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9D3A6" w14:textId="06B86F02" w:rsidR="001E41F3" w:rsidRDefault="001E41F3">
      <w:pPr>
        <w:pStyle w:val="CRCoverPage"/>
        <w:tabs>
          <w:tab w:val="right" w:pos="9639"/>
        </w:tabs>
        <w:spacing w:after="0"/>
        <w:rPr>
          <w:b/>
          <w:i/>
          <w:noProof/>
          <w:sz w:val="28"/>
        </w:rPr>
      </w:pPr>
      <w:r>
        <w:rPr>
          <w:b/>
          <w:noProof/>
          <w:sz w:val="24"/>
        </w:rPr>
        <w:t>3GPP TSG-</w:t>
      </w:r>
      <w:fldSimple w:instr=" DOCPROPERTY  TSG/WGRef  \* MERGEFORMAT ">
        <w:r w:rsidR="00204B16">
          <w:rPr>
            <w:b/>
            <w:noProof/>
            <w:sz w:val="24"/>
          </w:rPr>
          <w:t xml:space="preserve">RAN </w:t>
        </w:r>
        <w:r w:rsidR="003609EF">
          <w:rPr>
            <w:b/>
            <w:noProof/>
            <w:sz w:val="24"/>
          </w:rPr>
          <w:t>WG</w:t>
        </w:r>
        <w:r w:rsidR="00204B16">
          <w:rPr>
            <w:b/>
            <w:noProof/>
            <w:sz w:val="24"/>
          </w:rPr>
          <w:t>4</w:t>
        </w:r>
      </w:fldSimple>
      <w:r w:rsidR="00C66BA2">
        <w:rPr>
          <w:b/>
          <w:noProof/>
          <w:sz w:val="24"/>
        </w:rPr>
        <w:t xml:space="preserve"> </w:t>
      </w:r>
      <w:r>
        <w:rPr>
          <w:b/>
          <w:noProof/>
          <w:sz w:val="24"/>
        </w:rPr>
        <w:t>Meeting #</w:t>
      </w:r>
      <w:fldSimple w:instr=" DOCPROPERTY  MtgSeq  \* MERGEFORMAT ">
        <w:r w:rsidR="00204B16">
          <w:rPr>
            <w:b/>
            <w:noProof/>
            <w:sz w:val="24"/>
          </w:rPr>
          <w:t>9</w:t>
        </w:r>
      </w:fldSimple>
      <w:r w:rsidR="004A1188">
        <w:rPr>
          <w:b/>
          <w:noProof/>
          <w:sz w:val="24"/>
        </w:rPr>
        <w:t>5</w:t>
      </w:r>
      <w:r w:rsidR="008C0A24">
        <w:rPr>
          <w:b/>
          <w:noProof/>
          <w:sz w:val="24"/>
        </w:rPr>
        <w:t>-e</w:t>
      </w:r>
      <w:r>
        <w:rPr>
          <w:b/>
          <w:i/>
          <w:noProof/>
          <w:sz w:val="28"/>
        </w:rPr>
        <w:tab/>
      </w:r>
      <w:fldSimple w:instr=" DOCPROPERTY  Tdoc#  \* MERGEFORMAT ">
        <w:r w:rsidR="00BB4142">
          <w:rPr>
            <w:b/>
            <w:i/>
            <w:noProof/>
            <w:sz w:val="28"/>
          </w:rPr>
          <w:t>R4-200</w:t>
        </w:r>
        <w:r w:rsidR="00B02A9E">
          <w:rPr>
            <w:b/>
            <w:i/>
            <w:noProof/>
            <w:sz w:val="28"/>
          </w:rPr>
          <w:t>8647</w:t>
        </w:r>
      </w:fldSimple>
    </w:p>
    <w:p w14:paraId="74996A6F" w14:textId="45656CDB" w:rsidR="001E41F3" w:rsidRDefault="003C7033" w:rsidP="005E2C44">
      <w:pPr>
        <w:pStyle w:val="CRCoverPage"/>
        <w:outlineLvl w:val="0"/>
        <w:rPr>
          <w:b/>
          <w:noProof/>
          <w:sz w:val="24"/>
        </w:rPr>
      </w:pPr>
      <w:fldSimple w:instr=" DOCPROPERTY  Location  \* MERGEFORMAT ">
        <w:r w:rsidR="008C0A24">
          <w:rPr>
            <w:b/>
            <w:noProof/>
            <w:sz w:val="24"/>
          </w:rPr>
          <w:t>Electronic</w:t>
        </w:r>
      </w:fldSimple>
      <w:r w:rsidR="001E41F3">
        <w:rPr>
          <w:b/>
          <w:noProof/>
          <w:sz w:val="24"/>
        </w:rPr>
        <w:t xml:space="preserve"> </w:t>
      </w:r>
      <w:fldSimple w:instr=" DOCPROPERTY  Country  \* MERGEFORMAT ">
        <w:r w:rsidR="008C0A24">
          <w:rPr>
            <w:b/>
            <w:noProof/>
            <w:sz w:val="24"/>
          </w:rPr>
          <w:t>Meeting</w:t>
        </w:r>
      </w:fldSimple>
      <w:r w:rsidR="001E41F3">
        <w:rPr>
          <w:b/>
          <w:noProof/>
          <w:sz w:val="24"/>
        </w:rPr>
        <w:t xml:space="preserve">, </w:t>
      </w:r>
      <w:fldSimple w:instr=" DOCPROPERTY  StartDate  \* MERGEFORMAT ">
        <w:r w:rsidR="00B70099">
          <w:rPr>
            <w:b/>
            <w:noProof/>
            <w:sz w:val="24"/>
          </w:rPr>
          <w:t>2</w:t>
        </w:r>
        <w:r w:rsidR="00C14B58">
          <w:rPr>
            <w:b/>
            <w:noProof/>
            <w:sz w:val="24"/>
          </w:rPr>
          <w:t>5 May</w:t>
        </w:r>
      </w:fldSimple>
      <w:r w:rsidR="00547111">
        <w:rPr>
          <w:b/>
          <w:noProof/>
          <w:sz w:val="24"/>
        </w:rPr>
        <w:t xml:space="preserve"> </w:t>
      </w:r>
      <w:r w:rsidR="00204B16">
        <w:rPr>
          <w:b/>
          <w:noProof/>
          <w:sz w:val="24"/>
        </w:rPr>
        <w:t>–</w:t>
      </w:r>
      <w:r w:rsidR="00547111">
        <w:rPr>
          <w:b/>
          <w:noProof/>
          <w:sz w:val="24"/>
        </w:rPr>
        <w:t xml:space="preserve"> </w:t>
      </w:r>
      <w:fldSimple w:instr=" DOCPROPERTY  EndDate  \* MERGEFORMAT ">
        <w:r w:rsidR="00C14B58">
          <w:rPr>
            <w:b/>
            <w:noProof/>
            <w:sz w:val="24"/>
          </w:rPr>
          <w:t>5 June</w:t>
        </w:r>
        <w:r w:rsidR="008C0A24">
          <w:rPr>
            <w:b/>
            <w:noProof/>
            <w:sz w:val="24"/>
          </w:rPr>
          <w:t xml:space="preserve"> 20</w:t>
        </w:r>
        <w:r w:rsidR="00204B16">
          <w:rPr>
            <w:b/>
            <w:noProof/>
            <w:sz w:val="24"/>
          </w:rPr>
          <w:t>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CB06E84" w14:textId="77777777" w:rsidTr="00547111">
        <w:tc>
          <w:tcPr>
            <w:tcW w:w="9641" w:type="dxa"/>
            <w:gridSpan w:val="9"/>
            <w:tcBorders>
              <w:top w:val="single" w:sz="4" w:space="0" w:color="auto"/>
              <w:left w:val="single" w:sz="4" w:space="0" w:color="auto"/>
              <w:right w:val="single" w:sz="4" w:space="0" w:color="auto"/>
            </w:tcBorders>
          </w:tcPr>
          <w:p w14:paraId="3C950A1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937A671" w14:textId="77777777" w:rsidTr="00547111">
        <w:tc>
          <w:tcPr>
            <w:tcW w:w="9641" w:type="dxa"/>
            <w:gridSpan w:val="9"/>
            <w:tcBorders>
              <w:left w:val="single" w:sz="4" w:space="0" w:color="auto"/>
              <w:right w:val="single" w:sz="4" w:space="0" w:color="auto"/>
            </w:tcBorders>
          </w:tcPr>
          <w:p w14:paraId="578CA235" w14:textId="77777777" w:rsidR="001E41F3" w:rsidRDefault="001E41F3">
            <w:pPr>
              <w:pStyle w:val="CRCoverPage"/>
              <w:spacing w:after="0"/>
              <w:jc w:val="center"/>
              <w:rPr>
                <w:noProof/>
              </w:rPr>
            </w:pPr>
            <w:r>
              <w:rPr>
                <w:b/>
                <w:noProof/>
                <w:sz w:val="32"/>
              </w:rPr>
              <w:t>CHANGE REQUEST</w:t>
            </w:r>
          </w:p>
        </w:tc>
      </w:tr>
      <w:tr w:rsidR="001E41F3" w14:paraId="4D4356C0" w14:textId="77777777" w:rsidTr="00547111">
        <w:tc>
          <w:tcPr>
            <w:tcW w:w="9641" w:type="dxa"/>
            <w:gridSpan w:val="9"/>
            <w:tcBorders>
              <w:left w:val="single" w:sz="4" w:space="0" w:color="auto"/>
              <w:right w:val="single" w:sz="4" w:space="0" w:color="auto"/>
            </w:tcBorders>
          </w:tcPr>
          <w:p w14:paraId="76F9190F" w14:textId="77777777" w:rsidR="001E41F3" w:rsidRDefault="001E41F3">
            <w:pPr>
              <w:pStyle w:val="CRCoverPage"/>
              <w:spacing w:after="0"/>
              <w:rPr>
                <w:noProof/>
                <w:sz w:val="8"/>
                <w:szCs w:val="8"/>
              </w:rPr>
            </w:pPr>
          </w:p>
        </w:tc>
      </w:tr>
      <w:tr w:rsidR="001E41F3" w14:paraId="083D110F" w14:textId="77777777" w:rsidTr="00547111">
        <w:tc>
          <w:tcPr>
            <w:tcW w:w="142" w:type="dxa"/>
            <w:tcBorders>
              <w:left w:val="single" w:sz="4" w:space="0" w:color="auto"/>
            </w:tcBorders>
          </w:tcPr>
          <w:p w14:paraId="2B63D8CC" w14:textId="77777777" w:rsidR="001E41F3" w:rsidRDefault="001E41F3">
            <w:pPr>
              <w:pStyle w:val="CRCoverPage"/>
              <w:spacing w:after="0"/>
              <w:jc w:val="right"/>
              <w:rPr>
                <w:noProof/>
              </w:rPr>
            </w:pPr>
          </w:p>
        </w:tc>
        <w:tc>
          <w:tcPr>
            <w:tcW w:w="1559" w:type="dxa"/>
            <w:shd w:val="pct30" w:color="FFFF00" w:fill="auto"/>
          </w:tcPr>
          <w:p w14:paraId="3080C3CE" w14:textId="0E0A154D" w:rsidR="001E41F3" w:rsidRPr="00410371" w:rsidRDefault="003C7033" w:rsidP="00E13F3D">
            <w:pPr>
              <w:pStyle w:val="CRCoverPage"/>
              <w:spacing w:after="0"/>
              <w:jc w:val="right"/>
              <w:rPr>
                <w:b/>
                <w:noProof/>
                <w:sz w:val="28"/>
              </w:rPr>
            </w:pPr>
            <w:fldSimple w:instr=" DOCPROPERTY  Spec#  \* MERGEFORMAT ">
              <w:r w:rsidR="00204B16">
                <w:rPr>
                  <w:b/>
                  <w:noProof/>
                  <w:sz w:val="28"/>
                </w:rPr>
                <w:t>3</w:t>
              </w:r>
              <w:r w:rsidR="00E92809">
                <w:rPr>
                  <w:b/>
                  <w:noProof/>
                  <w:sz w:val="28"/>
                </w:rPr>
                <w:t>6.133</w:t>
              </w:r>
            </w:fldSimple>
          </w:p>
        </w:tc>
        <w:tc>
          <w:tcPr>
            <w:tcW w:w="709" w:type="dxa"/>
          </w:tcPr>
          <w:p w14:paraId="56E48A6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89F7A93" w14:textId="00F6EBA2" w:rsidR="001E41F3" w:rsidRPr="001063E2" w:rsidRDefault="002A47A0" w:rsidP="00547111">
            <w:pPr>
              <w:pStyle w:val="CRCoverPage"/>
              <w:spacing w:after="0"/>
              <w:rPr>
                <w:noProof/>
                <w:highlight w:val="red"/>
              </w:rPr>
            </w:pPr>
            <w:r>
              <w:fldChar w:fldCharType="begin"/>
            </w:r>
            <w:r>
              <w:instrText xml:space="preserve"> DOCPROPERTY  Cr#  \* MERGEFORMAT </w:instrText>
            </w:r>
            <w:r>
              <w:fldChar w:fldCharType="separate"/>
            </w:r>
            <w:r w:rsidR="003C7033">
              <w:rPr>
                <w:b/>
                <w:noProof/>
                <w:sz w:val="28"/>
              </w:rPr>
              <w:t>6856</w:t>
            </w:r>
            <w:r>
              <w:rPr>
                <w:b/>
                <w:noProof/>
                <w:sz w:val="28"/>
              </w:rPr>
              <w:fldChar w:fldCharType="end"/>
            </w:r>
          </w:p>
        </w:tc>
        <w:tc>
          <w:tcPr>
            <w:tcW w:w="709" w:type="dxa"/>
          </w:tcPr>
          <w:p w14:paraId="392E205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9C43C9" w14:textId="1FAF36A2" w:rsidR="001E41F3" w:rsidRPr="00410371" w:rsidRDefault="00B02A9E" w:rsidP="00E13F3D">
            <w:pPr>
              <w:pStyle w:val="CRCoverPage"/>
              <w:spacing w:after="0"/>
              <w:jc w:val="center"/>
              <w:rPr>
                <w:b/>
                <w:noProof/>
              </w:rPr>
            </w:pPr>
            <w:r>
              <w:t>1</w:t>
            </w:r>
          </w:p>
        </w:tc>
        <w:tc>
          <w:tcPr>
            <w:tcW w:w="2410" w:type="dxa"/>
          </w:tcPr>
          <w:p w14:paraId="3AE1521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17B8B6" w14:textId="68438477" w:rsidR="001E41F3" w:rsidRPr="00410371" w:rsidRDefault="003C7033">
            <w:pPr>
              <w:pStyle w:val="CRCoverPage"/>
              <w:spacing w:after="0"/>
              <w:jc w:val="center"/>
              <w:rPr>
                <w:noProof/>
                <w:sz w:val="28"/>
              </w:rPr>
            </w:pPr>
            <w:fldSimple w:instr=" DOCPROPERTY  Version  \* MERGEFORMAT ">
              <w:r w:rsidR="00E92809">
                <w:rPr>
                  <w:b/>
                  <w:noProof/>
                  <w:sz w:val="28"/>
                </w:rPr>
                <w:t>16.</w:t>
              </w:r>
              <w:r w:rsidR="00FE3192">
                <w:rPr>
                  <w:b/>
                  <w:noProof/>
                  <w:sz w:val="28"/>
                </w:rPr>
                <w:t>5</w:t>
              </w:r>
              <w:r w:rsidR="00E92809">
                <w:rPr>
                  <w:b/>
                  <w:noProof/>
                  <w:sz w:val="28"/>
                </w:rPr>
                <w:t>.0</w:t>
              </w:r>
            </w:fldSimple>
          </w:p>
        </w:tc>
        <w:tc>
          <w:tcPr>
            <w:tcW w:w="143" w:type="dxa"/>
            <w:tcBorders>
              <w:right w:val="single" w:sz="4" w:space="0" w:color="auto"/>
            </w:tcBorders>
          </w:tcPr>
          <w:p w14:paraId="36161554" w14:textId="77777777" w:rsidR="001E41F3" w:rsidRDefault="001E41F3">
            <w:pPr>
              <w:pStyle w:val="CRCoverPage"/>
              <w:spacing w:after="0"/>
              <w:rPr>
                <w:noProof/>
              </w:rPr>
            </w:pPr>
          </w:p>
        </w:tc>
      </w:tr>
      <w:tr w:rsidR="001E41F3" w14:paraId="6462B4C2" w14:textId="77777777" w:rsidTr="00547111">
        <w:tc>
          <w:tcPr>
            <w:tcW w:w="9641" w:type="dxa"/>
            <w:gridSpan w:val="9"/>
            <w:tcBorders>
              <w:left w:val="single" w:sz="4" w:space="0" w:color="auto"/>
              <w:right w:val="single" w:sz="4" w:space="0" w:color="auto"/>
            </w:tcBorders>
          </w:tcPr>
          <w:p w14:paraId="29C42240" w14:textId="77777777" w:rsidR="001E41F3" w:rsidRDefault="001E41F3">
            <w:pPr>
              <w:pStyle w:val="CRCoverPage"/>
              <w:spacing w:after="0"/>
              <w:rPr>
                <w:noProof/>
              </w:rPr>
            </w:pPr>
          </w:p>
        </w:tc>
      </w:tr>
      <w:tr w:rsidR="001E41F3" w14:paraId="3287B984" w14:textId="77777777" w:rsidTr="00547111">
        <w:tc>
          <w:tcPr>
            <w:tcW w:w="9641" w:type="dxa"/>
            <w:gridSpan w:val="9"/>
            <w:tcBorders>
              <w:top w:val="single" w:sz="4" w:space="0" w:color="auto"/>
            </w:tcBorders>
          </w:tcPr>
          <w:p w14:paraId="39BD699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3D7A984" w14:textId="77777777" w:rsidTr="00547111">
        <w:tc>
          <w:tcPr>
            <w:tcW w:w="9641" w:type="dxa"/>
            <w:gridSpan w:val="9"/>
          </w:tcPr>
          <w:p w14:paraId="1BE4CEA1" w14:textId="77777777" w:rsidR="001E41F3" w:rsidRDefault="001E41F3">
            <w:pPr>
              <w:pStyle w:val="CRCoverPage"/>
              <w:spacing w:after="0"/>
              <w:rPr>
                <w:noProof/>
                <w:sz w:val="8"/>
                <w:szCs w:val="8"/>
              </w:rPr>
            </w:pPr>
          </w:p>
        </w:tc>
      </w:tr>
    </w:tbl>
    <w:p w14:paraId="738EFB2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1D8A29" w14:textId="77777777" w:rsidTr="00A7671C">
        <w:tc>
          <w:tcPr>
            <w:tcW w:w="2835" w:type="dxa"/>
          </w:tcPr>
          <w:p w14:paraId="4F46DF7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CF7A44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366460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988B4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3E076" w14:textId="1D3F75B8" w:rsidR="00F25D98" w:rsidRDefault="00204B16" w:rsidP="001E41F3">
            <w:pPr>
              <w:pStyle w:val="CRCoverPage"/>
              <w:spacing w:after="0"/>
              <w:jc w:val="center"/>
              <w:rPr>
                <w:b/>
                <w:caps/>
                <w:noProof/>
              </w:rPr>
            </w:pPr>
            <w:r>
              <w:rPr>
                <w:b/>
                <w:caps/>
                <w:noProof/>
              </w:rPr>
              <w:t>x</w:t>
            </w:r>
          </w:p>
        </w:tc>
        <w:tc>
          <w:tcPr>
            <w:tcW w:w="2126" w:type="dxa"/>
          </w:tcPr>
          <w:p w14:paraId="5366D52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0BFB2E" w14:textId="18050A99" w:rsidR="00F25D98" w:rsidRDefault="00F25D98" w:rsidP="001E41F3">
            <w:pPr>
              <w:pStyle w:val="CRCoverPage"/>
              <w:spacing w:after="0"/>
              <w:jc w:val="center"/>
              <w:rPr>
                <w:b/>
                <w:caps/>
                <w:noProof/>
              </w:rPr>
            </w:pPr>
          </w:p>
        </w:tc>
        <w:tc>
          <w:tcPr>
            <w:tcW w:w="1418" w:type="dxa"/>
            <w:tcBorders>
              <w:left w:val="nil"/>
            </w:tcBorders>
          </w:tcPr>
          <w:p w14:paraId="05AFEE8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5E6A37" w14:textId="77777777" w:rsidR="00F25D98" w:rsidRDefault="00F25D98" w:rsidP="001E41F3">
            <w:pPr>
              <w:pStyle w:val="CRCoverPage"/>
              <w:spacing w:after="0"/>
              <w:jc w:val="center"/>
              <w:rPr>
                <w:b/>
                <w:bCs/>
                <w:caps/>
                <w:noProof/>
              </w:rPr>
            </w:pPr>
          </w:p>
        </w:tc>
      </w:tr>
    </w:tbl>
    <w:p w14:paraId="764A19F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3B5D253" w14:textId="77777777" w:rsidTr="00547111">
        <w:tc>
          <w:tcPr>
            <w:tcW w:w="9640" w:type="dxa"/>
            <w:gridSpan w:val="11"/>
          </w:tcPr>
          <w:p w14:paraId="13D3E99C" w14:textId="77777777" w:rsidR="001E41F3" w:rsidRDefault="001E41F3">
            <w:pPr>
              <w:pStyle w:val="CRCoverPage"/>
              <w:spacing w:after="0"/>
              <w:rPr>
                <w:noProof/>
                <w:sz w:val="8"/>
                <w:szCs w:val="8"/>
              </w:rPr>
            </w:pPr>
          </w:p>
        </w:tc>
      </w:tr>
      <w:tr w:rsidR="001E41F3" w14:paraId="57DACD79" w14:textId="77777777" w:rsidTr="00547111">
        <w:tc>
          <w:tcPr>
            <w:tcW w:w="1843" w:type="dxa"/>
            <w:tcBorders>
              <w:top w:val="single" w:sz="4" w:space="0" w:color="auto"/>
              <w:left w:val="single" w:sz="4" w:space="0" w:color="auto"/>
            </w:tcBorders>
          </w:tcPr>
          <w:p w14:paraId="31528D0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F8F4F9" w14:textId="688B5CF3" w:rsidR="001E41F3" w:rsidRDefault="003C7033">
            <w:pPr>
              <w:pStyle w:val="CRCoverPage"/>
              <w:spacing w:after="0"/>
              <w:ind w:left="100"/>
              <w:rPr>
                <w:noProof/>
              </w:rPr>
            </w:pPr>
            <w:fldSimple w:instr=" DOCPROPERTY  CrTitle  \* MERGEFORMAT ">
              <w:r w:rsidR="00AE60DA">
                <w:t>I</w:t>
              </w:r>
              <w:r w:rsidR="00722AFD">
                <w:t>ntroduction of RLM requirements with enhanced MPDCCH</w:t>
              </w:r>
            </w:fldSimple>
          </w:p>
        </w:tc>
      </w:tr>
      <w:tr w:rsidR="001E41F3" w14:paraId="72FB30DA" w14:textId="77777777" w:rsidTr="00547111">
        <w:tc>
          <w:tcPr>
            <w:tcW w:w="1843" w:type="dxa"/>
            <w:tcBorders>
              <w:left w:val="single" w:sz="4" w:space="0" w:color="auto"/>
            </w:tcBorders>
          </w:tcPr>
          <w:p w14:paraId="00096CB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9C15C1" w14:textId="77777777" w:rsidR="001E41F3" w:rsidRDefault="001E41F3">
            <w:pPr>
              <w:pStyle w:val="CRCoverPage"/>
              <w:spacing w:after="0"/>
              <w:rPr>
                <w:noProof/>
                <w:sz w:val="8"/>
                <w:szCs w:val="8"/>
              </w:rPr>
            </w:pPr>
          </w:p>
        </w:tc>
      </w:tr>
      <w:tr w:rsidR="001E41F3" w14:paraId="7D09B671" w14:textId="77777777" w:rsidTr="00547111">
        <w:tc>
          <w:tcPr>
            <w:tcW w:w="1843" w:type="dxa"/>
            <w:tcBorders>
              <w:left w:val="single" w:sz="4" w:space="0" w:color="auto"/>
            </w:tcBorders>
          </w:tcPr>
          <w:p w14:paraId="298E1B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BBC1E1" w14:textId="79CCDEC5" w:rsidR="001E41F3" w:rsidRDefault="003C7033">
            <w:pPr>
              <w:pStyle w:val="CRCoverPage"/>
              <w:spacing w:after="0"/>
              <w:ind w:left="100"/>
              <w:rPr>
                <w:noProof/>
              </w:rPr>
            </w:pPr>
            <w:fldSimple w:instr=" DOCPROPERTY  SourceIfWg  \* MERGEFORMAT ">
              <w:r w:rsidR="00204B16">
                <w:rPr>
                  <w:noProof/>
                </w:rPr>
                <w:t>Ericsson</w:t>
              </w:r>
            </w:fldSimple>
          </w:p>
        </w:tc>
      </w:tr>
      <w:tr w:rsidR="001E41F3" w14:paraId="060D09BB" w14:textId="77777777" w:rsidTr="00547111">
        <w:tc>
          <w:tcPr>
            <w:tcW w:w="1843" w:type="dxa"/>
            <w:tcBorders>
              <w:left w:val="single" w:sz="4" w:space="0" w:color="auto"/>
            </w:tcBorders>
          </w:tcPr>
          <w:p w14:paraId="78A907D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9F51AD" w14:textId="21556707" w:rsidR="001E41F3" w:rsidRDefault="003C7033" w:rsidP="00547111">
            <w:pPr>
              <w:pStyle w:val="CRCoverPage"/>
              <w:spacing w:after="0"/>
              <w:ind w:left="100"/>
              <w:rPr>
                <w:noProof/>
              </w:rPr>
            </w:pPr>
            <w:fldSimple w:instr=" DOCPROPERTY  SourceIfTsg  \* MERGEFORMAT ">
              <w:r w:rsidR="00204B16">
                <w:rPr>
                  <w:noProof/>
                </w:rPr>
                <w:t>R4</w:t>
              </w:r>
            </w:fldSimple>
          </w:p>
        </w:tc>
      </w:tr>
      <w:tr w:rsidR="001E41F3" w14:paraId="67F14C7D" w14:textId="77777777" w:rsidTr="00547111">
        <w:tc>
          <w:tcPr>
            <w:tcW w:w="1843" w:type="dxa"/>
            <w:tcBorders>
              <w:left w:val="single" w:sz="4" w:space="0" w:color="auto"/>
            </w:tcBorders>
          </w:tcPr>
          <w:p w14:paraId="3D3B010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BA36F4B" w14:textId="77777777" w:rsidR="001E41F3" w:rsidRDefault="001E41F3">
            <w:pPr>
              <w:pStyle w:val="CRCoverPage"/>
              <w:spacing w:after="0"/>
              <w:rPr>
                <w:noProof/>
                <w:sz w:val="8"/>
                <w:szCs w:val="8"/>
              </w:rPr>
            </w:pPr>
          </w:p>
        </w:tc>
      </w:tr>
      <w:tr w:rsidR="001E41F3" w14:paraId="3501C762" w14:textId="77777777" w:rsidTr="00547111">
        <w:tc>
          <w:tcPr>
            <w:tcW w:w="1843" w:type="dxa"/>
            <w:tcBorders>
              <w:left w:val="single" w:sz="4" w:space="0" w:color="auto"/>
            </w:tcBorders>
          </w:tcPr>
          <w:p w14:paraId="2F1032C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B77B356" w14:textId="39C27312" w:rsidR="001E41F3" w:rsidRDefault="003C7033">
            <w:pPr>
              <w:pStyle w:val="CRCoverPage"/>
              <w:spacing w:after="0"/>
              <w:ind w:left="100"/>
              <w:rPr>
                <w:noProof/>
              </w:rPr>
            </w:pPr>
            <w:fldSimple w:instr=" DOCPROPERTY  RelatedWis  \* MERGEFORMAT ">
              <w:r w:rsidR="00766E87">
                <w:rPr>
                  <w:noProof/>
                </w:rPr>
                <w:t>LTE_eMTC5-Core</w:t>
              </w:r>
            </w:fldSimple>
          </w:p>
        </w:tc>
        <w:tc>
          <w:tcPr>
            <w:tcW w:w="567" w:type="dxa"/>
            <w:tcBorders>
              <w:left w:val="nil"/>
            </w:tcBorders>
          </w:tcPr>
          <w:p w14:paraId="5A27BDF0" w14:textId="77777777" w:rsidR="001E41F3" w:rsidRDefault="001E41F3">
            <w:pPr>
              <w:pStyle w:val="CRCoverPage"/>
              <w:spacing w:after="0"/>
              <w:ind w:right="100"/>
              <w:rPr>
                <w:noProof/>
              </w:rPr>
            </w:pPr>
          </w:p>
        </w:tc>
        <w:tc>
          <w:tcPr>
            <w:tcW w:w="1417" w:type="dxa"/>
            <w:gridSpan w:val="3"/>
            <w:tcBorders>
              <w:left w:val="nil"/>
            </w:tcBorders>
          </w:tcPr>
          <w:p w14:paraId="41AE75E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EE1754" w14:textId="56A54A27" w:rsidR="001E41F3" w:rsidRDefault="003C7033">
            <w:pPr>
              <w:pStyle w:val="CRCoverPage"/>
              <w:spacing w:after="0"/>
              <w:ind w:left="100"/>
              <w:rPr>
                <w:noProof/>
              </w:rPr>
            </w:pPr>
            <w:fldSimple w:instr=" DOCPROPERTY  ResDate  \* MERGEFORMAT ">
              <w:r w:rsidR="00766E87">
                <w:rPr>
                  <w:noProof/>
                </w:rPr>
                <w:t>2020-0</w:t>
              </w:r>
              <w:r w:rsidR="002A47A0">
                <w:rPr>
                  <w:noProof/>
                </w:rPr>
                <w:t>6</w:t>
              </w:r>
              <w:r w:rsidR="000C3FFF">
                <w:rPr>
                  <w:noProof/>
                </w:rPr>
                <w:t>-</w:t>
              </w:r>
              <w:r w:rsidR="002A47A0">
                <w:rPr>
                  <w:noProof/>
                </w:rPr>
                <w:t>03</w:t>
              </w:r>
            </w:fldSimple>
            <w:bookmarkStart w:id="1" w:name="_GoBack"/>
            <w:bookmarkEnd w:id="1"/>
          </w:p>
        </w:tc>
      </w:tr>
      <w:tr w:rsidR="001E41F3" w14:paraId="6B7E55B4" w14:textId="77777777" w:rsidTr="00547111">
        <w:tc>
          <w:tcPr>
            <w:tcW w:w="1843" w:type="dxa"/>
            <w:tcBorders>
              <w:left w:val="single" w:sz="4" w:space="0" w:color="auto"/>
            </w:tcBorders>
          </w:tcPr>
          <w:p w14:paraId="204ADA96" w14:textId="77777777" w:rsidR="001E41F3" w:rsidRDefault="001E41F3">
            <w:pPr>
              <w:pStyle w:val="CRCoverPage"/>
              <w:spacing w:after="0"/>
              <w:rPr>
                <w:b/>
                <w:i/>
                <w:noProof/>
                <w:sz w:val="8"/>
                <w:szCs w:val="8"/>
              </w:rPr>
            </w:pPr>
          </w:p>
        </w:tc>
        <w:tc>
          <w:tcPr>
            <w:tcW w:w="1986" w:type="dxa"/>
            <w:gridSpan w:val="4"/>
          </w:tcPr>
          <w:p w14:paraId="72B07A1D" w14:textId="77777777" w:rsidR="001E41F3" w:rsidRDefault="001E41F3">
            <w:pPr>
              <w:pStyle w:val="CRCoverPage"/>
              <w:spacing w:after="0"/>
              <w:rPr>
                <w:noProof/>
                <w:sz w:val="8"/>
                <w:szCs w:val="8"/>
              </w:rPr>
            </w:pPr>
          </w:p>
        </w:tc>
        <w:tc>
          <w:tcPr>
            <w:tcW w:w="2267" w:type="dxa"/>
            <w:gridSpan w:val="2"/>
          </w:tcPr>
          <w:p w14:paraId="7749B1A1" w14:textId="77777777" w:rsidR="001E41F3" w:rsidRDefault="001E41F3">
            <w:pPr>
              <w:pStyle w:val="CRCoverPage"/>
              <w:spacing w:after="0"/>
              <w:rPr>
                <w:noProof/>
                <w:sz w:val="8"/>
                <w:szCs w:val="8"/>
              </w:rPr>
            </w:pPr>
          </w:p>
        </w:tc>
        <w:tc>
          <w:tcPr>
            <w:tcW w:w="1417" w:type="dxa"/>
            <w:gridSpan w:val="3"/>
          </w:tcPr>
          <w:p w14:paraId="61305A82" w14:textId="77777777" w:rsidR="001E41F3" w:rsidRDefault="001E41F3">
            <w:pPr>
              <w:pStyle w:val="CRCoverPage"/>
              <w:spacing w:after="0"/>
              <w:rPr>
                <w:noProof/>
                <w:sz w:val="8"/>
                <w:szCs w:val="8"/>
              </w:rPr>
            </w:pPr>
          </w:p>
        </w:tc>
        <w:tc>
          <w:tcPr>
            <w:tcW w:w="2127" w:type="dxa"/>
            <w:tcBorders>
              <w:right w:val="single" w:sz="4" w:space="0" w:color="auto"/>
            </w:tcBorders>
          </w:tcPr>
          <w:p w14:paraId="170D1228" w14:textId="77777777" w:rsidR="001E41F3" w:rsidRDefault="001E41F3">
            <w:pPr>
              <w:pStyle w:val="CRCoverPage"/>
              <w:spacing w:after="0"/>
              <w:rPr>
                <w:noProof/>
                <w:sz w:val="8"/>
                <w:szCs w:val="8"/>
              </w:rPr>
            </w:pPr>
          </w:p>
        </w:tc>
      </w:tr>
      <w:tr w:rsidR="001E41F3" w14:paraId="7060D0C9" w14:textId="77777777" w:rsidTr="00547111">
        <w:trPr>
          <w:cantSplit/>
        </w:trPr>
        <w:tc>
          <w:tcPr>
            <w:tcW w:w="1843" w:type="dxa"/>
            <w:tcBorders>
              <w:left w:val="single" w:sz="4" w:space="0" w:color="auto"/>
            </w:tcBorders>
          </w:tcPr>
          <w:p w14:paraId="68AADE0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E150503" w14:textId="25C4132A" w:rsidR="001E41F3" w:rsidRDefault="003C7033" w:rsidP="00D24991">
            <w:pPr>
              <w:pStyle w:val="CRCoverPage"/>
              <w:spacing w:after="0"/>
              <w:ind w:left="100" w:right="-609"/>
              <w:rPr>
                <w:b/>
                <w:noProof/>
              </w:rPr>
            </w:pPr>
            <w:fldSimple w:instr=" DOCPROPERTY  Cat  \* MERGEFORMAT ">
              <w:r w:rsidR="00766E87">
                <w:rPr>
                  <w:b/>
                  <w:noProof/>
                </w:rPr>
                <w:t>B</w:t>
              </w:r>
            </w:fldSimple>
          </w:p>
        </w:tc>
        <w:tc>
          <w:tcPr>
            <w:tcW w:w="3402" w:type="dxa"/>
            <w:gridSpan w:val="5"/>
            <w:tcBorders>
              <w:left w:val="nil"/>
            </w:tcBorders>
          </w:tcPr>
          <w:p w14:paraId="076E4D10" w14:textId="77777777" w:rsidR="001E41F3" w:rsidRDefault="001E41F3">
            <w:pPr>
              <w:pStyle w:val="CRCoverPage"/>
              <w:spacing w:after="0"/>
              <w:rPr>
                <w:noProof/>
              </w:rPr>
            </w:pPr>
          </w:p>
        </w:tc>
        <w:tc>
          <w:tcPr>
            <w:tcW w:w="1417" w:type="dxa"/>
            <w:gridSpan w:val="3"/>
            <w:tcBorders>
              <w:left w:val="nil"/>
            </w:tcBorders>
          </w:tcPr>
          <w:p w14:paraId="2D8F13C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F6EFF7" w14:textId="3C34B7F4" w:rsidR="001E41F3" w:rsidRDefault="003C7033">
            <w:pPr>
              <w:pStyle w:val="CRCoverPage"/>
              <w:spacing w:after="0"/>
              <w:ind w:left="100"/>
              <w:rPr>
                <w:noProof/>
              </w:rPr>
            </w:pPr>
            <w:fldSimple w:instr=" DOCPROPERTY  Release  \* MERGEFORMAT ">
              <w:r w:rsidR="00D24991">
                <w:rPr>
                  <w:noProof/>
                </w:rPr>
                <w:t>Rel</w:t>
              </w:r>
              <w:r w:rsidR="00766E87">
                <w:rPr>
                  <w:noProof/>
                </w:rPr>
                <w:t>-16</w:t>
              </w:r>
            </w:fldSimple>
          </w:p>
        </w:tc>
      </w:tr>
      <w:tr w:rsidR="001E41F3" w14:paraId="198B0604" w14:textId="77777777" w:rsidTr="00547111">
        <w:tc>
          <w:tcPr>
            <w:tcW w:w="1843" w:type="dxa"/>
            <w:tcBorders>
              <w:left w:val="single" w:sz="4" w:space="0" w:color="auto"/>
              <w:bottom w:val="single" w:sz="4" w:space="0" w:color="auto"/>
            </w:tcBorders>
          </w:tcPr>
          <w:p w14:paraId="4D36AB1A" w14:textId="77777777" w:rsidR="001E41F3" w:rsidRDefault="001E41F3">
            <w:pPr>
              <w:pStyle w:val="CRCoverPage"/>
              <w:spacing w:after="0"/>
              <w:rPr>
                <w:b/>
                <w:i/>
                <w:noProof/>
              </w:rPr>
            </w:pPr>
          </w:p>
        </w:tc>
        <w:tc>
          <w:tcPr>
            <w:tcW w:w="4677" w:type="dxa"/>
            <w:gridSpan w:val="8"/>
            <w:tcBorders>
              <w:bottom w:val="single" w:sz="4" w:space="0" w:color="auto"/>
            </w:tcBorders>
          </w:tcPr>
          <w:p w14:paraId="454ED67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8775A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3B8F48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E33B768" w14:textId="77777777" w:rsidTr="00547111">
        <w:tc>
          <w:tcPr>
            <w:tcW w:w="1843" w:type="dxa"/>
          </w:tcPr>
          <w:p w14:paraId="057288DF" w14:textId="77777777" w:rsidR="001E41F3" w:rsidRDefault="001E41F3">
            <w:pPr>
              <w:pStyle w:val="CRCoverPage"/>
              <w:spacing w:after="0"/>
              <w:rPr>
                <w:b/>
                <w:i/>
                <w:noProof/>
                <w:sz w:val="8"/>
                <w:szCs w:val="8"/>
              </w:rPr>
            </w:pPr>
          </w:p>
        </w:tc>
        <w:tc>
          <w:tcPr>
            <w:tcW w:w="7797" w:type="dxa"/>
            <w:gridSpan w:val="10"/>
          </w:tcPr>
          <w:p w14:paraId="15F97615" w14:textId="77777777" w:rsidR="001E41F3" w:rsidRDefault="001E41F3">
            <w:pPr>
              <w:pStyle w:val="CRCoverPage"/>
              <w:spacing w:after="0"/>
              <w:rPr>
                <w:noProof/>
                <w:sz w:val="8"/>
                <w:szCs w:val="8"/>
              </w:rPr>
            </w:pPr>
          </w:p>
        </w:tc>
      </w:tr>
      <w:tr w:rsidR="001E41F3" w14:paraId="10AF27F1" w14:textId="77777777" w:rsidTr="00547111">
        <w:tc>
          <w:tcPr>
            <w:tcW w:w="2694" w:type="dxa"/>
            <w:gridSpan w:val="2"/>
            <w:tcBorders>
              <w:top w:val="single" w:sz="4" w:space="0" w:color="auto"/>
              <w:left w:val="single" w:sz="4" w:space="0" w:color="auto"/>
            </w:tcBorders>
          </w:tcPr>
          <w:p w14:paraId="410FD7F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DCE7A3" w14:textId="3462FF7A" w:rsidR="001E41F3" w:rsidRDefault="00537114">
            <w:pPr>
              <w:pStyle w:val="CRCoverPage"/>
              <w:spacing w:after="0"/>
              <w:ind w:left="100"/>
              <w:rPr>
                <w:noProof/>
              </w:rPr>
            </w:pPr>
            <w:r>
              <w:rPr>
                <w:noProof/>
              </w:rPr>
              <w:t xml:space="preserve">The MPDCCH transmission parameter for RLM is missing for BL/CE UEs configured with enhanced MPDCCH. </w:t>
            </w:r>
          </w:p>
        </w:tc>
      </w:tr>
      <w:tr w:rsidR="001E41F3" w14:paraId="34FFDA80" w14:textId="77777777" w:rsidTr="00547111">
        <w:tc>
          <w:tcPr>
            <w:tcW w:w="2694" w:type="dxa"/>
            <w:gridSpan w:val="2"/>
            <w:tcBorders>
              <w:left w:val="single" w:sz="4" w:space="0" w:color="auto"/>
            </w:tcBorders>
          </w:tcPr>
          <w:p w14:paraId="2A9C06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A758A0" w14:textId="77777777" w:rsidR="001E41F3" w:rsidRDefault="001E41F3">
            <w:pPr>
              <w:pStyle w:val="CRCoverPage"/>
              <w:spacing w:after="0"/>
              <w:rPr>
                <w:noProof/>
                <w:sz w:val="8"/>
                <w:szCs w:val="8"/>
              </w:rPr>
            </w:pPr>
          </w:p>
        </w:tc>
      </w:tr>
      <w:tr w:rsidR="001E41F3" w14:paraId="66EEF6C2" w14:textId="77777777" w:rsidTr="00547111">
        <w:tc>
          <w:tcPr>
            <w:tcW w:w="2694" w:type="dxa"/>
            <w:gridSpan w:val="2"/>
            <w:tcBorders>
              <w:left w:val="single" w:sz="4" w:space="0" w:color="auto"/>
            </w:tcBorders>
          </w:tcPr>
          <w:p w14:paraId="566E3B5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E64B98" w14:textId="7CFFA763" w:rsidR="001E41F3" w:rsidRDefault="00252278">
            <w:pPr>
              <w:pStyle w:val="CRCoverPage"/>
              <w:spacing w:after="0"/>
              <w:ind w:left="100"/>
              <w:rPr>
                <w:noProof/>
              </w:rPr>
            </w:pPr>
            <w:r>
              <w:rPr>
                <w:noProof/>
              </w:rPr>
              <w:t xml:space="preserve">Introducion of MPDCCH transmission parameters for </w:t>
            </w:r>
            <w:r w:rsidR="00CF1481">
              <w:rPr>
                <w:noProof/>
              </w:rPr>
              <w:t xml:space="preserve">BE/CE </w:t>
            </w:r>
            <w:r>
              <w:rPr>
                <w:noProof/>
              </w:rPr>
              <w:t>UE</w:t>
            </w:r>
            <w:r w:rsidR="00CF1481">
              <w:rPr>
                <w:noProof/>
              </w:rPr>
              <w:t>s</w:t>
            </w:r>
            <w:r>
              <w:rPr>
                <w:noProof/>
              </w:rPr>
              <w:t xml:space="preserve"> configured </w:t>
            </w:r>
            <w:r w:rsidR="00CF1481">
              <w:rPr>
                <w:noProof/>
              </w:rPr>
              <w:t xml:space="preserve">with enhanced MPDCCH. </w:t>
            </w:r>
          </w:p>
        </w:tc>
      </w:tr>
      <w:tr w:rsidR="001E41F3" w14:paraId="3F934155" w14:textId="77777777" w:rsidTr="00547111">
        <w:tc>
          <w:tcPr>
            <w:tcW w:w="2694" w:type="dxa"/>
            <w:gridSpan w:val="2"/>
            <w:tcBorders>
              <w:left w:val="single" w:sz="4" w:space="0" w:color="auto"/>
            </w:tcBorders>
          </w:tcPr>
          <w:p w14:paraId="787D69E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E55E085" w14:textId="77777777" w:rsidR="001E41F3" w:rsidRDefault="001E41F3">
            <w:pPr>
              <w:pStyle w:val="CRCoverPage"/>
              <w:spacing w:after="0"/>
              <w:rPr>
                <w:noProof/>
                <w:sz w:val="8"/>
                <w:szCs w:val="8"/>
              </w:rPr>
            </w:pPr>
          </w:p>
        </w:tc>
      </w:tr>
      <w:tr w:rsidR="001E41F3" w14:paraId="46D3F267" w14:textId="77777777" w:rsidTr="00547111">
        <w:tc>
          <w:tcPr>
            <w:tcW w:w="2694" w:type="dxa"/>
            <w:gridSpan w:val="2"/>
            <w:tcBorders>
              <w:left w:val="single" w:sz="4" w:space="0" w:color="auto"/>
              <w:bottom w:val="single" w:sz="4" w:space="0" w:color="auto"/>
            </w:tcBorders>
          </w:tcPr>
          <w:p w14:paraId="0F3E2CD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4A7769" w14:textId="2A513159" w:rsidR="001E41F3" w:rsidRDefault="00052A9E">
            <w:pPr>
              <w:pStyle w:val="CRCoverPage"/>
              <w:spacing w:after="0"/>
              <w:ind w:left="100"/>
              <w:rPr>
                <w:noProof/>
              </w:rPr>
            </w:pPr>
            <w:r>
              <w:rPr>
                <w:noProof/>
              </w:rPr>
              <w:t>It is not clear the MPDCCH transmissoin parameter UE should assume when the network configures enhanced MPDCCH</w:t>
            </w:r>
            <w:r w:rsidR="00CF1481">
              <w:rPr>
                <w:noProof/>
              </w:rPr>
              <w:t xml:space="preserve"> for BL/CE UEs. </w:t>
            </w:r>
          </w:p>
        </w:tc>
      </w:tr>
      <w:tr w:rsidR="001E41F3" w14:paraId="023CEAF6" w14:textId="77777777" w:rsidTr="00547111">
        <w:tc>
          <w:tcPr>
            <w:tcW w:w="2694" w:type="dxa"/>
            <w:gridSpan w:val="2"/>
          </w:tcPr>
          <w:p w14:paraId="4C072B8A" w14:textId="77777777" w:rsidR="001E41F3" w:rsidRDefault="001E41F3">
            <w:pPr>
              <w:pStyle w:val="CRCoverPage"/>
              <w:spacing w:after="0"/>
              <w:rPr>
                <w:b/>
                <w:i/>
                <w:noProof/>
                <w:sz w:val="8"/>
                <w:szCs w:val="8"/>
              </w:rPr>
            </w:pPr>
          </w:p>
        </w:tc>
        <w:tc>
          <w:tcPr>
            <w:tcW w:w="6946" w:type="dxa"/>
            <w:gridSpan w:val="9"/>
          </w:tcPr>
          <w:p w14:paraId="4A1E29F8" w14:textId="77777777" w:rsidR="001E41F3" w:rsidRDefault="001E41F3">
            <w:pPr>
              <w:pStyle w:val="CRCoverPage"/>
              <w:spacing w:after="0"/>
              <w:rPr>
                <w:noProof/>
                <w:sz w:val="8"/>
                <w:szCs w:val="8"/>
              </w:rPr>
            </w:pPr>
          </w:p>
        </w:tc>
      </w:tr>
      <w:tr w:rsidR="001E41F3" w14:paraId="01620CD3" w14:textId="77777777" w:rsidTr="00547111">
        <w:tc>
          <w:tcPr>
            <w:tcW w:w="2694" w:type="dxa"/>
            <w:gridSpan w:val="2"/>
            <w:tcBorders>
              <w:top w:val="single" w:sz="4" w:space="0" w:color="auto"/>
              <w:left w:val="single" w:sz="4" w:space="0" w:color="auto"/>
            </w:tcBorders>
          </w:tcPr>
          <w:p w14:paraId="760E870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5E0E94" w14:textId="68A37AAF" w:rsidR="001E41F3" w:rsidRDefault="004268AE">
            <w:pPr>
              <w:pStyle w:val="CRCoverPage"/>
              <w:spacing w:after="0"/>
              <w:ind w:left="100"/>
              <w:rPr>
                <w:noProof/>
              </w:rPr>
            </w:pPr>
            <w:r>
              <w:rPr>
                <w:noProof/>
              </w:rPr>
              <w:t>7.19.2, 7.19.4</w:t>
            </w:r>
          </w:p>
        </w:tc>
      </w:tr>
      <w:tr w:rsidR="001E41F3" w14:paraId="4C33C5B5" w14:textId="77777777" w:rsidTr="00547111">
        <w:tc>
          <w:tcPr>
            <w:tcW w:w="2694" w:type="dxa"/>
            <w:gridSpan w:val="2"/>
            <w:tcBorders>
              <w:left w:val="single" w:sz="4" w:space="0" w:color="auto"/>
            </w:tcBorders>
          </w:tcPr>
          <w:p w14:paraId="2992B1F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BC19310" w14:textId="77777777" w:rsidR="001E41F3" w:rsidRDefault="001E41F3">
            <w:pPr>
              <w:pStyle w:val="CRCoverPage"/>
              <w:spacing w:after="0"/>
              <w:rPr>
                <w:noProof/>
                <w:sz w:val="8"/>
                <w:szCs w:val="8"/>
              </w:rPr>
            </w:pPr>
          </w:p>
        </w:tc>
      </w:tr>
      <w:tr w:rsidR="001E41F3" w14:paraId="1F344A7A" w14:textId="77777777" w:rsidTr="00547111">
        <w:tc>
          <w:tcPr>
            <w:tcW w:w="2694" w:type="dxa"/>
            <w:gridSpan w:val="2"/>
            <w:tcBorders>
              <w:left w:val="single" w:sz="4" w:space="0" w:color="auto"/>
            </w:tcBorders>
          </w:tcPr>
          <w:p w14:paraId="7934A0C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08949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3A0601" w14:textId="77777777" w:rsidR="001E41F3" w:rsidRDefault="001E41F3">
            <w:pPr>
              <w:pStyle w:val="CRCoverPage"/>
              <w:spacing w:after="0"/>
              <w:jc w:val="center"/>
              <w:rPr>
                <w:b/>
                <w:caps/>
                <w:noProof/>
              </w:rPr>
            </w:pPr>
            <w:r>
              <w:rPr>
                <w:b/>
                <w:caps/>
                <w:noProof/>
              </w:rPr>
              <w:t>N</w:t>
            </w:r>
          </w:p>
        </w:tc>
        <w:tc>
          <w:tcPr>
            <w:tcW w:w="2977" w:type="dxa"/>
            <w:gridSpan w:val="4"/>
          </w:tcPr>
          <w:p w14:paraId="6C052C6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8555AB" w14:textId="77777777" w:rsidR="001E41F3" w:rsidRDefault="001E41F3">
            <w:pPr>
              <w:pStyle w:val="CRCoverPage"/>
              <w:spacing w:after="0"/>
              <w:ind w:left="99"/>
              <w:rPr>
                <w:noProof/>
              </w:rPr>
            </w:pPr>
          </w:p>
        </w:tc>
      </w:tr>
      <w:tr w:rsidR="001E41F3" w14:paraId="45D0A84A" w14:textId="77777777" w:rsidTr="00547111">
        <w:tc>
          <w:tcPr>
            <w:tcW w:w="2694" w:type="dxa"/>
            <w:gridSpan w:val="2"/>
            <w:tcBorders>
              <w:left w:val="single" w:sz="4" w:space="0" w:color="auto"/>
            </w:tcBorders>
          </w:tcPr>
          <w:p w14:paraId="3419FD7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41E961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7045CD" w14:textId="04144237" w:rsidR="001E41F3" w:rsidRDefault="00252278">
            <w:pPr>
              <w:pStyle w:val="CRCoverPage"/>
              <w:spacing w:after="0"/>
              <w:jc w:val="center"/>
              <w:rPr>
                <w:b/>
                <w:caps/>
                <w:noProof/>
              </w:rPr>
            </w:pPr>
            <w:r>
              <w:rPr>
                <w:b/>
                <w:caps/>
                <w:noProof/>
              </w:rPr>
              <w:t>x</w:t>
            </w:r>
          </w:p>
        </w:tc>
        <w:tc>
          <w:tcPr>
            <w:tcW w:w="2977" w:type="dxa"/>
            <w:gridSpan w:val="4"/>
          </w:tcPr>
          <w:p w14:paraId="6232765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F35354" w14:textId="77777777" w:rsidR="001E41F3" w:rsidRDefault="00145D43">
            <w:pPr>
              <w:pStyle w:val="CRCoverPage"/>
              <w:spacing w:after="0"/>
              <w:ind w:left="99"/>
              <w:rPr>
                <w:noProof/>
              </w:rPr>
            </w:pPr>
            <w:r>
              <w:rPr>
                <w:noProof/>
              </w:rPr>
              <w:t xml:space="preserve">TS/TR ... CR ... </w:t>
            </w:r>
          </w:p>
        </w:tc>
      </w:tr>
      <w:tr w:rsidR="001E41F3" w14:paraId="4A10B33E" w14:textId="77777777" w:rsidTr="00547111">
        <w:tc>
          <w:tcPr>
            <w:tcW w:w="2694" w:type="dxa"/>
            <w:gridSpan w:val="2"/>
            <w:tcBorders>
              <w:left w:val="single" w:sz="4" w:space="0" w:color="auto"/>
            </w:tcBorders>
          </w:tcPr>
          <w:p w14:paraId="70D4F28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680D9D" w14:textId="183CED2F" w:rsidR="001E41F3" w:rsidRDefault="0025227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DF1648" w14:textId="77777777" w:rsidR="001E41F3" w:rsidRDefault="001E41F3">
            <w:pPr>
              <w:pStyle w:val="CRCoverPage"/>
              <w:spacing w:after="0"/>
              <w:jc w:val="center"/>
              <w:rPr>
                <w:b/>
                <w:caps/>
                <w:noProof/>
              </w:rPr>
            </w:pPr>
          </w:p>
        </w:tc>
        <w:tc>
          <w:tcPr>
            <w:tcW w:w="2977" w:type="dxa"/>
            <w:gridSpan w:val="4"/>
          </w:tcPr>
          <w:p w14:paraId="07667E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066300" w14:textId="5BB0D0F9" w:rsidR="001E41F3" w:rsidRDefault="00145D43">
            <w:pPr>
              <w:pStyle w:val="CRCoverPage"/>
              <w:spacing w:after="0"/>
              <w:ind w:left="99"/>
              <w:rPr>
                <w:noProof/>
              </w:rPr>
            </w:pPr>
            <w:r>
              <w:rPr>
                <w:noProof/>
              </w:rPr>
              <w:t>TS</w:t>
            </w:r>
            <w:r w:rsidR="00252278">
              <w:rPr>
                <w:noProof/>
              </w:rPr>
              <w:t>36.521-3</w:t>
            </w:r>
            <w:r>
              <w:rPr>
                <w:noProof/>
              </w:rPr>
              <w:t xml:space="preserve"> </w:t>
            </w:r>
          </w:p>
        </w:tc>
      </w:tr>
      <w:tr w:rsidR="001E41F3" w14:paraId="720336B6" w14:textId="77777777" w:rsidTr="00547111">
        <w:tc>
          <w:tcPr>
            <w:tcW w:w="2694" w:type="dxa"/>
            <w:gridSpan w:val="2"/>
            <w:tcBorders>
              <w:left w:val="single" w:sz="4" w:space="0" w:color="auto"/>
            </w:tcBorders>
          </w:tcPr>
          <w:p w14:paraId="7DB92CD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FAF4E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910015" w14:textId="7463D633" w:rsidR="001E41F3" w:rsidRDefault="00252278">
            <w:pPr>
              <w:pStyle w:val="CRCoverPage"/>
              <w:spacing w:after="0"/>
              <w:jc w:val="center"/>
              <w:rPr>
                <w:b/>
                <w:caps/>
                <w:noProof/>
              </w:rPr>
            </w:pPr>
            <w:r>
              <w:rPr>
                <w:b/>
                <w:caps/>
                <w:noProof/>
              </w:rPr>
              <w:t>x</w:t>
            </w:r>
          </w:p>
        </w:tc>
        <w:tc>
          <w:tcPr>
            <w:tcW w:w="2977" w:type="dxa"/>
            <w:gridSpan w:val="4"/>
          </w:tcPr>
          <w:p w14:paraId="0EBCDCC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6E8C2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51D4912" w14:textId="77777777" w:rsidTr="008863B9">
        <w:tc>
          <w:tcPr>
            <w:tcW w:w="2694" w:type="dxa"/>
            <w:gridSpan w:val="2"/>
            <w:tcBorders>
              <w:left w:val="single" w:sz="4" w:space="0" w:color="auto"/>
            </w:tcBorders>
          </w:tcPr>
          <w:p w14:paraId="0056EB38" w14:textId="77777777" w:rsidR="001E41F3" w:rsidRDefault="001E41F3">
            <w:pPr>
              <w:pStyle w:val="CRCoverPage"/>
              <w:spacing w:after="0"/>
              <w:rPr>
                <w:b/>
                <w:i/>
                <w:noProof/>
              </w:rPr>
            </w:pPr>
          </w:p>
        </w:tc>
        <w:tc>
          <w:tcPr>
            <w:tcW w:w="6946" w:type="dxa"/>
            <w:gridSpan w:val="9"/>
            <w:tcBorders>
              <w:right w:val="single" w:sz="4" w:space="0" w:color="auto"/>
            </w:tcBorders>
          </w:tcPr>
          <w:p w14:paraId="218A63A4" w14:textId="77777777" w:rsidR="001E41F3" w:rsidRDefault="001E41F3">
            <w:pPr>
              <w:pStyle w:val="CRCoverPage"/>
              <w:spacing w:after="0"/>
              <w:rPr>
                <w:noProof/>
              </w:rPr>
            </w:pPr>
          </w:p>
        </w:tc>
      </w:tr>
      <w:tr w:rsidR="001E41F3" w14:paraId="3F65DAB0" w14:textId="77777777" w:rsidTr="008863B9">
        <w:tc>
          <w:tcPr>
            <w:tcW w:w="2694" w:type="dxa"/>
            <w:gridSpan w:val="2"/>
            <w:tcBorders>
              <w:left w:val="single" w:sz="4" w:space="0" w:color="auto"/>
              <w:bottom w:val="single" w:sz="4" w:space="0" w:color="auto"/>
            </w:tcBorders>
          </w:tcPr>
          <w:p w14:paraId="5F890C2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A350F7" w14:textId="77777777" w:rsidR="001E41F3" w:rsidRDefault="001E41F3">
            <w:pPr>
              <w:pStyle w:val="CRCoverPage"/>
              <w:spacing w:after="0"/>
              <w:ind w:left="100"/>
              <w:rPr>
                <w:noProof/>
              </w:rPr>
            </w:pPr>
          </w:p>
        </w:tc>
      </w:tr>
      <w:tr w:rsidR="008863B9" w:rsidRPr="008863B9" w14:paraId="1CFBFC5B" w14:textId="77777777" w:rsidTr="008863B9">
        <w:tc>
          <w:tcPr>
            <w:tcW w:w="2694" w:type="dxa"/>
            <w:gridSpan w:val="2"/>
            <w:tcBorders>
              <w:top w:val="single" w:sz="4" w:space="0" w:color="auto"/>
              <w:bottom w:val="single" w:sz="4" w:space="0" w:color="auto"/>
            </w:tcBorders>
          </w:tcPr>
          <w:p w14:paraId="41836C4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DEA20F" w14:textId="77777777" w:rsidR="008863B9" w:rsidRPr="008863B9" w:rsidRDefault="008863B9">
            <w:pPr>
              <w:pStyle w:val="CRCoverPage"/>
              <w:spacing w:after="0"/>
              <w:ind w:left="100"/>
              <w:rPr>
                <w:noProof/>
                <w:sz w:val="8"/>
                <w:szCs w:val="8"/>
              </w:rPr>
            </w:pPr>
          </w:p>
        </w:tc>
      </w:tr>
      <w:tr w:rsidR="008863B9" w14:paraId="4A3AB494" w14:textId="77777777" w:rsidTr="008863B9">
        <w:tc>
          <w:tcPr>
            <w:tcW w:w="2694" w:type="dxa"/>
            <w:gridSpan w:val="2"/>
            <w:tcBorders>
              <w:top w:val="single" w:sz="4" w:space="0" w:color="auto"/>
              <w:left w:val="single" w:sz="4" w:space="0" w:color="auto"/>
              <w:bottom w:val="single" w:sz="4" w:space="0" w:color="auto"/>
            </w:tcBorders>
          </w:tcPr>
          <w:p w14:paraId="0A0CFFE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C240BF" w14:textId="77777777" w:rsidR="008863B9" w:rsidRDefault="008863B9">
            <w:pPr>
              <w:pStyle w:val="CRCoverPage"/>
              <w:spacing w:after="0"/>
              <w:ind w:left="100"/>
              <w:rPr>
                <w:noProof/>
              </w:rPr>
            </w:pPr>
          </w:p>
        </w:tc>
      </w:tr>
    </w:tbl>
    <w:p w14:paraId="492E7FC3" w14:textId="77777777" w:rsidR="001E41F3" w:rsidRDefault="001E41F3">
      <w:pPr>
        <w:pStyle w:val="CRCoverPage"/>
        <w:spacing w:after="0"/>
        <w:rPr>
          <w:noProof/>
          <w:sz w:val="8"/>
          <w:szCs w:val="8"/>
        </w:rPr>
      </w:pPr>
    </w:p>
    <w:p w14:paraId="7417B42B"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C0BDCDB" w14:textId="4E7E6DCC" w:rsidR="00AA074C" w:rsidRDefault="00AA074C" w:rsidP="00AA074C">
      <w:pPr>
        <w:rPr>
          <w:lang w:val="en-US"/>
        </w:rPr>
      </w:pPr>
      <w:bookmarkStart w:id="3" w:name="_Toc290330930"/>
      <w:bookmarkStart w:id="4" w:name="_Toc290330802"/>
      <w:bookmarkStart w:id="5" w:name="_Toc216859951"/>
      <w:r>
        <w:rPr>
          <w:highlight w:val="yellow"/>
          <w:lang w:val="en-US"/>
        </w:rPr>
        <w:lastRenderedPageBreak/>
        <w:t xml:space="preserve">----------------------------------------------------- </w:t>
      </w:r>
      <w:r>
        <w:rPr>
          <w:highlight w:val="yellow"/>
          <w:lang w:val="en-US" w:eastAsia="ko-KR"/>
        </w:rPr>
        <w:t>Beginning of Change</w:t>
      </w:r>
      <w:r>
        <w:rPr>
          <w:highlight w:val="yellow"/>
          <w:lang w:val="en-US"/>
        </w:rPr>
        <w:t xml:space="preserve"> ------------------------------------------------------------</w:t>
      </w:r>
      <w:bookmarkEnd w:id="3"/>
      <w:bookmarkEnd w:id="4"/>
      <w:bookmarkEnd w:id="5"/>
    </w:p>
    <w:p w14:paraId="0841D0BE" w14:textId="77777777" w:rsidR="00E64ED0" w:rsidRPr="00241959" w:rsidRDefault="00E64ED0" w:rsidP="00E64ED0">
      <w:pPr>
        <w:pStyle w:val="Heading2"/>
        <w:rPr>
          <w:lang w:eastAsia="zh-CN"/>
        </w:rPr>
      </w:pPr>
      <w:r w:rsidRPr="00241959">
        <w:t>7.19</w:t>
      </w:r>
      <w:r w:rsidRPr="00241959">
        <w:tab/>
        <w:t>Radio Link Monitoring</w:t>
      </w:r>
      <w:r w:rsidRPr="00241959">
        <w:rPr>
          <w:rFonts w:hint="eastAsia"/>
          <w:lang w:eastAsia="zh-CN"/>
        </w:rPr>
        <w:t xml:space="preserve"> for UE Category </w:t>
      </w:r>
      <w:r w:rsidRPr="00241959">
        <w:rPr>
          <w:lang w:eastAsia="zh-CN"/>
        </w:rPr>
        <w:t>M1</w:t>
      </w:r>
    </w:p>
    <w:p w14:paraId="5FF1C603" w14:textId="77777777" w:rsidR="00E64ED0" w:rsidRPr="00241959" w:rsidRDefault="00E64ED0" w:rsidP="00E64ED0">
      <w:pPr>
        <w:pStyle w:val="Heading3"/>
      </w:pPr>
      <w:r w:rsidRPr="00241959">
        <w:rPr>
          <w:rFonts w:cs="v3.7.0"/>
        </w:rPr>
        <w:t>7.19.1</w:t>
      </w:r>
      <w:r w:rsidRPr="00241959">
        <w:rPr>
          <w:rFonts w:cs="v3.7.0"/>
        </w:rPr>
        <w:tab/>
        <w:t>Introduction</w:t>
      </w:r>
    </w:p>
    <w:p w14:paraId="59465BBF" w14:textId="77777777" w:rsidR="00E64ED0" w:rsidRPr="00241959" w:rsidRDefault="00E64ED0" w:rsidP="00E64ED0">
      <w:r w:rsidRPr="00241959">
        <w:t xml:space="preserve">The UE category M1 applicability of the requirements for performing </w:t>
      </w:r>
      <w:r w:rsidRPr="00241959">
        <w:rPr>
          <w:rFonts w:hint="eastAsia"/>
          <w:lang w:eastAsia="zh-CN"/>
        </w:rPr>
        <w:t>radio link monitoring</w:t>
      </w:r>
      <w:r w:rsidRPr="00241959">
        <w:t xml:space="preserve"> in subclause </w:t>
      </w:r>
      <w:r w:rsidRPr="00241959">
        <w:rPr>
          <w:rFonts w:hint="eastAsia"/>
          <w:lang w:eastAsia="zh-CN"/>
        </w:rPr>
        <w:t>7.19</w:t>
      </w:r>
      <w:r w:rsidRPr="00241959">
        <w:t xml:space="preserve"> is defined in Section 3.6.</w:t>
      </w:r>
    </w:p>
    <w:p w14:paraId="7B3A957C" w14:textId="77777777" w:rsidR="00E64ED0" w:rsidRPr="00241959" w:rsidRDefault="00E64ED0" w:rsidP="00E64ED0">
      <w:r w:rsidRPr="00241959">
        <w:t>All the requirements in Section 7.19 apply, provided that:</w:t>
      </w:r>
    </w:p>
    <w:p w14:paraId="1185B3DB" w14:textId="77777777" w:rsidR="00E64ED0" w:rsidRPr="00241959" w:rsidRDefault="00E64ED0" w:rsidP="00E64ED0">
      <w:pPr>
        <w:pStyle w:val="B1"/>
      </w:pPr>
      <w:r w:rsidRPr="00241959">
        <w:t>-</w:t>
      </w:r>
      <w:r w:rsidRPr="00241959">
        <w:tab/>
        <w:t>the UE is not configured with any of the measurement gap patterns defined in Table 8.1.2.1-3, or</w:t>
      </w:r>
    </w:p>
    <w:p w14:paraId="51518B22" w14:textId="77777777" w:rsidR="00E64ED0" w:rsidRPr="00241959" w:rsidRDefault="00E64ED0" w:rsidP="00E64ED0">
      <w:pPr>
        <w:pStyle w:val="B1"/>
      </w:pPr>
      <w:r w:rsidRPr="00241959">
        <w:t>-</w:t>
      </w:r>
      <w:r w:rsidRPr="00241959">
        <w:tab/>
        <w:t>the UE is configured with a measurement gap pattern for RSTD measurements specified in Table 8.1.2.1-3 and there is no overlap between these measurement gaps and configured MPDCCH subframes for UE monitoring.</w:t>
      </w:r>
    </w:p>
    <w:p w14:paraId="4053887E" w14:textId="77777777" w:rsidR="00E64ED0" w:rsidRPr="00241959" w:rsidRDefault="00E64ED0" w:rsidP="00E64ED0">
      <w:r w:rsidRPr="00241959">
        <w:t xml:space="preserve">If the UE is configured with a measurement gap pattern for RSTD measurements specified in Table 8.1.2.1-3 and there is overlap between these measurement gaps and configured MPDCCH subframes for UE monitoring, the UE shall also perform RLM according to Section 7.19, but the out-of-sync </w:t>
      </w:r>
      <w:r w:rsidRPr="00241959">
        <w:rPr>
          <w:rFonts w:eastAsia="?? ??"/>
        </w:rPr>
        <w:t>evaluation period (</w:t>
      </w:r>
      <w:r w:rsidRPr="00241959">
        <w:t>T</w:t>
      </w:r>
      <w:r w:rsidRPr="00241959">
        <w:rPr>
          <w:vertAlign w:val="subscript"/>
        </w:rPr>
        <w:t>Evaluate_</w:t>
      </w:r>
      <w:r w:rsidRPr="00241959">
        <w:t>Q</w:t>
      </w:r>
      <w:r w:rsidRPr="00241959">
        <w:rPr>
          <w:vertAlign w:val="subscript"/>
        </w:rPr>
        <w:t>out_CatM1</w:t>
      </w:r>
      <w:r w:rsidRPr="00241959">
        <w:rPr>
          <w:rFonts w:eastAsia="?? ??"/>
        </w:rPr>
        <w:t xml:space="preserve">) </w:t>
      </w:r>
      <w:r w:rsidRPr="00241959">
        <w:t>and in-sync evaluation periods can be longer than those defined in 7.19.</w:t>
      </w:r>
    </w:p>
    <w:p w14:paraId="5FA82E40" w14:textId="77777777" w:rsidR="00E64ED0" w:rsidRPr="00241959" w:rsidRDefault="00E64ED0" w:rsidP="00E64ED0">
      <w:pPr>
        <w:rPr>
          <w:rFonts w:cs="v5.0.0"/>
        </w:rPr>
      </w:pPr>
      <w:r w:rsidRPr="00241959">
        <w:rPr>
          <w:rFonts w:cs="v5.0.0"/>
        </w:rPr>
        <w:t xml:space="preserve">The UE shall monitor the downlink link quality based on the cell-specific reference signal in order to detect the </w:t>
      </w:r>
      <w:r w:rsidRPr="00241959">
        <w:t xml:space="preserve">downlink radio link quality of the </w:t>
      </w:r>
      <w:r w:rsidRPr="00241959">
        <w:rPr>
          <w:lang w:eastAsia="zh-CN"/>
        </w:rPr>
        <w:t xml:space="preserve">PCell </w:t>
      </w:r>
      <w:r w:rsidRPr="00241959">
        <w:rPr>
          <w:rFonts w:cs="v5.0.0"/>
        </w:rPr>
        <w:t xml:space="preserve">as specified in </w:t>
      </w:r>
      <w:r w:rsidRPr="00241959">
        <w:t>TS 36.213 </w:t>
      </w:r>
      <w:r w:rsidRPr="00241959">
        <w:rPr>
          <w:rFonts w:cs="v5.0.0"/>
        </w:rPr>
        <w:t>[3].</w:t>
      </w:r>
    </w:p>
    <w:p w14:paraId="52033D58" w14:textId="77777777" w:rsidR="00E64ED0" w:rsidRPr="00241959" w:rsidRDefault="00E64ED0" w:rsidP="00E64ED0">
      <w:pPr>
        <w:pStyle w:val="Heading3"/>
        <w:rPr>
          <w:lang w:eastAsia="zh-CN"/>
        </w:rPr>
      </w:pPr>
      <w:r w:rsidRPr="00241959">
        <w:t>7.19.2</w:t>
      </w:r>
      <w:r w:rsidRPr="00241959">
        <w:tab/>
        <w:t>Requirements</w:t>
      </w:r>
      <w:r w:rsidRPr="00241959">
        <w:rPr>
          <w:rFonts w:hint="eastAsia"/>
          <w:lang w:eastAsia="zh-CN"/>
        </w:rPr>
        <w:t xml:space="preserve"> for FD-FDD and TDD</w:t>
      </w:r>
      <w:r w:rsidRPr="00241959">
        <w:rPr>
          <w:lang w:eastAsia="zh-CN"/>
        </w:rPr>
        <w:t xml:space="preserve"> CE mode A</w:t>
      </w:r>
    </w:p>
    <w:p w14:paraId="6155289E" w14:textId="77777777" w:rsidR="00E64ED0" w:rsidRPr="00241959" w:rsidRDefault="00E64ED0" w:rsidP="00E64ED0">
      <w:r w:rsidRPr="00241959">
        <w:t>The requirements defined in this subclause 7.19.2 for performing radio link monitoring are applicable for UE category M1 defined in Section 3.6.</w:t>
      </w:r>
    </w:p>
    <w:p w14:paraId="1B041276" w14:textId="77777777" w:rsidR="00E64ED0" w:rsidRPr="00241959" w:rsidRDefault="00E64ED0" w:rsidP="00E64ED0">
      <w:pPr>
        <w:rPr>
          <w:rFonts w:eastAsia="?? ??" w:cs="v5.0.0"/>
        </w:rPr>
      </w:pPr>
      <w:r w:rsidRPr="00241959">
        <w:rPr>
          <w:rFonts w:eastAsia="?? ??" w:cs="v5.0.0"/>
        </w:rPr>
        <w:t xml:space="preserve">The UE shall estimate the downlink radio link quality and compare it to the thresholds </w:t>
      </w:r>
      <w:r w:rsidRPr="00241959">
        <w:rPr>
          <w:rFonts w:cs="v5.0.0"/>
        </w:rPr>
        <w:t>Q</w:t>
      </w:r>
      <w:r w:rsidRPr="00241959">
        <w:rPr>
          <w:rFonts w:cs="v5.0.0"/>
          <w:vertAlign w:val="subscript"/>
        </w:rPr>
        <w:t>out</w:t>
      </w:r>
      <w:r w:rsidRPr="00241959">
        <w:rPr>
          <w:rFonts w:cs="v5.0.0" w:hint="eastAsia"/>
          <w:vertAlign w:val="subscript"/>
          <w:lang w:eastAsia="zh-CN"/>
        </w:rPr>
        <w:t>_Cat</w:t>
      </w:r>
      <w:r w:rsidRPr="00241959">
        <w:rPr>
          <w:rFonts w:cs="v5.0.0"/>
          <w:vertAlign w:val="subscript"/>
          <w:lang w:eastAsia="zh-CN"/>
        </w:rPr>
        <w:t xml:space="preserve"> M1</w:t>
      </w:r>
      <w:r w:rsidRPr="00241959">
        <w:rPr>
          <w:rFonts w:eastAsia="?? ??" w:cs="v5.0.0"/>
        </w:rPr>
        <w:t xml:space="preserve"> and </w:t>
      </w:r>
      <w:r w:rsidRPr="00241959">
        <w:rPr>
          <w:rFonts w:cs="v5.0.0"/>
        </w:rPr>
        <w:t>Q</w:t>
      </w:r>
      <w:r w:rsidRPr="00241959">
        <w:rPr>
          <w:rFonts w:cs="v5.0.0"/>
          <w:vertAlign w:val="subscript"/>
        </w:rPr>
        <w:t>in</w:t>
      </w:r>
      <w:r w:rsidRPr="00241959">
        <w:rPr>
          <w:rFonts w:cs="v5.0.0" w:hint="eastAsia"/>
          <w:vertAlign w:val="subscript"/>
          <w:lang w:eastAsia="zh-CN"/>
        </w:rPr>
        <w:t>_Cat</w:t>
      </w:r>
      <w:r w:rsidRPr="00241959">
        <w:rPr>
          <w:rFonts w:cs="v5.0.0"/>
          <w:vertAlign w:val="subscript"/>
          <w:lang w:eastAsia="zh-CN"/>
        </w:rPr>
        <w:t xml:space="preserve"> M1</w:t>
      </w:r>
      <w:r w:rsidRPr="00241959">
        <w:rPr>
          <w:rFonts w:eastAsia="?? ??" w:cs="v5.0.0"/>
        </w:rPr>
        <w:t xml:space="preserve"> for the purpose of monitoring </w:t>
      </w:r>
      <w:r w:rsidRPr="00241959">
        <w:t>downlink radio link quality of the</w:t>
      </w:r>
      <w:r w:rsidRPr="00241959">
        <w:rPr>
          <w:lang w:eastAsia="zh-CN"/>
        </w:rPr>
        <w:t xml:space="preserve"> PCell</w:t>
      </w:r>
      <w:r w:rsidRPr="00241959">
        <w:rPr>
          <w:rFonts w:eastAsia="?? ??" w:cs="v5.0.0"/>
        </w:rPr>
        <w:t>.</w:t>
      </w:r>
    </w:p>
    <w:p w14:paraId="06450346" w14:textId="77777777" w:rsidR="00E64ED0" w:rsidRPr="00241959" w:rsidRDefault="00E64ED0" w:rsidP="00E64ED0">
      <w:pPr>
        <w:rPr>
          <w:rFonts w:eastAsia="?? ??" w:cs="v5.0.0"/>
        </w:rPr>
      </w:pPr>
      <w:r w:rsidRPr="00241959">
        <w:rPr>
          <w:rFonts w:eastAsia="?? ??" w:cs="v5.0.0"/>
        </w:rPr>
        <w:t xml:space="preserve">The threshold </w:t>
      </w:r>
      <w:r w:rsidRPr="00241959">
        <w:rPr>
          <w:rFonts w:cs="v5.0.0"/>
        </w:rPr>
        <w:t>Q</w:t>
      </w:r>
      <w:r w:rsidRPr="00241959">
        <w:rPr>
          <w:rFonts w:cs="v5.0.0"/>
          <w:vertAlign w:val="subscript"/>
        </w:rPr>
        <w:t>out</w:t>
      </w:r>
      <w:r w:rsidRPr="00241959">
        <w:rPr>
          <w:rFonts w:cs="v5.0.0" w:hint="eastAsia"/>
          <w:vertAlign w:val="subscript"/>
          <w:lang w:eastAsia="zh-CN"/>
        </w:rPr>
        <w:t>_Cat</w:t>
      </w:r>
      <w:r w:rsidRPr="00241959">
        <w:rPr>
          <w:rFonts w:cs="v5.0.0"/>
          <w:vertAlign w:val="subscript"/>
          <w:lang w:eastAsia="zh-CN"/>
        </w:rPr>
        <w:t xml:space="preserve"> M1</w:t>
      </w:r>
      <w:r w:rsidRPr="00241959">
        <w:rPr>
          <w:rFonts w:eastAsia="?? ??" w:cs="v5.0.0"/>
        </w:rPr>
        <w:t xml:space="preserve"> is defined as the level at which the downlink radio link cannot be reliably received and shall correspond to 10% block error rate of a hypothetical </w:t>
      </w:r>
      <w:r w:rsidRPr="00241959">
        <w:rPr>
          <w:rFonts w:cs="v5.0.0" w:hint="eastAsia"/>
          <w:lang w:eastAsia="zh-CN"/>
        </w:rPr>
        <w:t>M</w:t>
      </w:r>
      <w:r w:rsidRPr="00241959">
        <w:rPr>
          <w:rFonts w:eastAsia="?? ??" w:cs="v5.0.0"/>
        </w:rPr>
        <w:t>PDCCH transmission with transmission parameters specified in Table 7.19.2-1.</w:t>
      </w:r>
    </w:p>
    <w:p w14:paraId="686F571B" w14:textId="00EAD105" w:rsidR="0086412C" w:rsidRPr="00241959" w:rsidRDefault="00E64ED0" w:rsidP="00E64ED0">
      <w:pPr>
        <w:rPr>
          <w:rFonts w:eastAsia="?? ??" w:cs="v5.0.0"/>
        </w:rPr>
      </w:pPr>
      <w:r w:rsidRPr="00241959">
        <w:rPr>
          <w:rFonts w:eastAsia="?? ??" w:cs="v5.0.0"/>
        </w:rPr>
        <w:t xml:space="preserve">The threshold </w:t>
      </w:r>
      <w:r w:rsidRPr="00241959">
        <w:rPr>
          <w:rFonts w:cs="v5.0.0"/>
        </w:rPr>
        <w:t>Q</w:t>
      </w:r>
      <w:r w:rsidRPr="00241959">
        <w:rPr>
          <w:rFonts w:cs="v5.0.0"/>
          <w:vertAlign w:val="subscript"/>
        </w:rPr>
        <w:t>in</w:t>
      </w:r>
      <w:r w:rsidRPr="00241959">
        <w:rPr>
          <w:rFonts w:cs="v5.0.0" w:hint="eastAsia"/>
          <w:vertAlign w:val="subscript"/>
          <w:lang w:eastAsia="zh-CN"/>
        </w:rPr>
        <w:t>_Cat</w:t>
      </w:r>
      <w:r w:rsidRPr="00241959">
        <w:rPr>
          <w:rFonts w:cs="v5.0.0"/>
          <w:vertAlign w:val="subscript"/>
          <w:lang w:eastAsia="zh-CN"/>
        </w:rPr>
        <w:t xml:space="preserve"> M1</w:t>
      </w:r>
      <w:r w:rsidRPr="00241959">
        <w:rPr>
          <w:rFonts w:eastAsia="?? ??" w:cs="v5.0.0"/>
        </w:rPr>
        <w:t xml:space="preserve"> is defined as the level at which the downlink radio link quality can be significantly more reliably received than at </w:t>
      </w:r>
      <w:r w:rsidRPr="00241959">
        <w:rPr>
          <w:rFonts w:cs="v5.0.0"/>
        </w:rPr>
        <w:t>Q</w:t>
      </w:r>
      <w:r w:rsidRPr="00241959">
        <w:rPr>
          <w:rFonts w:cs="v5.0.0"/>
          <w:vertAlign w:val="subscript"/>
        </w:rPr>
        <w:t>out</w:t>
      </w:r>
      <w:r w:rsidRPr="00241959">
        <w:rPr>
          <w:rFonts w:cs="v5.0.0" w:hint="eastAsia"/>
          <w:vertAlign w:val="subscript"/>
          <w:lang w:eastAsia="zh-CN"/>
        </w:rPr>
        <w:t>_Cat</w:t>
      </w:r>
      <w:r w:rsidRPr="00241959">
        <w:rPr>
          <w:rFonts w:cs="v5.0.0"/>
          <w:vertAlign w:val="subscript"/>
          <w:lang w:eastAsia="zh-CN"/>
        </w:rPr>
        <w:t xml:space="preserve"> M1</w:t>
      </w:r>
      <w:r w:rsidRPr="00241959">
        <w:rPr>
          <w:rFonts w:eastAsia="?? ??" w:cs="v5.0.0"/>
        </w:rPr>
        <w:t xml:space="preserve"> and shall correspond to 2% block error rate of a hypothetical </w:t>
      </w:r>
      <w:r w:rsidRPr="00241959">
        <w:rPr>
          <w:rFonts w:cs="v5.0.0" w:hint="eastAsia"/>
          <w:lang w:eastAsia="zh-CN"/>
        </w:rPr>
        <w:t>M</w:t>
      </w:r>
      <w:r w:rsidRPr="00241959">
        <w:rPr>
          <w:rFonts w:eastAsia="?? ??" w:cs="v5.0.0"/>
        </w:rPr>
        <w:t>PDCCH transmission with transmission parameters specified in Table 7.19.2-1.</w:t>
      </w:r>
    </w:p>
    <w:p w14:paraId="0241A884" w14:textId="77777777" w:rsidR="00E64ED0" w:rsidRPr="00241959" w:rsidRDefault="00E64ED0" w:rsidP="00E64ED0">
      <w:pPr>
        <w:pStyle w:val="TH"/>
        <w:rPr>
          <w:lang w:eastAsia="zh-CN"/>
        </w:rPr>
      </w:pPr>
      <w:r w:rsidRPr="00241959">
        <w:rPr>
          <w:rFonts w:eastAsia="?? ??"/>
        </w:rPr>
        <w:t>Table 7.19.2-1 M-PDCCH transmission parameters for out-of-sync</w:t>
      </w:r>
      <w:r w:rsidRPr="00241959">
        <w:rPr>
          <w:rFonts w:hint="eastAsia"/>
          <w:lang w:eastAsia="zh-CN"/>
        </w:rPr>
        <w:t xml:space="preserve"> </w:t>
      </w:r>
      <w:r w:rsidRPr="00241959">
        <w:rPr>
          <w:lang w:eastAsia="zh-CN"/>
        </w:rPr>
        <w:t xml:space="preserve">and in-sync </w:t>
      </w:r>
      <w:r w:rsidRPr="00241959">
        <w:rPr>
          <w:rFonts w:hint="eastAsia"/>
          <w:lang w:eastAsia="zh-CN"/>
        </w:rPr>
        <w:t xml:space="preserve">for UE category </w:t>
      </w:r>
      <w:r w:rsidRPr="00241959">
        <w:rPr>
          <w:lang w:eastAsia="zh-CN"/>
        </w:rPr>
        <w:t>M1 with CE mode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079"/>
        <w:gridCol w:w="3079"/>
      </w:tblGrid>
      <w:tr w:rsidR="00E64ED0" w:rsidRPr="00241959" w14:paraId="548DC466" w14:textId="77777777" w:rsidTr="00E64ED0">
        <w:trPr>
          <w:jc w:val="center"/>
        </w:trPr>
        <w:tc>
          <w:tcPr>
            <w:tcW w:w="0" w:type="auto"/>
            <w:shd w:val="pct5" w:color="auto" w:fill="auto"/>
          </w:tcPr>
          <w:p w14:paraId="2BEA775E" w14:textId="77777777" w:rsidR="00E64ED0" w:rsidRPr="00241959" w:rsidRDefault="00E64ED0" w:rsidP="00E64ED0">
            <w:pPr>
              <w:pStyle w:val="TAH"/>
              <w:rPr>
                <w:rFonts w:eastAsia="MS Mincho" w:cs="Arial"/>
                <w:lang w:eastAsia="ja-JP"/>
              </w:rPr>
            </w:pPr>
            <w:r w:rsidRPr="00241959">
              <w:rPr>
                <w:rFonts w:eastAsia="MS Mincho" w:cs="Arial"/>
                <w:lang w:eastAsia="ja-JP"/>
              </w:rPr>
              <w:t>Attribute</w:t>
            </w:r>
          </w:p>
        </w:tc>
        <w:tc>
          <w:tcPr>
            <w:tcW w:w="0" w:type="auto"/>
            <w:shd w:val="pct5" w:color="auto" w:fill="auto"/>
          </w:tcPr>
          <w:p w14:paraId="5CF21975" w14:textId="77777777" w:rsidR="00E64ED0" w:rsidRPr="00241959" w:rsidRDefault="00E64ED0" w:rsidP="00E64ED0">
            <w:pPr>
              <w:pStyle w:val="TAH"/>
              <w:rPr>
                <w:rFonts w:eastAsia="MS Mincho" w:cs="Arial"/>
                <w:lang w:eastAsia="ja-JP"/>
              </w:rPr>
            </w:pPr>
            <w:r w:rsidRPr="00241959">
              <w:rPr>
                <w:rFonts w:eastAsia="MS Mincho" w:cs="Arial"/>
                <w:lang w:eastAsia="ja-JP"/>
              </w:rPr>
              <w:t>Out-of-sync</w:t>
            </w:r>
          </w:p>
        </w:tc>
        <w:tc>
          <w:tcPr>
            <w:tcW w:w="0" w:type="auto"/>
            <w:shd w:val="pct5" w:color="auto" w:fill="auto"/>
          </w:tcPr>
          <w:p w14:paraId="4EC772D9" w14:textId="77777777" w:rsidR="00E64ED0" w:rsidRPr="00241959" w:rsidRDefault="00E64ED0" w:rsidP="00E64ED0">
            <w:pPr>
              <w:pStyle w:val="TAH"/>
              <w:rPr>
                <w:rFonts w:eastAsia="MS Mincho" w:cs="Arial"/>
                <w:lang w:eastAsia="ja-JP"/>
              </w:rPr>
            </w:pPr>
            <w:r w:rsidRPr="00241959">
              <w:rPr>
                <w:rFonts w:eastAsia="MS Mincho" w:cs="Arial"/>
                <w:lang w:eastAsia="ja-JP"/>
              </w:rPr>
              <w:t>In-sync</w:t>
            </w:r>
          </w:p>
        </w:tc>
      </w:tr>
      <w:tr w:rsidR="00E64ED0" w:rsidRPr="00241959" w14:paraId="45826329" w14:textId="77777777" w:rsidTr="00E64ED0">
        <w:trPr>
          <w:jc w:val="center"/>
        </w:trPr>
        <w:tc>
          <w:tcPr>
            <w:tcW w:w="0" w:type="auto"/>
            <w:shd w:val="clear" w:color="auto" w:fill="auto"/>
          </w:tcPr>
          <w:p w14:paraId="5DB46787" w14:textId="77777777" w:rsidR="00E64ED0" w:rsidRPr="00241959" w:rsidRDefault="00E64ED0" w:rsidP="00E64ED0">
            <w:pPr>
              <w:pStyle w:val="TAL"/>
              <w:rPr>
                <w:rFonts w:eastAsia="MS Mincho" w:cs="Arial"/>
                <w:lang w:eastAsia="ja-JP"/>
              </w:rPr>
            </w:pPr>
            <w:r w:rsidRPr="00241959">
              <w:rPr>
                <w:rFonts w:eastAsia="MS Mincho" w:cs="Arial"/>
                <w:lang w:eastAsia="ja-JP"/>
              </w:rPr>
              <w:t>DCI format</w:t>
            </w:r>
          </w:p>
        </w:tc>
        <w:tc>
          <w:tcPr>
            <w:tcW w:w="0" w:type="auto"/>
            <w:shd w:val="clear" w:color="auto" w:fill="auto"/>
          </w:tcPr>
          <w:p w14:paraId="6CF48427" w14:textId="77777777" w:rsidR="00E64ED0" w:rsidRPr="00241959" w:rsidRDefault="00E64ED0" w:rsidP="00E64ED0">
            <w:pPr>
              <w:pStyle w:val="TAL"/>
              <w:rPr>
                <w:rFonts w:eastAsia="MS Mincho" w:cs="Arial"/>
                <w:lang w:eastAsia="ja-JP"/>
              </w:rPr>
            </w:pPr>
            <w:r w:rsidRPr="00241959">
              <w:rPr>
                <w:rFonts w:eastAsia="MS Mincho" w:cs="Arial"/>
                <w:lang w:eastAsia="ja-JP"/>
              </w:rPr>
              <w:t>6-1A</w:t>
            </w:r>
          </w:p>
        </w:tc>
        <w:tc>
          <w:tcPr>
            <w:tcW w:w="0" w:type="auto"/>
            <w:shd w:val="clear" w:color="auto" w:fill="auto"/>
          </w:tcPr>
          <w:p w14:paraId="7B7EAB66" w14:textId="77777777" w:rsidR="00E64ED0" w:rsidRPr="00241959" w:rsidRDefault="00E64ED0" w:rsidP="00E64ED0">
            <w:pPr>
              <w:pStyle w:val="TAL"/>
              <w:rPr>
                <w:rFonts w:eastAsia="MS Mincho" w:cs="Arial"/>
                <w:lang w:eastAsia="ja-JP"/>
              </w:rPr>
            </w:pPr>
            <w:r w:rsidRPr="00241959">
              <w:rPr>
                <w:rFonts w:eastAsia="MS Mincho" w:cs="Arial"/>
                <w:lang w:eastAsia="ja-JP"/>
              </w:rPr>
              <w:t>6-1A</w:t>
            </w:r>
          </w:p>
        </w:tc>
      </w:tr>
      <w:tr w:rsidR="00E64ED0" w:rsidRPr="00241959" w14:paraId="719115C4" w14:textId="77777777" w:rsidTr="00E64ED0">
        <w:trPr>
          <w:jc w:val="center"/>
        </w:trPr>
        <w:tc>
          <w:tcPr>
            <w:tcW w:w="0" w:type="auto"/>
            <w:shd w:val="clear" w:color="auto" w:fill="auto"/>
          </w:tcPr>
          <w:p w14:paraId="36230685" w14:textId="77777777" w:rsidR="00E64ED0" w:rsidRPr="00241959" w:rsidRDefault="00E64ED0" w:rsidP="00E64ED0">
            <w:pPr>
              <w:pStyle w:val="TAL"/>
              <w:rPr>
                <w:rFonts w:eastAsia="MS Mincho" w:cs="Arial"/>
                <w:lang w:eastAsia="ja-JP"/>
              </w:rPr>
            </w:pPr>
            <w:r w:rsidRPr="00241959">
              <w:rPr>
                <w:rFonts w:eastAsia="MS Mincho" w:cs="Arial"/>
                <w:lang w:eastAsia="ja-JP"/>
              </w:rPr>
              <w:t>Starting OFDM symbols</w:t>
            </w:r>
          </w:p>
        </w:tc>
        <w:tc>
          <w:tcPr>
            <w:tcW w:w="0" w:type="auto"/>
            <w:shd w:val="clear" w:color="auto" w:fill="auto"/>
          </w:tcPr>
          <w:p w14:paraId="78BDE1FF" w14:textId="77777777" w:rsidR="00E64ED0" w:rsidRPr="00241959" w:rsidRDefault="00E64ED0" w:rsidP="00E64ED0">
            <w:pPr>
              <w:pStyle w:val="TAL"/>
              <w:rPr>
                <w:rFonts w:eastAsia="MS Mincho" w:cs="Arial"/>
                <w:lang w:eastAsia="ja-JP"/>
              </w:rPr>
            </w:pPr>
            <w:r w:rsidRPr="00241959">
              <w:rPr>
                <w:rFonts w:eastAsia="MS Mincho" w:cs="Arial"/>
                <w:lang w:eastAsia="ja-JP"/>
              </w:rPr>
              <w:t>2; Bandwidth &gt;= 10MHz</w:t>
            </w:r>
            <w:r w:rsidRPr="00241959">
              <w:rPr>
                <w:rFonts w:eastAsia="MS Mincho" w:cs="Arial"/>
                <w:lang w:eastAsia="ja-JP"/>
              </w:rPr>
              <w:br/>
              <w:t>3; 3MHz &lt;= Bandwidth &lt; 10MHz</w:t>
            </w:r>
            <w:r w:rsidRPr="00241959">
              <w:rPr>
                <w:rFonts w:eastAsia="MS Mincho" w:cs="Arial"/>
                <w:lang w:eastAsia="ja-JP"/>
              </w:rPr>
              <w:br/>
              <w:t>4; Bandwidth = 1.4MHz</w:t>
            </w:r>
          </w:p>
        </w:tc>
        <w:tc>
          <w:tcPr>
            <w:tcW w:w="0" w:type="auto"/>
            <w:shd w:val="clear" w:color="auto" w:fill="auto"/>
          </w:tcPr>
          <w:p w14:paraId="2793F0FE" w14:textId="77777777" w:rsidR="00E64ED0" w:rsidRPr="00241959" w:rsidRDefault="00E64ED0" w:rsidP="00E64ED0">
            <w:pPr>
              <w:pStyle w:val="TAL"/>
              <w:rPr>
                <w:rFonts w:eastAsia="MS Mincho" w:cs="Arial"/>
                <w:lang w:eastAsia="ja-JP"/>
              </w:rPr>
            </w:pPr>
            <w:r w:rsidRPr="00241959">
              <w:rPr>
                <w:rFonts w:eastAsia="MS Mincho" w:cs="Arial"/>
                <w:lang w:eastAsia="ja-JP"/>
              </w:rPr>
              <w:t>2; Bandwidth &gt;= 10MHz</w:t>
            </w:r>
            <w:r w:rsidRPr="00241959">
              <w:rPr>
                <w:rFonts w:eastAsia="MS Mincho" w:cs="Arial"/>
                <w:lang w:eastAsia="ja-JP"/>
              </w:rPr>
              <w:br/>
              <w:t>3; 3MHz &lt;= Bandwidth &lt; 10MHz</w:t>
            </w:r>
            <w:r w:rsidRPr="00241959">
              <w:rPr>
                <w:rFonts w:eastAsia="MS Mincho" w:cs="Arial"/>
                <w:lang w:eastAsia="ja-JP"/>
              </w:rPr>
              <w:br/>
              <w:t>4; Bandwidth = 1.4MHz</w:t>
            </w:r>
          </w:p>
        </w:tc>
      </w:tr>
      <w:tr w:rsidR="00E64ED0" w:rsidRPr="00241959" w14:paraId="42FB7FF9" w14:textId="77777777" w:rsidTr="00E64ED0">
        <w:trPr>
          <w:jc w:val="center"/>
        </w:trPr>
        <w:tc>
          <w:tcPr>
            <w:tcW w:w="0" w:type="auto"/>
            <w:shd w:val="clear" w:color="auto" w:fill="auto"/>
          </w:tcPr>
          <w:p w14:paraId="65FCE3B5" w14:textId="77777777" w:rsidR="00E64ED0" w:rsidRPr="00241959" w:rsidRDefault="00E64ED0" w:rsidP="00E64ED0">
            <w:pPr>
              <w:pStyle w:val="TAL"/>
              <w:rPr>
                <w:rFonts w:eastAsia="MS Mincho" w:cs="Arial"/>
                <w:lang w:eastAsia="ja-JP"/>
              </w:rPr>
            </w:pPr>
            <w:r w:rsidRPr="00241959">
              <w:rPr>
                <w:rFonts w:eastAsia="MS Mincho" w:cs="Arial"/>
                <w:lang w:eastAsia="ja-JP"/>
              </w:rPr>
              <w:t xml:space="preserve">Maximum M-PDCCH repetition level </w:t>
            </w:r>
          </w:p>
        </w:tc>
        <w:tc>
          <w:tcPr>
            <w:tcW w:w="0" w:type="auto"/>
            <w:shd w:val="clear" w:color="auto" w:fill="auto"/>
          </w:tcPr>
          <w:p w14:paraId="31B878FC" w14:textId="77777777" w:rsidR="00E64ED0" w:rsidRPr="00241959" w:rsidRDefault="00E64ED0" w:rsidP="00E64ED0">
            <w:pPr>
              <w:pStyle w:val="TAL"/>
              <w:rPr>
                <w:rFonts w:eastAsia="MS Mincho" w:cs="Arial"/>
                <w:lang w:eastAsia="ja-JP"/>
              </w:rPr>
            </w:pPr>
            <w:r w:rsidRPr="00241959">
              <w:rPr>
                <w:rFonts w:eastAsia="MS Mincho" w:cs="Arial"/>
                <w:lang w:eastAsia="ja-JP"/>
              </w:rPr>
              <w:t>R</w:t>
            </w:r>
            <w:r w:rsidRPr="00241959">
              <w:rPr>
                <w:rFonts w:eastAsia="?? ??" w:cs="v5.0.0"/>
                <w:vertAlign w:val="subscript"/>
              </w:rPr>
              <w:t>max</w:t>
            </w:r>
            <w:r w:rsidRPr="00241959">
              <w:rPr>
                <w:rFonts w:eastAsia="MS Mincho" w:cs="Arial"/>
                <w:vertAlign w:val="superscript"/>
                <w:lang w:eastAsia="ja-JP"/>
              </w:rPr>
              <w:t xml:space="preserve"> Note1</w:t>
            </w:r>
          </w:p>
        </w:tc>
        <w:tc>
          <w:tcPr>
            <w:tcW w:w="0" w:type="auto"/>
            <w:shd w:val="clear" w:color="auto" w:fill="auto"/>
          </w:tcPr>
          <w:p w14:paraId="0D063A69" w14:textId="77777777" w:rsidR="00E64ED0" w:rsidRPr="00241959" w:rsidRDefault="00E64ED0" w:rsidP="00E64ED0">
            <w:pPr>
              <w:pStyle w:val="TAL"/>
              <w:rPr>
                <w:rFonts w:eastAsia="MS Mincho" w:cs="Arial"/>
                <w:lang w:eastAsia="ja-JP"/>
              </w:rPr>
            </w:pPr>
            <w:r w:rsidRPr="00241959">
              <w:rPr>
                <w:rFonts w:eastAsia="MS Mincho" w:cs="Arial"/>
                <w:lang w:eastAsia="ja-JP"/>
              </w:rPr>
              <w:t>R</w:t>
            </w:r>
            <w:r w:rsidRPr="00241959">
              <w:rPr>
                <w:rFonts w:eastAsia="?? ??" w:cs="v5.0.0"/>
                <w:vertAlign w:val="subscript"/>
              </w:rPr>
              <w:t>max</w:t>
            </w:r>
            <w:r w:rsidRPr="00241959">
              <w:rPr>
                <w:rFonts w:eastAsia="MS Mincho" w:cs="Arial"/>
                <w:lang w:eastAsia="ja-JP"/>
              </w:rPr>
              <w:t xml:space="preserve"> /2</w:t>
            </w:r>
            <w:r w:rsidRPr="00241959">
              <w:rPr>
                <w:rFonts w:eastAsia="MS Mincho" w:cs="Arial"/>
                <w:vertAlign w:val="superscript"/>
                <w:lang w:eastAsia="ja-JP"/>
              </w:rPr>
              <w:t xml:space="preserve"> Note1</w:t>
            </w:r>
          </w:p>
        </w:tc>
      </w:tr>
      <w:tr w:rsidR="00E64ED0" w:rsidRPr="00241959" w14:paraId="5A5D9889" w14:textId="77777777" w:rsidTr="00E64ED0">
        <w:trPr>
          <w:jc w:val="center"/>
        </w:trPr>
        <w:tc>
          <w:tcPr>
            <w:tcW w:w="0" w:type="auto"/>
            <w:shd w:val="clear" w:color="auto" w:fill="auto"/>
          </w:tcPr>
          <w:p w14:paraId="45694547" w14:textId="77777777" w:rsidR="00E64ED0" w:rsidRPr="00241959" w:rsidRDefault="00E64ED0" w:rsidP="00E64ED0">
            <w:pPr>
              <w:pStyle w:val="TAL"/>
              <w:rPr>
                <w:rFonts w:eastAsia="MS Mincho" w:cs="Arial"/>
                <w:lang w:eastAsia="ja-JP"/>
              </w:rPr>
            </w:pPr>
            <w:r w:rsidRPr="00241959">
              <w:rPr>
                <w:rFonts w:eastAsia="MS Mincho" w:cs="Arial"/>
                <w:lang w:eastAsia="ja-JP"/>
              </w:rPr>
              <w:t>Aggregation level (ECCE)</w:t>
            </w:r>
          </w:p>
        </w:tc>
        <w:tc>
          <w:tcPr>
            <w:tcW w:w="0" w:type="auto"/>
            <w:shd w:val="clear" w:color="auto" w:fill="auto"/>
          </w:tcPr>
          <w:p w14:paraId="72939C1E" w14:textId="77777777" w:rsidR="00E64ED0" w:rsidRPr="00241959" w:rsidRDefault="00E64ED0" w:rsidP="00E64ED0">
            <w:pPr>
              <w:pStyle w:val="TAL"/>
              <w:rPr>
                <w:rFonts w:eastAsia="MS Mincho" w:cs="Arial"/>
                <w:lang w:eastAsia="ja-JP"/>
              </w:rPr>
            </w:pPr>
            <w:r w:rsidRPr="00241959">
              <w:rPr>
                <w:rFonts w:eastAsia="?? ??" w:cs="v5.0.0"/>
              </w:rPr>
              <w:t>L’</w:t>
            </w:r>
            <w:r w:rsidRPr="00241959">
              <w:rPr>
                <w:rFonts w:eastAsia="?? ??" w:cs="v5.0.0"/>
                <w:vertAlign w:val="subscript"/>
              </w:rPr>
              <w:t>max</w:t>
            </w:r>
            <w:r w:rsidRPr="00241959">
              <w:rPr>
                <w:rFonts w:eastAsia="MS Mincho" w:cs="Arial"/>
                <w:vertAlign w:val="superscript"/>
                <w:lang w:eastAsia="ja-JP"/>
              </w:rPr>
              <w:t xml:space="preserve"> Note2</w:t>
            </w:r>
          </w:p>
        </w:tc>
        <w:tc>
          <w:tcPr>
            <w:tcW w:w="0" w:type="auto"/>
            <w:shd w:val="clear" w:color="auto" w:fill="auto"/>
          </w:tcPr>
          <w:p w14:paraId="23D9173F" w14:textId="77777777" w:rsidR="00E64ED0" w:rsidRPr="00241959" w:rsidRDefault="00E64ED0" w:rsidP="00E64ED0">
            <w:pPr>
              <w:pStyle w:val="TAL"/>
              <w:rPr>
                <w:rFonts w:eastAsia="MS Mincho" w:cs="Arial"/>
                <w:lang w:eastAsia="ja-JP"/>
              </w:rPr>
            </w:pP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2</w:t>
            </w:r>
            <w:r w:rsidRPr="00241959">
              <w:rPr>
                <w:rFonts w:eastAsia="MS Mincho" w:cs="Arial"/>
                <w:vertAlign w:val="superscript"/>
                <w:lang w:eastAsia="ja-JP"/>
              </w:rPr>
              <w:t>Note2</w:t>
            </w:r>
          </w:p>
        </w:tc>
      </w:tr>
      <w:tr w:rsidR="00E64ED0" w:rsidRPr="00241959" w14:paraId="0A22609C" w14:textId="77777777" w:rsidTr="00E64ED0">
        <w:trPr>
          <w:jc w:val="center"/>
        </w:trPr>
        <w:tc>
          <w:tcPr>
            <w:tcW w:w="0" w:type="auto"/>
            <w:shd w:val="clear" w:color="auto" w:fill="auto"/>
          </w:tcPr>
          <w:p w14:paraId="53B1B901" w14:textId="77777777" w:rsidR="00E64ED0" w:rsidRPr="00241959" w:rsidRDefault="00E64ED0" w:rsidP="00E64ED0">
            <w:pPr>
              <w:pStyle w:val="TAL"/>
              <w:rPr>
                <w:rFonts w:eastAsia="MS Mincho" w:cs="Arial"/>
                <w:lang w:eastAsia="ja-JP"/>
              </w:rPr>
            </w:pPr>
            <w:r w:rsidRPr="00241959">
              <w:rPr>
                <w:rFonts w:eastAsia="MS Mincho" w:cs="Arial"/>
                <w:lang w:eastAsia="ja-JP"/>
              </w:rPr>
              <w:t>M-PDCCH Transmission type</w:t>
            </w:r>
          </w:p>
        </w:tc>
        <w:tc>
          <w:tcPr>
            <w:tcW w:w="0" w:type="auto"/>
            <w:shd w:val="clear" w:color="auto" w:fill="auto"/>
          </w:tcPr>
          <w:p w14:paraId="64133128" w14:textId="77777777" w:rsidR="00E64ED0" w:rsidRPr="00241959" w:rsidRDefault="00E64ED0" w:rsidP="00E64ED0">
            <w:pPr>
              <w:pStyle w:val="TAL"/>
              <w:rPr>
                <w:rFonts w:eastAsia="MS Mincho" w:cs="Arial"/>
                <w:lang w:eastAsia="ja-JP"/>
              </w:rPr>
            </w:pPr>
            <w:r w:rsidRPr="00241959">
              <w:rPr>
                <w:rFonts w:eastAsia="MS Mincho" w:cs="Arial"/>
                <w:lang w:eastAsia="ja-JP"/>
              </w:rPr>
              <w:t>Distributed</w:t>
            </w:r>
          </w:p>
        </w:tc>
        <w:tc>
          <w:tcPr>
            <w:tcW w:w="0" w:type="auto"/>
            <w:shd w:val="clear" w:color="auto" w:fill="auto"/>
          </w:tcPr>
          <w:p w14:paraId="4F51A48C" w14:textId="77777777" w:rsidR="00E64ED0" w:rsidRPr="00241959" w:rsidRDefault="00E64ED0" w:rsidP="00E64ED0">
            <w:pPr>
              <w:pStyle w:val="TAL"/>
              <w:rPr>
                <w:rFonts w:eastAsia="MS Mincho" w:cs="Arial"/>
                <w:lang w:eastAsia="ja-JP"/>
              </w:rPr>
            </w:pPr>
            <w:r w:rsidRPr="00241959">
              <w:rPr>
                <w:rFonts w:eastAsia="MS Mincho" w:cs="Arial"/>
                <w:lang w:eastAsia="ja-JP"/>
              </w:rPr>
              <w:t>Distributed</w:t>
            </w:r>
          </w:p>
        </w:tc>
      </w:tr>
      <w:tr w:rsidR="00E64ED0" w:rsidRPr="00241959" w14:paraId="35FC4933" w14:textId="77777777" w:rsidTr="00E64ED0">
        <w:trPr>
          <w:jc w:val="center"/>
        </w:trPr>
        <w:tc>
          <w:tcPr>
            <w:tcW w:w="0" w:type="auto"/>
            <w:gridSpan w:val="3"/>
            <w:shd w:val="clear" w:color="auto" w:fill="auto"/>
          </w:tcPr>
          <w:p w14:paraId="63E0FAAA" w14:textId="77777777" w:rsidR="00E64ED0" w:rsidRPr="00241959" w:rsidRDefault="00E64ED0" w:rsidP="00E64ED0">
            <w:pPr>
              <w:pStyle w:val="TAN"/>
              <w:rPr>
                <w:rFonts w:eastAsia="MS Mincho" w:cs="Arial"/>
                <w:lang w:eastAsia="ja-JP"/>
              </w:rPr>
            </w:pPr>
            <w:r w:rsidRPr="00241959">
              <w:rPr>
                <w:rFonts w:eastAsia="MS Mincho" w:cs="Arial"/>
                <w:lang w:eastAsia="ja-JP"/>
              </w:rPr>
              <w:t>NOTE 1:</w:t>
            </w:r>
            <w:r w:rsidRPr="00241959">
              <w:rPr>
                <w:rFonts w:eastAsia="MS Mincho" w:cs="Arial"/>
                <w:lang w:eastAsia="ja-JP"/>
              </w:rPr>
              <w:tab/>
              <w:t>R</w:t>
            </w:r>
            <w:r w:rsidRPr="00241959">
              <w:rPr>
                <w:rFonts w:eastAsia="?? ??" w:cs="v5.0.0"/>
                <w:vertAlign w:val="subscript"/>
              </w:rPr>
              <w:t>max</w:t>
            </w:r>
            <w:r w:rsidRPr="00241959">
              <w:rPr>
                <w:rFonts w:eastAsia="MS Mincho" w:cs="Arial"/>
                <w:lang w:eastAsia="ja-JP"/>
              </w:rPr>
              <w:t xml:space="preserve"> is determined by the configurable parameter </w:t>
            </w:r>
            <w:r w:rsidRPr="00241959">
              <w:rPr>
                <w:rFonts w:cs="Arial"/>
                <w:i/>
              </w:rPr>
              <w:t>mPDCCH-NumRepetition</w:t>
            </w:r>
            <w:r w:rsidRPr="00241959">
              <w:rPr>
                <w:rFonts w:eastAsia="MS Mincho" w:cs="Arial"/>
                <w:lang w:eastAsia="ja-JP"/>
              </w:rPr>
              <w:t xml:space="preserve"> defined in 36.331 and R</w:t>
            </w:r>
            <w:r w:rsidRPr="00241959">
              <w:rPr>
                <w:rFonts w:eastAsia="?? ??" w:cs="v5.0.0"/>
                <w:vertAlign w:val="subscript"/>
              </w:rPr>
              <w:t>max</w:t>
            </w:r>
            <w:r w:rsidRPr="00241959">
              <w:rPr>
                <w:rFonts w:eastAsia="MS Mincho" w:cs="Arial"/>
                <w:lang w:eastAsia="ja-JP"/>
              </w:rPr>
              <w:t>&gt;1.</w:t>
            </w:r>
          </w:p>
          <w:p w14:paraId="48FD3C3A" w14:textId="77777777" w:rsidR="00E64ED0" w:rsidRPr="00241959" w:rsidRDefault="00E64ED0" w:rsidP="00E64ED0">
            <w:pPr>
              <w:pStyle w:val="TAN"/>
              <w:rPr>
                <w:rFonts w:eastAsia="MS Mincho" w:cs="Arial"/>
                <w:lang w:eastAsia="ja-JP"/>
              </w:rPr>
            </w:pPr>
            <w:r w:rsidRPr="00241959">
              <w:rPr>
                <w:rFonts w:eastAsia="MS Mincho" w:cs="Arial"/>
                <w:lang w:eastAsia="ja-JP"/>
              </w:rPr>
              <w:t>NOTE 2:</w:t>
            </w:r>
            <w:r w:rsidRPr="00241959">
              <w:rPr>
                <w:rFonts w:eastAsia="MS Mincho" w:cs="Arial"/>
                <w:lang w:eastAsia="ja-JP"/>
              </w:rPr>
              <w:tab/>
            </w:r>
            <w:r w:rsidRPr="00241959">
              <w:rPr>
                <w:rFonts w:eastAsia="?? ??" w:cs="v5.0.0"/>
              </w:rPr>
              <w:t>L’</w:t>
            </w:r>
            <w:r w:rsidRPr="00241959">
              <w:rPr>
                <w:rFonts w:eastAsia="?? ??" w:cs="v5.0.0"/>
                <w:vertAlign w:val="subscript"/>
              </w:rPr>
              <w:t>max</w:t>
            </w:r>
            <w:r w:rsidRPr="00241959">
              <w:rPr>
                <w:rFonts w:eastAsia="MS Mincho" w:cs="Arial"/>
                <w:lang w:eastAsia="ja-JP"/>
              </w:rPr>
              <w:t xml:space="preserve"> and </w:t>
            </w: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 xml:space="preserve">2 </w:t>
            </w:r>
            <w:r w:rsidRPr="00241959">
              <w:rPr>
                <w:rFonts w:eastAsia="MS Mincho" w:cs="Arial"/>
                <w:lang w:eastAsia="ja-JP"/>
              </w:rPr>
              <w:t xml:space="preserve">is derived from the configurable parameter </w:t>
            </w:r>
            <w:r w:rsidRPr="00241959">
              <w:rPr>
                <w:rFonts w:eastAsia="MS Mincho" w:cs="Arial"/>
                <w:i/>
                <w:lang w:eastAsia="ja-JP"/>
              </w:rPr>
              <w:t>numberPRB-Pairs</w:t>
            </w:r>
            <w:r w:rsidRPr="00241959">
              <w:rPr>
                <w:rFonts w:eastAsia="MS Mincho" w:cs="Arial"/>
                <w:lang w:eastAsia="ja-JP"/>
              </w:rPr>
              <w:t xml:space="preserve"> defined in 36.331. </w:t>
            </w:r>
            <w:r w:rsidRPr="00241959">
              <w:rPr>
                <w:rFonts w:eastAsia="?? ??" w:cs="v5.0.0"/>
              </w:rPr>
              <w:t>L’</w:t>
            </w:r>
            <w:r w:rsidRPr="00241959">
              <w:rPr>
                <w:rFonts w:eastAsia="?? ??" w:cs="v5.0.0"/>
                <w:vertAlign w:val="subscript"/>
              </w:rPr>
              <w:t>max</w:t>
            </w:r>
            <w:r w:rsidRPr="00241959">
              <w:rPr>
                <w:rFonts w:eastAsia="MS Mincho" w:cs="Arial"/>
                <w:lang w:eastAsia="ja-JP"/>
              </w:rPr>
              <w:t xml:space="preserve"> is 24, 16 and 8, if </w:t>
            </w:r>
            <w:r w:rsidRPr="00241959">
              <w:rPr>
                <w:rFonts w:eastAsia="MS Mincho" w:cs="Arial"/>
                <w:i/>
                <w:lang w:eastAsia="ja-JP"/>
              </w:rPr>
              <w:t>numberPRB-Pairs</w:t>
            </w:r>
            <w:r w:rsidRPr="00241959">
              <w:rPr>
                <w:rFonts w:eastAsia="MS Mincho" w:cs="Arial"/>
                <w:lang w:eastAsia="ja-JP"/>
              </w:rPr>
              <w:t xml:space="preserve"> is 6, 4 and 2, respectively. </w:t>
            </w:r>
            <w:r w:rsidRPr="00241959">
              <w:rPr>
                <w:rFonts w:eastAsia="?? ??" w:cs="v5.0.0"/>
              </w:rPr>
              <w:t>L’</w:t>
            </w:r>
            <w:r w:rsidRPr="00241959">
              <w:rPr>
                <w:rFonts w:eastAsia="?? ??" w:cs="v5.0.0"/>
                <w:vertAlign w:val="subscript"/>
              </w:rPr>
              <w:t>max-2</w:t>
            </w:r>
            <w:r w:rsidRPr="00241959">
              <w:rPr>
                <w:rFonts w:eastAsia="MS Mincho" w:cs="Arial"/>
                <w:vertAlign w:val="superscript"/>
                <w:lang w:eastAsia="ja-JP"/>
              </w:rPr>
              <w:t xml:space="preserve"> </w:t>
            </w:r>
            <w:r w:rsidRPr="00241959">
              <w:rPr>
                <w:rFonts w:eastAsia="MS Mincho" w:cs="Arial"/>
                <w:lang w:eastAsia="ja-JP"/>
              </w:rPr>
              <w:t xml:space="preserve">is the aggregation level two levels below </w:t>
            </w:r>
            <w:r w:rsidRPr="00241959">
              <w:rPr>
                <w:rFonts w:eastAsia="?? ??" w:cs="v5.0.0"/>
              </w:rPr>
              <w:t>L’</w:t>
            </w:r>
            <w:r w:rsidRPr="00241959">
              <w:rPr>
                <w:rFonts w:eastAsia="?? ??" w:cs="v5.0.0"/>
                <w:vertAlign w:val="subscript"/>
              </w:rPr>
              <w:t>max</w:t>
            </w:r>
            <w:r w:rsidRPr="00241959">
              <w:rPr>
                <w:rFonts w:eastAsia="MS Mincho" w:cs="Arial"/>
                <w:lang w:eastAsia="ja-JP"/>
              </w:rPr>
              <w:t xml:space="preserve">, and </w:t>
            </w: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2</w:t>
            </w:r>
            <w:r w:rsidRPr="00241959">
              <w:rPr>
                <w:rFonts w:eastAsia="MS Mincho" w:cs="Arial"/>
                <w:lang w:eastAsia="ja-JP"/>
              </w:rPr>
              <w:t xml:space="preserve"> is 8, 4 and 2, if </w:t>
            </w:r>
            <w:r w:rsidRPr="00241959">
              <w:rPr>
                <w:rFonts w:eastAsia="MS Mincho" w:cs="Arial"/>
                <w:i/>
                <w:lang w:eastAsia="ja-JP"/>
              </w:rPr>
              <w:t>numberPRB-Pairs</w:t>
            </w:r>
            <w:r w:rsidRPr="00241959">
              <w:rPr>
                <w:rFonts w:eastAsia="MS Mincho" w:cs="Arial"/>
                <w:lang w:eastAsia="ja-JP"/>
              </w:rPr>
              <w:t xml:space="preserve"> is 6, 4 and 2, respectively.</w:t>
            </w:r>
          </w:p>
        </w:tc>
      </w:tr>
    </w:tbl>
    <w:p w14:paraId="17BB4EAE" w14:textId="77777777" w:rsidR="00FB063E" w:rsidRPr="00241959" w:rsidRDefault="00FB063E" w:rsidP="00E64ED0">
      <w:pPr>
        <w:rPr>
          <w:rFonts w:eastAsia="?? ??"/>
        </w:rPr>
      </w:pPr>
    </w:p>
    <w:p w14:paraId="15A01CD4" w14:textId="77777777" w:rsidR="00E64ED0" w:rsidRPr="00241959" w:rsidRDefault="00E64ED0" w:rsidP="00E64ED0">
      <w:pPr>
        <w:rPr>
          <w:rFonts w:eastAsia="Malgun Gothic"/>
        </w:rPr>
      </w:pPr>
      <w:r w:rsidRPr="00241959">
        <w:rPr>
          <w:rFonts w:eastAsia="Malgun Gothic"/>
          <w:noProof/>
        </w:rPr>
        <w:t>In addition to the requirements defined above,</w:t>
      </w:r>
      <w:r w:rsidRPr="00241959">
        <w:rPr>
          <w:rFonts w:eastAsia="Malgun Gothic"/>
        </w:rPr>
        <w:t xml:space="preserve"> </w:t>
      </w:r>
      <w:r w:rsidRPr="00241959">
        <w:rPr>
          <w:rFonts w:eastAsia="Malgun Gothic"/>
          <w:noProof/>
        </w:rPr>
        <w:t xml:space="preserve">UE configured with </w:t>
      </w:r>
      <w:bookmarkStart w:id="6" w:name="_Hlk30520489"/>
      <w:r w:rsidRPr="00241959">
        <w:rPr>
          <w:i/>
        </w:rPr>
        <w:t>rlm-ReportConfig</w:t>
      </w:r>
      <w:bookmarkEnd w:id="6"/>
      <w:r w:rsidRPr="00241959">
        <w:rPr>
          <w:i/>
        </w:rPr>
        <w:t xml:space="preserve"> </w:t>
      </w:r>
      <w:r w:rsidRPr="00241959">
        <w:t>has to</w:t>
      </w:r>
    </w:p>
    <w:p w14:paraId="3A7EA10C" w14:textId="77777777" w:rsidR="00E64ED0" w:rsidRPr="00241959" w:rsidRDefault="00E64ED0" w:rsidP="00E64ED0">
      <w:pPr>
        <w:pStyle w:val="B1"/>
        <w:rPr>
          <w:rFonts w:eastAsia="Malgun Gothic"/>
        </w:rPr>
      </w:pPr>
      <w:r w:rsidRPr="00241959">
        <w:rPr>
          <w:rFonts w:eastAsia="Malgun Gothic"/>
        </w:rPr>
        <w:t>-</w:t>
      </w:r>
      <w:r w:rsidRPr="00241959">
        <w:rPr>
          <w:rFonts w:eastAsia="Malgun Gothic"/>
        </w:rPr>
        <w:tab/>
        <w:t>Estimate the downlink radio link quality and compare it to the thresholds Q</w:t>
      </w:r>
      <w:r w:rsidRPr="00241959">
        <w:rPr>
          <w:rFonts w:eastAsia="Malgun Gothic"/>
          <w:vertAlign w:val="subscript"/>
        </w:rPr>
        <w:t xml:space="preserve"> E1_out_CatM1</w:t>
      </w:r>
      <w:r w:rsidRPr="00241959">
        <w:rPr>
          <w:rFonts w:eastAsia="Malgun Gothic"/>
        </w:rPr>
        <w:t xml:space="preserve"> and Q</w:t>
      </w:r>
      <w:r w:rsidRPr="00241959">
        <w:rPr>
          <w:rFonts w:eastAsia="Malgun Gothic"/>
          <w:vertAlign w:val="subscript"/>
        </w:rPr>
        <w:t xml:space="preserve"> E2_in_CatM1</w:t>
      </w:r>
      <w:r w:rsidRPr="00241959">
        <w:rPr>
          <w:rFonts w:eastAsia="Malgun Gothic"/>
        </w:rPr>
        <w:t xml:space="preserve"> for the purpose of monitoring downlink radio link quality of the PCell.</w:t>
      </w:r>
    </w:p>
    <w:p w14:paraId="26F50D65" w14:textId="77777777" w:rsidR="00E64ED0" w:rsidRPr="00241959" w:rsidRDefault="00E64ED0" w:rsidP="00E64ED0">
      <w:pPr>
        <w:rPr>
          <w:rFonts w:eastAsia="?? ??"/>
        </w:rPr>
      </w:pPr>
      <w:r w:rsidRPr="00241959">
        <w:rPr>
          <w:rFonts w:eastAsia="?? ??"/>
        </w:rPr>
        <w:t xml:space="preserve">The threshold </w:t>
      </w:r>
      <w:r w:rsidRPr="00241959">
        <w:t>Q</w:t>
      </w:r>
      <w:r w:rsidRPr="00241959">
        <w:rPr>
          <w:vertAlign w:val="subscript"/>
        </w:rPr>
        <w:t>E1_out</w:t>
      </w:r>
      <w:r w:rsidRPr="00241959">
        <w:rPr>
          <w:vertAlign w:val="subscript"/>
          <w:lang w:eastAsia="zh-CN"/>
        </w:rPr>
        <w:t>_CatM1</w:t>
      </w:r>
      <w:r w:rsidRPr="00241959">
        <w:rPr>
          <w:rFonts w:eastAsia="?? ??"/>
        </w:rPr>
        <w:t xml:space="preserve"> is defined as the level at which the downlink radio link cannot be reliably received and shall correspond to [10]% block error rate of a hypothetical </w:t>
      </w:r>
      <w:r w:rsidRPr="00241959">
        <w:rPr>
          <w:lang w:eastAsia="zh-CN"/>
        </w:rPr>
        <w:t>M</w:t>
      </w:r>
      <w:r w:rsidRPr="00241959">
        <w:rPr>
          <w:rFonts w:eastAsia="?? ??"/>
        </w:rPr>
        <w:t>PDCCH transmission with transmission parameters specified in Table 7.19.2-2.</w:t>
      </w:r>
    </w:p>
    <w:p w14:paraId="220FB2D6" w14:textId="77777777" w:rsidR="00E64ED0" w:rsidRPr="00241959" w:rsidRDefault="00E64ED0" w:rsidP="00E64ED0">
      <w:pPr>
        <w:rPr>
          <w:rFonts w:eastAsia="?? ??"/>
        </w:rPr>
      </w:pPr>
      <w:r w:rsidRPr="00241959">
        <w:rPr>
          <w:rFonts w:eastAsia="?? ??"/>
        </w:rPr>
        <w:lastRenderedPageBreak/>
        <w:t xml:space="preserve">The threshold </w:t>
      </w:r>
      <w:r w:rsidRPr="00241959">
        <w:t>Q</w:t>
      </w:r>
      <w:r w:rsidRPr="00241959">
        <w:rPr>
          <w:vertAlign w:val="subscript"/>
        </w:rPr>
        <w:t>E2_in</w:t>
      </w:r>
      <w:r w:rsidRPr="00241959">
        <w:rPr>
          <w:vertAlign w:val="subscript"/>
          <w:lang w:eastAsia="zh-CN"/>
        </w:rPr>
        <w:t>_CatM1</w:t>
      </w:r>
      <w:r w:rsidRPr="00241959">
        <w:rPr>
          <w:rFonts w:eastAsia="?? ??"/>
        </w:rPr>
        <w:t xml:space="preserve"> is defined as the level at which the downlink radio link quality can be significantly more reliably received than at </w:t>
      </w:r>
      <w:r w:rsidRPr="00241959">
        <w:t>Q</w:t>
      </w:r>
      <w:r w:rsidRPr="00241959">
        <w:rPr>
          <w:vertAlign w:val="subscript"/>
        </w:rPr>
        <w:t>E1_out</w:t>
      </w:r>
      <w:r w:rsidRPr="00241959">
        <w:rPr>
          <w:vertAlign w:val="subscript"/>
          <w:lang w:eastAsia="zh-CN"/>
        </w:rPr>
        <w:t>_CatM1</w:t>
      </w:r>
      <w:r w:rsidRPr="00241959">
        <w:rPr>
          <w:rFonts w:eastAsia="?? ??"/>
        </w:rPr>
        <w:t xml:space="preserve"> and shall correspond to [2]% block error rate of a hypothetical </w:t>
      </w:r>
      <w:r w:rsidRPr="00241959">
        <w:rPr>
          <w:lang w:eastAsia="zh-CN"/>
        </w:rPr>
        <w:t>M</w:t>
      </w:r>
      <w:r w:rsidRPr="00241959">
        <w:rPr>
          <w:rFonts w:eastAsia="?? ??"/>
        </w:rPr>
        <w:t>PDCCH transmission with transmission parameters specified in Table 7.19.2-2.</w:t>
      </w:r>
    </w:p>
    <w:p w14:paraId="4F4C78BC" w14:textId="77777777" w:rsidR="00E64ED0" w:rsidRPr="00241959" w:rsidRDefault="00E64ED0" w:rsidP="00E64ED0">
      <w:pPr>
        <w:pStyle w:val="TH"/>
        <w:rPr>
          <w:lang w:eastAsia="zh-CN"/>
        </w:rPr>
      </w:pPr>
      <w:r w:rsidRPr="00241959">
        <w:rPr>
          <w:rFonts w:eastAsia="?? ??"/>
        </w:rPr>
        <w:t>Table 7.19.2-2 M-PDCCH transmission parameters for event E1 and event E2</w:t>
      </w:r>
      <w:r w:rsidRPr="00241959">
        <w:rPr>
          <w:lang w:eastAsia="zh-CN"/>
        </w:rPr>
        <w:t xml:space="preserve"> for UE category M1 with CE mode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3080"/>
        <w:gridCol w:w="3080"/>
      </w:tblGrid>
      <w:tr w:rsidR="00E64ED0" w:rsidRPr="00241959" w14:paraId="2B457B48" w14:textId="77777777" w:rsidTr="00E64ED0">
        <w:trPr>
          <w:jc w:val="center"/>
        </w:trPr>
        <w:tc>
          <w:tcPr>
            <w:tcW w:w="0" w:type="auto"/>
            <w:shd w:val="pct5" w:color="auto" w:fill="auto"/>
          </w:tcPr>
          <w:p w14:paraId="43C09897" w14:textId="77777777" w:rsidR="00E64ED0" w:rsidRPr="00241959" w:rsidRDefault="00E64ED0" w:rsidP="00E64ED0">
            <w:pPr>
              <w:pStyle w:val="TAH"/>
              <w:rPr>
                <w:rFonts w:eastAsia="MS Mincho" w:cs="Arial"/>
                <w:lang w:eastAsia="ja-JP"/>
              </w:rPr>
            </w:pPr>
            <w:r w:rsidRPr="00241959">
              <w:rPr>
                <w:rFonts w:eastAsia="MS Mincho" w:cs="Arial"/>
                <w:lang w:eastAsia="ja-JP"/>
              </w:rPr>
              <w:t>Attribute</w:t>
            </w:r>
          </w:p>
        </w:tc>
        <w:tc>
          <w:tcPr>
            <w:tcW w:w="0" w:type="auto"/>
            <w:shd w:val="pct5" w:color="auto" w:fill="auto"/>
          </w:tcPr>
          <w:p w14:paraId="4EAABFF5" w14:textId="77777777" w:rsidR="00E64ED0" w:rsidRPr="00241959" w:rsidRDefault="00E64ED0" w:rsidP="00E64ED0">
            <w:pPr>
              <w:pStyle w:val="TAH"/>
              <w:rPr>
                <w:rFonts w:eastAsia="MS Mincho" w:cs="Arial"/>
                <w:lang w:eastAsia="ja-JP"/>
              </w:rPr>
            </w:pPr>
            <w:r w:rsidRPr="00241959">
              <w:rPr>
                <w:rFonts w:eastAsia="MS Mincho" w:cs="Arial"/>
                <w:lang w:eastAsia="ja-JP"/>
              </w:rPr>
              <w:t>Event E1</w:t>
            </w:r>
          </w:p>
        </w:tc>
        <w:tc>
          <w:tcPr>
            <w:tcW w:w="0" w:type="auto"/>
            <w:shd w:val="pct5" w:color="auto" w:fill="auto"/>
          </w:tcPr>
          <w:p w14:paraId="0792F173" w14:textId="77777777" w:rsidR="00E64ED0" w:rsidRPr="00241959" w:rsidRDefault="00E64ED0" w:rsidP="00E64ED0">
            <w:pPr>
              <w:pStyle w:val="TAH"/>
              <w:rPr>
                <w:rFonts w:eastAsia="MS Mincho" w:cs="Arial"/>
                <w:lang w:eastAsia="ja-JP"/>
              </w:rPr>
            </w:pPr>
            <w:r w:rsidRPr="00241959">
              <w:rPr>
                <w:rFonts w:eastAsia="MS Mincho" w:cs="Arial"/>
                <w:lang w:eastAsia="ja-JP"/>
              </w:rPr>
              <w:t>Event E2</w:t>
            </w:r>
          </w:p>
        </w:tc>
      </w:tr>
      <w:tr w:rsidR="00E64ED0" w:rsidRPr="00241959" w14:paraId="5381F70B" w14:textId="77777777" w:rsidTr="00E64ED0">
        <w:trPr>
          <w:jc w:val="center"/>
        </w:trPr>
        <w:tc>
          <w:tcPr>
            <w:tcW w:w="0" w:type="auto"/>
          </w:tcPr>
          <w:p w14:paraId="23973CF8" w14:textId="77777777" w:rsidR="00E64ED0" w:rsidRPr="00241959" w:rsidRDefault="00E64ED0" w:rsidP="00E64ED0">
            <w:pPr>
              <w:pStyle w:val="TAL"/>
              <w:rPr>
                <w:rFonts w:eastAsia="MS Mincho" w:cs="Arial"/>
                <w:lang w:eastAsia="ja-JP"/>
              </w:rPr>
            </w:pPr>
            <w:r w:rsidRPr="00241959">
              <w:rPr>
                <w:rFonts w:eastAsia="MS Mincho" w:cs="Arial"/>
                <w:lang w:eastAsia="ja-JP"/>
              </w:rPr>
              <w:t>DCI format</w:t>
            </w:r>
          </w:p>
        </w:tc>
        <w:tc>
          <w:tcPr>
            <w:tcW w:w="0" w:type="auto"/>
          </w:tcPr>
          <w:p w14:paraId="7C0AB854" w14:textId="77777777" w:rsidR="00E64ED0" w:rsidRPr="00241959" w:rsidRDefault="00E64ED0" w:rsidP="00E64ED0">
            <w:pPr>
              <w:pStyle w:val="TAL"/>
              <w:rPr>
                <w:rFonts w:eastAsia="MS Mincho" w:cs="Arial"/>
                <w:lang w:eastAsia="ja-JP"/>
              </w:rPr>
            </w:pPr>
            <w:r w:rsidRPr="00241959">
              <w:rPr>
                <w:rFonts w:eastAsia="MS Mincho" w:cs="Arial"/>
                <w:lang w:eastAsia="ja-JP"/>
              </w:rPr>
              <w:t>6-1A</w:t>
            </w:r>
          </w:p>
        </w:tc>
        <w:tc>
          <w:tcPr>
            <w:tcW w:w="0" w:type="auto"/>
          </w:tcPr>
          <w:p w14:paraId="424E5E3C" w14:textId="77777777" w:rsidR="00E64ED0" w:rsidRPr="00241959" w:rsidRDefault="00E64ED0" w:rsidP="00E64ED0">
            <w:pPr>
              <w:pStyle w:val="TAL"/>
              <w:rPr>
                <w:rFonts w:eastAsia="MS Mincho" w:cs="Arial"/>
                <w:lang w:eastAsia="ja-JP"/>
              </w:rPr>
            </w:pPr>
            <w:r w:rsidRPr="00241959">
              <w:rPr>
                <w:rFonts w:eastAsia="MS Mincho" w:cs="Arial"/>
                <w:lang w:eastAsia="ja-JP"/>
              </w:rPr>
              <w:t>6-1A</w:t>
            </w:r>
          </w:p>
        </w:tc>
      </w:tr>
      <w:tr w:rsidR="00E64ED0" w:rsidRPr="00241959" w14:paraId="2116ED4D" w14:textId="77777777" w:rsidTr="00E64ED0">
        <w:trPr>
          <w:jc w:val="center"/>
        </w:trPr>
        <w:tc>
          <w:tcPr>
            <w:tcW w:w="0" w:type="auto"/>
          </w:tcPr>
          <w:p w14:paraId="3BEF3345" w14:textId="77777777" w:rsidR="00E64ED0" w:rsidRPr="00241959" w:rsidRDefault="00E64ED0" w:rsidP="00E64ED0">
            <w:pPr>
              <w:pStyle w:val="TAL"/>
              <w:rPr>
                <w:rFonts w:eastAsia="MS Mincho" w:cs="Arial"/>
                <w:lang w:eastAsia="ja-JP"/>
              </w:rPr>
            </w:pPr>
            <w:r w:rsidRPr="00241959">
              <w:rPr>
                <w:rFonts w:eastAsia="MS Mincho" w:cs="Arial"/>
                <w:lang w:eastAsia="ja-JP"/>
              </w:rPr>
              <w:t>Starting OFDM symbols</w:t>
            </w:r>
          </w:p>
        </w:tc>
        <w:tc>
          <w:tcPr>
            <w:tcW w:w="0" w:type="auto"/>
          </w:tcPr>
          <w:p w14:paraId="628EA279" w14:textId="77777777" w:rsidR="00E64ED0" w:rsidRPr="00241959" w:rsidRDefault="00E64ED0" w:rsidP="00E64ED0">
            <w:pPr>
              <w:pStyle w:val="TAL"/>
              <w:rPr>
                <w:rFonts w:eastAsia="MS Mincho" w:cs="Arial"/>
                <w:lang w:eastAsia="ja-JP"/>
              </w:rPr>
            </w:pPr>
            <w:r w:rsidRPr="00241959">
              <w:rPr>
                <w:rFonts w:eastAsia="MS Mincho" w:cs="Arial"/>
                <w:lang w:eastAsia="ja-JP"/>
              </w:rPr>
              <w:t>2; Bandwidth &gt;= 10MHz</w:t>
            </w:r>
            <w:r w:rsidRPr="00241959">
              <w:rPr>
                <w:rFonts w:eastAsia="MS Mincho" w:cs="Arial"/>
                <w:lang w:eastAsia="ja-JP"/>
              </w:rPr>
              <w:br/>
              <w:t>3; 3MHz &lt;= Bandwidth &lt; 10MHz</w:t>
            </w:r>
            <w:r w:rsidRPr="00241959">
              <w:rPr>
                <w:rFonts w:eastAsia="MS Mincho" w:cs="Arial"/>
                <w:lang w:eastAsia="ja-JP"/>
              </w:rPr>
              <w:br/>
              <w:t>4; Bandwidth = 1.4MHz</w:t>
            </w:r>
          </w:p>
        </w:tc>
        <w:tc>
          <w:tcPr>
            <w:tcW w:w="0" w:type="auto"/>
          </w:tcPr>
          <w:p w14:paraId="14FBF5F1" w14:textId="77777777" w:rsidR="00E64ED0" w:rsidRPr="00241959" w:rsidRDefault="00E64ED0" w:rsidP="00E64ED0">
            <w:pPr>
              <w:pStyle w:val="TAL"/>
              <w:rPr>
                <w:rFonts w:eastAsia="MS Mincho" w:cs="Arial"/>
                <w:lang w:eastAsia="ja-JP"/>
              </w:rPr>
            </w:pPr>
            <w:r w:rsidRPr="00241959">
              <w:rPr>
                <w:rFonts w:eastAsia="MS Mincho" w:cs="Arial"/>
                <w:lang w:eastAsia="ja-JP"/>
              </w:rPr>
              <w:t>2; Bandwidth &gt;= 10MHz</w:t>
            </w:r>
            <w:r w:rsidRPr="00241959">
              <w:rPr>
                <w:rFonts w:eastAsia="MS Mincho" w:cs="Arial"/>
                <w:lang w:eastAsia="ja-JP"/>
              </w:rPr>
              <w:br/>
              <w:t>3; 3MHz &lt;= Bandwidth &lt; 10MHz</w:t>
            </w:r>
            <w:r w:rsidRPr="00241959">
              <w:rPr>
                <w:rFonts w:eastAsia="MS Mincho" w:cs="Arial"/>
                <w:lang w:eastAsia="ja-JP"/>
              </w:rPr>
              <w:br/>
              <w:t>4; Bandwidth = 1.4MHz</w:t>
            </w:r>
          </w:p>
        </w:tc>
      </w:tr>
      <w:tr w:rsidR="00E64ED0" w:rsidRPr="00241959" w14:paraId="2B88D1BB" w14:textId="77777777" w:rsidTr="00E64ED0">
        <w:trPr>
          <w:jc w:val="center"/>
        </w:trPr>
        <w:tc>
          <w:tcPr>
            <w:tcW w:w="0" w:type="auto"/>
          </w:tcPr>
          <w:p w14:paraId="079A7925" w14:textId="77777777" w:rsidR="00E64ED0" w:rsidRPr="00241959" w:rsidRDefault="00E64ED0" w:rsidP="00E64ED0">
            <w:pPr>
              <w:pStyle w:val="TAL"/>
              <w:rPr>
                <w:rFonts w:eastAsia="MS Mincho" w:cs="Arial"/>
                <w:lang w:eastAsia="ja-JP"/>
              </w:rPr>
            </w:pPr>
            <w:r w:rsidRPr="00241959">
              <w:rPr>
                <w:rFonts w:eastAsia="MS Mincho" w:cs="Arial"/>
                <w:lang w:eastAsia="ja-JP"/>
              </w:rPr>
              <w:t xml:space="preserve">Maximum M-PDCCH repetition level </w:t>
            </w:r>
          </w:p>
        </w:tc>
        <w:tc>
          <w:tcPr>
            <w:tcW w:w="0" w:type="auto"/>
          </w:tcPr>
          <w:p w14:paraId="4C262F92" w14:textId="77777777" w:rsidR="00E64ED0" w:rsidRPr="00241959" w:rsidRDefault="00E64ED0" w:rsidP="00E64ED0">
            <w:pPr>
              <w:pStyle w:val="TAL"/>
              <w:rPr>
                <w:rFonts w:eastAsia="MS Mincho" w:cs="Arial"/>
                <w:lang w:eastAsia="ja-JP"/>
              </w:rPr>
            </w:pPr>
            <w:r w:rsidRPr="00241959">
              <w:rPr>
                <w:rFonts w:cs="Arial"/>
                <w:lang w:eastAsia="zh-CN"/>
              </w:rPr>
              <w:t>Rmax/[2]</w:t>
            </w:r>
            <w:r w:rsidRPr="00241959">
              <w:rPr>
                <w:rFonts w:eastAsia="MS Mincho" w:cs="Arial"/>
                <w:vertAlign w:val="superscript"/>
                <w:lang w:eastAsia="ja-JP"/>
              </w:rPr>
              <w:t xml:space="preserve"> Note1</w:t>
            </w:r>
          </w:p>
        </w:tc>
        <w:tc>
          <w:tcPr>
            <w:tcW w:w="0" w:type="auto"/>
          </w:tcPr>
          <w:p w14:paraId="6FFBD78B" w14:textId="77777777" w:rsidR="00E64ED0" w:rsidRPr="00241959" w:rsidRDefault="00E64ED0" w:rsidP="00E64ED0">
            <w:pPr>
              <w:pStyle w:val="TAL"/>
              <w:rPr>
                <w:rFonts w:eastAsia="MS Mincho" w:cs="Arial"/>
                <w:lang w:eastAsia="ja-JP"/>
              </w:rPr>
            </w:pPr>
            <w:r w:rsidRPr="00241959">
              <w:rPr>
                <w:rFonts w:cs="Arial"/>
                <w:lang w:eastAsia="zh-CN"/>
              </w:rPr>
              <w:t>Rmax/[8]</w:t>
            </w:r>
            <w:r w:rsidRPr="00241959">
              <w:rPr>
                <w:rFonts w:eastAsia="MS Mincho" w:cs="Arial"/>
                <w:vertAlign w:val="superscript"/>
                <w:lang w:eastAsia="ja-JP"/>
              </w:rPr>
              <w:t xml:space="preserve"> Note1</w:t>
            </w:r>
          </w:p>
        </w:tc>
      </w:tr>
      <w:tr w:rsidR="00E64ED0" w:rsidRPr="00241959" w14:paraId="036CD171" w14:textId="77777777" w:rsidTr="00E64ED0">
        <w:trPr>
          <w:jc w:val="center"/>
        </w:trPr>
        <w:tc>
          <w:tcPr>
            <w:tcW w:w="0" w:type="auto"/>
          </w:tcPr>
          <w:p w14:paraId="3AE2AB81" w14:textId="77777777" w:rsidR="00E64ED0" w:rsidRPr="00241959" w:rsidRDefault="00E64ED0" w:rsidP="00E64ED0">
            <w:pPr>
              <w:pStyle w:val="TAL"/>
              <w:rPr>
                <w:rFonts w:eastAsia="MS Mincho" w:cs="Arial"/>
                <w:lang w:eastAsia="ja-JP"/>
              </w:rPr>
            </w:pPr>
            <w:r w:rsidRPr="00241959">
              <w:rPr>
                <w:rFonts w:eastAsia="MS Mincho" w:cs="Arial"/>
                <w:lang w:eastAsia="ja-JP"/>
              </w:rPr>
              <w:t>Aggregation level (ECCE)</w:t>
            </w:r>
          </w:p>
        </w:tc>
        <w:tc>
          <w:tcPr>
            <w:tcW w:w="0" w:type="auto"/>
          </w:tcPr>
          <w:p w14:paraId="24DA5306" w14:textId="77777777" w:rsidR="00E64ED0" w:rsidRPr="00241959" w:rsidRDefault="00E64ED0" w:rsidP="00E64ED0">
            <w:pPr>
              <w:pStyle w:val="TAL"/>
              <w:rPr>
                <w:rFonts w:eastAsia="MS Mincho" w:cs="Arial"/>
                <w:lang w:eastAsia="ja-JP"/>
              </w:rPr>
            </w:pP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[1]</w:t>
            </w:r>
            <w:r w:rsidRPr="00241959">
              <w:rPr>
                <w:rFonts w:eastAsia="MS Mincho" w:cs="Arial"/>
                <w:vertAlign w:val="superscript"/>
                <w:lang w:eastAsia="ja-JP"/>
              </w:rPr>
              <w:t>Note2</w:t>
            </w:r>
          </w:p>
        </w:tc>
        <w:tc>
          <w:tcPr>
            <w:tcW w:w="0" w:type="auto"/>
          </w:tcPr>
          <w:p w14:paraId="66AFDAE1" w14:textId="77777777" w:rsidR="00E64ED0" w:rsidRPr="00241959" w:rsidRDefault="00E64ED0" w:rsidP="00E64ED0">
            <w:pPr>
              <w:pStyle w:val="TAL"/>
              <w:rPr>
                <w:rFonts w:eastAsia="MS Mincho" w:cs="Arial"/>
                <w:lang w:eastAsia="ja-JP"/>
              </w:rPr>
            </w:pP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[2]</w:t>
            </w:r>
            <w:r w:rsidRPr="00241959">
              <w:rPr>
                <w:rFonts w:eastAsia="MS Mincho" w:cs="Arial"/>
                <w:vertAlign w:val="superscript"/>
                <w:lang w:eastAsia="ja-JP"/>
              </w:rPr>
              <w:t>Note2</w:t>
            </w:r>
          </w:p>
        </w:tc>
      </w:tr>
      <w:tr w:rsidR="00E64ED0" w:rsidRPr="00241959" w14:paraId="158C3542" w14:textId="77777777" w:rsidTr="00E64ED0">
        <w:trPr>
          <w:jc w:val="center"/>
        </w:trPr>
        <w:tc>
          <w:tcPr>
            <w:tcW w:w="0" w:type="auto"/>
          </w:tcPr>
          <w:p w14:paraId="00AB9E84" w14:textId="77777777" w:rsidR="00E64ED0" w:rsidRPr="00241959" w:rsidRDefault="00E64ED0" w:rsidP="00E64ED0">
            <w:pPr>
              <w:pStyle w:val="TAL"/>
              <w:rPr>
                <w:rFonts w:eastAsia="MS Mincho" w:cs="Arial"/>
                <w:lang w:eastAsia="ja-JP"/>
              </w:rPr>
            </w:pPr>
            <w:r w:rsidRPr="00241959">
              <w:rPr>
                <w:rFonts w:eastAsia="MS Mincho" w:cs="Arial"/>
                <w:lang w:eastAsia="ja-JP"/>
              </w:rPr>
              <w:t>M-PDCCH Transmission type</w:t>
            </w:r>
          </w:p>
        </w:tc>
        <w:tc>
          <w:tcPr>
            <w:tcW w:w="0" w:type="auto"/>
          </w:tcPr>
          <w:p w14:paraId="52ECE5D9" w14:textId="77777777" w:rsidR="00E64ED0" w:rsidRPr="00241959" w:rsidRDefault="00E64ED0" w:rsidP="00E64ED0">
            <w:pPr>
              <w:pStyle w:val="TAL"/>
              <w:rPr>
                <w:rFonts w:eastAsia="MS Mincho" w:cs="Arial"/>
                <w:lang w:eastAsia="ja-JP"/>
              </w:rPr>
            </w:pPr>
            <w:r w:rsidRPr="00241959">
              <w:rPr>
                <w:rFonts w:eastAsia="MS Mincho" w:cs="Arial"/>
                <w:lang w:eastAsia="ja-JP"/>
              </w:rPr>
              <w:t>Distributed</w:t>
            </w:r>
          </w:p>
        </w:tc>
        <w:tc>
          <w:tcPr>
            <w:tcW w:w="0" w:type="auto"/>
          </w:tcPr>
          <w:p w14:paraId="653AA300" w14:textId="77777777" w:rsidR="00E64ED0" w:rsidRPr="00241959" w:rsidRDefault="00E64ED0" w:rsidP="00E64ED0">
            <w:pPr>
              <w:pStyle w:val="TAL"/>
              <w:rPr>
                <w:rFonts w:eastAsia="MS Mincho" w:cs="Arial"/>
                <w:lang w:eastAsia="ja-JP"/>
              </w:rPr>
            </w:pPr>
            <w:r w:rsidRPr="00241959">
              <w:rPr>
                <w:rFonts w:eastAsia="MS Mincho" w:cs="Arial"/>
                <w:lang w:eastAsia="ja-JP"/>
              </w:rPr>
              <w:t>Distributed</w:t>
            </w:r>
          </w:p>
        </w:tc>
      </w:tr>
      <w:tr w:rsidR="00E64ED0" w:rsidRPr="00241959" w14:paraId="6726CA57" w14:textId="77777777" w:rsidTr="00E64ED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0" w:type="auto"/>
            <w:gridSpan w:val="3"/>
            <w:tcBorders>
              <w:top w:val="single" w:sz="4" w:space="0" w:color="auto"/>
              <w:left w:val="single" w:sz="4" w:space="0" w:color="auto"/>
              <w:bottom w:val="single" w:sz="4" w:space="0" w:color="auto"/>
              <w:right w:val="single" w:sz="4" w:space="0" w:color="auto"/>
            </w:tcBorders>
          </w:tcPr>
          <w:p w14:paraId="3EE3DAED" w14:textId="77777777" w:rsidR="00E64ED0" w:rsidRPr="00241959" w:rsidRDefault="00E64ED0" w:rsidP="00E64ED0">
            <w:pPr>
              <w:pStyle w:val="TAN"/>
              <w:rPr>
                <w:rFonts w:eastAsia="MS Mincho" w:cs="Arial"/>
                <w:lang w:eastAsia="ja-JP"/>
              </w:rPr>
            </w:pPr>
            <w:r w:rsidRPr="00241959">
              <w:rPr>
                <w:rFonts w:eastAsia="MS Mincho" w:cs="Arial"/>
                <w:lang w:eastAsia="ja-JP"/>
              </w:rPr>
              <w:t>NOTE 1:</w:t>
            </w:r>
            <w:r w:rsidRPr="00241959">
              <w:rPr>
                <w:rFonts w:eastAsia="MS Mincho" w:cs="Arial"/>
                <w:lang w:eastAsia="ja-JP"/>
              </w:rPr>
              <w:tab/>
              <w:t>R</w:t>
            </w:r>
            <w:r w:rsidRPr="00241959">
              <w:rPr>
                <w:rFonts w:eastAsia="?? ??" w:cs="v5.0.0"/>
                <w:vertAlign w:val="subscript"/>
              </w:rPr>
              <w:t>max</w:t>
            </w:r>
            <w:r w:rsidRPr="00241959">
              <w:rPr>
                <w:rFonts w:eastAsia="MS Mincho" w:cs="Arial"/>
                <w:lang w:eastAsia="ja-JP"/>
              </w:rPr>
              <w:t xml:space="preserve"> is determined by the configurable parameter </w:t>
            </w:r>
            <w:r w:rsidRPr="00241959">
              <w:rPr>
                <w:rFonts w:cs="Arial"/>
                <w:i/>
              </w:rPr>
              <w:t>mPDCCH-NumRepetition</w:t>
            </w:r>
            <w:r w:rsidRPr="00241959">
              <w:rPr>
                <w:rFonts w:eastAsia="MS Mincho" w:cs="Arial"/>
                <w:lang w:eastAsia="ja-JP"/>
              </w:rPr>
              <w:t xml:space="preserve"> defined in 36.331 and R</w:t>
            </w:r>
            <w:r w:rsidRPr="00241959">
              <w:rPr>
                <w:rFonts w:eastAsia="?? ??" w:cs="v5.0.0"/>
                <w:vertAlign w:val="subscript"/>
              </w:rPr>
              <w:t>max</w:t>
            </w:r>
            <w:r w:rsidRPr="00241959">
              <w:rPr>
                <w:rFonts w:eastAsia="MS Mincho" w:cs="Arial"/>
                <w:lang w:eastAsia="ja-JP"/>
              </w:rPr>
              <w:t xml:space="preserve"> ≥ 2 to trigger Event E1 and R</w:t>
            </w:r>
            <w:r w:rsidRPr="00241959">
              <w:rPr>
                <w:rFonts w:eastAsia="?? ??" w:cs="v5.0.0"/>
                <w:vertAlign w:val="subscript"/>
              </w:rPr>
              <w:t xml:space="preserve">max </w:t>
            </w:r>
            <w:r w:rsidRPr="00241959">
              <w:rPr>
                <w:rFonts w:eastAsia="MS Mincho" w:cs="Arial"/>
                <w:lang w:eastAsia="ja-JP"/>
              </w:rPr>
              <w:t>≥ 8 to trigger Event E2.</w:t>
            </w:r>
          </w:p>
          <w:p w14:paraId="4652878B" w14:textId="77777777" w:rsidR="00E64ED0" w:rsidRPr="00241959" w:rsidRDefault="00E64ED0" w:rsidP="00E64ED0">
            <w:pPr>
              <w:pStyle w:val="TAN"/>
              <w:rPr>
                <w:rFonts w:eastAsia="MS Mincho" w:cs="Arial"/>
                <w:lang w:eastAsia="ja-JP"/>
              </w:rPr>
            </w:pPr>
            <w:r w:rsidRPr="00241959">
              <w:rPr>
                <w:rFonts w:eastAsia="MS Mincho" w:cs="Arial"/>
                <w:lang w:eastAsia="ja-JP"/>
              </w:rPr>
              <w:t>NOTE 2:</w:t>
            </w:r>
            <w:r w:rsidRPr="00241959">
              <w:rPr>
                <w:rFonts w:eastAsia="MS Mincho" w:cs="Arial"/>
                <w:lang w:eastAsia="ja-JP"/>
              </w:rPr>
              <w:tab/>
            </w:r>
            <w:r w:rsidRPr="00241959">
              <w:rPr>
                <w:rFonts w:eastAsia="?? ??" w:cs="v5.0.0"/>
              </w:rPr>
              <w:t>L’</w:t>
            </w:r>
            <w:r w:rsidRPr="00241959">
              <w:rPr>
                <w:rFonts w:eastAsia="?? ??" w:cs="v5.0.0"/>
                <w:vertAlign w:val="subscript"/>
              </w:rPr>
              <w:t>max-1</w:t>
            </w:r>
            <w:r w:rsidRPr="00241959">
              <w:rPr>
                <w:rFonts w:eastAsia="MS Mincho" w:cs="Arial"/>
                <w:lang w:eastAsia="ja-JP"/>
              </w:rPr>
              <w:t xml:space="preserve"> and </w:t>
            </w: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 xml:space="preserve">2 </w:t>
            </w:r>
            <w:r w:rsidRPr="00241959">
              <w:rPr>
                <w:rFonts w:eastAsia="MS Mincho" w:cs="Arial"/>
                <w:lang w:eastAsia="ja-JP"/>
              </w:rPr>
              <w:t xml:space="preserve">is derived from the configurable parameter </w:t>
            </w:r>
            <w:r w:rsidRPr="00241959">
              <w:rPr>
                <w:rFonts w:eastAsia="MS Mincho" w:cs="Arial"/>
                <w:i/>
                <w:lang w:eastAsia="ja-JP"/>
              </w:rPr>
              <w:t>numberPRB-Pairs</w:t>
            </w:r>
            <w:r w:rsidRPr="00241959">
              <w:rPr>
                <w:rFonts w:eastAsia="MS Mincho" w:cs="Arial"/>
                <w:lang w:eastAsia="ja-JP"/>
              </w:rPr>
              <w:t xml:space="preserve"> defined in 36.331. </w:t>
            </w:r>
            <w:r w:rsidRPr="00241959">
              <w:rPr>
                <w:rFonts w:eastAsia="?? ??" w:cs="v5.0.0"/>
              </w:rPr>
              <w:t>L’</w:t>
            </w:r>
            <w:r w:rsidRPr="00241959">
              <w:rPr>
                <w:rFonts w:eastAsia="?? ??" w:cs="v5.0.0"/>
                <w:vertAlign w:val="subscript"/>
              </w:rPr>
              <w:t>max-1</w:t>
            </w:r>
            <w:r w:rsidRPr="00241959">
              <w:rPr>
                <w:rFonts w:eastAsia="MS Mincho" w:cs="Arial"/>
                <w:lang w:eastAsia="ja-JP"/>
              </w:rPr>
              <w:t xml:space="preserve"> is 16, 8 and 4, if </w:t>
            </w:r>
            <w:r w:rsidRPr="00241959">
              <w:rPr>
                <w:rFonts w:eastAsia="MS Mincho" w:cs="Arial"/>
                <w:i/>
                <w:lang w:eastAsia="ja-JP"/>
              </w:rPr>
              <w:t>numberPRB-Pairs</w:t>
            </w:r>
            <w:r w:rsidRPr="00241959">
              <w:rPr>
                <w:rFonts w:eastAsia="MS Mincho" w:cs="Arial"/>
                <w:lang w:eastAsia="ja-JP"/>
              </w:rPr>
              <w:t xml:space="preserve"> is 6, 4 and 2, respectively. </w:t>
            </w:r>
            <w:r w:rsidRPr="00241959">
              <w:rPr>
                <w:rFonts w:eastAsia="?? ??" w:cs="v5.0.0"/>
              </w:rPr>
              <w:t>L’</w:t>
            </w:r>
            <w:r w:rsidRPr="00241959">
              <w:rPr>
                <w:rFonts w:eastAsia="?? ??" w:cs="v5.0.0"/>
                <w:vertAlign w:val="subscript"/>
              </w:rPr>
              <w:t>max-2</w:t>
            </w:r>
            <w:r w:rsidRPr="00241959">
              <w:rPr>
                <w:rFonts w:eastAsia="MS Mincho" w:cs="Arial"/>
                <w:vertAlign w:val="superscript"/>
                <w:lang w:eastAsia="ja-JP"/>
              </w:rPr>
              <w:t xml:space="preserve"> </w:t>
            </w:r>
            <w:r w:rsidRPr="00241959">
              <w:rPr>
                <w:rFonts w:eastAsia="MS Mincho" w:cs="Arial"/>
                <w:lang w:eastAsia="ja-JP"/>
              </w:rPr>
              <w:t xml:space="preserve">is the aggregation level one level below </w:t>
            </w:r>
            <w:r w:rsidRPr="00241959">
              <w:rPr>
                <w:rFonts w:eastAsia="?? ??" w:cs="v5.0.0"/>
              </w:rPr>
              <w:t>L’</w:t>
            </w:r>
            <w:r w:rsidRPr="00241959">
              <w:rPr>
                <w:rFonts w:eastAsia="?? ??" w:cs="v5.0.0"/>
                <w:vertAlign w:val="subscript"/>
              </w:rPr>
              <w:t>max-1</w:t>
            </w:r>
            <w:r w:rsidRPr="00241959">
              <w:rPr>
                <w:rFonts w:eastAsia="MS Mincho" w:cs="Arial"/>
                <w:lang w:eastAsia="ja-JP"/>
              </w:rPr>
              <w:t xml:space="preserve">, and </w:t>
            </w: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2</w:t>
            </w:r>
            <w:r w:rsidRPr="00241959">
              <w:rPr>
                <w:rFonts w:eastAsia="MS Mincho" w:cs="Arial"/>
                <w:lang w:eastAsia="ja-JP"/>
              </w:rPr>
              <w:t xml:space="preserve"> is 8, 4 and 2, if </w:t>
            </w:r>
            <w:r w:rsidRPr="00241959">
              <w:rPr>
                <w:rFonts w:eastAsia="MS Mincho" w:cs="Arial"/>
                <w:i/>
                <w:lang w:eastAsia="ja-JP"/>
              </w:rPr>
              <w:t>numberPRB-Pairs</w:t>
            </w:r>
            <w:r w:rsidRPr="00241959">
              <w:rPr>
                <w:rFonts w:eastAsia="MS Mincho" w:cs="Arial"/>
                <w:lang w:eastAsia="ja-JP"/>
              </w:rPr>
              <w:t xml:space="preserve"> is 6, 4 and 2, respectively.</w:t>
            </w:r>
          </w:p>
        </w:tc>
      </w:tr>
    </w:tbl>
    <w:p w14:paraId="6826EA42" w14:textId="0DF9A315" w:rsidR="00A71E41" w:rsidRDefault="00A71E41" w:rsidP="00E64ED0">
      <w:pPr>
        <w:rPr>
          <w:ins w:id="7" w:author="Kazuyoshi Uesaka" w:date="2020-01-21T18:36:00Z"/>
          <w:rFonts w:eastAsia="?? ??"/>
        </w:rPr>
      </w:pPr>
    </w:p>
    <w:p w14:paraId="21158C0E" w14:textId="16AE7889" w:rsidR="00B77054" w:rsidRDefault="00B77054" w:rsidP="004E653B">
      <w:pPr>
        <w:rPr>
          <w:ins w:id="8" w:author="Kazuyoshi Uesaka" w:date="2020-05-08T15:02:00Z"/>
          <w:rFonts w:eastAsia="?? ??"/>
        </w:rPr>
      </w:pPr>
      <w:ins w:id="9" w:author="Kazuyoshi Uesaka" w:date="2020-05-08T15:01:00Z">
        <w:r>
          <w:rPr>
            <w:rFonts w:eastAsia="?? ??"/>
          </w:rPr>
          <w:t xml:space="preserve">For a UE configured </w:t>
        </w:r>
      </w:ins>
      <w:ins w:id="10" w:author="Kazuyoshi Uesaka" w:date="2020-05-06T17:51:00Z">
        <w:r w:rsidR="00AD10DB">
          <w:rPr>
            <w:rFonts w:eastAsia="?? ??"/>
          </w:rPr>
          <w:t xml:space="preserve">with </w:t>
        </w:r>
        <w:r w:rsidR="00AD10DB" w:rsidRPr="00EB7C03">
          <w:rPr>
            <w:rFonts w:eastAsia="?? ??"/>
            <w:i/>
          </w:rPr>
          <w:t>mpdcch-crs-connected-config</w:t>
        </w:r>
        <w:r w:rsidR="00AD10DB">
          <w:rPr>
            <w:rFonts w:eastAsia="?? ??"/>
          </w:rPr>
          <w:t xml:space="preserve">, </w:t>
        </w:r>
      </w:ins>
      <w:ins w:id="11" w:author="Kazuyoshi Uesaka" w:date="2020-01-15T14:44:00Z">
        <w:r w:rsidR="00804C89" w:rsidRPr="00241959">
          <w:rPr>
            <w:rFonts w:eastAsia="?? ??"/>
          </w:rPr>
          <w:t xml:space="preserve">threshold </w:t>
        </w:r>
      </w:ins>
      <w:ins w:id="12" w:author="Kazuyoshi Uesaka" w:date="2020-01-21T18:34:00Z">
        <w:r w:rsidR="007E5FCA" w:rsidRPr="00241959">
          <w:rPr>
            <w:rFonts w:cs="v5.0.0"/>
          </w:rPr>
          <w:t>Q</w:t>
        </w:r>
        <w:r w:rsidR="007E5FCA" w:rsidRPr="00241959">
          <w:rPr>
            <w:rFonts w:cs="v5.0.0"/>
            <w:vertAlign w:val="subscript"/>
          </w:rPr>
          <w:t>out</w:t>
        </w:r>
        <w:r w:rsidR="007E5FCA" w:rsidRPr="00241959">
          <w:rPr>
            <w:rFonts w:cs="v5.0.0" w:hint="eastAsia"/>
            <w:vertAlign w:val="subscript"/>
            <w:lang w:eastAsia="zh-CN"/>
          </w:rPr>
          <w:t>_Cat</w:t>
        </w:r>
        <w:r w:rsidR="007E5FCA" w:rsidRPr="00241959">
          <w:rPr>
            <w:rFonts w:cs="v5.0.0"/>
            <w:vertAlign w:val="subscript"/>
            <w:lang w:eastAsia="zh-CN"/>
          </w:rPr>
          <w:t xml:space="preserve"> M1</w:t>
        </w:r>
      </w:ins>
      <w:ins w:id="13" w:author="Kazuyoshi Uesaka" w:date="2020-01-15T14:44:00Z">
        <w:r w:rsidR="00804C89" w:rsidRPr="00241959">
          <w:rPr>
            <w:rFonts w:eastAsia="?? ??"/>
          </w:rPr>
          <w:t xml:space="preserve"> </w:t>
        </w:r>
      </w:ins>
      <w:ins w:id="14" w:author="Kazuyoshi Uesaka" w:date="2020-01-30T10:30:00Z">
        <w:r w:rsidR="00E72F5B">
          <w:rPr>
            <w:rFonts w:eastAsia="?? ??"/>
          </w:rPr>
          <w:t>is</w:t>
        </w:r>
      </w:ins>
      <w:ins w:id="15" w:author="Kazuyoshi Uesaka" w:date="2020-01-21T18:34:00Z">
        <w:r w:rsidR="00B9328E">
          <w:rPr>
            <w:rFonts w:eastAsia="?? ??"/>
          </w:rPr>
          <w:t xml:space="preserve"> </w:t>
        </w:r>
      </w:ins>
      <w:ins w:id="16" w:author="Kazuyoshi Uesaka" w:date="2020-01-15T14:44:00Z">
        <w:r w:rsidR="00804C89" w:rsidRPr="00241959">
          <w:rPr>
            <w:rFonts w:eastAsia="?? ??"/>
          </w:rPr>
          <w:t xml:space="preserve">defined as the level at which the downlink radio link cannot be reliably received and shall correspond to 10% block error rate of a hypothetical </w:t>
        </w:r>
        <w:r w:rsidR="00804C89" w:rsidRPr="00241959">
          <w:rPr>
            <w:lang w:eastAsia="zh-CN"/>
          </w:rPr>
          <w:t>M</w:t>
        </w:r>
        <w:r w:rsidR="00804C89" w:rsidRPr="00241959">
          <w:rPr>
            <w:rFonts w:eastAsia="?? ??"/>
          </w:rPr>
          <w:t>PDCCH transmission with transmission parameters specified in Table 7.19.2-</w:t>
        </w:r>
        <w:r w:rsidR="00804C89">
          <w:rPr>
            <w:rFonts w:eastAsia="?? ??"/>
          </w:rPr>
          <w:t>3</w:t>
        </w:r>
      </w:ins>
      <w:ins w:id="17" w:author="Kazuyoshi Uesaka" w:date="2020-05-08T15:02:00Z">
        <w:r>
          <w:rPr>
            <w:rFonts w:eastAsia="?? ??"/>
          </w:rPr>
          <w:t>, provided:</w:t>
        </w:r>
      </w:ins>
    </w:p>
    <w:p w14:paraId="24737D3E" w14:textId="435E57A1" w:rsidR="00B77054" w:rsidRDefault="00B77054" w:rsidP="00B77054">
      <w:pPr>
        <w:pStyle w:val="ListParagraph"/>
        <w:numPr>
          <w:ilvl w:val="0"/>
          <w:numId w:val="3"/>
        </w:numPr>
        <w:rPr>
          <w:ins w:id="18" w:author="Kazuyoshi Uesaka" w:date="2020-05-08T15:03:00Z"/>
          <w:rFonts w:eastAsia="?? ??"/>
        </w:rPr>
      </w:pPr>
      <w:ins w:id="19" w:author="Kazuyoshi Uesaka" w:date="2020-05-08T15:02:00Z">
        <w:r>
          <w:rPr>
            <w:rFonts w:eastAsia="?? ??"/>
          </w:rPr>
          <w:t>Even E1 is trig</w:t>
        </w:r>
      </w:ins>
      <w:ins w:id="20" w:author="Kazuyoshi Uesaka" w:date="2020-05-08T15:03:00Z">
        <w:r>
          <w:rPr>
            <w:rFonts w:eastAsia="?? ??"/>
          </w:rPr>
          <w:t>gered in the UE</w:t>
        </w:r>
      </w:ins>
      <w:ins w:id="21" w:author="Kazuyoshi Uesaka" w:date="2020-05-08T15:05:00Z">
        <w:r w:rsidR="009B6855">
          <w:rPr>
            <w:rFonts w:eastAsia="?? ??"/>
          </w:rPr>
          <w:t>, or</w:t>
        </w:r>
      </w:ins>
    </w:p>
    <w:p w14:paraId="25816E12" w14:textId="2FBABC67" w:rsidR="00043B7B" w:rsidRPr="00B77054" w:rsidRDefault="009B6855">
      <w:pPr>
        <w:pStyle w:val="ListParagraph"/>
        <w:numPr>
          <w:ilvl w:val="0"/>
          <w:numId w:val="3"/>
        </w:numPr>
        <w:rPr>
          <w:ins w:id="22" w:author="Kazuyoshi Uesaka" w:date="2020-01-21T18:38:00Z"/>
          <w:rFonts w:eastAsia="?? ??"/>
        </w:rPr>
        <w:pPrChange w:id="23" w:author="Kazuyoshi Uesaka" w:date="2020-05-08T15:02:00Z">
          <w:pPr/>
        </w:pPrChange>
      </w:pPr>
      <w:ins w:id="24" w:author="Kazuyoshi Uesaka" w:date="2020-05-08T15:05:00Z">
        <w:r>
          <w:rPr>
            <w:rFonts w:eastAsia="?? ??"/>
          </w:rPr>
          <w:t>Out-of-sync indication is triggered in the UE.</w:t>
        </w:r>
      </w:ins>
    </w:p>
    <w:p w14:paraId="49EC3B47" w14:textId="6EFC6906" w:rsidR="00972757" w:rsidRDefault="004E653B" w:rsidP="007E5FCA">
      <w:pPr>
        <w:pStyle w:val="TH"/>
        <w:rPr>
          <w:ins w:id="25" w:author="Kazuyoshi Uesaka" w:date="2020-01-21T15:56:00Z"/>
          <w:rFonts w:eastAsia="Malgun Gothic"/>
          <w:i/>
          <w:noProof/>
        </w:rPr>
      </w:pPr>
      <w:ins w:id="26" w:author="Kazuyoshi Uesaka" w:date="2020-01-15T14:41:00Z">
        <w:r w:rsidRPr="00241959">
          <w:rPr>
            <w:rFonts w:eastAsia="?? ??"/>
          </w:rPr>
          <w:t>Table 7.19.2-</w:t>
        </w:r>
      </w:ins>
      <w:ins w:id="27" w:author="Kazuyoshi Uesaka" w:date="2020-01-15T14:44:00Z">
        <w:r w:rsidR="00804C89">
          <w:rPr>
            <w:rFonts w:eastAsia="?? ??"/>
          </w:rPr>
          <w:t>3</w:t>
        </w:r>
      </w:ins>
      <w:ins w:id="28" w:author="Kazuyoshi Uesaka" w:date="2020-01-15T14:41:00Z">
        <w:r w:rsidRPr="00241959">
          <w:rPr>
            <w:rFonts w:eastAsia="?? ??"/>
          </w:rPr>
          <w:t xml:space="preserve"> MPDCCH transmission parameters for </w:t>
        </w:r>
      </w:ins>
      <w:ins w:id="29" w:author="Kazuyoshi Uesaka" w:date="2020-01-21T18:33:00Z">
        <w:r w:rsidR="007E5FCA">
          <w:rPr>
            <w:lang w:eastAsia="zh-CN"/>
          </w:rPr>
          <w:t xml:space="preserve">Out-of-sync </w:t>
        </w:r>
      </w:ins>
      <w:ins w:id="30" w:author="Kazuyoshi Uesaka" w:date="2020-01-15T14:41:00Z">
        <w:r w:rsidRPr="00241959">
          <w:rPr>
            <w:rFonts w:hint="eastAsia"/>
            <w:lang w:eastAsia="zh-CN"/>
          </w:rPr>
          <w:t xml:space="preserve">for UE category </w:t>
        </w:r>
        <w:r w:rsidRPr="00241959">
          <w:rPr>
            <w:lang w:eastAsia="zh-CN"/>
          </w:rPr>
          <w:t>M1 with CE mode A</w:t>
        </w:r>
        <w:r>
          <w:rPr>
            <w:lang w:eastAsia="zh-CN"/>
          </w:rPr>
          <w:t xml:space="preserve"> configured with </w:t>
        </w:r>
        <w:r w:rsidRPr="00235A85">
          <w:rPr>
            <w:rFonts w:eastAsia="Malgun Gothic"/>
            <w:i/>
            <w:noProof/>
          </w:rPr>
          <w:t>mpdcch-crs-connected-config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1" w:author="Kazuyoshi Uesaka" w:date="2020-01-30T10:31: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40"/>
        <w:gridCol w:w="5689"/>
        <w:tblGridChange w:id="32">
          <w:tblGrid>
            <w:gridCol w:w="3473"/>
            <w:gridCol w:w="3091"/>
            <w:gridCol w:w="3065"/>
          </w:tblGrid>
        </w:tblGridChange>
      </w:tblGrid>
      <w:tr w:rsidR="00E72F5B" w:rsidRPr="00241959" w14:paraId="0994425C" w14:textId="77777777" w:rsidTr="00E72F5B">
        <w:trPr>
          <w:jc w:val="center"/>
          <w:ins w:id="33" w:author="Kazuyoshi Uesaka" w:date="2020-01-21T15:56:00Z"/>
          <w:trPrChange w:id="34" w:author="Kazuyoshi Uesaka" w:date="2020-01-30T10:31:00Z">
            <w:trPr>
              <w:gridAfter w:val="0"/>
              <w:jc w:val="center"/>
            </w:trPr>
          </w:trPrChange>
        </w:trPr>
        <w:tc>
          <w:tcPr>
            <w:tcW w:w="3823" w:type="dxa"/>
            <w:shd w:val="pct5" w:color="auto" w:fill="auto"/>
            <w:tcPrChange w:id="35" w:author="Kazuyoshi Uesaka" w:date="2020-01-30T10:31:00Z">
              <w:tcPr>
                <w:tcW w:w="3437" w:type="dxa"/>
                <w:shd w:val="pct5" w:color="auto" w:fill="auto"/>
              </w:tcPr>
            </w:tcPrChange>
          </w:tcPr>
          <w:p w14:paraId="17778F35" w14:textId="77777777" w:rsidR="00E72F5B" w:rsidRPr="00241959" w:rsidRDefault="00E72F5B" w:rsidP="00B70099">
            <w:pPr>
              <w:pStyle w:val="TAH"/>
              <w:rPr>
                <w:ins w:id="36" w:author="Kazuyoshi Uesaka" w:date="2020-01-21T15:56:00Z"/>
                <w:rFonts w:eastAsia="MS Mincho" w:cs="Arial"/>
                <w:lang w:eastAsia="ja-JP"/>
              </w:rPr>
            </w:pPr>
            <w:ins w:id="37" w:author="Kazuyoshi Uesaka" w:date="2020-01-21T15:56:00Z">
              <w:r w:rsidRPr="00241959">
                <w:rPr>
                  <w:rFonts w:eastAsia="MS Mincho" w:cs="Arial"/>
                  <w:lang w:eastAsia="ja-JP"/>
                </w:rPr>
                <w:t>Attribute</w:t>
              </w:r>
            </w:ins>
          </w:p>
        </w:tc>
        <w:tc>
          <w:tcPr>
            <w:tcW w:w="5806" w:type="dxa"/>
            <w:shd w:val="pct5" w:color="auto" w:fill="auto"/>
            <w:tcPrChange w:id="38" w:author="Kazuyoshi Uesaka" w:date="2020-01-30T10:31:00Z">
              <w:tcPr>
                <w:tcW w:w="3113" w:type="dxa"/>
                <w:shd w:val="pct5" w:color="auto" w:fill="auto"/>
              </w:tcPr>
            </w:tcPrChange>
          </w:tcPr>
          <w:p w14:paraId="64617361" w14:textId="13B5FB8F" w:rsidR="00E72F5B" w:rsidRPr="00241959" w:rsidRDefault="00E72F5B" w:rsidP="00B70099">
            <w:pPr>
              <w:pStyle w:val="TAH"/>
              <w:rPr>
                <w:ins w:id="39" w:author="Kazuyoshi Uesaka" w:date="2020-01-21T15:56:00Z"/>
                <w:rFonts w:eastAsia="MS Mincho" w:cs="Arial"/>
                <w:lang w:eastAsia="ja-JP"/>
              </w:rPr>
            </w:pPr>
            <w:ins w:id="40" w:author="Kazuyoshi Uesaka" w:date="2020-01-21T15:57:00Z">
              <w:r>
                <w:rPr>
                  <w:rFonts w:eastAsia="MS Mincho" w:cs="Arial"/>
                  <w:lang w:eastAsia="ja-JP"/>
                </w:rPr>
                <w:t>Out-of-sync</w:t>
              </w:r>
            </w:ins>
          </w:p>
        </w:tc>
      </w:tr>
      <w:tr w:rsidR="00E72F5B" w:rsidRPr="00241959" w14:paraId="1F494895" w14:textId="77777777" w:rsidTr="00E72F5B">
        <w:trPr>
          <w:jc w:val="center"/>
          <w:ins w:id="41" w:author="Kazuyoshi Uesaka" w:date="2020-01-21T15:56:00Z"/>
          <w:trPrChange w:id="42" w:author="Kazuyoshi Uesaka" w:date="2020-01-30T10:31:00Z">
            <w:trPr>
              <w:gridAfter w:val="0"/>
              <w:jc w:val="center"/>
            </w:trPr>
          </w:trPrChange>
        </w:trPr>
        <w:tc>
          <w:tcPr>
            <w:tcW w:w="3823" w:type="dxa"/>
            <w:tcPrChange w:id="43" w:author="Kazuyoshi Uesaka" w:date="2020-01-30T10:31:00Z">
              <w:tcPr>
                <w:tcW w:w="3437" w:type="dxa"/>
              </w:tcPr>
            </w:tcPrChange>
          </w:tcPr>
          <w:p w14:paraId="17C2690A" w14:textId="77777777" w:rsidR="00E72F5B" w:rsidRPr="00241959" w:rsidRDefault="00E72F5B" w:rsidP="00972757">
            <w:pPr>
              <w:pStyle w:val="TAL"/>
              <w:rPr>
                <w:ins w:id="44" w:author="Kazuyoshi Uesaka" w:date="2020-01-21T15:56:00Z"/>
                <w:rFonts w:eastAsia="MS Mincho" w:cs="Arial"/>
                <w:lang w:eastAsia="ja-JP"/>
              </w:rPr>
            </w:pPr>
            <w:ins w:id="45" w:author="Kazuyoshi Uesaka" w:date="2020-01-21T15:56:00Z">
              <w:r w:rsidRPr="00241959">
                <w:rPr>
                  <w:rFonts w:eastAsia="MS Mincho" w:cs="Arial"/>
                  <w:lang w:eastAsia="ja-JP"/>
                </w:rPr>
                <w:t>DCI format</w:t>
              </w:r>
            </w:ins>
          </w:p>
        </w:tc>
        <w:tc>
          <w:tcPr>
            <w:tcW w:w="5806" w:type="dxa"/>
            <w:tcPrChange w:id="46" w:author="Kazuyoshi Uesaka" w:date="2020-01-30T10:31:00Z">
              <w:tcPr>
                <w:tcW w:w="3113" w:type="dxa"/>
              </w:tcPr>
            </w:tcPrChange>
          </w:tcPr>
          <w:p w14:paraId="12032FB1" w14:textId="34DF35FD" w:rsidR="00E72F5B" w:rsidRPr="00241959" w:rsidRDefault="00E72F5B" w:rsidP="00972757">
            <w:pPr>
              <w:pStyle w:val="TAL"/>
              <w:rPr>
                <w:ins w:id="47" w:author="Kazuyoshi Uesaka" w:date="2020-01-21T15:56:00Z"/>
                <w:rFonts w:eastAsia="MS Mincho" w:cs="Arial"/>
                <w:lang w:eastAsia="ja-JP"/>
              </w:rPr>
            </w:pPr>
            <w:ins w:id="48" w:author="Kazuyoshi Uesaka" w:date="2020-01-21T15:57:00Z">
              <w:r w:rsidRPr="00241959">
                <w:rPr>
                  <w:rFonts w:eastAsia="MS Mincho" w:cs="Arial"/>
                  <w:lang w:eastAsia="ja-JP"/>
                </w:rPr>
                <w:t>6-1A</w:t>
              </w:r>
            </w:ins>
          </w:p>
        </w:tc>
      </w:tr>
      <w:tr w:rsidR="00E72F5B" w:rsidRPr="00241959" w14:paraId="5A40F17F" w14:textId="77777777" w:rsidTr="00E72F5B">
        <w:trPr>
          <w:jc w:val="center"/>
          <w:ins w:id="49" w:author="Kazuyoshi Uesaka" w:date="2020-01-21T15:56:00Z"/>
          <w:trPrChange w:id="50" w:author="Kazuyoshi Uesaka" w:date="2020-01-30T10:31:00Z">
            <w:trPr>
              <w:gridAfter w:val="0"/>
              <w:jc w:val="center"/>
            </w:trPr>
          </w:trPrChange>
        </w:trPr>
        <w:tc>
          <w:tcPr>
            <w:tcW w:w="3823" w:type="dxa"/>
            <w:tcPrChange w:id="51" w:author="Kazuyoshi Uesaka" w:date="2020-01-30T10:31:00Z">
              <w:tcPr>
                <w:tcW w:w="3437" w:type="dxa"/>
              </w:tcPr>
            </w:tcPrChange>
          </w:tcPr>
          <w:p w14:paraId="59724735" w14:textId="77777777" w:rsidR="00E72F5B" w:rsidRPr="00241959" w:rsidRDefault="00E72F5B" w:rsidP="00972757">
            <w:pPr>
              <w:pStyle w:val="TAL"/>
              <w:rPr>
                <w:ins w:id="52" w:author="Kazuyoshi Uesaka" w:date="2020-01-21T15:56:00Z"/>
                <w:rFonts w:eastAsia="MS Mincho" w:cs="Arial"/>
                <w:lang w:eastAsia="ja-JP"/>
              </w:rPr>
            </w:pPr>
            <w:ins w:id="53" w:author="Kazuyoshi Uesaka" w:date="2020-01-21T15:56:00Z">
              <w:r w:rsidRPr="00241959">
                <w:rPr>
                  <w:rFonts w:eastAsia="MS Mincho" w:cs="Arial"/>
                  <w:lang w:eastAsia="ja-JP"/>
                </w:rPr>
                <w:t>Starting OFDM symbols</w:t>
              </w:r>
            </w:ins>
          </w:p>
        </w:tc>
        <w:tc>
          <w:tcPr>
            <w:tcW w:w="5806" w:type="dxa"/>
            <w:tcPrChange w:id="54" w:author="Kazuyoshi Uesaka" w:date="2020-01-30T10:31:00Z">
              <w:tcPr>
                <w:tcW w:w="3113" w:type="dxa"/>
              </w:tcPr>
            </w:tcPrChange>
          </w:tcPr>
          <w:p w14:paraId="19EAA822" w14:textId="5BAF2549" w:rsidR="00E72F5B" w:rsidRPr="00241959" w:rsidRDefault="00E72F5B" w:rsidP="00972757">
            <w:pPr>
              <w:pStyle w:val="TAL"/>
              <w:rPr>
                <w:ins w:id="55" w:author="Kazuyoshi Uesaka" w:date="2020-01-21T15:56:00Z"/>
                <w:rFonts w:eastAsia="MS Mincho" w:cs="Arial"/>
                <w:lang w:eastAsia="ja-JP"/>
              </w:rPr>
            </w:pPr>
            <w:ins w:id="56" w:author="Kazuyoshi Uesaka" w:date="2020-01-21T15:57:00Z">
              <w:r w:rsidRPr="00241959">
                <w:rPr>
                  <w:rFonts w:eastAsia="MS Mincho" w:cs="Arial"/>
                  <w:lang w:eastAsia="ja-JP"/>
                </w:rPr>
                <w:t>2; Bandwidth &gt;= 10MHz</w:t>
              </w:r>
              <w:r w:rsidRPr="00241959">
                <w:rPr>
                  <w:rFonts w:eastAsia="MS Mincho" w:cs="Arial"/>
                  <w:lang w:eastAsia="ja-JP"/>
                </w:rPr>
                <w:br/>
                <w:t>3; 3MHz &lt;= Bandwidth &lt; 10MHz</w:t>
              </w:r>
              <w:r w:rsidRPr="00241959">
                <w:rPr>
                  <w:rFonts w:eastAsia="MS Mincho" w:cs="Arial"/>
                  <w:lang w:eastAsia="ja-JP"/>
                </w:rPr>
                <w:br/>
                <w:t>4; Bandwidth = 1.4MHz</w:t>
              </w:r>
            </w:ins>
          </w:p>
        </w:tc>
      </w:tr>
      <w:tr w:rsidR="00E72F5B" w:rsidRPr="00241959" w14:paraId="69C8B0E5" w14:textId="77777777" w:rsidTr="00E72F5B">
        <w:trPr>
          <w:jc w:val="center"/>
          <w:ins w:id="57" w:author="Kazuyoshi Uesaka" w:date="2020-01-21T15:56:00Z"/>
          <w:trPrChange w:id="58" w:author="Kazuyoshi Uesaka" w:date="2020-01-30T10:31:00Z">
            <w:trPr>
              <w:gridAfter w:val="0"/>
              <w:jc w:val="center"/>
            </w:trPr>
          </w:trPrChange>
        </w:trPr>
        <w:tc>
          <w:tcPr>
            <w:tcW w:w="3823" w:type="dxa"/>
            <w:tcPrChange w:id="59" w:author="Kazuyoshi Uesaka" w:date="2020-01-30T10:31:00Z">
              <w:tcPr>
                <w:tcW w:w="3437" w:type="dxa"/>
              </w:tcPr>
            </w:tcPrChange>
          </w:tcPr>
          <w:p w14:paraId="087D8A7A" w14:textId="10C31151" w:rsidR="00E72F5B" w:rsidRPr="00241959" w:rsidRDefault="00E72F5B" w:rsidP="00972757">
            <w:pPr>
              <w:pStyle w:val="TAL"/>
              <w:rPr>
                <w:ins w:id="60" w:author="Kazuyoshi Uesaka" w:date="2020-01-21T15:56:00Z"/>
                <w:rFonts w:eastAsia="MS Mincho" w:cs="Arial"/>
                <w:lang w:eastAsia="ja-JP"/>
              </w:rPr>
            </w:pPr>
            <w:ins w:id="61" w:author="Kazuyoshi Uesaka" w:date="2020-01-21T15:56:00Z">
              <w:r w:rsidRPr="00241959">
                <w:rPr>
                  <w:rFonts w:eastAsia="MS Mincho" w:cs="Arial"/>
                  <w:lang w:eastAsia="ja-JP"/>
                </w:rPr>
                <w:t xml:space="preserve">Maximum MPDCCH repetition level </w:t>
              </w:r>
            </w:ins>
          </w:p>
        </w:tc>
        <w:tc>
          <w:tcPr>
            <w:tcW w:w="5806" w:type="dxa"/>
            <w:tcPrChange w:id="62" w:author="Kazuyoshi Uesaka" w:date="2020-01-30T10:31:00Z">
              <w:tcPr>
                <w:tcW w:w="3113" w:type="dxa"/>
              </w:tcPr>
            </w:tcPrChange>
          </w:tcPr>
          <w:p w14:paraId="60B70F09" w14:textId="2BFD016E" w:rsidR="00E72F5B" w:rsidRPr="00241959" w:rsidRDefault="00E72F5B" w:rsidP="00972757">
            <w:pPr>
              <w:pStyle w:val="TAL"/>
              <w:rPr>
                <w:ins w:id="63" w:author="Kazuyoshi Uesaka" w:date="2020-01-21T15:56:00Z"/>
                <w:rFonts w:eastAsia="MS Mincho" w:cs="Arial"/>
                <w:lang w:eastAsia="ja-JP"/>
              </w:rPr>
            </w:pPr>
            <w:ins w:id="64" w:author="Kazuyoshi Uesaka" w:date="2020-01-21T15:57:00Z">
              <w:r w:rsidRPr="00241959">
                <w:rPr>
                  <w:rFonts w:eastAsia="MS Mincho" w:cs="Arial"/>
                  <w:lang w:eastAsia="ja-JP"/>
                </w:rPr>
                <w:t>R</w:t>
              </w:r>
              <w:r w:rsidRPr="00241959">
                <w:rPr>
                  <w:rFonts w:eastAsia="?? ??" w:cs="v5.0.0"/>
                  <w:vertAlign w:val="subscript"/>
                </w:rPr>
                <w:t>max</w:t>
              </w:r>
              <w:r w:rsidRPr="00241959">
                <w:rPr>
                  <w:rFonts w:eastAsia="MS Mincho" w:cs="Arial"/>
                  <w:vertAlign w:val="superscript"/>
                  <w:lang w:eastAsia="ja-JP"/>
                </w:rPr>
                <w:t xml:space="preserve"> Note1</w:t>
              </w:r>
            </w:ins>
          </w:p>
        </w:tc>
      </w:tr>
      <w:tr w:rsidR="00E72F5B" w:rsidRPr="00241959" w14:paraId="63F254B1" w14:textId="77777777" w:rsidTr="00E72F5B">
        <w:trPr>
          <w:jc w:val="center"/>
          <w:ins w:id="65" w:author="Kazuyoshi Uesaka" w:date="2020-01-21T15:56:00Z"/>
          <w:trPrChange w:id="66" w:author="Kazuyoshi Uesaka" w:date="2020-01-30T10:31:00Z">
            <w:trPr>
              <w:gridAfter w:val="0"/>
              <w:jc w:val="center"/>
            </w:trPr>
          </w:trPrChange>
        </w:trPr>
        <w:tc>
          <w:tcPr>
            <w:tcW w:w="3823" w:type="dxa"/>
            <w:tcPrChange w:id="67" w:author="Kazuyoshi Uesaka" w:date="2020-01-30T10:31:00Z">
              <w:tcPr>
                <w:tcW w:w="3437" w:type="dxa"/>
              </w:tcPr>
            </w:tcPrChange>
          </w:tcPr>
          <w:p w14:paraId="53373F38" w14:textId="77777777" w:rsidR="00E72F5B" w:rsidRPr="00241959" w:rsidRDefault="00E72F5B" w:rsidP="00972757">
            <w:pPr>
              <w:pStyle w:val="TAL"/>
              <w:rPr>
                <w:ins w:id="68" w:author="Kazuyoshi Uesaka" w:date="2020-01-21T15:56:00Z"/>
                <w:rFonts w:eastAsia="MS Mincho" w:cs="Arial"/>
                <w:lang w:eastAsia="ja-JP"/>
              </w:rPr>
            </w:pPr>
            <w:ins w:id="69" w:author="Kazuyoshi Uesaka" w:date="2020-01-21T15:56:00Z">
              <w:r w:rsidRPr="00241959">
                <w:rPr>
                  <w:rFonts w:eastAsia="MS Mincho" w:cs="Arial"/>
                  <w:lang w:eastAsia="ja-JP"/>
                </w:rPr>
                <w:t>Aggregation level (ECCE)</w:t>
              </w:r>
            </w:ins>
          </w:p>
        </w:tc>
        <w:tc>
          <w:tcPr>
            <w:tcW w:w="5806" w:type="dxa"/>
            <w:tcPrChange w:id="70" w:author="Kazuyoshi Uesaka" w:date="2020-01-30T10:31:00Z">
              <w:tcPr>
                <w:tcW w:w="3113" w:type="dxa"/>
              </w:tcPr>
            </w:tcPrChange>
          </w:tcPr>
          <w:p w14:paraId="3CDF7759" w14:textId="5AC2BFF4" w:rsidR="00E72F5B" w:rsidRPr="00241959" w:rsidRDefault="00E72F5B" w:rsidP="00972757">
            <w:pPr>
              <w:pStyle w:val="TAL"/>
              <w:rPr>
                <w:ins w:id="71" w:author="Kazuyoshi Uesaka" w:date="2020-01-21T15:56:00Z"/>
                <w:rFonts w:eastAsia="MS Mincho" w:cs="Arial"/>
                <w:lang w:eastAsia="ja-JP"/>
              </w:rPr>
            </w:pPr>
            <w:ins w:id="72" w:author="Kazuyoshi Uesaka" w:date="2020-01-21T15:57:00Z">
              <w:r w:rsidRPr="00241959">
                <w:rPr>
                  <w:rFonts w:eastAsia="?? ??" w:cs="v5.0.0"/>
                </w:rPr>
                <w:t>L’</w:t>
              </w:r>
              <w:r w:rsidRPr="00241959">
                <w:rPr>
                  <w:rFonts w:eastAsia="?? ??" w:cs="v5.0.0"/>
                  <w:vertAlign w:val="subscript"/>
                </w:rPr>
                <w:t>max</w:t>
              </w:r>
              <w:r w:rsidRPr="00241959">
                <w:rPr>
                  <w:rFonts w:eastAsia="MS Mincho" w:cs="Arial"/>
                  <w:vertAlign w:val="superscript"/>
                  <w:lang w:eastAsia="ja-JP"/>
                </w:rPr>
                <w:t xml:space="preserve"> Note2</w:t>
              </w:r>
            </w:ins>
          </w:p>
        </w:tc>
      </w:tr>
      <w:tr w:rsidR="00E72F5B" w:rsidRPr="00241959" w14:paraId="19601EEC" w14:textId="77777777" w:rsidTr="00E72F5B">
        <w:trPr>
          <w:jc w:val="center"/>
          <w:ins w:id="73" w:author="Kazuyoshi Uesaka" w:date="2020-01-21T15:56:00Z"/>
          <w:trPrChange w:id="74" w:author="Kazuyoshi Uesaka" w:date="2020-01-30T10:31:00Z">
            <w:trPr>
              <w:gridAfter w:val="0"/>
              <w:jc w:val="center"/>
            </w:trPr>
          </w:trPrChange>
        </w:trPr>
        <w:tc>
          <w:tcPr>
            <w:tcW w:w="3823" w:type="dxa"/>
            <w:tcPrChange w:id="75" w:author="Kazuyoshi Uesaka" w:date="2020-01-30T10:31:00Z">
              <w:tcPr>
                <w:tcW w:w="3437" w:type="dxa"/>
              </w:tcPr>
            </w:tcPrChange>
          </w:tcPr>
          <w:p w14:paraId="62A7EF74" w14:textId="62D2F0DF" w:rsidR="00E72F5B" w:rsidRPr="00241959" w:rsidRDefault="00E72F5B" w:rsidP="00972757">
            <w:pPr>
              <w:pStyle w:val="TAL"/>
              <w:rPr>
                <w:ins w:id="76" w:author="Kazuyoshi Uesaka" w:date="2020-01-21T15:56:00Z"/>
                <w:rFonts w:eastAsia="MS Mincho" w:cs="Arial"/>
                <w:lang w:eastAsia="ja-JP"/>
              </w:rPr>
            </w:pPr>
            <w:ins w:id="77" w:author="Kazuyoshi Uesaka" w:date="2020-01-21T15:56:00Z">
              <w:r w:rsidRPr="00241959">
                <w:rPr>
                  <w:rFonts w:eastAsia="MS Mincho" w:cs="Arial"/>
                  <w:lang w:eastAsia="ja-JP"/>
                </w:rPr>
                <w:t>MPDCCH Transmission type</w:t>
              </w:r>
            </w:ins>
          </w:p>
        </w:tc>
        <w:tc>
          <w:tcPr>
            <w:tcW w:w="5806" w:type="dxa"/>
            <w:tcPrChange w:id="78" w:author="Kazuyoshi Uesaka" w:date="2020-01-30T10:31:00Z">
              <w:tcPr>
                <w:tcW w:w="3113" w:type="dxa"/>
              </w:tcPr>
            </w:tcPrChange>
          </w:tcPr>
          <w:p w14:paraId="3579B6A1" w14:textId="5DCACD11" w:rsidR="00E72F5B" w:rsidRPr="00241959" w:rsidRDefault="00E72F5B" w:rsidP="00972757">
            <w:pPr>
              <w:pStyle w:val="TAL"/>
              <w:rPr>
                <w:ins w:id="79" w:author="Kazuyoshi Uesaka" w:date="2020-01-21T15:56:00Z"/>
                <w:rFonts w:eastAsia="MS Mincho" w:cs="Arial"/>
                <w:lang w:eastAsia="ja-JP"/>
              </w:rPr>
            </w:pPr>
            <w:ins w:id="80" w:author="Kazuyoshi Uesaka" w:date="2020-01-21T15:57:00Z">
              <w:r w:rsidRPr="00241959">
                <w:rPr>
                  <w:rFonts w:eastAsia="MS Mincho" w:cs="Arial"/>
                  <w:lang w:eastAsia="ja-JP"/>
                </w:rPr>
                <w:t>Distributed</w:t>
              </w:r>
            </w:ins>
          </w:p>
        </w:tc>
      </w:tr>
      <w:tr w:rsidR="00E72F5B" w:rsidRPr="00241959" w14:paraId="660F5D99" w14:textId="77777777" w:rsidTr="00E72F5B">
        <w:trPr>
          <w:jc w:val="center"/>
          <w:ins w:id="81" w:author="Kazuyoshi Uesaka" w:date="2020-01-29T14:38:00Z"/>
          <w:trPrChange w:id="82" w:author="Kazuyoshi Uesaka" w:date="2020-01-30T10:31:00Z">
            <w:trPr>
              <w:gridAfter w:val="0"/>
              <w:jc w:val="center"/>
            </w:trPr>
          </w:trPrChange>
        </w:trPr>
        <w:tc>
          <w:tcPr>
            <w:tcW w:w="3823" w:type="dxa"/>
            <w:tcPrChange w:id="83" w:author="Kazuyoshi Uesaka" w:date="2020-01-30T10:31:00Z">
              <w:tcPr>
                <w:tcW w:w="3437" w:type="dxa"/>
              </w:tcPr>
            </w:tcPrChange>
          </w:tcPr>
          <w:p w14:paraId="59957B5F" w14:textId="23A6F7DB" w:rsidR="00E72F5B" w:rsidRPr="00241959" w:rsidRDefault="00E72F5B" w:rsidP="00972757">
            <w:pPr>
              <w:pStyle w:val="TAL"/>
              <w:rPr>
                <w:ins w:id="84" w:author="Kazuyoshi Uesaka" w:date="2020-01-29T14:38:00Z"/>
                <w:rFonts w:eastAsia="MS Mincho" w:cs="Arial"/>
                <w:lang w:eastAsia="ja-JP"/>
              </w:rPr>
            </w:pPr>
            <w:ins w:id="85" w:author="Kazuyoshi Uesaka" w:date="2020-01-29T14:38:00Z">
              <w:r w:rsidRPr="00466455">
                <w:rPr>
                  <w:rFonts w:eastAsia="MS Mincho" w:cs="Arial"/>
                  <w:lang w:eastAsia="ja-JP"/>
                </w:rPr>
                <w:t>Power offset between CRS and DMRS antenna ports of MPDCCH</w:t>
              </w:r>
            </w:ins>
          </w:p>
        </w:tc>
        <w:tc>
          <w:tcPr>
            <w:tcW w:w="5806" w:type="dxa"/>
            <w:tcPrChange w:id="86" w:author="Kazuyoshi Uesaka" w:date="2020-01-30T10:31:00Z">
              <w:tcPr>
                <w:tcW w:w="3113" w:type="dxa"/>
              </w:tcPr>
            </w:tcPrChange>
          </w:tcPr>
          <w:p w14:paraId="701162FC" w14:textId="38219601" w:rsidR="00E72F5B" w:rsidRPr="00241959" w:rsidRDefault="00E72F5B" w:rsidP="00972757">
            <w:pPr>
              <w:pStyle w:val="TAL"/>
              <w:rPr>
                <w:ins w:id="87" w:author="Kazuyoshi Uesaka" w:date="2020-01-29T14:38:00Z"/>
                <w:rFonts w:eastAsia="MS Mincho" w:cs="Arial"/>
                <w:lang w:eastAsia="ja-JP"/>
              </w:rPr>
            </w:pPr>
            <w:ins w:id="88" w:author="Kazuyoshi Uesaka" w:date="2020-01-29T14:39:00Z">
              <w:r>
                <w:rPr>
                  <w:rFonts w:eastAsia="MS Mincho" w:cs="Arial"/>
                  <w:lang w:eastAsia="ja-JP"/>
                </w:rPr>
                <w:t>0dB</w:t>
              </w:r>
            </w:ins>
          </w:p>
        </w:tc>
      </w:tr>
      <w:tr w:rsidR="00972757" w:rsidRPr="00241959" w14:paraId="0786E717" w14:textId="77777777" w:rsidTr="00431E2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89" w:author="Kazuyoshi Uesaka" w:date="2020-01-21T15:56:00Z"/>
        </w:trPr>
        <w:tc>
          <w:tcPr>
            <w:tcW w:w="0" w:type="auto"/>
            <w:gridSpan w:val="2"/>
            <w:tcBorders>
              <w:top w:val="single" w:sz="4" w:space="0" w:color="auto"/>
              <w:left w:val="single" w:sz="4" w:space="0" w:color="auto"/>
              <w:bottom w:val="single" w:sz="4" w:space="0" w:color="auto"/>
              <w:right w:val="single" w:sz="4" w:space="0" w:color="auto"/>
            </w:tcBorders>
          </w:tcPr>
          <w:p w14:paraId="178F14CF" w14:textId="37205DAF" w:rsidR="00972757" w:rsidRPr="00241959" w:rsidRDefault="00972757" w:rsidP="00B70099">
            <w:pPr>
              <w:pStyle w:val="TAN"/>
              <w:rPr>
                <w:ins w:id="90" w:author="Kazuyoshi Uesaka" w:date="2020-01-21T15:56:00Z"/>
                <w:rFonts w:eastAsia="MS Mincho" w:cs="Arial"/>
                <w:lang w:eastAsia="ja-JP"/>
              </w:rPr>
            </w:pPr>
            <w:ins w:id="91" w:author="Kazuyoshi Uesaka" w:date="2020-01-21T15:56:00Z">
              <w:r w:rsidRPr="00241959">
                <w:rPr>
                  <w:rFonts w:eastAsia="MS Mincho" w:cs="Arial"/>
                  <w:lang w:eastAsia="ja-JP"/>
                </w:rPr>
                <w:t>NOTE 1:</w:t>
              </w:r>
              <w:r w:rsidRPr="00241959">
                <w:rPr>
                  <w:rFonts w:eastAsia="MS Mincho" w:cs="Arial"/>
                  <w:lang w:eastAsia="ja-JP"/>
                </w:rPr>
                <w:tab/>
                <w:t>R</w:t>
              </w:r>
              <w:r w:rsidRPr="00241959">
                <w:rPr>
                  <w:rFonts w:eastAsia="?? ??" w:cs="v5.0.0"/>
                  <w:vertAlign w:val="subscript"/>
                </w:rPr>
                <w:t>max</w:t>
              </w:r>
              <w:r w:rsidRPr="00241959">
                <w:rPr>
                  <w:rFonts w:eastAsia="MS Mincho" w:cs="Arial"/>
                  <w:lang w:eastAsia="ja-JP"/>
                </w:rPr>
                <w:t xml:space="preserve"> is determined by the configurable parameter </w:t>
              </w:r>
              <w:r w:rsidRPr="00241959">
                <w:rPr>
                  <w:rFonts w:cs="Arial"/>
                  <w:i/>
                </w:rPr>
                <w:t>mPDCCH-NumRepetition</w:t>
              </w:r>
              <w:r w:rsidRPr="00241959">
                <w:rPr>
                  <w:rFonts w:eastAsia="MS Mincho" w:cs="Arial"/>
                  <w:lang w:eastAsia="ja-JP"/>
                </w:rPr>
                <w:t xml:space="preserve"> defined in 36.331 and </w:t>
              </w:r>
            </w:ins>
            <w:ins w:id="92" w:author="Kazuyoshi Uesaka" w:date="2020-01-21T15:59:00Z">
              <w:r w:rsidR="00A9793E" w:rsidRPr="00241959">
                <w:rPr>
                  <w:rFonts w:eastAsia="MS Mincho" w:cs="Arial"/>
                  <w:lang w:eastAsia="ja-JP"/>
                </w:rPr>
                <w:t>R</w:t>
              </w:r>
              <w:r w:rsidR="00A9793E" w:rsidRPr="00241959">
                <w:rPr>
                  <w:rFonts w:eastAsia="?? ??" w:cs="v5.0.0"/>
                  <w:vertAlign w:val="subscript"/>
                </w:rPr>
                <w:t>max</w:t>
              </w:r>
              <w:r w:rsidR="00A9793E" w:rsidRPr="00241959">
                <w:rPr>
                  <w:rFonts w:eastAsia="MS Mincho" w:cs="Arial"/>
                  <w:lang w:eastAsia="ja-JP"/>
                </w:rPr>
                <w:t>&gt;1</w:t>
              </w:r>
              <w:r w:rsidR="00A9793E">
                <w:rPr>
                  <w:rFonts w:eastAsia="MS Mincho" w:cs="Arial"/>
                  <w:lang w:eastAsia="ja-JP"/>
                </w:rPr>
                <w:t xml:space="preserve"> to trigger Out-of-snyc</w:t>
              </w:r>
            </w:ins>
            <w:ins w:id="93" w:author="Kazuyoshi Uesaka" w:date="2020-05-06T17:44:00Z">
              <w:r w:rsidR="003C6EFA">
                <w:rPr>
                  <w:rFonts w:eastAsia="MS Mincho" w:cs="Arial"/>
                  <w:lang w:eastAsia="ja-JP"/>
                </w:rPr>
                <w:t>h</w:t>
              </w:r>
            </w:ins>
            <w:ins w:id="94" w:author="Kazuyoshi Uesaka" w:date="2020-01-21T15:59:00Z">
              <w:r w:rsidR="00A9793E">
                <w:rPr>
                  <w:rFonts w:eastAsia="MS Mincho" w:cs="Arial"/>
                  <w:lang w:eastAsia="ja-JP"/>
                </w:rPr>
                <w:t>.</w:t>
              </w:r>
            </w:ins>
            <w:ins w:id="95" w:author="Kazuyoshi Uesaka" w:date="2020-01-21T15:56:00Z">
              <w:r w:rsidRPr="00241959">
                <w:rPr>
                  <w:rFonts w:eastAsia="MS Mincho" w:cs="Arial"/>
                  <w:lang w:eastAsia="ja-JP"/>
                </w:rPr>
                <w:t xml:space="preserve"> </w:t>
              </w:r>
            </w:ins>
          </w:p>
          <w:p w14:paraId="671E1134" w14:textId="5E1B1CD3" w:rsidR="00972757" w:rsidRPr="00241959" w:rsidRDefault="00972757" w:rsidP="00431E2B">
            <w:pPr>
              <w:pStyle w:val="TAN"/>
              <w:rPr>
                <w:ins w:id="96" w:author="Kazuyoshi Uesaka" w:date="2020-01-21T15:56:00Z"/>
                <w:rFonts w:eastAsia="MS Mincho" w:cs="Arial"/>
                <w:lang w:eastAsia="ja-JP"/>
              </w:rPr>
            </w:pPr>
            <w:ins w:id="97" w:author="Kazuyoshi Uesaka" w:date="2020-01-21T15:56:00Z">
              <w:r w:rsidRPr="00241959">
                <w:rPr>
                  <w:rFonts w:eastAsia="MS Mincho" w:cs="Arial"/>
                  <w:lang w:eastAsia="ja-JP"/>
                </w:rPr>
                <w:t>NOTE 2:</w:t>
              </w:r>
              <w:r w:rsidRPr="00241959">
                <w:rPr>
                  <w:rFonts w:eastAsia="MS Mincho" w:cs="Arial"/>
                  <w:lang w:eastAsia="ja-JP"/>
                </w:rPr>
                <w:tab/>
              </w:r>
              <w:r w:rsidRPr="00241959">
                <w:rPr>
                  <w:rFonts w:eastAsia="?? ??" w:cs="v5.0.0"/>
                </w:rPr>
                <w:t>L’</w:t>
              </w:r>
              <w:r w:rsidRPr="00241959">
                <w:rPr>
                  <w:rFonts w:eastAsia="?? ??" w:cs="v5.0.0"/>
                  <w:vertAlign w:val="subscript"/>
                </w:rPr>
                <w:t>max</w:t>
              </w:r>
              <w:r w:rsidRPr="00241959">
                <w:rPr>
                  <w:rFonts w:eastAsia="MS Mincho" w:cs="Arial"/>
                  <w:lang w:eastAsia="ja-JP"/>
                </w:rPr>
                <w:t xml:space="preserve"> is derived from the configurable parameter </w:t>
              </w:r>
              <w:r w:rsidRPr="00241959">
                <w:rPr>
                  <w:rFonts w:eastAsia="MS Mincho" w:cs="Arial"/>
                  <w:i/>
                  <w:lang w:eastAsia="ja-JP"/>
                </w:rPr>
                <w:t>numberPRB-Pairs</w:t>
              </w:r>
              <w:r w:rsidRPr="00241959">
                <w:rPr>
                  <w:rFonts w:eastAsia="MS Mincho" w:cs="Arial"/>
                  <w:lang w:eastAsia="ja-JP"/>
                </w:rPr>
                <w:t xml:space="preserve"> defined in 36.331. </w:t>
              </w:r>
            </w:ins>
            <w:ins w:id="98" w:author="Kazuyoshi Uesaka" w:date="2020-01-21T16:01:00Z">
              <w:r w:rsidR="007228A3" w:rsidRPr="00241959">
                <w:rPr>
                  <w:rFonts w:eastAsia="?? ??" w:cs="v5.0.0"/>
                </w:rPr>
                <w:t>L’</w:t>
              </w:r>
              <w:r w:rsidR="007228A3" w:rsidRPr="00241959">
                <w:rPr>
                  <w:rFonts w:eastAsia="?? ??" w:cs="v5.0.0"/>
                  <w:vertAlign w:val="subscript"/>
                </w:rPr>
                <w:t>max</w:t>
              </w:r>
              <w:r w:rsidR="007228A3" w:rsidRPr="00241959">
                <w:rPr>
                  <w:rFonts w:eastAsia="MS Mincho" w:cs="Arial"/>
                  <w:lang w:eastAsia="ja-JP"/>
                </w:rPr>
                <w:t xml:space="preserve"> is 24, 16 and 8, if </w:t>
              </w:r>
              <w:r w:rsidR="007228A3" w:rsidRPr="00241959">
                <w:rPr>
                  <w:rFonts w:eastAsia="MS Mincho" w:cs="Arial"/>
                  <w:i/>
                  <w:lang w:eastAsia="ja-JP"/>
                </w:rPr>
                <w:t>numberPRB-Pairs</w:t>
              </w:r>
              <w:r w:rsidR="007228A3" w:rsidRPr="00241959">
                <w:rPr>
                  <w:rFonts w:eastAsia="MS Mincho" w:cs="Arial"/>
                  <w:lang w:eastAsia="ja-JP"/>
                </w:rPr>
                <w:t xml:space="preserve"> is 6, 4 and 2, respectively. </w:t>
              </w:r>
            </w:ins>
          </w:p>
        </w:tc>
      </w:tr>
    </w:tbl>
    <w:p w14:paraId="0C4D6DD0" w14:textId="77777777" w:rsidR="004E653B" w:rsidRPr="00241959" w:rsidRDefault="004E653B" w:rsidP="00E64ED0">
      <w:pPr>
        <w:rPr>
          <w:rFonts w:eastAsia="?? ??"/>
        </w:rPr>
      </w:pPr>
    </w:p>
    <w:p w14:paraId="27AA7494" w14:textId="77777777" w:rsidR="00E64ED0" w:rsidRPr="00241959" w:rsidRDefault="00E64ED0" w:rsidP="00E64ED0">
      <w:pPr>
        <w:pStyle w:val="Heading4"/>
        <w:rPr>
          <w:rFonts w:eastAsia="?? ??"/>
          <w:lang w:eastAsia="zh-CN"/>
        </w:rPr>
      </w:pPr>
      <w:r w:rsidRPr="00241959">
        <w:rPr>
          <w:rFonts w:eastAsia="?? ??"/>
        </w:rPr>
        <w:t>7.19.2.</w:t>
      </w:r>
      <w:r w:rsidRPr="00241959">
        <w:rPr>
          <w:rFonts w:hint="eastAsia"/>
          <w:lang w:eastAsia="zh-CN"/>
        </w:rPr>
        <w:t>1</w:t>
      </w:r>
      <w:r w:rsidRPr="00241959">
        <w:rPr>
          <w:rFonts w:eastAsia="?? ??"/>
        </w:rPr>
        <w:tab/>
      </w:r>
      <w:r w:rsidRPr="00241959">
        <w:rPr>
          <w:sz w:val="22"/>
          <w:lang w:eastAsia="zh-CN"/>
        </w:rPr>
        <w:t>Minimum requirement when no DRX is used</w:t>
      </w:r>
    </w:p>
    <w:p w14:paraId="5147284F" w14:textId="77777777" w:rsidR="00E64ED0" w:rsidRPr="00241959" w:rsidRDefault="00E64ED0" w:rsidP="00E64ED0">
      <w:pPr>
        <w:rPr>
          <w:rFonts w:eastAsia="?? ??"/>
        </w:rPr>
      </w:pPr>
      <w:r w:rsidRPr="00241959">
        <w:rPr>
          <w:rFonts w:eastAsia="?? ??"/>
        </w:rPr>
        <w:t>When the downlink radio link quality</w:t>
      </w:r>
      <w:r w:rsidRPr="00241959">
        <w:rPr>
          <w:lang w:eastAsia="zh-CN"/>
        </w:rPr>
        <w:t xml:space="preserve"> of the PCell</w:t>
      </w:r>
      <w:r w:rsidRPr="00241959">
        <w:t xml:space="preserve"> estimated </w:t>
      </w:r>
      <w:r w:rsidRPr="00241959">
        <w:rPr>
          <w:rFonts w:eastAsia="?? ??"/>
        </w:rPr>
        <w:t xml:space="preserve">over the last </w:t>
      </w:r>
      <w:r w:rsidRPr="00241959">
        <w:t>T</w:t>
      </w:r>
      <w:r w:rsidRPr="00241959">
        <w:rPr>
          <w:vertAlign w:val="subscript"/>
        </w:rPr>
        <w:t>Evaluate_</w:t>
      </w:r>
      <w:r w:rsidRPr="00241959">
        <w:t>Q</w:t>
      </w:r>
      <w:r w:rsidRPr="00241959">
        <w:rPr>
          <w:vertAlign w:val="subscript"/>
        </w:rPr>
        <w:t>out_CatM1</w:t>
      </w:r>
      <w:r w:rsidRPr="00241959">
        <w:rPr>
          <w:rFonts w:eastAsia="?? ??"/>
        </w:rPr>
        <w:t xml:space="preserve"> period</w:t>
      </w:r>
      <w:r w:rsidRPr="00241959">
        <w:t xml:space="preserve"> </w:t>
      </w:r>
      <w:r w:rsidRPr="00241959">
        <w:rPr>
          <w:rFonts w:eastAsia="?? ??"/>
        </w:rPr>
        <w:t>becomes worse than the threshold Q</w:t>
      </w:r>
      <w:r w:rsidRPr="00241959">
        <w:rPr>
          <w:rFonts w:eastAsia="?? ??"/>
          <w:vertAlign w:val="subscript"/>
        </w:rPr>
        <w:t>out</w:t>
      </w:r>
      <w:r w:rsidRPr="00241959">
        <w:rPr>
          <w:rFonts w:hint="eastAsia"/>
          <w:vertAlign w:val="subscript"/>
          <w:lang w:eastAsia="zh-CN"/>
        </w:rPr>
        <w:t>_Cat</w:t>
      </w:r>
      <w:r w:rsidRPr="00241959">
        <w:rPr>
          <w:vertAlign w:val="subscript"/>
          <w:lang w:eastAsia="zh-CN"/>
        </w:rPr>
        <w:t>M1</w:t>
      </w:r>
      <w:r w:rsidRPr="00241959">
        <w:rPr>
          <w:rFonts w:eastAsia="?? ??"/>
        </w:rPr>
        <w:t xml:space="preserve">, Layer 1 of the UE shall send an out-of-sync indication </w:t>
      </w:r>
      <w:r w:rsidRPr="00241959">
        <w:rPr>
          <w:lang w:eastAsia="zh-CN"/>
        </w:rPr>
        <w:t xml:space="preserve">for the PCell </w:t>
      </w:r>
      <w:r w:rsidRPr="00241959">
        <w:rPr>
          <w:rFonts w:eastAsia="?? ??"/>
        </w:rPr>
        <w:t xml:space="preserve">to the higher layers within </w:t>
      </w:r>
      <w:r w:rsidRPr="00241959">
        <w:t>T</w:t>
      </w:r>
      <w:r w:rsidRPr="00241959">
        <w:rPr>
          <w:vertAlign w:val="subscript"/>
        </w:rPr>
        <w:t>Evaluate_</w:t>
      </w:r>
      <w:r w:rsidRPr="00241959">
        <w:t>Q</w:t>
      </w:r>
      <w:r w:rsidRPr="00241959">
        <w:rPr>
          <w:vertAlign w:val="subscript"/>
        </w:rPr>
        <w:t>out_CatM1</w:t>
      </w:r>
      <w:r w:rsidRPr="00241959">
        <w:rPr>
          <w:rFonts w:eastAsia="?? ??"/>
        </w:rPr>
        <w:t xml:space="preserve"> evaluation period. A Layer 3 filter shall be applied to the out-of-sync indications as specified in </w:t>
      </w:r>
      <w:r w:rsidRPr="00241959">
        <w:t>TS 36.331 [2]</w:t>
      </w:r>
      <w:r w:rsidRPr="00241959">
        <w:rPr>
          <w:rFonts w:eastAsia="?? ??"/>
        </w:rPr>
        <w:t>.</w:t>
      </w:r>
    </w:p>
    <w:p w14:paraId="31E230AC" w14:textId="77777777" w:rsidR="00E64ED0" w:rsidRPr="00241959" w:rsidRDefault="00E64ED0" w:rsidP="00E64ED0">
      <w:pPr>
        <w:rPr>
          <w:rFonts w:eastAsia="?? ??"/>
        </w:rPr>
      </w:pPr>
      <w:r w:rsidRPr="00241959">
        <w:rPr>
          <w:rFonts w:eastAsia="?? ??"/>
        </w:rPr>
        <w:t xml:space="preserve">When the downlink radio link quality </w:t>
      </w:r>
      <w:r w:rsidRPr="00241959">
        <w:rPr>
          <w:lang w:eastAsia="zh-CN"/>
        </w:rPr>
        <w:t xml:space="preserve">of the PCell </w:t>
      </w:r>
      <w:r w:rsidRPr="00241959">
        <w:rPr>
          <w:rFonts w:eastAsia="?? ??"/>
        </w:rPr>
        <w:t xml:space="preserve">estimated over the last </w:t>
      </w:r>
      <w:r w:rsidRPr="00241959">
        <w:t>T</w:t>
      </w:r>
      <w:r w:rsidRPr="00241959">
        <w:rPr>
          <w:vertAlign w:val="subscript"/>
        </w:rPr>
        <w:t>Evaluate_</w:t>
      </w:r>
      <w:r w:rsidRPr="00241959">
        <w:t>Q</w:t>
      </w:r>
      <w:r w:rsidRPr="00241959">
        <w:rPr>
          <w:vertAlign w:val="subscript"/>
        </w:rPr>
        <w:t>in_CatM1</w:t>
      </w:r>
      <w:r w:rsidRPr="00241959">
        <w:rPr>
          <w:rFonts w:eastAsia="?? ??"/>
        </w:rPr>
        <w:t xml:space="preserve"> period </w:t>
      </w:r>
      <w:r w:rsidRPr="00241959">
        <w:t xml:space="preserve">becomes </w:t>
      </w:r>
      <w:r w:rsidRPr="00241959">
        <w:rPr>
          <w:rFonts w:eastAsia="?? ??"/>
        </w:rPr>
        <w:t>better than the threshold Q</w:t>
      </w:r>
      <w:r w:rsidRPr="00241959">
        <w:rPr>
          <w:rFonts w:eastAsia="?? ??"/>
          <w:vertAlign w:val="subscript"/>
        </w:rPr>
        <w:t>in</w:t>
      </w:r>
      <w:r w:rsidRPr="00241959">
        <w:rPr>
          <w:rFonts w:hint="eastAsia"/>
          <w:vertAlign w:val="subscript"/>
          <w:lang w:eastAsia="zh-CN"/>
        </w:rPr>
        <w:t>_Cat</w:t>
      </w:r>
      <w:r w:rsidRPr="00241959">
        <w:rPr>
          <w:vertAlign w:val="subscript"/>
          <w:lang w:eastAsia="zh-CN"/>
        </w:rPr>
        <w:t>M1</w:t>
      </w:r>
      <w:r w:rsidRPr="00241959">
        <w:rPr>
          <w:rFonts w:eastAsia="?? ??"/>
        </w:rPr>
        <w:t xml:space="preserve">, Layer 1 of the UE shall send an in-sync indication </w:t>
      </w:r>
      <w:r w:rsidRPr="00241959">
        <w:rPr>
          <w:lang w:eastAsia="zh-CN"/>
        </w:rPr>
        <w:t xml:space="preserve">for the PCell </w:t>
      </w:r>
      <w:r w:rsidRPr="00241959">
        <w:rPr>
          <w:rFonts w:eastAsia="?? ??"/>
        </w:rPr>
        <w:t xml:space="preserve">to the higher layers within </w:t>
      </w:r>
      <w:r w:rsidRPr="00241959">
        <w:t>T</w:t>
      </w:r>
      <w:r w:rsidRPr="00241959">
        <w:rPr>
          <w:vertAlign w:val="subscript"/>
        </w:rPr>
        <w:t>Evaluate_</w:t>
      </w:r>
      <w:r w:rsidRPr="00241959">
        <w:t>Q</w:t>
      </w:r>
      <w:r w:rsidRPr="00241959">
        <w:rPr>
          <w:vertAlign w:val="subscript"/>
        </w:rPr>
        <w:t>in_CatM1</w:t>
      </w:r>
      <w:r w:rsidRPr="00241959">
        <w:rPr>
          <w:rFonts w:eastAsia="?? ??"/>
        </w:rPr>
        <w:t xml:space="preserve"> evaluation period. A L3 filter shall be applied to the in-sync indications as specified in </w:t>
      </w:r>
      <w:r w:rsidRPr="00241959">
        <w:t>TS 36.331 [2]</w:t>
      </w:r>
      <w:r w:rsidRPr="00241959">
        <w:rPr>
          <w:rFonts w:eastAsia="?? ??"/>
        </w:rPr>
        <w:t>.</w:t>
      </w:r>
    </w:p>
    <w:p w14:paraId="4D720562" w14:textId="77777777" w:rsidR="00E64ED0" w:rsidRPr="00241959" w:rsidRDefault="00E64ED0" w:rsidP="00E64ED0">
      <w:pPr>
        <w:rPr>
          <w:rFonts w:eastAsia="?? ??"/>
        </w:rPr>
      </w:pPr>
      <w:r w:rsidRPr="00241959">
        <w:rPr>
          <w:rFonts w:eastAsia="?? ??"/>
        </w:rPr>
        <w:t xml:space="preserve">The out-of-sync and in-sync evaluations </w:t>
      </w:r>
      <w:r w:rsidRPr="00241959">
        <w:rPr>
          <w:lang w:eastAsia="zh-CN"/>
        </w:rPr>
        <w:t xml:space="preserve">of the PCell </w:t>
      </w:r>
      <w:r w:rsidRPr="00241959">
        <w:rPr>
          <w:rFonts w:eastAsia="?? ??"/>
        </w:rPr>
        <w:t>shall be performed as specified in clause 4.2.1 in [3]. Two successive indications from Layer 1 shall be separated by at least max(10ms, r</w:t>
      </w:r>
      <w:r w:rsidRPr="00241959">
        <w:rPr>
          <w:rFonts w:eastAsia="?? ??"/>
          <w:vertAlign w:val="subscript"/>
        </w:rPr>
        <w:t>max</w:t>
      </w:r>
      <w:r w:rsidRPr="00241959">
        <w:rPr>
          <w:rFonts w:eastAsia="?? ??"/>
        </w:rPr>
        <w:t>*G).</w:t>
      </w:r>
    </w:p>
    <w:p w14:paraId="2A4564B5" w14:textId="77777777" w:rsidR="00E64ED0" w:rsidRPr="00241959" w:rsidRDefault="00E64ED0" w:rsidP="00E64ED0">
      <w:r w:rsidRPr="00241959">
        <w:rPr>
          <w:rFonts w:eastAsia="?? ??"/>
        </w:rPr>
        <w:t xml:space="preserve">The transmitter power </w:t>
      </w:r>
      <w:r w:rsidRPr="00241959">
        <w:rPr>
          <w:lang w:eastAsia="zh-CN"/>
        </w:rPr>
        <w:t xml:space="preserve">of the UE </w:t>
      </w:r>
      <w:r w:rsidRPr="00241959">
        <w:rPr>
          <w:rFonts w:eastAsia="?? ??"/>
        </w:rPr>
        <w:t>shall be turned off within 40 ms after</w:t>
      </w:r>
      <w:r w:rsidRPr="00241959">
        <w:t xml:space="preserve"> expiry of T310 timer as specified in </w:t>
      </w:r>
      <w:r w:rsidRPr="00241959">
        <w:rPr>
          <w:rFonts w:eastAsia="?? ??"/>
        </w:rPr>
        <w:t>clause </w:t>
      </w:r>
      <w:r w:rsidRPr="00241959">
        <w:t>5.3.11 in TS 36.331 [2].</w:t>
      </w:r>
    </w:p>
    <w:p w14:paraId="43354101" w14:textId="77777777" w:rsidR="00E64ED0" w:rsidRPr="00241959" w:rsidRDefault="00E64ED0" w:rsidP="00E64ED0">
      <w:r w:rsidRPr="00241959">
        <w:lastRenderedPageBreak/>
        <w:t>T</w:t>
      </w:r>
      <w:r w:rsidRPr="00241959">
        <w:rPr>
          <w:vertAlign w:val="subscript"/>
        </w:rPr>
        <w:t>Evaluate_</w:t>
      </w:r>
      <w:r w:rsidRPr="00241959">
        <w:t>Q</w:t>
      </w:r>
      <w:r w:rsidRPr="00241959">
        <w:rPr>
          <w:vertAlign w:val="subscript"/>
        </w:rPr>
        <w:t>out_</w:t>
      </w:r>
      <w:r w:rsidRPr="00241959">
        <w:rPr>
          <w:rFonts w:hint="eastAsia"/>
          <w:vertAlign w:val="subscript"/>
          <w:lang w:eastAsia="zh-CN"/>
        </w:rPr>
        <w:t>Cat</w:t>
      </w:r>
      <w:r w:rsidRPr="00241959">
        <w:rPr>
          <w:vertAlign w:val="subscript"/>
          <w:lang w:eastAsia="zh-CN"/>
        </w:rPr>
        <w:t xml:space="preserve">M1 </w:t>
      </w:r>
      <w:r w:rsidRPr="00241959">
        <w:t>= 5*</w:t>
      </w:r>
      <w:r w:rsidRPr="00241959">
        <w:rPr>
          <w:i/>
        </w:rPr>
        <w:t>r</w:t>
      </w:r>
      <w:r w:rsidRPr="00241959">
        <w:rPr>
          <w:i/>
          <w:vertAlign w:val="subscript"/>
        </w:rPr>
        <w:t>max</w:t>
      </w:r>
      <w:r w:rsidRPr="00241959">
        <w:t>*</w:t>
      </w:r>
      <w:r w:rsidRPr="00241959">
        <w:rPr>
          <w:i/>
        </w:rPr>
        <w:t xml:space="preserve">G </w:t>
      </w:r>
      <w:r w:rsidRPr="00241959">
        <w:t>ms and T</w:t>
      </w:r>
      <w:r w:rsidRPr="00241959">
        <w:rPr>
          <w:vertAlign w:val="subscript"/>
        </w:rPr>
        <w:t>Evaluate_</w:t>
      </w:r>
      <w:r w:rsidRPr="00241959">
        <w:t>Q</w:t>
      </w:r>
      <w:r w:rsidRPr="00241959">
        <w:rPr>
          <w:vertAlign w:val="subscript"/>
        </w:rPr>
        <w:t>in_</w:t>
      </w:r>
      <w:r w:rsidRPr="00241959">
        <w:rPr>
          <w:rFonts w:hint="eastAsia"/>
          <w:vertAlign w:val="subscript"/>
          <w:lang w:eastAsia="zh-CN"/>
        </w:rPr>
        <w:t>Cat</w:t>
      </w:r>
      <w:r w:rsidRPr="00241959">
        <w:rPr>
          <w:vertAlign w:val="subscript"/>
          <w:lang w:eastAsia="zh-CN"/>
        </w:rPr>
        <w:t xml:space="preserve">M1 </w:t>
      </w:r>
      <w:r w:rsidRPr="00241959">
        <w:t>= 5*</w:t>
      </w:r>
      <w:r w:rsidRPr="00241959">
        <w:rPr>
          <w:i/>
        </w:rPr>
        <w:t>r</w:t>
      </w:r>
      <w:r w:rsidRPr="00241959">
        <w:rPr>
          <w:i/>
          <w:vertAlign w:val="subscript"/>
        </w:rPr>
        <w:t>max</w:t>
      </w:r>
      <w:r w:rsidRPr="00241959">
        <w:t>*</w:t>
      </w:r>
      <w:r w:rsidRPr="00241959">
        <w:rPr>
          <w:i/>
        </w:rPr>
        <w:t>G</w:t>
      </w:r>
      <w:r w:rsidRPr="00241959">
        <w:t xml:space="preserve"> ms, provided the below conditions are met, where </w:t>
      </w:r>
      <w:r w:rsidRPr="00241959">
        <w:rPr>
          <w:i/>
        </w:rPr>
        <w:t>r</w:t>
      </w:r>
      <w:r w:rsidRPr="00241959">
        <w:rPr>
          <w:i/>
          <w:vertAlign w:val="subscript"/>
        </w:rPr>
        <w:t>max</w:t>
      </w:r>
      <w:r w:rsidRPr="00241959">
        <w:t>*</w:t>
      </w:r>
      <w:r w:rsidRPr="00241959">
        <w:rPr>
          <w:i/>
        </w:rPr>
        <w:t>G</w:t>
      </w:r>
      <w:r w:rsidRPr="00241959">
        <w:t xml:space="preserve"> is MPDCCH monitoring cycle length and parameters </w:t>
      </w:r>
      <w:r w:rsidRPr="00241959">
        <w:rPr>
          <w:i/>
        </w:rPr>
        <w:t>r</w:t>
      </w:r>
      <w:r w:rsidRPr="00241959">
        <w:rPr>
          <w:i/>
          <w:vertAlign w:val="subscript"/>
        </w:rPr>
        <w:t>max</w:t>
      </w:r>
      <w:r w:rsidRPr="00241959">
        <w:t xml:space="preserve"> and </w:t>
      </w:r>
      <w:r w:rsidRPr="00241959">
        <w:rPr>
          <w:i/>
        </w:rPr>
        <w:t>G</w:t>
      </w:r>
      <w:r w:rsidRPr="00241959">
        <w:t xml:space="preserve"> are as specified in [3]:</w:t>
      </w:r>
    </w:p>
    <w:p w14:paraId="6D0BA79D" w14:textId="77777777" w:rsidR="00E64ED0" w:rsidRPr="00241959" w:rsidRDefault="00E64ED0" w:rsidP="00E64ED0">
      <w:pPr>
        <w:pStyle w:val="B1"/>
      </w:pPr>
      <w:r w:rsidRPr="00241959">
        <w:rPr>
          <w:i/>
        </w:rPr>
        <w:t>r</w:t>
      </w:r>
      <w:r w:rsidRPr="00241959">
        <w:rPr>
          <w:i/>
          <w:vertAlign w:val="subscript"/>
        </w:rPr>
        <w:t>max</w:t>
      </w:r>
      <w:r w:rsidRPr="00241959">
        <w:t>*</w:t>
      </w:r>
      <w:r w:rsidRPr="00241959">
        <w:rPr>
          <w:i/>
        </w:rPr>
        <w:t>G</w:t>
      </w:r>
      <w:r w:rsidRPr="00241959">
        <w:t xml:space="preserve"> ≥ 80 ms, and</w:t>
      </w:r>
    </w:p>
    <w:p w14:paraId="732A3395" w14:textId="77777777" w:rsidR="00E64ED0" w:rsidRPr="00241959" w:rsidRDefault="00E64ED0" w:rsidP="00E64ED0">
      <w:pPr>
        <w:pStyle w:val="B1"/>
      </w:pPr>
      <w:r w:rsidRPr="00241959">
        <w:rPr>
          <w:i/>
        </w:rPr>
        <w:t>G</w:t>
      </w:r>
      <w:r w:rsidRPr="00241959">
        <w:t>&gt;1, and</w:t>
      </w:r>
    </w:p>
    <w:p w14:paraId="3509DD94" w14:textId="77777777" w:rsidR="00E64ED0" w:rsidRPr="00241959" w:rsidRDefault="00E64ED0" w:rsidP="00E64ED0">
      <w:pPr>
        <w:pStyle w:val="B1"/>
      </w:pPr>
      <w:r w:rsidRPr="00241959">
        <w:t>UE is not receiving PDSCH,</w:t>
      </w:r>
    </w:p>
    <w:p w14:paraId="568659BF" w14:textId="77777777" w:rsidR="00E64ED0" w:rsidRPr="00241959" w:rsidRDefault="00E64ED0" w:rsidP="00E64ED0">
      <w:r w:rsidRPr="00241959">
        <w:t>otherwise T</w:t>
      </w:r>
      <w:r w:rsidRPr="00241959">
        <w:rPr>
          <w:vertAlign w:val="subscript"/>
        </w:rPr>
        <w:t>Evaluate_</w:t>
      </w:r>
      <w:r w:rsidRPr="00241959">
        <w:t>Q</w:t>
      </w:r>
      <w:r w:rsidRPr="00241959">
        <w:rPr>
          <w:vertAlign w:val="subscript"/>
        </w:rPr>
        <w:t>out_</w:t>
      </w:r>
      <w:r w:rsidRPr="00241959">
        <w:rPr>
          <w:rFonts w:hint="eastAsia"/>
          <w:vertAlign w:val="subscript"/>
          <w:lang w:eastAsia="zh-CN"/>
        </w:rPr>
        <w:t>Cat</w:t>
      </w:r>
      <w:r w:rsidRPr="00241959">
        <w:rPr>
          <w:vertAlign w:val="subscript"/>
          <w:lang w:eastAsia="zh-CN"/>
        </w:rPr>
        <w:t xml:space="preserve">M1 </w:t>
      </w:r>
      <w:r w:rsidRPr="00241959">
        <w:t>= 400 ms and T</w:t>
      </w:r>
      <w:r w:rsidRPr="00241959">
        <w:rPr>
          <w:vertAlign w:val="subscript"/>
        </w:rPr>
        <w:t>Evaluate_</w:t>
      </w:r>
      <w:r w:rsidRPr="00241959">
        <w:t>Q</w:t>
      </w:r>
      <w:r w:rsidRPr="00241959">
        <w:rPr>
          <w:vertAlign w:val="subscript"/>
        </w:rPr>
        <w:t>in_</w:t>
      </w:r>
      <w:r w:rsidRPr="00241959">
        <w:rPr>
          <w:rFonts w:hint="eastAsia"/>
          <w:vertAlign w:val="subscript"/>
          <w:lang w:eastAsia="zh-CN"/>
        </w:rPr>
        <w:t>Cat</w:t>
      </w:r>
      <w:r w:rsidRPr="00241959">
        <w:rPr>
          <w:vertAlign w:val="subscript"/>
          <w:lang w:eastAsia="zh-CN"/>
        </w:rPr>
        <w:t xml:space="preserve">M1 </w:t>
      </w:r>
      <w:r w:rsidRPr="00241959">
        <w:t>= 200 ms.</w:t>
      </w:r>
    </w:p>
    <w:p w14:paraId="7B2DCC33" w14:textId="77777777" w:rsidR="00E64ED0" w:rsidRPr="00241959" w:rsidRDefault="00E64ED0" w:rsidP="00E64ED0">
      <w:r w:rsidRPr="00241959">
        <w:rPr>
          <w:rFonts w:eastAsia="Malgun Gothic"/>
          <w:noProof/>
        </w:rPr>
        <w:t xml:space="preserve">A UE configured with </w:t>
      </w:r>
      <w:r w:rsidRPr="00241959">
        <w:rPr>
          <w:i/>
        </w:rPr>
        <w:t xml:space="preserve">rlm-ReportConfig </w:t>
      </w:r>
      <w:r w:rsidRPr="00241959">
        <w:t>has to additionally meet the following requirements</w:t>
      </w:r>
    </w:p>
    <w:p w14:paraId="26FFBC3C" w14:textId="77777777" w:rsidR="00E64ED0" w:rsidRPr="00241959" w:rsidRDefault="00E64ED0" w:rsidP="00E64ED0">
      <w:pPr>
        <w:pStyle w:val="B1"/>
        <w:rPr>
          <w:rFonts w:eastAsia="?? ??"/>
        </w:rPr>
      </w:pPr>
      <w:r w:rsidRPr="00241959">
        <w:rPr>
          <w:rFonts w:eastAsia="?? ??"/>
        </w:rPr>
        <w:t>-</w:t>
      </w:r>
      <w:r w:rsidRPr="00241959">
        <w:rPr>
          <w:rFonts w:eastAsia="?? ??"/>
        </w:rPr>
        <w:tab/>
        <w:t>When the downlink radio link quality</w:t>
      </w:r>
      <w:r w:rsidRPr="00241959">
        <w:rPr>
          <w:lang w:eastAsia="zh-CN"/>
        </w:rPr>
        <w:t xml:space="preserve"> of the PCell</w:t>
      </w:r>
      <w:r w:rsidRPr="00241959">
        <w:t xml:space="preserve"> estimated </w:t>
      </w:r>
      <w:r w:rsidRPr="00241959">
        <w:rPr>
          <w:rFonts w:eastAsia="?? ??"/>
        </w:rPr>
        <w:t>over the last Q</w:t>
      </w:r>
      <w:r w:rsidRPr="00241959">
        <w:rPr>
          <w:rFonts w:eastAsia="?? ??"/>
          <w:vertAlign w:val="subscript"/>
        </w:rPr>
        <w:t>out</w:t>
      </w:r>
      <w:r w:rsidRPr="00241959">
        <w:rPr>
          <w:vertAlign w:val="subscript"/>
          <w:lang w:eastAsia="zh-CN"/>
        </w:rPr>
        <w:t>_CatM1</w:t>
      </w:r>
      <w:r w:rsidRPr="00241959">
        <w:rPr>
          <w:rFonts w:eastAsia="?? ??"/>
        </w:rPr>
        <w:t xml:space="preserve"> evaluation period</w:t>
      </w:r>
      <w:r w:rsidRPr="00241959">
        <w:t xml:space="preserve"> </w:t>
      </w:r>
      <w:r w:rsidRPr="00241959">
        <w:rPr>
          <w:rFonts w:eastAsia="?? ??"/>
        </w:rPr>
        <w:t>becomes worse than the threshold Q</w:t>
      </w:r>
      <w:r w:rsidRPr="00241959">
        <w:rPr>
          <w:rFonts w:eastAsia="?? ??"/>
          <w:vertAlign w:val="subscript"/>
        </w:rPr>
        <w:t>E1_out</w:t>
      </w:r>
      <w:r w:rsidRPr="00241959">
        <w:rPr>
          <w:vertAlign w:val="subscript"/>
          <w:lang w:eastAsia="zh-CN"/>
        </w:rPr>
        <w:t>_CatM1</w:t>
      </w:r>
      <w:r w:rsidRPr="00241959">
        <w:rPr>
          <w:rFonts w:eastAsia="?? ??"/>
        </w:rPr>
        <w:t>, Layer 1 of the UE shall trigger event E1 and send a report to the higher layers within Q</w:t>
      </w:r>
      <w:r w:rsidRPr="00241959">
        <w:rPr>
          <w:rFonts w:eastAsia="?? ??"/>
          <w:vertAlign w:val="subscript"/>
        </w:rPr>
        <w:t>out</w:t>
      </w:r>
      <w:r w:rsidRPr="00241959">
        <w:rPr>
          <w:vertAlign w:val="subscript"/>
          <w:lang w:eastAsia="zh-CN"/>
        </w:rPr>
        <w:t>_CatM1</w:t>
      </w:r>
      <w:r w:rsidRPr="00241959">
        <w:rPr>
          <w:rFonts w:eastAsia="?? ??"/>
        </w:rPr>
        <w:t xml:space="preserve"> evaluation period. A Layer 3 filter shall be applied to the E1 event indications as specified in </w:t>
      </w:r>
      <w:r w:rsidRPr="00241959">
        <w:t>TS 36.331 [2]</w:t>
      </w:r>
      <w:r w:rsidRPr="00241959">
        <w:rPr>
          <w:rFonts w:eastAsia="?? ??"/>
        </w:rPr>
        <w:t>.</w:t>
      </w:r>
    </w:p>
    <w:p w14:paraId="3BE51F71" w14:textId="77777777" w:rsidR="00E64ED0" w:rsidRPr="00241959" w:rsidRDefault="00E64ED0" w:rsidP="00E64ED0">
      <w:pPr>
        <w:pStyle w:val="B1"/>
        <w:rPr>
          <w:rFonts w:eastAsia="?? ??"/>
        </w:rPr>
      </w:pPr>
      <w:r w:rsidRPr="00241959">
        <w:rPr>
          <w:rFonts w:eastAsia="?? ??"/>
        </w:rPr>
        <w:t>-</w:t>
      </w:r>
      <w:r w:rsidRPr="00241959">
        <w:rPr>
          <w:rFonts w:eastAsia="?? ??"/>
        </w:rPr>
        <w:tab/>
        <w:t xml:space="preserve">When the downlink radio link quality </w:t>
      </w:r>
      <w:r w:rsidRPr="00241959">
        <w:rPr>
          <w:lang w:eastAsia="zh-CN"/>
        </w:rPr>
        <w:t xml:space="preserve">of the PCell </w:t>
      </w:r>
      <w:r w:rsidRPr="00241959">
        <w:rPr>
          <w:rFonts w:eastAsia="?? ??"/>
        </w:rPr>
        <w:t>estimated over the last Q</w:t>
      </w:r>
      <w:r w:rsidRPr="00241959">
        <w:rPr>
          <w:rFonts w:eastAsia="?? ??"/>
          <w:vertAlign w:val="subscript"/>
        </w:rPr>
        <w:t>in</w:t>
      </w:r>
      <w:r w:rsidRPr="00241959">
        <w:rPr>
          <w:vertAlign w:val="subscript"/>
          <w:lang w:eastAsia="zh-CN"/>
        </w:rPr>
        <w:t>_CatM1</w:t>
      </w:r>
      <w:r w:rsidRPr="00241959">
        <w:rPr>
          <w:rFonts w:eastAsia="?? ??"/>
        </w:rPr>
        <w:t xml:space="preserve"> period </w:t>
      </w:r>
      <w:r w:rsidRPr="00241959">
        <w:t xml:space="preserve">becomes </w:t>
      </w:r>
      <w:r w:rsidRPr="00241959">
        <w:rPr>
          <w:rFonts w:eastAsia="?? ??"/>
        </w:rPr>
        <w:t>better than the threshold Q</w:t>
      </w:r>
      <w:r w:rsidRPr="00241959">
        <w:rPr>
          <w:rFonts w:eastAsia="?? ??"/>
          <w:vertAlign w:val="subscript"/>
        </w:rPr>
        <w:t>E2_in</w:t>
      </w:r>
      <w:r w:rsidRPr="00241959">
        <w:rPr>
          <w:vertAlign w:val="subscript"/>
          <w:lang w:eastAsia="zh-CN"/>
        </w:rPr>
        <w:t>_CatM1</w:t>
      </w:r>
      <w:r w:rsidRPr="00241959">
        <w:rPr>
          <w:rFonts w:eastAsia="?? ??"/>
        </w:rPr>
        <w:t>, Layer 1 of the UE shall trigger event E2 and send a report to the higher layers within Q</w:t>
      </w:r>
      <w:r w:rsidRPr="00241959">
        <w:rPr>
          <w:rFonts w:eastAsia="?? ??"/>
          <w:vertAlign w:val="subscript"/>
        </w:rPr>
        <w:t>in</w:t>
      </w:r>
      <w:r w:rsidRPr="00241959">
        <w:rPr>
          <w:vertAlign w:val="subscript"/>
          <w:lang w:eastAsia="zh-CN"/>
        </w:rPr>
        <w:t>_CatM1</w:t>
      </w:r>
      <w:r w:rsidRPr="00241959">
        <w:rPr>
          <w:rFonts w:eastAsia="?? ??"/>
        </w:rPr>
        <w:t xml:space="preserve"> evaluation period. A L3 filter shall be applied to the event E2 indications as specified in </w:t>
      </w:r>
      <w:r w:rsidRPr="00241959">
        <w:t>TS 36.331 [2]</w:t>
      </w:r>
      <w:r w:rsidRPr="00241959">
        <w:rPr>
          <w:rFonts w:eastAsia="?? ??"/>
        </w:rPr>
        <w:t xml:space="preserve">. The UE may also include the excess number of repetitions in the reported event report using the RRC parameter </w:t>
      </w:r>
      <w:r w:rsidRPr="00241959">
        <w:rPr>
          <w:rFonts w:eastAsia="?? ??"/>
          <w:i/>
        </w:rPr>
        <w:t>excessRep-MPDCCH</w:t>
      </w:r>
      <w:r w:rsidRPr="00241959">
        <w:rPr>
          <w:rFonts w:eastAsia="?? ??"/>
        </w:rPr>
        <w:t xml:space="preserve"> as defined in</w:t>
      </w:r>
      <w:r w:rsidRPr="00241959">
        <w:t xml:space="preserve"> TS 36.331</w:t>
      </w:r>
      <w:r w:rsidRPr="00241959">
        <w:rPr>
          <w:rFonts w:eastAsia="?? ??"/>
        </w:rPr>
        <w:t xml:space="preserve"> [2]. The reportable values of </w:t>
      </w:r>
      <w:r w:rsidRPr="00241959">
        <w:rPr>
          <w:rFonts w:eastAsia="?? ??"/>
          <w:i/>
        </w:rPr>
        <w:t xml:space="preserve">excessRep-MPDCCH </w:t>
      </w:r>
      <w:r w:rsidRPr="00241959">
        <w:rPr>
          <w:rFonts w:eastAsia="?? ??"/>
        </w:rPr>
        <w:t>are defined in Table 7.19.2.1-1.</w:t>
      </w:r>
    </w:p>
    <w:p w14:paraId="5FF3FD21" w14:textId="77777777" w:rsidR="00E64ED0" w:rsidRPr="00241959" w:rsidRDefault="00E64ED0" w:rsidP="00E64ED0">
      <w:pPr>
        <w:pStyle w:val="TH"/>
      </w:pPr>
      <w:r w:rsidRPr="00241959">
        <w:rPr>
          <w:snapToGrid w:val="0"/>
        </w:rPr>
        <w:t xml:space="preserve">Table 7.19.2.1-1: Reportable values of </w:t>
      </w:r>
      <w:r w:rsidRPr="00241959">
        <w:rPr>
          <w:rFonts w:eastAsia="?? ??"/>
          <w:i/>
        </w:rPr>
        <w:t>excessRep-MPDCCH</w:t>
      </w:r>
      <w:r w:rsidRPr="00241959">
        <w:rPr>
          <w:rFonts w:eastAsia="?? ??"/>
        </w:rPr>
        <w:t xml:space="preserve"> </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374"/>
      </w:tblGrid>
      <w:tr w:rsidR="00E64ED0" w:rsidRPr="00241959" w14:paraId="526DDF1C" w14:textId="77777777" w:rsidTr="00E64ED0">
        <w:trPr>
          <w:jc w:val="center"/>
        </w:trPr>
        <w:tc>
          <w:tcPr>
            <w:tcW w:w="2231" w:type="dxa"/>
            <w:shd w:val="clear" w:color="auto" w:fill="auto"/>
            <w:vAlign w:val="center"/>
          </w:tcPr>
          <w:p w14:paraId="2E42B4FB" w14:textId="77777777" w:rsidR="00E64ED0" w:rsidRPr="00241959" w:rsidRDefault="00E64ED0" w:rsidP="00E64ED0">
            <w:pPr>
              <w:pStyle w:val="TAH"/>
              <w:rPr>
                <w:rFonts w:eastAsia="SimSun"/>
              </w:rPr>
            </w:pPr>
            <w:r w:rsidRPr="00241959">
              <w:rPr>
                <w:rFonts w:eastAsia="?? ??"/>
              </w:rPr>
              <w:t xml:space="preserve">Parameter: </w:t>
            </w:r>
            <w:r w:rsidRPr="00241959">
              <w:rPr>
                <w:lang w:val="en-US"/>
              </w:rPr>
              <w:t>excessRep-MPDCCH-r14</w:t>
            </w:r>
          </w:p>
        </w:tc>
        <w:tc>
          <w:tcPr>
            <w:tcW w:w="2374" w:type="dxa"/>
            <w:shd w:val="clear" w:color="auto" w:fill="auto"/>
            <w:vAlign w:val="center"/>
          </w:tcPr>
          <w:p w14:paraId="5025BA6E" w14:textId="77777777" w:rsidR="00E64ED0" w:rsidRPr="00241959" w:rsidRDefault="00E64ED0" w:rsidP="00E64ED0">
            <w:pPr>
              <w:pStyle w:val="TAH"/>
              <w:rPr>
                <w:rFonts w:eastAsia="SimSun"/>
              </w:rPr>
            </w:pPr>
            <w:r w:rsidRPr="00241959">
              <w:rPr>
                <w:rFonts w:eastAsia="SimSun"/>
              </w:rPr>
              <w:t>Value</w:t>
            </w:r>
          </w:p>
        </w:tc>
      </w:tr>
      <w:tr w:rsidR="00E64ED0" w:rsidRPr="00241959" w14:paraId="7ACD9314" w14:textId="77777777" w:rsidTr="00E64ED0">
        <w:trPr>
          <w:jc w:val="center"/>
        </w:trPr>
        <w:tc>
          <w:tcPr>
            <w:tcW w:w="2231" w:type="dxa"/>
            <w:shd w:val="clear" w:color="auto" w:fill="auto"/>
            <w:vAlign w:val="center"/>
          </w:tcPr>
          <w:p w14:paraId="5C150425" w14:textId="77777777" w:rsidR="00E64ED0" w:rsidRPr="00241959" w:rsidRDefault="00E64ED0" w:rsidP="00E64ED0">
            <w:pPr>
              <w:pStyle w:val="TAC"/>
              <w:rPr>
                <w:rFonts w:eastAsia="SimSun"/>
              </w:rPr>
            </w:pPr>
            <w:r w:rsidRPr="00241959">
              <w:t>‘excessRep1’</w:t>
            </w:r>
          </w:p>
        </w:tc>
        <w:tc>
          <w:tcPr>
            <w:tcW w:w="2374" w:type="dxa"/>
            <w:shd w:val="clear" w:color="auto" w:fill="auto"/>
            <w:vAlign w:val="center"/>
          </w:tcPr>
          <w:p w14:paraId="2D4CEA84" w14:textId="77777777" w:rsidR="00E64ED0" w:rsidRPr="00241959" w:rsidRDefault="00E64ED0" w:rsidP="00E64ED0">
            <w:pPr>
              <w:pStyle w:val="TAC"/>
              <w:rPr>
                <w:rFonts w:eastAsia="SimSun"/>
              </w:rPr>
            </w:pPr>
            <w:r w:rsidRPr="00241959">
              <w:rPr>
                <w:rFonts w:cs="Arial"/>
                <w:lang w:eastAsia="zh-CN"/>
              </w:rPr>
              <w:t>2</w:t>
            </w:r>
            <w:r w:rsidRPr="00241959">
              <w:rPr>
                <w:rFonts w:eastAsia="MS Mincho" w:cs="Arial"/>
                <w:vertAlign w:val="superscript"/>
                <w:lang w:eastAsia="ja-JP"/>
              </w:rPr>
              <w:t xml:space="preserve"> Note1</w:t>
            </w:r>
          </w:p>
        </w:tc>
      </w:tr>
      <w:tr w:rsidR="00E64ED0" w:rsidRPr="00241959" w14:paraId="09020939" w14:textId="77777777" w:rsidTr="00E64ED0">
        <w:trPr>
          <w:jc w:val="center"/>
        </w:trPr>
        <w:tc>
          <w:tcPr>
            <w:tcW w:w="2231" w:type="dxa"/>
            <w:shd w:val="clear" w:color="auto" w:fill="auto"/>
            <w:vAlign w:val="center"/>
          </w:tcPr>
          <w:p w14:paraId="3B907142" w14:textId="77777777" w:rsidR="00E64ED0" w:rsidRPr="00241959" w:rsidRDefault="00E64ED0" w:rsidP="00E64ED0">
            <w:pPr>
              <w:pStyle w:val="TAC"/>
              <w:rPr>
                <w:rFonts w:eastAsia="SimSun"/>
              </w:rPr>
            </w:pPr>
            <w:r w:rsidRPr="00241959">
              <w:t>‘excessRep2’</w:t>
            </w:r>
          </w:p>
        </w:tc>
        <w:tc>
          <w:tcPr>
            <w:tcW w:w="2374" w:type="dxa"/>
            <w:shd w:val="clear" w:color="auto" w:fill="auto"/>
            <w:vAlign w:val="center"/>
          </w:tcPr>
          <w:p w14:paraId="2F55C8B8" w14:textId="77777777" w:rsidR="00E64ED0" w:rsidRPr="00241959" w:rsidRDefault="00E64ED0" w:rsidP="00E64ED0">
            <w:pPr>
              <w:pStyle w:val="TAC"/>
              <w:rPr>
                <w:rFonts w:eastAsia="SimSun"/>
              </w:rPr>
            </w:pPr>
            <w:r w:rsidRPr="00241959">
              <w:rPr>
                <w:rFonts w:cs="Arial"/>
                <w:lang w:eastAsia="zh-CN"/>
              </w:rPr>
              <w:t>4</w:t>
            </w:r>
            <w:r w:rsidRPr="00241959">
              <w:rPr>
                <w:rFonts w:eastAsia="MS Mincho" w:cs="Arial"/>
                <w:vertAlign w:val="superscript"/>
                <w:lang w:eastAsia="ja-JP"/>
              </w:rPr>
              <w:t xml:space="preserve"> Note1</w:t>
            </w:r>
          </w:p>
        </w:tc>
      </w:tr>
      <w:tr w:rsidR="00E64ED0" w:rsidRPr="00241959" w14:paraId="6337B401" w14:textId="77777777" w:rsidTr="00E64ED0">
        <w:trPr>
          <w:jc w:val="center"/>
        </w:trPr>
        <w:tc>
          <w:tcPr>
            <w:tcW w:w="4605" w:type="dxa"/>
            <w:gridSpan w:val="2"/>
            <w:shd w:val="clear" w:color="auto" w:fill="auto"/>
            <w:vAlign w:val="center"/>
          </w:tcPr>
          <w:p w14:paraId="2E288309" w14:textId="77777777" w:rsidR="00E64ED0" w:rsidRPr="00241959" w:rsidRDefault="00E64ED0" w:rsidP="00E64ED0">
            <w:pPr>
              <w:pStyle w:val="TAN"/>
              <w:rPr>
                <w:rFonts w:eastAsia="MS Mincho" w:cs="Arial"/>
                <w:lang w:eastAsia="ja-JP"/>
              </w:rPr>
            </w:pPr>
            <w:r w:rsidRPr="00241959">
              <w:rPr>
                <w:rFonts w:eastAsia="MS Mincho" w:cs="Arial"/>
                <w:lang w:eastAsia="ja-JP"/>
              </w:rPr>
              <w:t>NOTE 1:</w:t>
            </w:r>
            <w:r w:rsidRPr="00241959">
              <w:rPr>
                <w:rFonts w:eastAsia="MS Mincho" w:cs="Arial"/>
                <w:lang w:eastAsia="ja-JP"/>
              </w:rPr>
              <w:tab/>
            </w:r>
            <w:r w:rsidRPr="00241959">
              <w:rPr>
                <w:lang w:val="en-US"/>
              </w:rPr>
              <w:t>excessRep-MPDCCH-r14</w:t>
            </w:r>
            <w:r w:rsidRPr="00241959">
              <w:t xml:space="preserve"> </w:t>
            </w:r>
            <w:r w:rsidRPr="00241959">
              <w:rPr>
                <w:rFonts w:eastAsia="MS Mincho" w:cs="Arial"/>
                <w:lang w:eastAsia="ja-JP"/>
              </w:rPr>
              <w:t>is the factor by which UE recommends eNB to scale down R</w:t>
            </w:r>
            <w:r w:rsidRPr="00241959">
              <w:rPr>
                <w:rFonts w:eastAsia="?? ??" w:cs="v5.0.0"/>
                <w:vertAlign w:val="subscript"/>
              </w:rPr>
              <w:t>max</w:t>
            </w:r>
            <w:r w:rsidRPr="00241959">
              <w:rPr>
                <w:rFonts w:eastAsia="MS Mincho" w:cs="Arial"/>
                <w:lang w:eastAsia="ja-JP"/>
              </w:rPr>
              <w:t xml:space="preserve"> (as per the formula R</w:t>
            </w:r>
            <w:r w:rsidRPr="00241959">
              <w:rPr>
                <w:rFonts w:eastAsia="?? ??" w:cs="v5.0.0"/>
                <w:vertAlign w:val="subscript"/>
              </w:rPr>
              <w:t>max</w:t>
            </w:r>
            <w:r w:rsidRPr="00241959">
              <w:rPr>
                <w:rFonts w:eastAsia="MS Mincho" w:cs="Arial"/>
                <w:lang w:eastAsia="ja-JP"/>
              </w:rPr>
              <w:t xml:space="preserve"> / </w:t>
            </w:r>
            <w:r w:rsidRPr="00241959">
              <w:rPr>
                <w:lang w:val="en-US"/>
              </w:rPr>
              <w:t>excessRep-MPDCCH-r14</w:t>
            </w:r>
            <w:r w:rsidRPr="00241959">
              <w:rPr>
                <w:rFonts w:eastAsia="MS Mincho" w:cs="Arial"/>
                <w:lang w:eastAsia="ja-JP"/>
              </w:rPr>
              <w:t>), where R</w:t>
            </w:r>
            <w:r w:rsidRPr="00241959">
              <w:rPr>
                <w:rFonts w:eastAsia="?? ??" w:cs="v5.0.0"/>
                <w:vertAlign w:val="subscript"/>
              </w:rPr>
              <w:t>max</w:t>
            </w:r>
            <w:r w:rsidRPr="00241959">
              <w:rPr>
                <w:rFonts w:eastAsia="MS Mincho" w:cs="Arial"/>
                <w:lang w:eastAsia="ja-JP"/>
              </w:rPr>
              <w:t xml:space="preserve"> is determined by the configurable parameter </w:t>
            </w:r>
            <w:r w:rsidRPr="00241959">
              <w:rPr>
                <w:rFonts w:cs="Arial"/>
                <w:i/>
              </w:rPr>
              <w:t>mPDCCH-NumRepetition</w:t>
            </w:r>
            <w:r w:rsidRPr="00241959">
              <w:rPr>
                <w:rFonts w:eastAsia="MS Mincho" w:cs="Arial"/>
                <w:lang w:eastAsia="ja-JP"/>
              </w:rPr>
              <w:t xml:space="preserve"> defined in 36.331. </w:t>
            </w:r>
          </w:p>
        </w:tc>
      </w:tr>
    </w:tbl>
    <w:p w14:paraId="6B016BFE" w14:textId="77777777" w:rsidR="00E64ED0" w:rsidRPr="00241959" w:rsidRDefault="00E64ED0" w:rsidP="00E64ED0">
      <w:pPr>
        <w:rPr>
          <w:rFonts w:eastAsia="?? ??"/>
        </w:rPr>
      </w:pPr>
    </w:p>
    <w:p w14:paraId="3098E31D" w14:textId="77777777" w:rsidR="00E64ED0" w:rsidRPr="00241959" w:rsidRDefault="00E64ED0" w:rsidP="00E64ED0">
      <w:pPr>
        <w:pStyle w:val="Heading4"/>
        <w:rPr>
          <w:rFonts w:eastAsia="?? ??"/>
          <w:lang w:eastAsia="zh-CN"/>
        </w:rPr>
      </w:pPr>
      <w:r w:rsidRPr="00241959">
        <w:rPr>
          <w:rFonts w:eastAsia="?? ??"/>
        </w:rPr>
        <w:t>7.19.2.</w:t>
      </w:r>
      <w:r w:rsidRPr="00241959">
        <w:rPr>
          <w:rFonts w:hint="eastAsia"/>
          <w:lang w:eastAsia="zh-CN"/>
        </w:rPr>
        <w:t>2</w:t>
      </w:r>
      <w:r w:rsidRPr="00241959">
        <w:rPr>
          <w:rFonts w:eastAsia="?? ??"/>
        </w:rPr>
        <w:tab/>
      </w:r>
      <w:r w:rsidRPr="00241959">
        <w:rPr>
          <w:sz w:val="22"/>
          <w:lang w:eastAsia="zh-CN"/>
        </w:rPr>
        <w:t>Minimum requirement when DRX is used</w:t>
      </w:r>
    </w:p>
    <w:p w14:paraId="744DA27A" w14:textId="77777777" w:rsidR="00E64ED0" w:rsidRPr="00241959" w:rsidRDefault="00E64ED0" w:rsidP="00E64ED0">
      <w:pPr>
        <w:rPr>
          <w:rFonts w:eastAsia="?? ??"/>
        </w:rPr>
      </w:pPr>
      <w:r w:rsidRPr="00241959">
        <w:t xml:space="preserve">The requirements in this section </w:t>
      </w:r>
      <w:r w:rsidRPr="00241959">
        <w:rPr>
          <w:rFonts w:cs="v4.2.0"/>
        </w:rPr>
        <w:t>apply regardless of the MPDCCH search space and parameter G [3] configuration.</w:t>
      </w:r>
    </w:p>
    <w:p w14:paraId="615F2571" w14:textId="77777777" w:rsidR="00E64ED0" w:rsidRPr="00241959" w:rsidRDefault="00E64ED0" w:rsidP="00E64ED0">
      <w:pPr>
        <w:rPr>
          <w:rFonts w:eastAsia="?? ??"/>
        </w:rPr>
      </w:pPr>
      <w:r w:rsidRPr="00241959">
        <w:rPr>
          <w:rFonts w:eastAsia="?? ??"/>
        </w:rPr>
        <w:t>When DRX is used</w:t>
      </w:r>
      <w:r w:rsidRPr="00241959">
        <w:rPr>
          <w:rFonts w:hint="eastAsia"/>
          <w:lang w:eastAsia="zh-CN"/>
        </w:rPr>
        <w:t xml:space="preserve"> for FD-FDD and TDD </w:t>
      </w:r>
      <w:r w:rsidRPr="00241959">
        <w:rPr>
          <w:lang w:eastAsia="zh-CN"/>
        </w:rPr>
        <w:t xml:space="preserve">UE </w:t>
      </w:r>
      <w:r w:rsidRPr="00241959">
        <w:rPr>
          <w:rFonts w:hint="eastAsia"/>
          <w:lang w:eastAsia="zh-CN"/>
        </w:rPr>
        <w:t xml:space="preserve">category </w:t>
      </w:r>
      <w:r w:rsidRPr="00241959">
        <w:rPr>
          <w:lang w:eastAsia="zh-CN"/>
        </w:rPr>
        <w:t>M1</w:t>
      </w:r>
      <w:r w:rsidRPr="00241959">
        <w:rPr>
          <w:rFonts w:hint="eastAsia"/>
          <w:lang w:eastAsia="zh-CN"/>
        </w:rPr>
        <w:t xml:space="preserve"> UEs,</w:t>
      </w:r>
      <w:r w:rsidRPr="00241959">
        <w:rPr>
          <w:rFonts w:eastAsia="?? ??"/>
        </w:rPr>
        <w:t xml:space="preserve"> the Q</w:t>
      </w:r>
      <w:r w:rsidRPr="00241959">
        <w:rPr>
          <w:rFonts w:eastAsia="?? ??"/>
          <w:vertAlign w:val="subscript"/>
        </w:rPr>
        <w:t>out</w:t>
      </w:r>
      <w:r w:rsidRPr="00241959">
        <w:rPr>
          <w:rFonts w:hint="eastAsia"/>
          <w:vertAlign w:val="subscript"/>
          <w:lang w:eastAsia="zh-CN"/>
        </w:rPr>
        <w:t>_Cat</w:t>
      </w:r>
      <w:r w:rsidRPr="00241959">
        <w:rPr>
          <w:vertAlign w:val="subscript"/>
          <w:lang w:eastAsia="zh-CN"/>
        </w:rPr>
        <w:t>M1</w:t>
      </w:r>
      <w:r w:rsidRPr="00241959">
        <w:rPr>
          <w:rFonts w:eastAsia="?? ??"/>
        </w:rPr>
        <w:t xml:space="preserve"> evaluation period (</w:t>
      </w:r>
      <w:r w:rsidRPr="00241959">
        <w:t>T</w:t>
      </w:r>
      <w:r w:rsidRPr="00241959">
        <w:rPr>
          <w:vertAlign w:val="subscript"/>
        </w:rPr>
        <w:t>Evaluate_</w:t>
      </w:r>
      <w:r w:rsidRPr="00241959">
        <w:t>Q</w:t>
      </w:r>
      <w:r w:rsidRPr="00241959">
        <w:rPr>
          <w:vertAlign w:val="subscript"/>
        </w:rPr>
        <w:t>out_DRX</w:t>
      </w:r>
      <w:r w:rsidRPr="00241959">
        <w:rPr>
          <w:rFonts w:hint="eastAsia"/>
          <w:vertAlign w:val="subscript"/>
          <w:lang w:eastAsia="zh-CN"/>
        </w:rPr>
        <w:t>_Cat</w:t>
      </w:r>
      <w:r w:rsidRPr="00241959">
        <w:rPr>
          <w:vertAlign w:val="subscript"/>
          <w:lang w:eastAsia="zh-CN"/>
        </w:rPr>
        <w:t>M1</w:t>
      </w:r>
      <w:r w:rsidRPr="00241959">
        <w:rPr>
          <w:rFonts w:eastAsia="?? ??"/>
        </w:rPr>
        <w:t>) and the Q</w:t>
      </w:r>
      <w:r w:rsidRPr="00241959">
        <w:rPr>
          <w:rFonts w:eastAsia="?? ??"/>
          <w:vertAlign w:val="subscript"/>
        </w:rPr>
        <w:t>in</w:t>
      </w:r>
      <w:r w:rsidRPr="00241959">
        <w:rPr>
          <w:rFonts w:hint="eastAsia"/>
          <w:vertAlign w:val="subscript"/>
          <w:lang w:eastAsia="zh-CN"/>
        </w:rPr>
        <w:t>_Cat</w:t>
      </w:r>
      <w:r w:rsidRPr="00241959">
        <w:rPr>
          <w:vertAlign w:val="subscript"/>
          <w:lang w:eastAsia="zh-CN"/>
        </w:rPr>
        <w:t>M1</w:t>
      </w:r>
      <w:r w:rsidRPr="00241959">
        <w:rPr>
          <w:rFonts w:eastAsia="?? ??"/>
        </w:rPr>
        <w:t xml:space="preserve"> evaluation period (</w:t>
      </w:r>
      <w:r w:rsidRPr="00241959">
        <w:t>T</w:t>
      </w:r>
      <w:r w:rsidRPr="00241959">
        <w:rPr>
          <w:vertAlign w:val="subscript"/>
        </w:rPr>
        <w:t>Evaluate_</w:t>
      </w:r>
      <w:r w:rsidRPr="00241959">
        <w:t>Q</w:t>
      </w:r>
      <w:r w:rsidRPr="00241959">
        <w:rPr>
          <w:vertAlign w:val="subscript"/>
        </w:rPr>
        <w:t>in_DRX</w:t>
      </w:r>
      <w:r w:rsidRPr="00241959">
        <w:rPr>
          <w:rFonts w:hint="eastAsia"/>
          <w:vertAlign w:val="subscript"/>
          <w:lang w:eastAsia="zh-CN"/>
        </w:rPr>
        <w:t>_Cat</w:t>
      </w:r>
      <w:r w:rsidRPr="00241959">
        <w:rPr>
          <w:vertAlign w:val="subscript"/>
          <w:lang w:eastAsia="zh-CN"/>
        </w:rPr>
        <w:t>M1</w:t>
      </w:r>
      <w:r w:rsidRPr="00241959">
        <w:rPr>
          <w:rFonts w:eastAsia="?? ??"/>
        </w:rPr>
        <w:t>) specified in Table 7.19.2.2-1 will be used.</w:t>
      </w:r>
    </w:p>
    <w:p w14:paraId="1A2C5B76" w14:textId="77777777" w:rsidR="00E64ED0" w:rsidRPr="00241959" w:rsidRDefault="00E64ED0" w:rsidP="00E64ED0">
      <w:pPr>
        <w:rPr>
          <w:rFonts w:eastAsia="?? ??"/>
        </w:rPr>
      </w:pPr>
      <w:r w:rsidRPr="00241959">
        <w:rPr>
          <w:rFonts w:eastAsia="?? ??"/>
        </w:rPr>
        <w:t xml:space="preserve">When eDRX_CONN cycle is used </w:t>
      </w:r>
      <w:r w:rsidRPr="00241959">
        <w:rPr>
          <w:rFonts w:hint="eastAsia"/>
          <w:lang w:eastAsia="zh-CN"/>
        </w:rPr>
        <w:t xml:space="preserve">for FD-FDD and TDD </w:t>
      </w:r>
      <w:r w:rsidRPr="00241959">
        <w:rPr>
          <w:lang w:eastAsia="zh-CN"/>
        </w:rPr>
        <w:t xml:space="preserve">UE </w:t>
      </w:r>
      <w:r w:rsidRPr="00241959">
        <w:rPr>
          <w:rFonts w:hint="eastAsia"/>
          <w:lang w:eastAsia="zh-CN"/>
        </w:rPr>
        <w:t xml:space="preserve">category </w:t>
      </w:r>
      <w:r w:rsidRPr="00241959">
        <w:rPr>
          <w:lang w:eastAsia="zh-CN"/>
        </w:rPr>
        <w:t>M1</w:t>
      </w:r>
      <w:r w:rsidRPr="00241959">
        <w:rPr>
          <w:rFonts w:hint="eastAsia"/>
          <w:lang w:eastAsia="zh-CN"/>
        </w:rPr>
        <w:t xml:space="preserve"> UEs</w:t>
      </w:r>
      <w:r w:rsidRPr="00241959">
        <w:rPr>
          <w:rFonts w:eastAsia="?? ??"/>
        </w:rPr>
        <w:t>, the Q</w:t>
      </w:r>
      <w:r w:rsidRPr="00241959">
        <w:rPr>
          <w:rFonts w:eastAsia="?? ??"/>
          <w:vertAlign w:val="subscript"/>
        </w:rPr>
        <w:t>out_CatM1</w:t>
      </w:r>
      <w:r w:rsidRPr="00241959">
        <w:rPr>
          <w:rFonts w:eastAsia="?? ??"/>
        </w:rPr>
        <w:t xml:space="preserve"> evaluation period (</w:t>
      </w:r>
      <w:r w:rsidRPr="00241959">
        <w:t>T</w:t>
      </w:r>
      <w:r w:rsidRPr="00241959">
        <w:rPr>
          <w:vertAlign w:val="subscript"/>
        </w:rPr>
        <w:t>Evaluate_</w:t>
      </w:r>
      <w:r w:rsidRPr="00241959">
        <w:t>Q</w:t>
      </w:r>
      <w:r w:rsidRPr="00241959">
        <w:rPr>
          <w:vertAlign w:val="subscript"/>
        </w:rPr>
        <w:t>out_DRX_CatM1</w:t>
      </w:r>
      <w:r w:rsidRPr="00241959">
        <w:rPr>
          <w:rFonts w:eastAsia="?? ??"/>
        </w:rPr>
        <w:t>) and the Q</w:t>
      </w:r>
      <w:r w:rsidRPr="00241959">
        <w:rPr>
          <w:rFonts w:eastAsia="?? ??"/>
          <w:vertAlign w:val="subscript"/>
        </w:rPr>
        <w:t>in_CatM1</w:t>
      </w:r>
      <w:r w:rsidRPr="00241959">
        <w:rPr>
          <w:rFonts w:eastAsia="?? ??"/>
        </w:rPr>
        <w:t xml:space="preserve"> evaluation period (</w:t>
      </w:r>
      <w:r w:rsidRPr="00241959">
        <w:t>T</w:t>
      </w:r>
      <w:r w:rsidRPr="00241959">
        <w:rPr>
          <w:vertAlign w:val="subscript"/>
        </w:rPr>
        <w:t>Evaluate_</w:t>
      </w:r>
      <w:r w:rsidRPr="00241959">
        <w:t>Q</w:t>
      </w:r>
      <w:r w:rsidRPr="00241959">
        <w:rPr>
          <w:vertAlign w:val="subscript"/>
        </w:rPr>
        <w:t>in_DRX_CatM1</w:t>
      </w:r>
      <w:r w:rsidRPr="00241959">
        <w:rPr>
          <w:rFonts w:eastAsia="?? ??"/>
        </w:rPr>
        <w:t>) specified in Table 7.19.2.2-2 will be used.</w:t>
      </w:r>
    </w:p>
    <w:p w14:paraId="32BD7790" w14:textId="77777777" w:rsidR="00E64ED0" w:rsidRPr="00241959" w:rsidRDefault="00E64ED0" w:rsidP="00E64ED0">
      <w:pPr>
        <w:rPr>
          <w:rFonts w:eastAsia="?? ??"/>
        </w:rPr>
      </w:pPr>
      <w:r w:rsidRPr="00241959">
        <w:rPr>
          <w:rFonts w:eastAsia="?? ??"/>
        </w:rPr>
        <w:t>When the downlink radio link quality</w:t>
      </w:r>
      <w:r w:rsidRPr="00241959">
        <w:rPr>
          <w:lang w:eastAsia="zh-CN"/>
        </w:rPr>
        <w:t xml:space="preserve"> of the PCell</w:t>
      </w:r>
      <w:r w:rsidRPr="00241959">
        <w:t xml:space="preserve"> estimated </w:t>
      </w:r>
      <w:r w:rsidRPr="00241959">
        <w:rPr>
          <w:rFonts w:eastAsia="?? ??"/>
        </w:rPr>
        <w:t xml:space="preserve">over the last </w:t>
      </w:r>
      <w:r w:rsidRPr="00241959">
        <w:t>T</w:t>
      </w:r>
      <w:r w:rsidRPr="00241959">
        <w:rPr>
          <w:vertAlign w:val="subscript"/>
        </w:rPr>
        <w:t>Evaluate_</w:t>
      </w:r>
      <w:r w:rsidRPr="00241959">
        <w:t>Q</w:t>
      </w:r>
      <w:r w:rsidRPr="00241959">
        <w:rPr>
          <w:vertAlign w:val="subscript"/>
        </w:rPr>
        <w:t>out_DRX</w:t>
      </w:r>
      <w:r w:rsidRPr="00241959">
        <w:rPr>
          <w:rFonts w:hint="eastAsia"/>
          <w:vertAlign w:val="subscript"/>
          <w:lang w:eastAsia="zh-CN"/>
        </w:rPr>
        <w:t>_Cat</w:t>
      </w:r>
      <w:r w:rsidRPr="00241959">
        <w:rPr>
          <w:vertAlign w:val="subscript"/>
          <w:lang w:eastAsia="zh-CN"/>
        </w:rPr>
        <w:t>M1</w:t>
      </w:r>
      <w:r w:rsidRPr="00241959">
        <w:t xml:space="preserve"> </w:t>
      </w:r>
      <w:r w:rsidRPr="00241959">
        <w:rPr>
          <w:rFonts w:eastAsia="?? ??"/>
        </w:rPr>
        <w:t>[s] period</w:t>
      </w:r>
      <w:r w:rsidRPr="00241959">
        <w:t xml:space="preserve"> </w:t>
      </w:r>
      <w:r w:rsidRPr="00241959">
        <w:rPr>
          <w:rFonts w:eastAsia="?? ??"/>
        </w:rPr>
        <w:t>becomes worse than the threshold Q</w:t>
      </w:r>
      <w:r w:rsidRPr="00241959">
        <w:rPr>
          <w:rFonts w:eastAsia="?? ??"/>
          <w:vertAlign w:val="subscript"/>
        </w:rPr>
        <w:t>out</w:t>
      </w:r>
      <w:r w:rsidRPr="00241959">
        <w:rPr>
          <w:rFonts w:hint="eastAsia"/>
          <w:vertAlign w:val="subscript"/>
          <w:lang w:eastAsia="zh-CN"/>
        </w:rPr>
        <w:t>_Cat</w:t>
      </w:r>
      <w:r w:rsidRPr="00241959">
        <w:rPr>
          <w:vertAlign w:val="subscript"/>
          <w:lang w:eastAsia="zh-CN"/>
        </w:rPr>
        <w:t>M1</w:t>
      </w:r>
      <w:r w:rsidRPr="00241959">
        <w:rPr>
          <w:rFonts w:eastAsia="?? ??"/>
        </w:rPr>
        <w:t xml:space="preserve">, Layer 1 of the UE shall send out-of-sync indication </w:t>
      </w:r>
      <w:r w:rsidRPr="00241959">
        <w:rPr>
          <w:lang w:eastAsia="zh-CN"/>
        </w:rPr>
        <w:t xml:space="preserve">for the PCell </w:t>
      </w:r>
      <w:r w:rsidRPr="00241959">
        <w:rPr>
          <w:rFonts w:eastAsia="?? ??"/>
        </w:rPr>
        <w:t xml:space="preserve">to the higher layers within </w:t>
      </w:r>
      <w:r w:rsidRPr="00241959">
        <w:t>T</w:t>
      </w:r>
      <w:r w:rsidRPr="00241959">
        <w:rPr>
          <w:vertAlign w:val="subscript"/>
        </w:rPr>
        <w:t>Evaluate_</w:t>
      </w:r>
      <w:r w:rsidRPr="00241959">
        <w:t>Q</w:t>
      </w:r>
      <w:r w:rsidRPr="00241959">
        <w:rPr>
          <w:vertAlign w:val="subscript"/>
        </w:rPr>
        <w:t>out_DRX</w:t>
      </w:r>
      <w:r w:rsidRPr="00241959">
        <w:rPr>
          <w:rFonts w:hint="eastAsia"/>
          <w:vertAlign w:val="subscript"/>
          <w:lang w:eastAsia="zh-CN"/>
        </w:rPr>
        <w:t>_Cat</w:t>
      </w:r>
      <w:r w:rsidRPr="00241959">
        <w:rPr>
          <w:vertAlign w:val="subscript"/>
          <w:lang w:eastAsia="zh-CN"/>
        </w:rPr>
        <w:t>M1</w:t>
      </w:r>
      <w:r w:rsidRPr="00241959">
        <w:t xml:space="preserve"> </w:t>
      </w:r>
      <w:r w:rsidRPr="00241959">
        <w:rPr>
          <w:rFonts w:eastAsia="?? ??"/>
        </w:rPr>
        <w:t xml:space="preserve">[s] evaluation period. A Layer 3 filter shall be applied to the out-of-sync indications as specified in </w:t>
      </w:r>
      <w:r w:rsidRPr="00241959">
        <w:t>TS 36.331 [2]</w:t>
      </w:r>
      <w:r w:rsidRPr="00241959">
        <w:rPr>
          <w:rFonts w:eastAsia="?? ??"/>
        </w:rPr>
        <w:t>.</w:t>
      </w:r>
    </w:p>
    <w:p w14:paraId="29A0A3E9" w14:textId="77777777" w:rsidR="00E64ED0" w:rsidRPr="00241959" w:rsidRDefault="00E64ED0" w:rsidP="00E64ED0">
      <w:pPr>
        <w:rPr>
          <w:rFonts w:eastAsia="?? ??"/>
        </w:rPr>
      </w:pPr>
      <w:r w:rsidRPr="00241959">
        <w:rPr>
          <w:rFonts w:eastAsia="?? ??"/>
        </w:rPr>
        <w:t>When the downlink radio link quality</w:t>
      </w:r>
      <w:r w:rsidRPr="00241959">
        <w:rPr>
          <w:lang w:eastAsia="zh-CN"/>
        </w:rPr>
        <w:t xml:space="preserve"> of the PCell</w:t>
      </w:r>
      <w:r w:rsidRPr="00241959">
        <w:rPr>
          <w:rFonts w:eastAsia="?? ??"/>
        </w:rPr>
        <w:t xml:space="preserve"> estimated over the last </w:t>
      </w:r>
      <w:r w:rsidRPr="00241959">
        <w:t>T</w:t>
      </w:r>
      <w:r w:rsidRPr="00241959">
        <w:rPr>
          <w:vertAlign w:val="subscript"/>
        </w:rPr>
        <w:t>Evaluate_</w:t>
      </w:r>
      <w:r w:rsidRPr="00241959">
        <w:t>Q</w:t>
      </w:r>
      <w:r w:rsidRPr="00241959">
        <w:rPr>
          <w:vertAlign w:val="subscript"/>
        </w:rPr>
        <w:t>in_DRX</w:t>
      </w:r>
      <w:r w:rsidRPr="00241959">
        <w:rPr>
          <w:rFonts w:hint="eastAsia"/>
          <w:vertAlign w:val="subscript"/>
          <w:lang w:eastAsia="zh-CN"/>
        </w:rPr>
        <w:t>_Cat</w:t>
      </w:r>
      <w:r w:rsidRPr="00241959">
        <w:rPr>
          <w:vertAlign w:val="subscript"/>
          <w:lang w:eastAsia="zh-CN"/>
        </w:rPr>
        <w:t>M1</w:t>
      </w:r>
      <w:r w:rsidRPr="00241959">
        <w:t xml:space="preserve"> </w:t>
      </w:r>
      <w:r w:rsidRPr="00241959">
        <w:rPr>
          <w:rFonts w:eastAsia="?? ??"/>
        </w:rPr>
        <w:t xml:space="preserve">[s] period </w:t>
      </w:r>
      <w:r w:rsidRPr="00241959">
        <w:t xml:space="preserve">becomes </w:t>
      </w:r>
      <w:r w:rsidRPr="00241959">
        <w:rPr>
          <w:rFonts w:eastAsia="?? ??"/>
        </w:rPr>
        <w:t>better than the threshold Q</w:t>
      </w:r>
      <w:r w:rsidRPr="00241959">
        <w:rPr>
          <w:rFonts w:eastAsia="?? ??"/>
          <w:vertAlign w:val="subscript"/>
        </w:rPr>
        <w:t>in</w:t>
      </w:r>
      <w:r w:rsidRPr="00241959">
        <w:rPr>
          <w:rFonts w:hint="eastAsia"/>
          <w:vertAlign w:val="subscript"/>
          <w:lang w:eastAsia="zh-CN"/>
        </w:rPr>
        <w:t>_Cat</w:t>
      </w:r>
      <w:r w:rsidRPr="00241959">
        <w:rPr>
          <w:vertAlign w:val="subscript"/>
          <w:lang w:eastAsia="zh-CN"/>
        </w:rPr>
        <w:t>M1</w:t>
      </w:r>
      <w:r w:rsidRPr="00241959">
        <w:rPr>
          <w:rFonts w:eastAsia="?? ??"/>
        </w:rPr>
        <w:t>, Layer 1 of the UE shall send in-sync indications</w:t>
      </w:r>
      <w:r w:rsidRPr="00241959">
        <w:rPr>
          <w:lang w:eastAsia="zh-CN"/>
        </w:rPr>
        <w:t xml:space="preserve"> for the PCell</w:t>
      </w:r>
      <w:r w:rsidRPr="00241959">
        <w:rPr>
          <w:rFonts w:eastAsia="?? ??"/>
        </w:rPr>
        <w:t xml:space="preserve"> to the higher layers within </w:t>
      </w:r>
      <w:r w:rsidRPr="00241959">
        <w:t>T</w:t>
      </w:r>
      <w:r w:rsidRPr="00241959">
        <w:rPr>
          <w:vertAlign w:val="subscript"/>
        </w:rPr>
        <w:t>Evaluate_</w:t>
      </w:r>
      <w:r w:rsidRPr="00241959">
        <w:t>Q</w:t>
      </w:r>
      <w:r w:rsidRPr="00241959">
        <w:rPr>
          <w:vertAlign w:val="subscript"/>
        </w:rPr>
        <w:t>in_DRX</w:t>
      </w:r>
      <w:r w:rsidRPr="00241959">
        <w:rPr>
          <w:rFonts w:hint="eastAsia"/>
          <w:vertAlign w:val="subscript"/>
          <w:lang w:eastAsia="zh-CN"/>
        </w:rPr>
        <w:t>_Cat</w:t>
      </w:r>
      <w:r w:rsidRPr="00241959">
        <w:rPr>
          <w:vertAlign w:val="subscript"/>
          <w:lang w:eastAsia="zh-CN"/>
        </w:rPr>
        <w:t>M1</w:t>
      </w:r>
      <w:r w:rsidRPr="00241959">
        <w:t xml:space="preserve"> </w:t>
      </w:r>
      <w:r w:rsidRPr="00241959">
        <w:rPr>
          <w:rFonts w:eastAsia="?? ??"/>
        </w:rPr>
        <w:t xml:space="preserve">[s] evaluation period. A L3 filter shall be applied to the in-sync indications as specified in </w:t>
      </w:r>
      <w:r w:rsidRPr="00241959">
        <w:t>TS 36.331 [2]</w:t>
      </w:r>
      <w:r w:rsidRPr="00241959">
        <w:rPr>
          <w:rFonts w:eastAsia="?? ??"/>
        </w:rPr>
        <w:t>.</w:t>
      </w:r>
    </w:p>
    <w:p w14:paraId="12BCD7E5" w14:textId="77777777" w:rsidR="00E64ED0" w:rsidRPr="00241959" w:rsidRDefault="00E64ED0" w:rsidP="00E64ED0">
      <w:pPr>
        <w:rPr>
          <w:rFonts w:eastAsia="?? ??"/>
        </w:rPr>
      </w:pPr>
      <w:r w:rsidRPr="00241959">
        <w:rPr>
          <w:rFonts w:eastAsia="?? ??"/>
        </w:rPr>
        <w:t xml:space="preserve">The out-of-sync and in-sync evaluations </w:t>
      </w:r>
      <w:r w:rsidRPr="00241959">
        <w:rPr>
          <w:lang w:eastAsia="zh-CN"/>
        </w:rPr>
        <w:t xml:space="preserve">of the PCell </w:t>
      </w:r>
      <w:r w:rsidRPr="00241959">
        <w:rPr>
          <w:rFonts w:eastAsia="?? ??"/>
        </w:rPr>
        <w:t>shall be performed as specified in clause 4.2.1 in [3]. When DRX is used, two successive indications from Layer 1 shall be separated by at least max(</w:t>
      </w:r>
      <w:r w:rsidRPr="00241959">
        <w:rPr>
          <w:rFonts w:hint="eastAsia"/>
          <w:lang w:eastAsia="zh-CN"/>
        </w:rPr>
        <w:t>1</w:t>
      </w:r>
      <w:r w:rsidRPr="00241959">
        <w:rPr>
          <w:rFonts w:eastAsia="?? ??"/>
        </w:rPr>
        <w:t>0ms, DRX_cycle_length). When eDRX_CONN is used, two successive indications from Layer 1 shall be separated by at least max(10 ms, eDRX_CONN cycle length).</w:t>
      </w:r>
    </w:p>
    <w:p w14:paraId="71B33325" w14:textId="77777777" w:rsidR="00E64ED0" w:rsidRPr="00241959" w:rsidRDefault="00E64ED0" w:rsidP="00E64ED0">
      <w:pPr>
        <w:rPr>
          <w:rFonts w:eastAsia="?? ??"/>
        </w:rPr>
      </w:pPr>
      <w:r w:rsidRPr="00241959">
        <w:rPr>
          <w:rFonts w:eastAsia="?? ??"/>
        </w:rPr>
        <w:lastRenderedPageBreak/>
        <w:t xml:space="preserve">Upon start of T310 timer as specified in clause 5.3.11 in </w:t>
      </w:r>
      <w:r w:rsidRPr="00241959">
        <w:t>TS 36.331 [2]</w:t>
      </w:r>
      <w:r w:rsidRPr="00241959">
        <w:rPr>
          <w:rFonts w:eastAsia="?? ??"/>
        </w:rPr>
        <w:t xml:space="preserve">, the UE shall monitor the link for recovery using the evaluation period and Layer 1 indication interval corresponding to the non-DRX mode until the expiry </w:t>
      </w:r>
      <w:r w:rsidRPr="00241959">
        <w:rPr>
          <w:rFonts w:eastAsia="PMingLiU"/>
          <w:lang w:eastAsia="zh-TW"/>
        </w:rPr>
        <w:t xml:space="preserve">or stop </w:t>
      </w:r>
      <w:r w:rsidRPr="00241959">
        <w:rPr>
          <w:rFonts w:eastAsia="?? ??"/>
        </w:rPr>
        <w:t>of T310 timer.</w:t>
      </w:r>
    </w:p>
    <w:p w14:paraId="02BE132C" w14:textId="77777777" w:rsidR="00E64ED0" w:rsidRPr="00241959" w:rsidRDefault="00E64ED0" w:rsidP="00E64ED0">
      <w:pPr>
        <w:rPr>
          <w:rFonts w:eastAsia="?? ??"/>
        </w:rPr>
      </w:pPr>
      <w:r w:rsidRPr="00241959">
        <w:rPr>
          <w:rFonts w:eastAsia="?? ??"/>
        </w:rPr>
        <w:t xml:space="preserve">The transmitter power </w:t>
      </w:r>
      <w:r w:rsidRPr="00241959">
        <w:rPr>
          <w:lang w:eastAsia="zh-CN"/>
        </w:rPr>
        <w:t>of the UE</w:t>
      </w:r>
      <w:r w:rsidRPr="00241959">
        <w:rPr>
          <w:rFonts w:eastAsia="?? ??"/>
        </w:rPr>
        <w:t xml:space="preserve"> shall be turned off within 40 ms after</w:t>
      </w:r>
      <w:r w:rsidRPr="00241959">
        <w:t xml:space="preserve"> expiry of T310 </w:t>
      </w:r>
      <w:r w:rsidRPr="00241959">
        <w:rPr>
          <w:rFonts w:eastAsia="PMingLiU"/>
          <w:lang w:eastAsia="zh-TW"/>
        </w:rPr>
        <w:t>timer</w:t>
      </w:r>
      <w:r w:rsidRPr="00241959">
        <w:t xml:space="preserve"> as specified in </w:t>
      </w:r>
      <w:r w:rsidRPr="00241959">
        <w:rPr>
          <w:rFonts w:eastAsia="?? ??"/>
        </w:rPr>
        <w:t>clause </w:t>
      </w:r>
      <w:r w:rsidRPr="00241959">
        <w:t>5.3.11 in TS 36.331 [2].</w:t>
      </w:r>
    </w:p>
    <w:p w14:paraId="50F234DB" w14:textId="77777777" w:rsidR="00E64ED0" w:rsidRPr="00241959" w:rsidRDefault="00E64ED0" w:rsidP="00E64ED0">
      <w:pPr>
        <w:pStyle w:val="TH"/>
      </w:pPr>
      <w:r w:rsidRPr="00241959">
        <w:rPr>
          <w:snapToGrid w:val="0"/>
        </w:rPr>
        <w:t>Table 7.19.2.2-1: Q</w:t>
      </w:r>
      <w:r w:rsidRPr="00241959">
        <w:rPr>
          <w:snapToGrid w:val="0"/>
          <w:vertAlign w:val="subscript"/>
        </w:rPr>
        <w:t>out_CatM1</w:t>
      </w:r>
      <w:r w:rsidRPr="00241959">
        <w:rPr>
          <w:snapToGrid w:val="0"/>
        </w:rPr>
        <w:t xml:space="preserve"> and Q</w:t>
      </w:r>
      <w:r w:rsidRPr="00241959">
        <w:rPr>
          <w:snapToGrid w:val="0"/>
          <w:vertAlign w:val="subscript"/>
        </w:rPr>
        <w:t>in_CatM1</w:t>
      </w:r>
      <w:r w:rsidRPr="00241959">
        <w:rPr>
          <w:snapToGrid w:val="0"/>
        </w:rPr>
        <w:t xml:space="preserve"> Evaluation Period </w:t>
      </w:r>
      <w:r w:rsidRPr="00241959">
        <w:t>in DRX</w:t>
      </w:r>
      <w:r w:rsidRPr="00241959">
        <w:rPr>
          <w:rFonts w:hint="eastAsia"/>
          <w:lang w:eastAsia="zh-CN"/>
        </w:rPr>
        <w:t xml:space="preserve"> for FD-FDD and TDD UE category </w:t>
      </w:r>
      <w:r w:rsidRPr="00241959">
        <w:rPr>
          <w:lang w:eastAsia="zh-CN"/>
        </w:rPr>
        <w:t>M1</w:t>
      </w:r>
    </w:p>
    <w:tbl>
      <w:tblPr>
        <w:tblW w:w="2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3087"/>
        <w:gridCol w:w="25"/>
      </w:tblGrid>
      <w:tr w:rsidR="00E64ED0" w:rsidRPr="00241959" w14:paraId="2E92E6B1" w14:textId="77777777" w:rsidTr="00E64ED0">
        <w:trPr>
          <w:gridAfter w:val="1"/>
          <w:wAfter w:w="22" w:type="pct"/>
          <w:cantSplit/>
          <w:jc w:val="center"/>
        </w:trPr>
        <w:tc>
          <w:tcPr>
            <w:tcW w:w="2279" w:type="pct"/>
          </w:tcPr>
          <w:p w14:paraId="76E2A666" w14:textId="77777777" w:rsidR="00E64ED0" w:rsidRPr="00241959" w:rsidRDefault="00E64ED0" w:rsidP="00E64ED0">
            <w:pPr>
              <w:pStyle w:val="TAH"/>
              <w:rPr>
                <w:rFonts w:cs="Arial"/>
              </w:rPr>
            </w:pPr>
            <w:r w:rsidRPr="00241959">
              <w:rPr>
                <w:rFonts w:cs="Arial"/>
              </w:rPr>
              <w:t>DRX cycle length (s)</w:t>
            </w:r>
          </w:p>
        </w:tc>
        <w:tc>
          <w:tcPr>
            <w:tcW w:w="2699" w:type="pct"/>
          </w:tcPr>
          <w:p w14:paraId="70169D06" w14:textId="77777777" w:rsidR="00E64ED0" w:rsidRPr="00241959" w:rsidRDefault="00E64ED0" w:rsidP="00E64ED0">
            <w:pPr>
              <w:pStyle w:val="TAH"/>
              <w:rPr>
                <w:rFonts w:cs="Arial"/>
              </w:rPr>
            </w:pPr>
            <w:r w:rsidRPr="00241959">
              <w:rPr>
                <w:rFonts w:cs="Arial"/>
              </w:rPr>
              <w:t>T</w:t>
            </w:r>
            <w:r w:rsidRPr="00241959">
              <w:rPr>
                <w:rFonts w:cs="Arial"/>
                <w:vertAlign w:val="subscript"/>
              </w:rPr>
              <w:t>Evaluate_</w:t>
            </w:r>
            <w:r w:rsidRPr="00241959">
              <w:rPr>
                <w:rFonts w:cs="Arial"/>
              </w:rPr>
              <w:t>Q</w:t>
            </w:r>
            <w:r w:rsidRPr="00241959">
              <w:rPr>
                <w:rFonts w:cs="Arial"/>
                <w:vertAlign w:val="subscript"/>
              </w:rPr>
              <w:t>out_DRX</w:t>
            </w:r>
            <w:r w:rsidRPr="00241959">
              <w:rPr>
                <w:rFonts w:cs="Arial" w:hint="eastAsia"/>
                <w:vertAlign w:val="subscript"/>
                <w:lang w:eastAsia="zh-CN"/>
              </w:rPr>
              <w:t>_Cat</w:t>
            </w:r>
            <w:r w:rsidRPr="00241959">
              <w:rPr>
                <w:rFonts w:cs="Arial"/>
                <w:vertAlign w:val="subscript"/>
                <w:lang w:eastAsia="zh-CN"/>
              </w:rPr>
              <w:t>M1</w:t>
            </w:r>
            <w:r w:rsidRPr="00241959">
              <w:rPr>
                <w:rFonts w:cs="Arial"/>
              </w:rPr>
              <w:t xml:space="preserve"> and T</w:t>
            </w:r>
            <w:r w:rsidRPr="00241959">
              <w:rPr>
                <w:rFonts w:cs="Arial"/>
                <w:vertAlign w:val="subscript"/>
              </w:rPr>
              <w:t>Evaluate_</w:t>
            </w:r>
            <w:r w:rsidRPr="00241959">
              <w:rPr>
                <w:rFonts w:cs="Arial"/>
              </w:rPr>
              <w:t>Q</w:t>
            </w:r>
            <w:r w:rsidRPr="00241959">
              <w:rPr>
                <w:rFonts w:cs="Arial"/>
                <w:vertAlign w:val="subscript"/>
              </w:rPr>
              <w:t>in_DRX</w:t>
            </w:r>
            <w:r w:rsidRPr="00241959">
              <w:rPr>
                <w:rFonts w:cs="Arial" w:hint="eastAsia"/>
                <w:vertAlign w:val="subscript"/>
                <w:lang w:eastAsia="zh-CN"/>
              </w:rPr>
              <w:t>_Cat</w:t>
            </w:r>
            <w:r w:rsidRPr="00241959">
              <w:rPr>
                <w:rFonts w:cs="Arial"/>
                <w:vertAlign w:val="subscript"/>
                <w:lang w:eastAsia="zh-CN"/>
              </w:rPr>
              <w:t>M1</w:t>
            </w:r>
            <w:r w:rsidRPr="00241959">
              <w:rPr>
                <w:rFonts w:cs="Arial"/>
              </w:rPr>
              <w:t xml:space="preserve"> (s) (DRX cycles)</w:t>
            </w:r>
          </w:p>
        </w:tc>
      </w:tr>
      <w:tr w:rsidR="00E64ED0" w:rsidRPr="00241959" w14:paraId="5F888AE2" w14:textId="77777777" w:rsidTr="00E64ED0">
        <w:trPr>
          <w:gridAfter w:val="1"/>
          <w:wAfter w:w="22" w:type="pct"/>
          <w:cantSplit/>
          <w:jc w:val="center"/>
        </w:trPr>
        <w:tc>
          <w:tcPr>
            <w:tcW w:w="2279" w:type="pct"/>
          </w:tcPr>
          <w:p w14:paraId="54A8E359" w14:textId="77777777" w:rsidR="00E64ED0" w:rsidRPr="00241959" w:rsidRDefault="00E64ED0" w:rsidP="00E64ED0">
            <w:pPr>
              <w:pStyle w:val="TAC"/>
              <w:rPr>
                <w:rFonts w:cs="Arial"/>
                <w:lang w:eastAsia="zh-CN"/>
              </w:rPr>
            </w:pPr>
            <w:r w:rsidRPr="00241959">
              <w:rPr>
                <w:rFonts w:cs="Arial"/>
              </w:rPr>
              <w:t xml:space="preserve">≤ </w:t>
            </w:r>
            <w:r w:rsidRPr="00241959">
              <w:rPr>
                <w:rFonts w:cs="Arial"/>
                <w:lang w:eastAsia="zh-CN"/>
              </w:rPr>
              <w:t>0.0</w:t>
            </w:r>
            <w:r w:rsidRPr="00241959">
              <w:rPr>
                <w:rFonts w:cs="Arial" w:hint="eastAsia"/>
                <w:lang w:eastAsia="zh-CN"/>
              </w:rPr>
              <w:t>1</w:t>
            </w:r>
          </w:p>
        </w:tc>
        <w:tc>
          <w:tcPr>
            <w:tcW w:w="2699" w:type="pct"/>
          </w:tcPr>
          <w:p w14:paraId="6E26BF5F" w14:textId="77777777" w:rsidR="00E64ED0" w:rsidRPr="00241959" w:rsidRDefault="00E64ED0" w:rsidP="00E64ED0">
            <w:pPr>
              <w:pStyle w:val="TAC"/>
              <w:rPr>
                <w:rFonts w:cs="Arial"/>
              </w:rPr>
            </w:pPr>
            <w:r w:rsidRPr="00241959">
              <w:rPr>
                <w:rFonts w:cs="Arial"/>
              </w:rPr>
              <w:t xml:space="preserve">Non-DRX requirements in </w:t>
            </w:r>
            <w:r w:rsidRPr="00241959">
              <w:rPr>
                <w:rFonts w:eastAsia="?? ??" w:cs="Arial"/>
              </w:rPr>
              <w:t>clause </w:t>
            </w:r>
            <w:r w:rsidRPr="00241959">
              <w:rPr>
                <w:rFonts w:cs="Arial"/>
              </w:rPr>
              <w:t>7.19.2.1 are applicable.</w:t>
            </w:r>
          </w:p>
        </w:tc>
      </w:tr>
      <w:tr w:rsidR="00E64ED0" w:rsidRPr="00241959" w14:paraId="01DBA3B3" w14:textId="77777777" w:rsidTr="00E64ED0">
        <w:trPr>
          <w:gridAfter w:val="1"/>
          <w:wAfter w:w="22" w:type="pct"/>
          <w:cantSplit/>
          <w:jc w:val="center"/>
        </w:trPr>
        <w:tc>
          <w:tcPr>
            <w:tcW w:w="2279" w:type="pct"/>
          </w:tcPr>
          <w:p w14:paraId="1444E52F" w14:textId="77777777" w:rsidR="00E64ED0" w:rsidRPr="00241959" w:rsidRDefault="00E64ED0" w:rsidP="00E64ED0">
            <w:pPr>
              <w:pStyle w:val="TAC"/>
              <w:rPr>
                <w:rFonts w:cs="Arial"/>
              </w:rPr>
            </w:pPr>
            <w:r w:rsidRPr="00241959">
              <w:rPr>
                <w:rFonts w:cs="Arial"/>
              </w:rPr>
              <w:t>0.0</w:t>
            </w:r>
            <w:r w:rsidRPr="00241959">
              <w:rPr>
                <w:rFonts w:cs="Arial" w:hint="eastAsia"/>
                <w:lang w:eastAsia="zh-CN"/>
              </w:rPr>
              <w:t>1</w:t>
            </w:r>
            <w:r w:rsidRPr="00241959">
              <w:rPr>
                <w:rFonts w:cs="Arial"/>
              </w:rPr>
              <w:t xml:space="preserve"> &lt; DRX cycle ≤</w:t>
            </w:r>
            <w:r w:rsidRPr="00241959">
              <w:rPr>
                <w:rFonts w:cs="Arial"/>
                <w:lang w:eastAsia="zh-CN"/>
              </w:rPr>
              <w:t>0.0</w:t>
            </w:r>
            <w:r w:rsidRPr="00241959">
              <w:rPr>
                <w:rFonts w:cs="Arial"/>
              </w:rPr>
              <w:t>4</w:t>
            </w:r>
          </w:p>
        </w:tc>
        <w:tc>
          <w:tcPr>
            <w:tcW w:w="2699" w:type="pct"/>
          </w:tcPr>
          <w:p w14:paraId="3218F0D3" w14:textId="77777777" w:rsidR="00E64ED0" w:rsidRPr="00241959" w:rsidRDefault="00E64ED0" w:rsidP="00E64ED0">
            <w:pPr>
              <w:pStyle w:val="TAC"/>
              <w:rPr>
                <w:rFonts w:cs="Arial"/>
              </w:rPr>
            </w:pPr>
            <w:r w:rsidRPr="00241959">
              <w:rPr>
                <w:rFonts w:cs="Arial"/>
              </w:rPr>
              <w:t>Note (</w:t>
            </w:r>
            <w:r w:rsidRPr="00241959">
              <w:rPr>
                <w:rFonts w:cs="Arial"/>
                <w:lang w:eastAsia="zh-CN"/>
              </w:rPr>
              <w:t>20</w:t>
            </w:r>
            <w:r w:rsidRPr="00241959">
              <w:rPr>
                <w:rFonts w:cs="Arial"/>
              </w:rPr>
              <w:t>)</w:t>
            </w:r>
          </w:p>
        </w:tc>
      </w:tr>
      <w:tr w:rsidR="00E64ED0" w:rsidRPr="00241959" w14:paraId="6FE00016" w14:textId="77777777" w:rsidTr="00E64ED0">
        <w:trPr>
          <w:gridAfter w:val="1"/>
          <w:wAfter w:w="22" w:type="pct"/>
          <w:cantSplit/>
          <w:jc w:val="center"/>
        </w:trPr>
        <w:tc>
          <w:tcPr>
            <w:tcW w:w="2279" w:type="pct"/>
          </w:tcPr>
          <w:p w14:paraId="6223C3B8" w14:textId="77777777" w:rsidR="00E64ED0" w:rsidRPr="00241959" w:rsidRDefault="00E64ED0" w:rsidP="00E64ED0">
            <w:pPr>
              <w:pStyle w:val="TAC"/>
              <w:rPr>
                <w:rFonts w:cs="Arial"/>
                <w:snapToGrid w:val="0"/>
              </w:rPr>
            </w:pPr>
            <w:r w:rsidRPr="00241959">
              <w:rPr>
                <w:rFonts w:cs="Arial"/>
                <w:lang w:eastAsia="zh-CN"/>
              </w:rPr>
              <w:t>0.0</w:t>
            </w:r>
            <w:r w:rsidRPr="00241959">
              <w:rPr>
                <w:rFonts w:cs="Arial"/>
              </w:rPr>
              <w:t>4 &lt; DRX cycle ≤ 0. 64</w:t>
            </w:r>
          </w:p>
        </w:tc>
        <w:tc>
          <w:tcPr>
            <w:tcW w:w="2699" w:type="pct"/>
          </w:tcPr>
          <w:p w14:paraId="111864CE" w14:textId="77777777" w:rsidR="00E64ED0" w:rsidRPr="00241959" w:rsidRDefault="00E64ED0" w:rsidP="00E64ED0">
            <w:pPr>
              <w:pStyle w:val="TAC"/>
              <w:rPr>
                <w:rFonts w:cs="Arial"/>
                <w:snapToGrid w:val="0"/>
              </w:rPr>
            </w:pPr>
            <w:r w:rsidRPr="00241959">
              <w:rPr>
                <w:rFonts w:cs="Arial"/>
              </w:rPr>
              <w:t>Note (</w:t>
            </w:r>
            <w:r w:rsidRPr="00241959">
              <w:rPr>
                <w:rFonts w:cs="Arial"/>
                <w:lang w:eastAsia="zh-CN"/>
              </w:rPr>
              <w:t>10</w:t>
            </w:r>
            <w:r w:rsidRPr="00241959">
              <w:rPr>
                <w:rFonts w:cs="Arial"/>
              </w:rPr>
              <w:t>)</w:t>
            </w:r>
          </w:p>
        </w:tc>
      </w:tr>
      <w:tr w:rsidR="00E64ED0" w:rsidRPr="00241959" w14:paraId="73FCC0BA" w14:textId="77777777" w:rsidTr="00E64ED0">
        <w:trPr>
          <w:gridAfter w:val="1"/>
          <w:wAfter w:w="22" w:type="pct"/>
          <w:cantSplit/>
          <w:jc w:val="center"/>
        </w:trPr>
        <w:tc>
          <w:tcPr>
            <w:tcW w:w="2279" w:type="pct"/>
          </w:tcPr>
          <w:p w14:paraId="7F70303E" w14:textId="77777777" w:rsidR="00E64ED0" w:rsidRPr="00241959" w:rsidRDefault="00E64ED0" w:rsidP="00E64ED0">
            <w:pPr>
              <w:pStyle w:val="TAC"/>
              <w:rPr>
                <w:rFonts w:cs="Arial"/>
                <w:snapToGrid w:val="0"/>
              </w:rPr>
            </w:pPr>
            <w:r w:rsidRPr="00241959">
              <w:rPr>
                <w:rFonts w:cs="Arial"/>
              </w:rPr>
              <w:t>0.64 &lt; DRX cycle ≤ 2.56</w:t>
            </w:r>
          </w:p>
        </w:tc>
        <w:tc>
          <w:tcPr>
            <w:tcW w:w="2699" w:type="pct"/>
          </w:tcPr>
          <w:p w14:paraId="0DF7BC3A" w14:textId="77777777" w:rsidR="00E64ED0" w:rsidRPr="00241959" w:rsidRDefault="00E64ED0" w:rsidP="00E64ED0">
            <w:pPr>
              <w:pStyle w:val="TAC"/>
              <w:rPr>
                <w:rFonts w:cs="Arial"/>
              </w:rPr>
            </w:pPr>
            <w:r w:rsidRPr="00241959">
              <w:rPr>
                <w:rFonts w:cs="Arial"/>
              </w:rPr>
              <w:t>Note (</w:t>
            </w:r>
            <w:r w:rsidRPr="00241959">
              <w:rPr>
                <w:rFonts w:cs="Arial"/>
                <w:lang w:eastAsia="zh-CN"/>
              </w:rPr>
              <w:t>5</w:t>
            </w:r>
            <w:r w:rsidRPr="00241959">
              <w:rPr>
                <w:rFonts w:cs="Arial"/>
              </w:rPr>
              <w:t>)</w:t>
            </w:r>
          </w:p>
        </w:tc>
      </w:tr>
      <w:tr w:rsidR="00E64ED0" w:rsidRPr="00241959" w14:paraId="756FDF53" w14:textId="77777777" w:rsidTr="00E64ED0">
        <w:trPr>
          <w:cantSplit/>
          <w:jc w:val="center"/>
        </w:trPr>
        <w:tc>
          <w:tcPr>
            <w:tcW w:w="5000" w:type="pct"/>
            <w:gridSpan w:val="3"/>
          </w:tcPr>
          <w:p w14:paraId="427AA099" w14:textId="77777777" w:rsidR="00E64ED0" w:rsidRPr="00241959" w:rsidRDefault="00E64ED0" w:rsidP="00E64ED0">
            <w:pPr>
              <w:pStyle w:val="TAN"/>
              <w:rPr>
                <w:rFonts w:cs="Arial"/>
              </w:rPr>
            </w:pPr>
            <w:r w:rsidRPr="00241959">
              <w:rPr>
                <w:rFonts w:cs="Arial"/>
              </w:rPr>
              <w:t>NOTE:</w:t>
            </w:r>
            <w:r w:rsidRPr="00241959">
              <w:rPr>
                <w:rFonts w:cs="Arial"/>
              </w:rPr>
              <w:tab/>
              <w:t>Evaluation period length in time depends on the length of the DRX cycle in use</w:t>
            </w:r>
          </w:p>
        </w:tc>
      </w:tr>
    </w:tbl>
    <w:p w14:paraId="5FD779DF" w14:textId="77777777" w:rsidR="00E64ED0" w:rsidRPr="00241959" w:rsidRDefault="00E64ED0" w:rsidP="00E64ED0">
      <w:pPr>
        <w:rPr>
          <w:lang w:eastAsia="zh-CN"/>
        </w:rPr>
      </w:pPr>
    </w:p>
    <w:p w14:paraId="686B50A0" w14:textId="77777777" w:rsidR="00E64ED0" w:rsidRPr="00241959" w:rsidRDefault="00E64ED0" w:rsidP="00E64ED0">
      <w:pPr>
        <w:pStyle w:val="TH"/>
      </w:pPr>
      <w:r w:rsidRPr="00241959">
        <w:rPr>
          <w:snapToGrid w:val="0"/>
        </w:rPr>
        <w:t>Table 7.19.2.2-2: Q</w:t>
      </w:r>
      <w:r w:rsidRPr="00241959">
        <w:rPr>
          <w:snapToGrid w:val="0"/>
          <w:vertAlign w:val="subscript"/>
        </w:rPr>
        <w:t>out_CatM1</w:t>
      </w:r>
      <w:r w:rsidRPr="00241959">
        <w:rPr>
          <w:snapToGrid w:val="0"/>
        </w:rPr>
        <w:t xml:space="preserve"> and Q</w:t>
      </w:r>
      <w:r w:rsidRPr="00241959">
        <w:rPr>
          <w:snapToGrid w:val="0"/>
          <w:vertAlign w:val="subscript"/>
        </w:rPr>
        <w:t>in_CatM1</w:t>
      </w:r>
      <w:r w:rsidRPr="00241959">
        <w:rPr>
          <w:snapToGrid w:val="0"/>
        </w:rPr>
        <w:t xml:space="preserve"> evaluation period </w:t>
      </w:r>
      <w:r w:rsidRPr="00241959">
        <w:t>when eDRX_CONN cycle is configured</w:t>
      </w:r>
      <w:r w:rsidRPr="00241959">
        <w:rPr>
          <w:rFonts w:hint="eastAsia"/>
          <w:lang w:eastAsia="zh-CN"/>
        </w:rPr>
        <w:t xml:space="preserve"> for </w:t>
      </w:r>
      <w:r w:rsidRPr="00241959">
        <w:rPr>
          <w:lang w:eastAsia="zh-CN"/>
        </w:rPr>
        <w:t>F</w:t>
      </w:r>
      <w:r w:rsidRPr="00241959">
        <w:rPr>
          <w:rFonts w:hint="eastAsia"/>
          <w:lang w:eastAsia="zh-CN"/>
        </w:rPr>
        <w:t xml:space="preserve">D-FDD and TDD UE category </w:t>
      </w:r>
      <w:r w:rsidRPr="00241959">
        <w:rPr>
          <w:lang w:eastAsia="zh-CN"/>
        </w:rPr>
        <w:t>M1</w:t>
      </w:r>
    </w:p>
    <w:tbl>
      <w:tblPr>
        <w:tblW w:w="2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
        <w:gridCol w:w="2522"/>
        <w:gridCol w:w="3087"/>
        <w:gridCol w:w="25"/>
      </w:tblGrid>
      <w:tr w:rsidR="00E64ED0" w:rsidRPr="00241959" w14:paraId="76C4EA92" w14:textId="77777777" w:rsidTr="00E64ED0">
        <w:trPr>
          <w:gridAfter w:val="1"/>
          <w:wAfter w:w="22" w:type="pct"/>
          <w:cantSplit/>
          <w:jc w:val="center"/>
        </w:trPr>
        <w:tc>
          <w:tcPr>
            <w:tcW w:w="2244" w:type="pct"/>
            <w:gridSpan w:val="2"/>
          </w:tcPr>
          <w:p w14:paraId="78010A8D" w14:textId="77777777" w:rsidR="00E64ED0" w:rsidRPr="00241959" w:rsidRDefault="00E64ED0" w:rsidP="00E64ED0">
            <w:pPr>
              <w:pStyle w:val="TAH"/>
              <w:rPr>
                <w:rFonts w:cs="Arial"/>
              </w:rPr>
            </w:pPr>
            <w:r w:rsidRPr="00241959">
              <w:rPr>
                <w:rFonts w:cs="Arial"/>
              </w:rPr>
              <w:t>eDRX_CONN cycle length (s)</w:t>
            </w:r>
          </w:p>
        </w:tc>
        <w:tc>
          <w:tcPr>
            <w:tcW w:w="2734" w:type="pct"/>
          </w:tcPr>
          <w:p w14:paraId="5AFEA9CC" w14:textId="77777777" w:rsidR="00E64ED0" w:rsidRPr="00241959" w:rsidRDefault="00E64ED0" w:rsidP="00E64ED0">
            <w:pPr>
              <w:pStyle w:val="TAH"/>
              <w:rPr>
                <w:rFonts w:cs="Arial"/>
              </w:rPr>
            </w:pPr>
            <w:r w:rsidRPr="00241959">
              <w:rPr>
                <w:rFonts w:cs="Arial"/>
              </w:rPr>
              <w:t>T</w:t>
            </w:r>
            <w:r w:rsidRPr="00241959">
              <w:rPr>
                <w:rFonts w:cs="Arial"/>
                <w:vertAlign w:val="subscript"/>
              </w:rPr>
              <w:t>Evaluate_</w:t>
            </w:r>
            <w:r w:rsidRPr="00241959">
              <w:rPr>
                <w:rFonts w:cs="Arial"/>
              </w:rPr>
              <w:t>Q</w:t>
            </w:r>
            <w:r w:rsidRPr="00241959">
              <w:rPr>
                <w:rFonts w:cs="Arial"/>
                <w:vertAlign w:val="subscript"/>
              </w:rPr>
              <w:t>out_DRX</w:t>
            </w:r>
            <w:r w:rsidRPr="00241959">
              <w:rPr>
                <w:rFonts w:cs="Arial" w:hint="eastAsia"/>
                <w:vertAlign w:val="subscript"/>
                <w:lang w:eastAsia="zh-CN"/>
              </w:rPr>
              <w:t>_Cat</w:t>
            </w:r>
            <w:r w:rsidRPr="00241959">
              <w:rPr>
                <w:rFonts w:cs="Arial"/>
                <w:vertAlign w:val="subscript"/>
                <w:lang w:eastAsia="zh-CN"/>
              </w:rPr>
              <w:t>M1</w:t>
            </w:r>
            <w:r w:rsidRPr="00241959">
              <w:rPr>
                <w:rFonts w:cs="Arial"/>
              </w:rPr>
              <w:t xml:space="preserve"> and T</w:t>
            </w:r>
            <w:r w:rsidRPr="00241959">
              <w:rPr>
                <w:rFonts w:cs="Arial"/>
                <w:vertAlign w:val="subscript"/>
              </w:rPr>
              <w:t>Evaluate_</w:t>
            </w:r>
            <w:r w:rsidRPr="00241959">
              <w:rPr>
                <w:rFonts w:cs="Arial"/>
              </w:rPr>
              <w:t>Q</w:t>
            </w:r>
            <w:r w:rsidRPr="00241959">
              <w:rPr>
                <w:rFonts w:cs="Arial"/>
                <w:vertAlign w:val="subscript"/>
              </w:rPr>
              <w:t>in_DRX</w:t>
            </w:r>
            <w:r w:rsidRPr="00241959">
              <w:rPr>
                <w:rFonts w:cs="Arial" w:hint="eastAsia"/>
                <w:vertAlign w:val="subscript"/>
                <w:lang w:eastAsia="zh-CN"/>
              </w:rPr>
              <w:t>_Cat</w:t>
            </w:r>
            <w:r w:rsidRPr="00241959">
              <w:rPr>
                <w:rFonts w:cs="Arial"/>
                <w:vertAlign w:val="subscript"/>
                <w:lang w:eastAsia="zh-CN"/>
              </w:rPr>
              <w:t>M1</w:t>
            </w:r>
            <w:r w:rsidRPr="00241959">
              <w:rPr>
                <w:rFonts w:cs="Arial"/>
              </w:rPr>
              <w:t xml:space="preserve"> (s) (eDRX_CONN cycles)</w:t>
            </w:r>
          </w:p>
        </w:tc>
      </w:tr>
      <w:tr w:rsidR="00E64ED0" w:rsidRPr="00241959" w14:paraId="6F7F4DC4" w14:textId="77777777" w:rsidTr="00E64ED0">
        <w:trPr>
          <w:gridAfter w:val="1"/>
          <w:wAfter w:w="22" w:type="pct"/>
          <w:cantSplit/>
          <w:jc w:val="center"/>
        </w:trPr>
        <w:tc>
          <w:tcPr>
            <w:tcW w:w="2244" w:type="pct"/>
            <w:gridSpan w:val="2"/>
          </w:tcPr>
          <w:p w14:paraId="7B67DFB7" w14:textId="77777777" w:rsidR="00E64ED0" w:rsidRPr="00241959" w:rsidRDefault="00E64ED0" w:rsidP="00E64ED0">
            <w:pPr>
              <w:pStyle w:val="TAC"/>
              <w:rPr>
                <w:rFonts w:cs="Arial"/>
                <w:snapToGrid w:val="0"/>
              </w:rPr>
            </w:pPr>
            <w:r w:rsidRPr="00241959">
              <w:rPr>
                <w:rFonts w:cs="Arial"/>
              </w:rPr>
              <w:t>2.56 &lt; eDRX_CONN cycle ≤ 10.24</w:t>
            </w:r>
          </w:p>
        </w:tc>
        <w:tc>
          <w:tcPr>
            <w:tcW w:w="2734" w:type="pct"/>
          </w:tcPr>
          <w:p w14:paraId="5AFE7946" w14:textId="77777777" w:rsidR="00E64ED0" w:rsidRPr="00241959" w:rsidRDefault="00E64ED0" w:rsidP="00E64ED0">
            <w:pPr>
              <w:pStyle w:val="TAC"/>
              <w:rPr>
                <w:rFonts w:cs="Arial"/>
              </w:rPr>
            </w:pPr>
            <w:r w:rsidRPr="00241959">
              <w:rPr>
                <w:rFonts w:cs="Arial"/>
              </w:rPr>
              <w:t>Note (</w:t>
            </w:r>
            <w:r w:rsidRPr="00241959">
              <w:rPr>
                <w:rFonts w:cs="Arial"/>
                <w:lang w:eastAsia="zh-CN"/>
              </w:rPr>
              <w:t>5</w:t>
            </w:r>
            <w:r w:rsidRPr="00241959">
              <w:rPr>
                <w:rFonts w:cs="Arial"/>
              </w:rPr>
              <w:t>)</w:t>
            </w:r>
          </w:p>
        </w:tc>
      </w:tr>
      <w:tr w:rsidR="00E64ED0" w:rsidRPr="00241959" w14:paraId="3A11A603" w14:textId="77777777" w:rsidTr="00E64ED0">
        <w:trPr>
          <w:gridBefore w:val="1"/>
          <w:wBefore w:w="11" w:type="pct"/>
          <w:cantSplit/>
          <w:jc w:val="center"/>
        </w:trPr>
        <w:tc>
          <w:tcPr>
            <w:tcW w:w="4989" w:type="pct"/>
            <w:gridSpan w:val="3"/>
          </w:tcPr>
          <w:p w14:paraId="01D74228" w14:textId="77777777" w:rsidR="00E64ED0" w:rsidRPr="00241959" w:rsidRDefault="00E64ED0" w:rsidP="00E64ED0">
            <w:pPr>
              <w:pStyle w:val="TAN"/>
              <w:rPr>
                <w:rFonts w:cs="Arial"/>
              </w:rPr>
            </w:pPr>
            <w:r w:rsidRPr="00241959">
              <w:rPr>
                <w:rFonts w:cs="Arial"/>
              </w:rPr>
              <w:t>NOTE:</w:t>
            </w:r>
            <w:r w:rsidRPr="00241959">
              <w:rPr>
                <w:rFonts w:cs="Arial"/>
              </w:rPr>
              <w:tab/>
              <w:t>Evaluation period length in time depends on the length of the eDRX_CONN cycle in use</w:t>
            </w:r>
          </w:p>
        </w:tc>
      </w:tr>
    </w:tbl>
    <w:p w14:paraId="521AA4BF" w14:textId="77777777" w:rsidR="00E64ED0" w:rsidRPr="00241959" w:rsidRDefault="00E64ED0" w:rsidP="00E64ED0">
      <w:pPr>
        <w:rPr>
          <w:lang w:eastAsia="zh-CN"/>
        </w:rPr>
      </w:pPr>
    </w:p>
    <w:p w14:paraId="632F1431" w14:textId="77777777" w:rsidR="00E64ED0" w:rsidRPr="00241959" w:rsidRDefault="00E64ED0" w:rsidP="00E64ED0">
      <w:pPr>
        <w:rPr>
          <w:rFonts w:eastAsia="Malgun Gothic"/>
        </w:rPr>
      </w:pPr>
      <w:r w:rsidRPr="00241959">
        <w:rPr>
          <w:rFonts w:eastAsia="Malgun Gothic"/>
          <w:noProof/>
        </w:rPr>
        <w:t>The requirements defined in clause 7.19.2.2</w:t>
      </w:r>
      <w:r w:rsidRPr="00241959">
        <w:rPr>
          <w:rFonts w:eastAsia="Malgun Gothic"/>
        </w:rPr>
        <w:t xml:space="preserve"> also apply for this section.</w:t>
      </w:r>
    </w:p>
    <w:p w14:paraId="20268FB8" w14:textId="77777777" w:rsidR="00E64ED0" w:rsidRPr="00241959" w:rsidRDefault="00E64ED0" w:rsidP="00E64ED0">
      <w:pPr>
        <w:rPr>
          <w:rFonts w:eastAsia="Malgun Gothic"/>
        </w:rPr>
      </w:pPr>
      <w:r w:rsidRPr="00241959">
        <w:rPr>
          <w:rFonts w:eastAsia="Malgun Gothic"/>
          <w:noProof/>
        </w:rPr>
        <w:t xml:space="preserve">A UE configured with </w:t>
      </w:r>
      <w:r w:rsidRPr="00241959">
        <w:rPr>
          <w:i/>
        </w:rPr>
        <w:t xml:space="preserve">rlm-ReportConfig </w:t>
      </w:r>
      <w:r w:rsidRPr="00241959">
        <w:t>has to additionally meet the following requirements</w:t>
      </w:r>
    </w:p>
    <w:p w14:paraId="02643940" w14:textId="77777777" w:rsidR="00E64ED0" w:rsidRPr="00241959" w:rsidRDefault="00E64ED0" w:rsidP="00E64ED0">
      <w:pPr>
        <w:pStyle w:val="B1"/>
        <w:rPr>
          <w:rFonts w:eastAsia="?? ??"/>
        </w:rPr>
      </w:pPr>
      <w:r w:rsidRPr="00241959">
        <w:rPr>
          <w:rFonts w:eastAsia="?? ??"/>
        </w:rPr>
        <w:t>-</w:t>
      </w:r>
      <w:r w:rsidRPr="00241959">
        <w:rPr>
          <w:rFonts w:eastAsia="?? ??"/>
        </w:rPr>
        <w:tab/>
        <w:t>When the downlink radio link quality</w:t>
      </w:r>
      <w:r w:rsidRPr="00241959">
        <w:rPr>
          <w:lang w:eastAsia="zh-CN"/>
        </w:rPr>
        <w:t xml:space="preserve"> of the PCell</w:t>
      </w:r>
      <w:r w:rsidRPr="00241959">
        <w:t xml:space="preserve"> estimated </w:t>
      </w:r>
      <w:r w:rsidRPr="00241959">
        <w:rPr>
          <w:rFonts w:eastAsia="?? ??"/>
        </w:rPr>
        <w:t xml:space="preserve">over the last </w:t>
      </w:r>
      <w:r w:rsidRPr="00241959">
        <w:t>T</w:t>
      </w:r>
      <w:r w:rsidRPr="00241959">
        <w:rPr>
          <w:vertAlign w:val="subscript"/>
        </w:rPr>
        <w:t>Evaluate_</w:t>
      </w:r>
      <w:r w:rsidRPr="00241959">
        <w:t>Q</w:t>
      </w:r>
      <w:r w:rsidRPr="00241959">
        <w:rPr>
          <w:vertAlign w:val="subscript"/>
        </w:rPr>
        <w:t>out_DRX</w:t>
      </w:r>
      <w:r w:rsidRPr="00241959">
        <w:rPr>
          <w:vertAlign w:val="subscript"/>
          <w:lang w:eastAsia="zh-CN"/>
        </w:rPr>
        <w:t>_CatM1</w:t>
      </w:r>
      <w:r w:rsidRPr="00241959">
        <w:t xml:space="preserve"> </w:t>
      </w:r>
      <w:r w:rsidRPr="00241959">
        <w:rPr>
          <w:rFonts w:eastAsia="?? ??"/>
        </w:rPr>
        <w:t>[s] period</w:t>
      </w:r>
      <w:r w:rsidRPr="00241959">
        <w:t xml:space="preserve"> </w:t>
      </w:r>
      <w:r w:rsidRPr="00241959">
        <w:rPr>
          <w:rFonts w:eastAsia="?? ??"/>
        </w:rPr>
        <w:t>becomes worse than the threshold Q</w:t>
      </w:r>
      <w:r w:rsidRPr="00241959">
        <w:rPr>
          <w:rFonts w:eastAsia="?? ??"/>
          <w:vertAlign w:val="subscript"/>
        </w:rPr>
        <w:t>E1_out</w:t>
      </w:r>
      <w:r w:rsidRPr="00241959">
        <w:rPr>
          <w:vertAlign w:val="subscript"/>
          <w:lang w:eastAsia="zh-CN"/>
        </w:rPr>
        <w:t>_CatM1</w:t>
      </w:r>
      <w:r w:rsidRPr="00241959">
        <w:rPr>
          <w:rFonts w:eastAsia="?? ??"/>
        </w:rPr>
        <w:t xml:space="preserve">, Layer 1 of the UE shall trigger event E1 and send a report to the higher layers within </w:t>
      </w:r>
      <w:r w:rsidRPr="00241959">
        <w:t>T</w:t>
      </w:r>
      <w:r w:rsidRPr="00241959">
        <w:rPr>
          <w:vertAlign w:val="subscript"/>
        </w:rPr>
        <w:t>Evaluate_</w:t>
      </w:r>
      <w:r w:rsidRPr="00241959">
        <w:t>Q</w:t>
      </w:r>
      <w:r w:rsidRPr="00241959">
        <w:rPr>
          <w:vertAlign w:val="subscript"/>
        </w:rPr>
        <w:t>out_DRX</w:t>
      </w:r>
      <w:r w:rsidRPr="00241959">
        <w:rPr>
          <w:vertAlign w:val="subscript"/>
          <w:lang w:eastAsia="zh-CN"/>
        </w:rPr>
        <w:t>_CatM1</w:t>
      </w:r>
      <w:r w:rsidRPr="00241959">
        <w:t xml:space="preserve"> </w:t>
      </w:r>
      <w:r w:rsidRPr="00241959">
        <w:rPr>
          <w:rFonts w:eastAsia="?? ??"/>
        </w:rPr>
        <w:t xml:space="preserve">[s] evaluation period. A Layer 3 filter shall be applied to the E1 event indications as specified in </w:t>
      </w:r>
      <w:r w:rsidRPr="00241959">
        <w:t>TS 36.331 [2]</w:t>
      </w:r>
      <w:r w:rsidRPr="00241959">
        <w:rPr>
          <w:rFonts w:eastAsia="?? ??"/>
        </w:rPr>
        <w:t>.</w:t>
      </w:r>
    </w:p>
    <w:p w14:paraId="59F4F097" w14:textId="77777777" w:rsidR="00E64ED0" w:rsidRPr="00241959" w:rsidRDefault="00E64ED0" w:rsidP="00E64ED0">
      <w:pPr>
        <w:pStyle w:val="B1"/>
        <w:rPr>
          <w:lang w:eastAsia="zh-CN"/>
        </w:rPr>
      </w:pPr>
      <w:r w:rsidRPr="00241959">
        <w:rPr>
          <w:rFonts w:eastAsia="?? ??"/>
        </w:rPr>
        <w:t>-</w:t>
      </w:r>
      <w:r w:rsidRPr="00241959">
        <w:rPr>
          <w:rFonts w:eastAsia="?? ??"/>
        </w:rPr>
        <w:tab/>
        <w:t>When the downlink radio link quality</w:t>
      </w:r>
      <w:r w:rsidRPr="00241959">
        <w:rPr>
          <w:lang w:eastAsia="zh-CN"/>
        </w:rPr>
        <w:t xml:space="preserve"> of the PCell</w:t>
      </w:r>
      <w:r w:rsidRPr="00241959">
        <w:rPr>
          <w:rFonts w:eastAsia="?? ??"/>
        </w:rPr>
        <w:t xml:space="preserve"> estimated over the last </w:t>
      </w:r>
      <w:r w:rsidRPr="00241959">
        <w:t>T</w:t>
      </w:r>
      <w:r w:rsidRPr="00241959">
        <w:rPr>
          <w:vertAlign w:val="subscript"/>
        </w:rPr>
        <w:t>Evaluate_</w:t>
      </w:r>
      <w:r w:rsidRPr="00241959">
        <w:t>Q</w:t>
      </w:r>
      <w:r w:rsidRPr="00241959">
        <w:rPr>
          <w:vertAlign w:val="subscript"/>
        </w:rPr>
        <w:t>in_DRX</w:t>
      </w:r>
      <w:r w:rsidRPr="00241959">
        <w:rPr>
          <w:vertAlign w:val="subscript"/>
          <w:lang w:eastAsia="zh-CN"/>
        </w:rPr>
        <w:t>_CatM1</w:t>
      </w:r>
      <w:r w:rsidRPr="00241959">
        <w:t xml:space="preserve"> </w:t>
      </w:r>
      <w:r w:rsidRPr="00241959">
        <w:rPr>
          <w:rFonts w:eastAsia="?? ??"/>
        </w:rPr>
        <w:t xml:space="preserve">[s] period </w:t>
      </w:r>
      <w:r w:rsidRPr="00241959">
        <w:t xml:space="preserve">becomes </w:t>
      </w:r>
      <w:r w:rsidRPr="00241959">
        <w:rPr>
          <w:rFonts w:eastAsia="?? ??"/>
        </w:rPr>
        <w:t>better than the threshold Q</w:t>
      </w:r>
      <w:r w:rsidRPr="00241959">
        <w:rPr>
          <w:rFonts w:eastAsia="?? ??"/>
          <w:vertAlign w:val="subscript"/>
        </w:rPr>
        <w:t>E2_in</w:t>
      </w:r>
      <w:r w:rsidRPr="00241959">
        <w:rPr>
          <w:vertAlign w:val="subscript"/>
          <w:lang w:eastAsia="zh-CN"/>
        </w:rPr>
        <w:t>_CatM1</w:t>
      </w:r>
      <w:r w:rsidRPr="00241959">
        <w:rPr>
          <w:rFonts w:eastAsia="?? ??"/>
        </w:rPr>
        <w:t xml:space="preserve">, Layer 1 of the UE shall trigger event E2 and send a report to the higher layers within </w:t>
      </w:r>
      <w:r w:rsidRPr="00241959">
        <w:t>T</w:t>
      </w:r>
      <w:r w:rsidRPr="00241959">
        <w:rPr>
          <w:vertAlign w:val="subscript"/>
        </w:rPr>
        <w:t>Evaluate_</w:t>
      </w:r>
      <w:r w:rsidRPr="00241959">
        <w:t>Q</w:t>
      </w:r>
      <w:r w:rsidRPr="00241959">
        <w:rPr>
          <w:vertAlign w:val="subscript"/>
        </w:rPr>
        <w:t>in_DRX</w:t>
      </w:r>
      <w:r w:rsidRPr="00241959">
        <w:rPr>
          <w:vertAlign w:val="subscript"/>
          <w:lang w:eastAsia="zh-CN"/>
        </w:rPr>
        <w:t>_CatM1</w:t>
      </w:r>
      <w:r w:rsidRPr="00241959">
        <w:t xml:space="preserve"> </w:t>
      </w:r>
      <w:r w:rsidRPr="00241959">
        <w:rPr>
          <w:rFonts w:eastAsia="?? ??"/>
        </w:rPr>
        <w:t xml:space="preserve">[s] evaluation period. A L3 filter shall be applied to the E2 event indications as specified in </w:t>
      </w:r>
      <w:r w:rsidRPr="00241959">
        <w:t>TS 36.331 [2]</w:t>
      </w:r>
      <w:r w:rsidRPr="00241959">
        <w:rPr>
          <w:rFonts w:eastAsia="?? ??"/>
        </w:rPr>
        <w:t xml:space="preserve">. The UE may also include the excess number of repetitions in the reported event report using the RRC parameter </w:t>
      </w:r>
      <w:r w:rsidRPr="00241959">
        <w:rPr>
          <w:rFonts w:eastAsia="?? ??"/>
          <w:i/>
        </w:rPr>
        <w:t>excessRep-MPDCCH</w:t>
      </w:r>
      <w:r w:rsidRPr="00241959">
        <w:rPr>
          <w:rFonts w:eastAsia="?? ??"/>
        </w:rPr>
        <w:t xml:space="preserve"> as defined in </w:t>
      </w:r>
      <w:r w:rsidRPr="00241959">
        <w:t xml:space="preserve">TS 36.331 </w:t>
      </w:r>
      <w:r w:rsidRPr="00241959">
        <w:rPr>
          <w:rFonts w:eastAsia="?? ??"/>
        </w:rPr>
        <w:t xml:space="preserve">[2]. The reportable values of </w:t>
      </w:r>
      <w:r w:rsidRPr="00241959">
        <w:rPr>
          <w:rFonts w:eastAsia="?? ??"/>
          <w:i/>
        </w:rPr>
        <w:t xml:space="preserve">excessRep-MPDCCH </w:t>
      </w:r>
      <w:r w:rsidRPr="00241959">
        <w:rPr>
          <w:rFonts w:eastAsia="?? ??"/>
        </w:rPr>
        <w:t>are defined in Table 7.19.2.1-1.</w:t>
      </w:r>
    </w:p>
    <w:p w14:paraId="24BEAE5F" w14:textId="77777777" w:rsidR="00E64ED0" w:rsidRPr="00241959" w:rsidRDefault="00E64ED0" w:rsidP="00E64ED0">
      <w:pPr>
        <w:pStyle w:val="Heading4"/>
        <w:rPr>
          <w:rFonts w:eastAsia="?? ??"/>
          <w:lang w:eastAsia="zh-CN"/>
        </w:rPr>
      </w:pPr>
      <w:r w:rsidRPr="00241959">
        <w:rPr>
          <w:rFonts w:eastAsia="?? ??"/>
        </w:rPr>
        <w:t>7.19.2.</w:t>
      </w:r>
      <w:r w:rsidRPr="00241959">
        <w:rPr>
          <w:rFonts w:hint="eastAsia"/>
          <w:lang w:eastAsia="zh-CN"/>
        </w:rPr>
        <w:t>3</w:t>
      </w:r>
      <w:r w:rsidRPr="00241959">
        <w:rPr>
          <w:rFonts w:eastAsia="?? ??"/>
        </w:rPr>
        <w:tab/>
      </w:r>
      <w:r w:rsidRPr="00241959">
        <w:rPr>
          <w:sz w:val="22"/>
          <w:lang w:eastAsia="zh-CN"/>
        </w:rPr>
        <w:t>Minimum requirement at transitions</w:t>
      </w:r>
    </w:p>
    <w:p w14:paraId="42343101" w14:textId="77777777" w:rsidR="00E64ED0" w:rsidRPr="00241959" w:rsidRDefault="00E64ED0" w:rsidP="00E64ED0">
      <w:r w:rsidRPr="00241959">
        <w:t>When the UE transitions between any two of DRX, eDRX_CONN and non-DRX or when DRX or eDRX_CONN cycle periodicity changes, for a duration of time equal to the evaluation period corresponding to the second mode after the transition occurs, the UE shall use an evaluation period that is no less than the minimum of evaluation periods corresponding to the first mode and the second mode. Subsequent to this duration, the UE shall use an evaluation period corresponding to the second mode. This requirement shall be applied to both out-of-sync evaluation and in-sync evaluation</w:t>
      </w:r>
      <w:r w:rsidRPr="00241959">
        <w:rPr>
          <w:lang w:eastAsia="zh-CN"/>
        </w:rPr>
        <w:t xml:space="preserve"> of the PCell</w:t>
      </w:r>
      <w:r w:rsidRPr="00241959">
        <w:t>.</w:t>
      </w:r>
    </w:p>
    <w:p w14:paraId="06BCFFB8" w14:textId="77777777" w:rsidR="007D5A05" w:rsidRDefault="007D5A05" w:rsidP="007D5A05">
      <w:pPr>
        <w:rPr>
          <w:lang w:val="en-US"/>
        </w:rPr>
      </w:pPr>
      <w:r>
        <w:rPr>
          <w:highlight w:val="yellow"/>
          <w:lang w:val="en-US"/>
        </w:rPr>
        <w:t xml:space="preserve">------------------------------------------------- </w:t>
      </w:r>
      <w:r>
        <w:rPr>
          <w:highlight w:val="yellow"/>
          <w:lang w:val="en-US" w:eastAsia="ko-KR"/>
        </w:rPr>
        <w:t>Unchanged sections omitted</w:t>
      </w:r>
      <w:r>
        <w:rPr>
          <w:highlight w:val="yellow"/>
          <w:lang w:val="en-US"/>
        </w:rPr>
        <w:t xml:space="preserve"> --------------------------------------------------------</w:t>
      </w:r>
    </w:p>
    <w:p w14:paraId="66C716D3" w14:textId="77777777" w:rsidR="00E64ED0" w:rsidRPr="00241959" w:rsidRDefault="00E64ED0" w:rsidP="00E64ED0">
      <w:pPr>
        <w:pStyle w:val="Heading3"/>
        <w:rPr>
          <w:lang w:eastAsia="zh-CN"/>
        </w:rPr>
      </w:pPr>
      <w:r w:rsidRPr="00241959">
        <w:t>7.19.4</w:t>
      </w:r>
      <w:r w:rsidRPr="00241959">
        <w:tab/>
        <w:t>Requirements</w:t>
      </w:r>
      <w:r w:rsidRPr="00241959">
        <w:rPr>
          <w:rFonts w:hint="eastAsia"/>
          <w:lang w:eastAsia="zh-CN"/>
        </w:rPr>
        <w:t xml:space="preserve"> for FD-FDD and TDD</w:t>
      </w:r>
      <w:r w:rsidRPr="00241959">
        <w:rPr>
          <w:lang w:eastAsia="zh-CN"/>
        </w:rPr>
        <w:t xml:space="preserve"> with CE mode B</w:t>
      </w:r>
    </w:p>
    <w:p w14:paraId="7EC38912" w14:textId="77777777" w:rsidR="00E64ED0" w:rsidRPr="00241959" w:rsidRDefault="00E64ED0" w:rsidP="00E64ED0">
      <w:r w:rsidRPr="00241959">
        <w:t>The requirements defined in this subclause 7.19.4 for performing radio link monitoring are applicable for UE category M1 defined in Section 3.6.</w:t>
      </w:r>
    </w:p>
    <w:p w14:paraId="2E6E7160" w14:textId="77777777" w:rsidR="00E64ED0" w:rsidRPr="00241959" w:rsidRDefault="00E64ED0" w:rsidP="00E64ED0">
      <w:pPr>
        <w:rPr>
          <w:rFonts w:eastAsia="?? ??" w:cs="v5.0.0"/>
        </w:rPr>
      </w:pPr>
      <w:r w:rsidRPr="00241959">
        <w:rPr>
          <w:rFonts w:eastAsia="?? ??" w:cs="v5.0.0"/>
        </w:rPr>
        <w:lastRenderedPageBreak/>
        <w:t xml:space="preserve">The UE shall estimate the downlink radio link quality and compare it to the thresholds </w:t>
      </w:r>
      <w:r w:rsidRPr="00241959">
        <w:rPr>
          <w:rFonts w:cs="v5.0.0"/>
        </w:rPr>
        <w:t>Q</w:t>
      </w:r>
      <w:r w:rsidRPr="00241959">
        <w:rPr>
          <w:rFonts w:cs="v5.0.0"/>
          <w:vertAlign w:val="subscript"/>
        </w:rPr>
        <w:t>out</w:t>
      </w:r>
      <w:r w:rsidRPr="00241959">
        <w:rPr>
          <w:rFonts w:cs="v5.0.0" w:hint="eastAsia"/>
          <w:vertAlign w:val="subscript"/>
          <w:lang w:eastAsia="zh-CN"/>
        </w:rPr>
        <w:t>_Cat</w:t>
      </w:r>
      <w:r w:rsidRPr="00241959">
        <w:rPr>
          <w:rFonts w:cs="v5.0.0"/>
          <w:vertAlign w:val="subscript"/>
          <w:lang w:eastAsia="zh-CN"/>
        </w:rPr>
        <w:t xml:space="preserve"> M1</w:t>
      </w:r>
      <w:r w:rsidRPr="00241959">
        <w:rPr>
          <w:rFonts w:eastAsia="?? ??" w:cs="v5.0.0"/>
        </w:rPr>
        <w:t xml:space="preserve"> and </w:t>
      </w:r>
      <w:r w:rsidRPr="00241959">
        <w:rPr>
          <w:rFonts w:cs="v5.0.0"/>
        </w:rPr>
        <w:t>Q</w:t>
      </w:r>
      <w:r w:rsidRPr="00241959">
        <w:rPr>
          <w:rFonts w:cs="v5.0.0"/>
          <w:vertAlign w:val="subscript"/>
        </w:rPr>
        <w:t>in</w:t>
      </w:r>
      <w:r w:rsidRPr="00241959">
        <w:rPr>
          <w:rFonts w:cs="v5.0.0" w:hint="eastAsia"/>
          <w:vertAlign w:val="subscript"/>
          <w:lang w:eastAsia="zh-CN"/>
        </w:rPr>
        <w:t>_Cat</w:t>
      </w:r>
      <w:r w:rsidRPr="00241959">
        <w:rPr>
          <w:rFonts w:cs="v5.0.0"/>
          <w:vertAlign w:val="subscript"/>
          <w:lang w:eastAsia="zh-CN"/>
        </w:rPr>
        <w:t xml:space="preserve"> M1</w:t>
      </w:r>
      <w:r w:rsidRPr="00241959">
        <w:rPr>
          <w:rFonts w:eastAsia="?? ??" w:cs="v5.0.0"/>
        </w:rPr>
        <w:t xml:space="preserve"> for the purpose of monitoring </w:t>
      </w:r>
      <w:r w:rsidRPr="00241959">
        <w:t>downlink radio link quality of the</w:t>
      </w:r>
      <w:r w:rsidRPr="00241959">
        <w:rPr>
          <w:lang w:eastAsia="zh-CN"/>
        </w:rPr>
        <w:t xml:space="preserve"> PCell</w:t>
      </w:r>
      <w:r w:rsidRPr="00241959">
        <w:rPr>
          <w:rFonts w:eastAsia="?? ??" w:cs="v5.0.0"/>
        </w:rPr>
        <w:t>.</w:t>
      </w:r>
    </w:p>
    <w:p w14:paraId="5E0030D6" w14:textId="77777777" w:rsidR="00E64ED0" w:rsidRPr="00241959" w:rsidRDefault="00E64ED0" w:rsidP="00E64ED0">
      <w:pPr>
        <w:rPr>
          <w:rFonts w:eastAsia="?? ??" w:cs="v5.0.0"/>
        </w:rPr>
      </w:pPr>
      <w:r w:rsidRPr="00241959">
        <w:rPr>
          <w:rFonts w:eastAsia="?? ??" w:cs="v5.0.0"/>
        </w:rPr>
        <w:t xml:space="preserve">The threshold </w:t>
      </w:r>
      <w:r w:rsidRPr="00241959">
        <w:rPr>
          <w:rFonts w:cs="v5.0.0"/>
        </w:rPr>
        <w:t>Q</w:t>
      </w:r>
      <w:r w:rsidRPr="00241959">
        <w:rPr>
          <w:rFonts w:cs="v5.0.0"/>
          <w:vertAlign w:val="subscript"/>
        </w:rPr>
        <w:t>out</w:t>
      </w:r>
      <w:r w:rsidRPr="00241959">
        <w:rPr>
          <w:rFonts w:cs="v5.0.0" w:hint="eastAsia"/>
          <w:vertAlign w:val="subscript"/>
          <w:lang w:eastAsia="zh-CN"/>
        </w:rPr>
        <w:t>_Cat</w:t>
      </w:r>
      <w:r w:rsidRPr="00241959">
        <w:rPr>
          <w:rFonts w:cs="v5.0.0"/>
          <w:vertAlign w:val="subscript"/>
          <w:lang w:eastAsia="zh-CN"/>
        </w:rPr>
        <w:t xml:space="preserve"> M1</w:t>
      </w:r>
      <w:r w:rsidRPr="00241959">
        <w:rPr>
          <w:rFonts w:eastAsia="?? ??" w:cs="v5.0.0"/>
        </w:rPr>
        <w:t xml:space="preserve"> is defined as the level at which the downlink radio link cannot be reliably received and shall correspond to 10% block error rate of a hypothetical </w:t>
      </w:r>
      <w:r w:rsidRPr="00241959">
        <w:rPr>
          <w:rFonts w:cs="v5.0.0" w:hint="eastAsia"/>
          <w:lang w:eastAsia="zh-CN"/>
        </w:rPr>
        <w:t>M</w:t>
      </w:r>
      <w:r w:rsidRPr="00241959">
        <w:rPr>
          <w:rFonts w:eastAsia="?? ??" w:cs="v5.0.0"/>
        </w:rPr>
        <w:t>PDCCH transmission with transmission parameters specified in Table 7.19.4-1.</w:t>
      </w:r>
    </w:p>
    <w:p w14:paraId="485E6E17" w14:textId="77777777" w:rsidR="00E64ED0" w:rsidRPr="00241959" w:rsidRDefault="00E64ED0" w:rsidP="00E64ED0">
      <w:pPr>
        <w:rPr>
          <w:rFonts w:eastAsia="?? ??" w:cs="v5.0.0"/>
        </w:rPr>
      </w:pPr>
      <w:r w:rsidRPr="00241959">
        <w:rPr>
          <w:rFonts w:eastAsia="?? ??" w:cs="v5.0.0"/>
        </w:rPr>
        <w:t xml:space="preserve">The threshold </w:t>
      </w:r>
      <w:r w:rsidRPr="00241959">
        <w:rPr>
          <w:rFonts w:cs="v5.0.0"/>
        </w:rPr>
        <w:t>Q</w:t>
      </w:r>
      <w:r w:rsidRPr="00241959">
        <w:rPr>
          <w:rFonts w:cs="v5.0.0"/>
          <w:vertAlign w:val="subscript"/>
        </w:rPr>
        <w:t>in</w:t>
      </w:r>
      <w:r w:rsidRPr="00241959">
        <w:rPr>
          <w:rFonts w:cs="v5.0.0" w:hint="eastAsia"/>
          <w:vertAlign w:val="subscript"/>
          <w:lang w:eastAsia="zh-CN"/>
        </w:rPr>
        <w:t>_Cat</w:t>
      </w:r>
      <w:r w:rsidRPr="00241959">
        <w:rPr>
          <w:rFonts w:cs="v5.0.0"/>
          <w:vertAlign w:val="subscript"/>
          <w:lang w:eastAsia="zh-CN"/>
        </w:rPr>
        <w:t xml:space="preserve"> M1</w:t>
      </w:r>
      <w:r w:rsidRPr="00241959">
        <w:rPr>
          <w:rFonts w:eastAsia="?? ??" w:cs="v5.0.0"/>
        </w:rPr>
        <w:t xml:space="preserve"> is defined as the level at which the downlink radio link quality can be significantly more reliably received than at </w:t>
      </w:r>
      <w:r w:rsidRPr="00241959">
        <w:rPr>
          <w:rFonts w:cs="v5.0.0"/>
        </w:rPr>
        <w:t>Q</w:t>
      </w:r>
      <w:r w:rsidRPr="00241959">
        <w:rPr>
          <w:rFonts w:cs="v5.0.0"/>
          <w:vertAlign w:val="subscript"/>
        </w:rPr>
        <w:t>out</w:t>
      </w:r>
      <w:r w:rsidRPr="00241959">
        <w:rPr>
          <w:rFonts w:cs="v5.0.0" w:hint="eastAsia"/>
          <w:vertAlign w:val="subscript"/>
          <w:lang w:eastAsia="zh-CN"/>
        </w:rPr>
        <w:t>_Cat</w:t>
      </w:r>
      <w:r w:rsidRPr="00241959">
        <w:rPr>
          <w:rFonts w:cs="v5.0.0"/>
          <w:vertAlign w:val="subscript"/>
          <w:lang w:eastAsia="zh-CN"/>
        </w:rPr>
        <w:t xml:space="preserve"> M1</w:t>
      </w:r>
      <w:r w:rsidRPr="00241959">
        <w:rPr>
          <w:rFonts w:eastAsia="?? ??" w:cs="v5.0.0"/>
        </w:rPr>
        <w:t xml:space="preserve"> and shall correspond to 2% block error rate of a hypothetical </w:t>
      </w:r>
      <w:r w:rsidRPr="00241959">
        <w:rPr>
          <w:rFonts w:cs="v5.0.0" w:hint="eastAsia"/>
          <w:lang w:eastAsia="zh-CN"/>
        </w:rPr>
        <w:t>M</w:t>
      </w:r>
      <w:r w:rsidRPr="00241959">
        <w:rPr>
          <w:rFonts w:eastAsia="?? ??" w:cs="v5.0.0"/>
        </w:rPr>
        <w:t>PDCCH transmission with transmission parameters specified in Table 7.19.4-1.</w:t>
      </w:r>
    </w:p>
    <w:p w14:paraId="69B234DB" w14:textId="77777777" w:rsidR="00E64ED0" w:rsidRPr="00241959" w:rsidRDefault="00E64ED0" w:rsidP="00E64ED0">
      <w:pPr>
        <w:pStyle w:val="TH"/>
        <w:rPr>
          <w:lang w:eastAsia="zh-CN"/>
        </w:rPr>
      </w:pPr>
      <w:r w:rsidRPr="00241959">
        <w:rPr>
          <w:rFonts w:eastAsia="?? ??"/>
        </w:rPr>
        <w:t>Table 7.19.4-1 M-PDCCH transmission parameters for out-of-sync</w:t>
      </w:r>
      <w:r w:rsidRPr="00241959">
        <w:rPr>
          <w:rFonts w:hint="eastAsia"/>
          <w:lang w:eastAsia="zh-CN"/>
        </w:rPr>
        <w:t xml:space="preserve"> </w:t>
      </w:r>
      <w:r w:rsidRPr="00241959">
        <w:rPr>
          <w:lang w:eastAsia="zh-CN"/>
        </w:rPr>
        <w:t xml:space="preserve">and in-sync </w:t>
      </w:r>
      <w:r w:rsidRPr="00241959">
        <w:rPr>
          <w:rFonts w:hint="eastAsia"/>
          <w:lang w:eastAsia="zh-CN"/>
        </w:rPr>
        <w:t xml:space="preserve">for UE category </w:t>
      </w:r>
      <w:r w:rsidRPr="00241959">
        <w:rPr>
          <w:lang w:eastAsia="zh-CN"/>
        </w:rPr>
        <w:t>M1 with CE mode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2961"/>
        <w:gridCol w:w="2813"/>
      </w:tblGrid>
      <w:tr w:rsidR="00E64ED0" w:rsidRPr="00241959" w14:paraId="16EB97B6" w14:textId="77777777" w:rsidTr="00E64ED0">
        <w:trPr>
          <w:jc w:val="center"/>
        </w:trPr>
        <w:tc>
          <w:tcPr>
            <w:tcW w:w="3307" w:type="dxa"/>
            <w:shd w:val="pct5" w:color="auto" w:fill="auto"/>
          </w:tcPr>
          <w:p w14:paraId="74A2A0DA" w14:textId="77777777" w:rsidR="00E64ED0" w:rsidRPr="00241959" w:rsidRDefault="00E64ED0" w:rsidP="00E64ED0">
            <w:pPr>
              <w:pStyle w:val="TAH"/>
              <w:rPr>
                <w:rFonts w:eastAsia="MS Mincho" w:cs="Arial"/>
                <w:lang w:eastAsia="ja-JP"/>
              </w:rPr>
            </w:pPr>
            <w:r w:rsidRPr="00241959">
              <w:rPr>
                <w:rFonts w:eastAsia="MS Mincho" w:cs="Arial"/>
                <w:lang w:eastAsia="ja-JP"/>
              </w:rPr>
              <w:t>Attribute</w:t>
            </w:r>
          </w:p>
        </w:tc>
        <w:tc>
          <w:tcPr>
            <w:tcW w:w="2961" w:type="dxa"/>
            <w:shd w:val="pct5" w:color="auto" w:fill="auto"/>
          </w:tcPr>
          <w:p w14:paraId="1E01CF99" w14:textId="77777777" w:rsidR="00E64ED0" w:rsidRPr="00241959" w:rsidRDefault="00E64ED0" w:rsidP="00E64ED0">
            <w:pPr>
              <w:pStyle w:val="TAH"/>
              <w:rPr>
                <w:rFonts w:eastAsia="MS Mincho" w:cs="Arial"/>
                <w:lang w:eastAsia="ja-JP"/>
              </w:rPr>
            </w:pPr>
            <w:r w:rsidRPr="00241959">
              <w:rPr>
                <w:rFonts w:eastAsia="MS Mincho" w:cs="Arial"/>
                <w:lang w:eastAsia="ja-JP"/>
              </w:rPr>
              <w:t>Out-of-sync</w:t>
            </w:r>
          </w:p>
        </w:tc>
        <w:tc>
          <w:tcPr>
            <w:tcW w:w="0" w:type="auto"/>
            <w:shd w:val="pct5" w:color="auto" w:fill="auto"/>
          </w:tcPr>
          <w:p w14:paraId="4685D28F" w14:textId="77777777" w:rsidR="00E64ED0" w:rsidRPr="00241959" w:rsidRDefault="00E64ED0" w:rsidP="00E64ED0">
            <w:pPr>
              <w:pStyle w:val="TAH"/>
              <w:rPr>
                <w:rFonts w:eastAsia="MS Mincho" w:cs="Arial"/>
                <w:lang w:eastAsia="ja-JP"/>
              </w:rPr>
            </w:pPr>
            <w:r w:rsidRPr="00241959">
              <w:rPr>
                <w:rFonts w:eastAsia="MS Mincho" w:cs="Arial"/>
                <w:lang w:eastAsia="ja-JP"/>
              </w:rPr>
              <w:t>In-sync</w:t>
            </w:r>
          </w:p>
        </w:tc>
      </w:tr>
      <w:tr w:rsidR="00E64ED0" w:rsidRPr="00241959" w14:paraId="383110D7" w14:textId="77777777" w:rsidTr="00E64ED0">
        <w:trPr>
          <w:jc w:val="center"/>
        </w:trPr>
        <w:tc>
          <w:tcPr>
            <w:tcW w:w="3307" w:type="dxa"/>
            <w:shd w:val="clear" w:color="auto" w:fill="auto"/>
          </w:tcPr>
          <w:p w14:paraId="6727D9D6" w14:textId="77777777" w:rsidR="00E64ED0" w:rsidRPr="00241959" w:rsidRDefault="00E64ED0" w:rsidP="00E64ED0">
            <w:pPr>
              <w:pStyle w:val="TAL"/>
              <w:rPr>
                <w:rFonts w:eastAsia="MS Mincho" w:cs="Arial"/>
                <w:lang w:eastAsia="ja-JP"/>
              </w:rPr>
            </w:pPr>
            <w:r w:rsidRPr="00241959">
              <w:rPr>
                <w:rFonts w:eastAsia="MS Mincho" w:cs="Arial"/>
                <w:lang w:eastAsia="ja-JP"/>
              </w:rPr>
              <w:t>DCI format</w:t>
            </w:r>
          </w:p>
        </w:tc>
        <w:tc>
          <w:tcPr>
            <w:tcW w:w="2961" w:type="dxa"/>
            <w:shd w:val="clear" w:color="auto" w:fill="auto"/>
          </w:tcPr>
          <w:p w14:paraId="7EDCD3D6" w14:textId="77777777" w:rsidR="00E64ED0" w:rsidRPr="00241959" w:rsidRDefault="00E64ED0" w:rsidP="00E64ED0">
            <w:pPr>
              <w:pStyle w:val="TAL"/>
              <w:rPr>
                <w:rFonts w:eastAsia="MS Mincho" w:cs="Arial"/>
                <w:lang w:eastAsia="ja-JP"/>
              </w:rPr>
            </w:pPr>
            <w:r w:rsidRPr="00241959">
              <w:rPr>
                <w:rFonts w:eastAsia="MS Mincho" w:cs="Arial"/>
                <w:lang w:eastAsia="ja-JP"/>
              </w:rPr>
              <w:t>6-1B</w:t>
            </w:r>
          </w:p>
        </w:tc>
        <w:tc>
          <w:tcPr>
            <w:tcW w:w="0" w:type="auto"/>
            <w:shd w:val="clear" w:color="auto" w:fill="auto"/>
          </w:tcPr>
          <w:p w14:paraId="78B7A490" w14:textId="77777777" w:rsidR="00E64ED0" w:rsidRPr="00241959" w:rsidRDefault="00E64ED0" w:rsidP="00E64ED0">
            <w:pPr>
              <w:pStyle w:val="TAL"/>
              <w:rPr>
                <w:rFonts w:eastAsia="MS Mincho" w:cs="Arial"/>
                <w:lang w:eastAsia="ja-JP"/>
              </w:rPr>
            </w:pPr>
            <w:r w:rsidRPr="00241959">
              <w:rPr>
                <w:rFonts w:eastAsia="MS Mincho" w:cs="Arial"/>
                <w:lang w:eastAsia="ja-JP"/>
              </w:rPr>
              <w:t>6-1B</w:t>
            </w:r>
          </w:p>
        </w:tc>
      </w:tr>
      <w:tr w:rsidR="00E64ED0" w:rsidRPr="00241959" w14:paraId="4F05F623" w14:textId="77777777" w:rsidTr="00E64ED0">
        <w:trPr>
          <w:jc w:val="center"/>
        </w:trPr>
        <w:tc>
          <w:tcPr>
            <w:tcW w:w="3307" w:type="dxa"/>
            <w:shd w:val="clear" w:color="auto" w:fill="auto"/>
          </w:tcPr>
          <w:p w14:paraId="4D5FCA91" w14:textId="77777777" w:rsidR="00E64ED0" w:rsidRPr="00241959" w:rsidRDefault="00E64ED0" w:rsidP="00E64ED0">
            <w:pPr>
              <w:pStyle w:val="TAL"/>
              <w:rPr>
                <w:rFonts w:eastAsia="MS Mincho" w:cs="Arial"/>
                <w:lang w:eastAsia="ja-JP"/>
              </w:rPr>
            </w:pPr>
            <w:r w:rsidRPr="00241959">
              <w:rPr>
                <w:rFonts w:eastAsia="MS Mincho" w:cs="Arial"/>
                <w:lang w:eastAsia="ja-JP"/>
              </w:rPr>
              <w:t>Starting OFDM symbols</w:t>
            </w:r>
          </w:p>
        </w:tc>
        <w:tc>
          <w:tcPr>
            <w:tcW w:w="2961" w:type="dxa"/>
            <w:shd w:val="clear" w:color="auto" w:fill="auto"/>
          </w:tcPr>
          <w:p w14:paraId="6EEAFAEF" w14:textId="77777777" w:rsidR="00E64ED0" w:rsidRPr="00241959" w:rsidRDefault="00E64ED0" w:rsidP="00E64ED0">
            <w:pPr>
              <w:pStyle w:val="TAL"/>
              <w:rPr>
                <w:rFonts w:eastAsia="MS Mincho" w:cs="Arial"/>
                <w:lang w:eastAsia="ja-JP"/>
              </w:rPr>
            </w:pPr>
            <w:r w:rsidRPr="00241959">
              <w:rPr>
                <w:rFonts w:eastAsia="MS Mincho" w:cs="Arial"/>
                <w:lang w:eastAsia="ja-JP"/>
              </w:rPr>
              <w:t>2; Bandwidth &gt;= 10MHz</w:t>
            </w:r>
            <w:r w:rsidRPr="00241959">
              <w:rPr>
                <w:rFonts w:eastAsia="MS Mincho" w:cs="Arial"/>
                <w:lang w:eastAsia="ja-JP"/>
              </w:rPr>
              <w:br/>
              <w:t>3; 3MHz &lt;= Bandwidth &lt; 10MHz</w:t>
            </w:r>
            <w:r w:rsidRPr="00241959">
              <w:rPr>
                <w:rFonts w:eastAsia="MS Mincho" w:cs="Arial"/>
                <w:lang w:eastAsia="ja-JP"/>
              </w:rPr>
              <w:br/>
              <w:t>4; Bandwidth = 1.4MHz</w:t>
            </w:r>
          </w:p>
        </w:tc>
        <w:tc>
          <w:tcPr>
            <w:tcW w:w="0" w:type="auto"/>
            <w:shd w:val="clear" w:color="auto" w:fill="auto"/>
          </w:tcPr>
          <w:p w14:paraId="47A98FFF" w14:textId="77777777" w:rsidR="00E64ED0" w:rsidRPr="00241959" w:rsidRDefault="00E64ED0" w:rsidP="00E64ED0">
            <w:pPr>
              <w:pStyle w:val="TAL"/>
              <w:rPr>
                <w:rFonts w:eastAsia="MS Mincho" w:cs="Arial"/>
                <w:lang w:eastAsia="ja-JP"/>
              </w:rPr>
            </w:pPr>
            <w:r w:rsidRPr="00241959">
              <w:rPr>
                <w:rFonts w:eastAsia="MS Mincho" w:cs="Arial"/>
                <w:lang w:eastAsia="ja-JP"/>
              </w:rPr>
              <w:t>2; Bandwidth &gt;= 10MHz</w:t>
            </w:r>
            <w:r w:rsidRPr="00241959">
              <w:rPr>
                <w:rFonts w:eastAsia="MS Mincho" w:cs="Arial"/>
                <w:lang w:eastAsia="ja-JP"/>
              </w:rPr>
              <w:br/>
              <w:t>3; 3MHz &lt;= Bandwidth &lt; 10MHz</w:t>
            </w:r>
            <w:r w:rsidRPr="00241959">
              <w:rPr>
                <w:rFonts w:eastAsia="MS Mincho" w:cs="Arial"/>
                <w:lang w:eastAsia="ja-JP"/>
              </w:rPr>
              <w:br/>
              <w:t>4; Bandwidth = 1.4MHz</w:t>
            </w:r>
          </w:p>
        </w:tc>
      </w:tr>
      <w:tr w:rsidR="00E64ED0" w:rsidRPr="00241959" w14:paraId="100D7B9F" w14:textId="77777777" w:rsidTr="00E64ED0">
        <w:trPr>
          <w:jc w:val="center"/>
        </w:trPr>
        <w:tc>
          <w:tcPr>
            <w:tcW w:w="3307" w:type="dxa"/>
            <w:shd w:val="clear" w:color="auto" w:fill="auto"/>
          </w:tcPr>
          <w:p w14:paraId="32C08803" w14:textId="77777777" w:rsidR="00E64ED0" w:rsidRPr="00241959" w:rsidRDefault="00E64ED0" w:rsidP="00E64ED0">
            <w:pPr>
              <w:pStyle w:val="TAL"/>
              <w:rPr>
                <w:rFonts w:eastAsia="MS Mincho" w:cs="Arial"/>
                <w:lang w:eastAsia="ja-JP"/>
              </w:rPr>
            </w:pPr>
            <w:r w:rsidRPr="00241959">
              <w:rPr>
                <w:rFonts w:eastAsia="MS Mincho" w:cs="Arial"/>
                <w:lang w:eastAsia="ja-JP"/>
              </w:rPr>
              <w:t>Maximum M-PDCCH repetition level</w:t>
            </w:r>
          </w:p>
        </w:tc>
        <w:tc>
          <w:tcPr>
            <w:tcW w:w="2961" w:type="dxa"/>
            <w:shd w:val="clear" w:color="auto" w:fill="auto"/>
          </w:tcPr>
          <w:p w14:paraId="1F2EB921" w14:textId="77777777" w:rsidR="00E64ED0" w:rsidRPr="00241959" w:rsidRDefault="00E64ED0" w:rsidP="00E64ED0">
            <w:pPr>
              <w:pStyle w:val="TAL"/>
              <w:rPr>
                <w:rFonts w:eastAsia="MS Mincho" w:cs="Arial"/>
                <w:lang w:eastAsia="ja-JP"/>
              </w:rPr>
            </w:pPr>
            <w:r w:rsidRPr="00241959">
              <w:rPr>
                <w:rFonts w:eastAsia="MS Mincho" w:cs="Arial"/>
                <w:lang w:eastAsia="ja-JP"/>
              </w:rPr>
              <w:t>R</w:t>
            </w:r>
            <w:r w:rsidRPr="00241959">
              <w:rPr>
                <w:rFonts w:eastAsia="?? ??" w:cs="v5.0.0"/>
                <w:vertAlign w:val="subscript"/>
              </w:rPr>
              <w:t>max</w:t>
            </w:r>
            <w:r w:rsidRPr="00241959">
              <w:rPr>
                <w:rFonts w:eastAsia="MS Mincho" w:cs="Arial"/>
                <w:vertAlign w:val="superscript"/>
                <w:lang w:eastAsia="ja-JP"/>
              </w:rPr>
              <w:t>Note1</w:t>
            </w:r>
          </w:p>
        </w:tc>
        <w:tc>
          <w:tcPr>
            <w:tcW w:w="0" w:type="auto"/>
            <w:shd w:val="clear" w:color="auto" w:fill="auto"/>
          </w:tcPr>
          <w:p w14:paraId="5E80D8E4" w14:textId="77777777" w:rsidR="00E64ED0" w:rsidRPr="00241959" w:rsidRDefault="00E64ED0" w:rsidP="00E64ED0">
            <w:pPr>
              <w:pStyle w:val="TAL"/>
              <w:rPr>
                <w:rFonts w:eastAsia="MS Mincho" w:cs="Arial"/>
                <w:lang w:eastAsia="ja-JP"/>
              </w:rPr>
            </w:pPr>
            <w:r w:rsidRPr="00241959">
              <w:rPr>
                <w:rFonts w:eastAsia="MS Mincho" w:cs="Arial"/>
                <w:lang w:eastAsia="ja-JP"/>
              </w:rPr>
              <w:t>R</w:t>
            </w:r>
            <w:r w:rsidRPr="00241959">
              <w:rPr>
                <w:rFonts w:eastAsia="?? ??" w:cs="v5.0.0"/>
                <w:vertAlign w:val="subscript"/>
              </w:rPr>
              <w:t>max</w:t>
            </w:r>
            <w:r w:rsidRPr="00241959">
              <w:rPr>
                <w:rFonts w:eastAsia="MS Mincho" w:cs="Arial"/>
                <w:lang w:eastAsia="ja-JP"/>
              </w:rPr>
              <w:t>/2</w:t>
            </w:r>
            <w:r w:rsidRPr="00241959">
              <w:rPr>
                <w:rFonts w:eastAsia="MS Mincho" w:cs="Arial"/>
                <w:vertAlign w:val="superscript"/>
                <w:lang w:eastAsia="ja-JP"/>
              </w:rPr>
              <w:t>Note1</w:t>
            </w:r>
          </w:p>
        </w:tc>
      </w:tr>
      <w:tr w:rsidR="00E64ED0" w:rsidRPr="00241959" w14:paraId="3E96FC02" w14:textId="77777777" w:rsidTr="00E64ED0">
        <w:trPr>
          <w:jc w:val="center"/>
        </w:trPr>
        <w:tc>
          <w:tcPr>
            <w:tcW w:w="3307" w:type="dxa"/>
            <w:shd w:val="clear" w:color="auto" w:fill="auto"/>
          </w:tcPr>
          <w:p w14:paraId="704C3F9A" w14:textId="77777777" w:rsidR="00E64ED0" w:rsidRPr="00241959" w:rsidRDefault="00E64ED0" w:rsidP="00E64ED0">
            <w:pPr>
              <w:pStyle w:val="TAL"/>
              <w:rPr>
                <w:rFonts w:eastAsia="MS Mincho" w:cs="Arial"/>
                <w:lang w:eastAsia="ja-JP"/>
              </w:rPr>
            </w:pPr>
            <w:r w:rsidRPr="00241959">
              <w:rPr>
                <w:rFonts w:eastAsia="MS Mincho" w:cs="Arial"/>
                <w:lang w:eastAsia="ja-JP"/>
              </w:rPr>
              <w:t>Aggregation level (ECCE)</w:t>
            </w:r>
          </w:p>
        </w:tc>
        <w:tc>
          <w:tcPr>
            <w:tcW w:w="2961" w:type="dxa"/>
            <w:shd w:val="clear" w:color="auto" w:fill="auto"/>
          </w:tcPr>
          <w:p w14:paraId="3830E3AB" w14:textId="77777777" w:rsidR="00E64ED0" w:rsidRPr="00241959" w:rsidRDefault="00E64ED0" w:rsidP="00E64ED0">
            <w:pPr>
              <w:pStyle w:val="TAL"/>
              <w:rPr>
                <w:rFonts w:eastAsia="MS Mincho" w:cs="Arial"/>
                <w:lang w:eastAsia="ja-JP"/>
              </w:rPr>
            </w:pPr>
            <w:r w:rsidRPr="00241959">
              <w:rPr>
                <w:rFonts w:eastAsia="?? ??" w:cs="v5.0.0"/>
              </w:rPr>
              <w:t>L’</w:t>
            </w:r>
            <w:r w:rsidRPr="00241959">
              <w:rPr>
                <w:rFonts w:eastAsia="?? ??" w:cs="v5.0.0"/>
                <w:vertAlign w:val="subscript"/>
              </w:rPr>
              <w:t>max</w:t>
            </w:r>
            <w:r w:rsidRPr="00241959">
              <w:rPr>
                <w:rFonts w:eastAsia="MS Mincho" w:cs="Arial"/>
                <w:vertAlign w:val="superscript"/>
                <w:lang w:eastAsia="ja-JP"/>
              </w:rPr>
              <w:t xml:space="preserve"> Note2</w:t>
            </w:r>
          </w:p>
        </w:tc>
        <w:tc>
          <w:tcPr>
            <w:tcW w:w="0" w:type="auto"/>
            <w:shd w:val="clear" w:color="auto" w:fill="auto"/>
          </w:tcPr>
          <w:p w14:paraId="469AE02D" w14:textId="77777777" w:rsidR="00E64ED0" w:rsidRPr="00241959" w:rsidRDefault="00E64ED0" w:rsidP="00E64ED0">
            <w:pPr>
              <w:pStyle w:val="TAL"/>
              <w:rPr>
                <w:rFonts w:eastAsia="MS Mincho" w:cs="Arial"/>
                <w:lang w:eastAsia="ja-JP"/>
              </w:rPr>
            </w:pPr>
            <w:r w:rsidRPr="00241959">
              <w:rPr>
                <w:rFonts w:eastAsia="?? ??" w:cs="v5.0.0"/>
              </w:rPr>
              <w:t>L’</w:t>
            </w:r>
            <w:r w:rsidRPr="00241959">
              <w:rPr>
                <w:rFonts w:eastAsia="?? ??" w:cs="v5.0.0"/>
                <w:vertAlign w:val="subscript"/>
              </w:rPr>
              <w:t>max-2</w:t>
            </w:r>
            <w:r w:rsidRPr="00241959">
              <w:rPr>
                <w:rFonts w:eastAsia="MS Mincho" w:cs="Arial"/>
                <w:vertAlign w:val="superscript"/>
                <w:lang w:eastAsia="ja-JP"/>
              </w:rPr>
              <w:t xml:space="preserve"> Note2</w:t>
            </w:r>
          </w:p>
        </w:tc>
      </w:tr>
      <w:tr w:rsidR="00E64ED0" w:rsidRPr="00241959" w14:paraId="677B25B4" w14:textId="77777777" w:rsidTr="00E64ED0">
        <w:trPr>
          <w:jc w:val="center"/>
        </w:trPr>
        <w:tc>
          <w:tcPr>
            <w:tcW w:w="3307" w:type="dxa"/>
            <w:shd w:val="clear" w:color="auto" w:fill="auto"/>
          </w:tcPr>
          <w:p w14:paraId="414EB484" w14:textId="77777777" w:rsidR="00E64ED0" w:rsidRPr="00241959" w:rsidRDefault="00E64ED0" w:rsidP="00E64ED0">
            <w:pPr>
              <w:pStyle w:val="TAL"/>
              <w:rPr>
                <w:rFonts w:eastAsia="MS Mincho" w:cs="Arial"/>
                <w:lang w:eastAsia="ja-JP"/>
              </w:rPr>
            </w:pPr>
            <w:r w:rsidRPr="00241959">
              <w:rPr>
                <w:rFonts w:eastAsia="MS Mincho" w:cs="Arial"/>
                <w:lang w:eastAsia="ja-JP"/>
              </w:rPr>
              <w:t>M-PDCCH Transmission type</w:t>
            </w:r>
          </w:p>
        </w:tc>
        <w:tc>
          <w:tcPr>
            <w:tcW w:w="2961" w:type="dxa"/>
            <w:shd w:val="clear" w:color="auto" w:fill="auto"/>
          </w:tcPr>
          <w:p w14:paraId="036FF2FD" w14:textId="77777777" w:rsidR="00E64ED0" w:rsidRPr="00241959" w:rsidRDefault="00E64ED0" w:rsidP="00E64ED0">
            <w:pPr>
              <w:pStyle w:val="TAL"/>
              <w:rPr>
                <w:rFonts w:eastAsia="MS Mincho" w:cs="Arial"/>
                <w:lang w:eastAsia="ja-JP"/>
              </w:rPr>
            </w:pPr>
            <w:r w:rsidRPr="00241959">
              <w:rPr>
                <w:rFonts w:eastAsia="MS Mincho" w:cs="Arial"/>
                <w:lang w:eastAsia="ja-JP"/>
              </w:rPr>
              <w:t>Distributed</w:t>
            </w:r>
          </w:p>
        </w:tc>
        <w:tc>
          <w:tcPr>
            <w:tcW w:w="0" w:type="auto"/>
            <w:shd w:val="clear" w:color="auto" w:fill="auto"/>
          </w:tcPr>
          <w:p w14:paraId="78C98EE0" w14:textId="77777777" w:rsidR="00E64ED0" w:rsidRPr="00241959" w:rsidRDefault="00E64ED0" w:rsidP="00E64ED0">
            <w:pPr>
              <w:pStyle w:val="TAL"/>
              <w:rPr>
                <w:rFonts w:eastAsia="MS Mincho" w:cs="Arial"/>
                <w:lang w:eastAsia="ja-JP"/>
              </w:rPr>
            </w:pPr>
            <w:r w:rsidRPr="00241959">
              <w:rPr>
                <w:rFonts w:eastAsia="MS Mincho" w:cs="Arial"/>
                <w:lang w:eastAsia="ja-JP"/>
              </w:rPr>
              <w:t>Distributed</w:t>
            </w:r>
          </w:p>
        </w:tc>
      </w:tr>
      <w:tr w:rsidR="00E64ED0" w:rsidRPr="00241959" w14:paraId="2B95A05B" w14:textId="77777777" w:rsidTr="00E64ED0">
        <w:trPr>
          <w:jc w:val="center"/>
        </w:trPr>
        <w:tc>
          <w:tcPr>
            <w:tcW w:w="9081" w:type="dxa"/>
            <w:gridSpan w:val="3"/>
            <w:shd w:val="clear" w:color="auto" w:fill="auto"/>
          </w:tcPr>
          <w:p w14:paraId="7A624DD1" w14:textId="77777777" w:rsidR="00E64ED0" w:rsidRPr="00241959" w:rsidRDefault="00E64ED0" w:rsidP="00E64ED0">
            <w:pPr>
              <w:pStyle w:val="TAN"/>
              <w:rPr>
                <w:rFonts w:eastAsia="MS Mincho" w:cs="Arial"/>
                <w:lang w:eastAsia="ja-JP"/>
              </w:rPr>
            </w:pPr>
            <w:r w:rsidRPr="00241959">
              <w:rPr>
                <w:rFonts w:eastAsia="MS Mincho" w:cs="Arial"/>
                <w:lang w:eastAsia="ja-JP"/>
              </w:rPr>
              <w:t>NOTE 1:</w:t>
            </w:r>
            <w:r w:rsidRPr="00241959">
              <w:rPr>
                <w:rFonts w:eastAsia="MS Mincho" w:cs="Arial"/>
                <w:lang w:eastAsia="ja-JP"/>
              </w:rPr>
              <w:tab/>
              <w:t>R</w:t>
            </w:r>
            <w:r w:rsidRPr="00241959">
              <w:rPr>
                <w:rFonts w:eastAsia="?? ??" w:cs="v5.0.0"/>
                <w:vertAlign w:val="subscript"/>
              </w:rPr>
              <w:t>max</w:t>
            </w:r>
            <w:r w:rsidRPr="00241959">
              <w:rPr>
                <w:rFonts w:eastAsia="MS Mincho" w:cs="Arial"/>
                <w:lang w:eastAsia="ja-JP"/>
              </w:rPr>
              <w:t xml:space="preserve"> is determined by the configurable parameter </w:t>
            </w:r>
            <w:r w:rsidRPr="00241959">
              <w:rPr>
                <w:rFonts w:cs="Arial"/>
                <w:i/>
              </w:rPr>
              <w:t>mPDCCH-NumRepetition</w:t>
            </w:r>
            <w:r w:rsidRPr="00241959">
              <w:rPr>
                <w:rFonts w:eastAsia="MS Mincho" w:cs="Arial"/>
                <w:lang w:eastAsia="ja-JP"/>
              </w:rPr>
              <w:t xml:space="preserve"> defined in 36.331 and R</w:t>
            </w:r>
            <w:r w:rsidRPr="00241959">
              <w:rPr>
                <w:rFonts w:eastAsia="?? ??" w:cs="v5.0.0"/>
                <w:vertAlign w:val="subscript"/>
              </w:rPr>
              <w:t>max</w:t>
            </w:r>
            <w:r w:rsidRPr="00241959">
              <w:rPr>
                <w:rFonts w:eastAsia="MS Mincho" w:cs="Arial"/>
                <w:lang w:eastAsia="ja-JP"/>
              </w:rPr>
              <w:t>&gt;1.</w:t>
            </w:r>
          </w:p>
          <w:p w14:paraId="28504C8E" w14:textId="77777777" w:rsidR="00E64ED0" w:rsidRPr="00241959" w:rsidRDefault="00E64ED0" w:rsidP="00E64ED0">
            <w:pPr>
              <w:pStyle w:val="TAN"/>
              <w:rPr>
                <w:rFonts w:eastAsia="MS Mincho" w:cs="Arial"/>
                <w:lang w:eastAsia="ja-JP"/>
              </w:rPr>
            </w:pPr>
            <w:r w:rsidRPr="00241959">
              <w:rPr>
                <w:rFonts w:eastAsia="MS Mincho" w:cs="Arial"/>
                <w:lang w:eastAsia="ja-JP"/>
              </w:rPr>
              <w:t>NOTE 2:</w:t>
            </w:r>
            <w:r w:rsidRPr="00241959">
              <w:rPr>
                <w:rFonts w:eastAsia="MS Mincho" w:cs="Arial"/>
                <w:lang w:eastAsia="ja-JP"/>
              </w:rPr>
              <w:tab/>
            </w:r>
            <w:r w:rsidRPr="00241959">
              <w:rPr>
                <w:rFonts w:eastAsia="?? ??" w:cs="v5.0.0"/>
              </w:rPr>
              <w:t>L’</w:t>
            </w:r>
            <w:r w:rsidRPr="00241959">
              <w:rPr>
                <w:rFonts w:eastAsia="?? ??" w:cs="v5.0.0"/>
                <w:vertAlign w:val="subscript"/>
              </w:rPr>
              <w:t>max</w:t>
            </w:r>
            <w:r w:rsidRPr="00241959">
              <w:rPr>
                <w:rFonts w:eastAsia="MS Mincho" w:cs="Arial"/>
                <w:lang w:eastAsia="ja-JP"/>
              </w:rPr>
              <w:t xml:space="preserve"> and </w:t>
            </w: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 xml:space="preserve">2 </w:t>
            </w:r>
            <w:r w:rsidRPr="00241959">
              <w:rPr>
                <w:rFonts w:eastAsia="MS Mincho" w:cs="Arial"/>
                <w:lang w:eastAsia="ja-JP"/>
              </w:rPr>
              <w:t xml:space="preserve">is derived from the configurable parameter </w:t>
            </w:r>
            <w:r w:rsidRPr="00241959">
              <w:rPr>
                <w:rFonts w:eastAsia="MS Mincho" w:cs="Arial"/>
                <w:i/>
                <w:lang w:eastAsia="ja-JP"/>
              </w:rPr>
              <w:t>numberPRB-Pairs</w:t>
            </w:r>
            <w:r w:rsidRPr="00241959">
              <w:rPr>
                <w:rFonts w:eastAsia="MS Mincho" w:cs="Arial"/>
                <w:lang w:eastAsia="ja-JP"/>
              </w:rPr>
              <w:t xml:space="preserve"> defined in 36.331. </w:t>
            </w:r>
            <w:r w:rsidRPr="00241959">
              <w:rPr>
                <w:rFonts w:eastAsia="?? ??" w:cs="v5.0.0"/>
              </w:rPr>
              <w:t>L’</w:t>
            </w:r>
            <w:r w:rsidRPr="00241959">
              <w:rPr>
                <w:rFonts w:eastAsia="?? ??" w:cs="v5.0.0"/>
                <w:vertAlign w:val="subscript"/>
              </w:rPr>
              <w:t>max</w:t>
            </w:r>
            <w:r w:rsidRPr="00241959">
              <w:rPr>
                <w:rFonts w:eastAsia="MS Mincho" w:cs="Arial"/>
                <w:lang w:eastAsia="ja-JP"/>
              </w:rPr>
              <w:t xml:space="preserve"> is 24, 16 and 8, if </w:t>
            </w:r>
            <w:r w:rsidRPr="00241959">
              <w:rPr>
                <w:rFonts w:eastAsia="MS Mincho" w:cs="Arial"/>
                <w:i/>
                <w:lang w:eastAsia="ja-JP"/>
              </w:rPr>
              <w:t>numberPRB-Pairs</w:t>
            </w:r>
            <w:r w:rsidRPr="00241959">
              <w:rPr>
                <w:rFonts w:eastAsia="MS Mincho" w:cs="Arial"/>
                <w:lang w:eastAsia="ja-JP"/>
              </w:rPr>
              <w:t xml:space="preserve"> is 6, 4 and 2, respectively. </w:t>
            </w:r>
            <w:r w:rsidRPr="00241959">
              <w:rPr>
                <w:rFonts w:eastAsia="?? ??" w:cs="v5.0.0"/>
              </w:rPr>
              <w:t>L’</w:t>
            </w:r>
            <w:r w:rsidRPr="00241959">
              <w:rPr>
                <w:rFonts w:eastAsia="?? ??" w:cs="v5.0.0"/>
                <w:vertAlign w:val="subscript"/>
              </w:rPr>
              <w:t>max-2</w:t>
            </w:r>
            <w:r w:rsidRPr="00241959">
              <w:rPr>
                <w:rFonts w:eastAsia="MS Mincho" w:cs="Arial"/>
                <w:vertAlign w:val="superscript"/>
                <w:lang w:eastAsia="ja-JP"/>
              </w:rPr>
              <w:t xml:space="preserve"> </w:t>
            </w:r>
            <w:r w:rsidRPr="00241959">
              <w:rPr>
                <w:rFonts w:eastAsia="MS Mincho" w:cs="Arial"/>
                <w:lang w:eastAsia="ja-JP"/>
              </w:rPr>
              <w:t xml:space="preserve">is the aggregation levels two levels below </w:t>
            </w:r>
            <w:r w:rsidRPr="00241959">
              <w:rPr>
                <w:rFonts w:eastAsia="?? ??" w:cs="v5.0.0"/>
              </w:rPr>
              <w:t>L’</w:t>
            </w:r>
            <w:r w:rsidRPr="00241959">
              <w:rPr>
                <w:rFonts w:eastAsia="?? ??" w:cs="v5.0.0"/>
                <w:vertAlign w:val="subscript"/>
              </w:rPr>
              <w:t>max</w:t>
            </w:r>
            <w:r w:rsidRPr="00241959">
              <w:rPr>
                <w:rFonts w:eastAsia="MS Mincho" w:cs="Arial"/>
                <w:lang w:eastAsia="ja-JP"/>
              </w:rPr>
              <w:t xml:space="preserve">, and </w:t>
            </w: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2</w:t>
            </w:r>
            <w:r w:rsidRPr="00241959">
              <w:rPr>
                <w:rFonts w:eastAsia="MS Mincho" w:cs="Arial"/>
                <w:lang w:eastAsia="ja-JP"/>
              </w:rPr>
              <w:t xml:space="preserve"> is 8, 4 and 2, if </w:t>
            </w:r>
            <w:r w:rsidRPr="00241959">
              <w:rPr>
                <w:rFonts w:eastAsia="MS Mincho" w:cs="Arial"/>
                <w:i/>
                <w:lang w:eastAsia="ja-JP"/>
              </w:rPr>
              <w:t>numberPRB-Pairs</w:t>
            </w:r>
            <w:r w:rsidRPr="00241959">
              <w:rPr>
                <w:rFonts w:eastAsia="MS Mincho" w:cs="Arial"/>
                <w:lang w:eastAsia="ja-JP"/>
              </w:rPr>
              <w:t xml:space="preserve"> is 6, 4 and 2, respectively. </w:t>
            </w:r>
          </w:p>
        </w:tc>
      </w:tr>
    </w:tbl>
    <w:p w14:paraId="49296760" w14:textId="77777777" w:rsidR="00533453" w:rsidRPr="00241959" w:rsidRDefault="00533453" w:rsidP="00E64ED0">
      <w:pPr>
        <w:rPr>
          <w:rFonts w:eastAsia="?? ??" w:cs="v5.0.0"/>
        </w:rPr>
      </w:pPr>
    </w:p>
    <w:p w14:paraId="6DDA42E0" w14:textId="77777777" w:rsidR="00E64ED0" w:rsidRPr="00241959" w:rsidRDefault="00E64ED0" w:rsidP="00E64ED0">
      <w:pPr>
        <w:rPr>
          <w:rFonts w:eastAsia="?? ??" w:cs="v5.0.0"/>
        </w:rPr>
      </w:pPr>
      <w:r w:rsidRPr="00241959">
        <w:rPr>
          <w:rFonts w:eastAsia="Malgun Gothic"/>
          <w:noProof/>
        </w:rPr>
        <w:t xml:space="preserve">In addition, a UE configured with </w:t>
      </w:r>
      <w:r w:rsidRPr="00241959">
        <w:rPr>
          <w:i/>
        </w:rPr>
        <w:t xml:space="preserve">rlm-ReportConfig </w:t>
      </w:r>
      <w:r w:rsidRPr="00241959">
        <w:t>has to meet the following requirements</w:t>
      </w:r>
    </w:p>
    <w:p w14:paraId="6944880E" w14:textId="77777777" w:rsidR="00E64ED0" w:rsidRPr="00241959" w:rsidRDefault="00E64ED0" w:rsidP="00E64ED0">
      <w:pPr>
        <w:pStyle w:val="B1"/>
        <w:rPr>
          <w:rFonts w:eastAsia="Malgun Gothic"/>
        </w:rPr>
      </w:pPr>
      <w:r w:rsidRPr="00241959">
        <w:rPr>
          <w:rFonts w:eastAsia="Malgun Gothic"/>
        </w:rPr>
        <w:t>-</w:t>
      </w:r>
      <w:r w:rsidRPr="00241959">
        <w:rPr>
          <w:rFonts w:eastAsia="Malgun Gothic"/>
        </w:rPr>
        <w:tab/>
        <w:t>Estimate the downlink radio link quality and compare it to the thresholds Q</w:t>
      </w:r>
      <w:r w:rsidRPr="00241959">
        <w:rPr>
          <w:rFonts w:eastAsia="Malgun Gothic"/>
          <w:vertAlign w:val="subscript"/>
        </w:rPr>
        <w:t xml:space="preserve"> E1_out_CatM1</w:t>
      </w:r>
      <w:r w:rsidRPr="00241959">
        <w:rPr>
          <w:rFonts w:eastAsia="Malgun Gothic"/>
        </w:rPr>
        <w:t xml:space="preserve"> and Q</w:t>
      </w:r>
      <w:r w:rsidRPr="00241959">
        <w:rPr>
          <w:rFonts w:eastAsia="Malgun Gothic"/>
          <w:vertAlign w:val="subscript"/>
        </w:rPr>
        <w:t xml:space="preserve"> E2_in_CatM1.</w:t>
      </w:r>
    </w:p>
    <w:p w14:paraId="05246485" w14:textId="77777777" w:rsidR="00E64ED0" w:rsidRPr="00241959" w:rsidRDefault="00E64ED0" w:rsidP="00E64ED0">
      <w:pPr>
        <w:rPr>
          <w:rFonts w:eastAsia="?? ??" w:cs="v5.0.0"/>
        </w:rPr>
      </w:pPr>
      <w:r w:rsidRPr="00241959">
        <w:rPr>
          <w:rFonts w:eastAsia="?? ??" w:cs="v5.0.0"/>
        </w:rPr>
        <w:t xml:space="preserve">The threshold </w:t>
      </w:r>
      <w:r w:rsidRPr="00241959">
        <w:rPr>
          <w:rFonts w:cs="v5.0.0"/>
        </w:rPr>
        <w:t>Q</w:t>
      </w:r>
      <w:r w:rsidRPr="00241959">
        <w:rPr>
          <w:rFonts w:cs="v5.0.0"/>
          <w:vertAlign w:val="subscript"/>
        </w:rPr>
        <w:t>E1_out</w:t>
      </w:r>
      <w:r w:rsidRPr="00241959">
        <w:rPr>
          <w:rFonts w:cs="v5.0.0"/>
          <w:vertAlign w:val="subscript"/>
          <w:lang w:eastAsia="zh-CN"/>
        </w:rPr>
        <w:t>_CatM1</w:t>
      </w:r>
      <w:r w:rsidRPr="00241959">
        <w:rPr>
          <w:rFonts w:eastAsia="?? ??" w:cs="v5.0.0"/>
        </w:rPr>
        <w:t xml:space="preserve"> is defined as the level at which the downlink radio link cannot be reliably received and shall correspond to [10]% block error rate of a hypothetical </w:t>
      </w:r>
      <w:r w:rsidRPr="00241959">
        <w:rPr>
          <w:rFonts w:cs="v5.0.0"/>
          <w:lang w:eastAsia="zh-CN"/>
        </w:rPr>
        <w:t>M</w:t>
      </w:r>
      <w:r w:rsidRPr="00241959">
        <w:rPr>
          <w:rFonts w:eastAsia="?? ??" w:cs="v5.0.0"/>
        </w:rPr>
        <w:t>PDCCH transmission with transmission parameters specified in Table 7.19.4-2.</w:t>
      </w:r>
    </w:p>
    <w:p w14:paraId="6030F737" w14:textId="77777777" w:rsidR="00E64ED0" w:rsidRPr="00241959" w:rsidRDefault="00E64ED0" w:rsidP="00E64ED0">
      <w:pPr>
        <w:rPr>
          <w:rFonts w:eastAsia="?? ??" w:cs="v5.0.0"/>
        </w:rPr>
      </w:pPr>
      <w:r w:rsidRPr="00241959">
        <w:rPr>
          <w:rFonts w:eastAsia="?? ??" w:cs="v5.0.0"/>
        </w:rPr>
        <w:t xml:space="preserve">The threshold </w:t>
      </w:r>
      <w:r w:rsidRPr="00241959">
        <w:rPr>
          <w:rFonts w:cs="v5.0.0"/>
        </w:rPr>
        <w:t>Q</w:t>
      </w:r>
      <w:r w:rsidRPr="00241959">
        <w:rPr>
          <w:rFonts w:cs="v5.0.0"/>
          <w:vertAlign w:val="subscript"/>
        </w:rPr>
        <w:t>E2_in</w:t>
      </w:r>
      <w:r w:rsidRPr="00241959">
        <w:rPr>
          <w:rFonts w:cs="v5.0.0"/>
          <w:vertAlign w:val="subscript"/>
          <w:lang w:eastAsia="zh-CN"/>
        </w:rPr>
        <w:t>_Cat M1</w:t>
      </w:r>
      <w:r w:rsidRPr="00241959">
        <w:rPr>
          <w:rFonts w:eastAsia="?? ??" w:cs="v5.0.0"/>
        </w:rPr>
        <w:t xml:space="preserve"> is defined as the level at which the downlink radio link quality can be significantly more reliably received than at </w:t>
      </w:r>
      <w:r w:rsidRPr="00241959">
        <w:rPr>
          <w:rFonts w:cs="v5.0.0"/>
        </w:rPr>
        <w:t>Q</w:t>
      </w:r>
      <w:r w:rsidRPr="00241959">
        <w:rPr>
          <w:rFonts w:cs="v5.0.0"/>
          <w:vertAlign w:val="subscript"/>
        </w:rPr>
        <w:t>out</w:t>
      </w:r>
      <w:r w:rsidRPr="00241959">
        <w:rPr>
          <w:rFonts w:cs="v5.0.0"/>
          <w:vertAlign w:val="subscript"/>
          <w:lang w:eastAsia="zh-CN"/>
        </w:rPr>
        <w:t>_Cat M1</w:t>
      </w:r>
      <w:r w:rsidRPr="00241959">
        <w:rPr>
          <w:rFonts w:eastAsia="?? ??" w:cs="v5.0.0"/>
        </w:rPr>
        <w:t xml:space="preserve"> and shall correspond to [2]% block error rate of a hypothetical </w:t>
      </w:r>
      <w:r w:rsidRPr="00241959">
        <w:rPr>
          <w:rFonts w:cs="v5.0.0"/>
          <w:lang w:eastAsia="zh-CN"/>
        </w:rPr>
        <w:t>M</w:t>
      </w:r>
      <w:r w:rsidRPr="00241959">
        <w:rPr>
          <w:rFonts w:eastAsia="?? ??" w:cs="v5.0.0"/>
        </w:rPr>
        <w:t>PDCCH transmission with transmission parameters specified in Table 7.19.4-2.</w:t>
      </w:r>
    </w:p>
    <w:p w14:paraId="5188DBF6" w14:textId="77777777" w:rsidR="00E64ED0" w:rsidRPr="00241959" w:rsidRDefault="00E64ED0" w:rsidP="00E64ED0">
      <w:pPr>
        <w:pStyle w:val="TH"/>
        <w:rPr>
          <w:lang w:eastAsia="zh-CN"/>
        </w:rPr>
      </w:pPr>
      <w:r w:rsidRPr="00241959">
        <w:rPr>
          <w:rFonts w:eastAsia="?? ??"/>
        </w:rPr>
        <w:t>Table 7.19.4-2 M-PDCCH transmission parameters for event E1 and event E2</w:t>
      </w:r>
      <w:r w:rsidRPr="00241959">
        <w:rPr>
          <w:lang w:eastAsia="zh-CN"/>
        </w:rPr>
        <w:t xml:space="preserve"> for UE category M1 with CE mode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2961"/>
        <w:gridCol w:w="2813"/>
      </w:tblGrid>
      <w:tr w:rsidR="00E64ED0" w:rsidRPr="00241959" w14:paraId="59C18D29" w14:textId="77777777" w:rsidTr="00E64ED0">
        <w:trPr>
          <w:jc w:val="center"/>
        </w:trPr>
        <w:tc>
          <w:tcPr>
            <w:tcW w:w="3307" w:type="dxa"/>
            <w:shd w:val="pct5" w:color="auto" w:fill="auto"/>
          </w:tcPr>
          <w:p w14:paraId="0A6B4430" w14:textId="77777777" w:rsidR="00E64ED0" w:rsidRPr="00241959" w:rsidRDefault="00E64ED0" w:rsidP="00E64ED0">
            <w:pPr>
              <w:pStyle w:val="TAH"/>
              <w:rPr>
                <w:rFonts w:eastAsia="MS Mincho" w:cs="Arial"/>
                <w:lang w:eastAsia="ja-JP"/>
              </w:rPr>
            </w:pPr>
            <w:r w:rsidRPr="00241959">
              <w:rPr>
                <w:rFonts w:eastAsia="MS Mincho" w:cs="Arial"/>
                <w:lang w:eastAsia="ja-JP"/>
              </w:rPr>
              <w:t>Attribute</w:t>
            </w:r>
          </w:p>
        </w:tc>
        <w:tc>
          <w:tcPr>
            <w:tcW w:w="2961" w:type="dxa"/>
            <w:shd w:val="pct5" w:color="auto" w:fill="auto"/>
          </w:tcPr>
          <w:p w14:paraId="5023946B" w14:textId="77777777" w:rsidR="00E64ED0" w:rsidRPr="00241959" w:rsidRDefault="00E64ED0" w:rsidP="00E64ED0">
            <w:pPr>
              <w:pStyle w:val="TAH"/>
              <w:rPr>
                <w:rFonts w:eastAsia="MS Mincho" w:cs="Arial"/>
                <w:lang w:eastAsia="ja-JP"/>
              </w:rPr>
            </w:pPr>
            <w:r w:rsidRPr="00241959">
              <w:rPr>
                <w:rFonts w:eastAsia="MS Mincho" w:cs="Arial"/>
                <w:lang w:eastAsia="ja-JP"/>
              </w:rPr>
              <w:t>Event E1</w:t>
            </w:r>
          </w:p>
        </w:tc>
        <w:tc>
          <w:tcPr>
            <w:tcW w:w="0" w:type="auto"/>
            <w:shd w:val="pct5" w:color="auto" w:fill="auto"/>
          </w:tcPr>
          <w:p w14:paraId="0001A272" w14:textId="77777777" w:rsidR="00E64ED0" w:rsidRPr="00241959" w:rsidRDefault="00E64ED0" w:rsidP="00E64ED0">
            <w:pPr>
              <w:pStyle w:val="TAH"/>
              <w:rPr>
                <w:rFonts w:eastAsia="MS Mincho" w:cs="Arial"/>
                <w:lang w:eastAsia="ja-JP"/>
              </w:rPr>
            </w:pPr>
            <w:r w:rsidRPr="00241959">
              <w:rPr>
                <w:rFonts w:eastAsia="MS Mincho" w:cs="Arial"/>
                <w:lang w:eastAsia="ja-JP"/>
              </w:rPr>
              <w:t>Event E2</w:t>
            </w:r>
          </w:p>
        </w:tc>
      </w:tr>
      <w:tr w:rsidR="00E64ED0" w:rsidRPr="00241959" w14:paraId="2D22939B" w14:textId="77777777" w:rsidTr="00E64ED0">
        <w:trPr>
          <w:jc w:val="center"/>
        </w:trPr>
        <w:tc>
          <w:tcPr>
            <w:tcW w:w="3307" w:type="dxa"/>
          </w:tcPr>
          <w:p w14:paraId="71513C01" w14:textId="77777777" w:rsidR="00E64ED0" w:rsidRPr="00241959" w:rsidRDefault="00E64ED0" w:rsidP="00E64ED0">
            <w:pPr>
              <w:pStyle w:val="TAL"/>
              <w:rPr>
                <w:rFonts w:eastAsia="MS Mincho" w:cs="Arial"/>
                <w:lang w:eastAsia="ja-JP"/>
              </w:rPr>
            </w:pPr>
            <w:r w:rsidRPr="00241959">
              <w:rPr>
                <w:rFonts w:eastAsia="MS Mincho" w:cs="Arial"/>
                <w:lang w:eastAsia="ja-JP"/>
              </w:rPr>
              <w:t>DCI format</w:t>
            </w:r>
          </w:p>
        </w:tc>
        <w:tc>
          <w:tcPr>
            <w:tcW w:w="2961" w:type="dxa"/>
          </w:tcPr>
          <w:p w14:paraId="5477DF75" w14:textId="77777777" w:rsidR="00E64ED0" w:rsidRPr="00241959" w:rsidRDefault="00E64ED0" w:rsidP="00E64ED0">
            <w:pPr>
              <w:pStyle w:val="TAL"/>
              <w:rPr>
                <w:rFonts w:eastAsia="MS Mincho" w:cs="Arial"/>
                <w:lang w:eastAsia="ja-JP"/>
              </w:rPr>
            </w:pPr>
            <w:r w:rsidRPr="00241959">
              <w:rPr>
                <w:rFonts w:eastAsia="MS Mincho" w:cs="Arial"/>
                <w:lang w:eastAsia="ja-JP"/>
              </w:rPr>
              <w:t>6-1B</w:t>
            </w:r>
          </w:p>
        </w:tc>
        <w:tc>
          <w:tcPr>
            <w:tcW w:w="0" w:type="auto"/>
          </w:tcPr>
          <w:p w14:paraId="15C47754" w14:textId="77777777" w:rsidR="00E64ED0" w:rsidRPr="00241959" w:rsidRDefault="00E64ED0" w:rsidP="00E64ED0">
            <w:pPr>
              <w:pStyle w:val="TAL"/>
              <w:rPr>
                <w:rFonts w:eastAsia="MS Mincho" w:cs="Arial"/>
                <w:lang w:eastAsia="ja-JP"/>
              </w:rPr>
            </w:pPr>
            <w:r w:rsidRPr="00241959">
              <w:rPr>
                <w:rFonts w:eastAsia="MS Mincho" w:cs="Arial"/>
                <w:lang w:eastAsia="ja-JP"/>
              </w:rPr>
              <w:t>6-1B</w:t>
            </w:r>
          </w:p>
        </w:tc>
      </w:tr>
      <w:tr w:rsidR="00E64ED0" w:rsidRPr="00241959" w14:paraId="58492118" w14:textId="77777777" w:rsidTr="00E64ED0">
        <w:trPr>
          <w:jc w:val="center"/>
        </w:trPr>
        <w:tc>
          <w:tcPr>
            <w:tcW w:w="3307" w:type="dxa"/>
          </w:tcPr>
          <w:p w14:paraId="22855CBB" w14:textId="77777777" w:rsidR="00E64ED0" w:rsidRPr="00241959" w:rsidRDefault="00E64ED0" w:rsidP="00E64ED0">
            <w:pPr>
              <w:pStyle w:val="TAL"/>
              <w:rPr>
                <w:rFonts w:eastAsia="MS Mincho" w:cs="Arial"/>
                <w:lang w:eastAsia="ja-JP"/>
              </w:rPr>
            </w:pPr>
            <w:r w:rsidRPr="00241959">
              <w:rPr>
                <w:rFonts w:eastAsia="MS Mincho" w:cs="Arial"/>
                <w:lang w:eastAsia="ja-JP"/>
              </w:rPr>
              <w:t>Starting OFDM symbols</w:t>
            </w:r>
          </w:p>
        </w:tc>
        <w:tc>
          <w:tcPr>
            <w:tcW w:w="2961" w:type="dxa"/>
          </w:tcPr>
          <w:p w14:paraId="714326FB" w14:textId="77777777" w:rsidR="00E64ED0" w:rsidRPr="00241959" w:rsidRDefault="00E64ED0" w:rsidP="00E64ED0">
            <w:pPr>
              <w:pStyle w:val="TAL"/>
              <w:rPr>
                <w:rFonts w:eastAsia="MS Mincho" w:cs="Arial"/>
                <w:lang w:eastAsia="ja-JP"/>
              </w:rPr>
            </w:pPr>
            <w:r w:rsidRPr="00241959">
              <w:rPr>
                <w:rFonts w:eastAsia="MS Mincho" w:cs="Arial"/>
                <w:lang w:eastAsia="ja-JP"/>
              </w:rPr>
              <w:t>2; Bandwidth &gt;= 10MHz</w:t>
            </w:r>
            <w:r w:rsidRPr="00241959">
              <w:rPr>
                <w:rFonts w:eastAsia="MS Mincho" w:cs="Arial"/>
                <w:lang w:eastAsia="ja-JP"/>
              </w:rPr>
              <w:br/>
              <w:t>3; 3MHz &lt;= Bandwidth &lt; 10MHz</w:t>
            </w:r>
            <w:r w:rsidRPr="00241959">
              <w:rPr>
                <w:rFonts w:eastAsia="MS Mincho" w:cs="Arial"/>
                <w:lang w:eastAsia="ja-JP"/>
              </w:rPr>
              <w:br/>
              <w:t>4; Bandwidth = 1.4MHz</w:t>
            </w:r>
          </w:p>
        </w:tc>
        <w:tc>
          <w:tcPr>
            <w:tcW w:w="0" w:type="auto"/>
          </w:tcPr>
          <w:p w14:paraId="383B5C1A" w14:textId="77777777" w:rsidR="00E64ED0" w:rsidRPr="00241959" w:rsidRDefault="00E64ED0" w:rsidP="00E64ED0">
            <w:pPr>
              <w:pStyle w:val="TAL"/>
              <w:rPr>
                <w:rFonts w:eastAsia="MS Mincho" w:cs="Arial"/>
                <w:lang w:eastAsia="ja-JP"/>
              </w:rPr>
            </w:pPr>
            <w:r w:rsidRPr="00241959">
              <w:rPr>
                <w:rFonts w:eastAsia="MS Mincho" w:cs="Arial"/>
                <w:lang w:eastAsia="ja-JP"/>
              </w:rPr>
              <w:t>2; Bandwidth &gt;= 10MHz</w:t>
            </w:r>
            <w:r w:rsidRPr="00241959">
              <w:rPr>
                <w:rFonts w:eastAsia="MS Mincho" w:cs="Arial"/>
                <w:lang w:eastAsia="ja-JP"/>
              </w:rPr>
              <w:br/>
              <w:t>3; 3MHz &lt;= Bandwidth &lt; 10MHz</w:t>
            </w:r>
            <w:r w:rsidRPr="00241959">
              <w:rPr>
                <w:rFonts w:eastAsia="MS Mincho" w:cs="Arial"/>
                <w:lang w:eastAsia="ja-JP"/>
              </w:rPr>
              <w:br/>
              <w:t>4; Bandwidth = 1.4MHz</w:t>
            </w:r>
          </w:p>
        </w:tc>
      </w:tr>
      <w:tr w:rsidR="00E64ED0" w:rsidRPr="00241959" w14:paraId="04A89A1E" w14:textId="77777777" w:rsidTr="00E64ED0">
        <w:trPr>
          <w:jc w:val="center"/>
        </w:trPr>
        <w:tc>
          <w:tcPr>
            <w:tcW w:w="3307" w:type="dxa"/>
          </w:tcPr>
          <w:p w14:paraId="088772C9" w14:textId="77777777" w:rsidR="00E64ED0" w:rsidRPr="00241959" w:rsidRDefault="00E64ED0" w:rsidP="00E64ED0">
            <w:pPr>
              <w:pStyle w:val="TAL"/>
              <w:rPr>
                <w:rFonts w:eastAsia="MS Mincho" w:cs="Arial"/>
                <w:lang w:eastAsia="ja-JP"/>
              </w:rPr>
            </w:pPr>
            <w:r w:rsidRPr="00241959">
              <w:rPr>
                <w:rFonts w:eastAsia="MS Mincho" w:cs="Arial"/>
                <w:lang w:eastAsia="ja-JP"/>
              </w:rPr>
              <w:t>Maximum M-PDCCH repetition level</w:t>
            </w:r>
          </w:p>
        </w:tc>
        <w:tc>
          <w:tcPr>
            <w:tcW w:w="2961" w:type="dxa"/>
          </w:tcPr>
          <w:p w14:paraId="4F4B2D0F" w14:textId="77777777" w:rsidR="00E64ED0" w:rsidRPr="00241959" w:rsidRDefault="00E64ED0" w:rsidP="00E64ED0">
            <w:pPr>
              <w:pStyle w:val="TAL"/>
              <w:rPr>
                <w:rFonts w:eastAsia="MS Mincho" w:cs="Arial"/>
                <w:lang w:eastAsia="ja-JP"/>
              </w:rPr>
            </w:pPr>
            <w:r w:rsidRPr="00241959">
              <w:rPr>
                <w:rFonts w:cs="Arial"/>
                <w:lang w:eastAsia="zh-CN"/>
              </w:rPr>
              <w:t>Rmax/[2]</w:t>
            </w:r>
            <w:r w:rsidRPr="00241959">
              <w:rPr>
                <w:rFonts w:eastAsia="MS Mincho" w:cs="Arial"/>
                <w:vertAlign w:val="superscript"/>
                <w:lang w:eastAsia="ja-JP"/>
              </w:rPr>
              <w:t xml:space="preserve"> Note1</w:t>
            </w:r>
          </w:p>
        </w:tc>
        <w:tc>
          <w:tcPr>
            <w:tcW w:w="0" w:type="auto"/>
          </w:tcPr>
          <w:p w14:paraId="120C8074" w14:textId="77777777" w:rsidR="00E64ED0" w:rsidRPr="00241959" w:rsidRDefault="00E64ED0" w:rsidP="00E64ED0">
            <w:pPr>
              <w:pStyle w:val="TAL"/>
              <w:rPr>
                <w:rFonts w:eastAsia="MS Mincho" w:cs="Arial"/>
                <w:lang w:eastAsia="ja-JP"/>
              </w:rPr>
            </w:pPr>
            <w:r w:rsidRPr="00241959">
              <w:rPr>
                <w:rFonts w:cs="Arial"/>
                <w:lang w:eastAsia="zh-CN"/>
              </w:rPr>
              <w:t>Rmax/[8]</w:t>
            </w:r>
            <w:r w:rsidRPr="00241959">
              <w:rPr>
                <w:rFonts w:eastAsia="MS Mincho" w:cs="Arial"/>
                <w:vertAlign w:val="superscript"/>
                <w:lang w:eastAsia="ja-JP"/>
              </w:rPr>
              <w:t xml:space="preserve"> Note1</w:t>
            </w:r>
          </w:p>
        </w:tc>
      </w:tr>
      <w:tr w:rsidR="00E64ED0" w:rsidRPr="00241959" w14:paraId="229B80D5" w14:textId="77777777" w:rsidTr="00E64ED0">
        <w:trPr>
          <w:jc w:val="center"/>
        </w:trPr>
        <w:tc>
          <w:tcPr>
            <w:tcW w:w="3307" w:type="dxa"/>
          </w:tcPr>
          <w:p w14:paraId="532D184F" w14:textId="77777777" w:rsidR="00E64ED0" w:rsidRPr="00241959" w:rsidRDefault="00E64ED0" w:rsidP="00E64ED0">
            <w:pPr>
              <w:pStyle w:val="TAL"/>
              <w:rPr>
                <w:rFonts w:eastAsia="MS Mincho" w:cs="Arial"/>
                <w:lang w:eastAsia="ja-JP"/>
              </w:rPr>
            </w:pPr>
            <w:r w:rsidRPr="00241959">
              <w:rPr>
                <w:rFonts w:eastAsia="MS Mincho" w:cs="Arial"/>
                <w:lang w:eastAsia="ja-JP"/>
              </w:rPr>
              <w:t>Aggregation level (ECCE)</w:t>
            </w:r>
          </w:p>
        </w:tc>
        <w:tc>
          <w:tcPr>
            <w:tcW w:w="2961" w:type="dxa"/>
          </w:tcPr>
          <w:p w14:paraId="040A7D5F" w14:textId="77777777" w:rsidR="00E64ED0" w:rsidRPr="00241959" w:rsidRDefault="00E64ED0" w:rsidP="00E64ED0">
            <w:pPr>
              <w:pStyle w:val="TAL"/>
              <w:rPr>
                <w:rFonts w:eastAsia="MS Mincho" w:cs="Arial"/>
                <w:lang w:eastAsia="ja-JP"/>
              </w:rPr>
            </w:pP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[1]</w:t>
            </w:r>
            <w:r w:rsidRPr="00241959">
              <w:rPr>
                <w:rFonts w:eastAsia="MS Mincho" w:cs="Arial"/>
                <w:vertAlign w:val="superscript"/>
                <w:lang w:eastAsia="ja-JP"/>
              </w:rPr>
              <w:t>Note2</w:t>
            </w:r>
          </w:p>
        </w:tc>
        <w:tc>
          <w:tcPr>
            <w:tcW w:w="0" w:type="auto"/>
          </w:tcPr>
          <w:p w14:paraId="217863DB" w14:textId="77777777" w:rsidR="00E64ED0" w:rsidRPr="00241959" w:rsidRDefault="00E64ED0" w:rsidP="00E64ED0">
            <w:pPr>
              <w:pStyle w:val="TAL"/>
              <w:rPr>
                <w:rFonts w:eastAsia="MS Mincho" w:cs="Arial"/>
                <w:lang w:eastAsia="ja-JP"/>
              </w:rPr>
            </w:pPr>
            <w:r w:rsidRPr="00241959">
              <w:rPr>
                <w:rFonts w:eastAsia="?? ??" w:cs="v5.0.0"/>
              </w:rPr>
              <w:t>L’</w:t>
            </w:r>
            <w:r w:rsidRPr="00241959">
              <w:rPr>
                <w:rFonts w:eastAsia="?? ??" w:cs="v5.0.0"/>
                <w:vertAlign w:val="subscript"/>
              </w:rPr>
              <w:t>max</w:t>
            </w:r>
            <w:r w:rsidRPr="00241959">
              <w:rPr>
                <w:rFonts w:eastAsia="MS Mincho" w:cs="Arial"/>
                <w:lang w:eastAsia="ja-JP"/>
              </w:rPr>
              <w:t>-</w:t>
            </w:r>
            <w:r w:rsidRPr="00241959">
              <w:rPr>
                <w:rFonts w:eastAsia="MS Mincho" w:cs="Arial"/>
                <w:vertAlign w:val="subscript"/>
                <w:lang w:eastAsia="ja-JP"/>
              </w:rPr>
              <w:t>[2]</w:t>
            </w:r>
            <w:r w:rsidRPr="00241959">
              <w:rPr>
                <w:rFonts w:eastAsia="MS Mincho" w:cs="Arial"/>
                <w:vertAlign w:val="superscript"/>
                <w:lang w:eastAsia="ja-JP"/>
              </w:rPr>
              <w:t>Note2</w:t>
            </w:r>
          </w:p>
        </w:tc>
      </w:tr>
      <w:tr w:rsidR="00E64ED0" w:rsidRPr="00241959" w14:paraId="760208A9" w14:textId="77777777" w:rsidTr="00E64ED0">
        <w:trPr>
          <w:jc w:val="center"/>
        </w:trPr>
        <w:tc>
          <w:tcPr>
            <w:tcW w:w="3307" w:type="dxa"/>
          </w:tcPr>
          <w:p w14:paraId="42AA2EAA" w14:textId="77777777" w:rsidR="00E64ED0" w:rsidRPr="00241959" w:rsidRDefault="00E64ED0" w:rsidP="00E64ED0">
            <w:pPr>
              <w:pStyle w:val="TAL"/>
              <w:rPr>
                <w:rFonts w:eastAsia="MS Mincho" w:cs="Arial"/>
                <w:lang w:eastAsia="ja-JP"/>
              </w:rPr>
            </w:pPr>
            <w:r w:rsidRPr="00241959">
              <w:rPr>
                <w:rFonts w:eastAsia="MS Mincho" w:cs="Arial"/>
                <w:lang w:eastAsia="ja-JP"/>
              </w:rPr>
              <w:t>M-PDCCH Transmission type</w:t>
            </w:r>
          </w:p>
        </w:tc>
        <w:tc>
          <w:tcPr>
            <w:tcW w:w="2961" w:type="dxa"/>
          </w:tcPr>
          <w:p w14:paraId="15CD0DF2" w14:textId="77777777" w:rsidR="00E64ED0" w:rsidRPr="00241959" w:rsidRDefault="00E64ED0" w:rsidP="00E64ED0">
            <w:pPr>
              <w:pStyle w:val="TAL"/>
              <w:rPr>
                <w:rFonts w:eastAsia="MS Mincho" w:cs="Arial"/>
                <w:lang w:eastAsia="ja-JP"/>
              </w:rPr>
            </w:pPr>
            <w:r w:rsidRPr="00241959">
              <w:rPr>
                <w:rFonts w:eastAsia="MS Mincho" w:cs="Arial"/>
                <w:lang w:eastAsia="ja-JP"/>
              </w:rPr>
              <w:t>Distributed</w:t>
            </w:r>
          </w:p>
        </w:tc>
        <w:tc>
          <w:tcPr>
            <w:tcW w:w="0" w:type="auto"/>
          </w:tcPr>
          <w:p w14:paraId="769CBCC0" w14:textId="77777777" w:rsidR="00E64ED0" w:rsidRPr="00241959" w:rsidRDefault="00E64ED0" w:rsidP="00E64ED0">
            <w:pPr>
              <w:pStyle w:val="TAL"/>
              <w:rPr>
                <w:rFonts w:eastAsia="MS Mincho" w:cs="Arial"/>
                <w:lang w:eastAsia="ja-JP"/>
              </w:rPr>
            </w:pPr>
            <w:r w:rsidRPr="00241959">
              <w:rPr>
                <w:rFonts w:eastAsia="MS Mincho" w:cs="Arial"/>
                <w:lang w:eastAsia="ja-JP"/>
              </w:rPr>
              <w:t>Distributed</w:t>
            </w:r>
          </w:p>
        </w:tc>
      </w:tr>
      <w:tr w:rsidR="00E64ED0" w:rsidRPr="00241959" w14:paraId="53ACA5FC" w14:textId="77777777" w:rsidTr="00E64ED0">
        <w:trPr>
          <w:jc w:val="center"/>
        </w:trPr>
        <w:tc>
          <w:tcPr>
            <w:tcW w:w="9081" w:type="dxa"/>
            <w:gridSpan w:val="3"/>
          </w:tcPr>
          <w:p w14:paraId="47131F6C" w14:textId="77777777" w:rsidR="00E64ED0" w:rsidRPr="00241959" w:rsidRDefault="00E64ED0" w:rsidP="00E64ED0">
            <w:pPr>
              <w:pStyle w:val="TAN"/>
              <w:rPr>
                <w:rFonts w:eastAsia="MS Mincho"/>
                <w:lang w:eastAsia="ja-JP"/>
              </w:rPr>
            </w:pPr>
            <w:r w:rsidRPr="00241959">
              <w:rPr>
                <w:rFonts w:eastAsia="MS Mincho"/>
                <w:lang w:eastAsia="ja-JP"/>
              </w:rPr>
              <w:t>NOTE 1:</w:t>
            </w:r>
            <w:r w:rsidRPr="00241959">
              <w:rPr>
                <w:rFonts w:eastAsia="MS Mincho"/>
                <w:lang w:eastAsia="ja-JP"/>
              </w:rPr>
              <w:tab/>
              <w:t>R</w:t>
            </w:r>
            <w:r w:rsidRPr="00241959">
              <w:rPr>
                <w:rFonts w:eastAsia="?? ??" w:cs="v5.0.0"/>
                <w:vertAlign w:val="subscript"/>
              </w:rPr>
              <w:t>max</w:t>
            </w:r>
            <w:r w:rsidRPr="00241959">
              <w:rPr>
                <w:rFonts w:eastAsia="MS Mincho"/>
                <w:lang w:eastAsia="ja-JP"/>
              </w:rPr>
              <w:t xml:space="preserve"> is determined by the configurable parameter </w:t>
            </w:r>
            <w:r w:rsidRPr="00241959">
              <w:rPr>
                <w:i/>
              </w:rPr>
              <w:t>mPDCCH-NumRepetition</w:t>
            </w:r>
            <w:r w:rsidRPr="00241959">
              <w:rPr>
                <w:rFonts w:eastAsia="MS Mincho"/>
                <w:lang w:eastAsia="ja-JP"/>
              </w:rPr>
              <w:t xml:space="preserve"> defined in 36.331 and R</w:t>
            </w:r>
            <w:r w:rsidRPr="00241959">
              <w:rPr>
                <w:rFonts w:eastAsia="?? ??" w:cs="v5.0.0"/>
                <w:vertAlign w:val="subscript"/>
              </w:rPr>
              <w:t>max</w:t>
            </w:r>
            <w:r w:rsidRPr="00241959">
              <w:rPr>
                <w:rFonts w:eastAsia="MS Mincho"/>
                <w:lang w:eastAsia="ja-JP"/>
              </w:rPr>
              <w:t xml:space="preserve"> </w:t>
            </w:r>
            <w:r w:rsidRPr="00241959">
              <w:rPr>
                <w:rFonts w:eastAsia="MS Mincho" w:cs="Arial"/>
                <w:lang w:eastAsia="ja-JP"/>
              </w:rPr>
              <w:t>≥</w:t>
            </w:r>
            <w:r w:rsidRPr="00241959">
              <w:rPr>
                <w:rFonts w:eastAsia="MS Mincho"/>
                <w:lang w:eastAsia="ja-JP"/>
              </w:rPr>
              <w:t>2 to trigger Event E1 and R</w:t>
            </w:r>
            <w:r w:rsidRPr="00241959">
              <w:rPr>
                <w:rFonts w:eastAsia="?? ??" w:cs="v5.0.0"/>
                <w:vertAlign w:val="subscript"/>
              </w:rPr>
              <w:t xml:space="preserve">max </w:t>
            </w:r>
            <w:r w:rsidRPr="00241959">
              <w:rPr>
                <w:rFonts w:eastAsia="MS Mincho" w:cs="Arial"/>
                <w:lang w:eastAsia="ja-JP"/>
              </w:rPr>
              <w:t>≥</w:t>
            </w:r>
            <w:r w:rsidRPr="00241959">
              <w:rPr>
                <w:rFonts w:eastAsia="MS Mincho"/>
                <w:lang w:eastAsia="ja-JP"/>
              </w:rPr>
              <w:t xml:space="preserve"> 8 to trigger Event E2.</w:t>
            </w:r>
          </w:p>
          <w:p w14:paraId="43A95EF5" w14:textId="77777777" w:rsidR="00E64ED0" w:rsidRPr="00241959" w:rsidRDefault="00E64ED0" w:rsidP="00E64ED0">
            <w:pPr>
              <w:pStyle w:val="TAN"/>
              <w:rPr>
                <w:rFonts w:eastAsia="MS Mincho"/>
                <w:lang w:eastAsia="ja-JP"/>
              </w:rPr>
            </w:pPr>
            <w:r w:rsidRPr="00241959">
              <w:rPr>
                <w:rFonts w:eastAsia="MS Mincho"/>
                <w:lang w:eastAsia="ja-JP"/>
              </w:rPr>
              <w:t>NOTE 2:</w:t>
            </w:r>
            <w:r w:rsidRPr="00241959">
              <w:rPr>
                <w:rFonts w:eastAsia="MS Mincho"/>
                <w:lang w:eastAsia="ja-JP"/>
              </w:rPr>
              <w:tab/>
            </w:r>
            <w:r w:rsidRPr="00241959">
              <w:rPr>
                <w:rFonts w:eastAsia="?? ??" w:cs="v5.0.0"/>
              </w:rPr>
              <w:t>L’</w:t>
            </w:r>
            <w:r w:rsidRPr="00241959">
              <w:rPr>
                <w:rFonts w:eastAsia="?? ??" w:cs="v5.0.0"/>
                <w:vertAlign w:val="subscript"/>
              </w:rPr>
              <w:t>max-1</w:t>
            </w:r>
            <w:r w:rsidRPr="00241959">
              <w:rPr>
                <w:rFonts w:eastAsia="MS Mincho"/>
                <w:lang w:eastAsia="ja-JP"/>
              </w:rPr>
              <w:t xml:space="preserve"> and </w:t>
            </w:r>
            <w:r w:rsidRPr="00241959">
              <w:rPr>
                <w:rFonts w:eastAsia="?? ??" w:cs="v5.0.0"/>
              </w:rPr>
              <w:t>L’</w:t>
            </w:r>
            <w:r w:rsidRPr="00241959">
              <w:rPr>
                <w:rFonts w:eastAsia="?? ??" w:cs="v5.0.0"/>
                <w:vertAlign w:val="subscript"/>
              </w:rPr>
              <w:t>max</w:t>
            </w:r>
            <w:r w:rsidRPr="00241959">
              <w:rPr>
                <w:rFonts w:eastAsia="MS Mincho"/>
                <w:lang w:eastAsia="ja-JP"/>
              </w:rPr>
              <w:t>-</w:t>
            </w:r>
            <w:r w:rsidRPr="00241959">
              <w:rPr>
                <w:rFonts w:eastAsia="MS Mincho"/>
                <w:vertAlign w:val="subscript"/>
                <w:lang w:eastAsia="ja-JP"/>
              </w:rPr>
              <w:t xml:space="preserve">2 </w:t>
            </w:r>
            <w:r w:rsidRPr="00241959">
              <w:rPr>
                <w:rFonts w:eastAsia="MS Mincho"/>
                <w:lang w:eastAsia="ja-JP"/>
              </w:rPr>
              <w:t xml:space="preserve">is derived from the configurable parameter </w:t>
            </w:r>
            <w:r w:rsidRPr="00241959">
              <w:rPr>
                <w:rFonts w:eastAsia="MS Mincho"/>
                <w:i/>
                <w:lang w:eastAsia="ja-JP"/>
              </w:rPr>
              <w:t>numberPRB-Pairs</w:t>
            </w:r>
            <w:r w:rsidRPr="00241959">
              <w:rPr>
                <w:rFonts w:eastAsia="MS Mincho"/>
                <w:lang w:eastAsia="ja-JP"/>
              </w:rPr>
              <w:t xml:space="preserve"> defined in 36.331. </w:t>
            </w:r>
            <w:r w:rsidRPr="00241959">
              <w:rPr>
                <w:rFonts w:eastAsia="?? ??" w:cs="v5.0.0"/>
              </w:rPr>
              <w:t>L’</w:t>
            </w:r>
            <w:r w:rsidRPr="00241959">
              <w:rPr>
                <w:rFonts w:eastAsia="?? ??" w:cs="v5.0.0"/>
                <w:vertAlign w:val="subscript"/>
              </w:rPr>
              <w:t>max-1</w:t>
            </w:r>
            <w:r w:rsidRPr="00241959">
              <w:rPr>
                <w:rFonts w:eastAsia="MS Mincho"/>
                <w:lang w:eastAsia="ja-JP"/>
              </w:rPr>
              <w:t xml:space="preserve"> is 16, 8 and 4, if </w:t>
            </w:r>
            <w:r w:rsidRPr="00241959">
              <w:rPr>
                <w:rFonts w:eastAsia="MS Mincho"/>
                <w:i/>
                <w:lang w:eastAsia="ja-JP"/>
              </w:rPr>
              <w:t>numberPRB-Pairs</w:t>
            </w:r>
            <w:r w:rsidRPr="00241959">
              <w:rPr>
                <w:rFonts w:eastAsia="MS Mincho"/>
                <w:lang w:eastAsia="ja-JP"/>
              </w:rPr>
              <w:t xml:space="preserve"> is 6, 4 and 2, respectively. </w:t>
            </w:r>
            <w:r w:rsidRPr="00241959">
              <w:rPr>
                <w:rFonts w:eastAsia="?? ??" w:cs="v5.0.0"/>
              </w:rPr>
              <w:t>L’</w:t>
            </w:r>
            <w:r w:rsidRPr="00241959">
              <w:rPr>
                <w:rFonts w:eastAsia="?? ??" w:cs="v5.0.0"/>
                <w:vertAlign w:val="subscript"/>
              </w:rPr>
              <w:t>max-2</w:t>
            </w:r>
            <w:r w:rsidRPr="00241959">
              <w:rPr>
                <w:rFonts w:eastAsia="MS Mincho"/>
                <w:vertAlign w:val="superscript"/>
                <w:lang w:eastAsia="ja-JP"/>
              </w:rPr>
              <w:t xml:space="preserve"> </w:t>
            </w:r>
            <w:r w:rsidRPr="00241959">
              <w:rPr>
                <w:rFonts w:eastAsia="MS Mincho"/>
                <w:lang w:eastAsia="ja-JP"/>
              </w:rPr>
              <w:t xml:space="preserve">is the aggregation level one levels below </w:t>
            </w:r>
            <w:r w:rsidRPr="00241959">
              <w:rPr>
                <w:rFonts w:eastAsia="?? ??" w:cs="v5.0.0"/>
              </w:rPr>
              <w:t>L’</w:t>
            </w:r>
            <w:r w:rsidRPr="00241959">
              <w:rPr>
                <w:rFonts w:eastAsia="?? ??" w:cs="v5.0.0"/>
                <w:vertAlign w:val="subscript"/>
              </w:rPr>
              <w:t>max-1</w:t>
            </w:r>
            <w:r w:rsidRPr="00241959">
              <w:rPr>
                <w:rFonts w:eastAsia="MS Mincho"/>
                <w:lang w:eastAsia="ja-JP"/>
              </w:rPr>
              <w:t xml:space="preserve">, and </w:t>
            </w:r>
            <w:r w:rsidRPr="00241959">
              <w:rPr>
                <w:rFonts w:eastAsia="?? ??" w:cs="v5.0.0"/>
              </w:rPr>
              <w:t>L’</w:t>
            </w:r>
            <w:r w:rsidRPr="00241959">
              <w:rPr>
                <w:rFonts w:eastAsia="?? ??" w:cs="v5.0.0"/>
                <w:vertAlign w:val="subscript"/>
              </w:rPr>
              <w:t>max</w:t>
            </w:r>
            <w:r w:rsidRPr="00241959">
              <w:rPr>
                <w:rFonts w:eastAsia="MS Mincho"/>
                <w:lang w:eastAsia="ja-JP"/>
              </w:rPr>
              <w:t>-</w:t>
            </w:r>
            <w:r w:rsidRPr="00241959">
              <w:rPr>
                <w:rFonts w:eastAsia="MS Mincho"/>
                <w:vertAlign w:val="subscript"/>
                <w:lang w:eastAsia="ja-JP"/>
              </w:rPr>
              <w:t>2</w:t>
            </w:r>
            <w:r w:rsidRPr="00241959">
              <w:rPr>
                <w:rFonts w:eastAsia="MS Mincho"/>
                <w:lang w:eastAsia="ja-JP"/>
              </w:rPr>
              <w:t xml:space="preserve"> is 8, 4 and 2, if </w:t>
            </w:r>
            <w:r w:rsidRPr="00241959">
              <w:rPr>
                <w:rFonts w:eastAsia="MS Mincho"/>
                <w:i/>
                <w:lang w:eastAsia="ja-JP"/>
              </w:rPr>
              <w:t>numberPRB-Pairs</w:t>
            </w:r>
            <w:r w:rsidRPr="00241959">
              <w:rPr>
                <w:rFonts w:eastAsia="MS Mincho"/>
                <w:lang w:eastAsia="ja-JP"/>
              </w:rPr>
              <w:t xml:space="preserve"> is 6, 4 and 2, respectively.</w:t>
            </w:r>
          </w:p>
        </w:tc>
      </w:tr>
    </w:tbl>
    <w:p w14:paraId="26E2AD36" w14:textId="6CBE2EC5" w:rsidR="00472997" w:rsidRDefault="00472997" w:rsidP="00E64ED0">
      <w:pPr>
        <w:rPr>
          <w:ins w:id="99" w:author="Kazuyoshi Uesaka" w:date="2020-01-28T14:11:00Z"/>
          <w:rFonts w:eastAsia="?? ??" w:cs="v5.0.0"/>
        </w:rPr>
      </w:pPr>
    </w:p>
    <w:p w14:paraId="57138587" w14:textId="77777777" w:rsidR="009E5442" w:rsidRDefault="0009099B" w:rsidP="00066681">
      <w:pPr>
        <w:rPr>
          <w:ins w:id="100" w:author="Kazuyoshi Uesaka" w:date="2020-05-12T10:07:00Z"/>
          <w:rFonts w:eastAsia="?? ??"/>
        </w:rPr>
      </w:pPr>
      <w:ins w:id="101" w:author="Kazuyoshi Uesaka" w:date="2020-05-12T10:06:00Z">
        <w:r>
          <w:rPr>
            <w:rFonts w:eastAsia="?? ??"/>
          </w:rPr>
          <w:t xml:space="preserve">For a UE configured with </w:t>
        </w:r>
      </w:ins>
      <w:ins w:id="102" w:author="Kazuyoshi Uesaka" w:date="2020-01-28T14:11:00Z">
        <w:r w:rsidR="00066681" w:rsidRPr="00EB7C03">
          <w:rPr>
            <w:rFonts w:eastAsia="?? ??"/>
            <w:i/>
          </w:rPr>
          <w:t>mpdcch-crs-connected-config</w:t>
        </w:r>
        <w:r w:rsidR="00066681">
          <w:rPr>
            <w:rFonts w:eastAsia="?? ??"/>
          </w:rPr>
          <w:t>, t</w:t>
        </w:r>
        <w:r w:rsidR="00066681" w:rsidRPr="00241959">
          <w:rPr>
            <w:rFonts w:eastAsia="?? ??"/>
          </w:rPr>
          <w:t xml:space="preserve">he threshold </w:t>
        </w:r>
        <w:r w:rsidR="00066681" w:rsidRPr="00241959">
          <w:rPr>
            <w:rFonts w:cs="v5.0.0"/>
          </w:rPr>
          <w:t>Q</w:t>
        </w:r>
        <w:r w:rsidR="00066681" w:rsidRPr="00241959">
          <w:rPr>
            <w:rFonts w:cs="v5.0.0"/>
            <w:vertAlign w:val="subscript"/>
          </w:rPr>
          <w:t>out</w:t>
        </w:r>
        <w:r w:rsidR="00066681" w:rsidRPr="00241959">
          <w:rPr>
            <w:rFonts w:cs="v5.0.0" w:hint="eastAsia"/>
            <w:vertAlign w:val="subscript"/>
            <w:lang w:eastAsia="zh-CN"/>
          </w:rPr>
          <w:t>_Cat</w:t>
        </w:r>
        <w:r w:rsidR="00066681" w:rsidRPr="00241959">
          <w:rPr>
            <w:rFonts w:cs="v5.0.0"/>
            <w:vertAlign w:val="subscript"/>
            <w:lang w:eastAsia="zh-CN"/>
          </w:rPr>
          <w:t xml:space="preserve"> M1</w:t>
        </w:r>
        <w:r w:rsidR="00066681" w:rsidRPr="00241959">
          <w:rPr>
            <w:rFonts w:eastAsia="?? ??"/>
          </w:rPr>
          <w:t xml:space="preserve"> </w:t>
        </w:r>
      </w:ins>
      <w:ins w:id="103" w:author="Kazuyoshi Uesaka" w:date="2020-01-30T10:32:00Z">
        <w:r w:rsidR="00331901">
          <w:rPr>
            <w:rFonts w:eastAsia="?? ??"/>
          </w:rPr>
          <w:t>is</w:t>
        </w:r>
      </w:ins>
      <w:ins w:id="104" w:author="Kazuyoshi Uesaka" w:date="2020-01-28T14:11:00Z">
        <w:r w:rsidR="00066681">
          <w:rPr>
            <w:rFonts w:eastAsia="?? ??"/>
          </w:rPr>
          <w:t xml:space="preserve"> </w:t>
        </w:r>
        <w:r w:rsidR="00066681" w:rsidRPr="00241959">
          <w:rPr>
            <w:rFonts w:eastAsia="?? ??"/>
          </w:rPr>
          <w:t xml:space="preserve">defined as the level at which the downlink radio link cannot be reliably received and shall correspond to 10% block error rate of a hypothetical </w:t>
        </w:r>
        <w:r w:rsidR="00066681" w:rsidRPr="00241959">
          <w:rPr>
            <w:lang w:eastAsia="zh-CN"/>
          </w:rPr>
          <w:t>M</w:t>
        </w:r>
        <w:r w:rsidR="00066681" w:rsidRPr="00241959">
          <w:rPr>
            <w:rFonts w:eastAsia="?? ??"/>
          </w:rPr>
          <w:t>PDCCH transmission with transmission parameters specified in Table 7.19.</w:t>
        </w:r>
      </w:ins>
      <w:ins w:id="105" w:author="Kazuyoshi Uesaka" w:date="2020-01-28T14:12:00Z">
        <w:r w:rsidR="00066681">
          <w:rPr>
            <w:rFonts w:eastAsia="?? ??"/>
          </w:rPr>
          <w:t>4</w:t>
        </w:r>
      </w:ins>
      <w:ins w:id="106" w:author="Kazuyoshi Uesaka" w:date="2020-01-28T14:11:00Z">
        <w:r w:rsidR="00066681" w:rsidRPr="00241959">
          <w:rPr>
            <w:rFonts w:eastAsia="?? ??"/>
          </w:rPr>
          <w:t>-</w:t>
        </w:r>
        <w:r w:rsidR="00066681">
          <w:rPr>
            <w:rFonts w:eastAsia="?? ??"/>
          </w:rPr>
          <w:t>3</w:t>
        </w:r>
      </w:ins>
      <w:ins w:id="107" w:author="Kazuyoshi Uesaka" w:date="2020-05-12T10:07:00Z">
        <w:r>
          <w:rPr>
            <w:rFonts w:eastAsia="?? ??"/>
          </w:rPr>
          <w:t>, provided:</w:t>
        </w:r>
      </w:ins>
    </w:p>
    <w:p w14:paraId="22F67565" w14:textId="77777777" w:rsidR="009E5442" w:rsidRDefault="009E5442" w:rsidP="009E5442">
      <w:pPr>
        <w:pStyle w:val="ListParagraph"/>
        <w:numPr>
          <w:ilvl w:val="0"/>
          <w:numId w:val="3"/>
        </w:numPr>
        <w:rPr>
          <w:ins w:id="108" w:author="Kazuyoshi Uesaka" w:date="2020-05-12T10:07:00Z"/>
          <w:rFonts w:eastAsia="?? ??"/>
        </w:rPr>
      </w:pPr>
      <w:ins w:id="109" w:author="Kazuyoshi Uesaka" w:date="2020-05-12T10:07:00Z">
        <w:r>
          <w:rPr>
            <w:rFonts w:eastAsia="?? ??"/>
          </w:rPr>
          <w:t>Even E1 is triggered in the UE, or</w:t>
        </w:r>
      </w:ins>
    </w:p>
    <w:p w14:paraId="64026600" w14:textId="77777777" w:rsidR="009E5442" w:rsidRPr="00B77054" w:rsidRDefault="009E5442" w:rsidP="009E5442">
      <w:pPr>
        <w:pStyle w:val="ListParagraph"/>
        <w:numPr>
          <w:ilvl w:val="0"/>
          <w:numId w:val="3"/>
        </w:numPr>
        <w:rPr>
          <w:ins w:id="110" w:author="Kazuyoshi Uesaka" w:date="2020-05-12T10:07:00Z"/>
          <w:rFonts w:eastAsia="?? ??"/>
        </w:rPr>
      </w:pPr>
      <w:ins w:id="111" w:author="Kazuyoshi Uesaka" w:date="2020-05-12T10:07:00Z">
        <w:r>
          <w:rPr>
            <w:rFonts w:eastAsia="?? ??"/>
          </w:rPr>
          <w:t>Out-of-sync indication is triggered in the UE.</w:t>
        </w:r>
      </w:ins>
    </w:p>
    <w:p w14:paraId="63527584" w14:textId="120EA66E" w:rsidR="00066681" w:rsidRDefault="00066681" w:rsidP="00066681">
      <w:pPr>
        <w:rPr>
          <w:ins w:id="112" w:author="Kazuyoshi Uesaka" w:date="2020-01-28T14:11:00Z"/>
          <w:rFonts w:eastAsia="?? ??"/>
        </w:rPr>
      </w:pPr>
      <w:ins w:id="113" w:author="Kazuyoshi Uesaka" w:date="2020-01-28T14:11:00Z">
        <w:r>
          <w:rPr>
            <w:rFonts w:eastAsia="?? ??"/>
          </w:rPr>
          <w:lastRenderedPageBreak/>
          <w:t xml:space="preserve"> </w:t>
        </w:r>
      </w:ins>
    </w:p>
    <w:p w14:paraId="6D734615" w14:textId="0CEA345C" w:rsidR="00066681" w:rsidRDefault="00066681" w:rsidP="00066681">
      <w:pPr>
        <w:pStyle w:val="TH"/>
        <w:rPr>
          <w:ins w:id="114" w:author="Kazuyoshi Uesaka" w:date="2020-01-28T14:11:00Z"/>
          <w:rFonts w:eastAsia="Malgun Gothic"/>
          <w:i/>
          <w:noProof/>
        </w:rPr>
      </w:pPr>
      <w:ins w:id="115" w:author="Kazuyoshi Uesaka" w:date="2020-01-28T14:11:00Z">
        <w:r w:rsidRPr="00241959">
          <w:rPr>
            <w:rFonts w:eastAsia="?? ??"/>
          </w:rPr>
          <w:t>Table 7.19.</w:t>
        </w:r>
      </w:ins>
      <w:ins w:id="116" w:author="Kazuyoshi Uesaka" w:date="2020-01-28T14:13:00Z">
        <w:r>
          <w:rPr>
            <w:rFonts w:eastAsia="?? ??"/>
          </w:rPr>
          <w:t>4</w:t>
        </w:r>
      </w:ins>
      <w:ins w:id="117" w:author="Kazuyoshi Uesaka" w:date="2020-01-28T14:11:00Z">
        <w:r w:rsidRPr="00241959">
          <w:rPr>
            <w:rFonts w:eastAsia="?? ??"/>
          </w:rPr>
          <w:t>-</w:t>
        </w:r>
        <w:r>
          <w:rPr>
            <w:rFonts w:eastAsia="?? ??"/>
          </w:rPr>
          <w:t>3</w:t>
        </w:r>
        <w:r w:rsidRPr="00241959">
          <w:rPr>
            <w:rFonts w:eastAsia="?? ??"/>
          </w:rPr>
          <w:t xml:space="preserve"> MPDCCH transmission parameters for </w:t>
        </w:r>
        <w:r>
          <w:rPr>
            <w:lang w:eastAsia="zh-CN"/>
          </w:rPr>
          <w:t xml:space="preserve">Out-of-sync </w:t>
        </w:r>
        <w:r w:rsidRPr="00241959">
          <w:rPr>
            <w:rFonts w:hint="eastAsia"/>
            <w:lang w:eastAsia="zh-CN"/>
          </w:rPr>
          <w:t xml:space="preserve">for UE category </w:t>
        </w:r>
        <w:r w:rsidRPr="00241959">
          <w:rPr>
            <w:lang w:eastAsia="zh-CN"/>
          </w:rPr>
          <w:t xml:space="preserve">M1 with CE mode </w:t>
        </w:r>
      </w:ins>
      <w:ins w:id="118" w:author="Kazuyoshi Uesaka" w:date="2020-01-28T14:13:00Z">
        <w:r>
          <w:rPr>
            <w:lang w:eastAsia="zh-CN"/>
          </w:rPr>
          <w:t>B</w:t>
        </w:r>
      </w:ins>
      <w:ins w:id="119" w:author="Kazuyoshi Uesaka" w:date="2020-01-28T14:11:00Z">
        <w:r>
          <w:rPr>
            <w:lang w:eastAsia="zh-CN"/>
          </w:rPr>
          <w:t xml:space="preserve"> configured with </w:t>
        </w:r>
        <w:r w:rsidRPr="00235A85">
          <w:rPr>
            <w:rFonts w:eastAsia="Malgun Gothic"/>
            <w:i/>
            <w:noProof/>
          </w:rPr>
          <w:t>mpdcch-crs-connected-config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20" w:author="Kazuyoshi Uesaka" w:date="2020-01-30T10:33: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3940"/>
        <w:gridCol w:w="5689"/>
        <w:tblGridChange w:id="121">
          <w:tblGrid>
            <w:gridCol w:w="3484"/>
            <w:gridCol w:w="3091"/>
            <w:gridCol w:w="3054"/>
          </w:tblGrid>
        </w:tblGridChange>
      </w:tblGrid>
      <w:tr w:rsidR="00331901" w:rsidRPr="00241959" w14:paraId="3568EBFD" w14:textId="77777777" w:rsidTr="00331901">
        <w:trPr>
          <w:jc w:val="center"/>
          <w:ins w:id="122" w:author="Kazuyoshi Uesaka" w:date="2020-01-28T14:11:00Z"/>
          <w:trPrChange w:id="123" w:author="Kazuyoshi Uesaka" w:date="2020-01-30T10:33:00Z">
            <w:trPr>
              <w:gridAfter w:val="0"/>
              <w:jc w:val="center"/>
            </w:trPr>
          </w:trPrChange>
        </w:trPr>
        <w:tc>
          <w:tcPr>
            <w:tcW w:w="3823" w:type="dxa"/>
            <w:shd w:val="pct5" w:color="auto" w:fill="auto"/>
            <w:tcPrChange w:id="124" w:author="Kazuyoshi Uesaka" w:date="2020-01-30T10:33:00Z">
              <w:tcPr>
                <w:tcW w:w="3450" w:type="dxa"/>
                <w:shd w:val="pct5" w:color="auto" w:fill="auto"/>
              </w:tcPr>
            </w:tcPrChange>
          </w:tcPr>
          <w:p w14:paraId="7A547A81" w14:textId="77777777" w:rsidR="00331901" w:rsidRPr="00241959" w:rsidRDefault="00331901" w:rsidP="00066681">
            <w:pPr>
              <w:pStyle w:val="TAH"/>
              <w:rPr>
                <w:ins w:id="125" w:author="Kazuyoshi Uesaka" w:date="2020-01-28T14:11:00Z"/>
                <w:rFonts w:eastAsia="MS Mincho" w:cs="Arial"/>
                <w:lang w:eastAsia="ja-JP"/>
              </w:rPr>
            </w:pPr>
            <w:ins w:id="126" w:author="Kazuyoshi Uesaka" w:date="2020-01-28T14:11:00Z">
              <w:r w:rsidRPr="00241959">
                <w:rPr>
                  <w:rFonts w:eastAsia="MS Mincho" w:cs="Arial"/>
                  <w:lang w:eastAsia="ja-JP"/>
                </w:rPr>
                <w:t>Attribute</w:t>
              </w:r>
            </w:ins>
          </w:p>
        </w:tc>
        <w:tc>
          <w:tcPr>
            <w:tcW w:w="5806" w:type="dxa"/>
            <w:shd w:val="pct5" w:color="auto" w:fill="auto"/>
            <w:tcPrChange w:id="127" w:author="Kazuyoshi Uesaka" w:date="2020-01-30T10:33:00Z">
              <w:tcPr>
                <w:tcW w:w="3113" w:type="dxa"/>
                <w:shd w:val="pct5" w:color="auto" w:fill="auto"/>
              </w:tcPr>
            </w:tcPrChange>
          </w:tcPr>
          <w:p w14:paraId="2F56F104" w14:textId="77777777" w:rsidR="00331901" w:rsidRPr="00241959" w:rsidRDefault="00331901" w:rsidP="00066681">
            <w:pPr>
              <w:pStyle w:val="TAH"/>
              <w:rPr>
                <w:ins w:id="128" w:author="Kazuyoshi Uesaka" w:date="2020-01-28T14:11:00Z"/>
                <w:rFonts w:eastAsia="MS Mincho" w:cs="Arial"/>
                <w:lang w:eastAsia="ja-JP"/>
              </w:rPr>
            </w:pPr>
            <w:ins w:id="129" w:author="Kazuyoshi Uesaka" w:date="2020-01-28T14:11:00Z">
              <w:r>
                <w:rPr>
                  <w:rFonts w:eastAsia="MS Mincho" w:cs="Arial"/>
                  <w:lang w:eastAsia="ja-JP"/>
                </w:rPr>
                <w:t>Out-of-sync</w:t>
              </w:r>
            </w:ins>
          </w:p>
        </w:tc>
      </w:tr>
      <w:tr w:rsidR="00331901" w:rsidRPr="00241959" w14:paraId="2CC7BBEF" w14:textId="77777777" w:rsidTr="00331901">
        <w:trPr>
          <w:jc w:val="center"/>
          <w:ins w:id="130" w:author="Kazuyoshi Uesaka" w:date="2020-01-28T14:11:00Z"/>
          <w:trPrChange w:id="131" w:author="Kazuyoshi Uesaka" w:date="2020-01-30T10:33:00Z">
            <w:trPr>
              <w:gridAfter w:val="0"/>
              <w:jc w:val="center"/>
            </w:trPr>
          </w:trPrChange>
        </w:trPr>
        <w:tc>
          <w:tcPr>
            <w:tcW w:w="3823" w:type="dxa"/>
            <w:tcPrChange w:id="132" w:author="Kazuyoshi Uesaka" w:date="2020-01-30T10:33:00Z">
              <w:tcPr>
                <w:tcW w:w="3450" w:type="dxa"/>
              </w:tcPr>
            </w:tcPrChange>
          </w:tcPr>
          <w:p w14:paraId="153211F8" w14:textId="77777777" w:rsidR="00331901" w:rsidRPr="00241959" w:rsidRDefault="00331901" w:rsidP="00066681">
            <w:pPr>
              <w:pStyle w:val="TAL"/>
              <w:rPr>
                <w:ins w:id="133" w:author="Kazuyoshi Uesaka" w:date="2020-01-28T14:11:00Z"/>
                <w:rFonts w:eastAsia="MS Mincho" w:cs="Arial"/>
                <w:lang w:eastAsia="ja-JP"/>
              </w:rPr>
            </w:pPr>
            <w:ins w:id="134" w:author="Kazuyoshi Uesaka" w:date="2020-01-28T14:11:00Z">
              <w:r w:rsidRPr="00241959">
                <w:rPr>
                  <w:rFonts w:eastAsia="MS Mincho" w:cs="Arial"/>
                  <w:lang w:eastAsia="ja-JP"/>
                </w:rPr>
                <w:t>DCI format</w:t>
              </w:r>
            </w:ins>
          </w:p>
        </w:tc>
        <w:tc>
          <w:tcPr>
            <w:tcW w:w="5806" w:type="dxa"/>
            <w:tcPrChange w:id="135" w:author="Kazuyoshi Uesaka" w:date="2020-01-30T10:33:00Z">
              <w:tcPr>
                <w:tcW w:w="3113" w:type="dxa"/>
              </w:tcPr>
            </w:tcPrChange>
          </w:tcPr>
          <w:p w14:paraId="2D7CEE1E" w14:textId="049590F7" w:rsidR="00331901" w:rsidRPr="00241959" w:rsidRDefault="00331901" w:rsidP="00066681">
            <w:pPr>
              <w:pStyle w:val="TAL"/>
              <w:rPr>
                <w:ins w:id="136" w:author="Kazuyoshi Uesaka" w:date="2020-01-28T14:11:00Z"/>
                <w:rFonts w:eastAsia="MS Mincho" w:cs="Arial"/>
                <w:lang w:eastAsia="ja-JP"/>
              </w:rPr>
            </w:pPr>
            <w:ins w:id="137" w:author="Kazuyoshi Uesaka" w:date="2020-01-28T14:11:00Z">
              <w:r w:rsidRPr="00241959">
                <w:rPr>
                  <w:rFonts w:eastAsia="MS Mincho" w:cs="Arial"/>
                  <w:lang w:eastAsia="ja-JP"/>
                </w:rPr>
                <w:t>6-1</w:t>
              </w:r>
            </w:ins>
            <w:ins w:id="138" w:author="Kazuyoshi Uesaka" w:date="2020-01-28T14:13:00Z">
              <w:r>
                <w:rPr>
                  <w:rFonts w:eastAsia="MS Mincho" w:cs="Arial"/>
                  <w:lang w:eastAsia="ja-JP"/>
                </w:rPr>
                <w:t>B</w:t>
              </w:r>
            </w:ins>
          </w:p>
        </w:tc>
      </w:tr>
      <w:tr w:rsidR="00331901" w:rsidRPr="00241959" w14:paraId="020EF863" w14:textId="77777777" w:rsidTr="00331901">
        <w:trPr>
          <w:jc w:val="center"/>
          <w:ins w:id="139" w:author="Kazuyoshi Uesaka" w:date="2020-01-28T14:11:00Z"/>
          <w:trPrChange w:id="140" w:author="Kazuyoshi Uesaka" w:date="2020-01-30T10:33:00Z">
            <w:trPr>
              <w:gridAfter w:val="0"/>
              <w:jc w:val="center"/>
            </w:trPr>
          </w:trPrChange>
        </w:trPr>
        <w:tc>
          <w:tcPr>
            <w:tcW w:w="3823" w:type="dxa"/>
            <w:tcPrChange w:id="141" w:author="Kazuyoshi Uesaka" w:date="2020-01-30T10:33:00Z">
              <w:tcPr>
                <w:tcW w:w="3450" w:type="dxa"/>
              </w:tcPr>
            </w:tcPrChange>
          </w:tcPr>
          <w:p w14:paraId="05817ACC" w14:textId="77777777" w:rsidR="00331901" w:rsidRPr="00241959" w:rsidRDefault="00331901" w:rsidP="00066681">
            <w:pPr>
              <w:pStyle w:val="TAL"/>
              <w:rPr>
                <w:ins w:id="142" w:author="Kazuyoshi Uesaka" w:date="2020-01-28T14:11:00Z"/>
                <w:rFonts w:eastAsia="MS Mincho" w:cs="Arial"/>
                <w:lang w:eastAsia="ja-JP"/>
              </w:rPr>
            </w:pPr>
            <w:ins w:id="143" w:author="Kazuyoshi Uesaka" w:date="2020-01-28T14:11:00Z">
              <w:r w:rsidRPr="00241959">
                <w:rPr>
                  <w:rFonts w:eastAsia="MS Mincho" w:cs="Arial"/>
                  <w:lang w:eastAsia="ja-JP"/>
                </w:rPr>
                <w:t>Starting OFDM symbols</w:t>
              </w:r>
            </w:ins>
          </w:p>
        </w:tc>
        <w:tc>
          <w:tcPr>
            <w:tcW w:w="5806" w:type="dxa"/>
            <w:tcPrChange w:id="144" w:author="Kazuyoshi Uesaka" w:date="2020-01-30T10:33:00Z">
              <w:tcPr>
                <w:tcW w:w="3113" w:type="dxa"/>
              </w:tcPr>
            </w:tcPrChange>
          </w:tcPr>
          <w:p w14:paraId="558C4A65" w14:textId="77777777" w:rsidR="00331901" w:rsidRPr="00241959" w:rsidRDefault="00331901" w:rsidP="00066681">
            <w:pPr>
              <w:pStyle w:val="TAL"/>
              <w:rPr>
                <w:ins w:id="145" w:author="Kazuyoshi Uesaka" w:date="2020-01-28T14:11:00Z"/>
                <w:rFonts w:eastAsia="MS Mincho" w:cs="Arial"/>
                <w:lang w:eastAsia="ja-JP"/>
              </w:rPr>
            </w:pPr>
            <w:ins w:id="146" w:author="Kazuyoshi Uesaka" w:date="2020-01-28T14:11:00Z">
              <w:r w:rsidRPr="00241959">
                <w:rPr>
                  <w:rFonts w:eastAsia="MS Mincho" w:cs="Arial"/>
                  <w:lang w:eastAsia="ja-JP"/>
                </w:rPr>
                <w:t>2; Bandwidth &gt;= 10MHz</w:t>
              </w:r>
              <w:r w:rsidRPr="00241959">
                <w:rPr>
                  <w:rFonts w:eastAsia="MS Mincho" w:cs="Arial"/>
                  <w:lang w:eastAsia="ja-JP"/>
                </w:rPr>
                <w:br/>
                <w:t>3; 3MHz &lt;= Bandwidth &lt; 10MHz</w:t>
              </w:r>
              <w:r w:rsidRPr="00241959">
                <w:rPr>
                  <w:rFonts w:eastAsia="MS Mincho" w:cs="Arial"/>
                  <w:lang w:eastAsia="ja-JP"/>
                </w:rPr>
                <w:br/>
                <w:t>4; Bandwidth = 1.4MHz</w:t>
              </w:r>
            </w:ins>
          </w:p>
        </w:tc>
      </w:tr>
      <w:tr w:rsidR="00331901" w:rsidRPr="00241959" w14:paraId="11356A55" w14:textId="77777777" w:rsidTr="00331901">
        <w:trPr>
          <w:jc w:val="center"/>
          <w:ins w:id="147" w:author="Kazuyoshi Uesaka" w:date="2020-01-28T14:11:00Z"/>
          <w:trPrChange w:id="148" w:author="Kazuyoshi Uesaka" w:date="2020-01-30T10:33:00Z">
            <w:trPr>
              <w:gridAfter w:val="0"/>
              <w:jc w:val="center"/>
            </w:trPr>
          </w:trPrChange>
        </w:trPr>
        <w:tc>
          <w:tcPr>
            <w:tcW w:w="3823" w:type="dxa"/>
            <w:tcPrChange w:id="149" w:author="Kazuyoshi Uesaka" w:date="2020-01-30T10:33:00Z">
              <w:tcPr>
                <w:tcW w:w="3450" w:type="dxa"/>
              </w:tcPr>
            </w:tcPrChange>
          </w:tcPr>
          <w:p w14:paraId="135B8C77" w14:textId="267C0999" w:rsidR="00331901" w:rsidRPr="00241959" w:rsidRDefault="00331901" w:rsidP="00066681">
            <w:pPr>
              <w:pStyle w:val="TAL"/>
              <w:rPr>
                <w:ins w:id="150" w:author="Kazuyoshi Uesaka" w:date="2020-01-28T14:11:00Z"/>
                <w:rFonts w:eastAsia="MS Mincho" w:cs="Arial"/>
                <w:lang w:eastAsia="ja-JP"/>
              </w:rPr>
            </w:pPr>
            <w:ins w:id="151" w:author="Kazuyoshi Uesaka" w:date="2020-01-28T14:11:00Z">
              <w:r w:rsidRPr="00241959">
                <w:rPr>
                  <w:rFonts w:eastAsia="MS Mincho" w:cs="Arial"/>
                  <w:lang w:eastAsia="ja-JP"/>
                </w:rPr>
                <w:t xml:space="preserve">Maximum MPDCCH repetition level </w:t>
              </w:r>
            </w:ins>
          </w:p>
        </w:tc>
        <w:tc>
          <w:tcPr>
            <w:tcW w:w="5806" w:type="dxa"/>
            <w:tcPrChange w:id="152" w:author="Kazuyoshi Uesaka" w:date="2020-01-30T10:33:00Z">
              <w:tcPr>
                <w:tcW w:w="3113" w:type="dxa"/>
              </w:tcPr>
            </w:tcPrChange>
          </w:tcPr>
          <w:p w14:paraId="3A420137" w14:textId="77777777" w:rsidR="00331901" w:rsidRPr="00241959" w:rsidRDefault="00331901" w:rsidP="00066681">
            <w:pPr>
              <w:pStyle w:val="TAL"/>
              <w:rPr>
                <w:ins w:id="153" w:author="Kazuyoshi Uesaka" w:date="2020-01-28T14:11:00Z"/>
                <w:rFonts w:eastAsia="MS Mincho" w:cs="Arial"/>
                <w:lang w:eastAsia="ja-JP"/>
              </w:rPr>
            </w:pPr>
            <w:ins w:id="154" w:author="Kazuyoshi Uesaka" w:date="2020-01-28T14:11:00Z">
              <w:r w:rsidRPr="00241959">
                <w:rPr>
                  <w:rFonts w:eastAsia="MS Mincho" w:cs="Arial"/>
                  <w:lang w:eastAsia="ja-JP"/>
                </w:rPr>
                <w:t>R</w:t>
              </w:r>
              <w:r w:rsidRPr="00241959">
                <w:rPr>
                  <w:rFonts w:eastAsia="?? ??" w:cs="v5.0.0"/>
                  <w:vertAlign w:val="subscript"/>
                </w:rPr>
                <w:t>max</w:t>
              </w:r>
              <w:r w:rsidRPr="00241959">
                <w:rPr>
                  <w:rFonts w:eastAsia="MS Mincho" w:cs="Arial"/>
                  <w:vertAlign w:val="superscript"/>
                  <w:lang w:eastAsia="ja-JP"/>
                </w:rPr>
                <w:t xml:space="preserve"> Note1</w:t>
              </w:r>
            </w:ins>
          </w:p>
        </w:tc>
      </w:tr>
      <w:tr w:rsidR="00331901" w:rsidRPr="00241959" w14:paraId="4243647C" w14:textId="77777777" w:rsidTr="00331901">
        <w:trPr>
          <w:jc w:val="center"/>
          <w:ins w:id="155" w:author="Kazuyoshi Uesaka" w:date="2020-01-28T14:11:00Z"/>
          <w:trPrChange w:id="156" w:author="Kazuyoshi Uesaka" w:date="2020-01-30T10:33:00Z">
            <w:trPr>
              <w:gridAfter w:val="0"/>
              <w:jc w:val="center"/>
            </w:trPr>
          </w:trPrChange>
        </w:trPr>
        <w:tc>
          <w:tcPr>
            <w:tcW w:w="3823" w:type="dxa"/>
            <w:tcPrChange w:id="157" w:author="Kazuyoshi Uesaka" w:date="2020-01-30T10:33:00Z">
              <w:tcPr>
                <w:tcW w:w="3450" w:type="dxa"/>
              </w:tcPr>
            </w:tcPrChange>
          </w:tcPr>
          <w:p w14:paraId="493D0011" w14:textId="77777777" w:rsidR="00331901" w:rsidRPr="00241959" w:rsidRDefault="00331901" w:rsidP="00066681">
            <w:pPr>
              <w:pStyle w:val="TAL"/>
              <w:rPr>
                <w:ins w:id="158" w:author="Kazuyoshi Uesaka" w:date="2020-01-28T14:11:00Z"/>
                <w:rFonts w:eastAsia="MS Mincho" w:cs="Arial"/>
                <w:lang w:eastAsia="ja-JP"/>
              </w:rPr>
            </w:pPr>
            <w:ins w:id="159" w:author="Kazuyoshi Uesaka" w:date="2020-01-28T14:11:00Z">
              <w:r w:rsidRPr="00241959">
                <w:rPr>
                  <w:rFonts w:eastAsia="MS Mincho" w:cs="Arial"/>
                  <w:lang w:eastAsia="ja-JP"/>
                </w:rPr>
                <w:t>Aggregation level (ECCE)</w:t>
              </w:r>
            </w:ins>
          </w:p>
        </w:tc>
        <w:tc>
          <w:tcPr>
            <w:tcW w:w="5806" w:type="dxa"/>
            <w:tcPrChange w:id="160" w:author="Kazuyoshi Uesaka" w:date="2020-01-30T10:33:00Z">
              <w:tcPr>
                <w:tcW w:w="3113" w:type="dxa"/>
              </w:tcPr>
            </w:tcPrChange>
          </w:tcPr>
          <w:p w14:paraId="42D6B751" w14:textId="77777777" w:rsidR="00331901" w:rsidRPr="00241959" w:rsidRDefault="00331901" w:rsidP="00066681">
            <w:pPr>
              <w:pStyle w:val="TAL"/>
              <w:rPr>
                <w:ins w:id="161" w:author="Kazuyoshi Uesaka" w:date="2020-01-28T14:11:00Z"/>
                <w:rFonts w:eastAsia="MS Mincho" w:cs="Arial"/>
                <w:lang w:eastAsia="ja-JP"/>
              </w:rPr>
            </w:pPr>
            <w:ins w:id="162" w:author="Kazuyoshi Uesaka" w:date="2020-01-28T14:11:00Z">
              <w:r w:rsidRPr="00241959">
                <w:rPr>
                  <w:rFonts w:eastAsia="?? ??" w:cs="v5.0.0"/>
                </w:rPr>
                <w:t>L’</w:t>
              </w:r>
              <w:r w:rsidRPr="00241959">
                <w:rPr>
                  <w:rFonts w:eastAsia="?? ??" w:cs="v5.0.0"/>
                  <w:vertAlign w:val="subscript"/>
                </w:rPr>
                <w:t>max</w:t>
              </w:r>
              <w:r w:rsidRPr="00241959">
                <w:rPr>
                  <w:rFonts w:eastAsia="MS Mincho" w:cs="Arial"/>
                  <w:vertAlign w:val="superscript"/>
                  <w:lang w:eastAsia="ja-JP"/>
                </w:rPr>
                <w:t xml:space="preserve"> Note2</w:t>
              </w:r>
            </w:ins>
          </w:p>
        </w:tc>
      </w:tr>
      <w:tr w:rsidR="00331901" w:rsidRPr="00241959" w14:paraId="136EC0CE" w14:textId="77777777" w:rsidTr="00331901">
        <w:trPr>
          <w:jc w:val="center"/>
          <w:ins w:id="163" w:author="Kazuyoshi Uesaka" w:date="2020-01-28T14:11:00Z"/>
          <w:trPrChange w:id="164" w:author="Kazuyoshi Uesaka" w:date="2020-01-30T10:33:00Z">
            <w:trPr>
              <w:gridAfter w:val="0"/>
              <w:jc w:val="center"/>
            </w:trPr>
          </w:trPrChange>
        </w:trPr>
        <w:tc>
          <w:tcPr>
            <w:tcW w:w="3823" w:type="dxa"/>
            <w:tcPrChange w:id="165" w:author="Kazuyoshi Uesaka" w:date="2020-01-30T10:33:00Z">
              <w:tcPr>
                <w:tcW w:w="3450" w:type="dxa"/>
              </w:tcPr>
            </w:tcPrChange>
          </w:tcPr>
          <w:p w14:paraId="2E72BC85" w14:textId="516F7D51" w:rsidR="00331901" w:rsidRPr="00241959" w:rsidRDefault="00331901" w:rsidP="00066681">
            <w:pPr>
              <w:pStyle w:val="TAL"/>
              <w:rPr>
                <w:ins w:id="166" w:author="Kazuyoshi Uesaka" w:date="2020-01-28T14:11:00Z"/>
                <w:rFonts w:eastAsia="MS Mincho" w:cs="Arial"/>
                <w:lang w:eastAsia="ja-JP"/>
              </w:rPr>
            </w:pPr>
            <w:ins w:id="167" w:author="Kazuyoshi Uesaka" w:date="2020-01-28T14:11:00Z">
              <w:r w:rsidRPr="00241959">
                <w:rPr>
                  <w:rFonts w:eastAsia="MS Mincho" w:cs="Arial"/>
                  <w:lang w:eastAsia="ja-JP"/>
                </w:rPr>
                <w:t>MPDCCH Transmission type</w:t>
              </w:r>
            </w:ins>
          </w:p>
        </w:tc>
        <w:tc>
          <w:tcPr>
            <w:tcW w:w="5806" w:type="dxa"/>
            <w:tcPrChange w:id="168" w:author="Kazuyoshi Uesaka" w:date="2020-01-30T10:33:00Z">
              <w:tcPr>
                <w:tcW w:w="3113" w:type="dxa"/>
              </w:tcPr>
            </w:tcPrChange>
          </w:tcPr>
          <w:p w14:paraId="40CCFF66" w14:textId="77777777" w:rsidR="00331901" w:rsidRPr="00241959" w:rsidRDefault="00331901" w:rsidP="00066681">
            <w:pPr>
              <w:pStyle w:val="TAL"/>
              <w:rPr>
                <w:ins w:id="169" w:author="Kazuyoshi Uesaka" w:date="2020-01-28T14:11:00Z"/>
                <w:rFonts w:eastAsia="MS Mincho" w:cs="Arial"/>
                <w:lang w:eastAsia="ja-JP"/>
              </w:rPr>
            </w:pPr>
            <w:ins w:id="170" w:author="Kazuyoshi Uesaka" w:date="2020-01-28T14:11:00Z">
              <w:r w:rsidRPr="00241959">
                <w:rPr>
                  <w:rFonts w:eastAsia="MS Mincho" w:cs="Arial"/>
                  <w:lang w:eastAsia="ja-JP"/>
                </w:rPr>
                <w:t>Distributed</w:t>
              </w:r>
            </w:ins>
          </w:p>
        </w:tc>
      </w:tr>
      <w:tr w:rsidR="00331901" w:rsidRPr="00241959" w14:paraId="09190159" w14:textId="77777777" w:rsidTr="00331901">
        <w:trPr>
          <w:jc w:val="center"/>
          <w:ins w:id="171" w:author="Kazuyoshi Uesaka" w:date="2020-01-29T14:38:00Z"/>
          <w:trPrChange w:id="172" w:author="Kazuyoshi Uesaka" w:date="2020-01-30T10:33:00Z">
            <w:trPr>
              <w:gridAfter w:val="0"/>
              <w:jc w:val="center"/>
            </w:trPr>
          </w:trPrChange>
        </w:trPr>
        <w:tc>
          <w:tcPr>
            <w:tcW w:w="3823" w:type="dxa"/>
            <w:tcPrChange w:id="173" w:author="Kazuyoshi Uesaka" w:date="2020-01-30T10:33:00Z">
              <w:tcPr>
                <w:tcW w:w="3450" w:type="dxa"/>
              </w:tcPr>
            </w:tcPrChange>
          </w:tcPr>
          <w:p w14:paraId="01483F35" w14:textId="28A9670B" w:rsidR="00331901" w:rsidRPr="00241959" w:rsidRDefault="00331901" w:rsidP="00D0239F">
            <w:pPr>
              <w:pStyle w:val="TAL"/>
              <w:rPr>
                <w:ins w:id="174" w:author="Kazuyoshi Uesaka" w:date="2020-01-29T14:38:00Z"/>
                <w:rFonts w:eastAsia="MS Mincho" w:cs="Arial"/>
                <w:lang w:eastAsia="ja-JP"/>
              </w:rPr>
            </w:pPr>
            <w:ins w:id="175" w:author="Kazuyoshi Uesaka" w:date="2020-01-29T14:39:00Z">
              <w:r w:rsidRPr="00466455">
                <w:rPr>
                  <w:rFonts w:eastAsia="MS Mincho" w:cs="Arial"/>
                  <w:lang w:eastAsia="ja-JP"/>
                </w:rPr>
                <w:t>Power offset between CRS and DMRS antenna ports of MPDCCH</w:t>
              </w:r>
            </w:ins>
          </w:p>
        </w:tc>
        <w:tc>
          <w:tcPr>
            <w:tcW w:w="5806" w:type="dxa"/>
            <w:tcPrChange w:id="176" w:author="Kazuyoshi Uesaka" w:date="2020-01-30T10:33:00Z">
              <w:tcPr>
                <w:tcW w:w="3113" w:type="dxa"/>
              </w:tcPr>
            </w:tcPrChange>
          </w:tcPr>
          <w:p w14:paraId="599375BF" w14:textId="68A37B99" w:rsidR="00331901" w:rsidRPr="00241959" w:rsidRDefault="00331901" w:rsidP="00D0239F">
            <w:pPr>
              <w:pStyle w:val="TAL"/>
              <w:rPr>
                <w:ins w:id="177" w:author="Kazuyoshi Uesaka" w:date="2020-01-29T14:38:00Z"/>
                <w:rFonts w:eastAsia="MS Mincho" w:cs="Arial"/>
                <w:lang w:eastAsia="ja-JP"/>
              </w:rPr>
            </w:pPr>
            <w:ins w:id="178" w:author="Kazuyoshi Uesaka" w:date="2020-01-29T14:39:00Z">
              <w:r>
                <w:rPr>
                  <w:rFonts w:eastAsia="MS Mincho" w:cs="Arial"/>
                  <w:lang w:eastAsia="ja-JP"/>
                </w:rPr>
                <w:t>0dB</w:t>
              </w:r>
            </w:ins>
          </w:p>
        </w:tc>
      </w:tr>
      <w:tr w:rsidR="00066681" w:rsidRPr="00241959" w14:paraId="77DCAFB7" w14:textId="77777777" w:rsidTr="0006668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79" w:author="Kazuyoshi Uesaka" w:date="2020-01-28T14:11:00Z"/>
        </w:trPr>
        <w:tc>
          <w:tcPr>
            <w:tcW w:w="0" w:type="auto"/>
            <w:gridSpan w:val="2"/>
            <w:tcBorders>
              <w:top w:val="single" w:sz="4" w:space="0" w:color="auto"/>
              <w:left w:val="single" w:sz="4" w:space="0" w:color="auto"/>
              <w:bottom w:val="single" w:sz="4" w:space="0" w:color="auto"/>
              <w:right w:val="single" w:sz="4" w:space="0" w:color="auto"/>
            </w:tcBorders>
          </w:tcPr>
          <w:p w14:paraId="1AE753AA" w14:textId="6FB6DDC2" w:rsidR="00066681" w:rsidRPr="00241959" w:rsidRDefault="00066681" w:rsidP="00066681">
            <w:pPr>
              <w:pStyle w:val="TAN"/>
              <w:rPr>
                <w:ins w:id="180" w:author="Kazuyoshi Uesaka" w:date="2020-01-28T14:11:00Z"/>
                <w:rFonts w:eastAsia="MS Mincho" w:cs="Arial"/>
                <w:lang w:eastAsia="ja-JP"/>
              </w:rPr>
            </w:pPr>
            <w:ins w:id="181" w:author="Kazuyoshi Uesaka" w:date="2020-01-28T14:11:00Z">
              <w:r w:rsidRPr="00241959">
                <w:rPr>
                  <w:rFonts w:eastAsia="MS Mincho" w:cs="Arial"/>
                  <w:lang w:eastAsia="ja-JP"/>
                </w:rPr>
                <w:t>NOTE 1:</w:t>
              </w:r>
              <w:r w:rsidRPr="00241959">
                <w:rPr>
                  <w:rFonts w:eastAsia="MS Mincho" w:cs="Arial"/>
                  <w:lang w:eastAsia="ja-JP"/>
                </w:rPr>
                <w:tab/>
                <w:t>R</w:t>
              </w:r>
              <w:r w:rsidRPr="00241959">
                <w:rPr>
                  <w:rFonts w:eastAsia="?? ??" w:cs="v5.0.0"/>
                  <w:vertAlign w:val="subscript"/>
                </w:rPr>
                <w:t>max</w:t>
              </w:r>
              <w:r w:rsidRPr="00241959">
                <w:rPr>
                  <w:rFonts w:eastAsia="MS Mincho" w:cs="Arial"/>
                  <w:lang w:eastAsia="ja-JP"/>
                </w:rPr>
                <w:t xml:space="preserve"> is determined by the configurable parameter </w:t>
              </w:r>
              <w:r w:rsidRPr="00241959">
                <w:rPr>
                  <w:rFonts w:cs="Arial"/>
                  <w:i/>
                </w:rPr>
                <w:t>mPDCCH-NumRepetition</w:t>
              </w:r>
              <w:r w:rsidRPr="00241959">
                <w:rPr>
                  <w:rFonts w:eastAsia="MS Mincho" w:cs="Arial"/>
                  <w:lang w:eastAsia="ja-JP"/>
                </w:rPr>
                <w:t xml:space="preserve"> defined in 36.331 and R</w:t>
              </w:r>
              <w:r w:rsidRPr="00241959">
                <w:rPr>
                  <w:rFonts w:eastAsia="?? ??" w:cs="v5.0.0"/>
                  <w:vertAlign w:val="subscript"/>
                </w:rPr>
                <w:t>max</w:t>
              </w:r>
              <w:r w:rsidRPr="00241959">
                <w:rPr>
                  <w:rFonts w:eastAsia="MS Mincho" w:cs="Arial"/>
                  <w:lang w:eastAsia="ja-JP"/>
                </w:rPr>
                <w:t>&gt;1</w:t>
              </w:r>
              <w:r>
                <w:rPr>
                  <w:rFonts w:eastAsia="MS Mincho" w:cs="Arial"/>
                  <w:lang w:eastAsia="ja-JP"/>
                </w:rPr>
                <w:t xml:space="preserve"> to trigger Out-of-snyc</w:t>
              </w:r>
            </w:ins>
            <w:ins w:id="182" w:author="Kazuyoshi Uesaka" w:date="2020-05-06T17:44:00Z">
              <w:r w:rsidR="003C6EFA">
                <w:rPr>
                  <w:rFonts w:eastAsia="MS Mincho" w:cs="Arial"/>
                  <w:lang w:eastAsia="ja-JP"/>
                </w:rPr>
                <w:t>h</w:t>
              </w:r>
            </w:ins>
            <w:ins w:id="183" w:author="Kazuyoshi Uesaka" w:date="2020-01-28T14:11:00Z">
              <w:r>
                <w:rPr>
                  <w:rFonts w:eastAsia="MS Mincho" w:cs="Arial"/>
                  <w:lang w:eastAsia="ja-JP"/>
                </w:rPr>
                <w:t>.</w:t>
              </w:r>
              <w:r w:rsidRPr="00241959">
                <w:rPr>
                  <w:rFonts w:eastAsia="MS Mincho" w:cs="Arial"/>
                  <w:lang w:eastAsia="ja-JP"/>
                </w:rPr>
                <w:t xml:space="preserve"> </w:t>
              </w:r>
            </w:ins>
          </w:p>
          <w:p w14:paraId="37815668" w14:textId="6BE8CC70" w:rsidR="00066681" w:rsidRPr="00241959" w:rsidRDefault="00066681" w:rsidP="00066681">
            <w:pPr>
              <w:pStyle w:val="TAN"/>
              <w:rPr>
                <w:ins w:id="184" w:author="Kazuyoshi Uesaka" w:date="2020-01-28T14:11:00Z"/>
                <w:rFonts w:eastAsia="MS Mincho" w:cs="Arial"/>
                <w:lang w:eastAsia="ja-JP"/>
              </w:rPr>
            </w:pPr>
            <w:ins w:id="185" w:author="Kazuyoshi Uesaka" w:date="2020-01-28T14:11:00Z">
              <w:r w:rsidRPr="00241959">
                <w:rPr>
                  <w:rFonts w:eastAsia="MS Mincho" w:cs="Arial"/>
                  <w:lang w:eastAsia="ja-JP"/>
                </w:rPr>
                <w:t>NOTE 2:</w:t>
              </w:r>
              <w:r w:rsidRPr="00241959">
                <w:rPr>
                  <w:rFonts w:eastAsia="MS Mincho" w:cs="Arial"/>
                  <w:lang w:eastAsia="ja-JP"/>
                </w:rPr>
                <w:tab/>
              </w:r>
              <w:r w:rsidRPr="00241959">
                <w:rPr>
                  <w:rFonts w:eastAsia="?? ??" w:cs="v5.0.0"/>
                </w:rPr>
                <w:t>L’</w:t>
              </w:r>
              <w:r w:rsidRPr="00241959">
                <w:rPr>
                  <w:rFonts w:eastAsia="?? ??" w:cs="v5.0.0"/>
                  <w:vertAlign w:val="subscript"/>
                </w:rPr>
                <w:t>max</w:t>
              </w:r>
              <w:r w:rsidRPr="00241959">
                <w:rPr>
                  <w:rFonts w:eastAsia="MS Mincho" w:cs="Arial"/>
                  <w:lang w:eastAsia="ja-JP"/>
                </w:rPr>
                <w:t xml:space="preserve"> is derived from the configurable parameter </w:t>
              </w:r>
              <w:r w:rsidRPr="00241959">
                <w:rPr>
                  <w:rFonts w:eastAsia="MS Mincho" w:cs="Arial"/>
                  <w:i/>
                  <w:lang w:eastAsia="ja-JP"/>
                </w:rPr>
                <w:t>numberPRB-Pairs</w:t>
              </w:r>
              <w:r w:rsidRPr="00241959">
                <w:rPr>
                  <w:rFonts w:eastAsia="MS Mincho" w:cs="Arial"/>
                  <w:lang w:eastAsia="ja-JP"/>
                </w:rPr>
                <w:t xml:space="preserve"> defined in 36.331. </w:t>
              </w:r>
              <w:r w:rsidRPr="00241959">
                <w:rPr>
                  <w:rFonts w:eastAsia="?? ??" w:cs="v5.0.0"/>
                </w:rPr>
                <w:t>L’</w:t>
              </w:r>
              <w:r w:rsidRPr="00241959">
                <w:rPr>
                  <w:rFonts w:eastAsia="?? ??" w:cs="v5.0.0"/>
                  <w:vertAlign w:val="subscript"/>
                </w:rPr>
                <w:t>max</w:t>
              </w:r>
              <w:r w:rsidRPr="00241959">
                <w:rPr>
                  <w:rFonts w:eastAsia="MS Mincho" w:cs="Arial"/>
                  <w:lang w:eastAsia="ja-JP"/>
                </w:rPr>
                <w:t xml:space="preserve"> is 24, 16 and 8, if </w:t>
              </w:r>
              <w:r w:rsidRPr="00241959">
                <w:rPr>
                  <w:rFonts w:eastAsia="MS Mincho" w:cs="Arial"/>
                  <w:i/>
                  <w:lang w:eastAsia="ja-JP"/>
                </w:rPr>
                <w:t>numberPRB-Pairs</w:t>
              </w:r>
              <w:r w:rsidRPr="00241959">
                <w:rPr>
                  <w:rFonts w:eastAsia="MS Mincho" w:cs="Arial"/>
                  <w:lang w:eastAsia="ja-JP"/>
                </w:rPr>
                <w:t xml:space="preserve"> is 6, 4 and 2, respectively.</w:t>
              </w:r>
            </w:ins>
          </w:p>
        </w:tc>
      </w:tr>
    </w:tbl>
    <w:p w14:paraId="57153300" w14:textId="77777777" w:rsidR="00066681" w:rsidRPr="00241959" w:rsidRDefault="00066681" w:rsidP="00E64ED0">
      <w:pPr>
        <w:rPr>
          <w:rFonts w:eastAsia="?? ??" w:cs="v5.0.0"/>
        </w:rPr>
      </w:pPr>
    </w:p>
    <w:p w14:paraId="42B28312" w14:textId="77777777" w:rsidR="00E64ED0" w:rsidRPr="00241959" w:rsidRDefault="00E64ED0" w:rsidP="00E64ED0">
      <w:pPr>
        <w:pStyle w:val="Heading4"/>
        <w:rPr>
          <w:rFonts w:eastAsia="?? ??"/>
          <w:lang w:eastAsia="zh-CN"/>
        </w:rPr>
      </w:pPr>
      <w:r w:rsidRPr="00241959">
        <w:rPr>
          <w:rFonts w:eastAsia="?? ??"/>
        </w:rPr>
        <w:t>7.19.4.</w:t>
      </w:r>
      <w:r w:rsidRPr="00241959">
        <w:rPr>
          <w:rFonts w:hint="eastAsia"/>
          <w:lang w:eastAsia="zh-CN"/>
        </w:rPr>
        <w:t>1</w:t>
      </w:r>
      <w:r w:rsidRPr="00241959">
        <w:rPr>
          <w:rFonts w:eastAsia="?? ??"/>
        </w:rPr>
        <w:tab/>
      </w:r>
      <w:r w:rsidRPr="00241959">
        <w:rPr>
          <w:sz w:val="22"/>
          <w:lang w:eastAsia="zh-CN"/>
        </w:rPr>
        <w:t>Minimum requirement when no DRX is used</w:t>
      </w:r>
    </w:p>
    <w:p w14:paraId="555B1032" w14:textId="77777777" w:rsidR="00E64ED0" w:rsidRPr="00241959" w:rsidRDefault="00E64ED0" w:rsidP="00E64ED0">
      <w:pPr>
        <w:rPr>
          <w:rFonts w:eastAsia="?? ??"/>
        </w:rPr>
      </w:pPr>
      <w:r w:rsidRPr="00241959">
        <w:rPr>
          <w:rFonts w:eastAsia="?? ??"/>
        </w:rPr>
        <w:t>When the downlink radio link quality</w:t>
      </w:r>
      <w:r w:rsidRPr="00241959">
        <w:rPr>
          <w:lang w:eastAsia="zh-CN"/>
        </w:rPr>
        <w:t xml:space="preserve"> of the PCell</w:t>
      </w:r>
      <w:r w:rsidRPr="00241959">
        <w:t xml:space="preserve"> estimated </w:t>
      </w:r>
      <w:r w:rsidRPr="00241959">
        <w:rPr>
          <w:rFonts w:eastAsia="?? ??"/>
        </w:rPr>
        <w:t xml:space="preserve">over the last </w:t>
      </w:r>
      <w:r w:rsidRPr="00241959">
        <w:t>T</w:t>
      </w:r>
      <w:r w:rsidRPr="00241959">
        <w:rPr>
          <w:vertAlign w:val="subscript"/>
        </w:rPr>
        <w:t>Evaluate_</w:t>
      </w:r>
      <w:r w:rsidRPr="00241959">
        <w:t>Q</w:t>
      </w:r>
      <w:r w:rsidRPr="00241959">
        <w:rPr>
          <w:vertAlign w:val="subscript"/>
        </w:rPr>
        <w:t>out_CatM1</w:t>
      </w:r>
      <w:r w:rsidRPr="00241959">
        <w:rPr>
          <w:rFonts w:eastAsia="?? ??"/>
        </w:rPr>
        <w:t xml:space="preserve"> period</w:t>
      </w:r>
      <w:r w:rsidRPr="00241959">
        <w:t xml:space="preserve"> </w:t>
      </w:r>
      <w:r w:rsidRPr="00241959">
        <w:rPr>
          <w:rFonts w:eastAsia="?? ??"/>
        </w:rPr>
        <w:t>becomes worse than the threshold Q</w:t>
      </w:r>
      <w:r w:rsidRPr="00241959">
        <w:rPr>
          <w:rFonts w:eastAsia="?? ??"/>
          <w:vertAlign w:val="subscript"/>
        </w:rPr>
        <w:t>out</w:t>
      </w:r>
      <w:r w:rsidRPr="00241959">
        <w:rPr>
          <w:rFonts w:hint="eastAsia"/>
          <w:vertAlign w:val="subscript"/>
          <w:lang w:eastAsia="zh-CN"/>
        </w:rPr>
        <w:t>_Cat</w:t>
      </w:r>
      <w:r w:rsidRPr="00241959">
        <w:rPr>
          <w:vertAlign w:val="subscript"/>
          <w:lang w:eastAsia="zh-CN"/>
        </w:rPr>
        <w:t>M1</w:t>
      </w:r>
      <w:r w:rsidRPr="00241959">
        <w:rPr>
          <w:rFonts w:eastAsia="?? ??"/>
        </w:rPr>
        <w:t xml:space="preserve">, Layer 1 of the UE shall send an out-of-sync indication </w:t>
      </w:r>
      <w:r w:rsidRPr="00241959">
        <w:rPr>
          <w:lang w:eastAsia="zh-CN"/>
        </w:rPr>
        <w:t xml:space="preserve">for the PCell </w:t>
      </w:r>
      <w:r w:rsidRPr="00241959">
        <w:rPr>
          <w:rFonts w:eastAsia="?? ??"/>
        </w:rPr>
        <w:t xml:space="preserve">to the higher layers within </w:t>
      </w:r>
      <w:r w:rsidRPr="00241959">
        <w:t>T</w:t>
      </w:r>
      <w:r w:rsidRPr="00241959">
        <w:rPr>
          <w:vertAlign w:val="subscript"/>
        </w:rPr>
        <w:t>Evaluate_</w:t>
      </w:r>
      <w:r w:rsidRPr="00241959">
        <w:t>Q</w:t>
      </w:r>
      <w:r w:rsidRPr="00241959">
        <w:rPr>
          <w:vertAlign w:val="subscript"/>
        </w:rPr>
        <w:t>out_CatM1</w:t>
      </w:r>
      <w:r w:rsidRPr="00241959">
        <w:rPr>
          <w:rFonts w:eastAsia="?? ??"/>
        </w:rPr>
        <w:t xml:space="preserve"> evaluation period. A Layer 3 filter shall be applied to the out-of-sync indications as specified in </w:t>
      </w:r>
      <w:r w:rsidRPr="00241959">
        <w:t>TS 36.331 [2]</w:t>
      </w:r>
      <w:r w:rsidRPr="00241959">
        <w:rPr>
          <w:rFonts w:eastAsia="?? ??"/>
        </w:rPr>
        <w:t>.</w:t>
      </w:r>
    </w:p>
    <w:p w14:paraId="21893305" w14:textId="77777777" w:rsidR="00E64ED0" w:rsidRPr="00241959" w:rsidRDefault="00E64ED0" w:rsidP="00E64ED0">
      <w:pPr>
        <w:rPr>
          <w:rFonts w:eastAsia="?? ??"/>
        </w:rPr>
      </w:pPr>
      <w:r w:rsidRPr="00241959">
        <w:rPr>
          <w:rFonts w:eastAsia="?? ??"/>
        </w:rPr>
        <w:t xml:space="preserve">When the downlink radio link quality </w:t>
      </w:r>
      <w:r w:rsidRPr="00241959">
        <w:rPr>
          <w:lang w:eastAsia="zh-CN"/>
        </w:rPr>
        <w:t xml:space="preserve">of the PCell </w:t>
      </w:r>
      <w:r w:rsidRPr="00241959">
        <w:rPr>
          <w:rFonts w:eastAsia="?? ??"/>
        </w:rPr>
        <w:t>estimated over the last</w:t>
      </w:r>
      <w:r w:rsidRPr="00241959">
        <w:t xml:space="preserve"> T</w:t>
      </w:r>
      <w:r w:rsidRPr="00241959">
        <w:rPr>
          <w:vertAlign w:val="subscript"/>
        </w:rPr>
        <w:t>Evaluate_</w:t>
      </w:r>
      <w:r w:rsidRPr="00241959">
        <w:t>Q</w:t>
      </w:r>
      <w:r w:rsidRPr="00241959">
        <w:rPr>
          <w:vertAlign w:val="subscript"/>
        </w:rPr>
        <w:t>in_CatM1</w:t>
      </w:r>
      <w:r w:rsidRPr="00241959">
        <w:rPr>
          <w:rFonts w:eastAsia="?? ??"/>
        </w:rPr>
        <w:t xml:space="preserve"> period </w:t>
      </w:r>
      <w:r w:rsidRPr="00241959">
        <w:t xml:space="preserve">becomes </w:t>
      </w:r>
      <w:r w:rsidRPr="00241959">
        <w:rPr>
          <w:rFonts w:eastAsia="?? ??"/>
        </w:rPr>
        <w:t>better than the threshold Q</w:t>
      </w:r>
      <w:r w:rsidRPr="00241959">
        <w:rPr>
          <w:rFonts w:eastAsia="?? ??"/>
          <w:vertAlign w:val="subscript"/>
        </w:rPr>
        <w:t>in</w:t>
      </w:r>
      <w:r w:rsidRPr="00241959">
        <w:rPr>
          <w:rFonts w:hint="eastAsia"/>
          <w:vertAlign w:val="subscript"/>
          <w:lang w:eastAsia="zh-CN"/>
        </w:rPr>
        <w:t>_Cat</w:t>
      </w:r>
      <w:r w:rsidRPr="00241959">
        <w:rPr>
          <w:vertAlign w:val="subscript"/>
          <w:lang w:eastAsia="zh-CN"/>
        </w:rPr>
        <w:t>M1</w:t>
      </w:r>
      <w:r w:rsidRPr="00241959">
        <w:rPr>
          <w:rFonts w:eastAsia="?? ??"/>
        </w:rPr>
        <w:t xml:space="preserve">, Layer 1 of the UE shall send an in-sync indication </w:t>
      </w:r>
      <w:r w:rsidRPr="00241959">
        <w:rPr>
          <w:lang w:eastAsia="zh-CN"/>
        </w:rPr>
        <w:t xml:space="preserve">for the PCell </w:t>
      </w:r>
      <w:r w:rsidRPr="00241959">
        <w:rPr>
          <w:rFonts w:eastAsia="?? ??"/>
        </w:rPr>
        <w:t xml:space="preserve">to the higher layers within </w:t>
      </w:r>
      <w:r w:rsidRPr="00241959">
        <w:t>T</w:t>
      </w:r>
      <w:r w:rsidRPr="00241959">
        <w:rPr>
          <w:vertAlign w:val="subscript"/>
        </w:rPr>
        <w:t>Evaluate_</w:t>
      </w:r>
      <w:r w:rsidRPr="00241959">
        <w:t>Q</w:t>
      </w:r>
      <w:r w:rsidRPr="00241959">
        <w:rPr>
          <w:vertAlign w:val="subscript"/>
        </w:rPr>
        <w:t>in_CatM1</w:t>
      </w:r>
      <w:r w:rsidRPr="00241959">
        <w:rPr>
          <w:rFonts w:eastAsia="?? ??"/>
        </w:rPr>
        <w:t xml:space="preserve"> evaluation period. A L3 filter shall be applied to the in-sync indications as specified in </w:t>
      </w:r>
      <w:r w:rsidRPr="00241959">
        <w:t>TS 36.331 [2]</w:t>
      </w:r>
      <w:r w:rsidRPr="00241959">
        <w:rPr>
          <w:rFonts w:eastAsia="?? ??"/>
        </w:rPr>
        <w:t>.</w:t>
      </w:r>
    </w:p>
    <w:p w14:paraId="27770D07" w14:textId="77777777" w:rsidR="00E64ED0" w:rsidRPr="00241959" w:rsidRDefault="00E64ED0" w:rsidP="00E64ED0">
      <w:pPr>
        <w:rPr>
          <w:rFonts w:eastAsia="?? ??"/>
        </w:rPr>
      </w:pPr>
      <w:r w:rsidRPr="00241959">
        <w:rPr>
          <w:rFonts w:eastAsia="?? ??"/>
        </w:rPr>
        <w:t xml:space="preserve">The out-of-sync and in-sync evaluations </w:t>
      </w:r>
      <w:r w:rsidRPr="00241959">
        <w:rPr>
          <w:lang w:eastAsia="zh-CN"/>
        </w:rPr>
        <w:t xml:space="preserve">of the PCell </w:t>
      </w:r>
      <w:r w:rsidRPr="00241959">
        <w:rPr>
          <w:rFonts w:eastAsia="?? ??"/>
        </w:rPr>
        <w:t xml:space="preserve">shall be performed as specified in clause 4.2.1 in [3]. Two successive indications from Layer 1 shall be separated by at least </w:t>
      </w:r>
      <w:r w:rsidRPr="00241959">
        <w:rPr>
          <w:lang w:eastAsia="zh-CN"/>
        </w:rPr>
        <w:t>max(10ms, r</w:t>
      </w:r>
      <w:r w:rsidRPr="00241959">
        <w:rPr>
          <w:vertAlign w:val="subscript"/>
          <w:lang w:eastAsia="zh-CN"/>
        </w:rPr>
        <w:t>max</w:t>
      </w:r>
      <w:r w:rsidRPr="00241959">
        <w:rPr>
          <w:lang w:eastAsia="zh-CN"/>
        </w:rPr>
        <w:t>*G)</w:t>
      </w:r>
      <w:r w:rsidRPr="00241959">
        <w:rPr>
          <w:rFonts w:eastAsia="?? ??"/>
        </w:rPr>
        <w:t>.</w:t>
      </w:r>
    </w:p>
    <w:p w14:paraId="1D3B8097" w14:textId="77777777" w:rsidR="00E64ED0" w:rsidRPr="00241959" w:rsidRDefault="00E64ED0" w:rsidP="00E64ED0">
      <w:r w:rsidRPr="00241959">
        <w:rPr>
          <w:rFonts w:eastAsia="?? ??"/>
        </w:rPr>
        <w:t xml:space="preserve">The transmitter power </w:t>
      </w:r>
      <w:r w:rsidRPr="00241959">
        <w:rPr>
          <w:lang w:eastAsia="zh-CN"/>
        </w:rPr>
        <w:t xml:space="preserve">of the UE </w:t>
      </w:r>
      <w:r w:rsidRPr="00241959">
        <w:rPr>
          <w:rFonts w:eastAsia="?? ??"/>
        </w:rPr>
        <w:t>shall be turned off within 40 ms after</w:t>
      </w:r>
      <w:r w:rsidRPr="00241959">
        <w:t xml:space="preserve"> expiry of T310 timer as specified in </w:t>
      </w:r>
      <w:r w:rsidRPr="00241959">
        <w:rPr>
          <w:rFonts w:eastAsia="?? ??"/>
        </w:rPr>
        <w:t>clause </w:t>
      </w:r>
      <w:r w:rsidRPr="00241959">
        <w:t>5.3.11 in TS 36.331 [2].</w:t>
      </w:r>
    </w:p>
    <w:p w14:paraId="0EC0D96E" w14:textId="77777777" w:rsidR="00E64ED0" w:rsidRPr="00241959" w:rsidRDefault="00E64ED0" w:rsidP="00E64ED0">
      <w:r w:rsidRPr="00241959">
        <w:t>T</w:t>
      </w:r>
      <w:r w:rsidRPr="00241959">
        <w:rPr>
          <w:vertAlign w:val="subscript"/>
        </w:rPr>
        <w:t>Evaluate_</w:t>
      </w:r>
      <w:r w:rsidRPr="00241959">
        <w:t>Q</w:t>
      </w:r>
      <w:r w:rsidRPr="00241959">
        <w:rPr>
          <w:vertAlign w:val="subscript"/>
        </w:rPr>
        <w:t>out_</w:t>
      </w:r>
      <w:r w:rsidRPr="00241959">
        <w:rPr>
          <w:rFonts w:hint="eastAsia"/>
          <w:vertAlign w:val="subscript"/>
          <w:lang w:eastAsia="zh-CN"/>
        </w:rPr>
        <w:t>Cat</w:t>
      </w:r>
      <w:r w:rsidRPr="00241959">
        <w:rPr>
          <w:vertAlign w:val="subscript"/>
          <w:lang w:eastAsia="zh-CN"/>
        </w:rPr>
        <w:t xml:space="preserve">M1 </w:t>
      </w:r>
      <w:r w:rsidRPr="00241959">
        <w:t>= 5*</w:t>
      </w:r>
      <w:r w:rsidRPr="00241959">
        <w:rPr>
          <w:i/>
        </w:rPr>
        <w:t>r</w:t>
      </w:r>
      <w:r w:rsidRPr="00241959">
        <w:rPr>
          <w:i/>
          <w:vertAlign w:val="subscript"/>
        </w:rPr>
        <w:t>max</w:t>
      </w:r>
      <w:r w:rsidRPr="00241959">
        <w:t>*</w:t>
      </w:r>
      <w:r w:rsidRPr="00241959">
        <w:rPr>
          <w:i/>
        </w:rPr>
        <w:t xml:space="preserve">G </w:t>
      </w:r>
      <w:r w:rsidRPr="00241959">
        <w:t>ms and T</w:t>
      </w:r>
      <w:r w:rsidRPr="00241959">
        <w:rPr>
          <w:vertAlign w:val="subscript"/>
        </w:rPr>
        <w:t>Evaluate_</w:t>
      </w:r>
      <w:r w:rsidRPr="00241959">
        <w:t>Q</w:t>
      </w:r>
      <w:r w:rsidRPr="00241959">
        <w:rPr>
          <w:vertAlign w:val="subscript"/>
        </w:rPr>
        <w:t>in_</w:t>
      </w:r>
      <w:r w:rsidRPr="00241959">
        <w:rPr>
          <w:rFonts w:hint="eastAsia"/>
          <w:vertAlign w:val="subscript"/>
          <w:lang w:eastAsia="zh-CN"/>
        </w:rPr>
        <w:t>Cat</w:t>
      </w:r>
      <w:r w:rsidRPr="00241959">
        <w:rPr>
          <w:vertAlign w:val="subscript"/>
          <w:lang w:eastAsia="zh-CN"/>
        </w:rPr>
        <w:t xml:space="preserve">M1 </w:t>
      </w:r>
      <w:r w:rsidRPr="00241959">
        <w:t>= 5*</w:t>
      </w:r>
      <w:r w:rsidRPr="00241959">
        <w:rPr>
          <w:i/>
        </w:rPr>
        <w:t>r</w:t>
      </w:r>
      <w:r w:rsidRPr="00241959">
        <w:rPr>
          <w:i/>
          <w:vertAlign w:val="subscript"/>
        </w:rPr>
        <w:t>max</w:t>
      </w:r>
      <w:r w:rsidRPr="00241959">
        <w:t>*</w:t>
      </w:r>
      <w:r w:rsidRPr="00241959">
        <w:rPr>
          <w:i/>
        </w:rPr>
        <w:t>G</w:t>
      </w:r>
      <w:r w:rsidRPr="00241959">
        <w:t xml:space="preserve"> ms, provided the below conditions are met, where </w:t>
      </w:r>
      <w:r w:rsidRPr="00241959">
        <w:rPr>
          <w:i/>
        </w:rPr>
        <w:t>r</w:t>
      </w:r>
      <w:r w:rsidRPr="00241959">
        <w:rPr>
          <w:i/>
          <w:vertAlign w:val="subscript"/>
        </w:rPr>
        <w:t>max</w:t>
      </w:r>
      <w:r w:rsidRPr="00241959">
        <w:t>*</w:t>
      </w:r>
      <w:r w:rsidRPr="00241959">
        <w:rPr>
          <w:i/>
        </w:rPr>
        <w:t>G</w:t>
      </w:r>
      <w:r w:rsidRPr="00241959">
        <w:t xml:space="preserve"> is MPDCCH monitoring cycle length and parameters </w:t>
      </w:r>
      <w:r w:rsidRPr="00241959">
        <w:rPr>
          <w:i/>
        </w:rPr>
        <w:t>r</w:t>
      </w:r>
      <w:r w:rsidRPr="00241959">
        <w:rPr>
          <w:i/>
          <w:vertAlign w:val="subscript"/>
        </w:rPr>
        <w:t>max</w:t>
      </w:r>
      <w:r w:rsidRPr="00241959">
        <w:t xml:space="preserve"> and </w:t>
      </w:r>
      <w:r w:rsidRPr="00241959">
        <w:rPr>
          <w:i/>
        </w:rPr>
        <w:t>G</w:t>
      </w:r>
      <w:r w:rsidRPr="00241959">
        <w:t xml:space="preserve"> are as specified in [3]:</w:t>
      </w:r>
    </w:p>
    <w:p w14:paraId="176209C2" w14:textId="77777777" w:rsidR="00E64ED0" w:rsidRPr="00241959" w:rsidRDefault="00E64ED0" w:rsidP="00E64ED0">
      <w:pPr>
        <w:pStyle w:val="B1"/>
      </w:pPr>
      <w:r w:rsidRPr="00241959">
        <w:rPr>
          <w:i/>
        </w:rPr>
        <w:t>r</w:t>
      </w:r>
      <w:r w:rsidRPr="00241959">
        <w:rPr>
          <w:i/>
          <w:vertAlign w:val="subscript"/>
        </w:rPr>
        <w:t>max</w:t>
      </w:r>
      <w:r w:rsidRPr="00241959">
        <w:t>*</w:t>
      </w:r>
      <w:r w:rsidRPr="00241959">
        <w:rPr>
          <w:i/>
        </w:rPr>
        <w:t>G</w:t>
      </w:r>
      <w:r w:rsidRPr="00241959">
        <w:t xml:space="preserve"> ≥ 800 ms, and</w:t>
      </w:r>
    </w:p>
    <w:p w14:paraId="271D252E" w14:textId="77777777" w:rsidR="00E64ED0" w:rsidRPr="00241959" w:rsidRDefault="00E64ED0" w:rsidP="00E64ED0">
      <w:pPr>
        <w:pStyle w:val="B1"/>
      </w:pPr>
      <w:r w:rsidRPr="00241959">
        <w:rPr>
          <w:i/>
        </w:rPr>
        <w:t>G</w:t>
      </w:r>
      <w:r w:rsidRPr="00241959">
        <w:t>&gt;1, and</w:t>
      </w:r>
    </w:p>
    <w:p w14:paraId="2428170D" w14:textId="77777777" w:rsidR="00E64ED0" w:rsidRPr="00241959" w:rsidRDefault="00E64ED0" w:rsidP="00E64ED0">
      <w:pPr>
        <w:pStyle w:val="B1"/>
      </w:pPr>
      <w:r w:rsidRPr="00241959">
        <w:t>UE is not receiving PDSCH,</w:t>
      </w:r>
    </w:p>
    <w:p w14:paraId="3109102F" w14:textId="77777777" w:rsidR="00E64ED0" w:rsidRPr="00241959" w:rsidRDefault="00E64ED0" w:rsidP="00E64ED0">
      <w:r w:rsidRPr="00241959">
        <w:t>otherwise T</w:t>
      </w:r>
      <w:r w:rsidRPr="00241959">
        <w:rPr>
          <w:vertAlign w:val="subscript"/>
        </w:rPr>
        <w:t>Evaluate_</w:t>
      </w:r>
      <w:r w:rsidRPr="00241959">
        <w:t>Q</w:t>
      </w:r>
      <w:r w:rsidRPr="00241959">
        <w:rPr>
          <w:vertAlign w:val="subscript"/>
        </w:rPr>
        <w:t>out_</w:t>
      </w:r>
      <w:r w:rsidRPr="00241959">
        <w:rPr>
          <w:rFonts w:hint="eastAsia"/>
          <w:vertAlign w:val="subscript"/>
          <w:lang w:eastAsia="zh-CN"/>
        </w:rPr>
        <w:t>Cat</w:t>
      </w:r>
      <w:r w:rsidRPr="00241959">
        <w:rPr>
          <w:vertAlign w:val="subscript"/>
          <w:lang w:eastAsia="zh-CN"/>
        </w:rPr>
        <w:t xml:space="preserve">M1 </w:t>
      </w:r>
      <w:r w:rsidRPr="00241959">
        <w:t>= 4000 ms and T</w:t>
      </w:r>
      <w:r w:rsidRPr="00241959">
        <w:rPr>
          <w:vertAlign w:val="subscript"/>
        </w:rPr>
        <w:t>Evaluate_</w:t>
      </w:r>
      <w:r w:rsidRPr="00241959">
        <w:t>Q</w:t>
      </w:r>
      <w:r w:rsidRPr="00241959">
        <w:rPr>
          <w:vertAlign w:val="subscript"/>
        </w:rPr>
        <w:t>in_</w:t>
      </w:r>
      <w:r w:rsidRPr="00241959">
        <w:rPr>
          <w:rFonts w:hint="eastAsia"/>
          <w:vertAlign w:val="subscript"/>
          <w:lang w:eastAsia="zh-CN"/>
        </w:rPr>
        <w:t>Cat</w:t>
      </w:r>
      <w:r w:rsidRPr="00241959">
        <w:rPr>
          <w:vertAlign w:val="subscript"/>
          <w:lang w:eastAsia="zh-CN"/>
        </w:rPr>
        <w:t xml:space="preserve">M1 </w:t>
      </w:r>
      <w:r w:rsidRPr="00241959">
        <w:t>= 2000 m</w:t>
      </w:r>
    </w:p>
    <w:p w14:paraId="43BEB956" w14:textId="77777777" w:rsidR="00E64ED0" w:rsidRPr="00241959" w:rsidRDefault="00E64ED0" w:rsidP="00E64ED0">
      <w:pPr>
        <w:rPr>
          <w:rFonts w:eastAsia="Malgun Gothic"/>
        </w:rPr>
      </w:pPr>
      <w:r w:rsidRPr="00241959">
        <w:rPr>
          <w:rFonts w:eastAsia="Malgun Gothic"/>
          <w:noProof/>
        </w:rPr>
        <w:t>The requirements defined in clause 7.19.4.1</w:t>
      </w:r>
      <w:r w:rsidRPr="00241959">
        <w:rPr>
          <w:rFonts w:eastAsia="Malgun Gothic"/>
        </w:rPr>
        <w:t xml:space="preserve"> also apply for this section.</w:t>
      </w:r>
    </w:p>
    <w:p w14:paraId="06D8DF0E" w14:textId="77777777" w:rsidR="00E64ED0" w:rsidRPr="00241959" w:rsidRDefault="00E64ED0" w:rsidP="00E64ED0">
      <w:pPr>
        <w:rPr>
          <w:rFonts w:eastAsia="Malgun Gothic"/>
        </w:rPr>
      </w:pPr>
      <w:r w:rsidRPr="00241959">
        <w:rPr>
          <w:rFonts w:eastAsia="Malgun Gothic"/>
          <w:noProof/>
        </w:rPr>
        <w:t xml:space="preserve">A UE configured with </w:t>
      </w:r>
      <w:r w:rsidRPr="00241959">
        <w:rPr>
          <w:i/>
        </w:rPr>
        <w:t xml:space="preserve">rlm-ReportConfig </w:t>
      </w:r>
      <w:r w:rsidRPr="00241959">
        <w:t>has to additionally meet the following requirements</w:t>
      </w:r>
    </w:p>
    <w:p w14:paraId="48F1C226" w14:textId="77777777" w:rsidR="00E64ED0" w:rsidRPr="00241959" w:rsidRDefault="00E64ED0" w:rsidP="00E64ED0">
      <w:pPr>
        <w:pStyle w:val="B1"/>
        <w:rPr>
          <w:rFonts w:eastAsia="?? ??"/>
        </w:rPr>
      </w:pPr>
      <w:r w:rsidRPr="00241959">
        <w:rPr>
          <w:rFonts w:eastAsia="?? ??"/>
        </w:rPr>
        <w:t>-</w:t>
      </w:r>
      <w:r w:rsidRPr="00241959">
        <w:rPr>
          <w:rFonts w:eastAsia="?? ??"/>
        </w:rPr>
        <w:tab/>
        <w:t>When the downlink radio link quality</w:t>
      </w:r>
      <w:r w:rsidRPr="00241959">
        <w:rPr>
          <w:lang w:eastAsia="zh-CN"/>
        </w:rPr>
        <w:t xml:space="preserve"> of the PCell</w:t>
      </w:r>
      <w:r w:rsidRPr="00241959">
        <w:t xml:space="preserve"> estimated </w:t>
      </w:r>
      <w:r w:rsidRPr="00241959">
        <w:rPr>
          <w:rFonts w:eastAsia="?? ??"/>
        </w:rPr>
        <w:t>over the last Q</w:t>
      </w:r>
      <w:r w:rsidRPr="00241959">
        <w:rPr>
          <w:rFonts w:eastAsia="?? ??"/>
          <w:vertAlign w:val="subscript"/>
        </w:rPr>
        <w:t>out</w:t>
      </w:r>
      <w:r w:rsidRPr="00241959">
        <w:rPr>
          <w:vertAlign w:val="subscript"/>
          <w:lang w:eastAsia="zh-CN"/>
        </w:rPr>
        <w:t>_CatM1</w:t>
      </w:r>
      <w:r w:rsidRPr="00241959">
        <w:rPr>
          <w:rFonts w:eastAsia="?? ??"/>
        </w:rPr>
        <w:t xml:space="preserve"> evaluation period</w:t>
      </w:r>
      <w:r w:rsidRPr="00241959">
        <w:t xml:space="preserve"> </w:t>
      </w:r>
      <w:r w:rsidRPr="00241959">
        <w:rPr>
          <w:rFonts w:eastAsia="?? ??"/>
        </w:rPr>
        <w:t>becomes worse than the threshold Q</w:t>
      </w:r>
      <w:r w:rsidRPr="00241959">
        <w:rPr>
          <w:rFonts w:eastAsia="?? ??"/>
          <w:vertAlign w:val="subscript"/>
        </w:rPr>
        <w:t>E1_out</w:t>
      </w:r>
      <w:r w:rsidRPr="00241959">
        <w:rPr>
          <w:vertAlign w:val="subscript"/>
          <w:lang w:eastAsia="zh-CN"/>
        </w:rPr>
        <w:t>_CatM1</w:t>
      </w:r>
      <w:r w:rsidRPr="00241959">
        <w:rPr>
          <w:rFonts w:eastAsia="?? ??"/>
        </w:rPr>
        <w:t>, Layer 1 of the UE shall trigger event E1 and send a report to the higher layers within Q</w:t>
      </w:r>
      <w:r w:rsidRPr="00241959">
        <w:rPr>
          <w:rFonts w:eastAsia="?? ??"/>
          <w:vertAlign w:val="subscript"/>
        </w:rPr>
        <w:t>out</w:t>
      </w:r>
      <w:r w:rsidRPr="00241959">
        <w:rPr>
          <w:vertAlign w:val="subscript"/>
          <w:lang w:eastAsia="zh-CN"/>
        </w:rPr>
        <w:t>_CatM1</w:t>
      </w:r>
      <w:r w:rsidRPr="00241959">
        <w:rPr>
          <w:rFonts w:eastAsia="?? ??"/>
        </w:rPr>
        <w:t xml:space="preserve"> evaluation period A Layer 3 filter shall be applied to the E1 event indications as specified in </w:t>
      </w:r>
      <w:r w:rsidRPr="00241959">
        <w:t>TS 36.331 [2]</w:t>
      </w:r>
      <w:r w:rsidRPr="00241959">
        <w:rPr>
          <w:rFonts w:eastAsia="?? ??"/>
        </w:rPr>
        <w:t>.</w:t>
      </w:r>
    </w:p>
    <w:p w14:paraId="7DB21021" w14:textId="77777777" w:rsidR="00E64ED0" w:rsidRPr="00241959" w:rsidRDefault="00E64ED0" w:rsidP="00E64ED0">
      <w:pPr>
        <w:pStyle w:val="B1"/>
        <w:rPr>
          <w:rFonts w:eastAsia="?? ??"/>
        </w:rPr>
      </w:pPr>
      <w:r w:rsidRPr="00241959">
        <w:rPr>
          <w:rFonts w:eastAsia="?? ??"/>
        </w:rPr>
        <w:t>-</w:t>
      </w:r>
      <w:r w:rsidRPr="00241959">
        <w:rPr>
          <w:rFonts w:eastAsia="?? ??"/>
        </w:rPr>
        <w:tab/>
        <w:t xml:space="preserve">When the downlink radio link quality </w:t>
      </w:r>
      <w:r w:rsidRPr="00241959">
        <w:rPr>
          <w:lang w:eastAsia="zh-CN"/>
        </w:rPr>
        <w:t xml:space="preserve">of the PCell </w:t>
      </w:r>
      <w:r w:rsidRPr="00241959">
        <w:rPr>
          <w:rFonts w:eastAsia="?? ??"/>
        </w:rPr>
        <w:t>estimated over the last Q</w:t>
      </w:r>
      <w:r w:rsidRPr="00241959">
        <w:rPr>
          <w:rFonts w:eastAsia="?? ??"/>
          <w:vertAlign w:val="subscript"/>
        </w:rPr>
        <w:t>in</w:t>
      </w:r>
      <w:r w:rsidRPr="00241959">
        <w:rPr>
          <w:vertAlign w:val="subscript"/>
          <w:lang w:eastAsia="zh-CN"/>
        </w:rPr>
        <w:t>_CatM1</w:t>
      </w:r>
      <w:r w:rsidRPr="00241959">
        <w:rPr>
          <w:rFonts w:eastAsia="?? ??"/>
        </w:rPr>
        <w:t xml:space="preserve"> evaluation period </w:t>
      </w:r>
      <w:r w:rsidRPr="00241959">
        <w:t xml:space="preserve">becomes </w:t>
      </w:r>
      <w:r w:rsidRPr="00241959">
        <w:rPr>
          <w:rFonts w:eastAsia="?? ??"/>
        </w:rPr>
        <w:t>better than the threshold Q</w:t>
      </w:r>
      <w:r w:rsidRPr="00241959">
        <w:rPr>
          <w:rFonts w:eastAsia="?? ??"/>
          <w:vertAlign w:val="subscript"/>
        </w:rPr>
        <w:t>E2_in</w:t>
      </w:r>
      <w:r w:rsidRPr="00241959">
        <w:rPr>
          <w:vertAlign w:val="subscript"/>
          <w:lang w:eastAsia="zh-CN"/>
        </w:rPr>
        <w:t>_CatM1</w:t>
      </w:r>
      <w:r w:rsidRPr="00241959">
        <w:rPr>
          <w:rFonts w:eastAsia="?? ??"/>
        </w:rPr>
        <w:t>, Layer 1 of the UE shall trigger event E2 and send a report to the higher layers within Q</w:t>
      </w:r>
      <w:r w:rsidRPr="00241959">
        <w:rPr>
          <w:rFonts w:eastAsia="?? ??"/>
          <w:vertAlign w:val="subscript"/>
        </w:rPr>
        <w:t>in</w:t>
      </w:r>
      <w:r w:rsidRPr="00241959">
        <w:rPr>
          <w:vertAlign w:val="subscript"/>
          <w:lang w:eastAsia="zh-CN"/>
        </w:rPr>
        <w:t>_CatM1</w:t>
      </w:r>
      <w:r w:rsidRPr="00241959">
        <w:rPr>
          <w:rFonts w:eastAsia="?? ??"/>
        </w:rPr>
        <w:t xml:space="preserve"> evaluation period. A L3 filter shall be applied to the E2 event indications as specified in </w:t>
      </w:r>
      <w:r w:rsidRPr="00241959">
        <w:t>TS 36.331 [2]</w:t>
      </w:r>
      <w:r w:rsidRPr="00241959">
        <w:rPr>
          <w:rFonts w:eastAsia="?? ??"/>
        </w:rPr>
        <w:t xml:space="preserve">. The UE may also include the excess number of repetitions in the reported event report using the RRC parameter </w:t>
      </w:r>
      <w:r w:rsidRPr="00241959">
        <w:rPr>
          <w:rFonts w:eastAsia="?? ??"/>
          <w:i/>
        </w:rPr>
        <w:t>excessRep-MPDCCH</w:t>
      </w:r>
      <w:r w:rsidRPr="00241959">
        <w:rPr>
          <w:rFonts w:eastAsia="?? ??"/>
        </w:rPr>
        <w:t xml:space="preserve"> as defined in </w:t>
      </w:r>
      <w:r w:rsidRPr="00241959">
        <w:t>TS 36.331</w:t>
      </w:r>
      <w:r w:rsidRPr="00241959">
        <w:rPr>
          <w:rFonts w:eastAsia="?? ??"/>
        </w:rPr>
        <w:t xml:space="preserve"> [2]. The reportable values of </w:t>
      </w:r>
      <w:r w:rsidRPr="00241959">
        <w:rPr>
          <w:rFonts w:eastAsia="?? ??"/>
          <w:i/>
        </w:rPr>
        <w:t xml:space="preserve">excessRep-MPDCCH </w:t>
      </w:r>
      <w:r w:rsidRPr="00241959">
        <w:rPr>
          <w:rFonts w:eastAsia="?? ??"/>
        </w:rPr>
        <w:t>are defined in Table 7.19.4.1-1.</w:t>
      </w:r>
    </w:p>
    <w:p w14:paraId="3321CA82" w14:textId="77777777" w:rsidR="00E64ED0" w:rsidRPr="00241959" w:rsidRDefault="00E64ED0" w:rsidP="00E64ED0">
      <w:pPr>
        <w:pStyle w:val="TH"/>
      </w:pPr>
      <w:r w:rsidRPr="00241959">
        <w:rPr>
          <w:rFonts w:eastAsia="?? ??"/>
        </w:rPr>
        <w:lastRenderedPageBreak/>
        <w:t>Table 7.19.4.1-1</w:t>
      </w:r>
      <w:r w:rsidRPr="00241959">
        <w:rPr>
          <w:snapToGrid w:val="0"/>
        </w:rPr>
        <w:t xml:space="preserve">: Reportable values of </w:t>
      </w:r>
      <w:r w:rsidRPr="00241959">
        <w:rPr>
          <w:rFonts w:eastAsia="?? ??"/>
          <w:i/>
        </w:rPr>
        <w:t>excessRep-MPDCCH</w:t>
      </w:r>
      <w:r w:rsidRPr="00241959">
        <w:rPr>
          <w:rFonts w:eastAsia="?? ??"/>
        </w:rPr>
        <w:t xml:space="preserve"> </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2374"/>
      </w:tblGrid>
      <w:tr w:rsidR="00E64ED0" w:rsidRPr="00241959" w14:paraId="5A92E8D8" w14:textId="77777777" w:rsidTr="00E64ED0">
        <w:trPr>
          <w:jc w:val="center"/>
        </w:trPr>
        <w:tc>
          <w:tcPr>
            <w:tcW w:w="2231" w:type="dxa"/>
            <w:shd w:val="clear" w:color="auto" w:fill="auto"/>
            <w:vAlign w:val="center"/>
          </w:tcPr>
          <w:p w14:paraId="3262B545" w14:textId="77777777" w:rsidR="00E64ED0" w:rsidRPr="00241959" w:rsidRDefault="00E64ED0" w:rsidP="00E64ED0">
            <w:pPr>
              <w:pStyle w:val="TAH"/>
              <w:rPr>
                <w:rFonts w:eastAsia="SimSun"/>
              </w:rPr>
            </w:pPr>
            <w:r w:rsidRPr="00241959">
              <w:rPr>
                <w:rFonts w:eastAsia="?? ??"/>
              </w:rPr>
              <w:t xml:space="preserve">Parameter: </w:t>
            </w:r>
            <w:r w:rsidRPr="00241959">
              <w:rPr>
                <w:lang w:val="en-US"/>
              </w:rPr>
              <w:t>excessRep-MPDCCH-r14</w:t>
            </w:r>
          </w:p>
        </w:tc>
        <w:tc>
          <w:tcPr>
            <w:tcW w:w="2374" w:type="dxa"/>
            <w:shd w:val="clear" w:color="auto" w:fill="auto"/>
            <w:vAlign w:val="center"/>
          </w:tcPr>
          <w:p w14:paraId="0FD0DBF4" w14:textId="77777777" w:rsidR="00E64ED0" w:rsidRPr="00241959" w:rsidRDefault="00E64ED0" w:rsidP="00E64ED0">
            <w:pPr>
              <w:pStyle w:val="TAH"/>
              <w:rPr>
                <w:rFonts w:eastAsia="SimSun"/>
              </w:rPr>
            </w:pPr>
            <w:r w:rsidRPr="00241959">
              <w:rPr>
                <w:rFonts w:eastAsia="SimSun"/>
              </w:rPr>
              <w:t>Value</w:t>
            </w:r>
          </w:p>
        </w:tc>
      </w:tr>
      <w:tr w:rsidR="00E64ED0" w:rsidRPr="00241959" w14:paraId="7627A5FC" w14:textId="77777777" w:rsidTr="00E64ED0">
        <w:trPr>
          <w:jc w:val="center"/>
        </w:trPr>
        <w:tc>
          <w:tcPr>
            <w:tcW w:w="2231" w:type="dxa"/>
            <w:shd w:val="clear" w:color="auto" w:fill="auto"/>
            <w:vAlign w:val="center"/>
          </w:tcPr>
          <w:p w14:paraId="50FB9211" w14:textId="77777777" w:rsidR="00E64ED0" w:rsidRPr="00241959" w:rsidRDefault="00E64ED0" w:rsidP="00E64ED0">
            <w:pPr>
              <w:pStyle w:val="TAC"/>
              <w:rPr>
                <w:rFonts w:eastAsia="SimSun"/>
              </w:rPr>
            </w:pPr>
            <w:r w:rsidRPr="00241959">
              <w:t>‘excessRep1’</w:t>
            </w:r>
          </w:p>
        </w:tc>
        <w:tc>
          <w:tcPr>
            <w:tcW w:w="2374" w:type="dxa"/>
            <w:shd w:val="clear" w:color="auto" w:fill="auto"/>
            <w:vAlign w:val="center"/>
          </w:tcPr>
          <w:p w14:paraId="5E1F69B8" w14:textId="77777777" w:rsidR="00E64ED0" w:rsidRPr="00241959" w:rsidRDefault="00E64ED0" w:rsidP="00E64ED0">
            <w:pPr>
              <w:pStyle w:val="TAC"/>
              <w:rPr>
                <w:rFonts w:eastAsia="SimSun"/>
              </w:rPr>
            </w:pPr>
            <w:r w:rsidRPr="00241959">
              <w:rPr>
                <w:rFonts w:cs="Arial"/>
                <w:lang w:eastAsia="zh-CN"/>
              </w:rPr>
              <w:t>2</w:t>
            </w:r>
            <w:r w:rsidRPr="00241959">
              <w:rPr>
                <w:rFonts w:eastAsia="MS Mincho" w:cs="Arial"/>
                <w:vertAlign w:val="superscript"/>
                <w:lang w:eastAsia="ja-JP"/>
              </w:rPr>
              <w:t xml:space="preserve"> Note1</w:t>
            </w:r>
          </w:p>
        </w:tc>
      </w:tr>
      <w:tr w:rsidR="00E64ED0" w:rsidRPr="00241959" w14:paraId="53CC92D6" w14:textId="77777777" w:rsidTr="00E64ED0">
        <w:trPr>
          <w:jc w:val="center"/>
        </w:trPr>
        <w:tc>
          <w:tcPr>
            <w:tcW w:w="2231" w:type="dxa"/>
            <w:shd w:val="clear" w:color="auto" w:fill="auto"/>
            <w:vAlign w:val="center"/>
          </w:tcPr>
          <w:p w14:paraId="6A17B532" w14:textId="77777777" w:rsidR="00E64ED0" w:rsidRPr="00241959" w:rsidRDefault="00E64ED0" w:rsidP="00E64ED0">
            <w:pPr>
              <w:pStyle w:val="TAC"/>
              <w:rPr>
                <w:rFonts w:eastAsia="SimSun"/>
              </w:rPr>
            </w:pPr>
            <w:r w:rsidRPr="00241959">
              <w:t>‘excessRep2’</w:t>
            </w:r>
          </w:p>
        </w:tc>
        <w:tc>
          <w:tcPr>
            <w:tcW w:w="2374" w:type="dxa"/>
            <w:shd w:val="clear" w:color="auto" w:fill="auto"/>
            <w:vAlign w:val="center"/>
          </w:tcPr>
          <w:p w14:paraId="2A8F3AB9" w14:textId="77777777" w:rsidR="00E64ED0" w:rsidRPr="00241959" w:rsidRDefault="00E64ED0" w:rsidP="00E64ED0">
            <w:pPr>
              <w:pStyle w:val="TAC"/>
              <w:rPr>
                <w:rFonts w:eastAsia="SimSun"/>
              </w:rPr>
            </w:pPr>
            <w:r w:rsidRPr="00241959">
              <w:rPr>
                <w:rFonts w:cs="Arial"/>
                <w:lang w:eastAsia="zh-CN"/>
              </w:rPr>
              <w:t>4</w:t>
            </w:r>
            <w:r w:rsidRPr="00241959">
              <w:rPr>
                <w:rFonts w:eastAsia="MS Mincho" w:cs="Arial"/>
                <w:vertAlign w:val="superscript"/>
                <w:lang w:eastAsia="ja-JP"/>
              </w:rPr>
              <w:t xml:space="preserve"> Note1</w:t>
            </w:r>
          </w:p>
        </w:tc>
      </w:tr>
      <w:tr w:rsidR="00E64ED0" w:rsidRPr="00241959" w14:paraId="6A797BDD" w14:textId="77777777" w:rsidTr="00E64ED0">
        <w:trPr>
          <w:jc w:val="center"/>
        </w:trPr>
        <w:tc>
          <w:tcPr>
            <w:tcW w:w="4605" w:type="dxa"/>
            <w:gridSpan w:val="2"/>
            <w:shd w:val="clear" w:color="auto" w:fill="auto"/>
            <w:vAlign w:val="center"/>
          </w:tcPr>
          <w:p w14:paraId="6A2A0E75" w14:textId="77777777" w:rsidR="00E64ED0" w:rsidRPr="00241959" w:rsidRDefault="00E64ED0" w:rsidP="00E64ED0">
            <w:pPr>
              <w:pStyle w:val="TAN"/>
              <w:rPr>
                <w:rFonts w:eastAsia="MS Mincho" w:cs="Arial"/>
                <w:lang w:eastAsia="ja-JP"/>
              </w:rPr>
            </w:pPr>
            <w:r w:rsidRPr="00241959">
              <w:rPr>
                <w:rFonts w:eastAsia="MS Mincho" w:cs="Arial"/>
                <w:lang w:eastAsia="ja-JP"/>
              </w:rPr>
              <w:t>NOTE 1:</w:t>
            </w:r>
            <w:r w:rsidRPr="00241959">
              <w:rPr>
                <w:rFonts w:eastAsia="MS Mincho" w:cs="Arial"/>
                <w:lang w:eastAsia="ja-JP"/>
              </w:rPr>
              <w:tab/>
            </w:r>
            <w:r w:rsidRPr="00241959">
              <w:rPr>
                <w:lang w:val="en-US"/>
              </w:rPr>
              <w:t>excessRep-MPDCCH-r14</w:t>
            </w:r>
            <w:r w:rsidRPr="00241959">
              <w:t xml:space="preserve"> </w:t>
            </w:r>
            <w:r w:rsidRPr="00241959">
              <w:rPr>
                <w:rFonts w:eastAsia="MS Mincho" w:cs="Arial"/>
                <w:lang w:eastAsia="ja-JP"/>
              </w:rPr>
              <w:t>is the factor by which UE recommends eNB to scale down R</w:t>
            </w:r>
            <w:r w:rsidRPr="00241959">
              <w:rPr>
                <w:rFonts w:eastAsia="?? ??" w:cs="v5.0.0"/>
                <w:vertAlign w:val="subscript"/>
              </w:rPr>
              <w:t>max</w:t>
            </w:r>
            <w:r w:rsidRPr="00241959">
              <w:rPr>
                <w:rFonts w:eastAsia="MS Mincho" w:cs="Arial"/>
                <w:lang w:eastAsia="ja-JP"/>
              </w:rPr>
              <w:t xml:space="preserve"> (as per the formula R</w:t>
            </w:r>
            <w:r w:rsidRPr="00241959">
              <w:rPr>
                <w:rFonts w:eastAsia="?? ??" w:cs="v5.0.0"/>
                <w:vertAlign w:val="subscript"/>
              </w:rPr>
              <w:t>max</w:t>
            </w:r>
            <w:r w:rsidRPr="00241959">
              <w:rPr>
                <w:rFonts w:eastAsia="MS Mincho" w:cs="Arial"/>
                <w:lang w:eastAsia="ja-JP"/>
              </w:rPr>
              <w:t xml:space="preserve"> / </w:t>
            </w:r>
            <w:r w:rsidRPr="00241959">
              <w:rPr>
                <w:lang w:val="en-US"/>
              </w:rPr>
              <w:t>excessRep-MPDCCH-r14</w:t>
            </w:r>
            <w:r w:rsidRPr="00241959">
              <w:rPr>
                <w:rFonts w:eastAsia="MS Mincho" w:cs="Arial"/>
                <w:lang w:eastAsia="ja-JP"/>
              </w:rPr>
              <w:t>), where R</w:t>
            </w:r>
            <w:r w:rsidRPr="00241959">
              <w:rPr>
                <w:rFonts w:eastAsia="?? ??" w:cs="v5.0.0"/>
                <w:vertAlign w:val="subscript"/>
              </w:rPr>
              <w:t>max</w:t>
            </w:r>
            <w:r w:rsidRPr="00241959">
              <w:rPr>
                <w:rFonts w:eastAsia="MS Mincho" w:cs="Arial"/>
                <w:lang w:eastAsia="ja-JP"/>
              </w:rPr>
              <w:t xml:space="preserve"> is determined by the configurable parameter </w:t>
            </w:r>
            <w:r w:rsidRPr="00241959">
              <w:rPr>
                <w:rFonts w:cs="Arial"/>
                <w:i/>
              </w:rPr>
              <w:t>mPDCCH-NumRepetition</w:t>
            </w:r>
            <w:r w:rsidRPr="00241959">
              <w:rPr>
                <w:rFonts w:eastAsia="MS Mincho" w:cs="Arial"/>
                <w:lang w:eastAsia="ja-JP"/>
              </w:rPr>
              <w:t xml:space="preserve"> defined in 36.331.</w:t>
            </w:r>
          </w:p>
        </w:tc>
      </w:tr>
    </w:tbl>
    <w:p w14:paraId="5191B390" w14:textId="77777777" w:rsidR="00E64ED0" w:rsidRPr="00241959" w:rsidRDefault="00E64ED0" w:rsidP="00E64ED0">
      <w:pPr>
        <w:rPr>
          <w:rFonts w:eastAsia="?? ??"/>
        </w:rPr>
      </w:pPr>
    </w:p>
    <w:p w14:paraId="5DA272D4" w14:textId="77777777" w:rsidR="00E64ED0" w:rsidRPr="00241959" w:rsidRDefault="00E64ED0" w:rsidP="00E64ED0">
      <w:pPr>
        <w:pStyle w:val="Heading4"/>
        <w:rPr>
          <w:rFonts w:eastAsia="?? ??"/>
          <w:lang w:eastAsia="zh-CN"/>
        </w:rPr>
      </w:pPr>
      <w:r w:rsidRPr="00241959">
        <w:rPr>
          <w:rFonts w:eastAsia="?? ??"/>
        </w:rPr>
        <w:t>7.19.4.</w:t>
      </w:r>
      <w:r w:rsidRPr="00241959">
        <w:rPr>
          <w:rFonts w:hint="eastAsia"/>
          <w:lang w:eastAsia="zh-CN"/>
        </w:rPr>
        <w:t>2</w:t>
      </w:r>
      <w:r w:rsidRPr="00241959">
        <w:rPr>
          <w:rFonts w:eastAsia="?? ??"/>
        </w:rPr>
        <w:tab/>
      </w:r>
      <w:r w:rsidRPr="00241959">
        <w:rPr>
          <w:sz w:val="22"/>
          <w:lang w:eastAsia="zh-CN"/>
        </w:rPr>
        <w:t>Minimum requirement when DRX is used</w:t>
      </w:r>
    </w:p>
    <w:p w14:paraId="3C1C0ED9" w14:textId="77777777" w:rsidR="00E64ED0" w:rsidRPr="00241959" w:rsidRDefault="00E64ED0" w:rsidP="00E64ED0">
      <w:pPr>
        <w:rPr>
          <w:rFonts w:eastAsia="?? ??"/>
        </w:rPr>
      </w:pPr>
      <w:r w:rsidRPr="00241959">
        <w:t xml:space="preserve">The requirements in this section </w:t>
      </w:r>
      <w:r w:rsidRPr="00241959">
        <w:rPr>
          <w:rFonts w:cs="v4.2.0"/>
        </w:rPr>
        <w:t>apply regardless of the MPDCCH search space and parameter G [3] configuration.</w:t>
      </w:r>
    </w:p>
    <w:p w14:paraId="1B7280E3" w14:textId="77777777" w:rsidR="00E64ED0" w:rsidRPr="00241959" w:rsidRDefault="00E64ED0" w:rsidP="00E64ED0">
      <w:pPr>
        <w:rPr>
          <w:rFonts w:eastAsia="?? ??"/>
        </w:rPr>
      </w:pPr>
      <w:r w:rsidRPr="00241959">
        <w:rPr>
          <w:rFonts w:eastAsia="?? ??"/>
        </w:rPr>
        <w:t>When DRX is used</w:t>
      </w:r>
      <w:r w:rsidRPr="00241959">
        <w:rPr>
          <w:rFonts w:hint="eastAsia"/>
          <w:lang w:eastAsia="zh-CN"/>
        </w:rPr>
        <w:t xml:space="preserve"> for FD-FDD and TDD </w:t>
      </w:r>
      <w:r w:rsidRPr="00241959">
        <w:rPr>
          <w:lang w:eastAsia="zh-CN"/>
        </w:rPr>
        <w:t xml:space="preserve">UE </w:t>
      </w:r>
      <w:r w:rsidRPr="00241959">
        <w:rPr>
          <w:rFonts w:hint="eastAsia"/>
          <w:lang w:eastAsia="zh-CN"/>
        </w:rPr>
        <w:t xml:space="preserve">category </w:t>
      </w:r>
      <w:r w:rsidRPr="00241959">
        <w:rPr>
          <w:lang w:eastAsia="zh-CN"/>
        </w:rPr>
        <w:t>M1</w:t>
      </w:r>
      <w:r w:rsidRPr="00241959">
        <w:rPr>
          <w:rFonts w:hint="eastAsia"/>
          <w:lang w:eastAsia="zh-CN"/>
        </w:rPr>
        <w:t xml:space="preserve"> UEs,</w:t>
      </w:r>
      <w:r w:rsidRPr="00241959">
        <w:rPr>
          <w:rFonts w:eastAsia="?? ??"/>
        </w:rPr>
        <w:t xml:space="preserve"> the Q</w:t>
      </w:r>
      <w:r w:rsidRPr="00241959">
        <w:rPr>
          <w:rFonts w:eastAsia="?? ??"/>
          <w:vertAlign w:val="subscript"/>
        </w:rPr>
        <w:t>out</w:t>
      </w:r>
      <w:r w:rsidRPr="00241959">
        <w:rPr>
          <w:rFonts w:hint="eastAsia"/>
          <w:vertAlign w:val="subscript"/>
          <w:lang w:eastAsia="zh-CN"/>
        </w:rPr>
        <w:t>_Cat</w:t>
      </w:r>
      <w:r w:rsidRPr="00241959">
        <w:rPr>
          <w:vertAlign w:val="subscript"/>
          <w:lang w:eastAsia="zh-CN"/>
        </w:rPr>
        <w:t>M1</w:t>
      </w:r>
      <w:r w:rsidRPr="00241959">
        <w:rPr>
          <w:rFonts w:eastAsia="?? ??"/>
        </w:rPr>
        <w:t xml:space="preserve"> evaluation period (</w:t>
      </w:r>
      <w:r w:rsidRPr="00241959">
        <w:t>T</w:t>
      </w:r>
      <w:r w:rsidRPr="00241959">
        <w:rPr>
          <w:vertAlign w:val="subscript"/>
        </w:rPr>
        <w:t>Evaluate_</w:t>
      </w:r>
      <w:r w:rsidRPr="00241959">
        <w:t>Q</w:t>
      </w:r>
      <w:r w:rsidRPr="00241959">
        <w:rPr>
          <w:vertAlign w:val="subscript"/>
        </w:rPr>
        <w:t>out_DRX</w:t>
      </w:r>
      <w:r w:rsidRPr="00241959">
        <w:rPr>
          <w:rFonts w:hint="eastAsia"/>
          <w:vertAlign w:val="subscript"/>
          <w:lang w:eastAsia="zh-CN"/>
        </w:rPr>
        <w:t>_Cat</w:t>
      </w:r>
      <w:r w:rsidRPr="00241959">
        <w:rPr>
          <w:vertAlign w:val="subscript"/>
          <w:lang w:eastAsia="zh-CN"/>
        </w:rPr>
        <w:t>M1</w:t>
      </w:r>
      <w:r w:rsidRPr="00241959">
        <w:rPr>
          <w:rFonts w:eastAsia="?? ??"/>
        </w:rPr>
        <w:t>) and the Q</w:t>
      </w:r>
      <w:r w:rsidRPr="00241959">
        <w:rPr>
          <w:rFonts w:eastAsia="?? ??"/>
          <w:vertAlign w:val="subscript"/>
        </w:rPr>
        <w:t>in</w:t>
      </w:r>
      <w:r w:rsidRPr="00241959">
        <w:rPr>
          <w:rFonts w:hint="eastAsia"/>
          <w:vertAlign w:val="subscript"/>
          <w:lang w:eastAsia="zh-CN"/>
        </w:rPr>
        <w:t>_Cat</w:t>
      </w:r>
      <w:r w:rsidRPr="00241959">
        <w:rPr>
          <w:vertAlign w:val="subscript"/>
          <w:lang w:eastAsia="zh-CN"/>
        </w:rPr>
        <w:t>M1</w:t>
      </w:r>
      <w:r w:rsidRPr="00241959">
        <w:rPr>
          <w:rFonts w:eastAsia="?? ??"/>
        </w:rPr>
        <w:t xml:space="preserve"> evaluation period (</w:t>
      </w:r>
      <w:r w:rsidRPr="00241959">
        <w:t>T</w:t>
      </w:r>
      <w:r w:rsidRPr="00241959">
        <w:rPr>
          <w:vertAlign w:val="subscript"/>
        </w:rPr>
        <w:t>Evaluate_</w:t>
      </w:r>
      <w:r w:rsidRPr="00241959">
        <w:t>Q</w:t>
      </w:r>
      <w:r w:rsidRPr="00241959">
        <w:rPr>
          <w:vertAlign w:val="subscript"/>
        </w:rPr>
        <w:t>in_DRX</w:t>
      </w:r>
      <w:r w:rsidRPr="00241959">
        <w:rPr>
          <w:rFonts w:hint="eastAsia"/>
          <w:vertAlign w:val="subscript"/>
          <w:lang w:eastAsia="zh-CN"/>
        </w:rPr>
        <w:t>_Cat</w:t>
      </w:r>
      <w:r w:rsidRPr="00241959">
        <w:rPr>
          <w:vertAlign w:val="subscript"/>
          <w:lang w:eastAsia="zh-CN"/>
        </w:rPr>
        <w:t>M1</w:t>
      </w:r>
      <w:r w:rsidRPr="00241959">
        <w:rPr>
          <w:rFonts w:eastAsia="?? ??"/>
        </w:rPr>
        <w:t>) specified in Table 7.19.4.2-1 will be used.</w:t>
      </w:r>
    </w:p>
    <w:p w14:paraId="12C74714" w14:textId="77777777" w:rsidR="00E64ED0" w:rsidRPr="00241959" w:rsidRDefault="00E64ED0" w:rsidP="00E64ED0">
      <w:pPr>
        <w:rPr>
          <w:rFonts w:eastAsia="?? ??"/>
        </w:rPr>
      </w:pPr>
      <w:r w:rsidRPr="00241959">
        <w:rPr>
          <w:rFonts w:eastAsia="?? ??"/>
        </w:rPr>
        <w:t>When eDRX_CONN cycle is used</w:t>
      </w:r>
      <w:r w:rsidRPr="00241959">
        <w:rPr>
          <w:rFonts w:hint="eastAsia"/>
          <w:lang w:eastAsia="zh-CN"/>
        </w:rPr>
        <w:t xml:space="preserve"> for FD-FDD and TDD </w:t>
      </w:r>
      <w:r w:rsidRPr="00241959">
        <w:rPr>
          <w:lang w:eastAsia="zh-CN"/>
        </w:rPr>
        <w:t xml:space="preserve">UE </w:t>
      </w:r>
      <w:r w:rsidRPr="00241959">
        <w:rPr>
          <w:rFonts w:hint="eastAsia"/>
          <w:lang w:eastAsia="zh-CN"/>
        </w:rPr>
        <w:t xml:space="preserve">category </w:t>
      </w:r>
      <w:r w:rsidRPr="00241959">
        <w:rPr>
          <w:lang w:eastAsia="zh-CN"/>
        </w:rPr>
        <w:t>M1</w:t>
      </w:r>
      <w:r w:rsidRPr="00241959">
        <w:rPr>
          <w:rFonts w:hint="eastAsia"/>
          <w:lang w:eastAsia="zh-CN"/>
        </w:rPr>
        <w:t xml:space="preserve"> UEs,</w:t>
      </w:r>
      <w:r w:rsidRPr="00241959">
        <w:rPr>
          <w:rFonts w:eastAsia="?? ??"/>
        </w:rPr>
        <w:t xml:space="preserve"> the Q</w:t>
      </w:r>
      <w:r w:rsidRPr="00241959">
        <w:rPr>
          <w:rFonts w:eastAsia="?? ??"/>
          <w:vertAlign w:val="subscript"/>
        </w:rPr>
        <w:t>out</w:t>
      </w:r>
      <w:r w:rsidRPr="00241959">
        <w:rPr>
          <w:rFonts w:hint="eastAsia"/>
          <w:vertAlign w:val="subscript"/>
          <w:lang w:eastAsia="zh-CN"/>
        </w:rPr>
        <w:t>_Cat</w:t>
      </w:r>
      <w:r w:rsidRPr="00241959">
        <w:rPr>
          <w:vertAlign w:val="subscript"/>
          <w:lang w:eastAsia="zh-CN"/>
        </w:rPr>
        <w:t>M1</w:t>
      </w:r>
      <w:r w:rsidRPr="00241959">
        <w:rPr>
          <w:rFonts w:eastAsia="?? ??"/>
        </w:rPr>
        <w:t xml:space="preserve"> evaluation period (</w:t>
      </w:r>
      <w:r w:rsidRPr="00241959">
        <w:t>T</w:t>
      </w:r>
      <w:r w:rsidRPr="00241959">
        <w:rPr>
          <w:vertAlign w:val="subscript"/>
        </w:rPr>
        <w:t>Evaluate_</w:t>
      </w:r>
      <w:r w:rsidRPr="00241959">
        <w:t>Q</w:t>
      </w:r>
      <w:r w:rsidRPr="00241959">
        <w:rPr>
          <w:vertAlign w:val="subscript"/>
        </w:rPr>
        <w:t>out_DRX</w:t>
      </w:r>
      <w:r w:rsidRPr="00241959">
        <w:rPr>
          <w:rFonts w:hint="eastAsia"/>
          <w:vertAlign w:val="subscript"/>
          <w:lang w:eastAsia="zh-CN"/>
        </w:rPr>
        <w:t>_Cat</w:t>
      </w:r>
      <w:r w:rsidRPr="00241959">
        <w:rPr>
          <w:vertAlign w:val="subscript"/>
          <w:lang w:eastAsia="zh-CN"/>
        </w:rPr>
        <w:t>M1</w:t>
      </w:r>
      <w:r w:rsidRPr="00241959">
        <w:rPr>
          <w:rFonts w:eastAsia="?? ??"/>
        </w:rPr>
        <w:t>) and the Q</w:t>
      </w:r>
      <w:r w:rsidRPr="00241959">
        <w:rPr>
          <w:rFonts w:eastAsia="?? ??"/>
          <w:vertAlign w:val="subscript"/>
        </w:rPr>
        <w:t>in</w:t>
      </w:r>
      <w:r w:rsidRPr="00241959">
        <w:rPr>
          <w:rFonts w:hint="eastAsia"/>
          <w:vertAlign w:val="subscript"/>
          <w:lang w:eastAsia="zh-CN"/>
        </w:rPr>
        <w:t>_Cat</w:t>
      </w:r>
      <w:r w:rsidRPr="00241959">
        <w:rPr>
          <w:vertAlign w:val="subscript"/>
          <w:lang w:eastAsia="zh-CN"/>
        </w:rPr>
        <w:t>M1</w:t>
      </w:r>
      <w:r w:rsidRPr="00241959">
        <w:rPr>
          <w:rFonts w:eastAsia="?? ??"/>
        </w:rPr>
        <w:t xml:space="preserve"> evaluation period (</w:t>
      </w:r>
      <w:r w:rsidRPr="00241959">
        <w:t>T</w:t>
      </w:r>
      <w:r w:rsidRPr="00241959">
        <w:rPr>
          <w:vertAlign w:val="subscript"/>
        </w:rPr>
        <w:t>Evaluate_</w:t>
      </w:r>
      <w:r w:rsidRPr="00241959">
        <w:t>Q</w:t>
      </w:r>
      <w:r w:rsidRPr="00241959">
        <w:rPr>
          <w:vertAlign w:val="subscript"/>
        </w:rPr>
        <w:t>in_DRX</w:t>
      </w:r>
      <w:r w:rsidRPr="00241959">
        <w:rPr>
          <w:rFonts w:hint="eastAsia"/>
          <w:vertAlign w:val="subscript"/>
          <w:lang w:eastAsia="zh-CN"/>
        </w:rPr>
        <w:t>_Cat</w:t>
      </w:r>
      <w:r w:rsidRPr="00241959">
        <w:rPr>
          <w:vertAlign w:val="subscript"/>
          <w:lang w:eastAsia="zh-CN"/>
        </w:rPr>
        <w:t>M1</w:t>
      </w:r>
      <w:r w:rsidRPr="00241959">
        <w:rPr>
          <w:rFonts w:eastAsia="?? ??"/>
        </w:rPr>
        <w:t>) specified in Table 7.19.4.2-2 will be used.</w:t>
      </w:r>
    </w:p>
    <w:p w14:paraId="01FE901A" w14:textId="77777777" w:rsidR="00E64ED0" w:rsidRPr="00241959" w:rsidRDefault="00E64ED0" w:rsidP="00E64ED0">
      <w:pPr>
        <w:rPr>
          <w:rFonts w:eastAsia="?? ??"/>
        </w:rPr>
      </w:pPr>
      <w:r w:rsidRPr="00241959">
        <w:rPr>
          <w:rFonts w:eastAsia="?? ??"/>
        </w:rPr>
        <w:t>When the downlink radio link quality</w:t>
      </w:r>
      <w:r w:rsidRPr="00241959">
        <w:rPr>
          <w:lang w:eastAsia="zh-CN"/>
        </w:rPr>
        <w:t xml:space="preserve"> of the PCell</w:t>
      </w:r>
      <w:r w:rsidRPr="00241959">
        <w:t xml:space="preserve"> estimated </w:t>
      </w:r>
      <w:r w:rsidRPr="00241959">
        <w:rPr>
          <w:rFonts w:eastAsia="?? ??"/>
        </w:rPr>
        <w:t xml:space="preserve">over the last </w:t>
      </w:r>
      <w:r w:rsidRPr="00241959">
        <w:t>T</w:t>
      </w:r>
      <w:r w:rsidRPr="00241959">
        <w:rPr>
          <w:vertAlign w:val="subscript"/>
        </w:rPr>
        <w:t>Evaluate_</w:t>
      </w:r>
      <w:r w:rsidRPr="00241959">
        <w:t>Q</w:t>
      </w:r>
      <w:r w:rsidRPr="00241959">
        <w:rPr>
          <w:vertAlign w:val="subscript"/>
        </w:rPr>
        <w:t>out_DRX</w:t>
      </w:r>
      <w:r w:rsidRPr="00241959">
        <w:rPr>
          <w:rFonts w:hint="eastAsia"/>
          <w:vertAlign w:val="subscript"/>
          <w:lang w:eastAsia="zh-CN"/>
        </w:rPr>
        <w:t>_Cat</w:t>
      </w:r>
      <w:r w:rsidRPr="00241959">
        <w:rPr>
          <w:vertAlign w:val="subscript"/>
          <w:lang w:eastAsia="zh-CN"/>
        </w:rPr>
        <w:t>M1</w:t>
      </w:r>
      <w:r w:rsidRPr="00241959">
        <w:t xml:space="preserve"> </w:t>
      </w:r>
      <w:r w:rsidRPr="00241959">
        <w:rPr>
          <w:rFonts w:eastAsia="?? ??"/>
        </w:rPr>
        <w:t>[s] period</w:t>
      </w:r>
      <w:r w:rsidRPr="00241959">
        <w:t xml:space="preserve"> </w:t>
      </w:r>
      <w:r w:rsidRPr="00241959">
        <w:rPr>
          <w:rFonts w:eastAsia="?? ??"/>
        </w:rPr>
        <w:t>becomes worse than the threshold Q</w:t>
      </w:r>
      <w:r w:rsidRPr="00241959">
        <w:rPr>
          <w:rFonts w:eastAsia="?? ??"/>
          <w:vertAlign w:val="subscript"/>
        </w:rPr>
        <w:t>out</w:t>
      </w:r>
      <w:r w:rsidRPr="00241959">
        <w:rPr>
          <w:rFonts w:hint="eastAsia"/>
          <w:vertAlign w:val="subscript"/>
          <w:lang w:eastAsia="zh-CN"/>
        </w:rPr>
        <w:t>_Cat</w:t>
      </w:r>
      <w:r w:rsidRPr="00241959">
        <w:rPr>
          <w:vertAlign w:val="subscript"/>
          <w:lang w:eastAsia="zh-CN"/>
        </w:rPr>
        <w:t>M1</w:t>
      </w:r>
      <w:r w:rsidRPr="00241959">
        <w:rPr>
          <w:rFonts w:eastAsia="?? ??"/>
        </w:rPr>
        <w:t xml:space="preserve">, Layer 1 of the UE shall send out-of-sync indication </w:t>
      </w:r>
      <w:r w:rsidRPr="00241959">
        <w:rPr>
          <w:lang w:eastAsia="zh-CN"/>
        </w:rPr>
        <w:t xml:space="preserve">for the PCell </w:t>
      </w:r>
      <w:r w:rsidRPr="00241959">
        <w:rPr>
          <w:rFonts w:eastAsia="?? ??"/>
        </w:rPr>
        <w:t xml:space="preserve">to the higher layers within </w:t>
      </w:r>
      <w:r w:rsidRPr="00241959">
        <w:t>T</w:t>
      </w:r>
      <w:r w:rsidRPr="00241959">
        <w:rPr>
          <w:vertAlign w:val="subscript"/>
        </w:rPr>
        <w:t>Evaluate_</w:t>
      </w:r>
      <w:r w:rsidRPr="00241959">
        <w:t>Q</w:t>
      </w:r>
      <w:r w:rsidRPr="00241959">
        <w:rPr>
          <w:vertAlign w:val="subscript"/>
        </w:rPr>
        <w:t>out_DRX</w:t>
      </w:r>
      <w:r w:rsidRPr="00241959">
        <w:rPr>
          <w:rFonts w:hint="eastAsia"/>
          <w:vertAlign w:val="subscript"/>
          <w:lang w:eastAsia="zh-CN"/>
        </w:rPr>
        <w:t>_Cat</w:t>
      </w:r>
      <w:r w:rsidRPr="00241959">
        <w:rPr>
          <w:vertAlign w:val="subscript"/>
          <w:lang w:eastAsia="zh-CN"/>
        </w:rPr>
        <w:t>M1</w:t>
      </w:r>
      <w:r w:rsidRPr="00241959">
        <w:t xml:space="preserve"> </w:t>
      </w:r>
      <w:r w:rsidRPr="00241959">
        <w:rPr>
          <w:rFonts w:eastAsia="?? ??"/>
        </w:rPr>
        <w:t xml:space="preserve">[s] evaluation period. A Layer 3 filter shall be applied to the out-of-sync indications as specified in </w:t>
      </w:r>
      <w:r w:rsidRPr="00241959">
        <w:t>TS 36.331 [2]</w:t>
      </w:r>
      <w:r w:rsidRPr="00241959">
        <w:rPr>
          <w:rFonts w:eastAsia="?? ??"/>
        </w:rPr>
        <w:t>.</w:t>
      </w:r>
    </w:p>
    <w:p w14:paraId="1DEAF403" w14:textId="77777777" w:rsidR="00E64ED0" w:rsidRPr="00241959" w:rsidRDefault="00E64ED0" w:rsidP="00E64ED0">
      <w:pPr>
        <w:rPr>
          <w:rFonts w:eastAsia="?? ??"/>
        </w:rPr>
      </w:pPr>
      <w:r w:rsidRPr="00241959">
        <w:rPr>
          <w:rFonts w:eastAsia="?? ??"/>
        </w:rPr>
        <w:t>When the downlink radio link quality</w:t>
      </w:r>
      <w:r w:rsidRPr="00241959">
        <w:rPr>
          <w:lang w:eastAsia="zh-CN"/>
        </w:rPr>
        <w:t xml:space="preserve"> of the PCell</w:t>
      </w:r>
      <w:r w:rsidRPr="00241959">
        <w:rPr>
          <w:rFonts w:eastAsia="?? ??"/>
        </w:rPr>
        <w:t xml:space="preserve"> estimated over the last </w:t>
      </w:r>
      <w:r w:rsidRPr="00241959">
        <w:t>T</w:t>
      </w:r>
      <w:r w:rsidRPr="00241959">
        <w:rPr>
          <w:vertAlign w:val="subscript"/>
        </w:rPr>
        <w:t>Evaluate_</w:t>
      </w:r>
      <w:r w:rsidRPr="00241959">
        <w:t>Q</w:t>
      </w:r>
      <w:r w:rsidRPr="00241959">
        <w:rPr>
          <w:vertAlign w:val="subscript"/>
        </w:rPr>
        <w:t>in_DRX</w:t>
      </w:r>
      <w:r w:rsidRPr="00241959">
        <w:rPr>
          <w:rFonts w:hint="eastAsia"/>
          <w:vertAlign w:val="subscript"/>
          <w:lang w:eastAsia="zh-CN"/>
        </w:rPr>
        <w:t>_Cat</w:t>
      </w:r>
      <w:r w:rsidRPr="00241959">
        <w:rPr>
          <w:vertAlign w:val="subscript"/>
          <w:lang w:eastAsia="zh-CN"/>
        </w:rPr>
        <w:t>M1</w:t>
      </w:r>
      <w:r w:rsidRPr="00241959">
        <w:t xml:space="preserve"> </w:t>
      </w:r>
      <w:r w:rsidRPr="00241959">
        <w:rPr>
          <w:rFonts w:eastAsia="?? ??"/>
        </w:rPr>
        <w:t xml:space="preserve">[s] period </w:t>
      </w:r>
      <w:r w:rsidRPr="00241959">
        <w:t xml:space="preserve">becomes </w:t>
      </w:r>
      <w:r w:rsidRPr="00241959">
        <w:rPr>
          <w:rFonts w:eastAsia="?? ??"/>
        </w:rPr>
        <w:t>better than the threshold Q</w:t>
      </w:r>
      <w:r w:rsidRPr="00241959">
        <w:rPr>
          <w:rFonts w:eastAsia="?? ??"/>
          <w:vertAlign w:val="subscript"/>
        </w:rPr>
        <w:t>in</w:t>
      </w:r>
      <w:r w:rsidRPr="00241959">
        <w:rPr>
          <w:rFonts w:hint="eastAsia"/>
          <w:vertAlign w:val="subscript"/>
          <w:lang w:eastAsia="zh-CN"/>
        </w:rPr>
        <w:t>_Cat</w:t>
      </w:r>
      <w:r w:rsidRPr="00241959">
        <w:rPr>
          <w:vertAlign w:val="subscript"/>
          <w:lang w:eastAsia="zh-CN"/>
        </w:rPr>
        <w:t>M1</w:t>
      </w:r>
      <w:r w:rsidRPr="00241959">
        <w:rPr>
          <w:rFonts w:eastAsia="?? ??"/>
        </w:rPr>
        <w:t>, Layer 1 of the UE shall send in-sync indications</w:t>
      </w:r>
      <w:r w:rsidRPr="00241959">
        <w:rPr>
          <w:lang w:eastAsia="zh-CN"/>
        </w:rPr>
        <w:t xml:space="preserve"> for the PCell</w:t>
      </w:r>
      <w:r w:rsidRPr="00241959">
        <w:rPr>
          <w:rFonts w:eastAsia="?? ??"/>
        </w:rPr>
        <w:t xml:space="preserve"> to the higher layers within </w:t>
      </w:r>
      <w:r w:rsidRPr="00241959">
        <w:t>T</w:t>
      </w:r>
      <w:r w:rsidRPr="00241959">
        <w:rPr>
          <w:vertAlign w:val="subscript"/>
        </w:rPr>
        <w:t>Evaluate_</w:t>
      </w:r>
      <w:r w:rsidRPr="00241959">
        <w:t>Q</w:t>
      </w:r>
      <w:r w:rsidRPr="00241959">
        <w:rPr>
          <w:vertAlign w:val="subscript"/>
        </w:rPr>
        <w:t>in_DRX</w:t>
      </w:r>
      <w:r w:rsidRPr="00241959">
        <w:rPr>
          <w:rFonts w:hint="eastAsia"/>
          <w:vertAlign w:val="subscript"/>
          <w:lang w:eastAsia="zh-CN"/>
        </w:rPr>
        <w:t>_Cat</w:t>
      </w:r>
      <w:r w:rsidRPr="00241959">
        <w:rPr>
          <w:vertAlign w:val="subscript"/>
          <w:lang w:eastAsia="zh-CN"/>
        </w:rPr>
        <w:t>M1</w:t>
      </w:r>
      <w:r w:rsidRPr="00241959">
        <w:t xml:space="preserve"> </w:t>
      </w:r>
      <w:r w:rsidRPr="00241959">
        <w:rPr>
          <w:rFonts w:eastAsia="?? ??"/>
        </w:rPr>
        <w:t xml:space="preserve">[s] evaluation period. A L3 filter shall be applied to the in-sync indications as specified in </w:t>
      </w:r>
      <w:r w:rsidRPr="00241959">
        <w:t>TS 36.331 [2]</w:t>
      </w:r>
      <w:r w:rsidRPr="00241959">
        <w:rPr>
          <w:rFonts w:eastAsia="?? ??"/>
        </w:rPr>
        <w:t>.</w:t>
      </w:r>
    </w:p>
    <w:p w14:paraId="599FE444" w14:textId="77777777" w:rsidR="00E64ED0" w:rsidRPr="00241959" w:rsidRDefault="00E64ED0" w:rsidP="00E64ED0">
      <w:pPr>
        <w:rPr>
          <w:rFonts w:eastAsia="?? ??"/>
        </w:rPr>
      </w:pPr>
      <w:r w:rsidRPr="00241959">
        <w:rPr>
          <w:rFonts w:eastAsia="?? ??"/>
        </w:rPr>
        <w:t xml:space="preserve">The out-of-sync and in-sync evaluations </w:t>
      </w:r>
      <w:r w:rsidRPr="00241959">
        <w:rPr>
          <w:lang w:eastAsia="zh-CN"/>
        </w:rPr>
        <w:t xml:space="preserve">of the PCell </w:t>
      </w:r>
      <w:r w:rsidRPr="00241959">
        <w:rPr>
          <w:rFonts w:eastAsia="?? ??"/>
        </w:rPr>
        <w:t>shall be performed as specified in clause 4.2.1 in [3]. When DRX is used, two successive indications from Layer 1 shall be separated by at least max(</w:t>
      </w:r>
      <w:r w:rsidRPr="00241959">
        <w:rPr>
          <w:rFonts w:hint="eastAsia"/>
          <w:lang w:eastAsia="zh-CN"/>
        </w:rPr>
        <w:t>1</w:t>
      </w:r>
      <w:r w:rsidRPr="00241959">
        <w:rPr>
          <w:rFonts w:eastAsia="?? ??"/>
        </w:rPr>
        <w:t>0ms, DRX_cycle_length). When eDRX_CONN is used, two successive indications from Layer 1 shall be separated by at least max(10 ms, eDRX_CONN cycle length).</w:t>
      </w:r>
    </w:p>
    <w:p w14:paraId="6604F8FD" w14:textId="77777777" w:rsidR="00E64ED0" w:rsidRPr="00241959" w:rsidRDefault="00E64ED0" w:rsidP="00E64ED0">
      <w:pPr>
        <w:rPr>
          <w:rFonts w:eastAsia="?? ??"/>
        </w:rPr>
      </w:pPr>
      <w:r w:rsidRPr="00241959">
        <w:rPr>
          <w:rFonts w:eastAsia="?? ??"/>
        </w:rPr>
        <w:t xml:space="preserve">Upon start of T310 timer as specified in clause 5.3.11 in </w:t>
      </w:r>
      <w:r w:rsidRPr="00241959">
        <w:t>TS 36.331 [2]</w:t>
      </w:r>
      <w:r w:rsidRPr="00241959">
        <w:rPr>
          <w:rFonts w:eastAsia="?? ??"/>
        </w:rPr>
        <w:t xml:space="preserve">, the UE shall monitor the link for recovery using the evaluation period and Layer 1 indication interval corresponding to the non-DRX mode until the expiry </w:t>
      </w:r>
      <w:r w:rsidRPr="00241959">
        <w:rPr>
          <w:rFonts w:eastAsia="PMingLiU"/>
          <w:lang w:eastAsia="zh-TW"/>
        </w:rPr>
        <w:t xml:space="preserve">or stop </w:t>
      </w:r>
      <w:r w:rsidRPr="00241959">
        <w:rPr>
          <w:rFonts w:eastAsia="?? ??"/>
        </w:rPr>
        <w:t>of T310 timer.</w:t>
      </w:r>
    </w:p>
    <w:p w14:paraId="67D0FE84" w14:textId="77777777" w:rsidR="00E64ED0" w:rsidRPr="00241959" w:rsidRDefault="00E64ED0" w:rsidP="00E64ED0">
      <w:pPr>
        <w:rPr>
          <w:rFonts w:eastAsia="?? ??"/>
        </w:rPr>
      </w:pPr>
      <w:r w:rsidRPr="00241959">
        <w:rPr>
          <w:rFonts w:eastAsia="?? ??"/>
        </w:rPr>
        <w:t xml:space="preserve">The transmitter power </w:t>
      </w:r>
      <w:r w:rsidRPr="00241959">
        <w:rPr>
          <w:lang w:eastAsia="zh-CN"/>
        </w:rPr>
        <w:t>of the UE</w:t>
      </w:r>
      <w:r w:rsidRPr="00241959">
        <w:rPr>
          <w:rFonts w:eastAsia="?? ??"/>
        </w:rPr>
        <w:t xml:space="preserve"> shall be turned off within 40 ms after</w:t>
      </w:r>
      <w:r w:rsidRPr="00241959">
        <w:t xml:space="preserve"> expiry of T310 </w:t>
      </w:r>
      <w:r w:rsidRPr="00241959">
        <w:rPr>
          <w:rFonts w:eastAsia="PMingLiU"/>
          <w:lang w:eastAsia="zh-TW"/>
        </w:rPr>
        <w:t>timer</w:t>
      </w:r>
      <w:r w:rsidRPr="00241959">
        <w:t xml:space="preserve"> as specified in </w:t>
      </w:r>
      <w:r w:rsidRPr="00241959">
        <w:rPr>
          <w:rFonts w:eastAsia="?? ??"/>
        </w:rPr>
        <w:t>clause </w:t>
      </w:r>
      <w:r w:rsidRPr="00241959">
        <w:t>5.3.11 in TS 36.331 [2].</w:t>
      </w:r>
    </w:p>
    <w:p w14:paraId="57C0EA6A" w14:textId="77777777" w:rsidR="00E64ED0" w:rsidRPr="00241959" w:rsidRDefault="00E64ED0" w:rsidP="00E64ED0">
      <w:pPr>
        <w:pStyle w:val="TH"/>
      </w:pPr>
      <w:r w:rsidRPr="00241959">
        <w:rPr>
          <w:snapToGrid w:val="0"/>
        </w:rPr>
        <w:t>Table 7.19.4.2-1: Q</w:t>
      </w:r>
      <w:r w:rsidRPr="00241959">
        <w:rPr>
          <w:snapToGrid w:val="0"/>
          <w:vertAlign w:val="subscript"/>
        </w:rPr>
        <w:t>out_CatM1</w:t>
      </w:r>
      <w:r w:rsidRPr="00241959">
        <w:rPr>
          <w:snapToGrid w:val="0"/>
        </w:rPr>
        <w:t xml:space="preserve"> and Q</w:t>
      </w:r>
      <w:r w:rsidRPr="00241959">
        <w:rPr>
          <w:snapToGrid w:val="0"/>
          <w:vertAlign w:val="subscript"/>
        </w:rPr>
        <w:t>in_CatM1</w:t>
      </w:r>
      <w:r w:rsidRPr="00241959">
        <w:rPr>
          <w:snapToGrid w:val="0"/>
        </w:rPr>
        <w:t xml:space="preserve"> Evaluation Period </w:t>
      </w:r>
      <w:r w:rsidRPr="00241959">
        <w:t>in DRX</w:t>
      </w:r>
      <w:r w:rsidRPr="00241959">
        <w:rPr>
          <w:rFonts w:hint="eastAsia"/>
          <w:lang w:eastAsia="zh-CN"/>
        </w:rPr>
        <w:t xml:space="preserve"> for FD-FDD and TDD UE category </w:t>
      </w:r>
      <w:r w:rsidRPr="00241959">
        <w:rPr>
          <w:lang w:eastAsia="zh-CN"/>
        </w:rPr>
        <w:t>M1</w:t>
      </w:r>
    </w:p>
    <w:tbl>
      <w:tblPr>
        <w:tblW w:w="2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3087"/>
        <w:gridCol w:w="25"/>
      </w:tblGrid>
      <w:tr w:rsidR="00E64ED0" w:rsidRPr="00241959" w14:paraId="45C851A9" w14:textId="77777777" w:rsidTr="00E64ED0">
        <w:trPr>
          <w:gridAfter w:val="1"/>
          <w:wAfter w:w="22" w:type="pct"/>
          <w:cantSplit/>
          <w:jc w:val="center"/>
        </w:trPr>
        <w:tc>
          <w:tcPr>
            <w:tcW w:w="2279" w:type="pct"/>
          </w:tcPr>
          <w:p w14:paraId="1EEDC3E5" w14:textId="77777777" w:rsidR="00E64ED0" w:rsidRPr="00241959" w:rsidRDefault="00E64ED0" w:rsidP="00E64ED0">
            <w:pPr>
              <w:pStyle w:val="TAH"/>
              <w:rPr>
                <w:rFonts w:cs="Arial"/>
              </w:rPr>
            </w:pPr>
            <w:r w:rsidRPr="00241959">
              <w:rPr>
                <w:rFonts w:cs="Arial"/>
              </w:rPr>
              <w:t>DRX cycle length (s)</w:t>
            </w:r>
          </w:p>
        </w:tc>
        <w:tc>
          <w:tcPr>
            <w:tcW w:w="2699" w:type="pct"/>
          </w:tcPr>
          <w:p w14:paraId="2280E470" w14:textId="77777777" w:rsidR="00E64ED0" w:rsidRPr="00241959" w:rsidRDefault="00E64ED0" w:rsidP="00E64ED0">
            <w:pPr>
              <w:pStyle w:val="TAH"/>
              <w:rPr>
                <w:rFonts w:cs="Arial"/>
              </w:rPr>
            </w:pPr>
            <w:r w:rsidRPr="00241959">
              <w:rPr>
                <w:rFonts w:cs="Arial"/>
              </w:rPr>
              <w:t>T</w:t>
            </w:r>
            <w:r w:rsidRPr="00241959">
              <w:rPr>
                <w:rFonts w:cs="Arial"/>
                <w:vertAlign w:val="subscript"/>
              </w:rPr>
              <w:t>Evaluate_</w:t>
            </w:r>
            <w:r w:rsidRPr="00241959">
              <w:rPr>
                <w:rFonts w:cs="Arial"/>
              </w:rPr>
              <w:t>Q</w:t>
            </w:r>
            <w:r w:rsidRPr="00241959">
              <w:rPr>
                <w:rFonts w:cs="Arial"/>
                <w:vertAlign w:val="subscript"/>
              </w:rPr>
              <w:t>out_DRX</w:t>
            </w:r>
            <w:r w:rsidRPr="00241959">
              <w:rPr>
                <w:rFonts w:cs="Arial" w:hint="eastAsia"/>
                <w:vertAlign w:val="subscript"/>
                <w:lang w:eastAsia="zh-CN"/>
              </w:rPr>
              <w:t>_Cat</w:t>
            </w:r>
            <w:r w:rsidRPr="00241959">
              <w:rPr>
                <w:rFonts w:cs="Arial"/>
                <w:vertAlign w:val="subscript"/>
                <w:lang w:eastAsia="zh-CN"/>
              </w:rPr>
              <w:t>M1</w:t>
            </w:r>
            <w:r w:rsidRPr="00241959">
              <w:rPr>
                <w:rFonts w:cs="Arial"/>
              </w:rPr>
              <w:t xml:space="preserve"> and T</w:t>
            </w:r>
            <w:r w:rsidRPr="00241959">
              <w:rPr>
                <w:rFonts w:cs="Arial"/>
                <w:vertAlign w:val="subscript"/>
              </w:rPr>
              <w:t>Evaluate_</w:t>
            </w:r>
            <w:r w:rsidRPr="00241959">
              <w:rPr>
                <w:rFonts w:cs="Arial"/>
              </w:rPr>
              <w:t>Q</w:t>
            </w:r>
            <w:r w:rsidRPr="00241959">
              <w:rPr>
                <w:rFonts w:cs="Arial"/>
                <w:vertAlign w:val="subscript"/>
              </w:rPr>
              <w:t>in_DRX</w:t>
            </w:r>
            <w:r w:rsidRPr="00241959">
              <w:rPr>
                <w:rFonts w:cs="Arial" w:hint="eastAsia"/>
                <w:vertAlign w:val="subscript"/>
                <w:lang w:eastAsia="zh-CN"/>
              </w:rPr>
              <w:t>_Cat</w:t>
            </w:r>
            <w:r w:rsidRPr="00241959">
              <w:rPr>
                <w:rFonts w:cs="Arial"/>
                <w:vertAlign w:val="subscript"/>
                <w:lang w:eastAsia="zh-CN"/>
              </w:rPr>
              <w:t>M1</w:t>
            </w:r>
            <w:r w:rsidRPr="00241959">
              <w:rPr>
                <w:rFonts w:cs="Arial"/>
              </w:rPr>
              <w:t xml:space="preserve"> (s) (DRX cycles)</w:t>
            </w:r>
          </w:p>
        </w:tc>
      </w:tr>
      <w:tr w:rsidR="00E64ED0" w:rsidRPr="00241959" w14:paraId="7E4BE079" w14:textId="77777777" w:rsidTr="00E64ED0">
        <w:trPr>
          <w:gridAfter w:val="1"/>
          <w:wAfter w:w="22" w:type="pct"/>
          <w:cantSplit/>
          <w:jc w:val="center"/>
        </w:trPr>
        <w:tc>
          <w:tcPr>
            <w:tcW w:w="2279" w:type="pct"/>
          </w:tcPr>
          <w:p w14:paraId="30F1AA58" w14:textId="77777777" w:rsidR="00E64ED0" w:rsidRPr="00241959" w:rsidRDefault="00E64ED0" w:rsidP="00E64ED0">
            <w:pPr>
              <w:pStyle w:val="TAC"/>
              <w:rPr>
                <w:rFonts w:cs="Arial"/>
                <w:lang w:eastAsia="zh-CN"/>
              </w:rPr>
            </w:pPr>
            <w:r w:rsidRPr="00241959">
              <w:rPr>
                <w:rFonts w:cs="Arial"/>
              </w:rPr>
              <w:t xml:space="preserve">≤ </w:t>
            </w:r>
            <w:r w:rsidRPr="00241959">
              <w:rPr>
                <w:rFonts w:cs="Arial" w:hint="eastAsia"/>
                <w:lang w:eastAsia="zh-CN"/>
              </w:rPr>
              <w:t>[0.16]</w:t>
            </w:r>
          </w:p>
        </w:tc>
        <w:tc>
          <w:tcPr>
            <w:tcW w:w="2699" w:type="pct"/>
          </w:tcPr>
          <w:p w14:paraId="4220C5AA" w14:textId="77777777" w:rsidR="00E64ED0" w:rsidRPr="00241959" w:rsidRDefault="00E64ED0" w:rsidP="00E64ED0">
            <w:pPr>
              <w:pStyle w:val="TAC"/>
              <w:rPr>
                <w:rFonts w:cs="Arial"/>
              </w:rPr>
            </w:pPr>
            <w:r w:rsidRPr="00241959">
              <w:rPr>
                <w:rFonts w:cs="Arial"/>
              </w:rPr>
              <w:t xml:space="preserve">Non-DRX requirements in </w:t>
            </w:r>
            <w:r w:rsidRPr="00241959">
              <w:rPr>
                <w:rFonts w:eastAsia="?? ??" w:cs="Arial"/>
              </w:rPr>
              <w:t>clause </w:t>
            </w:r>
            <w:r w:rsidRPr="00241959">
              <w:rPr>
                <w:rFonts w:cs="Arial"/>
              </w:rPr>
              <w:t>7.19.</w:t>
            </w:r>
            <w:r w:rsidRPr="00241959">
              <w:rPr>
                <w:rFonts w:cs="Arial" w:hint="eastAsia"/>
                <w:lang w:eastAsia="zh-CN"/>
              </w:rPr>
              <w:t>4</w:t>
            </w:r>
            <w:r w:rsidRPr="00241959">
              <w:rPr>
                <w:rFonts w:cs="Arial"/>
              </w:rPr>
              <w:t>.1 are applicable.</w:t>
            </w:r>
          </w:p>
        </w:tc>
      </w:tr>
      <w:tr w:rsidR="00E64ED0" w:rsidRPr="00241959" w14:paraId="78F8DF4E" w14:textId="77777777" w:rsidTr="00E64ED0">
        <w:trPr>
          <w:gridAfter w:val="1"/>
          <w:wAfter w:w="22" w:type="pct"/>
          <w:cantSplit/>
          <w:jc w:val="center"/>
        </w:trPr>
        <w:tc>
          <w:tcPr>
            <w:tcW w:w="2279" w:type="pct"/>
          </w:tcPr>
          <w:p w14:paraId="3FEF7A5E" w14:textId="77777777" w:rsidR="00E64ED0" w:rsidRPr="00241959" w:rsidRDefault="00E64ED0" w:rsidP="00E64ED0">
            <w:pPr>
              <w:pStyle w:val="TAC"/>
              <w:rPr>
                <w:rFonts w:cs="Arial"/>
              </w:rPr>
            </w:pPr>
            <w:r w:rsidRPr="00241959">
              <w:rPr>
                <w:rFonts w:cs="Arial" w:hint="eastAsia"/>
                <w:lang w:eastAsia="zh-CN"/>
              </w:rPr>
              <w:t>[0.160]</w:t>
            </w:r>
            <w:r w:rsidRPr="00241959">
              <w:rPr>
                <w:rFonts w:cs="Arial"/>
              </w:rPr>
              <w:t xml:space="preserve"> &lt; DRX cycle ≤</w:t>
            </w:r>
            <w:r w:rsidRPr="00241959">
              <w:rPr>
                <w:rFonts w:cs="Arial" w:hint="eastAsia"/>
                <w:lang w:eastAsia="zh-CN"/>
              </w:rPr>
              <w:t xml:space="preserve"> [</w:t>
            </w:r>
            <w:r w:rsidRPr="00241959">
              <w:rPr>
                <w:rFonts w:cs="Arial"/>
                <w:lang w:eastAsia="zh-CN"/>
              </w:rPr>
              <w:t>0.</w:t>
            </w:r>
            <w:r w:rsidRPr="00241959">
              <w:rPr>
                <w:rFonts w:cs="Arial" w:hint="eastAsia"/>
                <w:lang w:eastAsia="zh-CN"/>
              </w:rPr>
              <w:t>320]</w:t>
            </w:r>
          </w:p>
        </w:tc>
        <w:tc>
          <w:tcPr>
            <w:tcW w:w="2699" w:type="pct"/>
          </w:tcPr>
          <w:p w14:paraId="61363E17" w14:textId="77777777" w:rsidR="00E64ED0" w:rsidRPr="00241959" w:rsidRDefault="00E64ED0" w:rsidP="00E64ED0">
            <w:pPr>
              <w:pStyle w:val="TAC"/>
              <w:rPr>
                <w:rFonts w:cs="Arial"/>
              </w:rPr>
            </w:pPr>
            <w:r w:rsidRPr="00241959">
              <w:rPr>
                <w:rFonts w:cs="Arial"/>
              </w:rPr>
              <w:t>Note (</w:t>
            </w:r>
            <w:r w:rsidRPr="00241959">
              <w:rPr>
                <w:rFonts w:cs="Arial"/>
                <w:lang w:eastAsia="zh-CN"/>
              </w:rPr>
              <w:t>20</w:t>
            </w:r>
            <w:r w:rsidRPr="00241959">
              <w:rPr>
                <w:rFonts w:cs="Arial"/>
              </w:rPr>
              <w:t>)</w:t>
            </w:r>
          </w:p>
        </w:tc>
      </w:tr>
      <w:tr w:rsidR="00E64ED0" w:rsidRPr="00241959" w14:paraId="6FA41A01" w14:textId="77777777" w:rsidTr="00E64ED0">
        <w:trPr>
          <w:gridAfter w:val="1"/>
          <w:wAfter w:w="22" w:type="pct"/>
          <w:cantSplit/>
          <w:jc w:val="center"/>
        </w:trPr>
        <w:tc>
          <w:tcPr>
            <w:tcW w:w="2279" w:type="pct"/>
          </w:tcPr>
          <w:p w14:paraId="7E9BA333" w14:textId="77777777" w:rsidR="00E64ED0" w:rsidRPr="00241959" w:rsidRDefault="00E64ED0" w:rsidP="00E64ED0">
            <w:pPr>
              <w:pStyle w:val="TAC"/>
              <w:rPr>
                <w:rFonts w:cs="Arial"/>
                <w:snapToGrid w:val="0"/>
              </w:rPr>
            </w:pPr>
            <w:r w:rsidRPr="00241959">
              <w:rPr>
                <w:rFonts w:cs="Arial" w:hint="eastAsia"/>
                <w:lang w:eastAsia="zh-CN"/>
              </w:rPr>
              <w:t>[0.320]</w:t>
            </w:r>
            <w:r w:rsidRPr="00241959">
              <w:rPr>
                <w:rFonts w:cs="Arial"/>
              </w:rPr>
              <w:t xml:space="preserve"> &lt; DRX cycle ≤ 0. 64</w:t>
            </w:r>
          </w:p>
        </w:tc>
        <w:tc>
          <w:tcPr>
            <w:tcW w:w="2699" w:type="pct"/>
          </w:tcPr>
          <w:p w14:paraId="33D0E313" w14:textId="77777777" w:rsidR="00E64ED0" w:rsidRPr="00241959" w:rsidRDefault="00E64ED0" w:rsidP="00E64ED0">
            <w:pPr>
              <w:pStyle w:val="TAC"/>
              <w:rPr>
                <w:rFonts w:cs="Arial"/>
                <w:snapToGrid w:val="0"/>
              </w:rPr>
            </w:pPr>
            <w:r w:rsidRPr="00241959">
              <w:rPr>
                <w:rFonts w:cs="Arial"/>
              </w:rPr>
              <w:t>Note (</w:t>
            </w:r>
            <w:r w:rsidRPr="00241959">
              <w:rPr>
                <w:rFonts w:cs="Arial"/>
                <w:lang w:eastAsia="zh-CN"/>
              </w:rPr>
              <w:t>10</w:t>
            </w:r>
            <w:r w:rsidRPr="00241959">
              <w:rPr>
                <w:rFonts w:cs="Arial"/>
              </w:rPr>
              <w:t>)</w:t>
            </w:r>
          </w:p>
        </w:tc>
      </w:tr>
      <w:tr w:rsidR="00E64ED0" w:rsidRPr="00241959" w14:paraId="5FFEB1BA" w14:textId="77777777" w:rsidTr="00E64ED0">
        <w:trPr>
          <w:gridAfter w:val="1"/>
          <w:wAfter w:w="22" w:type="pct"/>
          <w:cantSplit/>
          <w:jc w:val="center"/>
        </w:trPr>
        <w:tc>
          <w:tcPr>
            <w:tcW w:w="2279" w:type="pct"/>
          </w:tcPr>
          <w:p w14:paraId="05868ADC" w14:textId="77777777" w:rsidR="00E64ED0" w:rsidRPr="00241959" w:rsidRDefault="00E64ED0" w:rsidP="00E64ED0">
            <w:pPr>
              <w:pStyle w:val="TAC"/>
              <w:rPr>
                <w:rFonts w:cs="Arial"/>
                <w:snapToGrid w:val="0"/>
              </w:rPr>
            </w:pPr>
            <w:r w:rsidRPr="00241959">
              <w:rPr>
                <w:rFonts w:cs="Arial"/>
              </w:rPr>
              <w:t>0.64 &lt; DRX cycle ≤ 2.56</w:t>
            </w:r>
          </w:p>
        </w:tc>
        <w:tc>
          <w:tcPr>
            <w:tcW w:w="2699" w:type="pct"/>
          </w:tcPr>
          <w:p w14:paraId="1589BC04" w14:textId="77777777" w:rsidR="00E64ED0" w:rsidRPr="00241959" w:rsidRDefault="00E64ED0" w:rsidP="00E64ED0">
            <w:pPr>
              <w:pStyle w:val="TAC"/>
              <w:rPr>
                <w:rFonts w:cs="Arial"/>
              </w:rPr>
            </w:pPr>
            <w:r w:rsidRPr="00241959">
              <w:rPr>
                <w:rFonts w:cs="Arial"/>
              </w:rPr>
              <w:t>Note (</w:t>
            </w:r>
            <w:r w:rsidRPr="00241959">
              <w:rPr>
                <w:rFonts w:cs="Arial"/>
                <w:lang w:eastAsia="zh-CN"/>
              </w:rPr>
              <w:t>5</w:t>
            </w:r>
            <w:r w:rsidRPr="00241959">
              <w:rPr>
                <w:rFonts w:cs="Arial"/>
              </w:rPr>
              <w:t>)</w:t>
            </w:r>
          </w:p>
        </w:tc>
      </w:tr>
      <w:tr w:rsidR="00E64ED0" w:rsidRPr="00241959" w14:paraId="003F3F8E" w14:textId="77777777" w:rsidTr="00E64ED0">
        <w:trPr>
          <w:cantSplit/>
          <w:jc w:val="center"/>
        </w:trPr>
        <w:tc>
          <w:tcPr>
            <w:tcW w:w="5000" w:type="pct"/>
            <w:gridSpan w:val="3"/>
          </w:tcPr>
          <w:p w14:paraId="48F52953" w14:textId="77777777" w:rsidR="00E64ED0" w:rsidRPr="00241959" w:rsidRDefault="00E64ED0" w:rsidP="00E64ED0">
            <w:pPr>
              <w:pStyle w:val="TAN"/>
              <w:rPr>
                <w:rFonts w:cs="Arial"/>
              </w:rPr>
            </w:pPr>
            <w:r w:rsidRPr="00241959">
              <w:rPr>
                <w:rFonts w:cs="Arial"/>
              </w:rPr>
              <w:t>NOTE:</w:t>
            </w:r>
            <w:r w:rsidRPr="00241959">
              <w:rPr>
                <w:rFonts w:cs="Arial"/>
              </w:rPr>
              <w:tab/>
              <w:t>Evaluation period length in time depends on the length of the DRX cycle in use</w:t>
            </w:r>
          </w:p>
        </w:tc>
      </w:tr>
    </w:tbl>
    <w:p w14:paraId="1575DB5E" w14:textId="77777777" w:rsidR="00E64ED0" w:rsidRPr="00241959" w:rsidRDefault="00E64ED0" w:rsidP="00E64ED0">
      <w:pPr>
        <w:rPr>
          <w:snapToGrid w:val="0"/>
        </w:rPr>
      </w:pPr>
    </w:p>
    <w:p w14:paraId="656D6224" w14:textId="77777777" w:rsidR="00E64ED0" w:rsidRPr="00241959" w:rsidRDefault="00E64ED0" w:rsidP="00E64ED0">
      <w:pPr>
        <w:pStyle w:val="TH"/>
      </w:pPr>
      <w:r w:rsidRPr="00241959">
        <w:rPr>
          <w:snapToGrid w:val="0"/>
        </w:rPr>
        <w:lastRenderedPageBreak/>
        <w:t>Table 7.19.4.2-2: Q</w:t>
      </w:r>
      <w:r w:rsidRPr="00241959">
        <w:rPr>
          <w:snapToGrid w:val="0"/>
          <w:vertAlign w:val="subscript"/>
        </w:rPr>
        <w:t>out_CatM1</w:t>
      </w:r>
      <w:r w:rsidRPr="00241959">
        <w:rPr>
          <w:snapToGrid w:val="0"/>
        </w:rPr>
        <w:t xml:space="preserve"> and Q</w:t>
      </w:r>
      <w:r w:rsidRPr="00241959">
        <w:rPr>
          <w:snapToGrid w:val="0"/>
          <w:vertAlign w:val="subscript"/>
        </w:rPr>
        <w:t>in_CatM1</w:t>
      </w:r>
      <w:r w:rsidRPr="00241959">
        <w:rPr>
          <w:snapToGrid w:val="0"/>
        </w:rPr>
        <w:t xml:space="preserve"> evaluation period when eDRX_CONN cycle is configured </w:t>
      </w:r>
      <w:r w:rsidRPr="00241959">
        <w:rPr>
          <w:rFonts w:hint="eastAsia"/>
          <w:lang w:eastAsia="zh-CN"/>
        </w:rPr>
        <w:t xml:space="preserve">for FD-FDD and TDD UE category </w:t>
      </w:r>
      <w:r w:rsidRPr="00241959">
        <w:rPr>
          <w:lang w:eastAsia="zh-CN"/>
        </w:rPr>
        <w:t>M1</w:t>
      </w:r>
    </w:p>
    <w:tbl>
      <w:tblPr>
        <w:tblW w:w="2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2567"/>
        <w:gridCol w:w="3006"/>
        <w:gridCol w:w="15"/>
      </w:tblGrid>
      <w:tr w:rsidR="00E64ED0" w:rsidRPr="00241959" w14:paraId="068748FC" w14:textId="77777777" w:rsidTr="00E64ED0">
        <w:trPr>
          <w:gridAfter w:val="1"/>
          <w:wAfter w:w="12" w:type="pct"/>
          <w:cantSplit/>
          <w:jc w:val="center"/>
        </w:trPr>
        <w:tc>
          <w:tcPr>
            <w:tcW w:w="2300" w:type="pct"/>
            <w:gridSpan w:val="2"/>
          </w:tcPr>
          <w:p w14:paraId="305AE1BE" w14:textId="77777777" w:rsidR="00E64ED0" w:rsidRPr="00241959" w:rsidRDefault="00E64ED0" w:rsidP="00E64ED0">
            <w:pPr>
              <w:pStyle w:val="TAH"/>
              <w:rPr>
                <w:rFonts w:cs="Arial"/>
              </w:rPr>
            </w:pPr>
            <w:r w:rsidRPr="00241959">
              <w:rPr>
                <w:rFonts w:cs="Arial"/>
              </w:rPr>
              <w:t>eDRX_CONN cycle length (s)</w:t>
            </w:r>
          </w:p>
        </w:tc>
        <w:tc>
          <w:tcPr>
            <w:tcW w:w="2687" w:type="pct"/>
          </w:tcPr>
          <w:p w14:paraId="2992F9D6" w14:textId="77777777" w:rsidR="00E64ED0" w:rsidRPr="00241959" w:rsidRDefault="00E64ED0" w:rsidP="00E64ED0">
            <w:pPr>
              <w:pStyle w:val="TAH"/>
              <w:rPr>
                <w:rFonts w:cs="Arial"/>
              </w:rPr>
            </w:pPr>
            <w:r w:rsidRPr="00241959">
              <w:rPr>
                <w:rFonts w:cs="Arial"/>
              </w:rPr>
              <w:t>T</w:t>
            </w:r>
            <w:r w:rsidRPr="00241959">
              <w:rPr>
                <w:rFonts w:cs="Arial"/>
                <w:vertAlign w:val="subscript"/>
              </w:rPr>
              <w:t>Evaluate_</w:t>
            </w:r>
            <w:r w:rsidRPr="00241959">
              <w:rPr>
                <w:rFonts w:cs="Arial"/>
              </w:rPr>
              <w:t>Q</w:t>
            </w:r>
            <w:r w:rsidRPr="00241959">
              <w:rPr>
                <w:rFonts w:cs="Arial"/>
                <w:vertAlign w:val="subscript"/>
              </w:rPr>
              <w:t>out_DRX</w:t>
            </w:r>
            <w:r w:rsidRPr="00241959">
              <w:rPr>
                <w:rFonts w:cs="Arial" w:hint="eastAsia"/>
                <w:vertAlign w:val="subscript"/>
                <w:lang w:eastAsia="zh-CN"/>
              </w:rPr>
              <w:t>_Cat</w:t>
            </w:r>
            <w:r w:rsidRPr="00241959">
              <w:rPr>
                <w:rFonts w:cs="Arial"/>
                <w:vertAlign w:val="subscript"/>
                <w:lang w:eastAsia="zh-CN"/>
              </w:rPr>
              <w:t>M1</w:t>
            </w:r>
            <w:r w:rsidRPr="00241959">
              <w:rPr>
                <w:rFonts w:cs="Arial"/>
              </w:rPr>
              <w:t xml:space="preserve"> and T</w:t>
            </w:r>
            <w:r w:rsidRPr="00241959">
              <w:rPr>
                <w:rFonts w:cs="Arial"/>
                <w:vertAlign w:val="subscript"/>
              </w:rPr>
              <w:t>Evaluate_</w:t>
            </w:r>
            <w:r w:rsidRPr="00241959">
              <w:rPr>
                <w:rFonts w:cs="Arial"/>
              </w:rPr>
              <w:t>Q</w:t>
            </w:r>
            <w:r w:rsidRPr="00241959">
              <w:rPr>
                <w:rFonts w:cs="Arial"/>
                <w:vertAlign w:val="subscript"/>
              </w:rPr>
              <w:t>in_DRX</w:t>
            </w:r>
            <w:r w:rsidRPr="00241959">
              <w:rPr>
                <w:rFonts w:cs="Arial" w:hint="eastAsia"/>
                <w:vertAlign w:val="subscript"/>
                <w:lang w:eastAsia="zh-CN"/>
              </w:rPr>
              <w:t>_Cat</w:t>
            </w:r>
            <w:r w:rsidRPr="00241959">
              <w:rPr>
                <w:rFonts w:cs="Arial"/>
                <w:vertAlign w:val="subscript"/>
                <w:lang w:eastAsia="zh-CN"/>
              </w:rPr>
              <w:t>M1</w:t>
            </w:r>
            <w:r w:rsidRPr="00241959">
              <w:rPr>
                <w:rFonts w:cs="Arial"/>
              </w:rPr>
              <w:t xml:space="preserve"> (s) (eDRX_CONN cycles)</w:t>
            </w:r>
          </w:p>
        </w:tc>
      </w:tr>
      <w:tr w:rsidR="00E64ED0" w:rsidRPr="00241959" w14:paraId="422ED6A4" w14:textId="77777777" w:rsidTr="00E64ED0">
        <w:trPr>
          <w:gridAfter w:val="1"/>
          <w:wAfter w:w="12" w:type="pct"/>
          <w:cantSplit/>
          <w:jc w:val="center"/>
        </w:trPr>
        <w:tc>
          <w:tcPr>
            <w:tcW w:w="2300" w:type="pct"/>
            <w:gridSpan w:val="2"/>
          </w:tcPr>
          <w:p w14:paraId="0F078E8B" w14:textId="77777777" w:rsidR="00E64ED0" w:rsidRPr="00241959" w:rsidRDefault="00E64ED0" w:rsidP="00E64ED0">
            <w:pPr>
              <w:pStyle w:val="TAC"/>
              <w:rPr>
                <w:rFonts w:cs="Arial"/>
                <w:snapToGrid w:val="0"/>
              </w:rPr>
            </w:pPr>
            <w:r w:rsidRPr="00241959">
              <w:rPr>
                <w:rFonts w:cs="Arial"/>
              </w:rPr>
              <w:t>2.56 &lt; eDRX_CONN cycle ≤ 10.24</w:t>
            </w:r>
          </w:p>
        </w:tc>
        <w:tc>
          <w:tcPr>
            <w:tcW w:w="2687" w:type="pct"/>
          </w:tcPr>
          <w:p w14:paraId="2FF4174E" w14:textId="77777777" w:rsidR="00E64ED0" w:rsidRPr="00241959" w:rsidRDefault="00E64ED0" w:rsidP="00E64ED0">
            <w:pPr>
              <w:pStyle w:val="TAC"/>
              <w:rPr>
                <w:rFonts w:cs="Arial"/>
              </w:rPr>
            </w:pPr>
            <w:r w:rsidRPr="00241959">
              <w:rPr>
                <w:rFonts w:cs="Arial"/>
              </w:rPr>
              <w:t>Note (</w:t>
            </w:r>
            <w:r w:rsidRPr="00241959">
              <w:rPr>
                <w:rFonts w:cs="Arial"/>
                <w:lang w:eastAsia="zh-CN"/>
              </w:rPr>
              <w:t>5</w:t>
            </w:r>
            <w:r w:rsidRPr="00241959">
              <w:rPr>
                <w:rFonts w:cs="Arial"/>
              </w:rPr>
              <w:t>)</w:t>
            </w:r>
          </w:p>
        </w:tc>
      </w:tr>
      <w:tr w:rsidR="00E64ED0" w:rsidRPr="00241959" w14:paraId="380F776B" w14:textId="77777777" w:rsidTr="00E64ED0">
        <w:trPr>
          <w:gridBefore w:val="1"/>
          <w:wBefore w:w="6" w:type="pct"/>
          <w:cantSplit/>
          <w:jc w:val="center"/>
        </w:trPr>
        <w:tc>
          <w:tcPr>
            <w:tcW w:w="4994" w:type="pct"/>
            <w:gridSpan w:val="3"/>
          </w:tcPr>
          <w:p w14:paraId="19ED1A1D" w14:textId="77777777" w:rsidR="00E64ED0" w:rsidRPr="00241959" w:rsidRDefault="00E64ED0" w:rsidP="00E64ED0">
            <w:pPr>
              <w:pStyle w:val="TAN"/>
              <w:rPr>
                <w:rFonts w:cs="Arial"/>
              </w:rPr>
            </w:pPr>
            <w:r w:rsidRPr="00241959">
              <w:rPr>
                <w:rFonts w:cs="Arial"/>
              </w:rPr>
              <w:t>NOTE:</w:t>
            </w:r>
            <w:r w:rsidRPr="00241959">
              <w:rPr>
                <w:rFonts w:cs="Arial"/>
              </w:rPr>
              <w:tab/>
              <w:t>Evaluation period length in time depends on the length of the eDRX_CONN cycle in use</w:t>
            </w:r>
          </w:p>
        </w:tc>
      </w:tr>
    </w:tbl>
    <w:p w14:paraId="44651624" w14:textId="77777777" w:rsidR="00E64ED0" w:rsidRPr="00241959" w:rsidRDefault="00E64ED0" w:rsidP="00E64ED0">
      <w:pPr>
        <w:rPr>
          <w:lang w:eastAsia="zh-CN"/>
        </w:rPr>
      </w:pPr>
    </w:p>
    <w:p w14:paraId="750F4DD9" w14:textId="77777777" w:rsidR="00E64ED0" w:rsidRPr="00241959" w:rsidRDefault="00E64ED0" w:rsidP="00E64ED0">
      <w:pPr>
        <w:rPr>
          <w:rFonts w:eastAsia="Malgun Gothic"/>
        </w:rPr>
      </w:pPr>
      <w:r w:rsidRPr="00241959">
        <w:rPr>
          <w:rFonts w:eastAsia="Malgun Gothic"/>
          <w:noProof/>
        </w:rPr>
        <w:t>The requirements defined in clause 7.19.4.2</w:t>
      </w:r>
      <w:r w:rsidRPr="00241959">
        <w:rPr>
          <w:rFonts w:eastAsia="Malgun Gothic"/>
        </w:rPr>
        <w:t xml:space="preserve"> also apply for this section.</w:t>
      </w:r>
    </w:p>
    <w:p w14:paraId="672A77D0" w14:textId="77777777" w:rsidR="00E64ED0" w:rsidRPr="00241959" w:rsidRDefault="00E64ED0" w:rsidP="00E64ED0">
      <w:pPr>
        <w:rPr>
          <w:rFonts w:eastAsia="Malgun Gothic"/>
        </w:rPr>
      </w:pPr>
      <w:r w:rsidRPr="00241959">
        <w:rPr>
          <w:rFonts w:eastAsia="Malgun Gothic"/>
          <w:noProof/>
        </w:rPr>
        <w:t xml:space="preserve">A UE configured with </w:t>
      </w:r>
      <w:r w:rsidRPr="00241959">
        <w:rPr>
          <w:i/>
        </w:rPr>
        <w:t xml:space="preserve">rlm-ReportConfig </w:t>
      </w:r>
      <w:r w:rsidRPr="00241959">
        <w:t>has to additionally meet the following requirements</w:t>
      </w:r>
    </w:p>
    <w:p w14:paraId="63435BAC" w14:textId="77777777" w:rsidR="00E64ED0" w:rsidRPr="00241959" w:rsidRDefault="00E64ED0" w:rsidP="00E64ED0">
      <w:pPr>
        <w:pStyle w:val="B1"/>
        <w:rPr>
          <w:rFonts w:eastAsia="?? ??"/>
        </w:rPr>
      </w:pPr>
      <w:r w:rsidRPr="00241959">
        <w:rPr>
          <w:rFonts w:eastAsia="?? ??"/>
        </w:rPr>
        <w:t>-</w:t>
      </w:r>
      <w:r w:rsidRPr="00241959">
        <w:rPr>
          <w:rFonts w:eastAsia="?? ??"/>
        </w:rPr>
        <w:tab/>
        <w:t>When the downlink radio link quality</w:t>
      </w:r>
      <w:r w:rsidRPr="00241959">
        <w:rPr>
          <w:lang w:eastAsia="zh-CN"/>
        </w:rPr>
        <w:t xml:space="preserve"> of the PCell</w:t>
      </w:r>
      <w:r w:rsidRPr="00241959">
        <w:t xml:space="preserve"> estimated </w:t>
      </w:r>
      <w:r w:rsidRPr="00241959">
        <w:rPr>
          <w:rFonts w:eastAsia="?? ??"/>
        </w:rPr>
        <w:t xml:space="preserve">over the last </w:t>
      </w:r>
      <w:r w:rsidRPr="00241959">
        <w:t>T</w:t>
      </w:r>
      <w:r w:rsidRPr="00241959">
        <w:rPr>
          <w:vertAlign w:val="subscript"/>
        </w:rPr>
        <w:t>Evaluate_</w:t>
      </w:r>
      <w:r w:rsidRPr="00241959">
        <w:t>Q</w:t>
      </w:r>
      <w:r w:rsidRPr="00241959">
        <w:rPr>
          <w:vertAlign w:val="subscript"/>
        </w:rPr>
        <w:t>out_DRX</w:t>
      </w:r>
      <w:r w:rsidRPr="00241959">
        <w:rPr>
          <w:vertAlign w:val="subscript"/>
          <w:lang w:eastAsia="zh-CN"/>
        </w:rPr>
        <w:t>_CatM1</w:t>
      </w:r>
      <w:r w:rsidRPr="00241959">
        <w:t xml:space="preserve"> </w:t>
      </w:r>
      <w:r w:rsidRPr="00241959">
        <w:rPr>
          <w:rFonts w:eastAsia="?? ??"/>
        </w:rPr>
        <w:t>[s] period</w:t>
      </w:r>
      <w:r w:rsidRPr="00241959">
        <w:t xml:space="preserve"> </w:t>
      </w:r>
      <w:r w:rsidRPr="00241959">
        <w:rPr>
          <w:rFonts w:eastAsia="?? ??"/>
        </w:rPr>
        <w:t>becomes worse than the threshold Q</w:t>
      </w:r>
      <w:r w:rsidRPr="00241959">
        <w:rPr>
          <w:rFonts w:eastAsia="?? ??"/>
          <w:vertAlign w:val="subscript"/>
        </w:rPr>
        <w:t>E1_out</w:t>
      </w:r>
      <w:r w:rsidRPr="00241959">
        <w:rPr>
          <w:vertAlign w:val="subscript"/>
          <w:lang w:eastAsia="zh-CN"/>
        </w:rPr>
        <w:t>_CatM1</w:t>
      </w:r>
      <w:r w:rsidRPr="00241959">
        <w:rPr>
          <w:rFonts w:eastAsia="?? ??"/>
        </w:rPr>
        <w:t xml:space="preserve">, Layer 1 of the UE shall trigger event E1 and send a report to the higher layers within </w:t>
      </w:r>
      <w:r w:rsidRPr="00241959">
        <w:t>T</w:t>
      </w:r>
      <w:r w:rsidRPr="00241959">
        <w:rPr>
          <w:vertAlign w:val="subscript"/>
        </w:rPr>
        <w:t>Evaluate_</w:t>
      </w:r>
      <w:r w:rsidRPr="00241959">
        <w:t>Q</w:t>
      </w:r>
      <w:r w:rsidRPr="00241959">
        <w:rPr>
          <w:vertAlign w:val="subscript"/>
        </w:rPr>
        <w:t>out_DRX</w:t>
      </w:r>
      <w:r w:rsidRPr="00241959">
        <w:rPr>
          <w:vertAlign w:val="subscript"/>
          <w:lang w:eastAsia="zh-CN"/>
        </w:rPr>
        <w:t>_CatM1</w:t>
      </w:r>
      <w:r w:rsidRPr="00241959">
        <w:t xml:space="preserve"> </w:t>
      </w:r>
      <w:r w:rsidRPr="00241959">
        <w:rPr>
          <w:rFonts w:eastAsia="?? ??"/>
        </w:rPr>
        <w:t xml:space="preserve">[s] evaluation period. A Layer 3 filter shall be applied to the E1 event indications as specified in </w:t>
      </w:r>
      <w:r w:rsidRPr="00241959">
        <w:t>TS 36.331 [2]</w:t>
      </w:r>
      <w:r w:rsidRPr="00241959">
        <w:rPr>
          <w:rFonts w:eastAsia="?? ??"/>
        </w:rPr>
        <w:t>.</w:t>
      </w:r>
    </w:p>
    <w:p w14:paraId="2A20D204" w14:textId="77777777" w:rsidR="00E64ED0" w:rsidRPr="00241959" w:rsidRDefault="00E64ED0" w:rsidP="00E64ED0">
      <w:pPr>
        <w:pStyle w:val="B1"/>
        <w:rPr>
          <w:lang w:eastAsia="zh-CN"/>
        </w:rPr>
      </w:pPr>
      <w:r w:rsidRPr="00241959">
        <w:rPr>
          <w:rFonts w:eastAsia="?? ??"/>
        </w:rPr>
        <w:t>-</w:t>
      </w:r>
      <w:r w:rsidRPr="00241959">
        <w:rPr>
          <w:rFonts w:eastAsia="?? ??"/>
        </w:rPr>
        <w:tab/>
        <w:t>When the downlink radio link quality</w:t>
      </w:r>
      <w:r w:rsidRPr="00241959">
        <w:rPr>
          <w:lang w:eastAsia="zh-CN"/>
        </w:rPr>
        <w:t xml:space="preserve"> of the PCell</w:t>
      </w:r>
      <w:r w:rsidRPr="00241959">
        <w:rPr>
          <w:rFonts w:eastAsia="?? ??"/>
        </w:rPr>
        <w:t xml:space="preserve"> estimated over the last </w:t>
      </w:r>
      <w:r w:rsidRPr="00241959">
        <w:t>T</w:t>
      </w:r>
      <w:r w:rsidRPr="00241959">
        <w:rPr>
          <w:vertAlign w:val="subscript"/>
        </w:rPr>
        <w:t>Evaluate_</w:t>
      </w:r>
      <w:r w:rsidRPr="00241959">
        <w:t>Q</w:t>
      </w:r>
      <w:r w:rsidRPr="00241959">
        <w:rPr>
          <w:vertAlign w:val="subscript"/>
        </w:rPr>
        <w:t>in_DRX</w:t>
      </w:r>
      <w:r w:rsidRPr="00241959">
        <w:rPr>
          <w:vertAlign w:val="subscript"/>
          <w:lang w:eastAsia="zh-CN"/>
        </w:rPr>
        <w:t>_CatM1</w:t>
      </w:r>
      <w:r w:rsidRPr="00241959">
        <w:t xml:space="preserve"> </w:t>
      </w:r>
      <w:r w:rsidRPr="00241959">
        <w:rPr>
          <w:rFonts w:eastAsia="?? ??"/>
        </w:rPr>
        <w:t xml:space="preserve">[s] period </w:t>
      </w:r>
      <w:r w:rsidRPr="00241959">
        <w:t xml:space="preserve">becomes </w:t>
      </w:r>
      <w:r w:rsidRPr="00241959">
        <w:rPr>
          <w:rFonts w:eastAsia="?? ??"/>
        </w:rPr>
        <w:t>better than the threshold Q</w:t>
      </w:r>
      <w:r w:rsidRPr="00241959">
        <w:rPr>
          <w:rFonts w:eastAsia="?? ??"/>
          <w:vertAlign w:val="subscript"/>
        </w:rPr>
        <w:t>E2_in</w:t>
      </w:r>
      <w:r w:rsidRPr="00241959">
        <w:rPr>
          <w:vertAlign w:val="subscript"/>
          <w:lang w:eastAsia="zh-CN"/>
        </w:rPr>
        <w:t>_CatM1</w:t>
      </w:r>
      <w:r w:rsidRPr="00241959">
        <w:rPr>
          <w:rFonts w:eastAsia="?? ??"/>
        </w:rPr>
        <w:t xml:space="preserve">, Layer 1 of the UE shall trigger event E2 and send a report to the higher layers within </w:t>
      </w:r>
      <w:r w:rsidRPr="00241959">
        <w:t>T</w:t>
      </w:r>
      <w:r w:rsidRPr="00241959">
        <w:rPr>
          <w:vertAlign w:val="subscript"/>
        </w:rPr>
        <w:t>Evaluate_</w:t>
      </w:r>
      <w:r w:rsidRPr="00241959">
        <w:t>Q</w:t>
      </w:r>
      <w:r w:rsidRPr="00241959">
        <w:rPr>
          <w:vertAlign w:val="subscript"/>
        </w:rPr>
        <w:t>in_DRX</w:t>
      </w:r>
      <w:r w:rsidRPr="00241959">
        <w:rPr>
          <w:vertAlign w:val="subscript"/>
          <w:lang w:eastAsia="zh-CN"/>
        </w:rPr>
        <w:t>_CatM1</w:t>
      </w:r>
      <w:r w:rsidRPr="00241959">
        <w:t xml:space="preserve"> </w:t>
      </w:r>
      <w:r w:rsidRPr="00241959">
        <w:rPr>
          <w:rFonts w:eastAsia="?? ??"/>
        </w:rPr>
        <w:t xml:space="preserve">[s] evaluation period. A L3 filter shall be applied to the E2 event indications as specified in </w:t>
      </w:r>
      <w:r w:rsidRPr="00241959">
        <w:t>TS 36.331 [2]</w:t>
      </w:r>
      <w:r w:rsidRPr="00241959">
        <w:rPr>
          <w:rFonts w:eastAsia="?? ??"/>
        </w:rPr>
        <w:t xml:space="preserve">. The UE may also include the excess number of repetitions in the reported event report using the RRC parameter </w:t>
      </w:r>
      <w:r w:rsidRPr="00241959">
        <w:rPr>
          <w:rFonts w:eastAsia="?? ??"/>
          <w:i/>
        </w:rPr>
        <w:t>excessRep-MPDCCH</w:t>
      </w:r>
      <w:r w:rsidRPr="00241959">
        <w:rPr>
          <w:rFonts w:eastAsia="?? ??"/>
        </w:rPr>
        <w:t xml:space="preserve"> as defined in </w:t>
      </w:r>
      <w:r w:rsidRPr="00241959">
        <w:t>TS 36.331</w:t>
      </w:r>
      <w:r w:rsidRPr="00241959">
        <w:rPr>
          <w:rFonts w:eastAsia="?? ??"/>
        </w:rPr>
        <w:t xml:space="preserve"> [2]. The reportable values of </w:t>
      </w:r>
      <w:r w:rsidRPr="00241959">
        <w:rPr>
          <w:rFonts w:eastAsia="?? ??"/>
          <w:i/>
        </w:rPr>
        <w:t xml:space="preserve">excessRep-MPDCCH </w:t>
      </w:r>
      <w:r w:rsidRPr="00241959">
        <w:rPr>
          <w:rFonts w:eastAsia="?? ??"/>
        </w:rPr>
        <w:t>are defined in Table 7.19.4.1-1.</w:t>
      </w:r>
    </w:p>
    <w:p w14:paraId="4825B8F2" w14:textId="77777777" w:rsidR="00E64ED0" w:rsidRPr="00241959" w:rsidRDefault="00E64ED0" w:rsidP="00E64ED0">
      <w:pPr>
        <w:pStyle w:val="Heading4"/>
        <w:rPr>
          <w:rFonts w:eastAsia="?? ??"/>
          <w:lang w:eastAsia="zh-CN"/>
        </w:rPr>
      </w:pPr>
      <w:r w:rsidRPr="00241959">
        <w:rPr>
          <w:rFonts w:eastAsia="?? ??"/>
        </w:rPr>
        <w:t>7.19.4.3</w:t>
      </w:r>
      <w:r w:rsidRPr="00241959">
        <w:rPr>
          <w:rFonts w:eastAsia="?? ??"/>
        </w:rPr>
        <w:tab/>
      </w:r>
      <w:r w:rsidRPr="00241959">
        <w:rPr>
          <w:sz w:val="22"/>
          <w:lang w:eastAsia="zh-CN"/>
        </w:rPr>
        <w:t>Minimum requirement at transitions</w:t>
      </w:r>
    </w:p>
    <w:p w14:paraId="6A34FF6B" w14:textId="77777777" w:rsidR="00E64ED0" w:rsidRPr="00241959" w:rsidRDefault="00E64ED0" w:rsidP="00E64ED0">
      <w:r w:rsidRPr="00241959">
        <w:t>When the UE transitions between any two of DRX, eDRX_CONN and non-DRX or when DRX or eDRX_CONN cycle periodicity changes, for a duration of time equal to the evaluation period corresponding to the second mode after the transition occurs, the UE shall use an evaluation period that is no less than the minimum of evaluation periods corresponding to the first mode and the second mode. Subsequent to this duration, the UE shall use an evaluation period corresponding to the second mode. This requirement shall be applied to both out-of-sync evaluation and in-sync evaluation</w:t>
      </w:r>
      <w:r w:rsidRPr="00241959">
        <w:rPr>
          <w:lang w:eastAsia="zh-CN"/>
        </w:rPr>
        <w:t xml:space="preserve"> of the PCell</w:t>
      </w:r>
      <w:r w:rsidRPr="00241959">
        <w:t>.</w:t>
      </w:r>
    </w:p>
    <w:p w14:paraId="6346F762" w14:textId="77777777" w:rsidR="00E64ED0" w:rsidRPr="00E64ED0" w:rsidRDefault="00E64ED0" w:rsidP="00AA074C"/>
    <w:p w14:paraId="6E12E73D" w14:textId="77777777" w:rsidR="00AA074C" w:rsidRDefault="00AA074C" w:rsidP="00AA074C">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Pr>
          <w:highlight w:val="yellow"/>
          <w:lang w:val="en-US" w:eastAsia="ko-KR"/>
        </w:rPr>
        <w:t>--</w:t>
      </w:r>
      <w:r>
        <w:rPr>
          <w:highlight w:val="yellow"/>
          <w:lang w:val="en-US"/>
        </w:rPr>
        <w:t>--</w:t>
      </w:r>
    </w:p>
    <w:p w14:paraId="4C67D380"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715BF" w14:textId="77777777" w:rsidR="00FE534F" w:rsidRDefault="00FE534F">
      <w:r>
        <w:separator/>
      </w:r>
    </w:p>
  </w:endnote>
  <w:endnote w:type="continuationSeparator" w:id="0">
    <w:p w14:paraId="54DA2098" w14:textId="77777777" w:rsidR="00FE534F" w:rsidRDefault="00FE5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
    <w:altName w:val="MS Mincho"/>
    <w:panose1 w:val="00000000000000000000"/>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v3.7.0">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0AE43F" w14:textId="77777777" w:rsidR="00FE534F" w:rsidRDefault="00FE534F">
      <w:r>
        <w:separator/>
      </w:r>
    </w:p>
  </w:footnote>
  <w:footnote w:type="continuationSeparator" w:id="0">
    <w:p w14:paraId="07E33223" w14:textId="77777777" w:rsidR="00FE534F" w:rsidRDefault="00FE5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ABD29" w14:textId="77777777" w:rsidR="00FE534F" w:rsidRDefault="00FE53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E63EE" w14:textId="77777777" w:rsidR="00FE534F" w:rsidRDefault="00FE5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7B085" w14:textId="77777777" w:rsidR="00FE534F" w:rsidRDefault="00FE534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E1510" w14:textId="77777777" w:rsidR="00FE534F" w:rsidRDefault="00FE5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3C3A3795"/>
    <w:multiLevelType w:val="hybridMultilevel"/>
    <w:tmpl w:val="34E4780C"/>
    <w:lvl w:ilvl="0" w:tplc="344CCD8E">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E56F14"/>
    <w:multiLevelType w:val="hybridMultilevel"/>
    <w:tmpl w:val="15E44A8E"/>
    <w:lvl w:ilvl="0" w:tplc="7CC298DC">
      <w:start w:val="1"/>
      <w:numFmt w:val="decimal"/>
      <w:pStyle w:val="Reference"/>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zuyoshi Uesaka">
    <w15:presenceInfo w15:providerId="AD" w15:userId="S::kazuyoshi.uesaka@ericsson.com::aeaeab76-c689-4b76-9153-89f795eadf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08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8A3"/>
    <w:rsid w:val="00022E4A"/>
    <w:rsid w:val="00034519"/>
    <w:rsid w:val="00043B7B"/>
    <w:rsid w:val="00052A9E"/>
    <w:rsid w:val="00061384"/>
    <w:rsid w:val="00066681"/>
    <w:rsid w:val="0009099B"/>
    <w:rsid w:val="000A6394"/>
    <w:rsid w:val="000B7FED"/>
    <w:rsid w:val="000C038A"/>
    <w:rsid w:val="000C3FFF"/>
    <w:rsid w:val="000C6598"/>
    <w:rsid w:val="000E4D3B"/>
    <w:rsid w:val="001044B3"/>
    <w:rsid w:val="001063E2"/>
    <w:rsid w:val="00145D43"/>
    <w:rsid w:val="00161B20"/>
    <w:rsid w:val="00192535"/>
    <w:rsid w:val="00192C46"/>
    <w:rsid w:val="0019542E"/>
    <w:rsid w:val="001A08B3"/>
    <w:rsid w:val="001A7B60"/>
    <w:rsid w:val="001B52F0"/>
    <w:rsid w:val="001B7A65"/>
    <w:rsid w:val="001E41F3"/>
    <w:rsid w:val="00204B16"/>
    <w:rsid w:val="00206D0D"/>
    <w:rsid w:val="002117EF"/>
    <w:rsid w:val="00245D35"/>
    <w:rsid w:val="00252278"/>
    <w:rsid w:val="0025542C"/>
    <w:rsid w:val="0026004D"/>
    <w:rsid w:val="002640DD"/>
    <w:rsid w:val="00275D12"/>
    <w:rsid w:val="00284FEB"/>
    <w:rsid w:val="002860C4"/>
    <w:rsid w:val="002A47A0"/>
    <w:rsid w:val="002B5741"/>
    <w:rsid w:val="002C5294"/>
    <w:rsid w:val="00305409"/>
    <w:rsid w:val="00331901"/>
    <w:rsid w:val="003609EF"/>
    <w:rsid w:val="003617C9"/>
    <w:rsid w:val="0036231A"/>
    <w:rsid w:val="00370FF4"/>
    <w:rsid w:val="00374DD4"/>
    <w:rsid w:val="003776A0"/>
    <w:rsid w:val="003A52C6"/>
    <w:rsid w:val="003C4B9C"/>
    <w:rsid w:val="003C6EFA"/>
    <w:rsid w:val="003C7033"/>
    <w:rsid w:val="003E1A36"/>
    <w:rsid w:val="00410371"/>
    <w:rsid w:val="004242F1"/>
    <w:rsid w:val="004268AE"/>
    <w:rsid w:val="00431E2B"/>
    <w:rsid w:val="00454AC8"/>
    <w:rsid w:val="00466455"/>
    <w:rsid w:val="00472997"/>
    <w:rsid w:val="00473710"/>
    <w:rsid w:val="00473759"/>
    <w:rsid w:val="004A1188"/>
    <w:rsid w:val="004B75B7"/>
    <w:rsid w:val="004E653B"/>
    <w:rsid w:val="00513CE8"/>
    <w:rsid w:val="0051580D"/>
    <w:rsid w:val="00533453"/>
    <w:rsid w:val="00537114"/>
    <w:rsid w:val="00547111"/>
    <w:rsid w:val="00547143"/>
    <w:rsid w:val="005761F9"/>
    <w:rsid w:val="00580531"/>
    <w:rsid w:val="00592D74"/>
    <w:rsid w:val="00595EBF"/>
    <w:rsid w:val="00597A5F"/>
    <w:rsid w:val="005A5894"/>
    <w:rsid w:val="005B4195"/>
    <w:rsid w:val="005E2C44"/>
    <w:rsid w:val="005F06DC"/>
    <w:rsid w:val="00602E28"/>
    <w:rsid w:val="00621188"/>
    <w:rsid w:val="006257ED"/>
    <w:rsid w:val="00692BAC"/>
    <w:rsid w:val="00695808"/>
    <w:rsid w:val="006A4DF6"/>
    <w:rsid w:val="006B457A"/>
    <w:rsid w:val="006B46FB"/>
    <w:rsid w:val="006E16E7"/>
    <w:rsid w:val="006E21FB"/>
    <w:rsid w:val="006F4CE5"/>
    <w:rsid w:val="00715D45"/>
    <w:rsid w:val="007228A3"/>
    <w:rsid w:val="00722AFD"/>
    <w:rsid w:val="00766E87"/>
    <w:rsid w:val="00792342"/>
    <w:rsid w:val="007977A8"/>
    <w:rsid w:val="007A682E"/>
    <w:rsid w:val="007B512A"/>
    <w:rsid w:val="007C2097"/>
    <w:rsid w:val="007D4AF1"/>
    <w:rsid w:val="007D5A05"/>
    <w:rsid w:val="007D6A07"/>
    <w:rsid w:val="007E5FCA"/>
    <w:rsid w:val="007F7259"/>
    <w:rsid w:val="00801D08"/>
    <w:rsid w:val="008040A8"/>
    <w:rsid w:val="00804C89"/>
    <w:rsid w:val="008279FA"/>
    <w:rsid w:val="00857C2E"/>
    <w:rsid w:val="008626E7"/>
    <w:rsid w:val="0086412C"/>
    <w:rsid w:val="00870EE7"/>
    <w:rsid w:val="008861CC"/>
    <w:rsid w:val="008863B9"/>
    <w:rsid w:val="008A03A6"/>
    <w:rsid w:val="008A45A6"/>
    <w:rsid w:val="008C0A24"/>
    <w:rsid w:val="008F686C"/>
    <w:rsid w:val="009134F0"/>
    <w:rsid w:val="009148DE"/>
    <w:rsid w:val="00933C0C"/>
    <w:rsid w:val="00941E30"/>
    <w:rsid w:val="00972757"/>
    <w:rsid w:val="009777D9"/>
    <w:rsid w:val="00991B88"/>
    <w:rsid w:val="009A5753"/>
    <w:rsid w:val="009A579D"/>
    <w:rsid w:val="009B6855"/>
    <w:rsid w:val="009D29AB"/>
    <w:rsid w:val="009E3297"/>
    <w:rsid w:val="009E5442"/>
    <w:rsid w:val="009F734F"/>
    <w:rsid w:val="00A246B6"/>
    <w:rsid w:val="00A30A68"/>
    <w:rsid w:val="00A33E02"/>
    <w:rsid w:val="00A47E70"/>
    <w:rsid w:val="00A50CF0"/>
    <w:rsid w:val="00A52FA2"/>
    <w:rsid w:val="00A71E41"/>
    <w:rsid w:val="00A7671C"/>
    <w:rsid w:val="00A919EA"/>
    <w:rsid w:val="00A9793E"/>
    <w:rsid w:val="00AA074C"/>
    <w:rsid w:val="00AA2CBC"/>
    <w:rsid w:val="00AC5820"/>
    <w:rsid w:val="00AD10DB"/>
    <w:rsid w:val="00AD1CD8"/>
    <w:rsid w:val="00AE60DA"/>
    <w:rsid w:val="00AE6B91"/>
    <w:rsid w:val="00AF5091"/>
    <w:rsid w:val="00B02A9E"/>
    <w:rsid w:val="00B12A49"/>
    <w:rsid w:val="00B258BB"/>
    <w:rsid w:val="00B676F2"/>
    <w:rsid w:val="00B67B97"/>
    <w:rsid w:val="00B70099"/>
    <w:rsid w:val="00B77054"/>
    <w:rsid w:val="00B9328E"/>
    <w:rsid w:val="00B94424"/>
    <w:rsid w:val="00B968C8"/>
    <w:rsid w:val="00BA3EC5"/>
    <w:rsid w:val="00BA51D9"/>
    <w:rsid w:val="00BB4142"/>
    <w:rsid w:val="00BB5DFC"/>
    <w:rsid w:val="00BC0575"/>
    <w:rsid w:val="00BD279D"/>
    <w:rsid w:val="00BD6BB8"/>
    <w:rsid w:val="00BE71DB"/>
    <w:rsid w:val="00C03A66"/>
    <w:rsid w:val="00C14B58"/>
    <w:rsid w:val="00C37556"/>
    <w:rsid w:val="00C65002"/>
    <w:rsid w:val="00C66BA2"/>
    <w:rsid w:val="00C95985"/>
    <w:rsid w:val="00CA0848"/>
    <w:rsid w:val="00CB5E7C"/>
    <w:rsid w:val="00CC5026"/>
    <w:rsid w:val="00CC68D0"/>
    <w:rsid w:val="00CD3AE9"/>
    <w:rsid w:val="00CF1481"/>
    <w:rsid w:val="00D0239F"/>
    <w:rsid w:val="00D03F9A"/>
    <w:rsid w:val="00D06D51"/>
    <w:rsid w:val="00D24991"/>
    <w:rsid w:val="00D50255"/>
    <w:rsid w:val="00D66520"/>
    <w:rsid w:val="00DB4171"/>
    <w:rsid w:val="00DD4887"/>
    <w:rsid w:val="00DD757E"/>
    <w:rsid w:val="00DD7CA6"/>
    <w:rsid w:val="00DE34CF"/>
    <w:rsid w:val="00E05330"/>
    <w:rsid w:val="00E06CFD"/>
    <w:rsid w:val="00E13F3D"/>
    <w:rsid w:val="00E30D1E"/>
    <w:rsid w:val="00E34898"/>
    <w:rsid w:val="00E45355"/>
    <w:rsid w:val="00E54D1F"/>
    <w:rsid w:val="00E57CBC"/>
    <w:rsid w:val="00E64ED0"/>
    <w:rsid w:val="00E70093"/>
    <w:rsid w:val="00E72F5B"/>
    <w:rsid w:val="00E92809"/>
    <w:rsid w:val="00EB09B7"/>
    <w:rsid w:val="00EB39D2"/>
    <w:rsid w:val="00EE7D7C"/>
    <w:rsid w:val="00F25D98"/>
    <w:rsid w:val="00F300FB"/>
    <w:rsid w:val="00FB063E"/>
    <w:rsid w:val="00FB6386"/>
    <w:rsid w:val="00FE3192"/>
    <w:rsid w:val="00FE534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5424AAF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E64ED0"/>
    <w:rPr>
      <w:rFonts w:ascii="Arial" w:hAnsi="Arial"/>
      <w:sz w:val="32"/>
      <w:lang w:val="en-GB" w:eastAsia="en-US"/>
    </w:rPr>
  </w:style>
  <w:style w:type="character" w:customStyle="1" w:styleId="Heading3Char1">
    <w:name w:val="Heading 3 Char1"/>
    <w:aliases w:val="Heading 3 3GPP Char1,Underrubrik2 Char1,H3 Char1,Memo Heading 3 Char1,h3 Char1,no break Char1,Heading 3 Char Char1,Heading 3 Char1 Char Char1,Heading 3 Char Char Char Char1,Heading 3 Char1 Char Char Char Char1,Heading 3 Char2 Char Char"/>
    <w:link w:val="Heading3"/>
    <w:locked/>
    <w:rsid w:val="00E64ED0"/>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E64ED0"/>
    <w:rPr>
      <w:rFonts w:ascii="Arial" w:hAnsi="Arial"/>
      <w:sz w:val="24"/>
      <w:lang w:val="en-GB" w:eastAsia="en-US"/>
    </w:rPr>
  </w:style>
  <w:style w:type="character" w:customStyle="1" w:styleId="Heading5Char">
    <w:name w:val="Heading 5 Char"/>
    <w:aliases w:val="h5 Char,Heading5 Char"/>
    <w:link w:val="Heading5"/>
    <w:locked/>
    <w:rsid w:val="00E64ED0"/>
    <w:rPr>
      <w:rFonts w:ascii="Arial" w:hAnsi="Arial"/>
      <w:sz w:val="22"/>
      <w:lang w:val="en-GB" w:eastAsia="en-US"/>
    </w:rPr>
  </w:style>
  <w:style w:type="character" w:customStyle="1" w:styleId="B1Char">
    <w:name w:val="B1 Char"/>
    <w:link w:val="B1"/>
    <w:rsid w:val="00E64ED0"/>
    <w:rPr>
      <w:rFonts w:ascii="Times New Roman" w:hAnsi="Times New Roman"/>
      <w:lang w:val="en-GB" w:eastAsia="en-US"/>
    </w:rPr>
  </w:style>
  <w:style w:type="character" w:customStyle="1" w:styleId="NOChar">
    <w:name w:val="NO Char"/>
    <w:link w:val="NO"/>
    <w:rsid w:val="00E64ED0"/>
    <w:rPr>
      <w:rFonts w:ascii="Times New Roman" w:hAnsi="Times New Roman"/>
      <w:lang w:val="en-GB" w:eastAsia="en-US"/>
    </w:rPr>
  </w:style>
  <w:style w:type="character" w:customStyle="1" w:styleId="TALCar">
    <w:name w:val="TAL Car"/>
    <w:link w:val="TAL"/>
    <w:qFormat/>
    <w:rsid w:val="00E64ED0"/>
    <w:rPr>
      <w:rFonts w:ascii="Arial" w:hAnsi="Arial"/>
      <w:sz w:val="18"/>
      <w:lang w:val="en-GB" w:eastAsia="en-US"/>
    </w:rPr>
  </w:style>
  <w:style w:type="character" w:customStyle="1" w:styleId="TACChar">
    <w:name w:val="TAC Char"/>
    <w:link w:val="TAC"/>
    <w:qFormat/>
    <w:rsid w:val="00E64ED0"/>
    <w:rPr>
      <w:rFonts w:ascii="Arial" w:hAnsi="Arial"/>
      <w:sz w:val="18"/>
      <w:lang w:val="en-GB" w:eastAsia="en-US"/>
    </w:rPr>
  </w:style>
  <w:style w:type="character" w:customStyle="1" w:styleId="THChar">
    <w:name w:val="TH Char"/>
    <w:link w:val="TH"/>
    <w:qFormat/>
    <w:rsid w:val="00E64ED0"/>
    <w:rPr>
      <w:rFonts w:ascii="Arial" w:hAnsi="Arial"/>
      <w:b/>
      <w:lang w:val="en-GB" w:eastAsia="en-US"/>
    </w:rPr>
  </w:style>
  <w:style w:type="character" w:styleId="PageNumber">
    <w:name w:val="page number"/>
    <w:basedOn w:val="DefaultParagraphFont"/>
    <w:rsid w:val="00E64ED0"/>
  </w:style>
  <w:style w:type="character" w:styleId="Strong">
    <w:name w:val="Strong"/>
    <w:qFormat/>
    <w:rsid w:val="00E64ED0"/>
    <w:rPr>
      <w:b/>
      <w:bCs/>
    </w:rPr>
  </w:style>
  <w:style w:type="character" w:customStyle="1" w:styleId="TAHCar">
    <w:name w:val="TAH Car"/>
    <w:link w:val="TAH"/>
    <w:qFormat/>
    <w:rsid w:val="00E64ED0"/>
    <w:rPr>
      <w:rFonts w:ascii="Arial" w:hAnsi="Arial"/>
      <w:b/>
      <w:sz w:val="18"/>
      <w:lang w:val="en-GB" w:eastAsia="en-US"/>
    </w:rPr>
  </w:style>
  <w:style w:type="character" w:customStyle="1" w:styleId="TANChar">
    <w:name w:val="TAN Char"/>
    <w:link w:val="TAN"/>
    <w:rsid w:val="00E64ED0"/>
    <w:rPr>
      <w:rFonts w:ascii="Arial" w:hAnsi="Arial"/>
      <w:sz w:val="18"/>
      <w:lang w:val="en-GB" w:eastAsia="en-US"/>
    </w:rPr>
  </w:style>
  <w:style w:type="character" w:customStyle="1" w:styleId="FooterChar">
    <w:name w:val="Footer Char"/>
    <w:link w:val="Footer"/>
    <w:locked/>
    <w:rsid w:val="00E64ED0"/>
    <w:rPr>
      <w:rFonts w:ascii="Arial" w:hAnsi="Arial"/>
      <w:b/>
      <w:i/>
      <w:noProof/>
      <w:sz w:val="18"/>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rsid w:val="00E64ED0"/>
    <w:rPr>
      <w:rFonts w:ascii="Arial" w:hAnsi="Arial"/>
      <w:sz w:val="24"/>
      <w:lang w:val="en-GB" w:eastAsia="ko-KR" w:bidi="ar-SA"/>
    </w:rPr>
  </w:style>
  <w:style w:type="character" w:customStyle="1" w:styleId="TAL0">
    <w:name w:val="TAL (文字)"/>
    <w:rsid w:val="00E64ED0"/>
    <w:rPr>
      <w:rFonts w:ascii="Arial" w:hAnsi="Arial"/>
      <w:sz w:val="18"/>
      <w:lang w:val="en-GB" w:eastAsia="ko-KR" w:bidi="ar-SA"/>
    </w:rPr>
  </w:style>
  <w:style w:type="character" w:customStyle="1" w:styleId="TALChar">
    <w:name w:val="TAL Char"/>
    <w:rsid w:val="00E64ED0"/>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64ED0"/>
    <w:rPr>
      <w:rFonts w:ascii="Arial" w:hAnsi="Arial"/>
      <w:sz w:val="28"/>
      <w:lang w:val="en-GB" w:eastAsia="ko-KR" w:bidi="ar-SA"/>
    </w:rPr>
  </w:style>
  <w:style w:type="character" w:customStyle="1" w:styleId="CharChar3">
    <w:name w:val="Char Char3"/>
    <w:semiHidden/>
    <w:rsid w:val="00E64ED0"/>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64ED0"/>
    <w:rPr>
      <w:lang w:val="en-GB" w:eastAsia="en-US" w:bidi="ar-SA"/>
    </w:rPr>
  </w:style>
  <w:style w:type="character" w:customStyle="1" w:styleId="msoins0">
    <w:name w:val="msoins0"/>
    <w:rsid w:val="00E64ED0"/>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64ED0"/>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64ED0"/>
    <w:rPr>
      <w:rFonts w:ascii="Arial" w:hAnsi="Arial"/>
      <w:sz w:val="24"/>
      <w:lang w:val="en-GB" w:eastAsia="en-US" w:bidi="ar-SA"/>
    </w:rPr>
  </w:style>
  <w:style w:type="paragraph" w:customStyle="1" w:styleId="no0">
    <w:name w:val="no"/>
    <w:basedOn w:val="Normal"/>
    <w:rsid w:val="00E64ED0"/>
    <w:pPr>
      <w:overflowPunct w:val="0"/>
      <w:autoSpaceDE w:val="0"/>
      <w:autoSpaceDN w:val="0"/>
      <w:adjustRightInd w:val="0"/>
      <w:ind w:left="1135" w:hanging="851"/>
      <w:textAlignment w:val="baseline"/>
    </w:pPr>
    <w:rPr>
      <w:rFonts w:eastAsia="Calibri"/>
      <w:lang w:val="it-IT" w:eastAsia="it-IT"/>
    </w:rPr>
  </w:style>
  <w:style w:type="paragraph" w:customStyle="1" w:styleId="Reference">
    <w:name w:val="Reference"/>
    <w:basedOn w:val="Normal"/>
    <w:rsid w:val="00E64ED0"/>
    <w:pPr>
      <w:numPr>
        <w:numId w:val="1"/>
      </w:numPr>
      <w:overflowPunct w:val="0"/>
      <w:autoSpaceDE w:val="0"/>
      <w:autoSpaceDN w:val="0"/>
      <w:adjustRightInd w:val="0"/>
      <w:ind w:right="-99"/>
      <w:textAlignment w:val="baseline"/>
    </w:pPr>
    <w:rPr>
      <w:rFonts w:eastAsia="MS Mincho"/>
      <w:sz w:val="22"/>
      <w:lang w:eastAsia="ko-KR"/>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64ED0"/>
    <w:rPr>
      <w:sz w:val="24"/>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E64ED0"/>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E64ED0"/>
    <w:rPr>
      <w:rFonts w:ascii="Times New Roman" w:eastAsia="MS Mincho" w:hAnsi="Times New Roman"/>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locked/>
    <w:rsid w:val="00E64ED0"/>
    <w:rPr>
      <w:rFonts w:ascii="Arial" w:hAnsi="Arial"/>
      <w:b/>
      <w:noProof/>
      <w:sz w:val="18"/>
      <w:lang w:val="en-GB" w:eastAsia="en-US"/>
    </w:rPr>
  </w:style>
  <w:style w:type="paragraph" w:styleId="ListParagraph">
    <w:name w:val="List Paragraph"/>
    <w:aliases w:val="- Bullets,목록 단락,?? ??,?????,????,リスト段落,清單段落1,Lista1"/>
    <w:basedOn w:val="Normal"/>
    <w:link w:val="ListParagraphChar"/>
    <w:uiPriority w:val="34"/>
    <w:qFormat/>
    <w:rsid w:val="00E64ED0"/>
    <w:pPr>
      <w:ind w:left="720"/>
      <w:contextualSpacing/>
    </w:pPr>
    <w:rPr>
      <w:rFonts w:eastAsia="SimSun"/>
      <w:lang w:eastAsia="ko-KR"/>
    </w:rPr>
  </w:style>
  <w:style w:type="character" w:customStyle="1" w:styleId="B2Char">
    <w:name w:val="B2 Char"/>
    <w:basedOn w:val="DefaultParagraphFont"/>
    <w:link w:val="B2"/>
    <w:rsid w:val="00E64ED0"/>
    <w:rPr>
      <w:rFonts w:ascii="Times New Roman" w:hAnsi="Times New Roman"/>
      <w:lang w:val="en-GB" w:eastAsia="en-US"/>
    </w:rPr>
  </w:style>
  <w:style w:type="character" w:customStyle="1" w:styleId="Heading1Char">
    <w:name w:val="Heading 1 Char"/>
    <w:aliases w:val="H1 Char"/>
    <w:link w:val="Heading1"/>
    <w:rsid w:val="00E64ED0"/>
    <w:rPr>
      <w:rFonts w:ascii="Arial" w:hAnsi="Arial"/>
      <w:sz w:val="36"/>
      <w:lang w:val="en-GB" w:eastAsia="en-US"/>
    </w:rPr>
  </w:style>
  <w:style w:type="character" w:customStyle="1" w:styleId="EditorsNoteChar">
    <w:name w:val="Editor's Note Char"/>
    <w:link w:val="EditorsNote"/>
    <w:rsid w:val="00E64ED0"/>
    <w:rPr>
      <w:rFonts w:ascii="Times New Roman" w:hAnsi="Times New Roman"/>
      <w:color w:val="FF0000"/>
      <w:lang w:val="en-GB" w:eastAsia="en-US"/>
    </w:rPr>
  </w:style>
  <w:style w:type="character" w:customStyle="1" w:styleId="B1Char1">
    <w:name w:val="B1 Char1"/>
    <w:rsid w:val="00E64ED0"/>
    <w:rPr>
      <w:rFonts w:ascii="Times New Roman" w:hAnsi="Times New Roman"/>
      <w:lang w:val="en-GB" w:eastAsia="en-US"/>
    </w:rPr>
  </w:style>
  <w:style w:type="character" w:customStyle="1" w:styleId="CommentTextChar">
    <w:name w:val="Comment Text Char"/>
    <w:link w:val="CommentText"/>
    <w:rsid w:val="00E64ED0"/>
    <w:rPr>
      <w:rFonts w:ascii="Times New Roman" w:hAnsi="Times New Roman"/>
      <w:lang w:val="en-GB" w:eastAsia="en-US"/>
    </w:rPr>
  </w:style>
  <w:style w:type="character" w:customStyle="1" w:styleId="CommentSubjectChar">
    <w:name w:val="Comment Subject Char"/>
    <w:link w:val="CommentSubject"/>
    <w:rsid w:val="00E64ED0"/>
    <w:rPr>
      <w:rFonts w:ascii="Times New Roman" w:hAnsi="Times New Roman"/>
      <w:b/>
      <w:bCs/>
      <w:lang w:val="en-GB" w:eastAsia="en-US"/>
    </w:rPr>
  </w:style>
  <w:style w:type="paragraph" w:styleId="Revision">
    <w:name w:val="Revision"/>
    <w:hidden/>
    <w:uiPriority w:val="99"/>
    <w:semiHidden/>
    <w:rsid w:val="00E64ED0"/>
    <w:rPr>
      <w:rFonts w:ascii="Times New Roman" w:eastAsia="SimSun" w:hAnsi="Times New Roman"/>
      <w:lang w:val="en-GB" w:eastAsia="en-US"/>
    </w:rPr>
  </w:style>
  <w:style w:type="character" w:customStyle="1" w:styleId="TFChar">
    <w:name w:val="TF Char"/>
    <w:link w:val="TF"/>
    <w:rsid w:val="00E64ED0"/>
    <w:rPr>
      <w:rFonts w:ascii="Arial" w:hAnsi="Arial"/>
      <w:b/>
      <w:lang w:val="en-GB" w:eastAsia="en-US"/>
    </w:rPr>
  </w:style>
  <w:style w:type="table" w:styleId="TableGrid">
    <w:name w:val="Table Grid"/>
    <w:basedOn w:val="TableNormal"/>
    <w:rsid w:val="00E64ED0"/>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Dbodytext">
    <w:name w:val="IvD bodytext"/>
    <w:basedOn w:val="BodyText"/>
    <w:link w:val="IvDbodytextChar"/>
    <w:qFormat/>
    <w:rsid w:val="00E64ED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rsid w:val="00E64ED0"/>
    <w:rPr>
      <w:rFonts w:ascii="Arial" w:eastAsia="Malgun Gothic" w:hAnsi="Arial"/>
      <w:spacing w:val="2"/>
      <w:lang w:val="en-GB" w:eastAsia="en-GB"/>
    </w:rPr>
  </w:style>
  <w:style w:type="character" w:customStyle="1" w:styleId="ListParagraphChar">
    <w:name w:val="List Paragraph Char"/>
    <w:aliases w:val="- Bullets Char,목록 단락 Char,?? ?? Char,????? Char,???? Char,リスト段落 Char,清單段落1 Char,Lista1 Char"/>
    <w:link w:val="ListParagraph"/>
    <w:uiPriority w:val="34"/>
    <w:qFormat/>
    <w:rsid w:val="00E64ED0"/>
    <w:rPr>
      <w:rFonts w:ascii="Times New Roman" w:eastAsia="SimSun" w:hAnsi="Times New Roman"/>
      <w:lang w:val="en-GB" w:eastAsia="ko-KR"/>
    </w:rPr>
  </w:style>
  <w:style w:type="character" w:customStyle="1" w:styleId="EXChar">
    <w:name w:val="EX Char"/>
    <w:link w:val="EX"/>
    <w:rsid w:val="00E64ED0"/>
    <w:rPr>
      <w:rFonts w:ascii="Times New Roman" w:hAnsi="Times New Roman"/>
      <w:lang w:val="en-GB" w:eastAsia="en-US"/>
    </w:rPr>
  </w:style>
  <w:style w:type="paragraph" w:customStyle="1" w:styleId="BL">
    <w:name w:val="BL"/>
    <w:basedOn w:val="Normal"/>
    <w:rsid w:val="00E64ED0"/>
    <w:pPr>
      <w:numPr>
        <w:numId w:val="2"/>
      </w:numPr>
      <w:tabs>
        <w:tab w:val="left" w:pos="851"/>
      </w:tabs>
      <w:overflowPunct w:val="0"/>
      <w:autoSpaceDE w:val="0"/>
      <w:autoSpaceDN w:val="0"/>
      <w:adjustRightInd w:val="0"/>
      <w:textAlignment w:val="baseline"/>
    </w:pPr>
  </w:style>
  <w:style w:type="character" w:customStyle="1" w:styleId="H6Char">
    <w:name w:val="H6 Char"/>
    <w:link w:val="H6"/>
    <w:rsid w:val="00E64ED0"/>
    <w:rPr>
      <w:rFonts w:ascii="Arial" w:hAnsi="Arial"/>
      <w:lang w:val="en-GB" w:eastAsia="en-US"/>
    </w:rPr>
  </w:style>
  <w:style w:type="character" w:customStyle="1" w:styleId="EQChar">
    <w:name w:val="EQ Char"/>
    <w:link w:val="EQ"/>
    <w:rsid w:val="00E64ED0"/>
    <w:rPr>
      <w:rFonts w:ascii="Times New Roman" w:hAnsi="Times New Roman"/>
      <w:noProof/>
      <w:lang w:val="en-GB" w:eastAsia="en-US"/>
    </w:rPr>
  </w:style>
  <w:style w:type="paragraph" w:styleId="Caption">
    <w:name w:val="caption"/>
    <w:next w:val="BodyText"/>
    <w:link w:val="CaptionChar"/>
    <w:qFormat/>
    <w:rsid w:val="00E64ED0"/>
    <w:pPr>
      <w:spacing w:before="120" w:after="120"/>
      <w:ind w:left="2438" w:hanging="1134"/>
    </w:pPr>
    <w:rPr>
      <w:rFonts w:ascii="Arial" w:eastAsia="Malgun Gothic" w:hAnsi="Arial"/>
      <w:kern w:val="20"/>
      <w:lang w:val="en-US" w:eastAsia="en-US"/>
    </w:rPr>
  </w:style>
  <w:style w:type="numbering" w:customStyle="1" w:styleId="NoList1">
    <w:name w:val="No List1"/>
    <w:next w:val="NoList"/>
    <w:uiPriority w:val="99"/>
    <w:semiHidden/>
    <w:unhideWhenUsed/>
    <w:rsid w:val="00E64ED0"/>
  </w:style>
  <w:style w:type="character" w:customStyle="1" w:styleId="CaptionChar">
    <w:name w:val="Caption Char"/>
    <w:link w:val="Caption"/>
    <w:locked/>
    <w:rsid w:val="00E64ED0"/>
    <w:rPr>
      <w:rFonts w:ascii="Arial" w:eastAsia="Malgun Gothic" w:hAnsi="Arial"/>
      <w:kern w:val="20"/>
      <w:lang w:val="en-US" w:eastAsia="en-US"/>
    </w:rPr>
  </w:style>
  <w:style w:type="character" w:customStyle="1" w:styleId="CRCoverPageChar">
    <w:name w:val="CR Cover Page Char"/>
    <w:link w:val="CRCoverPage"/>
    <w:rsid w:val="00E64ED0"/>
    <w:rPr>
      <w:rFonts w:ascii="Arial" w:hAnsi="Arial"/>
      <w:lang w:val="en-GB" w:eastAsia="en-US"/>
    </w:rPr>
  </w:style>
  <w:style w:type="character" w:styleId="UnresolvedMention">
    <w:name w:val="Unresolved Mention"/>
    <w:basedOn w:val="DefaultParagraphFont"/>
    <w:uiPriority w:val="99"/>
    <w:unhideWhenUsed/>
    <w:rsid w:val="00602E28"/>
    <w:rPr>
      <w:color w:val="605E5C"/>
      <w:shd w:val="clear" w:color="auto" w:fill="E1DFDD"/>
    </w:rPr>
  </w:style>
  <w:style w:type="character" w:styleId="Mention">
    <w:name w:val="Mention"/>
    <w:basedOn w:val="DefaultParagraphFont"/>
    <w:uiPriority w:val="99"/>
    <w:unhideWhenUsed/>
    <w:rsid w:val="00602E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168C3-88B7-47FB-AE22-5315E41BE52D}">
  <ds:schemaRefs>
    <ds:schemaRef ds:uri="http://schemas.microsoft.com/sharepoint/v3/contenttype/forms"/>
  </ds:schemaRefs>
</ds:datastoreItem>
</file>

<file path=customXml/itemProps2.xml><?xml version="1.0" encoding="utf-8"?>
<ds:datastoreItem xmlns:ds="http://schemas.openxmlformats.org/officeDocument/2006/customXml" ds:itemID="{69825B78-9CDD-4B23-A7C5-7613C5328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F1A5A-89BB-446A-AEA3-618F73C2D336}">
  <ds:schemaRefs>
    <ds:schemaRef ds:uri="http://purl.org/dc/dcmitype/"/>
    <ds:schemaRef ds:uri="http://schemas.microsoft.com/office/2006/metadata/properties"/>
    <ds:schemaRef ds:uri="http://schemas.microsoft.com/office/2006/documentManagement/types"/>
    <ds:schemaRef ds:uri="http://www.w3.org/XML/1998/namespace"/>
    <ds:schemaRef ds:uri="2f282d3b-eb4a-4b09-b61f-b9593442e286"/>
    <ds:schemaRef ds:uri="http://schemas.microsoft.com/office/infopath/2007/PartnerControls"/>
    <ds:schemaRef ds:uri="http://purl.org/dc/elements/1.1/"/>
    <ds:schemaRef ds:uri="http://schemas.openxmlformats.org/package/2006/metadata/core-properties"/>
    <ds:schemaRef ds:uri="9b239327-9e80-40e4-b1b7-4394fed77a33"/>
    <ds:schemaRef ds:uri="http://purl.org/dc/terms/"/>
  </ds:schemaRefs>
</ds:datastoreItem>
</file>

<file path=customXml/itemProps4.xml><?xml version="1.0" encoding="utf-8"?>
<ds:datastoreItem xmlns:ds="http://schemas.openxmlformats.org/officeDocument/2006/customXml" ds:itemID="{B507DC58-23D3-4371-8863-5443393F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282</TotalTime>
  <Pages>9</Pages>
  <Words>4334</Words>
  <Characters>24709</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28986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Kazuyoshi Uesaka</cp:lastModifiedBy>
  <cp:revision>108</cp:revision>
  <cp:lastPrinted>1899-12-31T23:00:00Z</cp:lastPrinted>
  <dcterms:created xsi:type="dcterms:W3CDTF">2018-11-05T09:14:00Z</dcterms:created>
  <dcterms:modified xsi:type="dcterms:W3CDTF">2020-06-02T03:45:00Z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