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B7CA" w14:textId="7082277A" w:rsidR="001E41F3" w:rsidRDefault="001E41F3">
      <w:pPr>
        <w:pStyle w:val="CRCoverPage"/>
        <w:tabs>
          <w:tab w:val="right" w:pos="9639"/>
        </w:tabs>
        <w:spacing w:after="0"/>
        <w:rPr>
          <w:b/>
          <w:i/>
          <w:noProof/>
          <w:sz w:val="28"/>
        </w:rPr>
      </w:pPr>
      <w:r>
        <w:rPr>
          <w:b/>
          <w:noProof/>
          <w:sz w:val="24"/>
        </w:rPr>
        <w:t>3GPP TSG-</w:t>
      </w:r>
      <w:r w:rsidR="002D207C">
        <w:rPr>
          <w:b/>
          <w:noProof/>
          <w:sz w:val="24"/>
        </w:rPr>
        <w:fldChar w:fldCharType="begin"/>
      </w:r>
      <w:r w:rsidR="002D207C">
        <w:rPr>
          <w:b/>
          <w:noProof/>
          <w:sz w:val="24"/>
        </w:rPr>
        <w:instrText xml:space="preserve"> DOCPROPERTY  TSG/WGRef  \* MERGEFORMAT </w:instrText>
      </w:r>
      <w:r w:rsidR="002D207C">
        <w:rPr>
          <w:b/>
          <w:noProof/>
          <w:sz w:val="24"/>
        </w:rPr>
        <w:fldChar w:fldCharType="separate"/>
      </w:r>
      <w:r w:rsidR="006C430D">
        <w:rPr>
          <w:b/>
          <w:noProof/>
          <w:sz w:val="24"/>
        </w:rPr>
        <w:t xml:space="preserve">RAN </w:t>
      </w:r>
      <w:r w:rsidR="003609EF">
        <w:rPr>
          <w:b/>
          <w:noProof/>
          <w:sz w:val="24"/>
        </w:rPr>
        <w:t>WG</w:t>
      </w:r>
      <w:r w:rsidR="006C430D">
        <w:rPr>
          <w:b/>
          <w:noProof/>
          <w:sz w:val="24"/>
        </w:rPr>
        <w:t>4</w:t>
      </w:r>
      <w:r w:rsidR="003609EF">
        <w:rPr>
          <w:b/>
          <w:noProof/>
          <w:sz w:val="24"/>
        </w:rPr>
        <w:t>&gt;</w:t>
      </w:r>
      <w:r w:rsidR="002D207C">
        <w:rPr>
          <w:b/>
          <w:noProof/>
          <w:sz w:val="24"/>
        </w:rPr>
        <w:fldChar w:fldCharType="end"/>
      </w:r>
      <w:r w:rsidR="00C66BA2">
        <w:rPr>
          <w:b/>
          <w:noProof/>
          <w:sz w:val="24"/>
        </w:rPr>
        <w:t xml:space="preserve"> </w:t>
      </w:r>
      <w:r>
        <w:rPr>
          <w:b/>
          <w:noProof/>
          <w:sz w:val="24"/>
        </w:rPr>
        <w:t>Meeting #</w:t>
      </w:r>
      <w:r w:rsidR="002D207C">
        <w:rPr>
          <w:b/>
          <w:noProof/>
          <w:sz w:val="24"/>
        </w:rPr>
        <w:fldChar w:fldCharType="begin"/>
      </w:r>
      <w:r w:rsidR="002D207C">
        <w:rPr>
          <w:b/>
          <w:noProof/>
          <w:sz w:val="24"/>
        </w:rPr>
        <w:instrText xml:space="preserve"> DOCPROPERTY  MtgSeq  \* MERGEFORMAT </w:instrText>
      </w:r>
      <w:r w:rsidR="002D207C">
        <w:rPr>
          <w:b/>
          <w:noProof/>
          <w:sz w:val="24"/>
        </w:rPr>
        <w:fldChar w:fldCharType="separate"/>
      </w:r>
      <w:r w:rsidR="00EB09B7" w:rsidRPr="00EB09B7">
        <w:rPr>
          <w:b/>
          <w:noProof/>
          <w:sz w:val="24"/>
        </w:rPr>
        <w:t xml:space="preserve"> </w:t>
      </w:r>
      <w:r w:rsidR="00F1135C">
        <w:rPr>
          <w:b/>
          <w:noProof/>
          <w:sz w:val="24"/>
        </w:rPr>
        <w:t>9</w:t>
      </w:r>
      <w:r w:rsidR="002A0C4C">
        <w:rPr>
          <w:b/>
          <w:noProof/>
          <w:sz w:val="24"/>
        </w:rPr>
        <w:t>5-e</w:t>
      </w:r>
      <w:r w:rsidR="002D207C">
        <w:fldChar w:fldCharType="end"/>
      </w:r>
      <w:r>
        <w:rPr>
          <w:b/>
          <w:i/>
          <w:noProof/>
          <w:sz w:val="28"/>
        </w:rPr>
        <w:tab/>
      </w:r>
      <w:r w:rsidR="002D207C">
        <w:rPr>
          <w:b/>
          <w:i/>
          <w:noProof/>
          <w:sz w:val="28"/>
        </w:rPr>
        <w:fldChar w:fldCharType="begin"/>
      </w:r>
      <w:r w:rsidR="002D207C">
        <w:rPr>
          <w:b/>
          <w:i/>
          <w:noProof/>
          <w:sz w:val="28"/>
        </w:rPr>
        <w:instrText xml:space="preserve"> DOCPROPERTY  Tdoc#  \* MERGEFORMAT </w:instrText>
      </w:r>
      <w:r w:rsidR="002D207C">
        <w:rPr>
          <w:b/>
          <w:i/>
          <w:noProof/>
          <w:sz w:val="28"/>
        </w:rPr>
        <w:fldChar w:fldCharType="separate"/>
      </w:r>
      <w:r w:rsidR="000A323D">
        <w:rPr>
          <w:b/>
          <w:i/>
          <w:noProof/>
          <w:sz w:val="28"/>
        </w:rPr>
        <w:t>R4-</w:t>
      </w:r>
      <w:r w:rsidR="002A0C4C">
        <w:rPr>
          <w:b/>
          <w:i/>
          <w:noProof/>
          <w:sz w:val="28"/>
        </w:rPr>
        <w:t>200</w:t>
      </w:r>
      <w:r w:rsidR="00934126" w:rsidRPr="0072340A">
        <w:rPr>
          <w:b/>
          <w:i/>
          <w:noProof/>
          <w:sz w:val="28"/>
        </w:rPr>
        <w:t>8</w:t>
      </w:r>
      <w:r w:rsidR="0072340A">
        <w:rPr>
          <w:b/>
          <w:i/>
          <w:noProof/>
          <w:sz w:val="28"/>
        </w:rPr>
        <w:t>631</w:t>
      </w:r>
      <w:r w:rsidR="002D207C">
        <w:rPr>
          <w:b/>
          <w:i/>
          <w:noProof/>
          <w:sz w:val="28"/>
        </w:rPr>
        <w:fldChar w:fldCharType="end"/>
      </w:r>
    </w:p>
    <w:p w14:paraId="468D925B" w14:textId="0DB86097" w:rsidR="001E41F3" w:rsidRDefault="002D207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Pr>
          <w:b/>
          <w:noProof/>
          <w:sz w:val="24"/>
        </w:rPr>
        <w:fldChar w:fldCharType="end"/>
      </w:r>
      <w:r w:rsidR="002A0C4C">
        <w:rPr>
          <w:b/>
          <w:noProof/>
          <w:sz w:val="24"/>
        </w:rPr>
        <w:t>Electronic Meeting,</w:t>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2A0C4C">
        <w:rPr>
          <w:b/>
          <w:noProof/>
          <w:sz w:val="24"/>
        </w:rPr>
        <w:t>25</w:t>
      </w:r>
      <w:r>
        <w:rPr>
          <w:b/>
          <w:noProof/>
          <w:sz w:val="24"/>
        </w:rPr>
        <w:fldChar w:fldCharType="end"/>
      </w:r>
      <w:r w:rsidR="002A0C4C">
        <w:rPr>
          <w:b/>
          <w:noProof/>
          <w:sz w:val="24"/>
        </w:rPr>
        <w:t xml:space="preserve"> May</w:t>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A0C4C">
        <w:rPr>
          <w:b/>
          <w:noProof/>
          <w:sz w:val="24"/>
        </w:rPr>
        <w:t>5</w:t>
      </w:r>
      <w:r>
        <w:rPr>
          <w:b/>
          <w:noProof/>
          <w:sz w:val="24"/>
        </w:rPr>
        <w:fldChar w:fldCharType="end"/>
      </w:r>
      <w:r w:rsidR="00676D8B">
        <w:rPr>
          <w:b/>
          <w:noProof/>
          <w:sz w:val="24"/>
        </w:rPr>
        <w:t xml:space="preserve"> </w:t>
      </w:r>
      <w:r w:rsidR="002A0C4C">
        <w:rPr>
          <w:b/>
          <w:noProof/>
          <w:sz w:val="24"/>
        </w:rPr>
        <w:t>June</w:t>
      </w:r>
      <w:r w:rsidR="00676D8B">
        <w:rPr>
          <w:b/>
          <w:noProof/>
          <w:sz w:val="24"/>
        </w:rPr>
        <w:t xml:space="preserve"> 20</w:t>
      </w:r>
      <w:r w:rsidR="002A0C4C">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844A1C" w14:textId="77777777" w:rsidTr="00547111">
        <w:tc>
          <w:tcPr>
            <w:tcW w:w="9641" w:type="dxa"/>
            <w:gridSpan w:val="9"/>
            <w:tcBorders>
              <w:top w:val="single" w:sz="4" w:space="0" w:color="auto"/>
              <w:left w:val="single" w:sz="4" w:space="0" w:color="auto"/>
              <w:right w:val="single" w:sz="4" w:space="0" w:color="auto"/>
            </w:tcBorders>
          </w:tcPr>
          <w:p w14:paraId="40347B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A3D07D" w14:textId="77777777" w:rsidTr="00547111">
        <w:tc>
          <w:tcPr>
            <w:tcW w:w="9641" w:type="dxa"/>
            <w:gridSpan w:val="9"/>
            <w:tcBorders>
              <w:left w:val="single" w:sz="4" w:space="0" w:color="auto"/>
              <w:right w:val="single" w:sz="4" w:space="0" w:color="auto"/>
            </w:tcBorders>
          </w:tcPr>
          <w:p w14:paraId="461BE16C" w14:textId="77777777" w:rsidR="001E41F3" w:rsidRDefault="001E41F3">
            <w:pPr>
              <w:pStyle w:val="CRCoverPage"/>
              <w:spacing w:after="0"/>
              <w:jc w:val="center"/>
              <w:rPr>
                <w:noProof/>
              </w:rPr>
            </w:pPr>
            <w:r>
              <w:rPr>
                <w:b/>
                <w:noProof/>
                <w:sz w:val="32"/>
              </w:rPr>
              <w:t>CHANGE REQUEST</w:t>
            </w:r>
          </w:p>
        </w:tc>
      </w:tr>
      <w:tr w:rsidR="001E41F3" w14:paraId="2D0F9798" w14:textId="77777777" w:rsidTr="00547111">
        <w:tc>
          <w:tcPr>
            <w:tcW w:w="9641" w:type="dxa"/>
            <w:gridSpan w:val="9"/>
            <w:tcBorders>
              <w:left w:val="single" w:sz="4" w:space="0" w:color="auto"/>
              <w:right w:val="single" w:sz="4" w:space="0" w:color="auto"/>
            </w:tcBorders>
          </w:tcPr>
          <w:p w14:paraId="45822699" w14:textId="77777777" w:rsidR="001E41F3" w:rsidRDefault="001E41F3">
            <w:pPr>
              <w:pStyle w:val="CRCoverPage"/>
              <w:spacing w:after="0"/>
              <w:rPr>
                <w:noProof/>
                <w:sz w:val="8"/>
                <w:szCs w:val="8"/>
              </w:rPr>
            </w:pPr>
          </w:p>
        </w:tc>
      </w:tr>
      <w:tr w:rsidR="001E41F3" w14:paraId="066F04AF" w14:textId="77777777" w:rsidTr="00547111">
        <w:tc>
          <w:tcPr>
            <w:tcW w:w="142" w:type="dxa"/>
            <w:tcBorders>
              <w:left w:val="single" w:sz="4" w:space="0" w:color="auto"/>
            </w:tcBorders>
          </w:tcPr>
          <w:p w14:paraId="4A377E28" w14:textId="77777777" w:rsidR="001E41F3" w:rsidRDefault="001E41F3">
            <w:pPr>
              <w:pStyle w:val="CRCoverPage"/>
              <w:spacing w:after="0"/>
              <w:jc w:val="right"/>
              <w:rPr>
                <w:noProof/>
              </w:rPr>
            </w:pPr>
          </w:p>
        </w:tc>
        <w:tc>
          <w:tcPr>
            <w:tcW w:w="1559" w:type="dxa"/>
            <w:shd w:val="pct30" w:color="FFFF00" w:fill="auto"/>
          </w:tcPr>
          <w:p w14:paraId="4DEF9980" w14:textId="3A694E49" w:rsidR="001E41F3" w:rsidRPr="00410371" w:rsidRDefault="002D20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F37A9">
              <w:rPr>
                <w:b/>
                <w:noProof/>
                <w:sz w:val="28"/>
              </w:rPr>
              <w:t>3</w:t>
            </w:r>
            <w:r w:rsidR="002A0C4C">
              <w:rPr>
                <w:b/>
                <w:noProof/>
                <w:sz w:val="28"/>
              </w:rPr>
              <w:t>8</w:t>
            </w:r>
            <w:r w:rsidR="009F37A9">
              <w:rPr>
                <w:b/>
                <w:noProof/>
                <w:sz w:val="28"/>
              </w:rPr>
              <w:t>.</w:t>
            </w:r>
            <w:r w:rsidR="00E041D5">
              <w:rPr>
                <w:b/>
                <w:noProof/>
                <w:sz w:val="28"/>
              </w:rPr>
              <w:t>1</w:t>
            </w:r>
            <w:r w:rsidR="00722545">
              <w:rPr>
                <w:b/>
                <w:noProof/>
                <w:sz w:val="28"/>
              </w:rPr>
              <w:t>33</w:t>
            </w:r>
            <w:r>
              <w:rPr>
                <w:b/>
                <w:noProof/>
                <w:sz w:val="28"/>
              </w:rPr>
              <w:fldChar w:fldCharType="end"/>
            </w:r>
          </w:p>
        </w:tc>
        <w:tc>
          <w:tcPr>
            <w:tcW w:w="709" w:type="dxa"/>
          </w:tcPr>
          <w:p w14:paraId="7BE09C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E42591" w14:textId="1B3F1EA3" w:rsidR="001E41F3" w:rsidRPr="00410371" w:rsidRDefault="00934126" w:rsidP="00547111">
            <w:pPr>
              <w:pStyle w:val="CRCoverPage"/>
              <w:spacing w:after="0"/>
              <w:rPr>
                <w:noProof/>
              </w:rPr>
            </w:pPr>
            <w:r w:rsidRPr="00B55039">
              <w:rPr>
                <w:b/>
                <w:noProof/>
                <w:sz w:val="28"/>
              </w:rPr>
              <w:t>0874</w:t>
            </w:r>
          </w:p>
        </w:tc>
        <w:tc>
          <w:tcPr>
            <w:tcW w:w="709" w:type="dxa"/>
          </w:tcPr>
          <w:p w14:paraId="35822E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62458" w14:textId="184ED70A" w:rsidR="001E41F3" w:rsidRPr="00410371" w:rsidRDefault="0036732A" w:rsidP="00E13F3D">
            <w:pPr>
              <w:pStyle w:val="CRCoverPage"/>
              <w:spacing w:after="0"/>
              <w:jc w:val="center"/>
              <w:rPr>
                <w:b/>
                <w:noProof/>
              </w:rPr>
            </w:pPr>
            <w:r w:rsidRPr="00BC6240">
              <w:rPr>
                <w:b/>
                <w:noProof/>
                <w:sz w:val="28"/>
              </w:rPr>
              <w:t>1</w:t>
            </w:r>
          </w:p>
        </w:tc>
        <w:tc>
          <w:tcPr>
            <w:tcW w:w="2410" w:type="dxa"/>
          </w:tcPr>
          <w:p w14:paraId="5E1D39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434F60" w14:textId="77777777" w:rsidR="001E41F3" w:rsidRPr="00410371" w:rsidRDefault="002D207C">
            <w:pPr>
              <w:pStyle w:val="CRCoverPage"/>
              <w:spacing w:after="0"/>
              <w:jc w:val="center"/>
              <w:rPr>
                <w:noProof/>
                <w:sz w:val="28"/>
              </w:rPr>
            </w:pPr>
            <w:r w:rsidRPr="00B55039">
              <w:rPr>
                <w:b/>
                <w:noProof/>
                <w:sz w:val="28"/>
              </w:rPr>
              <w:fldChar w:fldCharType="begin"/>
            </w:r>
            <w:r w:rsidRPr="00B55039">
              <w:rPr>
                <w:b/>
                <w:noProof/>
                <w:sz w:val="28"/>
              </w:rPr>
              <w:instrText xml:space="preserve"> DOCPROPERTY  Version  \* MERGEFORMAT </w:instrText>
            </w:r>
            <w:r w:rsidRPr="00B55039">
              <w:rPr>
                <w:b/>
                <w:noProof/>
                <w:sz w:val="28"/>
              </w:rPr>
              <w:fldChar w:fldCharType="separate"/>
            </w:r>
            <w:r w:rsidR="00506C83" w:rsidRPr="00B55039">
              <w:rPr>
                <w:b/>
                <w:noProof/>
                <w:sz w:val="28"/>
              </w:rPr>
              <w:t>1</w:t>
            </w:r>
            <w:r w:rsidR="00E85702" w:rsidRPr="00B55039">
              <w:rPr>
                <w:b/>
                <w:noProof/>
                <w:sz w:val="28"/>
              </w:rPr>
              <w:t>6</w:t>
            </w:r>
            <w:r w:rsidR="00506C83" w:rsidRPr="00B55039">
              <w:rPr>
                <w:b/>
                <w:noProof/>
                <w:sz w:val="28"/>
              </w:rPr>
              <w:t>.</w:t>
            </w:r>
            <w:r w:rsidR="0091336A" w:rsidRPr="00B55039">
              <w:rPr>
                <w:b/>
                <w:noProof/>
                <w:sz w:val="28"/>
              </w:rPr>
              <w:t>3</w:t>
            </w:r>
            <w:r w:rsidR="00506C83" w:rsidRPr="00B55039">
              <w:rPr>
                <w:b/>
                <w:noProof/>
                <w:sz w:val="28"/>
              </w:rPr>
              <w:t>.0</w:t>
            </w:r>
            <w:r w:rsidRPr="00B55039">
              <w:rPr>
                <w:b/>
                <w:noProof/>
                <w:sz w:val="28"/>
              </w:rPr>
              <w:fldChar w:fldCharType="end"/>
            </w:r>
          </w:p>
        </w:tc>
        <w:tc>
          <w:tcPr>
            <w:tcW w:w="143" w:type="dxa"/>
            <w:tcBorders>
              <w:right w:val="single" w:sz="4" w:space="0" w:color="auto"/>
            </w:tcBorders>
          </w:tcPr>
          <w:p w14:paraId="0B48E467" w14:textId="77777777" w:rsidR="001E41F3" w:rsidRDefault="001E41F3">
            <w:pPr>
              <w:pStyle w:val="CRCoverPage"/>
              <w:spacing w:after="0"/>
              <w:rPr>
                <w:noProof/>
              </w:rPr>
            </w:pPr>
          </w:p>
        </w:tc>
      </w:tr>
      <w:tr w:rsidR="001E41F3" w14:paraId="3FB2938F" w14:textId="77777777" w:rsidTr="00547111">
        <w:tc>
          <w:tcPr>
            <w:tcW w:w="9641" w:type="dxa"/>
            <w:gridSpan w:val="9"/>
            <w:tcBorders>
              <w:left w:val="single" w:sz="4" w:space="0" w:color="auto"/>
              <w:right w:val="single" w:sz="4" w:space="0" w:color="auto"/>
            </w:tcBorders>
          </w:tcPr>
          <w:p w14:paraId="6C136911" w14:textId="77777777" w:rsidR="001E41F3" w:rsidRDefault="001E41F3">
            <w:pPr>
              <w:pStyle w:val="CRCoverPage"/>
              <w:spacing w:after="0"/>
              <w:rPr>
                <w:noProof/>
              </w:rPr>
            </w:pPr>
          </w:p>
        </w:tc>
      </w:tr>
      <w:tr w:rsidR="001E41F3" w14:paraId="10FFAE6D" w14:textId="77777777" w:rsidTr="00547111">
        <w:tc>
          <w:tcPr>
            <w:tcW w:w="9641" w:type="dxa"/>
            <w:gridSpan w:val="9"/>
            <w:tcBorders>
              <w:top w:val="single" w:sz="4" w:space="0" w:color="auto"/>
            </w:tcBorders>
          </w:tcPr>
          <w:p w14:paraId="40D39B7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072A13C" w14:textId="77777777" w:rsidTr="00547111">
        <w:tc>
          <w:tcPr>
            <w:tcW w:w="9641" w:type="dxa"/>
            <w:gridSpan w:val="9"/>
          </w:tcPr>
          <w:p w14:paraId="3BD333AF" w14:textId="77777777" w:rsidR="001E41F3" w:rsidRDefault="001E41F3">
            <w:pPr>
              <w:pStyle w:val="CRCoverPage"/>
              <w:spacing w:after="0"/>
              <w:rPr>
                <w:noProof/>
                <w:sz w:val="8"/>
                <w:szCs w:val="8"/>
              </w:rPr>
            </w:pPr>
          </w:p>
        </w:tc>
      </w:tr>
    </w:tbl>
    <w:p w14:paraId="38A03A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018ED6" w14:textId="77777777" w:rsidTr="00A7671C">
        <w:tc>
          <w:tcPr>
            <w:tcW w:w="2835" w:type="dxa"/>
          </w:tcPr>
          <w:p w14:paraId="75EDB0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8B921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193E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B4369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32F48B" w14:textId="77777777" w:rsidR="00F25D98" w:rsidRDefault="00F569E7" w:rsidP="001E41F3">
            <w:pPr>
              <w:pStyle w:val="CRCoverPage"/>
              <w:spacing w:after="0"/>
              <w:jc w:val="center"/>
              <w:rPr>
                <w:b/>
                <w:caps/>
                <w:noProof/>
              </w:rPr>
            </w:pPr>
            <w:r>
              <w:rPr>
                <w:b/>
                <w:caps/>
                <w:noProof/>
              </w:rPr>
              <w:t>X</w:t>
            </w:r>
          </w:p>
        </w:tc>
        <w:tc>
          <w:tcPr>
            <w:tcW w:w="2126" w:type="dxa"/>
          </w:tcPr>
          <w:p w14:paraId="11DC56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AB7EE" w14:textId="77777777" w:rsidR="00F25D98" w:rsidRDefault="00F25D98" w:rsidP="001E41F3">
            <w:pPr>
              <w:pStyle w:val="CRCoverPage"/>
              <w:spacing w:after="0"/>
              <w:jc w:val="center"/>
              <w:rPr>
                <w:b/>
                <w:caps/>
                <w:noProof/>
              </w:rPr>
            </w:pPr>
          </w:p>
        </w:tc>
        <w:tc>
          <w:tcPr>
            <w:tcW w:w="1418" w:type="dxa"/>
            <w:tcBorders>
              <w:left w:val="nil"/>
            </w:tcBorders>
          </w:tcPr>
          <w:p w14:paraId="639F0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8F23A" w14:textId="77777777" w:rsidR="00F25D98" w:rsidRDefault="00F25D98" w:rsidP="001E41F3">
            <w:pPr>
              <w:pStyle w:val="CRCoverPage"/>
              <w:spacing w:after="0"/>
              <w:jc w:val="center"/>
              <w:rPr>
                <w:b/>
                <w:bCs/>
                <w:caps/>
                <w:noProof/>
              </w:rPr>
            </w:pPr>
          </w:p>
        </w:tc>
      </w:tr>
    </w:tbl>
    <w:p w14:paraId="44D1739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9F250" w14:textId="77777777" w:rsidTr="00547111">
        <w:tc>
          <w:tcPr>
            <w:tcW w:w="9640" w:type="dxa"/>
            <w:gridSpan w:val="11"/>
          </w:tcPr>
          <w:p w14:paraId="324B7AFC" w14:textId="77777777" w:rsidR="001E41F3" w:rsidRDefault="001E41F3">
            <w:pPr>
              <w:pStyle w:val="CRCoverPage"/>
              <w:spacing w:after="0"/>
              <w:rPr>
                <w:noProof/>
                <w:sz w:val="8"/>
                <w:szCs w:val="8"/>
              </w:rPr>
            </w:pPr>
          </w:p>
        </w:tc>
      </w:tr>
      <w:tr w:rsidR="00FD4BC2" w14:paraId="740D7870" w14:textId="77777777" w:rsidTr="00547111">
        <w:tc>
          <w:tcPr>
            <w:tcW w:w="1843" w:type="dxa"/>
            <w:tcBorders>
              <w:top w:val="single" w:sz="4" w:space="0" w:color="auto"/>
              <w:left w:val="single" w:sz="4" w:space="0" w:color="auto"/>
            </w:tcBorders>
          </w:tcPr>
          <w:p w14:paraId="3C919598" w14:textId="77777777" w:rsidR="00FD4BC2" w:rsidRDefault="00FD4BC2" w:rsidP="00FD4B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24BA57" w14:textId="5364C892" w:rsidR="00FD4BC2" w:rsidRDefault="00FD4BC2" w:rsidP="00FD4BC2">
            <w:pPr>
              <w:pStyle w:val="CRCoverPage"/>
              <w:spacing w:after="0"/>
              <w:ind w:left="100"/>
              <w:rPr>
                <w:noProof/>
              </w:rPr>
            </w:pPr>
            <w:r>
              <w:rPr>
                <w:noProof/>
              </w:rPr>
              <w:t>CR to TS 3</w:t>
            </w:r>
            <w:r w:rsidR="000359A2">
              <w:rPr>
                <w:noProof/>
              </w:rPr>
              <w:t>8</w:t>
            </w:r>
            <w:r>
              <w:rPr>
                <w:noProof/>
              </w:rPr>
              <w:t>.1</w:t>
            </w:r>
            <w:r w:rsidR="000359A2">
              <w:rPr>
                <w:noProof/>
              </w:rPr>
              <w:t>33</w:t>
            </w:r>
            <w:r>
              <w:rPr>
                <w:noProof/>
              </w:rPr>
              <w:t xml:space="preserve">: </w:t>
            </w:r>
            <w:r w:rsidR="00CC6017">
              <w:rPr>
                <w:noProof/>
              </w:rPr>
              <w:t xml:space="preserve">NR HST </w:t>
            </w:r>
            <w:r w:rsidR="005E4A62">
              <w:rPr>
                <w:noProof/>
              </w:rPr>
              <w:t>beam management</w:t>
            </w:r>
            <w:r w:rsidR="000359A2">
              <w:rPr>
                <w:noProof/>
              </w:rPr>
              <w:t xml:space="preserve"> </w:t>
            </w:r>
            <w:r w:rsidR="00CC6017">
              <w:rPr>
                <w:noProof/>
              </w:rPr>
              <w:t>requirements</w:t>
            </w:r>
          </w:p>
        </w:tc>
      </w:tr>
      <w:tr w:rsidR="00FD4BC2" w14:paraId="4719DEAE" w14:textId="77777777" w:rsidTr="00547111">
        <w:tc>
          <w:tcPr>
            <w:tcW w:w="1843" w:type="dxa"/>
            <w:tcBorders>
              <w:left w:val="single" w:sz="4" w:space="0" w:color="auto"/>
            </w:tcBorders>
          </w:tcPr>
          <w:p w14:paraId="43D262EA"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79297928" w14:textId="77777777" w:rsidR="00FD4BC2" w:rsidRDefault="00FD4BC2" w:rsidP="00FD4BC2">
            <w:pPr>
              <w:pStyle w:val="CRCoverPage"/>
              <w:spacing w:after="0"/>
              <w:rPr>
                <w:noProof/>
                <w:sz w:val="8"/>
                <w:szCs w:val="8"/>
              </w:rPr>
            </w:pPr>
          </w:p>
        </w:tc>
      </w:tr>
      <w:tr w:rsidR="00FD4BC2" w14:paraId="71D6A913" w14:textId="77777777" w:rsidTr="00547111">
        <w:tc>
          <w:tcPr>
            <w:tcW w:w="1843" w:type="dxa"/>
            <w:tcBorders>
              <w:left w:val="single" w:sz="4" w:space="0" w:color="auto"/>
            </w:tcBorders>
          </w:tcPr>
          <w:p w14:paraId="46808976" w14:textId="77777777" w:rsidR="00FD4BC2" w:rsidRDefault="00FD4BC2" w:rsidP="00FD4B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63BF3" w14:textId="77777777" w:rsidR="00FD4BC2" w:rsidRDefault="00FD4BC2" w:rsidP="00FD4B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Nokia, Nokia Shanghai  Bell </w:t>
            </w:r>
            <w:r>
              <w:rPr>
                <w:noProof/>
              </w:rPr>
              <w:fldChar w:fldCharType="end"/>
            </w:r>
          </w:p>
        </w:tc>
      </w:tr>
      <w:tr w:rsidR="00FD4BC2" w14:paraId="1B163005" w14:textId="77777777" w:rsidTr="00547111">
        <w:tc>
          <w:tcPr>
            <w:tcW w:w="1843" w:type="dxa"/>
            <w:tcBorders>
              <w:left w:val="single" w:sz="4" w:space="0" w:color="auto"/>
            </w:tcBorders>
          </w:tcPr>
          <w:p w14:paraId="532128E6" w14:textId="77777777" w:rsidR="00FD4BC2" w:rsidRDefault="00FD4BC2" w:rsidP="00FD4B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2AE815" w14:textId="77777777" w:rsidR="00FD4BC2" w:rsidRDefault="00FD4BC2" w:rsidP="00FD4BC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FD4BC2" w14:paraId="450C517A" w14:textId="77777777" w:rsidTr="00547111">
        <w:tc>
          <w:tcPr>
            <w:tcW w:w="1843" w:type="dxa"/>
            <w:tcBorders>
              <w:left w:val="single" w:sz="4" w:space="0" w:color="auto"/>
            </w:tcBorders>
          </w:tcPr>
          <w:p w14:paraId="3D3CE0BF"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6386CA50" w14:textId="77777777" w:rsidR="00FD4BC2" w:rsidRDefault="00FD4BC2" w:rsidP="00FD4BC2">
            <w:pPr>
              <w:pStyle w:val="CRCoverPage"/>
              <w:spacing w:after="0"/>
              <w:rPr>
                <w:noProof/>
                <w:sz w:val="8"/>
                <w:szCs w:val="8"/>
              </w:rPr>
            </w:pPr>
          </w:p>
        </w:tc>
      </w:tr>
      <w:tr w:rsidR="00FD4BC2" w14:paraId="2ED97978" w14:textId="77777777" w:rsidTr="00547111">
        <w:tc>
          <w:tcPr>
            <w:tcW w:w="1843" w:type="dxa"/>
            <w:tcBorders>
              <w:left w:val="single" w:sz="4" w:space="0" w:color="auto"/>
            </w:tcBorders>
          </w:tcPr>
          <w:p w14:paraId="049E9D2D" w14:textId="77777777" w:rsidR="00FD4BC2" w:rsidRDefault="00FD4BC2" w:rsidP="00FD4BC2">
            <w:pPr>
              <w:pStyle w:val="CRCoverPage"/>
              <w:tabs>
                <w:tab w:val="right" w:pos="1759"/>
              </w:tabs>
              <w:spacing w:after="0"/>
              <w:rPr>
                <w:b/>
                <w:i/>
                <w:noProof/>
              </w:rPr>
            </w:pPr>
            <w:r>
              <w:rPr>
                <w:b/>
                <w:i/>
                <w:noProof/>
              </w:rPr>
              <w:t>Work item code:</w:t>
            </w:r>
          </w:p>
        </w:tc>
        <w:tc>
          <w:tcPr>
            <w:tcW w:w="3686" w:type="dxa"/>
            <w:gridSpan w:val="5"/>
            <w:shd w:val="pct30" w:color="FFFF00" w:fill="auto"/>
          </w:tcPr>
          <w:p w14:paraId="54007162" w14:textId="72152D07" w:rsidR="00FD4BC2" w:rsidRDefault="0007574C" w:rsidP="00FD4BC2">
            <w:pPr>
              <w:pStyle w:val="CRCoverPage"/>
              <w:spacing w:after="0"/>
              <w:ind w:left="100"/>
              <w:rPr>
                <w:noProof/>
              </w:rPr>
            </w:pPr>
            <w:r w:rsidRPr="0007574C">
              <w:t>NR_HST-Core</w:t>
            </w:r>
          </w:p>
        </w:tc>
        <w:tc>
          <w:tcPr>
            <w:tcW w:w="567" w:type="dxa"/>
            <w:tcBorders>
              <w:left w:val="nil"/>
            </w:tcBorders>
          </w:tcPr>
          <w:p w14:paraId="300A929F" w14:textId="77777777" w:rsidR="00FD4BC2" w:rsidRDefault="00FD4BC2" w:rsidP="00FD4BC2">
            <w:pPr>
              <w:pStyle w:val="CRCoverPage"/>
              <w:spacing w:after="0"/>
              <w:ind w:right="100"/>
              <w:rPr>
                <w:noProof/>
              </w:rPr>
            </w:pPr>
          </w:p>
        </w:tc>
        <w:tc>
          <w:tcPr>
            <w:tcW w:w="1417" w:type="dxa"/>
            <w:gridSpan w:val="3"/>
            <w:tcBorders>
              <w:left w:val="nil"/>
            </w:tcBorders>
          </w:tcPr>
          <w:p w14:paraId="20A7A552" w14:textId="77777777" w:rsidR="00FD4BC2" w:rsidRDefault="00FD4BC2" w:rsidP="00FD4B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7E002C" w14:textId="7435B1B6" w:rsidR="00FD4BC2" w:rsidRDefault="00FD4BC2" w:rsidP="00FD4B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F72D0">
              <w:rPr>
                <w:noProof/>
              </w:rPr>
              <w:t>25</w:t>
            </w:r>
            <w:r>
              <w:rPr>
                <w:noProof/>
              </w:rPr>
              <w:fldChar w:fldCharType="end"/>
            </w:r>
            <w:r>
              <w:rPr>
                <w:noProof/>
              </w:rPr>
              <w:t>-</w:t>
            </w:r>
            <w:r w:rsidR="000F72D0">
              <w:rPr>
                <w:noProof/>
              </w:rPr>
              <w:t>5</w:t>
            </w:r>
            <w:r>
              <w:rPr>
                <w:noProof/>
              </w:rPr>
              <w:t>-20</w:t>
            </w:r>
            <w:r w:rsidR="000F72D0">
              <w:rPr>
                <w:noProof/>
              </w:rPr>
              <w:t>20</w:t>
            </w:r>
          </w:p>
        </w:tc>
      </w:tr>
      <w:tr w:rsidR="00FD4BC2" w14:paraId="3C6E259B" w14:textId="77777777" w:rsidTr="00547111">
        <w:tc>
          <w:tcPr>
            <w:tcW w:w="1843" w:type="dxa"/>
            <w:tcBorders>
              <w:left w:val="single" w:sz="4" w:space="0" w:color="auto"/>
            </w:tcBorders>
          </w:tcPr>
          <w:p w14:paraId="6815B021" w14:textId="77777777" w:rsidR="00FD4BC2" w:rsidRDefault="00FD4BC2" w:rsidP="00FD4BC2">
            <w:pPr>
              <w:pStyle w:val="CRCoverPage"/>
              <w:spacing w:after="0"/>
              <w:rPr>
                <w:b/>
                <w:i/>
                <w:noProof/>
                <w:sz w:val="8"/>
                <w:szCs w:val="8"/>
              </w:rPr>
            </w:pPr>
          </w:p>
        </w:tc>
        <w:tc>
          <w:tcPr>
            <w:tcW w:w="1986" w:type="dxa"/>
            <w:gridSpan w:val="4"/>
          </w:tcPr>
          <w:p w14:paraId="2312E364" w14:textId="77777777" w:rsidR="00FD4BC2" w:rsidRDefault="00FD4BC2" w:rsidP="00FD4BC2">
            <w:pPr>
              <w:pStyle w:val="CRCoverPage"/>
              <w:spacing w:after="0"/>
              <w:rPr>
                <w:noProof/>
                <w:sz w:val="8"/>
                <w:szCs w:val="8"/>
              </w:rPr>
            </w:pPr>
          </w:p>
        </w:tc>
        <w:tc>
          <w:tcPr>
            <w:tcW w:w="2267" w:type="dxa"/>
            <w:gridSpan w:val="2"/>
          </w:tcPr>
          <w:p w14:paraId="26AA4168" w14:textId="77777777" w:rsidR="00FD4BC2" w:rsidRDefault="00FD4BC2" w:rsidP="00FD4BC2">
            <w:pPr>
              <w:pStyle w:val="CRCoverPage"/>
              <w:spacing w:after="0"/>
              <w:rPr>
                <w:noProof/>
                <w:sz w:val="8"/>
                <w:szCs w:val="8"/>
              </w:rPr>
            </w:pPr>
          </w:p>
        </w:tc>
        <w:tc>
          <w:tcPr>
            <w:tcW w:w="1417" w:type="dxa"/>
            <w:gridSpan w:val="3"/>
          </w:tcPr>
          <w:p w14:paraId="6C9BF098" w14:textId="77777777" w:rsidR="00FD4BC2" w:rsidRDefault="00FD4BC2" w:rsidP="00FD4BC2">
            <w:pPr>
              <w:pStyle w:val="CRCoverPage"/>
              <w:spacing w:after="0"/>
              <w:rPr>
                <w:noProof/>
                <w:sz w:val="8"/>
                <w:szCs w:val="8"/>
              </w:rPr>
            </w:pPr>
          </w:p>
        </w:tc>
        <w:tc>
          <w:tcPr>
            <w:tcW w:w="2127" w:type="dxa"/>
            <w:tcBorders>
              <w:right w:val="single" w:sz="4" w:space="0" w:color="auto"/>
            </w:tcBorders>
          </w:tcPr>
          <w:p w14:paraId="3569F1CD" w14:textId="77777777" w:rsidR="00FD4BC2" w:rsidRDefault="00FD4BC2" w:rsidP="00FD4BC2">
            <w:pPr>
              <w:pStyle w:val="CRCoverPage"/>
              <w:spacing w:after="0"/>
              <w:rPr>
                <w:noProof/>
                <w:sz w:val="8"/>
                <w:szCs w:val="8"/>
              </w:rPr>
            </w:pPr>
          </w:p>
        </w:tc>
      </w:tr>
      <w:tr w:rsidR="00FD4BC2" w14:paraId="73642408" w14:textId="77777777" w:rsidTr="00547111">
        <w:trPr>
          <w:cantSplit/>
        </w:trPr>
        <w:tc>
          <w:tcPr>
            <w:tcW w:w="1843" w:type="dxa"/>
            <w:tcBorders>
              <w:left w:val="single" w:sz="4" w:space="0" w:color="auto"/>
            </w:tcBorders>
          </w:tcPr>
          <w:p w14:paraId="68A586DE" w14:textId="77777777" w:rsidR="00FD4BC2" w:rsidRDefault="00FD4BC2" w:rsidP="00FD4BC2">
            <w:pPr>
              <w:pStyle w:val="CRCoverPage"/>
              <w:tabs>
                <w:tab w:val="right" w:pos="1759"/>
              </w:tabs>
              <w:spacing w:after="0"/>
              <w:rPr>
                <w:b/>
                <w:i/>
                <w:noProof/>
              </w:rPr>
            </w:pPr>
            <w:r>
              <w:rPr>
                <w:b/>
                <w:i/>
                <w:noProof/>
              </w:rPr>
              <w:t>Category:</w:t>
            </w:r>
          </w:p>
        </w:tc>
        <w:tc>
          <w:tcPr>
            <w:tcW w:w="851" w:type="dxa"/>
            <w:shd w:val="pct30" w:color="FFFF00" w:fill="auto"/>
          </w:tcPr>
          <w:p w14:paraId="3133F181" w14:textId="77777777" w:rsidR="00FD4BC2" w:rsidRDefault="00FD4BC2" w:rsidP="00FD4BC2">
            <w:pPr>
              <w:pStyle w:val="CRCoverPage"/>
              <w:spacing w:after="0"/>
              <w:ind w:left="100" w:right="-609"/>
              <w:rPr>
                <w:b/>
                <w:noProof/>
              </w:rPr>
            </w:pPr>
            <w:r>
              <w:rPr>
                <w:b/>
                <w:noProof/>
              </w:rPr>
              <w:t>B</w:t>
            </w:r>
          </w:p>
        </w:tc>
        <w:tc>
          <w:tcPr>
            <w:tcW w:w="3402" w:type="dxa"/>
            <w:gridSpan w:val="5"/>
            <w:tcBorders>
              <w:left w:val="nil"/>
            </w:tcBorders>
          </w:tcPr>
          <w:p w14:paraId="30C4A932" w14:textId="77777777" w:rsidR="00FD4BC2" w:rsidRDefault="00FD4BC2" w:rsidP="00FD4BC2">
            <w:pPr>
              <w:pStyle w:val="CRCoverPage"/>
              <w:spacing w:after="0"/>
              <w:rPr>
                <w:noProof/>
              </w:rPr>
            </w:pPr>
          </w:p>
        </w:tc>
        <w:tc>
          <w:tcPr>
            <w:tcW w:w="1417" w:type="dxa"/>
            <w:gridSpan w:val="3"/>
            <w:tcBorders>
              <w:left w:val="nil"/>
            </w:tcBorders>
          </w:tcPr>
          <w:p w14:paraId="039BBA03" w14:textId="77777777" w:rsidR="00FD4BC2" w:rsidRDefault="00FD4BC2" w:rsidP="00FD4B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BA636" w14:textId="77777777" w:rsidR="00FD4BC2" w:rsidRDefault="00FD4BC2" w:rsidP="00FD4B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0259">
              <w:rPr>
                <w:noProof/>
              </w:rPr>
              <w:t>6</w:t>
            </w:r>
            <w:r>
              <w:rPr>
                <w:noProof/>
              </w:rPr>
              <w:fldChar w:fldCharType="end"/>
            </w:r>
          </w:p>
        </w:tc>
      </w:tr>
      <w:tr w:rsidR="00FD4BC2" w14:paraId="241CB862" w14:textId="77777777" w:rsidTr="00547111">
        <w:tc>
          <w:tcPr>
            <w:tcW w:w="1843" w:type="dxa"/>
            <w:tcBorders>
              <w:left w:val="single" w:sz="4" w:space="0" w:color="auto"/>
              <w:bottom w:val="single" w:sz="4" w:space="0" w:color="auto"/>
            </w:tcBorders>
          </w:tcPr>
          <w:p w14:paraId="63C72C82" w14:textId="77777777" w:rsidR="00FD4BC2" w:rsidRDefault="00FD4BC2" w:rsidP="00FD4BC2">
            <w:pPr>
              <w:pStyle w:val="CRCoverPage"/>
              <w:spacing w:after="0"/>
              <w:rPr>
                <w:b/>
                <w:i/>
                <w:noProof/>
              </w:rPr>
            </w:pPr>
          </w:p>
        </w:tc>
        <w:tc>
          <w:tcPr>
            <w:tcW w:w="4677" w:type="dxa"/>
            <w:gridSpan w:val="8"/>
            <w:tcBorders>
              <w:bottom w:val="single" w:sz="4" w:space="0" w:color="auto"/>
            </w:tcBorders>
          </w:tcPr>
          <w:p w14:paraId="6B035CC1" w14:textId="77777777" w:rsidR="00FD4BC2" w:rsidRDefault="00FD4BC2" w:rsidP="00FD4B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0A36AB" w14:textId="77777777" w:rsidR="00FD4BC2" w:rsidRDefault="00FD4BC2" w:rsidP="00FD4BC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04750" w14:textId="77777777" w:rsidR="00FD4BC2" w:rsidRPr="007C2097" w:rsidRDefault="00FD4BC2" w:rsidP="00FD4B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4BC2" w14:paraId="0C0BDA05" w14:textId="77777777" w:rsidTr="00547111">
        <w:tc>
          <w:tcPr>
            <w:tcW w:w="1843" w:type="dxa"/>
          </w:tcPr>
          <w:p w14:paraId="7CDA45CA" w14:textId="77777777" w:rsidR="00FD4BC2" w:rsidRDefault="00FD4BC2" w:rsidP="00FD4BC2">
            <w:pPr>
              <w:pStyle w:val="CRCoverPage"/>
              <w:spacing w:after="0"/>
              <w:rPr>
                <w:b/>
                <w:i/>
                <w:noProof/>
                <w:sz w:val="8"/>
                <w:szCs w:val="8"/>
              </w:rPr>
            </w:pPr>
          </w:p>
        </w:tc>
        <w:tc>
          <w:tcPr>
            <w:tcW w:w="7797" w:type="dxa"/>
            <w:gridSpan w:val="10"/>
          </w:tcPr>
          <w:p w14:paraId="5CB44D71" w14:textId="77777777" w:rsidR="00FD4BC2" w:rsidRDefault="00FD4BC2" w:rsidP="00FD4BC2">
            <w:pPr>
              <w:pStyle w:val="CRCoverPage"/>
              <w:spacing w:after="0"/>
              <w:rPr>
                <w:noProof/>
                <w:sz w:val="8"/>
                <w:szCs w:val="8"/>
              </w:rPr>
            </w:pPr>
          </w:p>
        </w:tc>
      </w:tr>
      <w:tr w:rsidR="00FD4BC2" w14:paraId="66CB0658" w14:textId="77777777" w:rsidTr="00547111">
        <w:tc>
          <w:tcPr>
            <w:tcW w:w="2694" w:type="dxa"/>
            <w:gridSpan w:val="2"/>
            <w:tcBorders>
              <w:top w:val="single" w:sz="4" w:space="0" w:color="auto"/>
              <w:left w:val="single" w:sz="4" w:space="0" w:color="auto"/>
            </w:tcBorders>
          </w:tcPr>
          <w:p w14:paraId="3DB7AFDC" w14:textId="77777777" w:rsidR="00FD4BC2" w:rsidRDefault="00FD4BC2" w:rsidP="00FD4B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24DAF" w14:textId="7ADE446E" w:rsidR="00FD4BC2" w:rsidRDefault="00CC6017" w:rsidP="00FD4BC2">
            <w:pPr>
              <w:pStyle w:val="CRCoverPage"/>
              <w:spacing w:after="0"/>
              <w:ind w:left="100"/>
              <w:rPr>
                <w:noProof/>
              </w:rPr>
            </w:pPr>
            <w:r>
              <w:rPr>
                <w:noProof/>
              </w:rPr>
              <w:t>Specifying</w:t>
            </w:r>
            <w:r w:rsidR="00591EC4">
              <w:rPr>
                <w:noProof/>
              </w:rPr>
              <w:t xml:space="preserve"> </w:t>
            </w:r>
            <w:r w:rsidR="00635F12">
              <w:rPr>
                <w:noProof/>
              </w:rPr>
              <w:t>L1-RSRP measurement</w:t>
            </w:r>
            <w:r w:rsidR="00591EC4">
              <w:rPr>
                <w:noProof/>
              </w:rPr>
              <w:t xml:space="preserve"> requirements for NR HST</w:t>
            </w:r>
            <w:r w:rsidR="00A06F46">
              <w:rPr>
                <w:noProof/>
              </w:rPr>
              <w:t>.</w:t>
            </w:r>
            <w:r w:rsidR="00FD4BC2">
              <w:rPr>
                <w:noProof/>
              </w:rPr>
              <w:t xml:space="preserve">   </w:t>
            </w:r>
          </w:p>
        </w:tc>
      </w:tr>
      <w:tr w:rsidR="00FD4BC2" w14:paraId="220FE940" w14:textId="77777777" w:rsidTr="00547111">
        <w:tc>
          <w:tcPr>
            <w:tcW w:w="2694" w:type="dxa"/>
            <w:gridSpan w:val="2"/>
            <w:tcBorders>
              <w:left w:val="single" w:sz="4" w:space="0" w:color="auto"/>
            </w:tcBorders>
          </w:tcPr>
          <w:p w14:paraId="15BF3AA8"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643A0CF4" w14:textId="77777777" w:rsidR="00FD4BC2" w:rsidRDefault="00FD4BC2" w:rsidP="00FD4BC2">
            <w:pPr>
              <w:pStyle w:val="CRCoverPage"/>
              <w:spacing w:after="0"/>
              <w:rPr>
                <w:noProof/>
                <w:sz w:val="8"/>
                <w:szCs w:val="8"/>
              </w:rPr>
            </w:pPr>
          </w:p>
        </w:tc>
      </w:tr>
      <w:tr w:rsidR="00FD4BC2" w14:paraId="60773154" w14:textId="77777777" w:rsidTr="00547111">
        <w:tc>
          <w:tcPr>
            <w:tcW w:w="2694" w:type="dxa"/>
            <w:gridSpan w:val="2"/>
            <w:tcBorders>
              <w:left w:val="single" w:sz="4" w:space="0" w:color="auto"/>
            </w:tcBorders>
          </w:tcPr>
          <w:p w14:paraId="5773F259" w14:textId="77777777" w:rsidR="00FD4BC2" w:rsidRDefault="00FD4BC2" w:rsidP="00FD4B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E9216" w14:textId="063F2C32" w:rsidR="00420A9F" w:rsidRDefault="00A06F46" w:rsidP="007C5A7C">
            <w:pPr>
              <w:pStyle w:val="CRCoverPage"/>
              <w:spacing w:after="0"/>
              <w:ind w:left="100"/>
              <w:rPr>
                <w:noProof/>
              </w:rPr>
            </w:pPr>
            <w:r>
              <w:rPr>
                <w:noProof/>
              </w:rPr>
              <w:t xml:space="preserve">This CR </w:t>
            </w:r>
            <w:r w:rsidR="00374272">
              <w:rPr>
                <w:noProof/>
              </w:rPr>
              <w:t>updates</w:t>
            </w:r>
            <w:r>
              <w:rPr>
                <w:noProof/>
              </w:rPr>
              <w:t xml:space="preserve"> </w:t>
            </w:r>
            <w:r w:rsidR="00374272">
              <w:rPr>
                <w:noProof/>
              </w:rPr>
              <w:t>the</w:t>
            </w:r>
            <w:r>
              <w:rPr>
                <w:noProof/>
              </w:rPr>
              <w:t xml:space="preserve"> beam management requirements for NR HST according to the WF on RRM for NR HST (R4-2005358) which was agreed at the last meeting. </w:t>
            </w:r>
            <w:r w:rsidR="00635F12">
              <w:rPr>
                <w:noProof/>
              </w:rPr>
              <w:t>This is a revision of R4-2008065.</w:t>
            </w:r>
            <w:r>
              <w:rPr>
                <w:noProof/>
              </w:rPr>
              <w:t xml:space="preserve">  </w:t>
            </w:r>
          </w:p>
        </w:tc>
      </w:tr>
      <w:tr w:rsidR="00FD4BC2" w14:paraId="0064D6D2" w14:textId="77777777" w:rsidTr="00547111">
        <w:tc>
          <w:tcPr>
            <w:tcW w:w="2694" w:type="dxa"/>
            <w:gridSpan w:val="2"/>
            <w:tcBorders>
              <w:left w:val="single" w:sz="4" w:space="0" w:color="auto"/>
            </w:tcBorders>
          </w:tcPr>
          <w:p w14:paraId="57AC4D77"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0824A1EE" w14:textId="77777777" w:rsidR="00FD4BC2" w:rsidRDefault="00FD4BC2" w:rsidP="00FD4BC2">
            <w:pPr>
              <w:pStyle w:val="CRCoverPage"/>
              <w:spacing w:after="0"/>
              <w:rPr>
                <w:noProof/>
                <w:sz w:val="8"/>
                <w:szCs w:val="8"/>
              </w:rPr>
            </w:pPr>
          </w:p>
        </w:tc>
      </w:tr>
      <w:tr w:rsidR="00FD4BC2" w14:paraId="219BD586" w14:textId="77777777" w:rsidTr="00547111">
        <w:tc>
          <w:tcPr>
            <w:tcW w:w="2694" w:type="dxa"/>
            <w:gridSpan w:val="2"/>
            <w:tcBorders>
              <w:left w:val="single" w:sz="4" w:space="0" w:color="auto"/>
              <w:bottom w:val="single" w:sz="4" w:space="0" w:color="auto"/>
            </w:tcBorders>
          </w:tcPr>
          <w:p w14:paraId="3791E1F9" w14:textId="77777777" w:rsidR="00FD4BC2" w:rsidRDefault="00FD4BC2" w:rsidP="00FD4B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96E353" w14:textId="656F1607" w:rsidR="00FD4BC2" w:rsidRDefault="00635F12" w:rsidP="00FD4BC2">
            <w:pPr>
              <w:pStyle w:val="CRCoverPage"/>
              <w:spacing w:after="0"/>
              <w:ind w:left="100"/>
              <w:rPr>
                <w:noProof/>
              </w:rPr>
            </w:pPr>
            <w:r>
              <w:rPr>
                <w:noProof/>
              </w:rPr>
              <w:t>L1-RSRP measurement</w:t>
            </w:r>
            <w:r w:rsidR="000F4E33">
              <w:rPr>
                <w:noProof/>
              </w:rPr>
              <w:t xml:space="preserve"> </w:t>
            </w:r>
            <w:r w:rsidR="00E85043">
              <w:rPr>
                <w:noProof/>
              </w:rPr>
              <w:t xml:space="preserve">requirements </w:t>
            </w:r>
            <w:r w:rsidR="000F4E33">
              <w:rPr>
                <w:noProof/>
              </w:rPr>
              <w:t xml:space="preserve">for NR HST </w:t>
            </w:r>
            <w:r w:rsidR="00E85043">
              <w:rPr>
                <w:noProof/>
              </w:rPr>
              <w:t>are missing from the specification</w:t>
            </w:r>
            <w:r w:rsidR="0041273F">
              <w:rPr>
                <w:noProof/>
              </w:rPr>
              <w:t>.</w:t>
            </w:r>
            <w:r w:rsidR="00FD4BC2">
              <w:rPr>
                <w:noProof/>
              </w:rPr>
              <w:t xml:space="preserve">  </w:t>
            </w:r>
          </w:p>
        </w:tc>
      </w:tr>
      <w:tr w:rsidR="00FD4BC2" w14:paraId="1C4CB203" w14:textId="77777777" w:rsidTr="00547111">
        <w:tc>
          <w:tcPr>
            <w:tcW w:w="2694" w:type="dxa"/>
            <w:gridSpan w:val="2"/>
          </w:tcPr>
          <w:p w14:paraId="725B3E95" w14:textId="77777777" w:rsidR="00FD4BC2" w:rsidRDefault="00FD4BC2" w:rsidP="00FD4BC2">
            <w:pPr>
              <w:pStyle w:val="CRCoverPage"/>
              <w:spacing w:after="0"/>
              <w:rPr>
                <w:b/>
                <w:i/>
                <w:noProof/>
                <w:sz w:val="8"/>
                <w:szCs w:val="8"/>
              </w:rPr>
            </w:pPr>
          </w:p>
        </w:tc>
        <w:tc>
          <w:tcPr>
            <w:tcW w:w="6946" w:type="dxa"/>
            <w:gridSpan w:val="9"/>
          </w:tcPr>
          <w:p w14:paraId="317CD038" w14:textId="77777777" w:rsidR="00FD4BC2" w:rsidRDefault="00FD4BC2" w:rsidP="00FD4BC2">
            <w:pPr>
              <w:pStyle w:val="CRCoverPage"/>
              <w:spacing w:after="0"/>
              <w:rPr>
                <w:noProof/>
                <w:sz w:val="8"/>
                <w:szCs w:val="8"/>
              </w:rPr>
            </w:pPr>
          </w:p>
        </w:tc>
      </w:tr>
      <w:tr w:rsidR="00FD4BC2" w14:paraId="31692E47" w14:textId="77777777" w:rsidTr="00547111">
        <w:tc>
          <w:tcPr>
            <w:tcW w:w="2694" w:type="dxa"/>
            <w:gridSpan w:val="2"/>
            <w:tcBorders>
              <w:top w:val="single" w:sz="4" w:space="0" w:color="auto"/>
              <w:left w:val="single" w:sz="4" w:space="0" w:color="auto"/>
            </w:tcBorders>
          </w:tcPr>
          <w:p w14:paraId="4555E35F" w14:textId="77777777" w:rsidR="00FD4BC2" w:rsidRDefault="00FD4BC2" w:rsidP="00FD4B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009BE4" w14:textId="1C6C7BBF" w:rsidR="00FD4BC2" w:rsidRDefault="000C2A9D" w:rsidP="00FD4BC2">
            <w:pPr>
              <w:pStyle w:val="CRCoverPage"/>
              <w:spacing w:after="0"/>
              <w:ind w:left="100"/>
              <w:rPr>
                <w:noProof/>
              </w:rPr>
            </w:pPr>
            <w:r>
              <w:rPr>
                <w:noProof/>
              </w:rPr>
              <w:t>9.5.4.1, 9.5.4.2</w:t>
            </w:r>
          </w:p>
        </w:tc>
      </w:tr>
      <w:tr w:rsidR="00FD4BC2" w14:paraId="22CA20C3" w14:textId="77777777" w:rsidTr="00547111">
        <w:tc>
          <w:tcPr>
            <w:tcW w:w="2694" w:type="dxa"/>
            <w:gridSpan w:val="2"/>
            <w:tcBorders>
              <w:left w:val="single" w:sz="4" w:space="0" w:color="auto"/>
            </w:tcBorders>
          </w:tcPr>
          <w:p w14:paraId="2B213954"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34A115B2" w14:textId="77777777" w:rsidR="00FD4BC2" w:rsidRDefault="00FD4BC2" w:rsidP="00FD4BC2">
            <w:pPr>
              <w:pStyle w:val="CRCoverPage"/>
              <w:spacing w:after="0"/>
              <w:rPr>
                <w:noProof/>
                <w:sz w:val="8"/>
                <w:szCs w:val="8"/>
              </w:rPr>
            </w:pPr>
          </w:p>
        </w:tc>
      </w:tr>
      <w:tr w:rsidR="00FD4BC2" w14:paraId="5E6325F1" w14:textId="77777777" w:rsidTr="00547111">
        <w:tc>
          <w:tcPr>
            <w:tcW w:w="2694" w:type="dxa"/>
            <w:gridSpan w:val="2"/>
            <w:tcBorders>
              <w:left w:val="single" w:sz="4" w:space="0" w:color="auto"/>
            </w:tcBorders>
          </w:tcPr>
          <w:p w14:paraId="3F579D2D" w14:textId="77777777" w:rsidR="00FD4BC2" w:rsidRDefault="00FD4BC2" w:rsidP="00FD4B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359400" w14:textId="77777777" w:rsidR="00FD4BC2" w:rsidRDefault="00FD4BC2" w:rsidP="00FD4B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7B96DE" w14:textId="77777777" w:rsidR="00FD4BC2" w:rsidRDefault="00FD4BC2" w:rsidP="00FD4BC2">
            <w:pPr>
              <w:pStyle w:val="CRCoverPage"/>
              <w:spacing w:after="0"/>
              <w:jc w:val="center"/>
              <w:rPr>
                <w:b/>
                <w:caps/>
                <w:noProof/>
              </w:rPr>
            </w:pPr>
            <w:r>
              <w:rPr>
                <w:b/>
                <w:caps/>
                <w:noProof/>
              </w:rPr>
              <w:t>N</w:t>
            </w:r>
          </w:p>
        </w:tc>
        <w:tc>
          <w:tcPr>
            <w:tcW w:w="2977" w:type="dxa"/>
            <w:gridSpan w:val="4"/>
          </w:tcPr>
          <w:p w14:paraId="5157BECE" w14:textId="77777777" w:rsidR="00FD4BC2" w:rsidRDefault="00FD4BC2" w:rsidP="00FD4B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3FBDDA" w14:textId="77777777" w:rsidR="00FD4BC2" w:rsidRDefault="00FD4BC2" w:rsidP="00FD4BC2">
            <w:pPr>
              <w:pStyle w:val="CRCoverPage"/>
              <w:spacing w:after="0"/>
              <w:ind w:left="99"/>
              <w:rPr>
                <w:noProof/>
              </w:rPr>
            </w:pPr>
          </w:p>
        </w:tc>
      </w:tr>
      <w:tr w:rsidR="00FD4BC2" w14:paraId="22D5C672" w14:textId="77777777" w:rsidTr="00547111">
        <w:tc>
          <w:tcPr>
            <w:tcW w:w="2694" w:type="dxa"/>
            <w:gridSpan w:val="2"/>
            <w:tcBorders>
              <w:left w:val="single" w:sz="4" w:space="0" w:color="auto"/>
            </w:tcBorders>
          </w:tcPr>
          <w:p w14:paraId="1CB36EE9" w14:textId="77777777" w:rsidR="00FD4BC2" w:rsidRDefault="00FD4BC2" w:rsidP="00FD4B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B2AAC0" w14:textId="77777777" w:rsidR="00FD4BC2" w:rsidRDefault="00FD4BC2" w:rsidP="00FD4B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D53E1" w14:textId="77777777" w:rsidR="00FD4BC2" w:rsidRDefault="00FD4BC2" w:rsidP="00FD4BC2">
            <w:pPr>
              <w:pStyle w:val="CRCoverPage"/>
              <w:spacing w:after="0"/>
              <w:jc w:val="center"/>
              <w:rPr>
                <w:b/>
                <w:caps/>
                <w:noProof/>
              </w:rPr>
            </w:pPr>
            <w:r>
              <w:rPr>
                <w:b/>
                <w:caps/>
                <w:noProof/>
              </w:rPr>
              <w:t>X</w:t>
            </w:r>
          </w:p>
        </w:tc>
        <w:tc>
          <w:tcPr>
            <w:tcW w:w="2977" w:type="dxa"/>
            <w:gridSpan w:val="4"/>
          </w:tcPr>
          <w:p w14:paraId="6897A731" w14:textId="77777777" w:rsidR="00FD4BC2" w:rsidRDefault="00FD4BC2" w:rsidP="00FD4B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F5F572" w14:textId="77777777" w:rsidR="00FD4BC2" w:rsidRDefault="00FD4BC2" w:rsidP="00FD4BC2">
            <w:pPr>
              <w:pStyle w:val="CRCoverPage"/>
              <w:spacing w:after="0"/>
              <w:ind w:left="99"/>
              <w:rPr>
                <w:noProof/>
              </w:rPr>
            </w:pPr>
            <w:r>
              <w:rPr>
                <w:noProof/>
              </w:rPr>
              <w:t xml:space="preserve">TS/TR ... CR ... </w:t>
            </w:r>
          </w:p>
        </w:tc>
      </w:tr>
      <w:tr w:rsidR="00FD4BC2" w14:paraId="3FC2C8AF" w14:textId="77777777" w:rsidTr="00547111">
        <w:tc>
          <w:tcPr>
            <w:tcW w:w="2694" w:type="dxa"/>
            <w:gridSpan w:val="2"/>
            <w:tcBorders>
              <w:left w:val="single" w:sz="4" w:space="0" w:color="auto"/>
            </w:tcBorders>
          </w:tcPr>
          <w:p w14:paraId="7E2AC772" w14:textId="77777777" w:rsidR="00FD4BC2" w:rsidRDefault="00FD4BC2" w:rsidP="00FD4B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25DEB" w14:textId="77777777" w:rsidR="00FD4BC2" w:rsidRDefault="00FD4BC2" w:rsidP="00FD4B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9E3CE" w14:textId="77777777" w:rsidR="00FD4BC2" w:rsidRDefault="00173D31" w:rsidP="00FD4BC2">
            <w:pPr>
              <w:pStyle w:val="CRCoverPage"/>
              <w:spacing w:after="0"/>
              <w:jc w:val="center"/>
              <w:rPr>
                <w:b/>
                <w:caps/>
                <w:noProof/>
              </w:rPr>
            </w:pPr>
            <w:r>
              <w:rPr>
                <w:b/>
                <w:caps/>
                <w:noProof/>
              </w:rPr>
              <w:t>X</w:t>
            </w:r>
          </w:p>
        </w:tc>
        <w:tc>
          <w:tcPr>
            <w:tcW w:w="2977" w:type="dxa"/>
            <w:gridSpan w:val="4"/>
          </w:tcPr>
          <w:p w14:paraId="72B50ABC" w14:textId="77777777" w:rsidR="00FD4BC2" w:rsidRDefault="00FD4BC2" w:rsidP="00FD4B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69B147" w14:textId="77777777" w:rsidR="00FD4BC2" w:rsidRDefault="00FD4BC2" w:rsidP="00FD4BC2">
            <w:pPr>
              <w:pStyle w:val="CRCoverPage"/>
              <w:spacing w:after="0"/>
              <w:ind w:left="99"/>
              <w:rPr>
                <w:noProof/>
              </w:rPr>
            </w:pPr>
            <w:r>
              <w:rPr>
                <w:noProof/>
              </w:rPr>
              <w:t>TS</w:t>
            </w:r>
            <w:r w:rsidR="00173D31">
              <w:rPr>
                <w:noProof/>
              </w:rPr>
              <w:t>/</w:t>
            </w:r>
            <w:r w:rsidR="00D84AFB">
              <w:rPr>
                <w:noProof/>
              </w:rPr>
              <w:t>T</w:t>
            </w:r>
            <w:r w:rsidR="00173D31">
              <w:rPr>
                <w:noProof/>
              </w:rPr>
              <w:t xml:space="preserve">R </w:t>
            </w:r>
            <w:r w:rsidR="00965944">
              <w:rPr>
                <w:noProof/>
              </w:rPr>
              <w:t>... CR ...</w:t>
            </w:r>
          </w:p>
        </w:tc>
      </w:tr>
      <w:tr w:rsidR="00FD4BC2" w14:paraId="088AEE0E" w14:textId="77777777" w:rsidTr="00547111">
        <w:tc>
          <w:tcPr>
            <w:tcW w:w="2694" w:type="dxa"/>
            <w:gridSpan w:val="2"/>
            <w:tcBorders>
              <w:left w:val="single" w:sz="4" w:space="0" w:color="auto"/>
            </w:tcBorders>
          </w:tcPr>
          <w:p w14:paraId="2E99BDE3" w14:textId="77777777" w:rsidR="00FD4BC2" w:rsidRDefault="00FD4BC2" w:rsidP="00FD4B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67EE9" w14:textId="77777777" w:rsidR="00FD4BC2" w:rsidRDefault="00FD4BC2" w:rsidP="00FD4B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9B7F" w14:textId="77777777" w:rsidR="00FD4BC2" w:rsidRDefault="00FD4BC2" w:rsidP="00FD4BC2">
            <w:pPr>
              <w:pStyle w:val="CRCoverPage"/>
              <w:spacing w:after="0"/>
              <w:jc w:val="center"/>
              <w:rPr>
                <w:b/>
                <w:caps/>
                <w:noProof/>
              </w:rPr>
            </w:pPr>
            <w:r>
              <w:rPr>
                <w:b/>
                <w:caps/>
                <w:noProof/>
              </w:rPr>
              <w:t>X</w:t>
            </w:r>
          </w:p>
        </w:tc>
        <w:tc>
          <w:tcPr>
            <w:tcW w:w="2977" w:type="dxa"/>
            <w:gridSpan w:val="4"/>
          </w:tcPr>
          <w:p w14:paraId="36CD0B5D" w14:textId="77777777" w:rsidR="00FD4BC2" w:rsidRDefault="00FD4BC2" w:rsidP="00FD4B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39B969" w14:textId="77777777" w:rsidR="00FD4BC2" w:rsidRDefault="00FD4BC2" w:rsidP="00FD4BC2">
            <w:pPr>
              <w:pStyle w:val="CRCoverPage"/>
              <w:spacing w:after="0"/>
              <w:ind w:left="99"/>
              <w:rPr>
                <w:noProof/>
              </w:rPr>
            </w:pPr>
            <w:r>
              <w:rPr>
                <w:noProof/>
              </w:rPr>
              <w:t xml:space="preserve">TS/TR ... CR ... </w:t>
            </w:r>
          </w:p>
        </w:tc>
      </w:tr>
      <w:tr w:rsidR="00FD4BC2" w14:paraId="02F51B50" w14:textId="77777777" w:rsidTr="008863B9">
        <w:tc>
          <w:tcPr>
            <w:tcW w:w="2694" w:type="dxa"/>
            <w:gridSpan w:val="2"/>
            <w:tcBorders>
              <w:left w:val="single" w:sz="4" w:space="0" w:color="auto"/>
            </w:tcBorders>
          </w:tcPr>
          <w:p w14:paraId="54DB3AC5" w14:textId="77777777" w:rsidR="00FD4BC2" w:rsidRDefault="00FD4BC2" w:rsidP="00FD4BC2">
            <w:pPr>
              <w:pStyle w:val="CRCoverPage"/>
              <w:spacing w:after="0"/>
              <w:rPr>
                <w:b/>
                <w:i/>
                <w:noProof/>
              </w:rPr>
            </w:pPr>
          </w:p>
        </w:tc>
        <w:tc>
          <w:tcPr>
            <w:tcW w:w="6946" w:type="dxa"/>
            <w:gridSpan w:val="9"/>
            <w:tcBorders>
              <w:right w:val="single" w:sz="4" w:space="0" w:color="auto"/>
            </w:tcBorders>
          </w:tcPr>
          <w:p w14:paraId="796A6D6E" w14:textId="77777777" w:rsidR="00FD4BC2" w:rsidRDefault="00FD4BC2" w:rsidP="00FD4BC2">
            <w:pPr>
              <w:pStyle w:val="CRCoverPage"/>
              <w:spacing w:after="0"/>
              <w:rPr>
                <w:noProof/>
              </w:rPr>
            </w:pPr>
          </w:p>
        </w:tc>
      </w:tr>
      <w:tr w:rsidR="00FD4BC2" w14:paraId="43D5A6F1" w14:textId="77777777" w:rsidTr="008863B9">
        <w:tc>
          <w:tcPr>
            <w:tcW w:w="2694" w:type="dxa"/>
            <w:gridSpan w:val="2"/>
            <w:tcBorders>
              <w:left w:val="single" w:sz="4" w:space="0" w:color="auto"/>
              <w:bottom w:val="single" w:sz="4" w:space="0" w:color="auto"/>
            </w:tcBorders>
          </w:tcPr>
          <w:p w14:paraId="10257367" w14:textId="77777777" w:rsidR="00FD4BC2" w:rsidRDefault="00FD4BC2" w:rsidP="00FD4B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C8F7C3" w14:textId="77777777" w:rsidR="00FD4BC2" w:rsidRDefault="00FD4BC2" w:rsidP="00FD4BC2">
            <w:pPr>
              <w:pStyle w:val="CRCoverPage"/>
              <w:spacing w:after="0"/>
              <w:ind w:left="100"/>
              <w:rPr>
                <w:noProof/>
              </w:rPr>
            </w:pPr>
          </w:p>
        </w:tc>
      </w:tr>
      <w:tr w:rsidR="00FD4BC2" w:rsidRPr="008863B9" w14:paraId="3756372B" w14:textId="77777777" w:rsidTr="008863B9">
        <w:tc>
          <w:tcPr>
            <w:tcW w:w="2694" w:type="dxa"/>
            <w:gridSpan w:val="2"/>
            <w:tcBorders>
              <w:top w:val="single" w:sz="4" w:space="0" w:color="auto"/>
              <w:bottom w:val="single" w:sz="4" w:space="0" w:color="auto"/>
            </w:tcBorders>
          </w:tcPr>
          <w:p w14:paraId="767240BE" w14:textId="77777777" w:rsidR="00FD4BC2" w:rsidRPr="008863B9" w:rsidRDefault="00FD4BC2" w:rsidP="00FD4B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2AA705" w14:textId="77777777" w:rsidR="00FD4BC2" w:rsidRPr="008863B9" w:rsidRDefault="00FD4BC2" w:rsidP="00FD4BC2">
            <w:pPr>
              <w:pStyle w:val="CRCoverPage"/>
              <w:spacing w:after="0"/>
              <w:ind w:left="100"/>
              <w:rPr>
                <w:noProof/>
                <w:sz w:val="8"/>
                <w:szCs w:val="8"/>
              </w:rPr>
            </w:pPr>
          </w:p>
        </w:tc>
      </w:tr>
      <w:tr w:rsidR="00FD4BC2" w14:paraId="754F6E62" w14:textId="77777777" w:rsidTr="008863B9">
        <w:tc>
          <w:tcPr>
            <w:tcW w:w="2694" w:type="dxa"/>
            <w:gridSpan w:val="2"/>
            <w:tcBorders>
              <w:top w:val="single" w:sz="4" w:space="0" w:color="auto"/>
              <w:left w:val="single" w:sz="4" w:space="0" w:color="auto"/>
              <w:bottom w:val="single" w:sz="4" w:space="0" w:color="auto"/>
            </w:tcBorders>
          </w:tcPr>
          <w:p w14:paraId="018F49FC" w14:textId="77777777" w:rsidR="00FD4BC2" w:rsidRDefault="00FD4BC2" w:rsidP="00FD4B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60875" w14:textId="77777777" w:rsidR="00FD4BC2" w:rsidRDefault="00FD4BC2" w:rsidP="00FD4BC2">
            <w:pPr>
              <w:pStyle w:val="CRCoverPage"/>
              <w:spacing w:after="0"/>
              <w:ind w:left="100"/>
              <w:rPr>
                <w:noProof/>
              </w:rPr>
            </w:pPr>
          </w:p>
        </w:tc>
      </w:tr>
    </w:tbl>
    <w:p w14:paraId="034A90FA" w14:textId="77777777" w:rsidR="001E41F3" w:rsidRDefault="001E41F3">
      <w:pPr>
        <w:pStyle w:val="CRCoverPage"/>
        <w:spacing w:after="0"/>
        <w:rPr>
          <w:noProof/>
          <w:sz w:val="8"/>
          <w:szCs w:val="8"/>
        </w:rPr>
      </w:pPr>
    </w:p>
    <w:p w14:paraId="5EA88589"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C8E304" w14:textId="77777777" w:rsidR="005819FE" w:rsidRDefault="005819FE" w:rsidP="00B82804">
      <w:pPr>
        <w:rPr>
          <w:rFonts w:eastAsiaTheme="minorEastAsia"/>
          <w:noProof/>
          <w:color w:val="FF0000"/>
          <w:sz w:val="24"/>
        </w:rPr>
      </w:pPr>
    </w:p>
    <w:p w14:paraId="7D2FC900" w14:textId="430B9FDD" w:rsidR="002A035F" w:rsidRDefault="002A035F" w:rsidP="002A035F">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 xml:space="preserve">Change </w:t>
      </w:r>
      <w:r w:rsidR="00A14C1E">
        <w:rPr>
          <w:rFonts w:eastAsiaTheme="minorEastAsia"/>
          <w:noProof/>
          <w:color w:val="FF0000"/>
          <w:sz w:val="24"/>
        </w:rPr>
        <w:t>1</w:t>
      </w:r>
      <w:r w:rsidRPr="00900D3C">
        <w:rPr>
          <w:rFonts w:eastAsiaTheme="minorEastAsia"/>
          <w:noProof/>
          <w:color w:val="FF0000"/>
          <w:sz w:val="24"/>
        </w:rPr>
        <w:t>&gt;</w:t>
      </w:r>
    </w:p>
    <w:p w14:paraId="6291BDDD" w14:textId="77777777" w:rsidR="00215EB7" w:rsidRPr="00885F53" w:rsidRDefault="00215EB7" w:rsidP="00215EB7">
      <w:pPr>
        <w:pStyle w:val="Heading3"/>
      </w:pPr>
      <w:r w:rsidRPr="00967CF8">
        <w:t>9.5.4</w:t>
      </w:r>
      <w:r w:rsidRPr="00885F53">
        <w:tab/>
        <w:t>L1-RSRP measurement requirements</w:t>
      </w:r>
    </w:p>
    <w:p w14:paraId="0C2DC4DE" w14:textId="77777777" w:rsidR="00215EB7" w:rsidRPr="00885F53" w:rsidRDefault="00215EB7" w:rsidP="00215EB7">
      <w:pPr>
        <w:pStyle w:val="Heading4"/>
      </w:pPr>
      <w:r w:rsidRPr="00967CF8">
        <w:t>9.5.4.1</w:t>
      </w:r>
      <w:r w:rsidRPr="00885F53">
        <w:tab/>
        <w:t>SSB based L1-RSRP Reporting</w:t>
      </w:r>
    </w:p>
    <w:p w14:paraId="52E63C9C" w14:textId="77777777" w:rsidR="00215EB7" w:rsidRPr="00885F53" w:rsidRDefault="00215EB7" w:rsidP="00215EB7">
      <w:pPr>
        <w:rPr>
          <w:rFonts w:eastAsia="?? ??"/>
        </w:rPr>
      </w:pPr>
      <w:r w:rsidRPr="00885F53">
        <w:t>The UE shall be capable of performing L1-RSRP</w:t>
      </w:r>
      <w:r w:rsidRPr="00885F53">
        <w:rPr>
          <w:rFonts w:eastAsia="?? ??"/>
        </w:rPr>
        <w:t xml:space="preserve"> </w:t>
      </w:r>
      <w:r w:rsidRPr="00885F53">
        <w:t xml:space="preserve">measurements based </w:t>
      </w:r>
      <w:r w:rsidRPr="00885F53">
        <w:rPr>
          <w:rFonts w:eastAsia="?? ??"/>
        </w:rPr>
        <w:t xml:space="preserve">on the configured SSB </w:t>
      </w:r>
      <w:r w:rsidRPr="00885F53">
        <w:rPr>
          <w:rFonts w:cs="Arial"/>
        </w:rPr>
        <w:t xml:space="preserve">resource for </w:t>
      </w:r>
      <w:r w:rsidRPr="00885F53">
        <w:rPr>
          <w:lang w:val="en-US"/>
        </w:rPr>
        <w:t>L1-RSRP computation</w:t>
      </w:r>
      <w:r w:rsidRPr="00885F53">
        <w:t>, and the UE physical layer shall be capable of reporting L1-RSRP measured over the measurement period of T</w:t>
      </w:r>
      <w:r w:rsidRPr="00885F53">
        <w:rPr>
          <w:vertAlign w:val="subscript"/>
        </w:rPr>
        <w:t>L1-RSRP_Measurement_Period_SSB</w:t>
      </w:r>
      <w:r w:rsidRPr="00885F53">
        <w:t>.</w:t>
      </w:r>
    </w:p>
    <w:p w14:paraId="65AFFCD8" w14:textId="7E6DEFA1" w:rsidR="00215EB7" w:rsidRPr="00885F53" w:rsidRDefault="00215EB7" w:rsidP="00215EB7">
      <w:pPr>
        <w:rPr>
          <w:rFonts w:eastAsia="?? ??"/>
        </w:rPr>
      </w:pPr>
      <w:r w:rsidRPr="00885F53">
        <w:rPr>
          <w:rFonts w:eastAsia="?? ??"/>
        </w:rPr>
        <w:t xml:space="preserve">The value of </w:t>
      </w:r>
      <w:r w:rsidRPr="00885F53">
        <w:rPr>
          <w:sz w:val="22"/>
        </w:rPr>
        <w:t>T</w:t>
      </w:r>
      <w:r w:rsidRPr="00885F53">
        <w:rPr>
          <w:sz w:val="22"/>
          <w:vertAlign w:val="subscript"/>
        </w:rPr>
        <w:t>L1-RSRP</w:t>
      </w:r>
      <w:r w:rsidRPr="00885F53">
        <w:rPr>
          <w:vertAlign w:val="subscript"/>
        </w:rPr>
        <w:t>_Measurement_Period_SSB</w:t>
      </w:r>
      <w:r w:rsidRPr="00885F53">
        <w:rPr>
          <w:rFonts w:eastAsia="?? ??"/>
        </w:rPr>
        <w:t xml:space="preserve"> is defined in Table 9.5.4.1-1 for FR1 and Table 9.5.4.1-2 for FR2, where </w:t>
      </w:r>
    </w:p>
    <w:p w14:paraId="2B83D1F2" w14:textId="77777777" w:rsidR="00215EB7" w:rsidRPr="00885F53" w:rsidRDefault="00215EB7" w:rsidP="00215EB7">
      <w:pPr>
        <w:rPr>
          <w:rFonts w:eastAsia="?? ??"/>
        </w:rPr>
      </w:pPr>
      <w:r w:rsidRPr="00885F53">
        <w:rPr>
          <w:rFonts w:eastAsia="?? ??"/>
        </w:rPr>
        <w:t>-</w:t>
      </w:r>
      <w:r w:rsidRPr="00885F53">
        <w:rPr>
          <w:rFonts w:eastAsia="?? ??"/>
        </w:rPr>
        <w:tab/>
        <w:t xml:space="preserve">M=1 if higher layer parameter </w:t>
      </w:r>
      <w:proofErr w:type="spellStart"/>
      <w:r w:rsidRPr="00885F53">
        <w:rPr>
          <w:rFonts w:eastAsia="?? ??"/>
          <w:i/>
        </w:rPr>
        <w:t>timeRestrictionForChannelMeasurement</w:t>
      </w:r>
      <w:proofErr w:type="spellEnd"/>
      <w:r w:rsidRPr="00885F53">
        <w:rPr>
          <w:rFonts w:eastAsia="?? ??"/>
        </w:rPr>
        <w:t xml:space="preserve"> is configured, and M=3 otherwise </w:t>
      </w:r>
    </w:p>
    <w:p w14:paraId="7B1A04D5" w14:textId="77777777" w:rsidR="00215EB7" w:rsidRPr="00885F53" w:rsidRDefault="00215EB7" w:rsidP="00215EB7">
      <w:pPr>
        <w:rPr>
          <w:rFonts w:eastAsia="?? ??"/>
        </w:rPr>
      </w:pPr>
      <w:r w:rsidRPr="00885F53">
        <w:rPr>
          <w:rFonts w:eastAsia="?? ??"/>
        </w:rPr>
        <w:t>-</w:t>
      </w:r>
      <w:r w:rsidRPr="00885F53">
        <w:rPr>
          <w:rFonts w:eastAsia="?? ??"/>
        </w:rPr>
        <w:tab/>
        <w:t>N= 8.</w:t>
      </w:r>
    </w:p>
    <w:p w14:paraId="30384A01" w14:textId="77777777" w:rsidR="00215EB7" w:rsidRPr="00885F53" w:rsidRDefault="00215EB7" w:rsidP="00215EB7">
      <w:pPr>
        <w:rPr>
          <w:rFonts w:eastAsia="?? ??"/>
        </w:rPr>
      </w:pPr>
      <w:r w:rsidRPr="00885F53">
        <w:rPr>
          <w:rFonts w:eastAsia="?? ??"/>
        </w:rPr>
        <w:t>For FR1,</w:t>
      </w:r>
    </w:p>
    <w:p w14:paraId="7A7BCE1E"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 and</w:t>
      </w:r>
    </w:p>
    <w:p w14:paraId="7A9F5938" w14:textId="77777777" w:rsidR="00215EB7" w:rsidRPr="00885F53" w:rsidRDefault="00215EB7" w:rsidP="00215EB7">
      <w:pPr>
        <w:ind w:left="568" w:hanging="284"/>
      </w:pPr>
      <w:r w:rsidRPr="00885F53">
        <w:t>-</w:t>
      </w:r>
      <w:r w:rsidRPr="00885F53">
        <w:tab/>
        <w:t>P=1 when in the monitored cell there are no measurement gaps overlapping with any occasion of the SSB.</w:t>
      </w:r>
    </w:p>
    <w:p w14:paraId="4E2EB127" w14:textId="77777777" w:rsidR="00215EB7" w:rsidRPr="00885F53" w:rsidRDefault="00215EB7" w:rsidP="00215EB7">
      <w:pPr>
        <w:rPr>
          <w:rFonts w:eastAsia="?? ??"/>
        </w:rPr>
      </w:pPr>
      <w:r w:rsidRPr="00885F53">
        <w:rPr>
          <w:rFonts w:eastAsia="?? ??"/>
        </w:rPr>
        <w:t>For FR2,</w:t>
      </w:r>
    </w:p>
    <w:p w14:paraId="704F1017"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not overlapped with measurement gap and SSB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p>
    <w:p w14:paraId="242923EA" w14:textId="77777777" w:rsidR="00215EB7" w:rsidRPr="00885F53" w:rsidRDefault="00215EB7" w:rsidP="00215EB7">
      <w:pPr>
        <w:ind w:left="568" w:hanging="284"/>
      </w:pPr>
      <w:r w:rsidRPr="00885F53">
        <w:t>-</w:t>
      </w:r>
      <w:r w:rsidRPr="00885F53">
        <w:tab/>
        <w:t xml:space="preserve">P is </w:t>
      </w:r>
      <w:proofErr w:type="spellStart"/>
      <w:r w:rsidRPr="00885F53">
        <w:t>P</w:t>
      </w:r>
      <w:r w:rsidRPr="00885F53">
        <w:rPr>
          <w:vertAlign w:val="subscript"/>
        </w:rPr>
        <w:t>sharing</w:t>
      </w:r>
      <w:proofErr w:type="spellEnd"/>
      <w:r w:rsidRPr="00885F53">
        <w:rPr>
          <w:vertAlign w:val="subscript"/>
        </w:rPr>
        <w:t xml:space="preserve"> factor</w:t>
      </w:r>
      <w:r w:rsidRPr="00885F53">
        <w:t>, when SSB is not overlapped with measurement gap and SSB 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p>
    <w:p w14:paraId="59538EAA"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partially overlapped with measurement gap and SSB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14:paraId="7594F49C" w14:textId="77777777" w:rsidR="00215EB7" w:rsidRPr="00885F53" w:rsidRDefault="00215EB7" w:rsidP="00215EB7">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14:paraId="6E78F13E" w14:textId="77777777" w:rsidR="00215EB7" w:rsidRPr="00885F53" w:rsidRDefault="00215EB7" w:rsidP="00215EB7">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0.5*</w:t>
      </w:r>
      <w:proofErr w:type="spellStart"/>
      <w:r w:rsidRPr="00885F53">
        <w:t>T</w:t>
      </w:r>
      <w:r w:rsidRPr="00885F53">
        <w:rPr>
          <w:vertAlign w:val="subscript"/>
        </w:rPr>
        <w:t>SMTCperiod</w:t>
      </w:r>
      <w:proofErr w:type="spellEnd"/>
    </w:p>
    <w:p w14:paraId="30CBB902" w14:textId="77777777" w:rsidR="00215EB7" w:rsidRPr="00885F53" w:rsidRDefault="00215EB7" w:rsidP="00215EB7">
      <w:pPr>
        <w:ind w:left="568" w:hanging="284"/>
      </w:pPr>
      <w:r w:rsidRPr="00885F53">
        <w:t>-</w:t>
      </w:r>
      <w:r w:rsidRPr="00885F53">
        <w:tab/>
        <w:t xml:space="preserve">P is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P</w:t>
      </w:r>
      <w:r w:rsidRPr="00885F53">
        <w:rPr>
          <w:vertAlign w:val="subscript"/>
        </w:rPr>
        <w:t>sharing factor</w:t>
      </w:r>
      <w:r w:rsidRPr="00885F53">
        <w:t>, when SSB is partially overlapped with measurement gap and SSB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0.5*</w:t>
      </w:r>
      <w:proofErr w:type="spellStart"/>
      <w:r w:rsidRPr="00885F53">
        <w:t>T</w:t>
      </w:r>
      <w:r w:rsidRPr="00885F53">
        <w:rPr>
          <w:vertAlign w:val="subscript"/>
        </w:rPr>
        <w:t>SMTCperiod</w:t>
      </w:r>
      <w:proofErr w:type="spellEnd"/>
    </w:p>
    <w:p w14:paraId="12854158" w14:textId="77777777" w:rsidR="00215EB7" w:rsidRPr="00885F53" w:rsidRDefault="00215EB7" w:rsidP="00215EB7">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85F53">
        <w:t>, when SSB is partially overlapped with measurement gap (T</w:t>
      </w:r>
      <w:r w:rsidRPr="00885F53">
        <w:rPr>
          <w:vertAlign w:val="subscript"/>
        </w:rPr>
        <w:t>SSB</w:t>
      </w:r>
      <w:r w:rsidRPr="00885F53">
        <w:t xml:space="preserve"> &lt;MGRP) and SSB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14:paraId="1D28889D" w14:textId="77777777" w:rsidR="00215EB7" w:rsidRPr="00885F53" w:rsidRDefault="00215EB7" w:rsidP="00215EB7">
      <w:pPr>
        <w:numPr>
          <w:ilvl w:val="0"/>
          <w:numId w:val="2"/>
        </w:numPr>
      </w:pPr>
      <w:r w:rsidRPr="00885F53">
        <w:t>-</w:t>
      </w:r>
      <w:r w:rsidRPr="00885F53">
        <w:tab/>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P</w:t>
      </w:r>
      <w:r w:rsidRPr="00885F53">
        <w:rPr>
          <w:vertAlign w:val="subscript"/>
        </w:rPr>
        <w:t>sharing factor</w:t>
      </w:r>
      <w:r w:rsidRPr="00885F53">
        <w:t>, when SSB is partially overlapped with measurement gap and SSB 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 1</w:t>
      </w:r>
    </w:p>
    <w:p w14:paraId="370DB8FE" w14:textId="77777777" w:rsidR="00215EB7" w:rsidRPr="00885F53" w:rsidRDefault="00215EB7" w:rsidP="00215EB7">
      <w:pPr>
        <w:numPr>
          <w:ilvl w:val="0"/>
          <w:numId w:val="3"/>
        </w:numPr>
        <w:ind w:left="851" w:hanging="284"/>
      </w:pPr>
      <w:r w:rsidRPr="00885F53">
        <w:t xml:space="preserve">if </w:t>
      </w:r>
      <w:proofErr w:type="gramStart"/>
      <w:r w:rsidRPr="00885F53">
        <w:t>all of</w:t>
      </w:r>
      <w:proofErr w:type="gramEnd"/>
      <w:r w:rsidRPr="00885F53">
        <w:t xml:space="preserve"> the reference signals configured for L1-RSRP reporting outside measurement gap are not fully overlapped by intra-frequency SMTC occasions, or </w:t>
      </w:r>
    </w:p>
    <w:p w14:paraId="247EA677" w14:textId="77777777" w:rsidR="00215EB7" w:rsidRPr="00885F53" w:rsidRDefault="00215EB7" w:rsidP="00215EB7">
      <w:pPr>
        <w:numPr>
          <w:ilvl w:val="0"/>
          <w:numId w:val="3"/>
        </w:numPr>
        <w:ind w:left="851" w:hanging="284"/>
      </w:pPr>
      <w:r w:rsidRPr="00885F53">
        <w:t>if all of the reference signal configured for L1-RSRP reporting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w:t>
      </w:r>
      <w:r w:rsidRPr="00885F53">
        <w:lastRenderedPageBreak/>
        <w:t>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p>
    <w:p w14:paraId="29C4F3EE" w14:textId="77777777" w:rsidR="00215EB7" w:rsidRPr="00885F53" w:rsidRDefault="00215EB7" w:rsidP="00215EB7">
      <w:pPr>
        <w:numPr>
          <w:ilvl w:val="0"/>
          <w:numId w:val="2"/>
        </w:numPr>
      </w:pPr>
      <w:proofErr w:type="spellStart"/>
      <w:r w:rsidRPr="00885F53">
        <w:t>P</w:t>
      </w:r>
      <w:r w:rsidRPr="00885F53">
        <w:rPr>
          <w:vertAlign w:val="subscript"/>
        </w:rPr>
        <w:t>sharing</w:t>
      </w:r>
      <w:proofErr w:type="spellEnd"/>
      <w:r w:rsidRPr="00885F53">
        <w:rPr>
          <w:vertAlign w:val="subscript"/>
        </w:rPr>
        <w:t xml:space="preserve"> factor </w:t>
      </w:r>
      <w:r w:rsidRPr="00885F53">
        <w:rPr>
          <w:lang w:val="en-US"/>
        </w:rPr>
        <w:t>= 3, otherwise.</w:t>
      </w:r>
    </w:p>
    <w:p w14:paraId="03CEBCFE" w14:textId="77777777" w:rsidR="00215EB7" w:rsidRPr="00885F53" w:rsidRDefault="00215EB7" w:rsidP="00215EB7">
      <w:pPr>
        <w:ind w:left="568" w:hanging="284"/>
      </w:pPr>
    </w:p>
    <w:p w14:paraId="2D351359" w14:textId="77777777" w:rsidR="00215EB7" w:rsidRPr="00885F53" w:rsidRDefault="00215EB7" w:rsidP="00215EB7">
      <w:r w:rsidRPr="00885F53">
        <w:t>Where:</w:t>
      </w:r>
    </w:p>
    <w:p w14:paraId="68340436" w14:textId="77777777" w:rsidR="00215EB7" w:rsidRPr="00885F53" w:rsidRDefault="00215EB7" w:rsidP="00215EB7">
      <w:pPr>
        <w:rPr>
          <w:rFonts w:eastAsia="Calibri"/>
        </w:rPr>
      </w:pPr>
      <w:r w:rsidRPr="00885F53">
        <w:tab/>
      </w:r>
      <w:r w:rsidRPr="00885F53">
        <w:rPr>
          <w:rFonts w:cs="v4.2.0"/>
        </w:rPr>
        <w:t>T</w:t>
      </w:r>
      <w:r w:rsidRPr="00885F53">
        <w:rPr>
          <w:rFonts w:cs="v4.2.0"/>
          <w:vertAlign w:val="subscript"/>
        </w:rPr>
        <w:t>SSB</w:t>
      </w:r>
      <w:r w:rsidRPr="00885F53">
        <w:t xml:space="preserve"> = </w:t>
      </w:r>
      <w:proofErr w:type="spellStart"/>
      <w:r w:rsidRPr="00885F53">
        <w:rPr>
          <w:rFonts w:eastAsia="Calibri"/>
        </w:rPr>
        <w:t>ssb-periodicityServingCell</w:t>
      </w:r>
      <w:proofErr w:type="spellEnd"/>
    </w:p>
    <w:p w14:paraId="2E928561" w14:textId="77777777" w:rsidR="00215EB7" w:rsidRPr="00885F53" w:rsidRDefault="00215EB7" w:rsidP="00215EB7">
      <w:r w:rsidRPr="00885F53">
        <w:tab/>
      </w:r>
      <w:proofErr w:type="spellStart"/>
      <w:r w:rsidRPr="00885F53">
        <w:t>T</w:t>
      </w:r>
      <w:r w:rsidRPr="00885F53">
        <w:rPr>
          <w:vertAlign w:val="subscript"/>
        </w:rPr>
        <w:t>SMTCperiod</w:t>
      </w:r>
      <w:proofErr w:type="spellEnd"/>
      <w:r w:rsidRPr="00885F53">
        <w:t xml:space="preserve"> = the configured SMTC1 period or SMTC2 period if configured</w:t>
      </w:r>
    </w:p>
    <w:p w14:paraId="46139415" w14:textId="77777777" w:rsidR="00215EB7" w:rsidRPr="00885F53" w:rsidRDefault="00215EB7" w:rsidP="00215EB7">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t xml:space="preserve"> is configured,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smtc2</w:t>
      </w:r>
      <w:r w:rsidRPr="00885F53">
        <w:t xml:space="preserve">; Otherwise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smtc1</w:t>
      </w:r>
      <w:r w:rsidRPr="00885F53">
        <w:t>.</w:t>
      </w:r>
    </w:p>
    <w:p w14:paraId="7824CC28" w14:textId="77777777" w:rsidR="00215EB7" w:rsidRPr="00885F53" w:rsidRDefault="00215EB7" w:rsidP="00215EB7">
      <w:r w:rsidRPr="00885F53">
        <w:t>Longer evaluation period would be expected if the combination of SSB, SMTC occasion and measurement gap configurations does not meet pervious conditions.</w:t>
      </w:r>
    </w:p>
    <w:p w14:paraId="36B91544" w14:textId="77777777" w:rsidR="00215EB7" w:rsidRPr="00885F53" w:rsidRDefault="00215EB7" w:rsidP="00215EB7">
      <w:pPr>
        <w:keepNext/>
        <w:keepLines/>
        <w:spacing w:before="60"/>
        <w:jc w:val="center"/>
        <w:rPr>
          <w:rFonts w:ascii="Arial" w:hAnsi="Arial"/>
          <w:b/>
        </w:rPr>
      </w:pPr>
      <w:r w:rsidRPr="00885F53">
        <w:rPr>
          <w:rFonts w:ascii="Arial" w:hAnsi="Arial"/>
          <w:b/>
        </w:rPr>
        <w:t>Table 9.5.4.1-1: Measurement period T</w:t>
      </w:r>
      <w:r w:rsidRPr="00885F53">
        <w:rPr>
          <w:rFonts w:ascii="Arial" w:hAnsi="Arial"/>
          <w:b/>
          <w:vertAlign w:val="subscript"/>
        </w:rPr>
        <w:t>L1-RSRP_Measurement_Period_SSB</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15EB7" w:rsidRPr="00885F53" w14:paraId="496B9667"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7571998E"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21CE435"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_Measurement_Period_SSB</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215EB7" w:rsidRPr="00885F53" w14:paraId="1BC5BF8D"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3F75BC65" w14:textId="77777777" w:rsidR="00215EB7" w:rsidRPr="00885F53" w:rsidRDefault="00215EB7" w:rsidP="0019706B">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22C93367"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ceil(M*P)*T</w:t>
            </w:r>
            <w:r w:rsidRPr="00885F53">
              <w:rPr>
                <w:rFonts w:ascii="Arial" w:hAnsi="Arial" w:cs="v4.2.0"/>
                <w:sz w:val="18"/>
                <w:vertAlign w:val="subscript"/>
              </w:rPr>
              <w:t>SSB</w:t>
            </w:r>
            <w:r w:rsidRPr="00885F53">
              <w:rPr>
                <w:rFonts w:ascii="Arial" w:hAnsi="Arial" w:cs="v4.2.0"/>
                <w:sz w:val="18"/>
              </w:rPr>
              <w:t>)</w:t>
            </w:r>
          </w:p>
        </w:tc>
      </w:tr>
      <w:tr w:rsidR="00215EB7" w:rsidRPr="00885F53" w14:paraId="4AA9FFAC"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0C52427E" w14:textId="77777777" w:rsidR="00215EB7" w:rsidRPr="00885F53" w:rsidRDefault="00215EB7" w:rsidP="0019706B">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4ACD8D13" w14:textId="4448EBB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w:t>
            </w:r>
            <w:ins w:id="2" w:author="Lo, Anthony (Nokia - GB/Bristol)" w:date="2020-05-29T10:03:00Z">
              <w:r w:rsidR="00C44FC1">
                <w:rPr>
                  <w:rFonts w:ascii="Arial" w:hAnsi="Arial" w:cs="v4.2.0"/>
                  <w:sz w:val="18"/>
                </w:rPr>
                <w:t>K</w:t>
              </w:r>
            </w:ins>
            <w:r w:rsidRPr="00885F53">
              <w:rPr>
                <w:rFonts w:ascii="Arial" w:hAnsi="Arial" w:cs="v4.2.0"/>
                <w:sz w:val="18"/>
              </w:rPr>
              <w:t>*M*P)*max(T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SSB</w:t>
            </w:r>
            <w:r w:rsidRPr="00885F53">
              <w:rPr>
                <w:rFonts w:ascii="Arial" w:hAnsi="Arial" w:cs="v4.2.0"/>
                <w:sz w:val="18"/>
              </w:rPr>
              <w:t>))</w:t>
            </w:r>
          </w:p>
        </w:tc>
      </w:tr>
      <w:tr w:rsidR="00215EB7" w:rsidRPr="00885F53" w14:paraId="2E909C53"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76C2474B" w14:textId="77777777" w:rsidR="00215EB7" w:rsidRPr="00885F53" w:rsidRDefault="00215EB7" w:rsidP="0019706B">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635F1F9" w14:textId="77777777" w:rsidR="00215EB7" w:rsidRPr="00885F53" w:rsidRDefault="00215EB7" w:rsidP="0019706B">
            <w:pPr>
              <w:keepNext/>
              <w:keepLines/>
              <w:spacing w:after="0"/>
              <w:jc w:val="center"/>
              <w:rPr>
                <w:rFonts w:ascii="Arial" w:hAnsi="Arial"/>
                <w:sz w:val="18"/>
              </w:rPr>
            </w:pPr>
            <w:r w:rsidRPr="00885F53">
              <w:rPr>
                <w:rFonts w:ascii="Arial" w:hAnsi="Arial" w:cs="v4.2.0"/>
                <w:sz w:val="18"/>
              </w:rPr>
              <w:t>ceil(M*</w:t>
            </w:r>
            <w:proofErr w:type="gramStart"/>
            <w:r w:rsidRPr="00885F53">
              <w:rPr>
                <w:rFonts w:ascii="Arial" w:hAnsi="Arial" w:cs="v4.2.0"/>
                <w:sz w:val="18"/>
              </w:rPr>
              <w:t>P)*</w:t>
            </w:r>
            <w:proofErr w:type="gramEnd"/>
            <w:r w:rsidRPr="00885F53">
              <w:rPr>
                <w:rFonts w:ascii="Arial" w:hAnsi="Arial" w:cs="v4.2.0"/>
                <w:sz w:val="18"/>
              </w:rPr>
              <w:t>T</w:t>
            </w:r>
            <w:r w:rsidRPr="00885F53">
              <w:rPr>
                <w:rFonts w:ascii="Arial" w:hAnsi="Arial" w:cs="v4.2.0"/>
                <w:sz w:val="18"/>
                <w:vertAlign w:val="subscript"/>
              </w:rPr>
              <w:t>DRX</w:t>
            </w:r>
          </w:p>
        </w:tc>
      </w:tr>
      <w:tr w:rsidR="00215EB7" w:rsidRPr="00885F53" w14:paraId="6776AAE8" w14:textId="77777777" w:rsidTr="0019706B">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9E0C34E" w14:textId="3D41BE00" w:rsidR="00215EB7" w:rsidRDefault="00215EB7" w:rsidP="0019706B">
            <w:pPr>
              <w:keepNext/>
              <w:keepLines/>
              <w:spacing w:after="0"/>
              <w:ind w:left="851" w:hanging="851"/>
              <w:rPr>
                <w:ins w:id="3" w:author="Lo, Anthony (Nokia - GB/Bristol)" w:date="2020-05-29T10:04:00Z"/>
                <w:rFonts w:ascii="Arial" w:hAnsi="Arial"/>
                <w:sz w:val="18"/>
              </w:rPr>
            </w:pPr>
            <w:r w:rsidRPr="00885F53">
              <w:rPr>
                <w:rFonts w:ascii="Arial" w:hAnsi="Arial"/>
                <w:sz w:val="18"/>
              </w:rPr>
              <w:t>Note</w:t>
            </w:r>
            <w:ins w:id="4" w:author="Lo, Anthony (Nokia - GB/Bristol)" w:date="2020-05-29T10:03:00Z">
              <w:r w:rsidR="0046680B">
                <w:rPr>
                  <w:rFonts w:ascii="Arial" w:hAnsi="Arial"/>
                  <w:sz w:val="18"/>
                </w:rPr>
                <w:t xml:space="preserve"> 1</w:t>
              </w:r>
            </w:ins>
            <w:r w:rsidRPr="00885F53">
              <w:rPr>
                <w:rFonts w:ascii="Arial" w:hAnsi="Arial"/>
                <w:sz w:val="18"/>
              </w:rPr>
              <w:t>:</w:t>
            </w:r>
            <w:r w:rsidRPr="00885F53">
              <w:rPr>
                <w:rFonts w:ascii="Arial" w:hAnsi="Arial"/>
                <w:sz w:val="1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 </w:t>
            </w:r>
            <w:proofErr w:type="spellStart"/>
            <w:r w:rsidRPr="00885F53">
              <w:rPr>
                <w:rFonts w:ascii="Arial" w:hAnsi="Arial"/>
                <w:sz w:val="18"/>
              </w:rPr>
              <w:t>ssb-periodicityServingCell</w:t>
            </w:r>
            <w:proofErr w:type="spellEnd"/>
            <w:r w:rsidRPr="00885F53">
              <w:rPr>
                <w:rFonts w:ascii="Arial" w:hAnsi="Arial"/>
                <w:sz w:val="18"/>
              </w:rPr>
              <w:t xml:space="preserve"> is the periodicity of the SSB-Index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proofErr w:type="spellStart"/>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sz w:val="18"/>
              </w:rPr>
              <w:t xml:space="preserve"> is configured periodicity for reporting.</w:t>
            </w:r>
          </w:p>
          <w:p w14:paraId="1E22EE14" w14:textId="35074760" w:rsidR="0046680B" w:rsidRDefault="0046680B" w:rsidP="0019706B">
            <w:pPr>
              <w:keepNext/>
              <w:keepLines/>
              <w:spacing w:after="0"/>
              <w:ind w:left="851" w:hanging="851"/>
              <w:rPr>
                <w:ins w:id="5" w:author="Lo, Anthony (Nokia - GB/Bristol)" w:date="2020-05-29T10:03:00Z"/>
                <w:rFonts w:ascii="Arial" w:hAnsi="Arial"/>
                <w:sz w:val="18"/>
              </w:rPr>
            </w:pPr>
            <w:ins w:id="6" w:author="Lo, Anthony (Nokia - GB/Bristol)" w:date="2020-05-29T10:04:00Z">
              <w:r w:rsidRPr="0046680B">
                <w:rPr>
                  <w:rFonts w:ascii="Arial" w:hAnsi="Arial"/>
                  <w:sz w:val="18"/>
                </w:rPr>
                <w:t xml:space="preserve">Note </w:t>
              </w:r>
              <w:r>
                <w:rPr>
                  <w:rFonts w:ascii="Arial" w:hAnsi="Arial"/>
                  <w:sz w:val="18"/>
                </w:rPr>
                <w:t>2</w:t>
              </w:r>
              <w:r w:rsidRPr="0046680B">
                <w:rPr>
                  <w:rFonts w:ascii="Arial" w:hAnsi="Arial"/>
                  <w:sz w:val="18"/>
                </w:rPr>
                <w:t>:</w:t>
              </w:r>
              <w:r w:rsidRPr="0046680B">
                <w:rPr>
                  <w:rFonts w:ascii="Arial" w:hAnsi="Arial"/>
                  <w:sz w:val="18"/>
                </w:rPr>
                <w:tab/>
              </w:r>
            </w:ins>
            <w:ins w:id="7" w:author="Lo, Anthony (Nokia - GB/Bristol)" w:date="2020-05-29T10:05:00Z">
              <w:r w:rsidR="00B07E64">
                <w:rPr>
                  <w:rFonts w:ascii="Arial" w:hAnsi="Arial"/>
                  <w:sz w:val="18"/>
                </w:rPr>
                <w:t>K</w:t>
              </w:r>
              <w:r w:rsidR="00B07E64" w:rsidRPr="00B07E64">
                <w:rPr>
                  <w:rFonts w:ascii="Arial" w:hAnsi="Arial"/>
                  <w:sz w:val="18"/>
                </w:rPr>
                <w:t xml:space="preserve"> = 1 when T</w:t>
              </w:r>
              <w:bookmarkStart w:id="8" w:name="_GoBack"/>
              <w:r w:rsidR="00B07E64" w:rsidRPr="00AF49AD">
                <w:rPr>
                  <w:rFonts w:ascii="Arial" w:hAnsi="Arial"/>
                  <w:sz w:val="18"/>
                  <w:vertAlign w:val="subscript"/>
                </w:rPr>
                <w:t>SSB</w:t>
              </w:r>
              <w:bookmarkEnd w:id="8"/>
              <w:r w:rsidR="00B07E64" w:rsidRPr="00B07E64">
                <w:rPr>
                  <w:rFonts w:ascii="Arial" w:hAnsi="Arial"/>
                  <w:sz w:val="18"/>
                </w:rPr>
                <w:t xml:space="preserve"> ≤ 40 </w:t>
              </w:r>
              <w:proofErr w:type="spellStart"/>
              <w:r w:rsidR="00B07E64" w:rsidRPr="00B07E64">
                <w:rPr>
                  <w:rFonts w:ascii="Arial" w:hAnsi="Arial"/>
                  <w:sz w:val="18"/>
                </w:rPr>
                <w:t>ms</w:t>
              </w:r>
              <w:proofErr w:type="spellEnd"/>
              <w:r w:rsidR="00B07E64">
                <w:rPr>
                  <w:rFonts w:ascii="Arial" w:hAnsi="Arial"/>
                  <w:sz w:val="18"/>
                </w:rPr>
                <w:t xml:space="preserve"> and </w:t>
              </w:r>
            </w:ins>
            <w:ins w:id="9" w:author="Lo, Anthony (Nokia - GB/Bristol)" w:date="2020-06-01T09:01:00Z">
              <w:r w:rsidR="00167FDF">
                <w:rPr>
                  <w:rFonts w:ascii="Arial" w:hAnsi="Arial"/>
                  <w:sz w:val="18"/>
                </w:rPr>
                <w:t>RRM enhancements for high speed are</w:t>
              </w:r>
            </w:ins>
            <w:ins w:id="10" w:author="Lo, Anthony (Nokia - GB/Bristol)" w:date="2020-05-29T10:06:00Z">
              <w:r w:rsidR="00C33821">
                <w:rPr>
                  <w:rFonts w:ascii="Arial" w:hAnsi="Arial"/>
                  <w:sz w:val="18"/>
                </w:rPr>
                <w:t xml:space="preserve"> configured</w:t>
              </w:r>
            </w:ins>
            <w:ins w:id="11" w:author="Lo, Anthony (Nokia - GB/Bristol)" w:date="2020-05-29T10:07:00Z">
              <w:r w:rsidR="00C33821">
                <w:rPr>
                  <w:rFonts w:ascii="Arial" w:hAnsi="Arial"/>
                  <w:sz w:val="18"/>
                </w:rPr>
                <w:t>; o</w:t>
              </w:r>
            </w:ins>
            <w:ins w:id="12" w:author="Lo, Anthony (Nokia - GB/Bristol)" w:date="2020-05-29T10:05:00Z">
              <w:r w:rsidR="00B07E64" w:rsidRPr="00B07E64">
                <w:rPr>
                  <w:rFonts w:ascii="Arial" w:hAnsi="Arial"/>
                  <w:sz w:val="18"/>
                </w:rPr>
                <w:t xml:space="preserve">therwise </w:t>
              </w:r>
            </w:ins>
            <w:ins w:id="13" w:author="Lo, Anthony (Nokia - GB/Bristol)" w:date="2020-05-29T10:06:00Z">
              <w:r w:rsidR="00C33821">
                <w:rPr>
                  <w:rFonts w:ascii="Arial" w:hAnsi="Arial"/>
                  <w:sz w:val="18"/>
                </w:rPr>
                <w:t>K</w:t>
              </w:r>
            </w:ins>
            <w:ins w:id="14" w:author="Lo, Anthony (Nokia - GB/Bristol)" w:date="2020-05-29T10:05:00Z">
              <w:r w:rsidR="00B07E64" w:rsidRPr="00B07E64">
                <w:rPr>
                  <w:rFonts w:ascii="Arial" w:hAnsi="Arial"/>
                  <w:sz w:val="18"/>
                </w:rPr>
                <w:t xml:space="preserve"> = 1.5</w:t>
              </w:r>
            </w:ins>
            <w:ins w:id="15" w:author="Lo, Anthony (Nokia - GB/Bristol)" w:date="2020-05-29T10:04:00Z">
              <w:r w:rsidRPr="0046680B">
                <w:rPr>
                  <w:rFonts w:ascii="Arial" w:hAnsi="Arial"/>
                  <w:sz w:val="18"/>
                </w:rPr>
                <w:t>.</w:t>
              </w:r>
            </w:ins>
          </w:p>
          <w:p w14:paraId="7CC9DED6" w14:textId="2DD2C51D" w:rsidR="0046680B" w:rsidRPr="00885F53" w:rsidRDefault="0046680B" w:rsidP="0019706B">
            <w:pPr>
              <w:keepNext/>
              <w:keepLines/>
              <w:spacing w:after="0"/>
              <w:ind w:left="851" w:hanging="851"/>
              <w:rPr>
                <w:rFonts w:ascii="Arial" w:hAnsi="Arial" w:cs="v4.2.0"/>
                <w:sz w:val="18"/>
              </w:rPr>
            </w:pPr>
          </w:p>
        </w:tc>
      </w:tr>
    </w:tbl>
    <w:p w14:paraId="78CB6EF8" w14:textId="77777777" w:rsidR="00721F40" w:rsidRPr="00885F53" w:rsidRDefault="00721F40" w:rsidP="00215EB7">
      <w:pPr>
        <w:rPr>
          <w:rFonts w:eastAsia="?? ??"/>
        </w:rPr>
      </w:pPr>
    </w:p>
    <w:p w14:paraId="3B8D8AC7" w14:textId="77777777" w:rsidR="00215EB7" w:rsidRPr="00885F53" w:rsidRDefault="00215EB7" w:rsidP="00215EB7">
      <w:pPr>
        <w:keepNext/>
        <w:keepLines/>
        <w:spacing w:before="60"/>
        <w:jc w:val="center"/>
        <w:rPr>
          <w:rFonts w:ascii="Arial" w:hAnsi="Arial"/>
          <w:b/>
        </w:rPr>
      </w:pPr>
      <w:r w:rsidRPr="00885F53">
        <w:rPr>
          <w:rFonts w:ascii="Arial" w:hAnsi="Arial"/>
          <w:b/>
        </w:rPr>
        <w:t>Table 9.5.4.1-2: Measurement period T</w:t>
      </w:r>
      <w:r w:rsidRPr="00885F53">
        <w:rPr>
          <w:rFonts w:ascii="Arial" w:hAnsi="Arial"/>
          <w:b/>
          <w:vertAlign w:val="subscript"/>
        </w:rPr>
        <w:t>L1-RSRP_Measurement_Period_SSB</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15EB7" w:rsidRPr="00885F53" w14:paraId="1EF555B2"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4011C9F0"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57CC745"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_Measurement_Period_SSB</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215EB7" w:rsidRPr="00885F53" w14:paraId="27F61FB9"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44E546E9" w14:textId="77777777" w:rsidR="00215EB7" w:rsidRPr="00885F53" w:rsidRDefault="00215EB7" w:rsidP="0019706B">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2ADE29CB"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ceil(M*P*N)*T</w:t>
            </w:r>
            <w:r w:rsidRPr="00885F53">
              <w:rPr>
                <w:rFonts w:ascii="Arial" w:hAnsi="Arial" w:cs="v4.2.0"/>
                <w:sz w:val="18"/>
                <w:vertAlign w:val="subscript"/>
              </w:rPr>
              <w:t>SSB</w:t>
            </w:r>
            <w:r w:rsidRPr="00885F53">
              <w:rPr>
                <w:rFonts w:ascii="Arial" w:hAnsi="Arial" w:cs="v4.2.0"/>
                <w:sz w:val="18"/>
              </w:rPr>
              <w:t>)</w:t>
            </w:r>
          </w:p>
        </w:tc>
      </w:tr>
      <w:tr w:rsidR="00215EB7" w:rsidRPr="00885F53" w14:paraId="32A9D321"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282BC0EB" w14:textId="77777777" w:rsidR="00215EB7" w:rsidRPr="00885F53" w:rsidRDefault="00215EB7" w:rsidP="0019706B">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3194C081"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ceil(1.5*M*P*N)*max(T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SSB</w:t>
            </w:r>
            <w:r w:rsidRPr="00885F53">
              <w:rPr>
                <w:rFonts w:ascii="Arial" w:hAnsi="Arial" w:cs="v4.2.0"/>
                <w:sz w:val="18"/>
              </w:rPr>
              <w:t>))</w:t>
            </w:r>
          </w:p>
        </w:tc>
      </w:tr>
      <w:tr w:rsidR="00215EB7" w:rsidRPr="00885F53" w14:paraId="06A43A80"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381570A8" w14:textId="77777777" w:rsidR="00215EB7" w:rsidRPr="00885F53" w:rsidRDefault="00215EB7" w:rsidP="0019706B">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98FA471"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ceil(</w:t>
            </w:r>
            <w:proofErr w:type="gramEnd"/>
            <w:r w:rsidRPr="00885F53">
              <w:rPr>
                <w:rFonts w:ascii="Arial" w:hAnsi="Arial" w:cs="v4.2.0"/>
                <w:sz w:val="18"/>
              </w:rPr>
              <w:t>1.5*M*P*N)*T</w:t>
            </w:r>
            <w:r w:rsidRPr="00885F53">
              <w:rPr>
                <w:rFonts w:ascii="Arial" w:hAnsi="Arial" w:cs="v4.2.0"/>
                <w:sz w:val="18"/>
                <w:vertAlign w:val="subscript"/>
              </w:rPr>
              <w:t>DRX</w:t>
            </w:r>
          </w:p>
        </w:tc>
      </w:tr>
      <w:tr w:rsidR="00215EB7" w:rsidRPr="00885F53" w14:paraId="6F51F413" w14:textId="77777777" w:rsidTr="0019706B">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56503DC" w14:textId="77777777" w:rsidR="00215EB7" w:rsidRPr="00885F53" w:rsidRDefault="00215EB7" w:rsidP="0019706B">
            <w:pPr>
              <w:keepNext/>
              <w:keepLines/>
              <w:spacing w:after="0"/>
              <w:ind w:left="851" w:hanging="851"/>
              <w:rPr>
                <w:rFonts w:ascii="Arial" w:hAnsi="Arial" w:cs="v4.2.0"/>
                <w:sz w:val="18"/>
              </w:rPr>
            </w:pPr>
            <w:r w:rsidRPr="00885F53">
              <w:rPr>
                <w:rFonts w:ascii="Arial" w:hAnsi="Arial"/>
                <w:sz w:val="18"/>
              </w:rPr>
              <w:t>Note:</w:t>
            </w:r>
            <w:r w:rsidRPr="00885F53">
              <w:rPr>
                <w:rFonts w:ascii="Arial" w:hAnsi="Arial"/>
                <w:sz w:val="1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 </w:t>
            </w:r>
            <w:proofErr w:type="spellStart"/>
            <w:r w:rsidRPr="00885F53">
              <w:rPr>
                <w:rFonts w:ascii="Arial" w:hAnsi="Arial"/>
                <w:sz w:val="18"/>
              </w:rPr>
              <w:t>ssb-periodicityServingCell</w:t>
            </w:r>
            <w:proofErr w:type="spellEnd"/>
            <w:r w:rsidRPr="00885F53">
              <w:rPr>
                <w:rFonts w:ascii="Arial" w:hAnsi="Arial"/>
                <w:sz w:val="18"/>
              </w:rPr>
              <w:t xml:space="preserve"> is the periodicity of the SSB-Index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proofErr w:type="spellStart"/>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sz w:val="18"/>
              </w:rPr>
              <w:t xml:space="preserve"> is configured periodicity for reporting.</w:t>
            </w:r>
          </w:p>
        </w:tc>
      </w:tr>
    </w:tbl>
    <w:p w14:paraId="360D5EFC" w14:textId="77777777" w:rsidR="00215EB7" w:rsidRPr="00885F53" w:rsidRDefault="00215EB7" w:rsidP="00215EB7">
      <w:pPr>
        <w:rPr>
          <w:rFonts w:eastAsia="?? ??"/>
        </w:rPr>
      </w:pPr>
    </w:p>
    <w:p w14:paraId="3A01BA8C" w14:textId="77777777" w:rsidR="00215EB7" w:rsidRPr="00885F53" w:rsidRDefault="00215EB7" w:rsidP="00215EB7">
      <w:pPr>
        <w:pStyle w:val="Heading4"/>
      </w:pPr>
      <w:r w:rsidRPr="00967CF8">
        <w:t>9.5.4.2</w:t>
      </w:r>
      <w:r w:rsidRPr="00885F53">
        <w:tab/>
        <w:t>CSI-RS based L1-RSRP Reporting</w:t>
      </w:r>
    </w:p>
    <w:p w14:paraId="6F5E4DE5" w14:textId="77777777" w:rsidR="00215EB7" w:rsidRPr="00885F53" w:rsidRDefault="00215EB7" w:rsidP="00215EB7">
      <w:pPr>
        <w:rPr>
          <w:rFonts w:eastAsia="?? ??"/>
        </w:rPr>
      </w:pPr>
      <w:r w:rsidRPr="00885F53">
        <w:rPr>
          <w:rFonts w:cs="v4.2.0"/>
        </w:rPr>
        <w:t>The UE shall be capable of performing L1-RSRP</w:t>
      </w:r>
      <w:r w:rsidRPr="00885F53">
        <w:rPr>
          <w:rFonts w:eastAsia="?? ??"/>
        </w:rPr>
        <w:t xml:space="preserve"> </w:t>
      </w:r>
      <w:r w:rsidRPr="00885F53">
        <w:rPr>
          <w:rFonts w:cs="v4.2.0"/>
        </w:rPr>
        <w:t xml:space="preserve">measurements based </w:t>
      </w:r>
      <w:r w:rsidRPr="00885F53">
        <w:rPr>
          <w:rFonts w:eastAsia="?? ??"/>
        </w:rPr>
        <w:t xml:space="preserve">on the configured CSI-RS </w:t>
      </w:r>
      <w:r w:rsidRPr="00885F53">
        <w:rPr>
          <w:rFonts w:cs="Arial"/>
        </w:rPr>
        <w:t xml:space="preserve">resource for </w:t>
      </w:r>
      <w:r w:rsidRPr="00885F53">
        <w:rPr>
          <w:lang w:val="en-US"/>
        </w:rPr>
        <w:t>L1-RSRP computation</w:t>
      </w:r>
      <w:r w:rsidRPr="00885F53">
        <w:rPr>
          <w:rFonts w:cs="v4.2.0"/>
        </w:rPr>
        <w:t xml:space="preserve">, and the UE physical layer shall be capable of reporting L1-RSRP measured over the measurement period of </w:t>
      </w:r>
      <w:r w:rsidRPr="00885F53">
        <w:t>T</w:t>
      </w:r>
      <w:r w:rsidRPr="00885F53">
        <w:rPr>
          <w:vertAlign w:val="subscript"/>
        </w:rPr>
        <w:t>L1-RSRP_Measurement_Period_CSI-RS</w:t>
      </w:r>
      <w:r w:rsidRPr="00885F53">
        <w:rPr>
          <w:rFonts w:cs="v4.2.0"/>
        </w:rPr>
        <w:t>.</w:t>
      </w:r>
    </w:p>
    <w:p w14:paraId="0FDF3D82" w14:textId="2296B5D2" w:rsidR="00215EB7" w:rsidRPr="00885F53" w:rsidRDefault="00215EB7" w:rsidP="00215EB7">
      <w:pPr>
        <w:rPr>
          <w:rFonts w:eastAsia="?? ??"/>
        </w:rPr>
      </w:pPr>
      <w:r w:rsidRPr="00885F53">
        <w:rPr>
          <w:rFonts w:eastAsia="?? ??"/>
        </w:rPr>
        <w:t xml:space="preserve">The value of </w:t>
      </w:r>
      <w:r w:rsidRPr="00885F53">
        <w:t>T</w:t>
      </w:r>
      <w:r w:rsidRPr="00885F53">
        <w:rPr>
          <w:vertAlign w:val="subscript"/>
        </w:rPr>
        <w:t>L1-RSRP_Measurement_Period_CSI-RS</w:t>
      </w:r>
      <w:r w:rsidRPr="00885F53">
        <w:rPr>
          <w:rFonts w:eastAsia="?? ??"/>
        </w:rPr>
        <w:t xml:space="preserve"> is defined in Table 9.5.4.2-1 for FR1 and in Table 9.5.4.2-2 for FR2, where</w:t>
      </w:r>
    </w:p>
    <w:p w14:paraId="02476CB0" w14:textId="77777777" w:rsidR="00215EB7" w:rsidRPr="00885F53" w:rsidRDefault="00215EB7" w:rsidP="00215EB7">
      <w:pPr>
        <w:pStyle w:val="B1"/>
      </w:pPr>
      <w:r w:rsidRPr="00885F53">
        <w:t>-</w:t>
      </w:r>
      <w:r w:rsidRPr="00885F53">
        <w:tab/>
        <w:t xml:space="preserve">For periodic and semi-persistent CSI-RS resources, M=1 if higher layer parameter </w:t>
      </w:r>
      <w:proofErr w:type="spellStart"/>
      <w:r w:rsidRPr="00885F53">
        <w:rPr>
          <w:i/>
        </w:rPr>
        <w:t>timeRestrictionForChannelMeasurement</w:t>
      </w:r>
      <w:proofErr w:type="spellEnd"/>
      <w:r w:rsidRPr="00885F53">
        <w:t xml:space="preserve"> is configured, and M=3 otherwise</w:t>
      </w:r>
    </w:p>
    <w:p w14:paraId="092141DB" w14:textId="77777777" w:rsidR="00215EB7" w:rsidRPr="00885F53" w:rsidRDefault="00215EB7" w:rsidP="00215EB7">
      <w:pPr>
        <w:ind w:left="568" w:hanging="284"/>
      </w:pPr>
      <w:r w:rsidRPr="00885F53">
        <w:t>-</w:t>
      </w:r>
      <w:r w:rsidRPr="00885F53">
        <w:tab/>
        <w:t xml:space="preserve">For aperiodic CSI-RS resources M=1 </w:t>
      </w:r>
    </w:p>
    <w:p w14:paraId="5BE81E97" w14:textId="77777777" w:rsidR="00215EB7" w:rsidRPr="00885F53" w:rsidRDefault="00215EB7" w:rsidP="00215EB7">
      <w:pPr>
        <w:ind w:left="568" w:hanging="284"/>
      </w:pPr>
      <w:r w:rsidRPr="00885F53">
        <w:rPr>
          <w:lang w:eastAsia="zh-CN"/>
        </w:rPr>
        <w:t>-</w:t>
      </w:r>
      <w:r w:rsidRPr="00885F53">
        <w:rPr>
          <w:lang w:eastAsia="zh-CN"/>
        </w:rPr>
        <w:tab/>
      </w:r>
      <w:r w:rsidRPr="00885F53">
        <w:t xml:space="preserve">For periodic CSI-RS resources in a resource set configured with higher layer parameter </w:t>
      </w:r>
      <w:r w:rsidRPr="00885F53">
        <w:rPr>
          <w:i/>
        </w:rPr>
        <w:t>repetition</w:t>
      </w:r>
      <w:r w:rsidRPr="00885F53">
        <w:t xml:space="preserve"> set to OFF, N=1. </w:t>
      </w:r>
      <w:r w:rsidRPr="00885F53">
        <w:rPr>
          <w:lang w:eastAsia="zh-CN"/>
        </w:rPr>
        <w:t>The requirements apply</w:t>
      </w:r>
      <w:r w:rsidRPr="00885F53">
        <w:t xml:space="preserve"> if </w:t>
      </w:r>
      <w:proofErr w:type="spellStart"/>
      <w:r w:rsidRPr="00885F53">
        <w:rPr>
          <w:i/>
        </w:rPr>
        <w:t>qcl</w:t>
      </w:r>
      <w:proofErr w:type="spellEnd"/>
      <w:r w:rsidRPr="00885F53">
        <w:rPr>
          <w:i/>
        </w:rPr>
        <w:t>-</w:t>
      </w:r>
      <w:proofErr w:type="spellStart"/>
      <w:r w:rsidRPr="00885F53">
        <w:rPr>
          <w:i/>
        </w:rPr>
        <w:t>InfoPeriodicCSI</w:t>
      </w:r>
      <w:proofErr w:type="spellEnd"/>
      <w:r w:rsidRPr="00885F53">
        <w:rPr>
          <w:i/>
        </w:rPr>
        <w:t>-RS</w:t>
      </w:r>
      <w:r w:rsidRPr="00885F53">
        <w:t xml:space="preserve"> is configured for all the resources in the resource set and </w:t>
      </w:r>
      <w:r w:rsidRPr="00885F53">
        <w:rPr>
          <w:lang w:eastAsia="zh-CN"/>
        </w:rPr>
        <w:t xml:space="preserve">for </w:t>
      </w:r>
      <w:r w:rsidRPr="00885F53">
        <w:t xml:space="preserve">each resource </w:t>
      </w:r>
      <w:proofErr w:type="gramStart"/>
      <w:r w:rsidRPr="00885F53">
        <w:t>one  RS</w:t>
      </w:r>
      <w:proofErr w:type="gramEnd"/>
      <w:r w:rsidRPr="00885F53">
        <w:t xml:space="preserve"> has </w:t>
      </w:r>
      <w:r w:rsidRPr="00885F53">
        <w:rPr>
          <w:lang w:val="en-US" w:eastAsia="ja-JP"/>
        </w:rPr>
        <w:t>QCL-</w:t>
      </w:r>
      <w:proofErr w:type="spellStart"/>
      <w:r w:rsidRPr="00885F53">
        <w:rPr>
          <w:lang w:val="en-US" w:eastAsia="ja-JP"/>
        </w:rPr>
        <w:t>TypeD</w:t>
      </w:r>
      <w:proofErr w:type="spellEnd"/>
      <w:r w:rsidRPr="00885F53">
        <w:t xml:space="preserve"> with </w:t>
      </w:r>
    </w:p>
    <w:p w14:paraId="72EA61E2" w14:textId="77777777" w:rsidR="00215EB7" w:rsidRPr="00885F53" w:rsidRDefault="00215EB7" w:rsidP="00215EB7">
      <w:pPr>
        <w:pStyle w:val="B2"/>
        <w:rPr>
          <w:lang w:eastAsia="zh-CN"/>
        </w:rPr>
      </w:pPr>
      <w:r w:rsidRPr="00885F53">
        <w:rPr>
          <w:lang w:eastAsia="zh-CN"/>
        </w:rPr>
        <w:t>-</w:t>
      </w:r>
      <w:r w:rsidRPr="00885F53">
        <w:rPr>
          <w:lang w:eastAsia="zh-CN"/>
        </w:rPr>
        <w:tab/>
        <w:t xml:space="preserve">SSB for L1-RSRP measurement, or </w:t>
      </w:r>
    </w:p>
    <w:p w14:paraId="24BA0042" w14:textId="77777777" w:rsidR="00215EB7" w:rsidRPr="00885F53" w:rsidRDefault="00215EB7" w:rsidP="00215EB7">
      <w:pPr>
        <w:pStyle w:val="B2"/>
        <w:rPr>
          <w:lang w:eastAsia="zh-CN"/>
        </w:rPr>
      </w:pPr>
      <w:r w:rsidRPr="00885F53">
        <w:rPr>
          <w:lang w:eastAsia="zh-CN"/>
        </w:rPr>
        <w:t>-</w:t>
      </w:r>
      <w:r w:rsidRPr="00885F53">
        <w:rPr>
          <w:lang w:eastAsia="zh-CN"/>
        </w:rPr>
        <w:tab/>
        <w:t>another CSI-RS in resource set configured with repetition ON.</w:t>
      </w:r>
    </w:p>
    <w:p w14:paraId="0EA89FD9" w14:textId="77777777" w:rsidR="00215EB7" w:rsidRPr="00885F53" w:rsidRDefault="00215EB7" w:rsidP="00215EB7">
      <w:pPr>
        <w:ind w:left="568" w:hanging="284"/>
      </w:pPr>
      <w:r w:rsidRPr="00885F53">
        <w:rPr>
          <w:lang w:eastAsia="zh-CN"/>
        </w:rPr>
        <w:t>-</w:t>
      </w:r>
      <w:r w:rsidRPr="00885F53">
        <w:rPr>
          <w:lang w:eastAsia="zh-CN"/>
        </w:rPr>
        <w:tab/>
      </w:r>
      <w:r w:rsidRPr="00885F53">
        <w:t xml:space="preserve">For periodic CSI-RS resources in a resource set configured with higher layer parameter </w:t>
      </w:r>
      <w:r w:rsidRPr="00885F53">
        <w:rPr>
          <w:i/>
        </w:rPr>
        <w:t>repetition</w:t>
      </w:r>
      <w:r w:rsidRPr="00885F53">
        <w:t xml:space="preserve"> set to ON, N=</w:t>
      </w:r>
      <w:proofErr w:type="gramStart"/>
      <w:r w:rsidRPr="00885F53">
        <w:t>ceil(</w:t>
      </w:r>
      <w:proofErr w:type="spellStart"/>
      <w:proofErr w:type="gramEnd"/>
      <w:r w:rsidRPr="00885F53">
        <w:rPr>
          <w:i/>
        </w:rPr>
        <w:t>maxNumberRxBeam</w:t>
      </w:r>
      <w:proofErr w:type="spellEnd"/>
      <w:r w:rsidRPr="00885F53">
        <w:t xml:space="preserve"> / </w:t>
      </w:r>
      <w:proofErr w:type="spellStart"/>
      <w:r w:rsidRPr="00885F53">
        <w:t>N</w:t>
      </w:r>
      <w:r w:rsidRPr="00885F53">
        <w:rPr>
          <w:vertAlign w:val="subscript"/>
        </w:rPr>
        <w:t>res_per_set</w:t>
      </w:r>
      <w:proofErr w:type="spellEnd"/>
      <w:r w:rsidRPr="00885F53">
        <w:t xml:space="preserve">), where </w:t>
      </w:r>
      <w:proofErr w:type="spellStart"/>
      <w:r w:rsidRPr="00885F53">
        <w:t>N</w:t>
      </w:r>
      <w:r w:rsidRPr="00885F53">
        <w:rPr>
          <w:vertAlign w:val="subscript"/>
        </w:rPr>
        <w:t>res_per_set</w:t>
      </w:r>
      <w:proofErr w:type="spellEnd"/>
      <w:r w:rsidRPr="00885F53">
        <w:t xml:space="preserve"> is number of resources in the resource set. The requirements apply provided </w:t>
      </w:r>
      <w:proofErr w:type="spellStart"/>
      <w:r w:rsidRPr="00885F53">
        <w:rPr>
          <w:i/>
        </w:rPr>
        <w:t>qcl</w:t>
      </w:r>
      <w:proofErr w:type="spellEnd"/>
      <w:r w:rsidRPr="00885F53">
        <w:rPr>
          <w:i/>
        </w:rPr>
        <w:t>-</w:t>
      </w:r>
      <w:proofErr w:type="spellStart"/>
      <w:r w:rsidRPr="00885F53">
        <w:rPr>
          <w:i/>
        </w:rPr>
        <w:t>InfoPeriodicCSI</w:t>
      </w:r>
      <w:proofErr w:type="spellEnd"/>
      <w:r w:rsidRPr="00885F53">
        <w:rPr>
          <w:i/>
        </w:rPr>
        <w:t>-RS</w:t>
      </w:r>
      <w:r w:rsidRPr="00885F53">
        <w:t xml:space="preserve"> is configured for all resources in the resource set.</w:t>
      </w:r>
    </w:p>
    <w:p w14:paraId="76090053" w14:textId="77777777" w:rsidR="00215EB7" w:rsidRPr="00885F53" w:rsidRDefault="00215EB7" w:rsidP="00215EB7">
      <w:pPr>
        <w:ind w:left="568" w:hanging="284"/>
      </w:pPr>
      <w:r w:rsidRPr="00885F53">
        <w:rPr>
          <w:lang w:eastAsia="zh-CN"/>
        </w:rPr>
        <w:lastRenderedPageBreak/>
        <w:t>-</w:t>
      </w:r>
      <w:r w:rsidRPr="00885F53">
        <w:rPr>
          <w:lang w:eastAsia="zh-CN"/>
        </w:rPr>
        <w:tab/>
      </w:r>
      <w:r w:rsidRPr="00885F53">
        <w:t xml:space="preserve">For semi-persistent CSI-RS resources in a resource set configured with higher layer parameter </w:t>
      </w:r>
      <w:r w:rsidRPr="00885F53">
        <w:rPr>
          <w:i/>
        </w:rPr>
        <w:t>repetition</w:t>
      </w:r>
      <w:r w:rsidRPr="00885F53">
        <w:t xml:space="preserve"> set to OFF, N=1. The requirements apply provided TCI state is provided for all resources in the resource set in the MAC CE activating the resource set and for each resource </w:t>
      </w:r>
      <w:proofErr w:type="gramStart"/>
      <w:r w:rsidRPr="00885F53">
        <w:t>one  RS</w:t>
      </w:r>
      <w:proofErr w:type="gramEnd"/>
      <w:r w:rsidRPr="00885F53">
        <w:t xml:space="preserve"> has </w:t>
      </w:r>
      <w:r w:rsidRPr="00885F53">
        <w:rPr>
          <w:lang w:val="en-US" w:eastAsia="ja-JP"/>
        </w:rPr>
        <w:t>QCL-</w:t>
      </w:r>
      <w:proofErr w:type="spellStart"/>
      <w:r w:rsidRPr="00885F53">
        <w:rPr>
          <w:lang w:val="en-US" w:eastAsia="ja-JP"/>
        </w:rPr>
        <w:t>TypeD</w:t>
      </w:r>
      <w:proofErr w:type="spellEnd"/>
      <w:r w:rsidRPr="00885F53">
        <w:t xml:space="preserve"> with </w:t>
      </w:r>
    </w:p>
    <w:p w14:paraId="525E6EB5" w14:textId="77777777" w:rsidR="00215EB7" w:rsidRPr="00885F53" w:rsidRDefault="00215EB7" w:rsidP="00215EB7">
      <w:pPr>
        <w:pStyle w:val="B2"/>
        <w:rPr>
          <w:lang w:eastAsia="zh-CN"/>
        </w:rPr>
      </w:pPr>
      <w:r w:rsidRPr="00885F53">
        <w:rPr>
          <w:lang w:eastAsia="zh-CN"/>
        </w:rPr>
        <w:t>-</w:t>
      </w:r>
      <w:r w:rsidRPr="00885F53">
        <w:rPr>
          <w:lang w:eastAsia="zh-CN"/>
        </w:rPr>
        <w:tab/>
        <w:t xml:space="preserve">SSB for L1-RSRP measurement, or </w:t>
      </w:r>
    </w:p>
    <w:p w14:paraId="0BC9E7A7" w14:textId="77777777" w:rsidR="00215EB7" w:rsidRPr="00885F53" w:rsidRDefault="00215EB7" w:rsidP="00215EB7">
      <w:pPr>
        <w:pStyle w:val="B2"/>
      </w:pPr>
      <w:r w:rsidRPr="00885F53">
        <w:rPr>
          <w:lang w:eastAsia="zh-CN"/>
        </w:rPr>
        <w:t>-</w:t>
      </w:r>
      <w:r w:rsidRPr="00885F53">
        <w:rPr>
          <w:lang w:eastAsia="zh-CN"/>
        </w:rPr>
        <w:tab/>
        <w:t>another CSI-RS in resource set configured with repetition ON.</w:t>
      </w:r>
    </w:p>
    <w:p w14:paraId="5BC8B999" w14:textId="77777777" w:rsidR="00215EB7" w:rsidRPr="00885F53" w:rsidRDefault="00215EB7" w:rsidP="00215EB7">
      <w:pPr>
        <w:ind w:left="568" w:hanging="284"/>
      </w:pPr>
      <w:r w:rsidRPr="00885F53">
        <w:rPr>
          <w:lang w:eastAsia="zh-CN"/>
        </w:rPr>
        <w:t>-</w:t>
      </w:r>
      <w:r w:rsidRPr="00885F53">
        <w:rPr>
          <w:lang w:eastAsia="zh-CN"/>
        </w:rPr>
        <w:tab/>
      </w:r>
      <w:r w:rsidRPr="00885F53">
        <w:t xml:space="preserve">For semi-persistent CSI-RS resources in a resource set configured with higher layer parameter </w:t>
      </w:r>
      <w:r w:rsidRPr="00885F53">
        <w:rPr>
          <w:i/>
        </w:rPr>
        <w:t>repetition</w:t>
      </w:r>
      <w:r w:rsidRPr="00885F53">
        <w:t xml:space="preserve"> set to ON, N=</w:t>
      </w:r>
      <w:proofErr w:type="gramStart"/>
      <w:r w:rsidRPr="00885F53">
        <w:t>ceil(</w:t>
      </w:r>
      <w:proofErr w:type="spellStart"/>
      <w:proofErr w:type="gramEnd"/>
      <w:r w:rsidRPr="00885F53">
        <w:rPr>
          <w:i/>
        </w:rPr>
        <w:t>maxNumberRxBeam</w:t>
      </w:r>
      <w:proofErr w:type="spellEnd"/>
      <w:r w:rsidRPr="00885F53">
        <w:t xml:space="preserve"> / </w:t>
      </w:r>
      <w:proofErr w:type="spellStart"/>
      <w:r w:rsidRPr="00885F53">
        <w:t>N</w:t>
      </w:r>
      <w:r w:rsidRPr="00885F53">
        <w:rPr>
          <w:vertAlign w:val="subscript"/>
        </w:rPr>
        <w:t>res_per_set</w:t>
      </w:r>
      <w:proofErr w:type="spellEnd"/>
      <w:r w:rsidRPr="00885F53">
        <w:t xml:space="preserve">), where </w:t>
      </w:r>
      <w:proofErr w:type="spellStart"/>
      <w:r w:rsidRPr="00885F53">
        <w:t>N</w:t>
      </w:r>
      <w:r w:rsidRPr="00885F53">
        <w:rPr>
          <w:vertAlign w:val="subscript"/>
        </w:rPr>
        <w:t>res_per_set</w:t>
      </w:r>
      <w:proofErr w:type="spellEnd"/>
      <w:r w:rsidRPr="00885F53">
        <w:t xml:space="preserve"> is number of resources in the resource set. The requirements apply provided TCI state is provided for all resources in the resource set in the MAC CE activating the resource set.</w:t>
      </w:r>
    </w:p>
    <w:p w14:paraId="3E850ACF" w14:textId="77777777" w:rsidR="00215EB7" w:rsidRPr="00885F53" w:rsidRDefault="00215EB7" w:rsidP="00215EB7">
      <w:pPr>
        <w:ind w:left="568" w:hanging="284"/>
      </w:pPr>
      <w:r w:rsidRPr="00885F53">
        <w:rPr>
          <w:lang w:eastAsia="zh-CN"/>
        </w:rPr>
        <w:t>-</w:t>
      </w:r>
      <w:r w:rsidRPr="00885F53">
        <w:rPr>
          <w:lang w:eastAsia="zh-CN"/>
        </w:rPr>
        <w:tab/>
      </w:r>
      <w:r w:rsidRPr="00885F53">
        <w:t xml:space="preserve">For aperiodic CSI-RS resources in a resource set configured with higher layer parameter </w:t>
      </w:r>
      <w:r w:rsidRPr="00885F53">
        <w:rPr>
          <w:i/>
        </w:rPr>
        <w:t>repetition</w:t>
      </w:r>
      <w:r w:rsidRPr="00885F53">
        <w:t xml:space="preserve"> set to OFF, N=1. The </w:t>
      </w:r>
      <w:proofErr w:type="spellStart"/>
      <w:r w:rsidRPr="00885F53">
        <w:t>requriements</w:t>
      </w:r>
      <w:proofErr w:type="spellEnd"/>
      <w:r w:rsidRPr="00885F53">
        <w:t xml:space="preserve"> apply provided </w:t>
      </w:r>
      <w:proofErr w:type="spellStart"/>
      <w:r w:rsidRPr="00885F53">
        <w:rPr>
          <w:i/>
        </w:rPr>
        <w:t>qcl</w:t>
      </w:r>
      <w:proofErr w:type="spellEnd"/>
      <w:r w:rsidRPr="00885F53">
        <w:rPr>
          <w:i/>
        </w:rPr>
        <w:t>-info</w:t>
      </w:r>
      <w:r w:rsidRPr="00885F53">
        <w:t xml:space="preserve"> is configured for all resources in the resource set and for each resource one RS has </w:t>
      </w:r>
      <w:r w:rsidRPr="00885F53">
        <w:rPr>
          <w:lang w:val="en-US" w:eastAsia="ja-JP"/>
        </w:rPr>
        <w:t>QCL-</w:t>
      </w:r>
      <w:proofErr w:type="spellStart"/>
      <w:r w:rsidRPr="00885F53">
        <w:rPr>
          <w:lang w:val="en-US" w:eastAsia="ja-JP"/>
        </w:rPr>
        <w:t>TypeD</w:t>
      </w:r>
      <w:proofErr w:type="spellEnd"/>
      <w:r w:rsidRPr="00885F53">
        <w:t xml:space="preserve"> with </w:t>
      </w:r>
    </w:p>
    <w:p w14:paraId="10FC7414" w14:textId="77777777" w:rsidR="00215EB7" w:rsidRPr="00885F53" w:rsidRDefault="00215EB7" w:rsidP="00215EB7">
      <w:pPr>
        <w:pStyle w:val="B2"/>
        <w:rPr>
          <w:lang w:eastAsia="zh-CN"/>
        </w:rPr>
      </w:pPr>
      <w:r w:rsidRPr="00885F53">
        <w:rPr>
          <w:lang w:eastAsia="zh-CN"/>
        </w:rPr>
        <w:t>-</w:t>
      </w:r>
      <w:r w:rsidRPr="00885F53">
        <w:rPr>
          <w:lang w:eastAsia="zh-CN"/>
        </w:rPr>
        <w:tab/>
        <w:t xml:space="preserve">SSB for L1-RSRP measurement, or </w:t>
      </w:r>
    </w:p>
    <w:p w14:paraId="3FFDE4AE" w14:textId="77777777" w:rsidR="00215EB7" w:rsidRPr="00885F53" w:rsidRDefault="00215EB7" w:rsidP="00215EB7">
      <w:pPr>
        <w:pStyle w:val="B2"/>
      </w:pPr>
      <w:r w:rsidRPr="00885F53">
        <w:rPr>
          <w:lang w:eastAsia="zh-CN"/>
        </w:rPr>
        <w:t>-</w:t>
      </w:r>
      <w:r w:rsidRPr="00885F53">
        <w:rPr>
          <w:lang w:eastAsia="zh-CN"/>
        </w:rPr>
        <w:tab/>
        <w:t>another CSI-RS in resource set configured with repetition ON.</w:t>
      </w:r>
    </w:p>
    <w:p w14:paraId="0A3AB0A5" w14:textId="77777777" w:rsidR="00215EB7" w:rsidRPr="00885F53" w:rsidRDefault="00215EB7" w:rsidP="00215EB7">
      <w:pPr>
        <w:ind w:left="568" w:hanging="284"/>
      </w:pPr>
      <w:r w:rsidRPr="00885F53">
        <w:rPr>
          <w:lang w:eastAsia="zh-CN"/>
        </w:rPr>
        <w:t>-</w:t>
      </w:r>
      <w:r w:rsidRPr="00885F53">
        <w:rPr>
          <w:lang w:eastAsia="zh-CN"/>
        </w:rPr>
        <w:tab/>
      </w:r>
      <w:r w:rsidRPr="00885F53">
        <w:t xml:space="preserve">For aperiodic CSI-RS resources in a resource set configured with higher layer parameter </w:t>
      </w:r>
      <w:r w:rsidRPr="00885F53">
        <w:rPr>
          <w:i/>
        </w:rPr>
        <w:t>repetition</w:t>
      </w:r>
      <w:r w:rsidRPr="00885F53">
        <w:t xml:space="preserve"> set to ON, N=1. UE is not required to meet the accuracy requirements in clause 10.1.19.2 and 10.1.20.2 if number of resources in the resource set is smaller than </w:t>
      </w:r>
      <w:proofErr w:type="spellStart"/>
      <w:r w:rsidRPr="00885F53">
        <w:rPr>
          <w:i/>
        </w:rPr>
        <w:t>maxNumberRxBeam</w:t>
      </w:r>
      <w:proofErr w:type="spellEnd"/>
      <w:r w:rsidRPr="00885F53">
        <w:t xml:space="preserve">. The </w:t>
      </w:r>
      <w:proofErr w:type="spellStart"/>
      <w:r w:rsidRPr="00885F53">
        <w:t>requriements</w:t>
      </w:r>
      <w:proofErr w:type="spellEnd"/>
      <w:r w:rsidRPr="00885F53">
        <w:t xml:space="preserve"> apply provided </w:t>
      </w:r>
      <w:proofErr w:type="spellStart"/>
      <w:r w:rsidRPr="00885F53">
        <w:rPr>
          <w:i/>
        </w:rPr>
        <w:t>qcl</w:t>
      </w:r>
      <w:proofErr w:type="spellEnd"/>
      <w:r w:rsidRPr="00885F53">
        <w:rPr>
          <w:i/>
        </w:rPr>
        <w:t>-info</w:t>
      </w:r>
      <w:r w:rsidRPr="00885F53">
        <w:t xml:space="preserve"> is configured for all resources in the resource set.</w:t>
      </w:r>
    </w:p>
    <w:p w14:paraId="08975DB8" w14:textId="77777777" w:rsidR="00215EB7" w:rsidRPr="00885F53" w:rsidRDefault="00215EB7" w:rsidP="00215EB7">
      <w:pPr>
        <w:rPr>
          <w:rFonts w:eastAsia="?? ??"/>
        </w:rPr>
      </w:pPr>
      <w:r w:rsidRPr="00885F53">
        <w:rPr>
          <w:rFonts w:eastAsia="?? ??"/>
        </w:rPr>
        <w:t>For FR1,</w:t>
      </w:r>
    </w:p>
    <w:p w14:paraId="31F32307"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 and</w:t>
      </w:r>
    </w:p>
    <w:p w14:paraId="57938C72" w14:textId="77777777" w:rsidR="00215EB7" w:rsidRPr="00885F53" w:rsidRDefault="00215EB7" w:rsidP="00215EB7">
      <w:pPr>
        <w:ind w:left="568" w:hanging="284"/>
      </w:pPr>
      <w:r w:rsidRPr="00885F53">
        <w:t>-</w:t>
      </w:r>
      <w:r w:rsidRPr="00885F53">
        <w:tab/>
        <w:t>P=1 when in the monitored cell there are no measurement gaps overlapping with any occasion of the CSI-RS.</w:t>
      </w:r>
    </w:p>
    <w:p w14:paraId="527FE780" w14:textId="77777777" w:rsidR="00215EB7" w:rsidRPr="00885F53" w:rsidRDefault="00215EB7" w:rsidP="00215EB7">
      <w:pPr>
        <w:rPr>
          <w:rFonts w:eastAsia="?? ??"/>
        </w:rPr>
      </w:pPr>
      <w:r w:rsidRPr="00885F53">
        <w:rPr>
          <w:rFonts w:eastAsia="?? ??"/>
        </w:rPr>
        <w:t>For FR2,</w:t>
      </w:r>
    </w:p>
    <w:p w14:paraId="0FE0FD88" w14:textId="77777777" w:rsidR="00215EB7" w:rsidRPr="00885F53" w:rsidRDefault="00215EB7" w:rsidP="00215EB7">
      <w:pPr>
        <w:ind w:left="568" w:hanging="284"/>
      </w:pPr>
      <w:r w:rsidRPr="00885F53">
        <w:t>-</w:t>
      </w:r>
      <w:r w:rsidRPr="00885F53">
        <w:tab/>
        <w:t xml:space="preserve">P=1, when CSI-RS is not overlapped with measurement gap </w:t>
      </w:r>
      <w:proofErr w:type="gramStart"/>
      <w:r w:rsidRPr="00885F53">
        <w:t>and also</w:t>
      </w:r>
      <w:proofErr w:type="gramEnd"/>
      <w:r w:rsidRPr="00885F53">
        <w:t xml:space="preserve"> not overlapped with SMTC occasion.</w:t>
      </w:r>
    </w:p>
    <w:p w14:paraId="456B10B0" w14:textId="77777777" w:rsidR="00215EB7" w:rsidRPr="00885F53" w:rsidRDefault="00215EB7" w:rsidP="00215EB7">
      <w:pPr>
        <w:ind w:left="568" w:hanging="284"/>
      </w:pPr>
      <w:r w:rsidRPr="00885F53">
        <w:t>-</w:t>
      </w:r>
      <w:r w:rsidRPr="00885F53">
        <w:tab/>
      </w:r>
      <w:r w:rsidRPr="00885F53">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not overlapped with SMTC occasion (T</w:t>
      </w:r>
      <w:r w:rsidRPr="00885F53">
        <w:rPr>
          <w:vertAlign w:val="subscript"/>
        </w:rPr>
        <w:t>CSI-RS</w:t>
      </w:r>
      <w:r w:rsidRPr="00885F53">
        <w:t xml:space="preserve"> &lt; MGRP)</w:t>
      </w:r>
    </w:p>
    <w:p w14:paraId="376C1850"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CSI-RS is not overlapped with measurement gap and CSI-RS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w:t>
      </w:r>
    </w:p>
    <w:p w14:paraId="48ED8FE0" w14:textId="77777777" w:rsidR="00215EB7" w:rsidRPr="00885F53" w:rsidRDefault="00215EB7" w:rsidP="00215EB7">
      <w:pPr>
        <w:ind w:left="568" w:hanging="284"/>
      </w:pPr>
      <w:r w:rsidRPr="00885F53">
        <w:t>-</w:t>
      </w:r>
      <w:r w:rsidRPr="00885F53">
        <w:tab/>
        <w:t>P=3, when CSI-RS is not overlapped with measurement gap and CSI-RS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w:t>
      </w:r>
    </w:p>
    <w:p w14:paraId="5CB563E8" w14:textId="77777777" w:rsidR="00215EB7" w:rsidRPr="00885F53" w:rsidRDefault="00215EB7" w:rsidP="00215EB7">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xml:space="preserve">, when CSI-RS is partially overlapped with measurement gap and CSI-RS is partially overlapped with SMTC occasion (TCSI-RS &lt; </w:t>
      </w:r>
      <w:proofErr w:type="spellStart"/>
      <w:r w:rsidRPr="00885F53">
        <w:t>T</w:t>
      </w:r>
      <w:r w:rsidRPr="00885F53">
        <w:rPr>
          <w:vertAlign w:val="subscript"/>
        </w:rPr>
        <w:t>SMTCperiod</w:t>
      </w:r>
      <w:proofErr w:type="spellEnd"/>
      <w:r w:rsidRPr="00885F53">
        <w:t>) and SMTC occasion is not overlapped with measurement gap and</w:t>
      </w:r>
    </w:p>
    <w:p w14:paraId="35C6ABD3" w14:textId="77777777" w:rsidR="00215EB7" w:rsidRPr="00885F53" w:rsidRDefault="00215EB7" w:rsidP="00215EB7">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14:paraId="21BA90C0" w14:textId="77777777" w:rsidR="00215EB7" w:rsidRPr="00885F53" w:rsidRDefault="00215EB7" w:rsidP="00215EB7">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&lt; 0.5*</w:t>
      </w:r>
      <w:proofErr w:type="spellStart"/>
      <w:r w:rsidRPr="00885F53">
        <w:t>T</w:t>
      </w:r>
      <w:r w:rsidRPr="00885F53">
        <w:rPr>
          <w:vertAlign w:val="subscript"/>
        </w:rPr>
        <w:t>SMTCperiod</w:t>
      </w:r>
      <w:proofErr w:type="spellEnd"/>
    </w:p>
    <w:p w14:paraId="0D4FDA17"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 0.5*</w:t>
      </w:r>
      <w:proofErr w:type="spellStart"/>
      <w:r w:rsidRPr="00885F53">
        <w:t>T</w:t>
      </w:r>
      <w:r w:rsidRPr="00885F53">
        <w:rPr>
          <w:vertAlign w:val="subscript"/>
        </w:rPr>
        <w:t>SMTCperiod</w:t>
      </w:r>
      <w:proofErr w:type="spellEnd"/>
    </w:p>
    <w:p w14:paraId="4B6E4AA5" w14:textId="77777777" w:rsidR="00215EB7" w:rsidRPr="00885F53" w:rsidRDefault="00215EB7" w:rsidP="00215EB7">
      <w:pPr>
        <w:ind w:left="568" w:hanging="284"/>
      </w:pPr>
      <w:r w:rsidRPr="00885F53">
        <w:lastRenderedPageBreak/>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85F53">
        <w:t>, when CSI-RS is partially overlapped with measurement gap (</w:t>
      </w:r>
      <w:r w:rsidRPr="00885F53">
        <w:rPr>
          <w:rFonts w:eastAsia="?? ??"/>
        </w:rPr>
        <w:t>T</w:t>
      </w:r>
      <w:r w:rsidRPr="00885F53">
        <w:rPr>
          <w:rFonts w:eastAsia="?? ??"/>
          <w:vertAlign w:val="subscript"/>
        </w:rPr>
        <w:t>CSI-RS</w:t>
      </w:r>
      <w:r w:rsidRPr="00885F53">
        <w:t xml:space="preserve"> &lt; MGRP) and CSI-RS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14:paraId="61326ECF" w14:textId="77777777" w:rsidR="00215EB7" w:rsidRPr="00885F53" w:rsidRDefault="00215EB7" w:rsidP="00215EB7">
      <w:pPr>
        <w:ind w:left="568" w:hanging="284"/>
      </w:pPr>
      <w:r w:rsidRPr="00885F53">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p>
    <w:p w14:paraId="66D1F75A" w14:textId="77777777" w:rsidR="00215EB7" w:rsidRPr="00885F53" w:rsidRDefault="00215EB7" w:rsidP="00215EB7">
      <w:r w:rsidRPr="00885F53">
        <w:t>Where:</w:t>
      </w:r>
    </w:p>
    <w:p w14:paraId="200B3713" w14:textId="77777777" w:rsidR="00215EB7" w:rsidRPr="00885F53" w:rsidRDefault="00215EB7" w:rsidP="00215EB7">
      <w:r w:rsidRPr="00885F53">
        <w:tab/>
      </w:r>
      <w:proofErr w:type="spellStart"/>
      <w:r w:rsidRPr="00885F53">
        <w:t>T</w:t>
      </w:r>
      <w:r w:rsidRPr="00885F53">
        <w:rPr>
          <w:vertAlign w:val="subscript"/>
        </w:rPr>
        <w:t>SMTCperiod</w:t>
      </w:r>
      <w:proofErr w:type="spellEnd"/>
      <w:r w:rsidRPr="00885F53">
        <w:t xml:space="preserve"> = the configured SMTC1 period or SMTC2 period if configured.</w:t>
      </w:r>
    </w:p>
    <w:p w14:paraId="694CA5A6" w14:textId="77777777" w:rsidR="00215EB7" w:rsidRPr="00885F53" w:rsidRDefault="00215EB7" w:rsidP="00215EB7">
      <w:r w:rsidRPr="00885F53">
        <w:tab/>
      </w:r>
      <w:r w:rsidRPr="00885F53">
        <w:rPr>
          <w:rFonts w:cs="v4.2.0"/>
        </w:rPr>
        <w:t>T</w:t>
      </w:r>
      <w:r w:rsidRPr="00885F53">
        <w:rPr>
          <w:rFonts w:cs="v4.2.0"/>
          <w:vertAlign w:val="subscript"/>
        </w:rPr>
        <w:t>CSI-RS</w:t>
      </w:r>
      <w:r w:rsidRPr="00885F53">
        <w:t xml:space="preserve"> = the periodicity of CSI-RS configured for L1-RSRP measurement</w:t>
      </w:r>
    </w:p>
    <w:p w14:paraId="3C7BB1AA" w14:textId="77777777" w:rsidR="00215EB7" w:rsidRPr="00885F53" w:rsidRDefault="00215EB7" w:rsidP="00215EB7">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t xml:space="preserve"> is configured,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smtc2</w:t>
      </w:r>
      <w:r w:rsidRPr="00885F53">
        <w:t xml:space="preserve">; Otherwise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smtc1</w:t>
      </w:r>
      <w:r w:rsidRPr="00885F53">
        <w:t>.</w:t>
      </w:r>
    </w:p>
    <w:p w14:paraId="705B90DC" w14:textId="77777777" w:rsidR="00215EB7" w:rsidRPr="00885F53" w:rsidRDefault="00215EB7" w:rsidP="00215EB7">
      <w:pPr>
        <w:rPr>
          <w:rFonts w:eastAsia="?? ??"/>
        </w:rPr>
      </w:pPr>
      <w:r w:rsidRPr="00885F53">
        <w:t>Note: The overlap between CSI-RS for L1-RSRP measurement and SMTC means that CSI-RS for L1-RSRP measurement is within the SMTC window duration.</w:t>
      </w:r>
    </w:p>
    <w:p w14:paraId="03D13A6B" w14:textId="77777777" w:rsidR="00215EB7" w:rsidRPr="00885F53" w:rsidRDefault="00215EB7" w:rsidP="00215EB7">
      <w:r w:rsidRPr="00885F53">
        <w:t>Longer evaluation period would be expected if the combination of CSI-RS, SMTC occasion and measurement gap configurations does not meet pervious conditions.</w:t>
      </w:r>
    </w:p>
    <w:p w14:paraId="0CBABCF8" w14:textId="77777777" w:rsidR="00215EB7" w:rsidRPr="00885F53" w:rsidRDefault="00215EB7" w:rsidP="00215EB7">
      <w:pPr>
        <w:keepNext/>
        <w:keepLines/>
        <w:spacing w:before="60"/>
        <w:jc w:val="center"/>
        <w:rPr>
          <w:rFonts w:ascii="Arial" w:hAnsi="Arial"/>
          <w:b/>
        </w:rPr>
      </w:pPr>
      <w:bookmarkStart w:id="16" w:name="_Hlk39852845"/>
      <w:r w:rsidRPr="00885F53">
        <w:rPr>
          <w:rFonts w:ascii="Arial" w:hAnsi="Arial"/>
          <w:b/>
        </w:rPr>
        <w:t>Table 9.5.4.2-1: Measurement period T</w:t>
      </w:r>
      <w:r w:rsidRPr="00885F53">
        <w:rPr>
          <w:rFonts w:ascii="Arial" w:hAnsi="Arial"/>
          <w:b/>
          <w:vertAlign w:val="subscript"/>
        </w:rPr>
        <w:t>L1-RSRP_Measurement_Period_CSI-RS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15EB7" w:rsidRPr="00885F53" w14:paraId="493B1C5F"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bookmarkEnd w:id="16"/>
          <w:p w14:paraId="72F01C01"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06F4F20"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_Measurement_Period_CSI-RS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215EB7" w:rsidRPr="00885F53" w14:paraId="4C2C7785"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7BBC469F" w14:textId="77777777" w:rsidR="00215EB7" w:rsidRPr="00885F53" w:rsidRDefault="00215EB7" w:rsidP="0019706B">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0EE2C77"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ceil(M*P)*T</w:t>
            </w:r>
            <w:r w:rsidRPr="00885F53">
              <w:rPr>
                <w:rFonts w:ascii="Arial" w:hAnsi="Arial" w:cs="v4.2.0"/>
                <w:sz w:val="18"/>
                <w:vertAlign w:val="subscript"/>
              </w:rPr>
              <w:t>CSI-RS</w:t>
            </w:r>
            <w:r w:rsidRPr="00885F53">
              <w:rPr>
                <w:rFonts w:ascii="Arial" w:hAnsi="Arial" w:cs="v4.2.0"/>
                <w:sz w:val="18"/>
              </w:rPr>
              <w:t>)</w:t>
            </w:r>
          </w:p>
        </w:tc>
      </w:tr>
      <w:tr w:rsidR="00215EB7" w:rsidRPr="00885F53" w14:paraId="3528E3AA"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60F1FC30" w14:textId="77777777" w:rsidR="00215EB7" w:rsidRPr="00885F53" w:rsidRDefault="00215EB7" w:rsidP="0019706B">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3E649EB2" w14:textId="33F2CD5D"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w:t>
            </w:r>
            <w:ins w:id="17" w:author="Lo, Anthony (Nokia - GB/Bristol)" w:date="2020-05-29T10:09:00Z">
              <w:r w:rsidR="000211DB">
                <w:rPr>
                  <w:rFonts w:ascii="Arial" w:hAnsi="Arial" w:cs="v4.2.0"/>
                  <w:sz w:val="18"/>
                </w:rPr>
                <w:t>K</w:t>
              </w:r>
            </w:ins>
            <w:r w:rsidRPr="00885F53">
              <w:rPr>
                <w:rFonts w:ascii="Arial" w:hAnsi="Arial" w:cs="v4.2.0"/>
                <w:sz w:val="18"/>
              </w:rPr>
              <w:t>*M*P)*max(T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CSI-RS</w:t>
            </w:r>
            <w:r w:rsidRPr="00885F53">
              <w:rPr>
                <w:rFonts w:ascii="Arial" w:hAnsi="Arial" w:cs="v4.2.0"/>
                <w:sz w:val="18"/>
              </w:rPr>
              <w:t>))</w:t>
            </w:r>
          </w:p>
        </w:tc>
      </w:tr>
      <w:tr w:rsidR="00215EB7" w:rsidRPr="00885F53" w14:paraId="4DE4AA45"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7CB2B1CB" w14:textId="77777777" w:rsidR="00215EB7" w:rsidRPr="00885F53" w:rsidRDefault="00215EB7" w:rsidP="0019706B">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6E5BAC0F" w14:textId="77777777" w:rsidR="00215EB7" w:rsidRPr="00885F53" w:rsidRDefault="00215EB7" w:rsidP="0019706B">
            <w:pPr>
              <w:keepNext/>
              <w:keepLines/>
              <w:spacing w:after="0"/>
              <w:jc w:val="center"/>
              <w:rPr>
                <w:rFonts w:ascii="Arial" w:hAnsi="Arial"/>
                <w:sz w:val="18"/>
              </w:rPr>
            </w:pPr>
            <w:r w:rsidRPr="00885F53">
              <w:rPr>
                <w:rFonts w:ascii="Arial" w:hAnsi="Arial" w:cs="v4.2.0"/>
                <w:sz w:val="18"/>
              </w:rPr>
              <w:t>ceil(M*</w:t>
            </w:r>
            <w:proofErr w:type="gramStart"/>
            <w:r w:rsidRPr="00885F53">
              <w:rPr>
                <w:rFonts w:ascii="Arial" w:hAnsi="Arial" w:cs="v4.2.0"/>
                <w:sz w:val="18"/>
              </w:rPr>
              <w:t>P)*</w:t>
            </w:r>
            <w:proofErr w:type="gramEnd"/>
            <w:r w:rsidRPr="00885F53">
              <w:rPr>
                <w:rFonts w:ascii="Arial" w:hAnsi="Arial" w:cs="v4.2.0"/>
                <w:sz w:val="18"/>
              </w:rPr>
              <w:t>T</w:t>
            </w:r>
            <w:r w:rsidRPr="00885F53">
              <w:rPr>
                <w:rFonts w:ascii="Arial" w:hAnsi="Arial" w:cs="v4.2.0"/>
                <w:sz w:val="18"/>
                <w:vertAlign w:val="subscript"/>
              </w:rPr>
              <w:t>DRX</w:t>
            </w:r>
          </w:p>
        </w:tc>
      </w:tr>
      <w:tr w:rsidR="00215EB7" w:rsidRPr="00885F53" w14:paraId="7E0218B5" w14:textId="77777777" w:rsidTr="0019706B">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864E56B" w14:textId="77777777" w:rsidR="00215EB7" w:rsidRPr="00885F53" w:rsidRDefault="00215EB7" w:rsidP="0019706B">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proofErr w:type="spellStart"/>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sz w:val="18"/>
              </w:rPr>
              <w:t xml:space="preserve"> is configured periodicity for reporting.</w:t>
            </w:r>
          </w:p>
          <w:p w14:paraId="16D498EA" w14:textId="77777777" w:rsidR="00215EB7" w:rsidRDefault="00215EB7" w:rsidP="0019706B">
            <w:pPr>
              <w:keepNext/>
              <w:keepLines/>
              <w:spacing w:after="0"/>
              <w:ind w:left="851" w:hanging="851"/>
              <w:rPr>
                <w:rFonts w:ascii="Arial" w:hAnsi="Arial"/>
                <w:sz w:val="18"/>
              </w:rPr>
            </w:pPr>
            <w:r w:rsidRPr="00885F53">
              <w:rPr>
                <w:rFonts w:ascii="Arial" w:hAnsi="Arial"/>
                <w:sz w:val="18"/>
              </w:rPr>
              <w:t>Note 2:</w:t>
            </w:r>
            <w:r w:rsidRPr="00885F53">
              <w:rPr>
                <w:rFonts w:ascii="Arial" w:hAnsi="Arial"/>
                <w:sz w:val="28"/>
              </w:rPr>
              <w:tab/>
            </w:r>
            <w:r w:rsidRPr="00885F53">
              <w:rPr>
                <w:rFonts w:ascii="Arial" w:hAnsi="Arial"/>
                <w:sz w:val="18"/>
              </w:rPr>
              <w:t>the requirements are applicable provided that the CSI-RS resource configured for L1-RSRP measurement is transmitted with Density = 3.</w:t>
            </w:r>
          </w:p>
          <w:p w14:paraId="31C2173C" w14:textId="0094EEE2" w:rsidR="000211DB" w:rsidRPr="00885F53" w:rsidRDefault="000211DB" w:rsidP="0019706B">
            <w:pPr>
              <w:keepNext/>
              <w:keepLines/>
              <w:spacing w:after="0"/>
              <w:ind w:left="851" w:hanging="851"/>
              <w:rPr>
                <w:rFonts w:ascii="Arial" w:hAnsi="Arial" w:cs="v4.2.0"/>
                <w:sz w:val="18"/>
              </w:rPr>
            </w:pPr>
            <w:ins w:id="18" w:author="Lo, Anthony (Nokia - GB/Bristol)" w:date="2020-05-29T10:09:00Z">
              <w:r w:rsidRPr="000211DB">
                <w:rPr>
                  <w:rFonts w:ascii="Arial" w:hAnsi="Arial" w:cs="v4.2.0"/>
                  <w:sz w:val="18"/>
                </w:rPr>
                <w:t xml:space="preserve">Note </w:t>
              </w:r>
              <w:r>
                <w:rPr>
                  <w:rFonts w:ascii="Arial" w:hAnsi="Arial" w:cs="v4.2.0"/>
                  <w:sz w:val="18"/>
                </w:rPr>
                <w:t>3</w:t>
              </w:r>
              <w:r w:rsidRPr="000211DB">
                <w:rPr>
                  <w:rFonts w:ascii="Arial" w:hAnsi="Arial" w:cs="v4.2.0"/>
                  <w:sz w:val="18"/>
                </w:rPr>
                <w:t>:</w:t>
              </w:r>
              <w:r w:rsidRPr="000211DB">
                <w:rPr>
                  <w:rFonts w:ascii="Arial" w:hAnsi="Arial" w:cs="v4.2.0"/>
                  <w:sz w:val="18"/>
                </w:rPr>
                <w:tab/>
              </w:r>
            </w:ins>
            <w:ins w:id="19" w:author="Lo, Anthony (Nokia - GB/Bristol)" w:date="2020-05-29T10:10:00Z">
              <w:r>
                <w:rPr>
                  <w:rFonts w:ascii="Arial" w:hAnsi="Arial" w:cs="v4.2.0"/>
                  <w:sz w:val="18"/>
                </w:rPr>
                <w:t>K</w:t>
              </w:r>
              <w:r w:rsidRPr="000211DB">
                <w:rPr>
                  <w:rFonts w:ascii="Arial" w:hAnsi="Arial" w:cs="v4.2.0"/>
                  <w:sz w:val="18"/>
                </w:rPr>
                <w:t xml:space="preserve"> = 1 when T</w:t>
              </w:r>
              <w:r w:rsidRPr="0030152E">
                <w:rPr>
                  <w:rFonts w:ascii="Arial" w:hAnsi="Arial" w:cs="v4.2.0"/>
                  <w:sz w:val="18"/>
                  <w:vertAlign w:val="subscript"/>
                </w:rPr>
                <w:t>CSI-RS</w:t>
              </w:r>
              <w:r w:rsidRPr="000211DB">
                <w:rPr>
                  <w:rFonts w:ascii="Arial" w:hAnsi="Arial" w:cs="v4.2.0"/>
                  <w:sz w:val="18"/>
                </w:rPr>
                <w:t xml:space="preserve"> ≤ 40 </w:t>
              </w:r>
              <w:proofErr w:type="spellStart"/>
              <w:r w:rsidRPr="000211DB">
                <w:rPr>
                  <w:rFonts w:ascii="Arial" w:hAnsi="Arial" w:cs="v4.2.0"/>
                  <w:sz w:val="18"/>
                </w:rPr>
                <w:t>ms</w:t>
              </w:r>
              <w:proofErr w:type="spellEnd"/>
              <w:r>
                <w:rPr>
                  <w:rFonts w:ascii="Arial" w:hAnsi="Arial" w:cs="v4.2.0"/>
                  <w:sz w:val="18"/>
                </w:rPr>
                <w:t xml:space="preserve"> and </w:t>
              </w:r>
            </w:ins>
            <w:ins w:id="20" w:author="Lo, Anthony (Nokia - GB/Bristol)" w:date="2020-06-01T09:03:00Z">
              <w:r w:rsidR="00D025B5">
                <w:rPr>
                  <w:rFonts w:ascii="Arial" w:hAnsi="Arial" w:cs="v4.2.0"/>
                  <w:sz w:val="18"/>
                </w:rPr>
                <w:t>RRM enhancements for high speed</w:t>
              </w:r>
            </w:ins>
            <w:ins w:id="21" w:author="Lo, Anthony (Nokia - GB/Bristol)" w:date="2020-05-29T10:11:00Z">
              <w:r>
                <w:rPr>
                  <w:rFonts w:ascii="Arial" w:hAnsi="Arial" w:cs="v4.2.0"/>
                  <w:sz w:val="18"/>
                </w:rPr>
                <w:t xml:space="preserve"> </w:t>
              </w:r>
            </w:ins>
            <w:ins w:id="22" w:author="Lo, Anthony (Nokia - GB/Bristol)" w:date="2020-06-01T09:03:00Z">
              <w:r w:rsidR="00D025B5">
                <w:rPr>
                  <w:rFonts w:ascii="Arial" w:hAnsi="Arial" w:cs="v4.2.0"/>
                  <w:sz w:val="18"/>
                </w:rPr>
                <w:t>are</w:t>
              </w:r>
            </w:ins>
            <w:ins w:id="23" w:author="Lo, Anthony (Nokia - GB/Bristol)" w:date="2020-05-29T10:11:00Z">
              <w:r>
                <w:rPr>
                  <w:rFonts w:ascii="Arial" w:hAnsi="Arial" w:cs="v4.2.0"/>
                  <w:sz w:val="18"/>
                </w:rPr>
                <w:t xml:space="preserve"> configured</w:t>
              </w:r>
            </w:ins>
            <w:ins w:id="24" w:author="Lo, Anthony (Nokia - GB/Bristol)" w:date="2020-05-29T10:10:00Z">
              <w:r w:rsidRPr="000211DB">
                <w:rPr>
                  <w:rFonts w:ascii="Arial" w:hAnsi="Arial" w:cs="v4.2.0"/>
                  <w:sz w:val="18"/>
                </w:rPr>
                <w:t xml:space="preserve">; otherwise </w:t>
              </w:r>
              <w:r>
                <w:rPr>
                  <w:rFonts w:ascii="Arial" w:hAnsi="Arial" w:cs="v4.2.0"/>
                  <w:sz w:val="18"/>
                </w:rPr>
                <w:t>K</w:t>
              </w:r>
              <w:r w:rsidRPr="000211DB">
                <w:rPr>
                  <w:rFonts w:ascii="Arial" w:hAnsi="Arial" w:cs="v4.2.0"/>
                  <w:sz w:val="18"/>
                </w:rPr>
                <w:t xml:space="preserve"> = 1.5</w:t>
              </w:r>
            </w:ins>
            <w:ins w:id="25" w:author="Lo, Anthony (Nokia - GB/Bristol)" w:date="2020-05-29T10:09:00Z">
              <w:r w:rsidRPr="000211DB">
                <w:rPr>
                  <w:rFonts w:ascii="Arial" w:hAnsi="Arial" w:cs="v4.2.0"/>
                  <w:sz w:val="18"/>
                </w:rPr>
                <w:t>.</w:t>
              </w:r>
            </w:ins>
          </w:p>
        </w:tc>
      </w:tr>
    </w:tbl>
    <w:p w14:paraId="3B83B521" w14:textId="77777777" w:rsidR="00ED6C17" w:rsidRPr="00885F53" w:rsidRDefault="00ED6C17" w:rsidP="00215EB7">
      <w:pPr>
        <w:rPr>
          <w:rFonts w:eastAsia="?? ??"/>
        </w:rPr>
      </w:pPr>
    </w:p>
    <w:p w14:paraId="506287AF" w14:textId="77777777" w:rsidR="00215EB7" w:rsidRPr="00885F53" w:rsidRDefault="00215EB7" w:rsidP="00215EB7">
      <w:pPr>
        <w:keepNext/>
        <w:keepLines/>
        <w:spacing w:before="60"/>
        <w:jc w:val="center"/>
        <w:rPr>
          <w:rFonts w:ascii="Arial" w:hAnsi="Arial"/>
          <w:b/>
        </w:rPr>
      </w:pPr>
      <w:r w:rsidRPr="00885F53">
        <w:rPr>
          <w:rFonts w:ascii="Arial" w:hAnsi="Arial"/>
          <w:b/>
        </w:rPr>
        <w:t>Table 9.5.4.2-2: Measurement period T</w:t>
      </w:r>
      <w:r w:rsidRPr="00885F53">
        <w:rPr>
          <w:rFonts w:ascii="Arial" w:hAnsi="Arial"/>
          <w:b/>
          <w:vertAlign w:val="subscript"/>
        </w:rPr>
        <w:t>L1-RSRP_Measurement_Period_CSI-RS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15EB7" w:rsidRPr="00885F53" w14:paraId="16281C5B"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6EFC2AA0"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AFC2519" w14:textId="77777777" w:rsidR="00215EB7" w:rsidRPr="00885F53" w:rsidRDefault="00215EB7" w:rsidP="0019706B">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_Measurement_Period_CSI-RS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215EB7" w:rsidRPr="00885F53" w14:paraId="758EDF16"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1BD49498" w14:textId="77777777" w:rsidR="00215EB7" w:rsidRPr="00885F53" w:rsidRDefault="00215EB7" w:rsidP="0019706B">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5555446"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ceil(M*P*N)*T</w:t>
            </w:r>
            <w:r w:rsidRPr="00885F53">
              <w:rPr>
                <w:rFonts w:ascii="Arial" w:hAnsi="Arial" w:cs="v4.2.0"/>
                <w:sz w:val="18"/>
                <w:vertAlign w:val="subscript"/>
              </w:rPr>
              <w:t>CSI-RS</w:t>
            </w:r>
            <w:r w:rsidRPr="00885F53">
              <w:rPr>
                <w:rFonts w:ascii="Arial" w:hAnsi="Arial" w:cs="v4.2.0"/>
                <w:sz w:val="18"/>
              </w:rPr>
              <w:t>)</w:t>
            </w:r>
          </w:p>
        </w:tc>
      </w:tr>
      <w:tr w:rsidR="00215EB7" w:rsidRPr="00885F53" w14:paraId="5B5B4629"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05115126" w14:textId="77777777" w:rsidR="00215EB7" w:rsidRPr="00885F53" w:rsidRDefault="00215EB7" w:rsidP="0019706B">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0462BF8D" w14:textId="77777777" w:rsidR="00215EB7" w:rsidRPr="00885F53" w:rsidRDefault="00215EB7" w:rsidP="0019706B">
            <w:pPr>
              <w:keepNext/>
              <w:keepLines/>
              <w:spacing w:after="0"/>
              <w:jc w:val="center"/>
              <w:rPr>
                <w:rFonts w:ascii="Arial" w:hAnsi="Arial"/>
                <w:sz w:val="18"/>
              </w:rPr>
            </w:pPr>
            <w:proofErr w:type="gramStart"/>
            <w:r w:rsidRPr="00885F53">
              <w:rPr>
                <w:rFonts w:ascii="Arial" w:hAnsi="Arial" w:cs="v4.2.0"/>
                <w:sz w:val="18"/>
              </w:rPr>
              <w:t>max(</w:t>
            </w:r>
            <w:proofErr w:type="spellStart"/>
            <w:proofErr w:type="gramEnd"/>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cs="v4.2.0"/>
                <w:sz w:val="18"/>
              </w:rPr>
              <w:t>, ceil(1.5*M*P*N)*max(T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CSI-RS</w:t>
            </w:r>
            <w:r w:rsidRPr="00885F53">
              <w:rPr>
                <w:rFonts w:ascii="Arial" w:hAnsi="Arial" w:cs="v4.2.0"/>
                <w:sz w:val="18"/>
              </w:rPr>
              <w:t>))</w:t>
            </w:r>
          </w:p>
        </w:tc>
      </w:tr>
      <w:tr w:rsidR="00215EB7" w:rsidRPr="00885F53" w14:paraId="2B8AA13B" w14:textId="77777777" w:rsidTr="0019706B">
        <w:trPr>
          <w:jc w:val="center"/>
        </w:trPr>
        <w:tc>
          <w:tcPr>
            <w:tcW w:w="2035" w:type="dxa"/>
            <w:tcBorders>
              <w:top w:val="single" w:sz="4" w:space="0" w:color="auto"/>
              <w:left w:val="single" w:sz="4" w:space="0" w:color="auto"/>
              <w:bottom w:val="single" w:sz="4" w:space="0" w:color="auto"/>
              <w:right w:val="single" w:sz="4" w:space="0" w:color="auto"/>
            </w:tcBorders>
            <w:hideMark/>
          </w:tcPr>
          <w:p w14:paraId="579F66BD" w14:textId="77777777" w:rsidR="00215EB7" w:rsidRPr="00885F53" w:rsidRDefault="00215EB7" w:rsidP="0019706B">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9354451" w14:textId="77777777" w:rsidR="00215EB7" w:rsidRPr="00885F53" w:rsidRDefault="00215EB7" w:rsidP="0019706B">
            <w:pPr>
              <w:keepNext/>
              <w:keepLines/>
              <w:spacing w:after="0"/>
              <w:jc w:val="center"/>
              <w:rPr>
                <w:rFonts w:ascii="Arial" w:hAnsi="Arial"/>
                <w:sz w:val="18"/>
              </w:rPr>
            </w:pPr>
            <w:r w:rsidRPr="00885F53">
              <w:rPr>
                <w:rFonts w:ascii="Arial" w:hAnsi="Arial" w:cs="v4.2.0"/>
                <w:sz w:val="18"/>
              </w:rPr>
              <w:t>ceil(M*P*</w:t>
            </w:r>
            <w:proofErr w:type="gramStart"/>
            <w:r w:rsidRPr="00885F53">
              <w:rPr>
                <w:rFonts w:ascii="Arial" w:hAnsi="Arial" w:cs="v4.2.0"/>
                <w:sz w:val="18"/>
              </w:rPr>
              <w:t>N)*</w:t>
            </w:r>
            <w:proofErr w:type="gramEnd"/>
            <w:r w:rsidRPr="00885F53">
              <w:rPr>
                <w:rFonts w:ascii="Arial" w:hAnsi="Arial" w:cs="v4.2.0"/>
                <w:sz w:val="18"/>
              </w:rPr>
              <w:t>T</w:t>
            </w:r>
            <w:r w:rsidRPr="00885F53">
              <w:rPr>
                <w:rFonts w:ascii="Arial" w:hAnsi="Arial" w:cs="v4.2.0"/>
                <w:sz w:val="18"/>
                <w:vertAlign w:val="subscript"/>
              </w:rPr>
              <w:t>DRX</w:t>
            </w:r>
          </w:p>
        </w:tc>
      </w:tr>
      <w:tr w:rsidR="00215EB7" w:rsidRPr="00885F53" w14:paraId="13A0C68A" w14:textId="77777777" w:rsidTr="0019706B">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0582B0E" w14:textId="77777777" w:rsidR="00215EB7" w:rsidRPr="00885F53" w:rsidRDefault="00215EB7" w:rsidP="0019706B">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proofErr w:type="spellStart"/>
            <w:r w:rsidRPr="00885F53">
              <w:rPr>
                <w:rFonts w:ascii="Arial" w:hAnsi="Arial" w:cs="v4.2.0"/>
                <w:sz w:val="18"/>
              </w:rPr>
              <w:t>T</w:t>
            </w:r>
            <w:r w:rsidRPr="00885F53">
              <w:rPr>
                <w:rFonts w:ascii="Arial" w:hAnsi="Arial" w:cs="v4.2.0"/>
                <w:sz w:val="18"/>
                <w:vertAlign w:val="subscript"/>
              </w:rPr>
              <w:t>Report</w:t>
            </w:r>
            <w:proofErr w:type="spellEnd"/>
            <w:r w:rsidRPr="00885F53">
              <w:rPr>
                <w:rFonts w:ascii="Arial" w:hAnsi="Arial"/>
                <w:sz w:val="18"/>
              </w:rPr>
              <w:t xml:space="preserve"> is configured periodicity for reporting.</w:t>
            </w:r>
          </w:p>
          <w:p w14:paraId="51786AA9" w14:textId="77777777" w:rsidR="00215EB7" w:rsidRPr="00885F53" w:rsidRDefault="00215EB7" w:rsidP="0019706B">
            <w:pPr>
              <w:keepNext/>
              <w:keepLines/>
              <w:spacing w:after="0"/>
              <w:ind w:left="851" w:hanging="851"/>
              <w:rPr>
                <w:rFonts w:ascii="Arial" w:hAnsi="Arial" w:cs="v4.2.0"/>
                <w:sz w:val="18"/>
              </w:rPr>
            </w:pPr>
            <w:r w:rsidRPr="00885F53">
              <w:rPr>
                <w:rFonts w:ascii="Arial" w:hAnsi="Arial"/>
                <w:sz w:val="18"/>
              </w:rPr>
              <w:t>Note 2:</w:t>
            </w:r>
            <w:r w:rsidRPr="00885F53">
              <w:rPr>
                <w:rFonts w:ascii="Arial" w:hAnsi="Arial"/>
                <w:sz w:val="28"/>
              </w:rPr>
              <w:tab/>
            </w:r>
            <w:r w:rsidRPr="00885F53">
              <w:rPr>
                <w:rFonts w:ascii="Arial" w:hAnsi="Arial"/>
                <w:sz w:val="18"/>
              </w:rPr>
              <w:t>the requirements are applicable provided that the CSI-RS resource configured for L1-RSRP measurement is transmitted with Density = 3.</w:t>
            </w:r>
          </w:p>
        </w:tc>
      </w:tr>
    </w:tbl>
    <w:p w14:paraId="19ED68A3" w14:textId="77777777" w:rsidR="00215EB7" w:rsidRPr="00885F53" w:rsidRDefault="00215EB7" w:rsidP="00215EB7">
      <w:pPr>
        <w:rPr>
          <w:lang w:eastAsia="zh-CN"/>
        </w:rPr>
      </w:pPr>
    </w:p>
    <w:p w14:paraId="45D9EEC5" w14:textId="77955A87" w:rsidR="002A035F" w:rsidRDefault="002A035F" w:rsidP="002A035F">
      <w:pPr>
        <w:rPr>
          <w:rFonts w:eastAsiaTheme="minorEastAsia"/>
          <w:noProof/>
          <w:color w:val="FF0000"/>
          <w:sz w:val="24"/>
        </w:rPr>
      </w:pPr>
    </w:p>
    <w:p w14:paraId="37E8321A" w14:textId="24DB8609" w:rsidR="002A035F" w:rsidRDefault="002A035F" w:rsidP="002A035F">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 xml:space="preserve">Change </w:t>
      </w:r>
      <w:r w:rsidR="00A14C1E">
        <w:rPr>
          <w:rFonts w:eastAsiaTheme="minorEastAsia"/>
          <w:noProof/>
          <w:color w:val="FF0000"/>
          <w:sz w:val="24"/>
        </w:rPr>
        <w:t>1</w:t>
      </w:r>
      <w:r w:rsidRPr="00900D3C">
        <w:rPr>
          <w:rFonts w:eastAsiaTheme="minorEastAsia"/>
          <w:noProof/>
          <w:color w:val="FF0000"/>
          <w:sz w:val="24"/>
        </w:rPr>
        <w:t>&gt;</w:t>
      </w:r>
    </w:p>
    <w:p w14:paraId="4E0A5370" w14:textId="7DD43653" w:rsidR="002A035F" w:rsidRPr="00DE3A4F" w:rsidRDefault="002A035F" w:rsidP="003A09CA">
      <w:pPr>
        <w:rPr>
          <w:rFonts w:eastAsiaTheme="minorEastAsia"/>
          <w:noProof/>
          <w:color w:val="FF0000"/>
          <w:sz w:val="24"/>
        </w:rPr>
      </w:pPr>
    </w:p>
    <w:sectPr w:rsidR="002A035F" w:rsidRPr="00DE3A4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ECB97" w14:textId="77777777" w:rsidR="00DD1FE6" w:rsidRDefault="00DD1FE6">
      <w:r>
        <w:separator/>
      </w:r>
    </w:p>
  </w:endnote>
  <w:endnote w:type="continuationSeparator" w:id="0">
    <w:p w14:paraId="729B654C" w14:textId="77777777" w:rsidR="00DD1FE6" w:rsidRDefault="00DD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A06F46" w:rsidRDefault="00A06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A06F46" w:rsidRDefault="00A06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A06F46" w:rsidRDefault="00A0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F0378" w14:textId="77777777" w:rsidR="00DD1FE6" w:rsidRDefault="00DD1FE6">
      <w:r>
        <w:separator/>
      </w:r>
    </w:p>
  </w:footnote>
  <w:footnote w:type="continuationSeparator" w:id="0">
    <w:p w14:paraId="5346C20C" w14:textId="77777777" w:rsidR="00DD1FE6" w:rsidRDefault="00DD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A06F46" w:rsidRDefault="00A06F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A06F46" w:rsidRDefault="00A06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A06F46" w:rsidRDefault="00A06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A06F46" w:rsidRDefault="00A06F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A06F46" w:rsidRDefault="00A06F4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A06F46" w:rsidRDefault="00A0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AD"/>
    <w:rsid w:val="00013D6E"/>
    <w:rsid w:val="000211DB"/>
    <w:rsid w:val="00021FB2"/>
    <w:rsid w:val="00022E4A"/>
    <w:rsid w:val="000318AB"/>
    <w:rsid w:val="00033999"/>
    <w:rsid w:val="000351BD"/>
    <w:rsid w:val="000359A2"/>
    <w:rsid w:val="000377FC"/>
    <w:rsid w:val="00037E64"/>
    <w:rsid w:val="00043C74"/>
    <w:rsid w:val="00043C8B"/>
    <w:rsid w:val="00050FB3"/>
    <w:rsid w:val="00052F17"/>
    <w:rsid w:val="000558DA"/>
    <w:rsid w:val="000564CE"/>
    <w:rsid w:val="00056DA6"/>
    <w:rsid w:val="000579A7"/>
    <w:rsid w:val="0007574C"/>
    <w:rsid w:val="00077D62"/>
    <w:rsid w:val="00084297"/>
    <w:rsid w:val="000A323D"/>
    <w:rsid w:val="000A32BB"/>
    <w:rsid w:val="000A489D"/>
    <w:rsid w:val="000A6394"/>
    <w:rsid w:val="000B4E0F"/>
    <w:rsid w:val="000B6093"/>
    <w:rsid w:val="000B65DA"/>
    <w:rsid w:val="000B7FED"/>
    <w:rsid w:val="000C038A"/>
    <w:rsid w:val="000C1E1D"/>
    <w:rsid w:val="000C2A9D"/>
    <w:rsid w:val="000C5126"/>
    <w:rsid w:val="000C5208"/>
    <w:rsid w:val="000C6598"/>
    <w:rsid w:val="000D79D2"/>
    <w:rsid w:val="000E1595"/>
    <w:rsid w:val="000E5581"/>
    <w:rsid w:val="000F4E33"/>
    <w:rsid w:val="000F72D0"/>
    <w:rsid w:val="00102666"/>
    <w:rsid w:val="00105474"/>
    <w:rsid w:val="00120B21"/>
    <w:rsid w:val="00123A26"/>
    <w:rsid w:val="00133139"/>
    <w:rsid w:val="00134E7D"/>
    <w:rsid w:val="001351A3"/>
    <w:rsid w:val="00140737"/>
    <w:rsid w:val="00145D43"/>
    <w:rsid w:val="00155AF7"/>
    <w:rsid w:val="001568F9"/>
    <w:rsid w:val="001616EB"/>
    <w:rsid w:val="001672CB"/>
    <w:rsid w:val="00167FDF"/>
    <w:rsid w:val="001706C8"/>
    <w:rsid w:val="00171944"/>
    <w:rsid w:val="00173D31"/>
    <w:rsid w:val="0017529E"/>
    <w:rsid w:val="00187DDD"/>
    <w:rsid w:val="00192C46"/>
    <w:rsid w:val="0019706B"/>
    <w:rsid w:val="001A08B3"/>
    <w:rsid w:val="001A7B60"/>
    <w:rsid w:val="001B4BB0"/>
    <w:rsid w:val="001B52F0"/>
    <w:rsid w:val="001B7A65"/>
    <w:rsid w:val="001C0D08"/>
    <w:rsid w:val="001D1828"/>
    <w:rsid w:val="001D4674"/>
    <w:rsid w:val="001E02C7"/>
    <w:rsid w:val="001E41F3"/>
    <w:rsid w:val="001F6F79"/>
    <w:rsid w:val="00201BCF"/>
    <w:rsid w:val="00215EB7"/>
    <w:rsid w:val="002166DC"/>
    <w:rsid w:val="00221B99"/>
    <w:rsid w:val="00224752"/>
    <w:rsid w:val="00224CA5"/>
    <w:rsid w:val="0022717F"/>
    <w:rsid w:val="002334F8"/>
    <w:rsid w:val="0023794D"/>
    <w:rsid w:val="00244EA0"/>
    <w:rsid w:val="002517C2"/>
    <w:rsid w:val="002530FF"/>
    <w:rsid w:val="002567DE"/>
    <w:rsid w:val="0026004D"/>
    <w:rsid w:val="002640DD"/>
    <w:rsid w:val="0026748D"/>
    <w:rsid w:val="00271534"/>
    <w:rsid w:val="002743B3"/>
    <w:rsid w:val="00275D12"/>
    <w:rsid w:val="00281413"/>
    <w:rsid w:val="00284FEB"/>
    <w:rsid w:val="002860C4"/>
    <w:rsid w:val="00292D82"/>
    <w:rsid w:val="0029793F"/>
    <w:rsid w:val="00297F89"/>
    <w:rsid w:val="002A035F"/>
    <w:rsid w:val="002A0C4C"/>
    <w:rsid w:val="002A53A4"/>
    <w:rsid w:val="002B5741"/>
    <w:rsid w:val="002B6035"/>
    <w:rsid w:val="002C1666"/>
    <w:rsid w:val="002C4EB9"/>
    <w:rsid w:val="002D207C"/>
    <w:rsid w:val="002D6F3C"/>
    <w:rsid w:val="002E1C1B"/>
    <w:rsid w:val="002E5094"/>
    <w:rsid w:val="002E6255"/>
    <w:rsid w:val="002F220E"/>
    <w:rsid w:val="002F6477"/>
    <w:rsid w:val="002F7CF7"/>
    <w:rsid w:val="0030152E"/>
    <w:rsid w:val="003035FB"/>
    <w:rsid w:val="00305409"/>
    <w:rsid w:val="003125B0"/>
    <w:rsid w:val="00316021"/>
    <w:rsid w:val="003276CF"/>
    <w:rsid w:val="003301D9"/>
    <w:rsid w:val="0034131F"/>
    <w:rsid w:val="00343E20"/>
    <w:rsid w:val="00352A72"/>
    <w:rsid w:val="003552EF"/>
    <w:rsid w:val="003609EF"/>
    <w:rsid w:val="0036231A"/>
    <w:rsid w:val="00363679"/>
    <w:rsid w:val="0036732A"/>
    <w:rsid w:val="00370010"/>
    <w:rsid w:val="00371E6D"/>
    <w:rsid w:val="00374272"/>
    <w:rsid w:val="00374DD4"/>
    <w:rsid w:val="0038786F"/>
    <w:rsid w:val="003A09CA"/>
    <w:rsid w:val="003A1224"/>
    <w:rsid w:val="003A562B"/>
    <w:rsid w:val="003B0EFD"/>
    <w:rsid w:val="003D1EA2"/>
    <w:rsid w:val="003D37B7"/>
    <w:rsid w:val="003D7FCA"/>
    <w:rsid w:val="003E1A0C"/>
    <w:rsid w:val="003E1A36"/>
    <w:rsid w:val="003E4D8E"/>
    <w:rsid w:val="003E6BB0"/>
    <w:rsid w:val="003E6E72"/>
    <w:rsid w:val="003F31DD"/>
    <w:rsid w:val="003F49D9"/>
    <w:rsid w:val="004010F1"/>
    <w:rsid w:val="004059A4"/>
    <w:rsid w:val="00410371"/>
    <w:rsid w:val="0041273F"/>
    <w:rsid w:val="004154A1"/>
    <w:rsid w:val="00420A9F"/>
    <w:rsid w:val="00421F56"/>
    <w:rsid w:val="004242F1"/>
    <w:rsid w:val="00426FDA"/>
    <w:rsid w:val="00440B7B"/>
    <w:rsid w:val="00445486"/>
    <w:rsid w:val="0045432F"/>
    <w:rsid w:val="004558D2"/>
    <w:rsid w:val="0046680B"/>
    <w:rsid w:val="00471C85"/>
    <w:rsid w:val="00475804"/>
    <w:rsid w:val="004A3CB9"/>
    <w:rsid w:val="004A6249"/>
    <w:rsid w:val="004B75B7"/>
    <w:rsid w:val="004B7771"/>
    <w:rsid w:val="004D362A"/>
    <w:rsid w:val="004E0BD7"/>
    <w:rsid w:val="004E2D18"/>
    <w:rsid w:val="004F7372"/>
    <w:rsid w:val="00505C38"/>
    <w:rsid w:val="00506C83"/>
    <w:rsid w:val="0051580D"/>
    <w:rsid w:val="0051724D"/>
    <w:rsid w:val="00521929"/>
    <w:rsid w:val="00532FB0"/>
    <w:rsid w:val="005369D1"/>
    <w:rsid w:val="00543785"/>
    <w:rsid w:val="00547111"/>
    <w:rsid w:val="00547537"/>
    <w:rsid w:val="00554A0A"/>
    <w:rsid w:val="00561376"/>
    <w:rsid w:val="00561E1B"/>
    <w:rsid w:val="00562183"/>
    <w:rsid w:val="00562B2F"/>
    <w:rsid w:val="0057608B"/>
    <w:rsid w:val="005819FE"/>
    <w:rsid w:val="0058619F"/>
    <w:rsid w:val="00591EC4"/>
    <w:rsid w:val="00592D74"/>
    <w:rsid w:val="005A6B1A"/>
    <w:rsid w:val="005B0DF6"/>
    <w:rsid w:val="005B45D1"/>
    <w:rsid w:val="005B650B"/>
    <w:rsid w:val="005C23A1"/>
    <w:rsid w:val="005C45DE"/>
    <w:rsid w:val="005C6B62"/>
    <w:rsid w:val="005C7FE9"/>
    <w:rsid w:val="005D3CA0"/>
    <w:rsid w:val="005D5DD0"/>
    <w:rsid w:val="005E2C44"/>
    <w:rsid w:val="005E4A62"/>
    <w:rsid w:val="005E5DBE"/>
    <w:rsid w:val="005F6BBB"/>
    <w:rsid w:val="00601EBE"/>
    <w:rsid w:val="006036A9"/>
    <w:rsid w:val="00604920"/>
    <w:rsid w:val="00613233"/>
    <w:rsid w:val="00621188"/>
    <w:rsid w:val="00625584"/>
    <w:rsid w:val="006257ED"/>
    <w:rsid w:val="006264C7"/>
    <w:rsid w:val="00633C2C"/>
    <w:rsid w:val="00635F12"/>
    <w:rsid w:val="00646C9F"/>
    <w:rsid w:val="00652F38"/>
    <w:rsid w:val="006551B5"/>
    <w:rsid w:val="00660286"/>
    <w:rsid w:val="00663C4B"/>
    <w:rsid w:val="00671AD6"/>
    <w:rsid w:val="00675B75"/>
    <w:rsid w:val="00676D8B"/>
    <w:rsid w:val="00677CCE"/>
    <w:rsid w:val="0069151E"/>
    <w:rsid w:val="00693B84"/>
    <w:rsid w:val="00695808"/>
    <w:rsid w:val="006A3B72"/>
    <w:rsid w:val="006A626B"/>
    <w:rsid w:val="006B07AE"/>
    <w:rsid w:val="006B46FB"/>
    <w:rsid w:val="006B4D0B"/>
    <w:rsid w:val="006C430D"/>
    <w:rsid w:val="006C5854"/>
    <w:rsid w:val="006C5B48"/>
    <w:rsid w:val="006C6228"/>
    <w:rsid w:val="006D3627"/>
    <w:rsid w:val="006D5A48"/>
    <w:rsid w:val="006E21FB"/>
    <w:rsid w:val="006F0F17"/>
    <w:rsid w:val="00700B75"/>
    <w:rsid w:val="00702EF2"/>
    <w:rsid w:val="007112BA"/>
    <w:rsid w:val="00711B93"/>
    <w:rsid w:val="007135FB"/>
    <w:rsid w:val="0071639E"/>
    <w:rsid w:val="00717D2D"/>
    <w:rsid w:val="00721F40"/>
    <w:rsid w:val="00722545"/>
    <w:rsid w:val="0072340A"/>
    <w:rsid w:val="0072355B"/>
    <w:rsid w:val="0072553C"/>
    <w:rsid w:val="0073707D"/>
    <w:rsid w:val="007453C7"/>
    <w:rsid w:val="007456A2"/>
    <w:rsid w:val="00745ABA"/>
    <w:rsid w:val="007474B0"/>
    <w:rsid w:val="00751D08"/>
    <w:rsid w:val="00754C83"/>
    <w:rsid w:val="00772609"/>
    <w:rsid w:val="00774D5F"/>
    <w:rsid w:val="00777000"/>
    <w:rsid w:val="00792342"/>
    <w:rsid w:val="007977A8"/>
    <w:rsid w:val="00797FDF"/>
    <w:rsid w:val="007B512A"/>
    <w:rsid w:val="007C2097"/>
    <w:rsid w:val="007C5A7C"/>
    <w:rsid w:val="007D068F"/>
    <w:rsid w:val="007D6A07"/>
    <w:rsid w:val="007E3E75"/>
    <w:rsid w:val="007F1A5E"/>
    <w:rsid w:val="007F280A"/>
    <w:rsid w:val="007F3470"/>
    <w:rsid w:val="007F7259"/>
    <w:rsid w:val="008040A8"/>
    <w:rsid w:val="00815307"/>
    <w:rsid w:val="00816037"/>
    <w:rsid w:val="008279FA"/>
    <w:rsid w:val="00834DA1"/>
    <w:rsid w:val="008353DF"/>
    <w:rsid w:val="008626E7"/>
    <w:rsid w:val="00867584"/>
    <w:rsid w:val="00870EE7"/>
    <w:rsid w:val="008863B9"/>
    <w:rsid w:val="008A45A6"/>
    <w:rsid w:val="008B00DC"/>
    <w:rsid w:val="008B1671"/>
    <w:rsid w:val="008B2408"/>
    <w:rsid w:val="008B2F43"/>
    <w:rsid w:val="008C515F"/>
    <w:rsid w:val="008C6B81"/>
    <w:rsid w:val="008D7847"/>
    <w:rsid w:val="008E2687"/>
    <w:rsid w:val="008F686C"/>
    <w:rsid w:val="00900D3C"/>
    <w:rsid w:val="0090555A"/>
    <w:rsid w:val="009106D5"/>
    <w:rsid w:val="0091194F"/>
    <w:rsid w:val="0091336A"/>
    <w:rsid w:val="009148DE"/>
    <w:rsid w:val="00934126"/>
    <w:rsid w:val="00941E30"/>
    <w:rsid w:val="009441C6"/>
    <w:rsid w:val="009451C6"/>
    <w:rsid w:val="009463F2"/>
    <w:rsid w:val="0094664D"/>
    <w:rsid w:val="00946DB7"/>
    <w:rsid w:val="00951B14"/>
    <w:rsid w:val="00956C23"/>
    <w:rsid w:val="0096541B"/>
    <w:rsid w:val="00965944"/>
    <w:rsid w:val="0097069B"/>
    <w:rsid w:val="0097210A"/>
    <w:rsid w:val="009758E9"/>
    <w:rsid w:val="009777D9"/>
    <w:rsid w:val="00987A35"/>
    <w:rsid w:val="00991B88"/>
    <w:rsid w:val="00991E1D"/>
    <w:rsid w:val="00993541"/>
    <w:rsid w:val="0099586A"/>
    <w:rsid w:val="009A5753"/>
    <w:rsid w:val="009A579D"/>
    <w:rsid w:val="009B5DE6"/>
    <w:rsid w:val="009B6F5F"/>
    <w:rsid w:val="009D031F"/>
    <w:rsid w:val="009D0A3A"/>
    <w:rsid w:val="009E3297"/>
    <w:rsid w:val="009E3CCE"/>
    <w:rsid w:val="009E4760"/>
    <w:rsid w:val="009E7268"/>
    <w:rsid w:val="009E74BD"/>
    <w:rsid w:val="009F0DC3"/>
    <w:rsid w:val="009F106E"/>
    <w:rsid w:val="009F37A9"/>
    <w:rsid w:val="009F6D19"/>
    <w:rsid w:val="009F734F"/>
    <w:rsid w:val="00A01D74"/>
    <w:rsid w:val="00A03723"/>
    <w:rsid w:val="00A049F0"/>
    <w:rsid w:val="00A05582"/>
    <w:rsid w:val="00A06F46"/>
    <w:rsid w:val="00A10259"/>
    <w:rsid w:val="00A14C1E"/>
    <w:rsid w:val="00A1545D"/>
    <w:rsid w:val="00A246B6"/>
    <w:rsid w:val="00A30077"/>
    <w:rsid w:val="00A34295"/>
    <w:rsid w:val="00A35F7E"/>
    <w:rsid w:val="00A46156"/>
    <w:rsid w:val="00A47E70"/>
    <w:rsid w:val="00A50CF0"/>
    <w:rsid w:val="00A56C09"/>
    <w:rsid w:val="00A56C7D"/>
    <w:rsid w:val="00A603CE"/>
    <w:rsid w:val="00A61115"/>
    <w:rsid w:val="00A64E43"/>
    <w:rsid w:val="00A7105E"/>
    <w:rsid w:val="00A728E8"/>
    <w:rsid w:val="00A73DDD"/>
    <w:rsid w:val="00A7650A"/>
    <w:rsid w:val="00A7671C"/>
    <w:rsid w:val="00A81824"/>
    <w:rsid w:val="00A82292"/>
    <w:rsid w:val="00A922FC"/>
    <w:rsid w:val="00A92F65"/>
    <w:rsid w:val="00AA2CBC"/>
    <w:rsid w:val="00AA5B26"/>
    <w:rsid w:val="00AB2DC7"/>
    <w:rsid w:val="00AB4463"/>
    <w:rsid w:val="00AB764C"/>
    <w:rsid w:val="00AC1540"/>
    <w:rsid w:val="00AC5820"/>
    <w:rsid w:val="00AD1CD8"/>
    <w:rsid w:val="00AD7F9D"/>
    <w:rsid w:val="00AF37A8"/>
    <w:rsid w:val="00AF49AD"/>
    <w:rsid w:val="00AF5856"/>
    <w:rsid w:val="00B0106F"/>
    <w:rsid w:val="00B07E64"/>
    <w:rsid w:val="00B12FB6"/>
    <w:rsid w:val="00B234B4"/>
    <w:rsid w:val="00B258BB"/>
    <w:rsid w:val="00B37889"/>
    <w:rsid w:val="00B43DDA"/>
    <w:rsid w:val="00B45749"/>
    <w:rsid w:val="00B467CA"/>
    <w:rsid w:val="00B47724"/>
    <w:rsid w:val="00B521C8"/>
    <w:rsid w:val="00B55039"/>
    <w:rsid w:val="00B57B75"/>
    <w:rsid w:val="00B57CCD"/>
    <w:rsid w:val="00B636D0"/>
    <w:rsid w:val="00B63878"/>
    <w:rsid w:val="00B63A60"/>
    <w:rsid w:val="00B66EF0"/>
    <w:rsid w:val="00B67B97"/>
    <w:rsid w:val="00B82804"/>
    <w:rsid w:val="00B83805"/>
    <w:rsid w:val="00B85C67"/>
    <w:rsid w:val="00B964A1"/>
    <w:rsid w:val="00B968C8"/>
    <w:rsid w:val="00BA3EC5"/>
    <w:rsid w:val="00BA51D9"/>
    <w:rsid w:val="00BB557E"/>
    <w:rsid w:val="00BB5DFC"/>
    <w:rsid w:val="00BB69E9"/>
    <w:rsid w:val="00BB72A3"/>
    <w:rsid w:val="00BB7344"/>
    <w:rsid w:val="00BC0F5B"/>
    <w:rsid w:val="00BC2732"/>
    <w:rsid w:val="00BC6240"/>
    <w:rsid w:val="00BD279D"/>
    <w:rsid w:val="00BD485D"/>
    <w:rsid w:val="00BD6BB8"/>
    <w:rsid w:val="00BE03B1"/>
    <w:rsid w:val="00C06359"/>
    <w:rsid w:val="00C2327C"/>
    <w:rsid w:val="00C23613"/>
    <w:rsid w:val="00C33821"/>
    <w:rsid w:val="00C44FC1"/>
    <w:rsid w:val="00C56977"/>
    <w:rsid w:val="00C637B0"/>
    <w:rsid w:val="00C66BA2"/>
    <w:rsid w:val="00C75941"/>
    <w:rsid w:val="00C76FFA"/>
    <w:rsid w:val="00C77616"/>
    <w:rsid w:val="00C9117A"/>
    <w:rsid w:val="00C931B4"/>
    <w:rsid w:val="00C95985"/>
    <w:rsid w:val="00CC5026"/>
    <w:rsid w:val="00CC6017"/>
    <w:rsid w:val="00CC68D0"/>
    <w:rsid w:val="00CE2611"/>
    <w:rsid w:val="00CF03AA"/>
    <w:rsid w:val="00CF1E4F"/>
    <w:rsid w:val="00CF2062"/>
    <w:rsid w:val="00D025B5"/>
    <w:rsid w:val="00D03F9A"/>
    <w:rsid w:val="00D04A97"/>
    <w:rsid w:val="00D06D51"/>
    <w:rsid w:val="00D10877"/>
    <w:rsid w:val="00D206E2"/>
    <w:rsid w:val="00D24991"/>
    <w:rsid w:val="00D36BEE"/>
    <w:rsid w:val="00D45081"/>
    <w:rsid w:val="00D46750"/>
    <w:rsid w:val="00D50255"/>
    <w:rsid w:val="00D54DAB"/>
    <w:rsid w:val="00D56E8F"/>
    <w:rsid w:val="00D63B42"/>
    <w:rsid w:val="00D66520"/>
    <w:rsid w:val="00D67DE3"/>
    <w:rsid w:val="00D72850"/>
    <w:rsid w:val="00D751F3"/>
    <w:rsid w:val="00D81906"/>
    <w:rsid w:val="00D84AFB"/>
    <w:rsid w:val="00D90571"/>
    <w:rsid w:val="00D93243"/>
    <w:rsid w:val="00DC038B"/>
    <w:rsid w:val="00DC24EC"/>
    <w:rsid w:val="00DD1FE6"/>
    <w:rsid w:val="00DD24AF"/>
    <w:rsid w:val="00DE34CF"/>
    <w:rsid w:val="00DE3A4F"/>
    <w:rsid w:val="00DF4AA2"/>
    <w:rsid w:val="00DF4BC4"/>
    <w:rsid w:val="00E00B2F"/>
    <w:rsid w:val="00E041D5"/>
    <w:rsid w:val="00E058AC"/>
    <w:rsid w:val="00E13F3D"/>
    <w:rsid w:val="00E2312F"/>
    <w:rsid w:val="00E33AA0"/>
    <w:rsid w:val="00E34898"/>
    <w:rsid w:val="00E53A6A"/>
    <w:rsid w:val="00E546FC"/>
    <w:rsid w:val="00E56005"/>
    <w:rsid w:val="00E617D8"/>
    <w:rsid w:val="00E7034F"/>
    <w:rsid w:val="00E75561"/>
    <w:rsid w:val="00E76134"/>
    <w:rsid w:val="00E85043"/>
    <w:rsid w:val="00E85702"/>
    <w:rsid w:val="00E87732"/>
    <w:rsid w:val="00E915E1"/>
    <w:rsid w:val="00E975FB"/>
    <w:rsid w:val="00EA5A7C"/>
    <w:rsid w:val="00EA698D"/>
    <w:rsid w:val="00EB05C0"/>
    <w:rsid w:val="00EB09B7"/>
    <w:rsid w:val="00EB0FC8"/>
    <w:rsid w:val="00EC7E06"/>
    <w:rsid w:val="00ED09F8"/>
    <w:rsid w:val="00ED6C17"/>
    <w:rsid w:val="00EE0B58"/>
    <w:rsid w:val="00EE5D69"/>
    <w:rsid w:val="00EE7D7C"/>
    <w:rsid w:val="00EF206A"/>
    <w:rsid w:val="00EF40DD"/>
    <w:rsid w:val="00F00BD3"/>
    <w:rsid w:val="00F1135C"/>
    <w:rsid w:val="00F13E63"/>
    <w:rsid w:val="00F148C3"/>
    <w:rsid w:val="00F1642B"/>
    <w:rsid w:val="00F25D98"/>
    <w:rsid w:val="00F300FB"/>
    <w:rsid w:val="00F34426"/>
    <w:rsid w:val="00F45D83"/>
    <w:rsid w:val="00F52ABD"/>
    <w:rsid w:val="00F569E7"/>
    <w:rsid w:val="00F571F5"/>
    <w:rsid w:val="00F6230B"/>
    <w:rsid w:val="00F63FA2"/>
    <w:rsid w:val="00F67F49"/>
    <w:rsid w:val="00F73F67"/>
    <w:rsid w:val="00F75D18"/>
    <w:rsid w:val="00F80757"/>
    <w:rsid w:val="00F962A0"/>
    <w:rsid w:val="00F97710"/>
    <w:rsid w:val="00FA2ABE"/>
    <w:rsid w:val="00FA3D5D"/>
    <w:rsid w:val="00FA3EAD"/>
    <w:rsid w:val="00FB2485"/>
    <w:rsid w:val="00FB45D1"/>
    <w:rsid w:val="00FB6386"/>
    <w:rsid w:val="00FC2404"/>
    <w:rsid w:val="00FC428E"/>
    <w:rsid w:val="00FC76FA"/>
    <w:rsid w:val="00FD4BC2"/>
    <w:rsid w:val="00FE3D40"/>
    <w:rsid w:val="00FE5533"/>
    <w:rsid w:val="00FE5AD3"/>
    <w:rsid w:val="00FF4672"/>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qFormat/>
    <w:rsid w:val="00F67F49"/>
    <w:rPr>
      <w:rFonts w:ascii="Times New Roman" w:hAnsi="Times New Roman"/>
      <w:lang w:val="en-GB" w:eastAsia="en-US"/>
    </w:rPr>
  </w:style>
  <w:style w:type="character" w:customStyle="1" w:styleId="B2Char">
    <w:name w:val="B2 Char"/>
    <w:link w:val="B2"/>
    <w:rsid w:val="00215E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38C3-D4F2-476E-A01F-30B0C297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1258</TotalTime>
  <Pages>5</Pages>
  <Words>2045</Words>
  <Characters>11658</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429</cp:revision>
  <cp:lastPrinted>1900-01-01T00:00:00Z</cp:lastPrinted>
  <dcterms:created xsi:type="dcterms:W3CDTF">2018-11-05T09:14:00Z</dcterms:created>
  <dcterms:modified xsi:type="dcterms:W3CDTF">2020-06-01T12:48:00Z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