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2B" w:rsidRDefault="0092702B" w:rsidP="0092702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>
        <w:rPr>
          <w:rFonts w:hint="eastAsia"/>
          <w:b/>
          <w:noProof/>
          <w:sz w:val="24"/>
          <w:lang w:eastAsia="zh-CN"/>
        </w:rPr>
        <w:t>RAN4</w:t>
      </w:r>
      <w:r w:rsidR="00F80426">
        <w:rPr>
          <w:b/>
          <w:noProof/>
          <w:sz w:val="24"/>
        </w:rPr>
        <w:t xml:space="preserve"> Meeting</w:t>
      </w:r>
      <w:r w:rsidR="00B10FC0">
        <w:rPr>
          <w:rFonts w:hint="eastAsia"/>
          <w:b/>
          <w:noProof/>
          <w:sz w:val="24"/>
          <w:lang w:eastAsia="zh-CN"/>
        </w:rPr>
        <w:t xml:space="preserve"> </w:t>
      </w:r>
      <w:r w:rsidR="00812AAB">
        <w:rPr>
          <w:rFonts w:hint="eastAsia"/>
          <w:b/>
          <w:noProof/>
          <w:sz w:val="24"/>
          <w:lang w:eastAsia="zh-CN"/>
        </w:rPr>
        <w:t>#</w:t>
      </w:r>
      <w:r w:rsidR="00CD5869">
        <w:rPr>
          <w:rFonts w:hint="eastAsia"/>
          <w:b/>
          <w:noProof/>
          <w:sz w:val="24"/>
          <w:lang w:eastAsia="zh-CN"/>
        </w:rPr>
        <w:t>9</w:t>
      </w:r>
      <w:r w:rsidR="00D1414A">
        <w:rPr>
          <w:rFonts w:hint="eastAsia"/>
          <w:b/>
          <w:noProof/>
          <w:sz w:val="24"/>
          <w:lang w:eastAsia="zh-CN"/>
        </w:rPr>
        <w:t>5</w:t>
      </w:r>
      <w:r w:rsidR="006D074B">
        <w:rPr>
          <w:rFonts w:hint="eastAsia"/>
          <w:b/>
          <w:noProof/>
          <w:sz w:val="24"/>
          <w:lang w:eastAsia="zh-CN"/>
        </w:rPr>
        <w:t>-e</w:t>
      </w:r>
      <w:r>
        <w:rPr>
          <w:b/>
          <w:i/>
          <w:noProof/>
          <w:sz w:val="28"/>
        </w:rPr>
        <w:tab/>
      </w:r>
      <w:r>
        <w:rPr>
          <w:rFonts w:hint="eastAsia"/>
          <w:b/>
          <w:i/>
          <w:noProof/>
          <w:sz w:val="28"/>
          <w:lang w:eastAsia="zh-CN"/>
        </w:rPr>
        <w:t>R4-</w:t>
      </w:r>
      <w:r w:rsidR="000644DD">
        <w:rPr>
          <w:rFonts w:hint="eastAsia"/>
          <w:b/>
          <w:i/>
          <w:noProof/>
          <w:sz w:val="28"/>
          <w:lang w:eastAsia="zh-CN"/>
        </w:rPr>
        <w:t>200</w:t>
      </w:r>
      <w:r w:rsidR="00362BAD">
        <w:rPr>
          <w:rFonts w:hint="eastAsia"/>
          <w:b/>
          <w:i/>
          <w:noProof/>
          <w:sz w:val="28"/>
          <w:lang w:eastAsia="zh-CN"/>
        </w:rPr>
        <w:t>8629</w:t>
      </w:r>
    </w:p>
    <w:p w:rsidR="0092702B" w:rsidRDefault="009A6AD5" w:rsidP="0092702B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rFonts w:cs="Arial" w:hint="eastAsia"/>
          <w:b/>
          <w:sz w:val="24"/>
          <w:lang w:eastAsia="zh-CN"/>
        </w:rPr>
        <w:t>Electronic meeting</w:t>
      </w:r>
      <w:r w:rsidR="006D074B" w:rsidRPr="00B40311">
        <w:rPr>
          <w:rFonts w:cs="Arial"/>
          <w:b/>
          <w:sz w:val="24"/>
          <w:lang w:eastAsia="ko-KR"/>
        </w:rPr>
        <w:t xml:space="preserve">, </w:t>
      </w:r>
      <w:r w:rsidR="006D074B">
        <w:rPr>
          <w:rFonts w:cs="Arial" w:hint="eastAsia"/>
          <w:b/>
          <w:sz w:val="24"/>
        </w:rPr>
        <w:t>2</w:t>
      </w:r>
      <w:r w:rsidR="00022E5F">
        <w:rPr>
          <w:rFonts w:cs="Arial" w:hint="eastAsia"/>
          <w:b/>
          <w:sz w:val="24"/>
          <w:lang w:eastAsia="zh-CN"/>
        </w:rPr>
        <w:t>5</w:t>
      </w:r>
      <w:r w:rsidR="006D074B" w:rsidRPr="001B6BA6">
        <w:rPr>
          <w:rFonts w:cs="Arial" w:hint="eastAsia"/>
          <w:b/>
          <w:sz w:val="24"/>
          <w:vertAlign w:val="superscript"/>
          <w:lang w:eastAsia="ko-KR"/>
        </w:rPr>
        <w:t>th</w:t>
      </w:r>
      <w:r w:rsidR="006D074B" w:rsidRPr="00B40311">
        <w:rPr>
          <w:rFonts w:cs="Arial" w:hint="eastAsia"/>
          <w:b/>
          <w:sz w:val="24"/>
          <w:lang w:eastAsia="ko-KR"/>
        </w:rPr>
        <w:t xml:space="preserve"> </w:t>
      </w:r>
      <w:r w:rsidR="00022E5F">
        <w:rPr>
          <w:rFonts w:cs="Arial" w:hint="eastAsia"/>
          <w:b/>
          <w:sz w:val="24"/>
          <w:lang w:eastAsia="zh-CN"/>
        </w:rPr>
        <w:t>May</w:t>
      </w:r>
      <w:r w:rsidR="006D074B" w:rsidRPr="00B40311">
        <w:rPr>
          <w:rFonts w:cs="Arial" w:hint="eastAsia"/>
          <w:b/>
          <w:sz w:val="24"/>
          <w:lang w:eastAsia="ko-KR"/>
        </w:rPr>
        <w:t xml:space="preserve"> </w:t>
      </w:r>
      <w:r w:rsidR="006D074B" w:rsidRPr="00B40311">
        <w:rPr>
          <w:rFonts w:cs="Arial"/>
          <w:b/>
          <w:sz w:val="24"/>
          <w:lang w:eastAsia="ko-KR"/>
        </w:rPr>
        <w:t xml:space="preserve">– </w:t>
      </w:r>
      <w:r w:rsidR="00022E5F">
        <w:rPr>
          <w:rFonts w:cs="Arial" w:hint="eastAsia"/>
          <w:b/>
          <w:sz w:val="24"/>
          <w:lang w:eastAsia="zh-CN"/>
        </w:rPr>
        <w:t>5</w:t>
      </w:r>
      <w:r w:rsidR="00022E5F">
        <w:rPr>
          <w:rFonts w:cs="Arial" w:hint="eastAsia"/>
          <w:b/>
          <w:sz w:val="24"/>
          <w:vertAlign w:val="superscript"/>
          <w:lang w:eastAsia="zh-CN"/>
        </w:rPr>
        <w:t>th</w:t>
      </w:r>
      <w:r w:rsidR="006D074B" w:rsidRPr="00B40311">
        <w:rPr>
          <w:rFonts w:cs="Arial" w:hint="eastAsia"/>
          <w:b/>
          <w:sz w:val="24"/>
          <w:lang w:eastAsia="ko-KR"/>
        </w:rPr>
        <w:t xml:space="preserve"> </w:t>
      </w:r>
      <w:r w:rsidR="00022E5F">
        <w:rPr>
          <w:rFonts w:cs="Arial" w:hint="eastAsia"/>
          <w:b/>
          <w:sz w:val="24"/>
          <w:lang w:eastAsia="zh-CN"/>
        </w:rPr>
        <w:t>Jun</w:t>
      </w:r>
      <w:r w:rsidR="006D074B" w:rsidRPr="00B40311">
        <w:rPr>
          <w:rFonts w:cs="Arial"/>
          <w:b/>
          <w:sz w:val="24"/>
          <w:lang w:eastAsia="ko-KR"/>
        </w:rPr>
        <w:t>,</w:t>
      </w:r>
      <w:r w:rsidR="006D074B" w:rsidRPr="00B40311">
        <w:rPr>
          <w:rFonts w:cs="Arial" w:hint="eastAsia"/>
          <w:b/>
          <w:sz w:val="24"/>
          <w:lang w:eastAsia="ko-KR"/>
        </w:rPr>
        <w:t xml:space="preserve"> 20</w:t>
      </w:r>
      <w:r w:rsidR="006D074B">
        <w:rPr>
          <w:rFonts w:cs="Arial" w:hint="eastAsia"/>
          <w:b/>
          <w:sz w:val="24"/>
        </w:rPr>
        <w:t>20</w:t>
      </w:r>
      <w:bookmarkStart w:id="0" w:name="_GoBack"/>
      <w:bookmarkEnd w:id="0"/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92702B" w:rsidRPr="00C15EC8" w:rsidTr="0061759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15EC8">
              <w:rPr>
                <w:i/>
                <w:noProof/>
                <w:sz w:val="14"/>
              </w:rPr>
              <w:t>CR-Form-v11.2</w:t>
            </w: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noProof/>
              </w:rPr>
            </w:pPr>
            <w:r w:rsidRPr="00C15EC8">
              <w:rPr>
                <w:b/>
                <w:noProof/>
                <w:sz w:val="32"/>
              </w:rPr>
              <w:t>CHANGE REQUEST</w:t>
            </w: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42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:rsidR="0092702B" w:rsidRPr="00C15EC8" w:rsidRDefault="007A70F8" w:rsidP="00617595">
            <w:pPr>
              <w:pStyle w:val="CRCoverPage"/>
              <w:spacing w:after="0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38</w:t>
            </w:r>
            <w:r w:rsidR="0092702B" w:rsidRPr="00C15EC8">
              <w:rPr>
                <w:rFonts w:hint="eastAsia"/>
                <w:b/>
                <w:noProof/>
                <w:sz w:val="28"/>
                <w:lang w:eastAsia="zh-CN"/>
              </w:rPr>
              <w:t>.133</w:t>
            </w:r>
          </w:p>
        </w:tc>
        <w:tc>
          <w:tcPr>
            <w:tcW w:w="709" w:type="dxa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noProof/>
              </w:rPr>
            </w:pPr>
            <w:r w:rsidRPr="00C15EC8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92702B" w:rsidRPr="00C15EC8" w:rsidRDefault="00293BD1" w:rsidP="0061759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0641</w:t>
            </w:r>
          </w:p>
        </w:tc>
        <w:tc>
          <w:tcPr>
            <w:tcW w:w="709" w:type="dxa"/>
          </w:tcPr>
          <w:p w:rsidR="0092702B" w:rsidRPr="00C15EC8" w:rsidRDefault="0092702B" w:rsidP="0061759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15EC8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92702B" w:rsidRPr="00C15EC8" w:rsidRDefault="00F171AE" w:rsidP="00AA379A">
            <w:pPr>
              <w:pStyle w:val="CRCoverPage"/>
              <w:spacing w:after="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693" w:type="dxa"/>
          </w:tcPr>
          <w:p w:rsidR="0092702B" w:rsidRPr="00C15EC8" w:rsidRDefault="0092702B" w:rsidP="0061759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15EC8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92702B" w:rsidRPr="00C15EC8" w:rsidRDefault="0092702B" w:rsidP="009A6AD5">
            <w:pPr>
              <w:pStyle w:val="CRCoverPage"/>
              <w:spacing w:after="0"/>
              <w:rPr>
                <w:noProof/>
                <w:lang w:eastAsia="zh-CN"/>
              </w:rPr>
            </w:pPr>
            <w:r w:rsidRPr="006C3DA5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A71462" w:rsidRPr="006C3DA5">
              <w:rPr>
                <w:rFonts w:hint="eastAsia"/>
                <w:b/>
                <w:noProof/>
                <w:sz w:val="28"/>
                <w:lang w:eastAsia="zh-CN"/>
              </w:rPr>
              <w:t>6</w:t>
            </w:r>
            <w:r w:rsidRPr="006C3DA5">
              <w:rPr>
                <w:b/>
                <w:noProof/>
                <w:sz w:val="28"/>
                <w:lang w:eastAsia="zh-CN"/>
              </w:rPr>
              <w:t>.</w:t>
            </w:r>
            <w:r w:rsidR="009A6AD5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Pr="006C3DA5">
              <w:rPr>
                <w:b/>
                <w:noProof/>
                <w:sz w:val="28"/>
                <w:lang w:eastAsia="zh-CN"/>
              </w:rPr>
              <w:t>.</w:t>
            </w:r>
            <w:r w:rsidR="00E204D2" w:rsidRPr="006C3DA5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</w:tr>
      <w:tr w:rsidR="0092702B" w:rsidRPr="00C15EC8" w:rsidTr="0061759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15EC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C15EC8">
                <w:rPr>
                  <w:rStyle w:val="a8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C15EC8">
                <w:rPr>
                  <w:rStyle w:val="a8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C15EC8">
                <w:rPr>
                  <w:rStyle w:val="a8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15EC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15EC8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C15EC8">
              <w:rPr>
                <w:rFonts w:cs="Arial"/>
                <w:i/>
                <w:noProof/>
              </w:rPr>
              <w:br/>
            </w:r>
            <w:hyperlink r:id="rId10" w:history="1">
              <w:r w:rsidRPr="00C15EC8">
                <w:rPr>
                  <w:rStyle w:val="a8"/>
                  <w:rFonts w:cs="Arial"/>
                  <w:i/>
                  <w:noProof/>
                </w:rPr>
                <w:t>http://www.3gpp.org/Change-Requests</w:t>
              </w:r>
            </w:hyperlink>
            <w:r w:rsidRPr="00C15EC8">
              <w:rPr>
                <w:rFonts w:cs="Arial"/>
                <w:i/>
                <w:noProof/>
              </w:rPr>
              <w:t>.</w:t>
            </w:r>
          </w:p>
        </w:tc>
      </w:tr>
      <w:tr w:rsidR="0092702B" w:rsidRPr="00C15EC8" w:rsidTr="00617595">
        <w:tc>
          <w:tcPr>
            <w:tcW w:w="9641" w:type="dxa"/>
            <w:gridSpan w:val="9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92702B" w:rsidRDefault="0092702B" w:rsidP="0092702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2702B" w:rsidRPr="00C15EC8" w:rsidTr="00617595">
        <w:tc>
          <w:tcPr>
            <w:tcW w:w="2835" w:type="dxa"/>
          </w:tcPr>
          <w:p w:rsidR="0092702B" w:rsidRPr="00C15EC8" w:rsidRDefault="0092702B" w:rsidP="0061759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  <w:r w:rsidRPr="00C15EC8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15EC8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15EC8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15EC8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  <w:r w:rsidRPr="00C15EC8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92702B" w:rsidRDefault="0092702B" w:rsidP="0092702B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92702B" w:rsidRPr="00C15EC8" w:rsidTr="00617595">
        <w:tc>
          <w:tcPr>
            <w:tcW w:w="9641" w:type="dxa"/>
            <w:gridSpan w:val="11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Title:</w:t>
            </w:r>
            <w:r w:rsidRPr="00C15EC8"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A6AD5" w:rsidP="00DF3F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ascii="Times New Roman" w:hAnsi="Times New Roman" w:hint="eastAsia"/>
                <w:szCs w:val="21"/>
                <w:lang w:eastAsia="zh-CN"/>
              </w:rPr>
              <w:t xml:space="preserve">Draft </w:t>
            </w:r>
            <w:r w:rsidR="004E07A2">
              <w:rPr>
                <w:rFonts w:ascii="Times New Roman" w:hAnsi="Times New Roman"/>
                <w:szCs w:val="21"/>
                <w:lang w:eastAsia="zh-CN"/>
              </w:rPr>
              <w:t xml:space="preserve">CR on </w:t>
            </w:r>
            <w:r w:rsidR="00390147">
              <w:rPr>
                <w:rFonts w:ascii="Times New Roman" w:hAnsi="Times New Roman" w:hint="eastAsia"/>
                <w:szCs w:val="21"/>
                <w:lang w:eastAsia="zh-CN"/>
              </w:rPr>
              <w:t xml:space="preserve">cell </w:t>
            </w:r>
            <w:r w:rsidR="00DF3F68">
              <w:rPr>
                <w:rFonts w:ascii="Times New Roman" w:hAnsi="Times New Roman" w:hint="eastAsia"/>
                <w:szCs w:val="21"/>
                <w:lang w:eastAsia="zh-CN"/>
              </w:rPr>
              <w:t>identification</w:t>
            </w:r>
            <w:r w:rsidR="00390147">
              <w:rPr>
                <w:rFonts w:ascii="Times New Roman" w:hAnsi="Times New Roman" w:hint="eastAsia"/>
                <w:szCs w:val="21"/>
                <w:lang w:eastAsia="zh-CN"/>
              </w:rPr>
              <w:t xml:space="preserve"> requirements</w:t>
            </w:r>
            <w:r w:rsidR="00A71462">
              <w:rPr>
                <w:rFonts w:ascii="Times New Roman" w:hAnsi="Times New Roman" w:hint="eastAsia"/>
                <w:szCs w:val="21"/>
                <w:lang w:eastAsia="zh-CN"/>
              </w:rPr>
              <w:t xml:space="preserve"> for NR </w:t>
            </w:r>
            <w:r w:rsidR="00390147">
              <w:rPr>
                <w:rFonts w:ascii="Times New Roman" w:hAnsi="Times New Roman" w:hint="eastAsia"/>
                <w:szCs w:val="21"/>
                <w:lang w:eastAsia="zh-CN"/>
              </w:rPr>
              <w:t>HST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329F6">
              <w:rPr>
                <w:rFonts w:ascii="Times New Roman" w:hAnsi="Times New Roman" w:hint="eastAsia"/>
                <w:szCs w:val="21"/>
                <w:lang w:eastAsia="ja-JP"/>
              </w:rPr>
              <w:t>CATT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15EC8">
              <w:rPr>
                <w:rFonts w:hint="eastAsia"/>
                <w:noProof/>
                <w:lang w:eastAsia="zh-CN"/>
              </w:rPr>
              <w:t>R4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92702B" w:rsidRPr="00C329F6" w:rsidRDefault="00390147" w:rsidP="00617595">
            <w:pPr>
              <w:pStyle w:val="CRCoverPage"/>
              <w:spacing w:after="0"/>
              <w:ind w:left="100"/>
              <w:rPr>
                <w:rFonts w:ascii="Times New Roman" w:hAnsi="Times New Roman"/>
                <w:noProof/>
              </w:rPr>
            </w:pPr>
            <w:r w:rsidRPr="00C13890">
              <w:rPr>
                <w:rFonts w:cs="Arial"/>
                <w:sz w:val="21"/>
                <w:szCs w:val="21"/>
                <w:lang w:eastAsia="ja-JP"/>
              </w:rPr>
              <w:t>NR_HST-Core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noProof/>
              </w:rPr>
            </w:pPr>
            <w:r w:rsidRPr="00C15EC8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F80426" w:rsidP="00240A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20</w:t>
            </w:r>
            <w:r w:rsidR="006D074B">
              <w:rPr>
                <w:rFonts w:hint="eastAsia"/>
                <w:noProof/>
                <w:lang w:eastAsia="zh-CN"/>
              </w:rPr>
              <w:t>20</w:t>
            </w:r>
            <w:r w:rsidR="0092702B" w:rsidRPr="00C15EC8">
              <w:rPr>
                <w:noProof/>
                <w:lang w:eastAsia="zh-CN"/>
              </w:rPr>
              <w:t>-</w:t>
            </w:r>
            <w:r w:rsidR="00240A75">
              <w:rPr>
                <w:rFonts w:hint="eastAsia"/>
                <w:noProof/>
                <w:lang w:eastAsia="zh-CN"/>
              </w:rPr>
              <w:t>5</w:t>
            </w:r>
            <w:r w:rsidR="0092702B" w:rsidRPr="00C15EC8">
              <w:rPr>
                <w:noProof/>
                <w:lang w:eastAsia="zh-CN"/>
              </w:rPr>
              <w:t>-</w:t>
            </w:r>
            <w:r w:rsidR="00240A75">
              <w:rPr>
                <w:rFonts w:hint="eastAsia"/>
                <w:noProof/>
                <w:lang w:eastAsia="zh-CN"/>
              </w:rPr>
              <w:t>8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92702B" w:rsidRPr="00C15EC8" w:rsidRDefault="00A71462" w:rsidP="00617595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7555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15EC8">
              <w:rPr>
                <w:noProof/>
              </w:rPr>
              <w:t>Rel-</w:t>
            </w:r>
            <w:r w:rsidRPr="00C15EC8">
              <w:rPr>
                <w:rFonts w:hint="eastAsia"/>
                <w:noProof/>
                <w:lang w:eastAsia="zh-CN"/>
              </w:rPr>
              <w:t>1</w:t>
            </w:r>
            <w:r w:rsidR="00A71462">
              <w:rPr>
                <w:rFonts w:hint="eastAsia"/>
                <w:noProof/>
                <w:lang w:eastAsia="zh-CN"/>
              </w:rPr>
              <w:t>6</w:t>
            </w:r>
          </w:p>
        </w:tc>
      </w:tr>
      <w:tr w:rsidR="0092702B" w:rsidRPr="00C15EC8" w:rsidTr="0061759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15EC8">
              <w:rPr>
                <w:i/>
                <w:noProof/>
                <w:sz w:val="18"/>
              </w:rPr>
              <w:t xml:space="preserve">Use </w:t>
            </w:r>
            <w:r w:rsidRPr="00C15EC8">
              <w:rPr>
                <w:i/>
                <w:noProof/>
                <w:sz w:val="18"/>
                <w:u w:val="single"/>
              </w:rPr>
              <w:t>one</w:t>
            </w:r>
            <w:r w:rsidRPr="00C15EC8">
              <w:rPr>
                <w:i/>
                <w:noProof/>
                <w:sz w:val="18"/>
              </w:rPr>
              <w:t xml:space="preserve"> of the following categories:</w:t>
            </w:r>
            <w:r w:rsidRPr="00C15EC8">
              <w:rPr>
                <w:b/>
                <w:i/>
                <w:noProof/>
                <w:sz w:val="18"/>
              </w:rPr>
              <w:br/>
              <w:t>F</w:t>
            </w:r>
            <w:r w:rsidRPr="00C15EC8">
              <w:rPr>
                <w:i/>
                <w:noProof/>
                <w:sz w:val="18"/>
              </w:rPr>
              <w:t xml:space="preserve">  (correction)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A</w:t>
            </w:r>
            <w:r w:rsidRPr="00C15EC8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B</w:t>
            </w:r>
            <w:r w:rsidRPr="00C15EC8">
              <w:rPr>
                <w:i/>
                <w:noProof/>
                <w:sz w:val="18"/>
              </w:rPr>
              <w:t xml:space="preserve">  (addition of feature), 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C</w:t>
            </w:r>
            <w:r w:rsidRPr="00C15EC8">
              <w:rPr>
                <w:i/>
                <w:noProof/>
                <w:sz w:val="18"/>
              </w:rPr>
              <w:t xml:space="preserve">  (functional modification of feature)</w:t>
            </w:r>
            <w:r w:rsidRPr="00C15EC8">
              <w:rPr>
                <w:i/>
                <w:noProof/>
                <w:sz w:val="18"/>
              </w:rPr>
              <w:br/>
            </w:r>
            <w:r w:rsidRPr="00C15EC8">
              <w:rPr>
                <w:b/>
                <w:i/>
                <w:noProof/>
                <w:sz w:val="18"/>
              </w:rPr>
              <w:t>D</w:t>
            </w:r>
            <w:r w:rsidRPr="00C15EC8">
              <w:rPr>
                <w:i/>
                <w:noProof/>
                <w:sz w:val="18"/>
              </w:rPr>
              <w:t xml:space="preserve">  (editorial modification)</w:t>
            </w:r>
          </w:p>
          <w:p w:rsidR="0092702B" w:rsidRPr="00C15EC8" w:rsidRDefault="0092702B" w:rsidP="00617595">
            <w:pPr>
              <w:pStyle w:val="CRCoverPage"/>
              <w:rPr>
                <w:noProof/>
              </w:rPr>
            </w:pPr>
            <w:r w:rsidRPr="00C15EC8">
              <w:rPr>
                <w:noProof/>
                <w:sz w:val="18"/>
              </w:rPr>
              <w:t>Detailed explanations of the above categories can</w:t>
            </w:r>
            <w:r w:rsidRPr="00C15EC8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C15EC8">
                <w:rPr>
                  <w:rStyle w:val="a8"/>
                  <w:noProof/>
                  <w:sz w:val="18"/>
                </w:rPr>
                <w:t>TR 21.900</w:t>
              </w:r>
            </w:hyperlink>
            <w:r w:rsidRPr="00C15EC8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15EC8">
              <w:rPr>
                <w:i/>
                <w:noProof/>
                <w:sz w:val="18"/>
              </w:rPr>
              <w:t xml:space="preserve">Use </w:t>
            </w:r>
            <w:r w:rsidRPr="00C15EC8">
              <w:rPr>
                <w:i/>
                <w:noProof/>
                <w:sz w:val="18"/>
                <w:u w:val="single"/>
              </w:rPr>
              <w:t>one</w:t>
            </w:r>
            <w:r w:rsidRPr="00C15EC8">
              <w:rPr>
                <w:i/>
                <w:noProof/>
                <w:sz w:val="18"/>
              </w:rPr>
              <w:t xml:space="preserve"> of the following releases:</w:t>
            </w:r>
            <w:r w:rsidRPr="00C15EC8">
              <w:rPr>
                <w:i/>
                <w:noProof/>
                <w:sz w:val="18"/>
              </w:rPr>
              <w:br/>
              <w:t>Rel-8</w:t>
            </w:r>
            <w:r w:rsidRPr="00C15EC8">
              <w:rPr>
                <w:i/>
                <w:noProof/>
                <w:sz w:val="18"/>
              </w:rPr>
              <w:tab/>
              <w:t>(Release 8)</w:t>
            </w:r>
            <w:r w:rsidRPr="00C15EC8">
              <w:rPr>
                <w:i/>
                <w:noProof/>
                <w:sz w:val="18"/>
              </w:rPr>
              <w:br/>
              <w:t>Rel-9</w:t>
            </w:r>
            <w:r w:rsidRPr="00C15EC8">
              <w:rPr>
                <w:i/>
                <w:noProof/>
                <w:sz w:val="18"/>
              </w:rPr>
              <w:tab/>
              <w:t>(Release 9)</w:t>
            </w:r>
            <w:r w:rsidRPr="00C15EC8">
              <w:rPr>
                <w:i/>
                <w:noProof/>
                <w:sz w:val="18"/>
              </w:rPr>
              <w:br/>
              <w:t>Rel-10</w:t>
            </w:r>
            <w:r w:rsidRPr="00C15EC8">
              <w:rPr>
                <w:i/>
                <w:noProof/>
                <w:sz w:val="18"/>
              </w:rPr>
              <w:tab/>
              <w:t>(Release 10)</w:t>
            </w:r>
            <w:r w:rsidRPr="00C15EC8">
              <w:rPr>
                <w:i/>
                <w:noProof/>
                <w:sz w:val="18"/>
              </w:rPr>
              <w:br/>
              <w:t>Rel-11</w:t>
            </w:r>
            <w:r w:rsidRPr="00C15EC8">
              <w:rPr>
                <w:i/>
                <w:noProof/>
                <w:sz w:val="18"/>
              </w:rPr>
              <w:tab/>
              <w:t>(Release 11)</w:t>
            </w:r>
            <w:r w:rsidRPr="00C15EC8">
              <w:rPr>
                <w:i/>
                <w:noProof/>
                <w:sz w:val="18"/>
              </w:rPr>
              <w:br/>
              <w:t>Rel-12</w:t>
            </w:r>
            <w:r w:rsidRPr="00C15EC8">
              <w:rPr>
                <w:i/>
                <w:noProof/>
                <w:sz w:val="18"/>
              </w:rPr>
              <w:tab/>
              <w:t>(Release 12)</w:t>
            </w:r>
            <w:r w:rsidRPr="00C15EC8">
              <w:rPr>
                <w:i/>
                <w:noProof/>
                <w:sz w:val="18"/>
              </w:rPr>
              <w:br/>
            </w:r>
            <w:bookmarkStart w:id="2" w:name="OLE_LINK1"/>
            <w:r w:rsidRPr="00C15EC8">
              <w:rPr>
                <w:i/>
                <w:noProof/>
                <w:sz w:val="18"/>
              </w:rPr>
              <w:t>Rel-13</w:t>
            </w:r>
            <w:r w:rsidRPr="00C15EC8">
              <w:rPr>
                <w:i/>
                <w:noProof/>
                <w:sz w:val="18"/>
              </w:rPr>
              <w:tab/>
              <w:t>(Release 13)</w:t>
            </w:r>
            <w:bookmarkEnd w:id="2"/>
            <w:r w:rsidRPr="00C15EC8">
              <w:rPr>
                <w:i/>
                <w:noProof/>
                <w:sz w:val="18"/>
              </w:rPr>
              <w:br/>
              <w:t>Rel-14</w:t>
            </w:r>
            <w:r w:rsidRPr="00C15EC8">
              <w:rPr>
                <w:i/>
                <w:noProof/>
                <w:sz w:val="18"/>
              </w:rPr>
              <w:tab/>
              <w:t>(Release 14)</w:t>
            </w:r>
            <w:r w:rsidRPr="00C15EC8">
              <w:rPr>
                <w:i/>
                <w:noProof/>
                <w:sz w:val="18"/>
              </w:rPr>
              <w:br/>
              <w:t>Rel-15</w:t>
            </w:r>
            <w:r w:rsidRPr="00C15EC8">
              <w:rPr>
                <w:i/>
                <w:noProof/>
                <w:sz w:val="18"/>
              </w:rPr>
              <w:tab/>
              <w:t>(Release 15)</w:t>
            </w:r>
            <w:r w:rsidRPr="00C15EC8">
              <w:rPr>
                <w:i/>
                <w:noProof/>
                <w:sz w:val="18"/>
              </w:rPr>
              <w:br/>
              <w:t>Rel-16</w:t>
            </w:r>
            <w:r w:rsidRPr="00C15EC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2702B" w:rsidRPr="00C15EC8" w:rsidTr="00617595">
        <w:tc>
          <w:tcPr>
            <w:tcW w:w="1843" w:type="dxa"/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F0FA4" w:rsidRPr="005F0FA4" w:rsidRDefault="00DF3F68" w:rsidP="00DF3F68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</w:t>
            </w:r>
            <w:r w:rsidR="00A71462">
              <w:rPr>
                <w:rFonts w:hint="eastAsia"/>
                <w:lang w:eastAsia="zh-CN"/>
              </w:rPr>
              <w:t xml:space="preserve"> </w:t>
            </w:r>
            <w:r w:rsidR="00390147">
              <w:rPr>
                <w:rFonts w:hint="eastAsia"/>
                <w:lang w:eastAsia="zh-CN"/>
              </w:rPr>
              <w:t xml:space="preserve">cell </w:t>
            </w:r>
            <w:r>
              <w:rPr>
                <w:rFonts w:hint="eastAsia"/>
                <w:lang w:eastAsia="zh-CN"/>
              </w:rPr>
              <w:t>identification</w:t>
            </w:r>
            <w:r w:rsidR="00390147">
              <w:rPr>
                <w:rFonts w:hint="eastAsia"/>
                <w:lang w:eastAsia="zh-CN"/>
              </w:rPr>
              <w:t xml:space="preserve"> </w:t>
            </w:r>
            <w:r w:rsidR="00A71462">
              <w:rPr>
                <w:rFonts w:hint="eastAsia"/>
                <w:lang w:eastAsia="zh-CN"/>
              </w:rPr>
              <w:t xml:space="preserve">requirements </w:t>
            </w:r>
            <w:r>
              <w:rPr>
                <w:rFonts w:hint="eastAsia"/>
                <w:lang w:eastAsia="zh-CN"/>
              </w:rPr>
              <w:t>should be enhanced under</w:t>
            </w:r>
            <w:r w:rsidR="00A71462">
              <w:rPr>
                <w:rFonts w:hint="eastAsia"/>
                <w:lang w:eastAsia="zh-CN"/>
              </w:rPr>
              <w:t xml:space="preserve"> NR </w:t>
            </w:r>
            <w:r w:rsidR="00390147">
              <w:rPr>
                <w:rFonts w:hint="eastAsia"/>
                <w:lang w:eastAsia="zh-CN"/>
              </w:rPr>
              <w:t>HST scenarios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DF3F68" w:rsidRDefault="0092702B" w:rsidP="00617595">
            <w:pPr>
              <w:pStyle w:val="CRCoverPage"/>
              <w:spacing w:after="0"/>
              <w:rPr>
                <w:rFonts w:ascii="Times New Roman" w:hAnsi="Times New Roman"/>
                <w:noProof/>
                <w:sz w:val="8"/>
                <w:szCs w:val="8"/>
              </w:rPr>
            </w:pPr>
          </w:p>
        </w:tc>
      </w:tr>
      <w:tr w:rsidR="0092702B" w:rsidRPr="0027765F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A71462" w:rsidRPr="00690821" w:rsidRDefault="00390147" w:rsidP="00DF3F68">
            <w:pPr>
              <w:pStyle w:val="CRCoverPage"/>
              <w:spacing w:after="0"/>
              <w:rPr>
                <w:rFonts w:ascii="Times New Roman" w:hAnsi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Introduce cell </w:t>
            </w:r>
            <w:r w:rsidR="00DF3F68">
              <w:rPr>
                <w:rFonts w:hint="eastAsia"/>
                <w:lang w:eastAsia="zh-CN"/>
              </w:rPr>
              <w:t>identification</w:t>
            </w:r>
            <w:r>
              <w:rPr>
                <w:rFonts w:hint="eastAsia"/>
                <w:lang w:eastAsia="zh-CN"/>
              </w:rPr>
              <w:t xml:space="preserve"> requirements for NR HST scenarios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DF3F68" w:rsidRDefault="0092702B" w:rsidP="00617595">
            <w:pPr>
              <w:pStyle w:val="CRCoverPage"/>
              <w:spacing w:after="0"/>
              <w:rPr>
                <w:rFonts w:ascii="Times New Roman" w:hAnsi="Times New Roman"/>
                <w:noProof/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00937" w:rsidRPr="00690821" w:rsidRDefault="00390147" w:rsidP="00DF3F68">
            <w:pPr>
              <w:pStyle w:val="CRCoverPage"/>
              <w:spacing w:after="0"/>
              <w:rPr>
                <w:rFonts w:ascii="Times New Roman" w:hAnsi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Cell </w:t>
            </w:r>
            <w:r w:rsidR="00DF3F68">
              <w:rPr>
                <w:rFonts w:hint="eastAsia"/>
                <w:lang w:eastAsia="zh-CN"/>
              </w:rPr>
              <w:t>identification</w:t>
            </w:r>
            <w:r w:rsidR="00A71462">
              <w:rPr>
                <w:rFonts w:hint="eastAsia"/>
                <w:lang w:eastAsia="zh-CN"/>
              </w:rPr>
              <w:t xml:space="preserve"> requirements for NR </w:t>
            </w:r>
            <w:r>
              <w:rPr>
                <w:rFonts w:hint="eastAsia"/>
                <w:lang w:eastAsia="zh-CN"/>
              </w:rPr>
              <w:t>HST</w:t>
            </w:r>
            <w:r w:rsidR="00A71462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will be</w:t>
            </w:r>
            <w:r w:rsidR="00A71462">
              <w:rPr>
                <w:rFonts w:hint="eastAsia"/>
                <w:lang w:eastAsia="zh-CN"/>
              </w:rPr>
              <w:t xml:space="preserve"> miss</w:t>
            </w:r>
            <w:r>
              <w:rPr>
                <w:rFonts w:hint="eastAsia"/>
                <w:lang w:eastAsia="zh-CN"/>
              </w:rPr>
              <w:t>ed</w:t>
            </w:r>
          </w:p>
        </w:tc>
      </w:tr>
      <w:tr w:rsidR="0092702B" w:rsidRPr="00C15EC8" w:rsidTr="00617595">
        <w:tc>
          <w:tcPr>
            <w:tcW w:w="2268" w:type="dxa"/>
            <w:gridSpan w:val="2"/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92702B" w:rsidRPr="00C15EC8" w:rsidRDefault="0092702B" w:rsidP="0061759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390147" w:rsidP="009A6AD5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 w:rsidR="0092702B" w:rsidRPr="00C15EC8">
              <w:rPr>
                <w:noProof/>
                <w:lang w:eastAsia="zh-CN"/>
              </w:rPr>
              <w:t>ection</w:t>
            </w:r>
            <w:r w:rsidR="00B00A96">
              <w:rPr>
                <w:rFonts w:hint="eastAsia"/>
                <w:noProof/>
                <w:lang w:eastAsia="zh-CN"/>
              </w:rPr>
              <w:t xml:space="preserve"> </w:t>
            </w:r>
            <w:r w:rsidR="009A6AD5">
              <w:rPr>
                <w:rFonts w:hint="eastAsia"/>
                <w:noProof/>
                <w:lang w:eastAsia="zh-CN"/>
              </w:rPr>
              <w:t>9</w:t>
            </w:r>
            <w:r>
              <w:rPr>
                <w:rFonts w:hint="eastAsia"/>
                <w:noProof/>
                <w:lang w:eastAsia="zh-CN"/>
              </w:rPr>
              <w:t>.2.</w:t>
            </w:r>
            <w:r w:rsidR="009A6AD5">
              <w:rPr>
                <w:rFonts w:hint="eastAsia"/>
                <w:noProof/>
                <w:lang w:eastAsia="zh-CN"/>
              </w:rPr>
              <w:t>5</w:t>
            </w:r>
            <w:r w:rsidR="00240A75">
              <w:rPr>
                <w:rFonts w:hint="eastAsia"/>
                <w:noProof/>
                <w:lang w:eastAsia="zh-CN"/>
              </w:rPr>
              <w:t xml:space="preserve"> and 9.2.6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sz w:val="8"/>
                <w:szCs w:val="8"/>
                <w:lang w:eastAsia="zh-CN"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tabs>
                <w:tab w:val="right" w:pos="2893"/>
              </w:tabs>
              <w:spacing w:after="0"/>
            </w:pPr>
            <w:r w:rsidRPr="00C15EC8">
              <w:t xml:space="preserve"> Other core specifications</w:t>
            </w:r>
            <w:r w:rsidRPr="00C15EC8"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2702B" w:rsidRPr="00C15EC8" w:rsidRDefault="00755584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spacing w:after="0"/>
            </w:pPr>
            <w:r w:rsidRPr="00C15EC8"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267833">
            <w:pPr>
              <w:pStyle w:val="CRCoverPage"/>
              <w:spacing w:after="0"/>
              <w:ind w:left="99"/>
              <w:rPr>
                <w:noProof/>
              </w:rPr>
            </w:pPr>
            <w:r w:rsidRPr="00C15EC8">
              <w:rPr>
                <w:noProof/>
              </w:rPr>
              <w:t>TS</w:t>
            </w:r>
            <w:r w:rsidRPr="00C15EC8">
              <w:rPr>
                <w:rFonts w:hint="eastAsia"/>
                <w:noProof/>
                <w:lang w:eastAsia="zh-CN"/>
              </w:rPr>
              <w:t xml:space="preserve"> 3</w:t>
            </w:r>
            <w:r w:rsidR="00267833">
              <w:rPr>
                <w:rFonts w:hint="eastAsia"/>
                <w:noProof/>
                <w:lang w:eastAsia="zh-CN"/>
              </w:rPr>
              <w:t>8</w:t>
            </w:r>
            <w:r w:rsidRPr="00C15EC8">
              <w:rPr>
                <w:rFonts w:hint="eastAsia"/>
                <w:noProof/>
                <w:lang w:eastAsia="zh-CN"/>
              </w:rPr>
              <w:t>.521-3</w:t>
            </w: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15EC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:rsidR="0092702B" w:rsidRPr="00C15EC8" w:rsidRDefault="0092702B" w:rsidP="00617595">
            <w:pPr>
              <w:pStyle w:val="CRCoverPage"/>
              <w:spacing w:after="0"/>
            </w:pPr>
            <w:r w:rsidRPr="00C15EC8"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spacing w:after="0"/>
              <w:rPr>
                <w:noProof/>
              </w:rPr>
            </w:pPr>
          </w:p>
        </w:tc>
      </w:tr>
      <w:tr w:rsidR="0092702B" w:rsidRPr="00C15EC8" w:rsidTr="00617595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2702B" w:rsidRPr="00C15EC8" w:rsidRDefault="0092702B" w:rsidP="006175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15EC8"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702B" w:rsidRPr="00C15EC8" w:rsidRDefault="0092702B" w:rsidP="0061759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92702B" w:rsidRDefault="0092702B" w:rsidP="0092702B">
      <w:pPr>
        <w:pStyle w:val="CRCoverPage"/>
        <w:spacing w:after="0"/>
        <w:rPr>
          <w:noProof/>
          <w:sz w:val="8"/>
          <w:szCs w:val="8"/>
        </w:rPr>
      </w:pPr>
    </w:p>
    <w:p w:rsidR="00D92C12" w:rsidRDefault="0092702B" w:rsidP="00F92BFD">
      <w:pPr>
        <w:pStyle w:val="2"/>
        <w:rPr>
          <w:rFonts w:eastAsiaTheme="minorEastAsia"/>
        </w:rPr>
      </w:pPr>
      <w:r>
        <w:br w:type="page"/>
      </w:r>
      <w:bookmarkStart w:id="3" w:name="_Toc383690768"/>
      <w:bookmarkStart w:id="4" w:name="_Toc500509916"/>
    </w:p>
    <w:bookmarkEnd w:id="3"/>
    <w:bookmarkEnd w:id="4"/>
    <w:p w:rsidR="004F62E2" w:rsidRDefault="00EA5C41" w:rsidP="00EA5C41">
      <w:pPr>
        <w:pStyle w:val="ae"/>
        <w:jc w:val="left"/>
        <w:rPr>
          <w:color w:val="FF0000"/>
          <w:lang w:eastAsia="zh-CN"/>
        </w:rPr>
      </w:pPr>
      <w:r w:rsidRPr="00C74D01">
        <w:rPr>
          <w:color w:val="FF0000"/>
        </w:rPr>
        <w:lastRenderedPageBreak/>
        <w:t>&lt;&lt; Start of Change</w:t>
      </w:r>
      <w:r w:rsidR="00C74D01">
        <w:rPr>
          <w:rFonts w:hint="eastAsia"/>
          <w:color w:val="FF0000"/>
          <w:lang w:eastAsia="zh-CN"/>
        </w:rPr>
        <w:t xml:space="preserve"> #1</w:t>
      </w:r>
      <w:r w:rsidR="004F62E2" w:rsidRPr="00C74D01">
        <w:rPr>
          <w:color w:val="FF0000"/>
        </w:rPr>
        <w:t>&gt;&gt;</w:t>
      </w:r>
    </w:p>
    <w:p w:rsidR="008C358C" w:rsidRPr="008C358C" w:rsidRDefault="008C358C" w:rsidP="008C358C">
      <w:pPr>
        <w:pStyle w:val="3"/>
        <w:rPr>
          <w:rFonts w:eastAsiaTheme="minorEastAsia"/>
        </w:rPr>
      </w:pPr>
      <w:r w:rsidRPr="00885F53">
        <w:t>9.2.5</w:t>
      </w:r>
      <w:r w:rsidRPr="00885F53">
        <w:tab/>
      </w:r>
      <w:proofErr w:type="spellStart"/>
      <w:r w:rsidRPr="00885F53">
        <w:t>Intrafrequency</w:t>
      </w:r>
      <w:proofErr w:type="spellEnd"/>
      <w:r w:rsidRPr="00885F53">
        <w:t xml:space="preserve"> measurements without measurement gaps</w:t>
      </w:r>
    </w:p>
    <w:p w:rsidR="00DF3F68" w:rsidRDefault="00DF3F68" w:rsidP="00DF3F68">
      <w:pPr>
        <w:keepNext/>
        <w:keepLines/>
        <w:spacing w:before="120"/>
        <w:ind w:left="1418" w:hanging="1418"/>
        <w:outlineLvl w:val="3"/>
      </w:pPr>
      <w:r>
        <w:rPr>
          <w:rFonts w:ascii="Arial" w:hAnsi="Arial"/>
          <w:sz w:val="24"/>
        </w:rPr>
        <w:t>9.2.5.1</w:t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Intrafrequency</w:t>
      </w:r>
      <w:proofErr w:type="spellEnd"/>
      <w:r>
        <w:rPr>
          <w:rFonts w:ascii="Arial" w:hAnsi="Arial"/>
          <w:sz w:val="24"/>
        </w:rPr>
        <w:t xml:space="preserve"> cell identification</w:t>
      </w:r>
    </w:p>
    <w:p w:rsidR="00DF3F68" w:rsidRDefault="00DF3F68" w:rsidP="00DF3F68">
      <w:pPr>
        <w:rPr>
          <w:rFonts w:cs="v4.2.0"/>
        </w:rPr>
      </w:pPr>
      <w:r>
        <w:rPr>
          <w:rFonts w:cs="v4.2.0"/>
        </w:rPr>
        <w:t xml:space="preserve">The UE shall be able to identify a new detectable intra frequency cell within </w:t>
      </w:r>
      <w:proofErr w:type="spellStart"/>
      <w:r>
        <w:rPr>
          <w:rFonts w:cs="v4.2.0"/>
        </w:rPr>
        <w:t>T</w:t>
      </w:r>
      <w:r>
        <w:rPr>
          <w:rFonts w:cs="v4.2.0"/>
          <w:vertAlign w:val="subscript"/>
        </w:rPr>
        <w:t>identify_intra_without_</w:t>
      </w:r>
      <w:r>
        <w:rPr>
          <w:rFonts w:eastAsia="Malgun Gothic" w:cs="v4.2.0"/>
          <w:vertAlign w:val="subscript"/>
        </w:rPr>
        <w:t>index</w:t>
      </w:r>
      <w:proofErr w:type="spellEnd"/>
      <w:r>
        <w:rPr>
          <w:rFonts w:cs="v4.2.0"/>
        </w:rPr>
        <w:t xml:space="preserve"> </w:t>
      </w:r>
      <w:r>
        <w:t>if UE is not indicated to report SSB based RRM measurement result with the associated SSB index(</w:t>
      </w:r>
      <w:proofErr w:type="spellStart"/>
      <w:r>
        <w:rPr>
          <w:i/>
        </w:rPr>
        <w:t>reportQuantityRsIndexes</w:t>
      </w:r>
      <w:proofErr w:type="spellEnd"/>
      <w:r>
        <w:rPr>
          <w:i/>
        </w:rPr>
        <w:t xml:space="preserve"> </w:t>
      </w:r>
      <w:r>
        <w:t>or</w:t>
      </w:r>
      <w:r>
        <w:rPr>
          <w:i/>
        </w:rPr>
        <w:t xml:space="preserve"> </w:t>
      </w:r>
      <w:proofErr w:type="spellStart"/>
      <w:r>
        <w:rPr>
          <w:i/>
        </w:rPr>
        <w:t>maxNrofRSIndexesToReport</w:t>
      </w:r>
      <w:proofErr w:type="spellEnd"/>
      <w:r>
        <w:rPr>
          <w:i/>
        </w:rPr>
        <w:t xml:space="preserve"> </w:t>
      </w:r>
      <w:r>
        <w:t>is not configured)</w:t>
      </w:r>
      <w:r>
        <w:rPr>
          <w:rFonts w:cs="v4.2.0"/>
        </w:rPr>
        <w:t>, or the UE is indicated that the neighbour cell is synchronous with the serving cell (</w:t>
      </w:r>
      <w:proofErr w:type="spellStart"/>
      <w:r>
        <w:rPr>
          <w:i/>
          <w:iCs/>
          <w:lang w:val="en-US"/>
        </w:rPr>
        <w:t>deriveSSB-IndexFromCell</w:t>
      </w:r>
      <w:proofErr w:type="spellEnd"/>
      <w:r>
        <w:rPr>
          <w:rFonts w:cs="v4.2.0"/>
        </w:rPr>
        <w:t xml:space="preserve"> is enabled). Otherwise UE shall be able to identify a new detectable intra frequency cell within </w:t>
      </w:r>
      <w:proofErr w:type="spellStart"/>
      <w:r>
        <w:rPr>
          <w:rFonts w:cs="v4.2.0"/>
        </w:rPr>
        <w:t>T</w:t>
      </w:r>
      <w:r>
        <w:rPr>
          <w:rFonts w:cs="v4.2.0"/>
          <w:vertAlign w:val="subscript"/>
        </w:rPr>
        <w:t>identify_intra_with_index</w:t>
      </w:r>
      <w:proofErr w:type="spellEnd"/>
      <w:r>
        <w:rPr>
          <w:lang w:eastAsia="zh-CN"/>
        </w:rPr>
        <w:t>. The UE shall be able to identify a new detectable intra frequency SS block of an already detected cell within</w:t>
      </w:r>
      <w:r>
        <w:t xml:space="preserve"> </w:t>
      </w:r>
      <w:proofErr w:type="spellStart"/>
      <w:r>
        <w:t>T</w:t>
      </w:r>
      <w:r>
        <w:rPr>
          <w:vertAlign w:val="subscript"/>
        </w:rPr>
        <w:t>identify_intra_without_index</w:t>
      </w:r>
      <w:proofErr w:type="spellEnd"/>
      <w:r>
        <w:rPr>
          <w:vertAlign w:val="subscript"/>
          <w:lang w:eastAsia="zh-CN"/>
        </w:rPr>
        <w:t>.</w:t>
      </w:r>
      <w:r>
        <w:rPr>
          <w:lang w:val="en-US"/>
        </w:rPr>
        <w:t xml:space="preserve"> It is assumed that </w:t>
      </w:r>
      <w:proofErr w:type="spellStart"/>
      <w:r>
        <w:rPr>
          <w:i/>
          <w:iCs/>
          <w:lang w:val="en-US"/>
        </w:rPr>
        <w:t>deriveSSB-IndexFromCell</w:t>
      </w:r>
      <w:proofErr w:type="spellEnd"/>
      <w:r>
        <w:rPr>
          <w:iCs/>
          <w:lang w:val="en-US"/>
        </w:rPr>
        <w:t xml:space="preserve"> </w:t>
      </w:r>
      <w:r>
        <w:rPr>
          <w:lang w:val="en-US"/>
        </w:rPr>
        <w:t xml:space="preserve">is always enabled for </w:t>
      </w:r>
      <w:r>
        <w:rPr>
          <w:lang w:val="en-US" w:eastAsia="zh-CN"/>
        </w:rPr>
        <w:t xml:space="preserve">FR1 TDD and </w:t>
      </w:r>
      <w:r>
        <w:rPr>
          <w:lang w:val="en-US"/>
        </w:rPr>
        <w:t>FR2.</w:t>
      </w:r>
    </w:p>
    <w:p w:rsidR="00DF3F68" w:rsidRDefault="00DF3F68" w:rsidP="00DF3F68">
      <w:pPr>
        <w:jc w:val="center"/>
      </w:pPr>
      <w:proofErr w:type="spellStart"/>
      <w:r>
        <w:t>T</w:t>
      </w:r>
      <w:r>
        <w:rPr>
          <w:vertAlign w:val="subscript"/>
        </w:rPr>
        <w:t>identify_intra_without_index</w:t>
      </w:r>
      <w:proofErr w:type="spellEnd"/>
      <w:r>
        <w:rPr>
          <w:vertAlign w:val="subscript"/>
        </w:rPr>
        <w:t xml:space="preserve"> </w:t>
      </w:r>
      <w:r>
        <w:t>= (T</w:t>
      </w:r>
      <w:r>
        <w:rPr>
          <w:vertAlign w:val="subscript"/>
        </w:rPr>
        <w:t>PSS/SSS_sync_intra</w:t>
      </w:r>
      <w:r>
        <w:t xml:space="preserve"> + T</w:t>
      </w:r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SSB_measurement_period_intra</w:t>
      </w:r>
      <w:proofErr w:type="spellEnd"/>
      <w:r>
        <w:t>) ms</w:t>
      </w:r>
    </w:p>
    <w:p w:rsidR="00DF3F68" w:rsidRDefault="00DF3F68" w:rsidP="00DF3F68">
      <w:pPr>
        <w:jc w:val="center"/>
        <w:rPr>
          <w:lang w:val="en-US"/>
        </w:rPr>
      </w:pPr>
      <w:proofErr w:type="spellStart"/>
      <w:r>
        <w:t>T</w:t>
      </w:r>
      <w:r>
        <w:rPr>
          <w:vertAlign w:val="subscript"/>
        </w:rPr>
        <w:t>identify_intra_with_index</w:t>
      </w:r>
      <w:proofErr w:type="spellEnd"/>
      <w:r>
        <w:rPr>
          <w:vertAlign w:val="subscript"/>
        </w:rPr>
        <w:t xml:space="preserve"> </w:t>
      </w:r>
      <w:r>
        <w:t>= (T</w:t>
      </w:r>
      <w:r>
        <w:rPr>
          <w:vertAlign w:val="subscript"/>
        </w:rPr>
        <w:t>PSS/SSS_sync_intra</w:t>
      </w:r>
      <w:r>
        <w:t xml:space="preserve"> + T</w:t>
      </w:r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SSB_measurement_period_intra</w:t>
      </w:r>
      <w:proofErr w:type="spellEnd"/>
      <w:r>
        <w:rPr>
          <w:vertAlign w:val="subscript"/>
        </w:rPr>
        <w:t xml:space="preserve"> </w:t>
      </w:r>
      <w:r>
        <w:t xml:space="preserve">+ </w:t>
      </w:r>
      <w:proofErr w:type="spellStart"/>
      <w:r>
        <w:t>T</w:t>
      </w:r>
      <w:r>
        <w:rPr>
          <w:vertAlign w:val="subscript"/>
        </w:rPr>
        <w:t>SSB_time_index_intra</w:t>
      </w:r>
      <w:proofErr w:type="spellEnd"/>
      <w:r>
        <w:t>) ms</w:t>
      </w:r>
    </w:p>
    <w:p w:rsidR="00DF3F68" w:rsidRDefault="00DF3F68" w:rsidP="00DF3F68">
      <w:pPr>
        <w:rPr>
          <w:lang w:val="en-US"/>
        </w:rPr>
      </w:pPr>
      <w:r>
        <w:rPr>
          <w:lang w:val="en-US"/>
        </w:rPr>
        <w:t>Where:</w:t>
      </w:r>
    </w:p>
    <w:p w:rsidR="00DF3F68" w:rsidRPr="00C00229" w:rsidRDefault="00DF3F68" w:rsidP="00DF3F68">
      <w:pPr>
        <w:ind w:left="568" w:hanging="284"/>
        <w:rPr>
          <w:rFonts w:eastAsiaTheme="minorEastAsia"/>
          <w:lang w:eastAsia="zh-CN"/>
        </w:rPr>
      </w:pPr>
      <w:r>
        <w:rPr>
          <w:lang w:val="en-US"/>
        </w:rPr>
        <w:tab/>
      </w:r>
      <w:r>
        <w:t>T</w:t>
      </w:r>
      <w:r>
        <w:rPr>
          <w:vertAlign w:val="subscript"/>
        </w:rPr>
        <w:t>PSS/SSS_sync_intra</w:t>
      </w:r>
      <w:r>
        <w:t xml:space="preserve">: it is the time period used in PSS/SSS detection given in table 9.2.5.1-1, 9.2.5.1-2, 9.2.5.1-4 (deactivated </w:t>
      </w:r>
      <w:proofErr w:type="spellStart"/>
      <w:r>
        <w:t>Scell</w:t>
      </w:r>
      <w:proofErr w:type="spellEnd"/>
      <w:r>
        <w:t>) or 9.2.5.1-5 (deactivated SCell)</w:t>
      </w:r>
    </w:p>
    <w:p w:rsidR="00DF3F68" w:rsidRPr="00A80A72" w:rsidRDefault="00DF3F68" w:rsidP="00DF3F68">
      <w:pPr>
        <w:ind w:left="568" w:hanging="284"/>
      </w:pPr>
      <w:r>
        <w:tab/>
      </w:r>
      <w:proofErr w:type="spellStart"/>
      <w:r>
        <w:t>T</w:t>
      </w:r>
      <w:r>
        <w:rPr>
          <w:vertAlign w:val="subscript"/>
        </w:rPr>
        <w:t>SSB_time_index_intra</w:t>
      </w:r>
      <w:proofErr w:type="spellEnd"/>
      <w:r>
        <w:t xml:space="preserve">: it is the time period used to acquire the index of the SSB being measured given in table 9.2.5.1-3 </w:t>
      </w:r>
      <w:proofErr w:type="gramStart"/>
      <w:r>
        <w:t>or  9.2.5.1</w:t>
      </w:r>
      <w:proofErr w:type="gramEnd"/>
      <w:r>
        <w:t>-6 (deactivated SCell)</w:t>
      </w:r>
    </w:p>
    <w:p w:rsidR="00DF3F68" w:rsidRDefault="00DF3F68" w:rsidP="00DF3F68">
      <w:pPr>
        <w:ind w:left="568" w:hanging="284"/>
      </w:pPr>
      <w:r>
        <w:tab/>
        <w:t>T</w:t>
      </w:r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SSB_measurement_period_intra</w:t>
      </w:r>
      <w:proofErr w:type="spellEnd"/>
      <w:r>
        <w:t xml:space="preserve">: equal to a measurement period of SSB based measurement given in table 9.2.5.2-1, table 9.2.5.2-2 table 9.2.5.2-3 (deactivated </w:t>
      </w:r>
      <w:proofErr w:type="spellStart"/>
      <w:r>
        <w:t>Scell</w:t>
      </w:r>
      <w:proofErr w:type="spellEnd"/>
      <w:r>
        <w:t>) or 9.2.5.2-4(deactivated SCell)</w:t>
      </w:r>
    </w:p>
    <w:p w:rsidR="00DF3F68" w:rsidRDefault="00DF3F68" w:rsidP="00DF3F68">
      <w:pPr>
        <w:ind w:left="568" w:hanging="284"/>
      </w:pPr>
      <w:r>
        <w:tab/>
        <w:t>CSSF</w:t>
      </w:r>
      <w:r>
        <w:rPr>
          <w:vertAlign w:val="subscript"/>
        </w:rPr>
        <w:t>intra</w:t>
      </w:r>
      <w:r>
        <w:t>: it is a carrier specific scaling factor and is determined</w:t>
      </w:r>
    </w:p>
    <w:p w:rsidR="00DF3F68" w:rsidRDefault="00DF3F68" w:rsidP="00DF3F68">
      <w:pPr>
        <w:pStyle w:val="B2"/>
        <w:rPr>
          <w:rFonts w:ascii="Arial" w:hAnsi="Arial"/>
        </w:rPr>
      </w:pPr>
      <w:r>
        <w:t>-</w:t>
      </w:r>
      <w:r>
        <w:tab/>
        <w:t>according to CSSF</w:t>
      </w:r>
      <w:r>
        <w:rPr>
          <w:vertAlign w:val="subscript"/>
        </w:rPr>
        <w:t xml:space="preserve">outside_gap,i </w:t>
      </w:r>
      <w:r>
        <w:t xml:space="preserve">in clause 9.1.5.1 for measurement conducted outside measurement gaps, i.e. when </w:t>
      </w:r>
      <w:proofErr w:type="spellStart"/>
      <w:r>
        <w:t>intrafrequency</w:t>
      </w:r>
      <w:proofErr w:type="spellEnd"/>
      <w:r>
        <w:t xml:space="preserve"> SMTC is fully non overlapping or partially overlapping with measurement gaps,  or according to </w:t>
      </w:r>
      <w:proofErr w:type="spellStart"/>
      <w:r>
        <w:t>CSSF</w:t>
      </w:r>
      <w:r>
        <w:rPr>
          <w:vertAlign w:val="subscript"/>
        </w:rPr>
        <w:t>within_gap,i</w:t>
      </w:r>
      <w:proofErr w:type="spellEnd"/>
      <w:r>
        <w:rPr>
          <w:vertAlign w:val="subscript"/>
        </w:rPr>
        <w:t xml:space="preserve"> </w:t>
      </w:r>
      <w:r>
        <w:t xml:space="preserve">in clause 9.1.5.2 for measurement conducted within measurement gaps, i.e. when </w:t>
      </w:r>
      <w:proofErr w:type="spellStart"/>
      <w:r>
        <w:t>intrafrequency</w:t>
      </w:r>
      <w:proofErr w:type="spellEnd"/>
      <w:r>
        <w:t xml:space="preserve"> SMTC is fully overlapping with measurement gaps.</w:t>
      </w:r>
    </w:p>
    <w:p w:rsidR="00DF3F68" w:rsidRDefault="00DF3F68" w:rsidP="00DF3F68">
      <w:pPr>
        <w:pStyle w:val="B3"/>
        <w:rPr>
          <w:rFonts w:ascii="Arial" w:hAnsi="Arial"/>
          <w:sz w:val="18"/>
        </w:rPr>
      </w:pPr>
      <w:r>
        <w:t>-</w:t>
      </w:r>
      <w:r>
        <w:tab/>
      </w:r>
      <w:proofErr w:type="gramStart"/>
      <w:r>
        <w:t>if</w:t>
      </w:r>
      <w:proofErr w:type="gramEnd"/>
      <w:r>
        <w:t xml:space="preserve"> the high layer in TS 38.331 [2] </w:t>
      </w:r>
      <w:proofErr w:type="spellStart"/>
      <w:r>
        <w:t>signaling</w:t>
      </w:r>
      <w:proofErr w:type="spellEnd"/>
      <w:r>
        <w:t xml:space="preserve"> of </w:t>
      </w:r>
      <w:r>
        <w:rPr>
          <w:i/>
        </w:rPr>
        <w:t>smtc2</w:t>
      </w:r>
      <w:r>
        <w:t xml:space="preserve"> is configured, the assumed periodicity of </w:t>
      </w:r>
      <w:proofErr w:type="spellStart"/>
      <w:r>
        <w:t>intrafrequency</w:t>
      </w:r>
      <w:proofErr w:type="spellEnd"/>
      <w:r>
        <w:t xml:space="preserve"> SMTC occasions corresponds to the value of higher layer parameter </w:t>
      </w:r>
      <w:r>
        <w:rPr>
          <w:i/>
        </w:rPr>
        <w:t>smtc2</w:t>
      </w:r>
      <w:r>
        <w:t xml:space="preserve">; Otherwise the assumed periodicity of </w:t>
      </w:r>
      <w:proofErr w:type="spellStart"/>
      <w:r>
        <w:t>intrafrequency</w:t>
      </w:r>
      <w:proofErr w:type="spellEnd"/>
      <w:r>
        <w:t xml:space="preserve"> SMTC occasions corresponds to the value of higher layer parameter</w:t>
      </w:r>
      <w:r>
        <w:rPr>
          <w:i/>
        </w:rPr>
        <w:t xml:space="preserve"> smtc1</w:t>
      </w:r>
      <w:r>
        <w:t>.</w:t>
      </w:r>
    </w:p>
    <w:p w:rsidR="00DF3F68" w:rsidRDefault="00DF3F68" w:rsidP="00DF3F68">
      <w:pPr>
        <w:ind w:left="568"/>
      </w:pPr>
      <w:r>
        <w:t>M</w:t>
      </w:r>
      <w:r>
        <w:rPr>
          <w:vertAlign w:val="subscript"/>
        </w:rPr>
        <w:t>pss/sss_sync_w/o_</w:t>
      </w:r>
      <w:proofErr w:type="gramStart"/>
      <w:r>
        <w:rPr>
          <w:vertAlign w:val="subscript"/>
        </w:rPr>
        <w:t>gaps</w:t>
      </w:r>
      <w:r>
        <w:t xml:space="preserve"> :</w:t>
      </w:r>
      <w:proofErr w:type="gramEnd"/>
      <w:r>
        <w:t xml:space="preserve"> For a UE supporting FR2 power class 1, M</w:t>
      </w:r>
      <w:r>
        <w:rPr>
          <w:vertAlign w:val="subscript"/>
        </w:rPr>
        <w:t>pss/</w:t>
      </w:r>
      <w:proofErr w:type="spellStart"/>
      <w:r>
        <w:rPr>
          <w:vertAlign w:val="subscript"/>
        </w:rPr>
        <w:t>sss_sync</w:t>
      </w:r>
      <w:proofErr w:type="spellEnd"/>
      <w:r>
        <w:t>=40. For a UE supporting power class 2, M</w:t>
      </w:r>
      <w:r>
        <w:rPr>
          <w:vertAlign w:val="subscript"/>
        </w:rPr>
        <w:t>pss/sss_sync_w/o_gaps</w:t>
      </w:r>
      <w:r>
        <w:t xml:space="preserve"> =24.  For a UE supporting FR2 power class 3, M</w:t>
      </w:r>
      <w:r>
        <w:rPr>
          <w:vertAlign w:val="subscript"/>
        </w:rPr>
        <w:t>pss/sss_sync_w/o_gaps</w:t>
      </w:r>
      <w:r>
        <w:t xml:space="preserve"> =24. For a UE supporting FR2 power class 4, M</w:t>
      </w:r>
      <w:r>
        <w:rPr>
          <w:vertAlign w:val="subscript"/>
        </w:rPr>
        <w:t>pss/sss_sync_w/o_gaps</w:t>
      </w:r>
      <w:r>
        <w:t xml:space="preserve"> =24</w:t>
      </w:r>
    </w:p>
    <w:p w:rsidR="00DF3F68" w:rsidRDefault="00DF3F68" w:rsidP="00DF3F68">
      <w:pPr>
        <w:ind w:left="568"/>
      </w:pPr>
      <w:r>
        <w:t>M</w:t>
      </w:r>
      <w:r>
        <w:rPr>
          <w:vertAlign w:val="subscript"/>
        </w:rPr>
        <w:t>meas_period_w/o_</w:t>
      </w:r>
      <w:proofErr w:type="gramStart"/>
      <w:r>
        <w:rPr>
          <w:vertAlign w:val="subscript"/>
        </w:rPr>
        <w:t>gaps</w:t>
      </w:r>
      <w:r>
        <w:t xml:space="preserve"> :</w:t>
      </w:r>
      <w:proofErr w:type="gramEnd"/>
      <w:r>
        <w:t xml:space="preserve"> For a UE supporting power class 1, M</w:t>
      </w:r>
      <w:r>
        <w:rPr>
          <w:vertAlign w:val="subscript"/>
        </w:rPr>
        <w:t>meas_period_w/o_gaps</w:t>
      </w:r>
      <w:r>
        <w:t xml:space="preserve"> =40. For a UE supporting FR2 power class 2, M</w:t>
      </w:r>
      <w:r>
        <w:rPr>
          <w:vertAlign w:val="subscript"/>
        </w:rPr>
        <w:t>meas_period_w/o_gaps</w:t>
      </w:r>
      <w:r>
        <w:t xml:space="preserve"> =24. For a UE supporting power class 3, M</w:t>
      </w:r>
      <w:r>
        <w:rPr>
          <w:vertAlign w:val="subscript"/>
        </w:rPr>
        <w:t>meas_period_w/o_gaps</w:t>
      </w:r>
      <w:r>
        <w:t xml:space="preserve"> =24. For a UE supporting power class 4, M</w:t>
      </w:r>
      <w:r>
        <w:rPr>
          <w:vertAlign w:val="subscript"/>
        </w:rPr>
        <w:t>meas_period_w/o_gaps</w:t>
      </w:r>
      <w:r>
        <w:t xml:space="preserve"> =24.</w:t>
      </w:r>
      <w:r>
        <w:tab/>
      </w:r>
    </w:p>
    <w:p w:rsidR="00DF3F68" w:rsidRDefault="00DF3F68" w:rsidP="00DF3F68">
      <w:pPr>
        <w:ind w:left="568" w:hanging="284"/>
      </w:pPr>
      <w:r>
        <w:tab/>
        <w:t xml:space="preserve">When </w:t>
      </w:r>
      <w:proofErr w:type="spellStart"/>
      <w:r>
        <w:t>intrafrequency</w:t>
      </w:r>
      <w:proofErr w:type="spellEnd"/>
      <w:r>
        <w:t xml:space="preserve"> SMTC is fully non overlapping with measurement gaps or </w:t>
      </w:r>
      <w:proofErr w:type="spellStart"/>
      <w:r>
        <w:t>intrafrequency</w:t>
      </w:r>
      <w:proofErr w:type="spellEnd"/>
      <w:r>
        <w:t xml:space="preserve"> SMTC is fully overlapping with MGs, </w:t>
      </w:r>
      <w:proofErr w:type="spellStart"/>
      <w:proofErr w:type="gramStart"/>
      <w:r>
        <w:t>Kp</w:t>
      </w:r>
      <w:proofErr w:type="spellEnd"/>
      <w:r>
        <w:t>=</w:t>
      </w:r>
      <w:proofErr w:type="gramEnd"/>
      <w:r>
        <w:t>1</w:t>
      </w:r>
    </w:p>
    <w:p w:rsidR="00DF3F68" w:rsidRDefault="00DF3F68" w:rsidP="00DF3F68">
      <w:pPr>
        <w:ind w:left="568" w:hanging="284"/>
        <w:rPr>
          <w:lang w:val="en-US"/>
        </w:rPr>
      </w:pPr>
      <w:r>
        <w:tab/>
        <w:t xml:space="preserve">When </w:t>
      </w:r>
      <w:proofErr w:type="spellStart"/>
      <w:r>
        <w:t>intrafrequency</w:t>
      </w:r>
      <w:proofErr w:type="spellEnd"/>
      <w:r>
        <w:t xml:space="preserve"> SMTC is partially overlapping with </w:t>
      </w:r>
      <w:proofErr w:type="spellStart"/>
      <w:r>
        <w:t>measurent</w:t>
      </w:r>
      <w:proofErr w:type="spellEnd"/>
      <w:r>
        <w:t xml:space="preserve"> gaps, </w:t>
      </w:r>
      <w:proofErr w:type="spellStart"/>
      <w:r>
        <w:t>Kp</w:t>
      </w:r>
      <w:proofErr w:type="spellEnd"/>
      <w:r>
        <w:t xml:space="preserve"> </w:t>
      </w:r>
      <w:proofErr w:type="gramStart"/>
      <w:r>
        <w:t xml:space="preserve">= </w:t>
      </w:r>
      <w:r>
        <w:rPr>
          <w:lang w:val="en-US"/>
        </w:rPr>
        <w:t xml:space="preserve"> 1</w:t>
      </w:r>
      <w:proofErr w:type="gramEnd"/>
      <w:r>
        <w:rPr>
          <w:lang w:val="en-US"/>
        </w:rPr>
        <w:t>/(1- (SMTC period /MGRP)), where SMTC period &lt; MGRP</w:t>
      </w:r>
    </w:p>
    <w:p w:rsidR="00DF3F68" w:rsidRDefault="00DF3F68" w:rsidP="00DF3F68">
      <w:pPr>
        <w:ind w:left="568" w:hanging="284"/>
        <w:rPr>
          <w:vertAlign w:val="subscript"/>
        </w:rPr>
      </w:pPr>
      <w:r>
        <w:rPr>
          <w:lang w:val="en-US"/>
        </w:rPr>
        <w:tab/>
        <w:t xml:space="preserve">If the higher layer signaling in TS38.331 [2] </w:t>
      </w:r>
      <w:proofErr w:type="spellStart"/>
      <w:r>
        <w:t>signaling</w:t>
      </w:r>
      <w:proofErr w:type="spellEnd"/>
      <w:r>
        <w:t xml:space="preserve"> of </w:t>
      </w:r>
      <w:r>
        <w:rPr>
          <w:i/>
        </w:rPr>
        <w:t>smtc2</w:t>
      </w:r>
      <w:r>
        <w:t xml:space="preserve"> is present and smtc1 is fully overlapping with measurement gaps and smtc2 is partially overlapping with measurement gaps, requirements are not specified for </w:t>
      </w:r>
      <w:proofErr w:type="spellStart"/>
      <w:r>
        <w:t>T</w:t>
      </w:r>
      <w:r>
        <w:rPr>
          <w:vertAlign w:val="subscript"/>
        </w:rPr>
        <w:t>identify_intra_without_index</w:t>
      </w:r>
      <w:proofErr w:type="spellEnd"/>
      <w:r>
        <w:rPr>
          <w:vertAlign w:val="subscript"/>
        </w:rPr>
        <w:t xml:space="preserve"> </w:t>
      </w:r>
      <w:r>
        <w:t xml:space="preserve">or </w:t>
      </w:r>
      <w:proofErr w:type="spellStart"/>
      <w:r>
        <w:t>T</w:t>
      </w:r>
      <w:r>
        <w:rPr>
          <w:vertAlign w:val="subscript"/>
        </w:rPr>
        <w:t>identify_intra_with_index</w:t>
      </w:r>
      <w:proofErr w:type="spellEnd"/>
    </w:p>
    <w:p w:rsidR="00DF3F68" w:rsidRPr="00CD4625" w:rsidRDefault="00DF3F68" w:rsidP="00DF3F68">
      <w:pPr>
        <w:tabs>
          <w:tab w:val="left" w:pos="2014"/>
          <w:tab w:val="left" w:pos="3313"/>
        </w:tabs>
        <w:ind w:left="284" w:firstLine="283"/>
        <w:rPr>
          <w:lang w:val="en-US" w:eastAsia="zh-CN"/>
        </w:rPr>
      </w:pPr>
      <w:r w:rsidRPr="00CD4625">
        <w:rPr>
          <w:lang w:val="en-US"/>
        </w:rPr>
        <w:t>For FR2</w:t>
      </w:r>
      <w:r w:rsidRPr="00CD4625">
        <w:rPr>
          <w:lang w:val="en-US" w:eastAsia="zh-CN"/>
        </w:rPr>
        <w:t xml:space="preserve">, </w:t>
      </w:r>
      <w:r w:rsidRPr="00CD4625">
        <w:rPr>
          <w:lang w:val="en-US"/>
        </w:rPr>
        <w:t xml:space="preserve"> </w:t>
      </w:r>
    </w:p>
    <w:p w:rsidR="00DF3F68" w:rsidRDefault="00DF3F68" w:rsidP="00DF3F68">
      <w:pPr>
        <w:pStyle w:val="a9"/>
        <w:tabs>
          <w:tab w:val="left" w:pos="2014"/>
          <w:tab w:val="left" w:pos="3313"/>
        </w:tabs>
        <w:ind w:left="1276"/>
        <w:rPr>
          <w:lang w:val="en-US" w:eastAsia="zh-CN"/>
        </w:rPr>
      </w:pPr>
      <w:r w:rsidRPr="00516CA3">
        <w:rPr>
          <w:lang w:val="en-US"/>
        </w:rPr>
        <w:t>K</w:t>
      </w:r>
      <w:r w:rsidRPr="00516CA3">
        <w:rPr>
          <w:vertAlign w:val="subscript"/>
          <w:lang w:val="en-US"/>
        </w:rPr>
        <w:t>layer1_measurement</w:t>
      </w:r>
      <w:r w:rsidRPr="00516CA3">
        <w:rPr>
          <w:lang w:val="en-US"/>
        </w:rPr>
        <w:t xml:space="preserve">=1, </w:t>
      </w:r>
    </w:p>
    <w:p w:rsidR="00DF3F68" w:rsidRDefault="00DF3F68" w:rsidP="00DF3F68">
      <w:pPr>
        <w:pStyle w:val="a9"/>
        <w:numPr>
          <w:ilvl w:val="1"/>
          <w:numId w:val="11"/>
        </w:numPr>
        <w:tabs>
          <w:tab w:val="left" w:pos="1701"/>
          <w:tab w:val="left" w:pos="3313"/>
        </w:tabs>
        <w:overflowPunct/>
        <w:autoSpaceDE/>
        <w:autoSpaceDN/>
        <w:adjustRightInd/>
        <w:ind w:left="1701"/>
        <w:textAlignment w:val="auto"/>
        <w:rPr>
          <w:lang w:val="en-US" w:eastAsia="zh-CN"/>
        </w:rPr>
      </w:pPr>
      <w:r w:rsidRPr="00516CA3">
        <w:rPr>
          <w:lang w:val="en-US"/>
        </w:rPr>
        <w:t xml:space="preserve">if all of the reference signals configured for RLM, BFD, CBD or L1-RSRP for beam reporting outside measurement gap are </w:t>
      </w:r>
      <w:r>
        <w:rPr>
          <w:lang w:val="en-US"/>
        </w:rPr>
        <w:t xml:space="preserve">not </w:t>
      </w:r>
      <w:r w:rsidRPr="00516CA3">
        <w:rPr>
          <w:lang w:val="en-US"/>
        </w:rPr>
        <w:t>fully</w:t>
      </w:r>
      <w:r>
        <w:rPr>
          <w:lang w:val="en-US"/>
        </w:rPr>
        <w:t xml:space="preserve"> </w:t>
      </w:r>
      <w:r w:rsidRPr="00516CA3">
        <w:rPr>
          <w:lang w:val="en-US"/>
        </w:rPr>
        <w:t xml:space="preserve">overlapped by </w:t>
      </w:r>
      <w:r w:rsidRPr="00BE78B0">
        <w:rPr>
          <w:lang w:val="en-US"/>
        </w:rPr>
        <w:t>intra-frequency</w:t>
      </w:r>
      <w:r w:rsidRPr="00516CA3">
        <w:rPr>
          <w:lang w:val="en-US"/>
        </w:rPr>
        <w:t xml:space="preserve"> SMTC</w:t>
      </w:r>
      <w:r>
        <w:rPr>
          <w:lang w:val="en-US"/>
        </w:rPr>
        <w:t xml:space="preserve"> occasions</w:t>
      </w:r>
      <w:r w:rsidRPr="00516CA3">
        <w:rPr>
          <w:lang w:val="en-US"/>
        </w:rPr>
        <w:t xml:space="preserve">, or </w:t>
      </w:r>
    </w:p>
    <w:p w:rsidR="00DF3F68" w:rsidRPr="00516CA3" w:rsidRDefault="00DF3F68" w:rsidP="00DF3F68">
      <w:pPr>
        <w:pStyle w:val="a9"/>
        <w:numPr>
          <w:ilvl w:val="1"/>
          <w:numId w:val="11"/>
        </w:numPr>
        <w:tabs>
          <w:tab w:val="left" w:pos="1701"/>
          <w:tab w:val="left" w:pos="3313"/>
        </w:tabs>
        <w:overflowPunct/>
        <w:autoSpaceDE/>
        <w:autoSpaceDN/>
        <w:adjustRightInd/>
        <w:ind w:left="1701"/>
        <w:textAlignment w:val="auto"/>
        <w:rPr>
          <w:lang w:val="en-US" w:eastAsia="zh-CN"/>
        </w:rPr>
      </w:pPr>
      <w:r w:rsidRPr="00516CA3">
        <w:rPr>
          <w:lang w:val="en-US"/>
        </w:rPr>
        <w:lastRenderedPageBreak/>
        <w:t xml:space="preserve">if </w:t>
      </w:r>
      <w:r>
        <w:rPr>
          <w:lang w:val="en-US"/>
        </w:rPr>
        <w:t>all of the</w:t>
      </w:r>
      <w:r w:rsidRPr="00516CA3">
        <w:rPr>
          <w:lang w:val="en-US"/>
        </w:rPr>
        <w:t xml:space="preserve"> reference signal configured for RLM, BFD, CBD or L1-RSRP for beam reporting outside measurement gap </w:t>
      </w:r>
      <w:r>
        <w:rPr>
          <w:lang w:val="en-US"/>
        </w:rPr>
        <w:t>and</w:t>
      </w:r>
      <w:r w:rsidRPr="00516CA3">
        <w:rPr>
          <w:lang w:val="en-US"/>
        </w:rPr>
        <w:t xml:space="preserve"> fully-overlapped by </w:t>
      </w:r>
      <w:r w:rsidRPr="00BE78B0">
        <w:rPr>
          <w:lang w:val="en-US"/>
        </w:rPr>
        <w:t>intra-frequency</w:t>
      </w:r>
      <w:r w:rsidRPr="00516CA3">
        <w:rPr>
          <w:lang w:val="en-US"/>
        </w:rPr>
        <w:t xml:space="preserve"> SMTC </w:t>
      </w:r>
      <w:r>
        <w:rPr>
          <w:lang w:val="en-US"/>
        </w:rPr>
        <w:t>occasions are</w:t>
      </w:r>
      <w:r w:rsidRPr="00516CA3">
        <w:rPr>
          <w:lang w:val="en-US"/>
        </w:rPr>
        <w:t xml:space="preserve"> not overlapped by with </w:t>
      </w:r>
      <w:r w:rsidRPr="00516CA3">
        <w:rPr>
          <w:lang w:val="en-US" w:eastAsia="zh-CN"/>
        </w:rPr>
        <w:t xml:space="preserve">the SSB symbols indicated by </w:t>
      </w:r>
      <w:r w:rsidRPr="00516CA3">
        <w:rPr>
          <w:i/>
          <w:lang w:val="en-US" w:eastAsia="zh-CN"/>
        </w:rPr>
        <w:t>SSB-</w:t>
      </w:r>
      <w:proofErr w:type="spellStart"/>
      <w:r w:rsidRPr="00516CA3">
        <w:rPr>
          <w:i/>
          <w:lang w:val="en-US" w:eastAsia="zh-CN"/>
        </w:rPr>
        <w:t>ToMeasure</w:t>
      </w:r>
      <w:proofErr w:type="spellEnd"/>
      <w:r w:rsidRPr="00516CA3">
        <w:rPr>
          <w:lang w:val="en-US"/>
        </w:rPr>
        <w:t xml:space="preserve"> </w:t>
      </w:r>
      <w:r w:rsidRPr="00516CA3">
        <w:rPr>
          <w:lang w:val="en-US" w:eastAsia="zh-CN"/>
        </w:rPr>
        <w:t xml:space="preserve">and 1 symbol before each consecutive SSB symbols indicated by </w:t>
      </w:r>
      <w:r w:rsidRPr="00516CA3">
        <w:rPr>
          <w:i/>
          <w:lang w:val="en-US" w:eastAsia="zh-CN"/>
        </w:rPr>
        <w:t>SSB-</w:t>
      </w:r>
      <w:proofErr w:type="spellStart"/>
      <w:r w:rsidRPr="00516CA3">
        <w:rPr>
          <w:i/>
          <w:lang w:val="en-US" w:eastAsia="zh-CN"/>
        </w:rPr>
        <w:t>ToMeasure</w:t>
      </w:r>
      <w:proofErr w:type="spellEnd"/>
      <w:r w:rsidRPr="00516CA3">
        <w:rPr>
          <w:lang w:val="en-US" w:eastAsia="zh-CN"/>
        </w:rPr>
        <w:t xml:space="preserve"> and 1 symbol after each consecutive SSB symbols indicated by </w:t>
      </w:r>
      <w:r w:rsidRPr="00516CA3">
        <w:rPr>
          <w:i/>
          <w:lang w:val="en-US" w:eastAsia="zh-CN"/>
        </w:rPr>
        <w:t>SSB-</w:t>
      </w:r>
      <w:proofErr w:type="spellStart"/>
      <w:r w:rsidRPr="00516CA3">
        <w:rPr>
          <w:i/>
          <w:lang w:val="en-US" w:eastAsia="zh-CN"/>
        </w:rPr>
        <w:t>ToMeasure</w:t>
      </w:r>
      <w:proofErr w:type="spellEnd"/>
      <w:r w:rsidRPr="00516CA3">
        <w:rPr>
          <w:lang w:val="en-US" w:eastAsia="zh-CN"/>
        </w:rPr>
        <w:t>, given</w:t>
      </w:r>
      <w:r>
        <w:rPr>
          <w:lang w:val="en-US" w:eastAsia="zh-CN"/>
        </w:rPr>
        <w:t xml:space="preserve"> that</w:t>
      </w:r>
      <w:r w:rsidRPr="00516CA3">
        <w:rPr>
          <w:lang w:val="en-US" w:eastAsia="zh-CN"/>
        </w:rPr>
        <w:t xml:space="preserve"> </w:t>
      </w:r>
      <w:r w:rsidRPr="00BE78B0">
        <w:rPr>
          <w:i/>
          <w:lang w:val="en-US" w:eastAsia="zh-CN"/>
        </w:rPr>
        <w:t>SSB-</w:t>
      </w:r>
      <w:proofErr w:type="spellStart"/>
      <w:r w:rsidRPr="00BE78B0">
        <w:rPr>
          <w:i/>
          <w:lang w:val="en-US" w:eastAsia="zh-CN"/>
        </w:rPr>
        <w:t>ToMeasure</w:t>
      </w:r>
      <w:proofErr w:type="spellEnd"/>
      <w:r w:rsidRPr="00BE78B0">
        <w:rPr>
          <w:i/>
          <w:lang w:val="en-US" w:eastAsia="zh-CN"/>
        </w:rPr>
        <w:t xml:space="preserve"> </w:t>
      </w:r>
      <w:r w:rsidRPr="00BE78B0">
        <w:rPr>
          <w:lang w:val="en-US"/>
        </w:rPr>
        <w:t>is configured</w:t>
      </w:r>
      <w:r>
        <w:rPr>
          <w:lang w:val="en-US"/>
        </w:rPr>
        <w:t>;</w:t>
      </w:r>
    </w:p>
    <w:p w:rsidR="00DF3F68" w:rsidRPr="00CD4625" w:rsidRDefault="00DF3F68" w:rsidP="00DF3F68">
      <w:pPr>
        <w:pStyle w:val="a9"/>
        <w:tabs>
          <w:tab w:val="left" w:pos="2014"/>
          <w:tab w:val="left" w:pos="3313"/>
        </w:tabs>
        <w:ind w:left="1276"/>
        <w:rPr>
          <w:i/>
        </w:rPr>
      </w:pPr>
      <w:r w:rsidRPr="00CD4625">
        <w:rPr>
          <w:lang w:val="en-US"/>
        </w:rPr>
        <w:t>K</w:t>
      </w:r>
      <w:r w:rsidRPr="00CD4625">
        <w:rPr>
          <w:vertAlign w:val="subscript"/>
          <w:lang w:val="en-US"/>
        </w:rPr>
        <w:t>layer1_measurement</w:t>
      </w:r>
      <w:r w:rsidRPr="00CD4625">
        <w:rPr>
          <w:lang w:val="en-US"/>
        </w:rPr>
        <w:t>=1.5, otherwise.</w:t>
      </w:r>
    </w:p>
    <w:p w:rsidR="00DF3F68" w:rsidRDefault="00DF3F68" w:rsidP="00DF3F68">
      <w:pPr>
        <w:ind w:left="568"/>
      </w:pPr>
      <w:r>
        <w:t xml:space="preserve">If SCG DRX is in use, </w:t>
      </w:r>
      <w:proofErr w:type="spellStart"/>
      <w:r>
        <w:t>intrafrequency</w:t>
      </w:r>
      <w:proofErr w:type="spellEnd"/>
      <w:r>
        <w:t xml:space="preserve"> cell identification requirements specified in Table 9.2.5.1-1, Table 9.2.5.1-2, Table 9.2.5.1-3, Table 9.2.5.1-4, Table 9.2.5.1-5 and Table 9.2.5.1-6 shall depend on the SCG DRX cycle. O</w:t>
      </w:r>
      <w:r>
        <w:rPr>
          <w:lang w:eastAsia="zh-CN"/>
        </w:rPr>
        <w:t>therwise</w:t>
      </w:r>
      <w:r>
        <w:t>,</w:t>
      </w:r>
      <w:r>
        <w:rPr>
          <w:lang w:eastAsia="zh-CN"/>
        </w:rPr>
        <w:t xml:space="preserve"> the requirements </w:t>
      </w:r>
      <w:r>
        <w:t>for when DRX is not in use shall apply.</w:t>
      </w:r>
    </w:p>
    <w:p w:rsidR="00DF3F68" w:rsidRDefault="00DF3F68" w:rsidP="00DF3F68">
      <w:pPr>
        <w:keepNext/>
        <w:keepLines/>
        <w:spacing w:before="60"/>
        <w:jc w:val="center"/>
      </w:pPr>
      <w:r>
        <w:rPr>
          <w:rFonts w:ascii="Arial" w:hAnsi="Arial"/>
          <w:b/>
        </w:rPr>
        <w:t>Table 9.2.5.1-1: Time period for PSS/SSS detection, (Frequency range FR1)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621"/>
      </w:tblGrid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b/>
                <w:sz w:val="18"/>
              </w:rPr>
              <w:t>DRX cycle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sz w:val="18"/>
                <w:vertAlign w:val="subscript"/>
              </w:rPr>
              <w:t>PSS/SSS_sync_intra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No DRX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 xml:space="preserve">max( 600ms, ceil( 5 x </w:t>
            </w:r>
            <w:proofErr w:type="spellStart"/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  <w:vertAlign w:val="subscript"/>
              </w:rPr>
              <w:t>p</w:t>
            </w:r>
            <w:proofErr w:type="spellEnd"/>
            <w:r>
              <w:rPr>
                <w:rFonts w:ascii="Arial" w:hAnsi="Arial"/>
                <w:sz w:val="18"/>
              </w:rPr>
              <w:t>) x SMTC period )</w:t>
            </w:r>
            <w:r>
              <w:rPr>
                <w:rFonts w:ascii="Arial" w:hAnsi="Arial"/>
                <w:sz w:val="18"/>
                <w:vertAlign w:val="superscript"/>
              </w:rPr>
              <w:t>Note 1</w:t>
            </w:r>
            <w:r>
              <w:rPr>
                <w:rFonts w:ascii="Arial" w:hAnsi="Arial"/>
                <w:sz w:val="18"/>
              </w:rPr>
              <w:t xml:space="preserve">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DRX cycle</w:t>
            </w:r>
            <w:r>
              <w:rPr>
                <w:rFonts w:ascii="Arial" w:hAnsi="Arial" w:hint="eastAsia"/>
                <w:sz w:val="18"/>
                <w:lang w:val="en-US"/>
              </w:rPr>
              <w:t>≤</w:t>
            </w:r>
            <w:r>
              <w:rPr>
                <w:rFonts w:ascii="Arial" w:hAnsi="Arial"/>
                <w:sz w:val="18"/>
              </w:rPr>
              <w:t xml:space="preserve"> 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b/>
              </w:rPr>
            </w:pPr>
            <w:r>
              <w:rPr>
                <w:rFonts w:ascii="Arial" w:hAnsi="Arial"/>
                <w:sz w:val="18"/>
              </w:rPr>
              <w:t>max( 600ms, ceil(</w:t>
            </w:r>
            <w:ins w:id="5" w:author="CATT" w:date="2020-05-31T23:27:00Z">
              <w:r w:rsidR="00A92C77">
                <w:rPr>
                  <w:rFonts w:ascii="Arial" w:eastAsiaTheme="minorEastAsia" w:hAnsi="Arial" w:hint="eastAsia"/>
                  <w:sz w:val="18"/>
                  <w:lang w:eastAsia="zh-CN"/>
                </w:rPr>
                <w:t>M2</w:t>
              </w:r>
              <w:r w:rsidR="00A92C77">
                <w:rPr>
                  <w:rFonts w:ascii="Arial" w:eastAsiaTheme="minorEastAsia" w:hAnsi="Arial" w:hint="eastAsia"/>
                  <w:sz w:val="18"/>
                  <w:vertAlign w:val="superscript"/>
                  <w:lang w:eastAsia="zh-CN"/>
                </w:rPr>
                <w:t xml:space="preserve"> Note </w:t>
              </w:r>
              <w:r w:rsidR="00A92C77">
                <w:rPr>
                  <w:rFonts w:eastAsiaTheme="minorEastAsia" w:hint="eastAsia"/>
                  <w:vertAlign w:val="superscript"/>
                  <w:lang w:eastAsia="zh-CN"/>
                </w:rPr>
                <w:t>2</w:t>
              </w:r>
            </w:ins>
            <w:del w:id="6" w:author="CATT" w:date="2020-05-31T23:27:00Z">
              <w:r w:rsidDel="00A92C77">
                <w:rPr>
                  <w:rFonts w:ascii="Arial" w:hAnsi="Arial"/>
                  <w:sz w:val="18"/>
                </w:rPr>
                <w:delText>1.5</w:delText>
              </w:r>
            </w:del>
            <w:r>
              <w:rPr>
                <w:rFonts w:ascii="Arial" w:hAnsi="Arial"/>
                <w:sz w:val="18"/>
              </w:rPr>
              <w:t xml:space="preserve">x 5 x </w:t>
            </w:r>
            <w:proofErr w:type="spellStart"/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  <w:vertAlign w:val="subscript"/>
              </w:rPr>
              <w:t>p</w:t>
            </w:r>
            <w:proofErr w:type="spellEnd"/>
            <w:r>
              <w:rPr>
                <w:rFonts w:ascii="Arial" w:hAnsi="Arial"/>
                <w:sz w:val="18"/>
              </w:rPr>
              <w:t xml:space="preserve">) x max(SMTC </w:t>
            </w:r>
            <w:proofErr w:type="spellStart"/>
            <w:r>
              <w:rPr>
                <w:rFonts w:ascii="Arial" w:hAnsi="Arial"/>
                <w:sz w:val="18"/>
              </w:rPr>
              <w:t>period,DRX</w:t>
            </w:r>
            <w:proofErr w:type="spellEnd"/>
            <w:r>
              <w:rPr>
                <w:rFonts w:ascii="Arial" w:hAnsi="Arial"/>
                <w:sz w:val="18"/>
              </w:rPr>
              <w:t xml:space="preserve"> cycle))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DRX cycle&gt;320ms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b/>
              </w:rPr>
            </w:pPr>
            <w:r>
              <w:rPr>
                <w:rFonts w:ascii="Arial" w:hAnsi="Arial"/>
                <w:sz w:val="18"/>
              </w:rPr>
              <w:t xml:space="preserve">ceil(5] x </w:t>
            </w:r>
            <w:proofErr w:type="spellStart"/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  <w:vertAlign w:val="subscript"/>
              </w:rPr>
              <w:t>p</w:t>
            </w:r>
            <w:proofErr w:type="spellEnd"/>
            <w:r>
              <w:rPr>
                <w:rFonts w:ascii="Arial" w:hAnsi="Arial"/>
                <w:sz w:val="18"/>
              </w:rPr>
              <w:t>) x DRX cycle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ind w:left="851" w:hanging="851"/>
              <w:rPr>
                <w:ins w:id="7" w:author="CATT" w:date="2020-05-31T23:27:00Z"/>
                <w:rFonts w:ascii="Arial" w:eastAsiaTheme="minorEastAsia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NOTE 1:</w:t>
            </w:r>
            <w:r>
              <w:rPr>
                <w:rFonts w:ascii="Arial" w:hAnsi="Arial"/>
                <w:sz w:val="18"/>
              </w:rPr>
              <w:tab/>
              <w:t>If different SMTC periodicities are configured for different cells, the SMTC period in the requirement is the one used by the cell being identified</w:t>
            </w:r>
          </w:p>
          <w:p w:rsidR="00A92C77" w:rsidRPr="00A92C77" w:rsidRDefault="00A92C77" w:rsidP="00A92C77">
            <w:pPr>
              <w:keepNext/>
              <w:keepLines/>
              <w:spacing w:after="0"/>
              <w:ind w:left="851" w:hanging="851"/>
            </w:pPr>
            <w:ins w:id="8" w:author="CATT" w:date="2020-05-31T23:27:00Z">
              <w:r>
                <w:rPr>
                  <w:rFonts w:ascii="Arial" w:hAnsi="Arial"/>
                  <w:sz w:val="18"/>
                </w:rPr>
                <w:t xml:space="preserve">NOTE </w:t>
              </w:r>
              <w:r w:rsidRPr="00C00229">
                <w:rPr>
                  <w:rFonts w:ascii="Arial" w:hAnsi="Arial" w:hint="eastAsia"/>
                  <w:sz w:val="18"/>
                </w:rPr>
                <w:t>2</w:t>
              </w:r>
              <w:r>
                <w:rPr>
                  <w:rFonts w:ascii="Arial" w:hAnsi="Arial"/>
                  <w:sz w:val="18"/>
                </w:rPr>
                <w:t>:</w:t>
              </w:r>
              <w:r w:rsidRPr="00C00229">
                <w:rPr>
                  <w:rFonts w:ascii="Arial" w:hAnsi="Arial" w:hint="eastAsia"/>
                  <w:sz w:val="18"/>
                </w:rPr>
                <w:t xml:space="preserve">   </w:t>
              </w:r>
            </w:ins>
            <w:ins w:id="9" w:author="CATT" w:date="2020-05-31T23:29:00Z">
              <w:r w:rsidRPr="00C00229">
                <w:rPr>
                  <w:rFonts w:ascii="Arial" w:hAnsi="Arial" w:hint="eastAsia"/>
                  <w:sz w:val="18"/>
                </w:rPr>
                <w:t>When</w:t>
              </w:r>
            </w:ins>
            <w:ins w:id="10" w:author="CATT" w:date="2020-05-31T23:28:00Z">
              <w:r w:rsidRPr="00C00229">
                <w:rPr>
                  <w:rFonts w:ascii="Arial" w:hAnsi="Arial"/>
                  <w:sz w:val="18"/>
                </w:rPr>
                <w:t xml:space="preserve"> UE </w:t>
              </w:r>
              <w:r w:rsidRPr="00C00229">
                <w:rPr>
                  <w:rFonts w:ascii="Arial" w:hAnsi="Arial" w:hint="eastAsia"/>
                  <w:sz w:val="18"/>
                </w:rPr>
                <w:t>is not configured with [</w:t>
              </w:r>
              <w:proofErr w:type="spellStart"/>
              <w:r w:rsidRPr="00C00229">
                <w:rPr>
                  <w:rFonts w:ascii="Arial" w:hAnsi="Arial"/>
                  <w:sz w:val="18"/>
                </w:rPr>
                <w:t>highSpeedEnhancedMeasFlag</w:t>
              </w:r>
              <w:r w:rsidRPr="00C00229">
                <w:rPr>
                  <w:rFonts w:ascii="Arial" w:hAnsi="Arial" w:hint="eastAsia"/>
                  <w:sz w:val="18"/>
                </w:rPr>
                <w:t>NR</w:t>
              </w:r>
              <w:proofErr w:type="spellEnd"/>
              <w:r w:rsidRPr="00C00229">
                <w:rPr>
                  <w:rFonts w:ascii="Arial" w:hAnsi="Arial" w:hint="eastAsia"/>
                  <w:sz w:val="18"/>
                </w:rPr>
                <w:t>]</w:t>
              </w:r>
              <w:r w:rsidRPr="00C00229">
                <w:rPr>
                  <w:rFonts w:ascii="Arial" w:hAnsi="Arial"/>
                  <w:sz w:val="18"/>
                </w:rPr>
                <w:t>,</w:t>
              </w:r>
              <w:r w:rsidRPr="00C00229">
                <w:rPr>
                  <w:rFonts w:ascii="Arial" w:hAnsi="Arial" w:hint="eastAsia"/>
                  <w:sz w:val="18"/>
                </w:rPr>
                <w:t xml:space="preserve"> </w:t>
              </w:r>
              <w:r w:rsidRPr="00C00229">
                <w:rPr>
                  <w:rFonts w:ascii="Arial" w:hAnsi="Arial"/>
                  <w:sz w:val="18"/>
                </w:rPr>
                <w:t>M2 = 1.5</w:t>
              </w:r>
            </w:ins>
            <w:ins w:id="11" w:author="CATT" w:date="2020-05-31T23:29:00Z">
              <w:r w:rsidRPr="00C00229">
                <w:rPr>
                  <w:rFonts w:ascii="Arial" w:hAnsi="Arial" w:hint="eastAsia"/>
                  <w:sz w:val="18"/>
                </w:rPr>
                <w:t>;</w:t>
              </w:r>
            </w:ins>
            <w:ins w:id="12" w:author="CATT" w:date="2020-05-31T23:28:00Z">
              <w:r w:rsidRPr="00C00229">
                <w:rPr>
                  <w:rFonts w:ascii="Arial" w:hAnsi="Arial"/>
                  <w:sz w:val="18"/>
                </w:rPr>
                <w:t xml:space="preserve"> </w:t>
              </w:r>
            </w:ins>
            <w:ins w:id="13" w:author="CATT" w:date="2020-05-31T23:29:00Z">
              <w:r w:rsidRPr="00C00229">
                <w:rPr>
                  <w:rFonts w:ascii="Arial" w:hAnsi="Arial" w:hint="eastAsia"/>
                  <w:sz w:val="18"/>
                </w:rPr>
                <w:t>When</w:t>
              </w:r>
              <w:r w:rsidRPr="00C00229">
                <w:rPr>
                  <w:rFonts w:ascii="Arial" w:hAnsi="Arial"/>
                  <w:sz w:val="18"/>
                </w:rPr>
                <w:t xml:space="preserve"> UE </w:t>
              </w:r>
              <w:r w:rsidRPr="00C00229">
                <w:rPr>
                  <w:rFonts w:ascii="Arial" w:hAnsi="Arial" w:hint="eastAsia"/>
                  <w:sz w:val="18"/>
                </w:rPr>
                <w:t>is configured with [</w:t>
              </w:r>
              <w:proofErr w:type="spellStart"/>
              <w:r w:rsidRPr="00C00229">
                <w:rPr>
                  <w:rFonts w:ascii="Arial" w:hAnsi="Arial"/>
                  <w:sz w:val="18"/>
                </w:rPr>
                <w:t>highSpeedEnhancedMeasFlag</w:t>
              </w:r>
              <w:r w:rsidRPr="00C00229">
                <w:rPr>
                  <w:rFonts w:ascii="Arial" w:hAnsi="Arial" w:hint="eastAsia"/>
                  <w:sz w:val="18"/>
                </w:rPr>
                <w:t>NR</w:t>
              </w:r>
              <w:proofErr w:type="spellEnd"/>
              <w:r w:rsidRPr="00C00229">
                <w:rPr>
                  <w:rFonts w:ascii="Arial" w:hAnsi="Arial" w:hint="eastAsia"/>
                  <w:sz w:val="18"/>
                </w:rPr>
                <w:t>]</w:t>
              </w:r>
              <w:r w:rsidRPr="00C00229">
                <w:rPr>
                  <w:rFonts w:ascii="Arial" w:hAnsi="Arial"/>
                  <w:sz w:val="18"/>
                </w:rPr>
                <w:t>,</w:t>
              </w:r>
              <w:r w:rsidRPr="00C00229">
                <w:rPr>
                  <w:rFonts w:ascii="Arial" w:hAnsi="Arial" w:hint="eastAsia"/>
                  <w:sz w:val="18"/>
                </w:rPr>
                <w:t xml:space="preserve"> </w:t>
              </w:r>
              <w:r w:rsidRPr="00C00229">
                <w:rPr>
                  <w:rFonts w:ascii="Arial" w:hAnsi="Arial"/>
                  <w:sz w:val="18"/>
                </w:rPr>
                <w:t xml:space="preserve">M2 = 1.5 if SMTC periodicity &gt; </w:t>
              </w:r>
              <w:r w:rsidRPr="00C00229">
                <w:rPr>
                  <w:rFonts w:ascii="Arial" w:hAnsi="Arial" w:hint="eastAsia"/>
                  <w:sz w:val="18"/>
                </w:rPr>
                <w:t>4</w:t>
              </w:r>
              <w:r w:rsidRPr="00C00229">
                <w:rPr>
                  <w:rFonts w:ascii="Arial" w:hAnsi="Arial"/>
                  <w:sz w:val="18"/>
                </w:rPr>
                <w:t>0 ms; otherwise M2=1</w:t>
              </w:r>
            </w:ins>
            <w:ins w:id="14" w:author="CATT" w:date="2020-05-31T23:30:00Z">
              <w:r w:rsidRPr="00C00229">
                <w:rPr>
                  <w:rFonts w:ascii="Arial" w:hAnsi="Arial" w:hint="eastAsia"/>
                  <w:sz w:val="18"/>
                </w:rPr>
                <w:t>.</w:t>
              </w:r>
            </w:ins>
          </w:p>
        </w:tc>
      </w:tr>
    </w:tbl>
    <w:p w:rsidR="00DF3F68" w:rsidRDefault="00DF3F68" w:rsidP="00DF3F68"/>
    <w:p w:rsidR="00DF3F68" w:rsidRDefault="00DF3F68" w:rsidP="00DF3F68">
      <w:pPr>
        <w:keepNext/>
        <w:keepLines/>
        <w:spacing w:before="60"/>
        <w:jc w:val="center"/>
      </w:pPr>
      <w:r>
        <w:rPr>
          <w:rFonts w:ascii="Arial" w:hAnsi="Arial"/>
          <w:b/>
        </w:rPr>
        <w:t>Table 9.2.5.1-2: Time period for PSS/SSS detection, (Frequency range FR2)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621"/>
      </w:tblGrid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b/>
                <w:sz w:val="18"/>
              </w:rPr>
              <w:t>DRX cycle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sz w:val="18"/>
                <w:vertAlign w:val="subscript"/>
              </w:rPr>
              <w:t>PSS/SSS_sync_intra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No DRX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max(600ms, ceil(M</w:t>
            </w:r>
            <w:r>
              <w:rPr>
                <w:rFonts w:ascii="Arial" w:hAnsi="Arial"/>
                <w:sz w:val="18"/>
                <w:vertAlign w:val="subscript"/>
              </w:rPr>
              <w:t>pss/sss_sync_w/o_gaps</w:t>
            </w:r>
            <w:r>
              <w:rPr>
                <w:rFonts w:ascii="Arial" w:hAnsi="Arial"/>
                <w:sz w:val="18"/>
              </w:rPr>
              <w:t xml:space="preserve">  x </w:t>
            </w:r>
            <w:proofErr w:type="spellStart"/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  <w:vertAlign w:val="subscript"/>
              </w:rPr>
              <w:t>p</w:t>
            </w:r>
            <w:proofErr w:type="spellEnd"/>
            <w:r>
              <w:rPr>
                <w:rFonts w:ascii="Arial" w:hAnsi="Arial"/>
                <w:sz w:val="18"/>
              </w:rPr>
              <w:t xml:space="preserve"> x K</w:t>
            </w:r>
            <w:r>
              <w:rPr>
                <w:vertAlign w:val="subscript"/>
                <w:lang w:val="en-US"/>
              </w:rPr>
              <w:t>layer1_measurement</w:t>
            </w:r>
            <w:r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18"/>
                <w:vertAlign w:val="subscript"/>
              </w:rPr>
              <w:t xml:space="preserve">  </w:t>
            </w:r>
            <w:r>
              <w:rPr>
                <w:rFonts w:ascii="Arial" w:hAnsi="Arial"/>
                <w:sz w:val="18"/>
              </w:rPr>
              <w:t>x SMTC period)</w:t>
            </w:r>
            <w:r>
              <w:rPr>
                <w:rFonts w:ascii="Arial" w:hAnsi="Arial"/>
                <w:sz w:val="18"/>
                <w:vertAlign w:val="superscript"/>
              </w:rPr>
              <w:t>Note 1</w:t>
            </w:r>
            <w:r>
              <w:rPr>
                <w:rFonts w:ascii="Arial" w:hAnsi="Arial"/>
                <w:sz w:val="18"/>
              </w:rPr>
              <w:t xml:space="preserve">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rPr>
          <w:trHeight w:val="24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DRX cycle</w:t>
            </w:r>
            <w:r>
              <w:rPr>
                <w:rFonts w:ascii="Arial" w:hAnsi="Arial" w:hint="eastAsia"/>
                <w:sz w:val="18"/>
                <w:lang w:val="en-US"/>
              </w:rPr>
              <w:t>≤</w:t>
            </w:r>
            <w:r>
              <w:rPr>
                <w:rFonts w:ascii="Arial" w:hAnsi="Arial"/>
                <w:sz w:val="18"/>
              </w:rPr>
              <w:t xml:space="preserve"> 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b/>
              </w:rPr>
            </w:pPr>
            <w:r>
              <w:rPr>
                <w:rFonts w:ascii="Arial" w:hAnsi="Arial"/>
                <w:sz w:val="18"/>
              </w:rPr>
              <w:t>max(600ms, ceil(1.5 x M</w:t>
            </w:r>
            <w:r>
              <w:rPr>
                <w:rFonts w:ascii="Arial" w:hAnsi="Arial"/>
                <w:sz w:val="18"/>
                <w:vertAlign w:val="subscript"/>
              </w:rPr>
              <w:t>pss/sss_sync_w/o_gaps</w:t>
            </w:r>
            <w:r>
              <w:rPr>
                <w:rFonts w:ascii="Arial" w:hAnsi="Arial"/>
                <w:sz w:val="18"/>
              </w:rPr>
              <w:t xml:space="preserve">  x </w:t>
            </w:r>
            <w:proofErr w:type="spellStart"/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  <w:vertAlign w:val="subscript"/>
              </w:rPr>
              <w:t>p</w:t>
            </w:r>
            <w:proofErr w:type="spellEnd"/>
            <w:r>
              <w:rPr>
                <w:rFonts w:ascii="Arial" w:hAnsi="Arial"/>
                <w:sz w:val="18"/>
              </w:rPr>
              <w:t xml:space="preserve"> x K</w:t>
            </w:r>
            <w:r>
              <w:rPr>
                <w:vertAlign w:val="subscript"/>
                <w:lang w:val="en-US"/>
              </w:rPr>
              <w:t>layer1_measurement</w:t>
            </w:r>
            <w:r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18"/>
                <w:vertAlign w:val="subscript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x max(SMTC </w:t>
            </w:r>
            <w:proofErr w:type="spellStart"/>
            <w:r>
              <w:rPr>
                <w:rFonts w:ascii="Arial" w:hAnsi="Arial"/>
                <w:sz w:val="18"/>
              </w:rPr>
              <w:t>period,DRX</w:t>
            </w:r>
            <w:proofErr w:type="spellEnd"/>
            <w:r>
              <w:rPr>
                <w:rFonts w:ascii="Arial" w:hAnsi="Arial"/>
                <w:sz w:val="18"/>
              </w:rPr>
              <w:t xml:space="preserve"> cycle))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b/>
              </w:rPr>
            </w:pPr>
            <w:r>
              <w:rPr>
                <w:rFonts w:ascii="Arial" w:hAnsi="Arial"/>
                <w:sz w:val="18"/>
              </w:rPr>
              <w:t>DRX cycle&gt;320ms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b/>
              </w:rPr>
            </w:pPr>
            <w:r>
              <w:rPr>
                <w:rFonts w:ascii="Arial" w:hAnsi="Arial"/>
                <w:sz w:val="18"/>
              </w:rPr>
              <w:t>ceil(M</w:t>
            </w:r>
            <w:r>
              <w:rPr>
                <w:rFonts w:ascii="Arial" w:hAnsi="Arial"/>
                <w:sz w:val="18"/>
                <w:vertAlign w:val="subscript"/>
              </w:rPr>
              <w:t>pss/sss_sync_w/o_gaps</w:t>
            </w:r>
            <w:r>
              <w:rPr>
                <w:rFonts w:ascii="Arial" w:hAnsi="Arial"/>
                <w:sz w:val="18"/>
              </w:rPr>
              <w:t xml:space="preserve">  x </w:t>
            </w:r>
            <w:proofErr w:type="spellStart"/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  <w:vertAlign w:val="subscript"/>
              </w:rPr>
              <w:t>p</w:t>
            </w:r>
            <w:proofErr w:type="spellEnd"/>
            <w:r>
              <w:rPr>
                <w:rFonts w:ascii="Arial" w:hAnsi="Arial"/>
                <w:sz w:val="18"/>
              </w:rPr>
              <w:t xml:space="preserve"> x K</w:t>
            </w:r>
            <w:r>
              <w:rPr>
                <w:vertAlign w:val="subscript"/>
                <w:lang w:val="en-US"/>
              </w:rPr>
              <w:t>layer1_measurement</w:t>
            </w:r>
            <w:r>
              <w:rPr>
                <w:rFonts w:ascii="Arial" w:hAnsi="Arial"/>
                <w:sz w:val="18"/>
              </w:rPr>
              <w:t xml:space="preserve">) </w:t>
            </w:r>
            <w:r>
              <w:rPr>
                <w:rFonts w:ascii="Arial" w:hAnsi="Arial"/>
                <w:sz w:val="18"/>
                <w:vertAlign w:val="subscript"/>
              </w:rPr>
              <w:t xml:space="preserve"> </w:t>
            </w:r>
            <w:r>
              <w:rPr>
                <w:rFonts w:ascii="Arial" w:hAnsi="Arial"/>
                <w:sz w:val="18"/>
              </w:rPr>
              <w:t>x DRX cycle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29" w:rsidRPr="00C00229" w:rsidRDefault="00DF3F68" w:rsidP="00C00229">
            <w:pPr>
              <w:keepNext/>
              <w:keepLines/>
              <w:spacing w:after="0"/>
              <w:ind w:left="851" w:hanging="851"/>
              <w:rPr>
                <w:rFonts w:eastAsiaTheme="minorEastAsia"/>
                <w:i/>
                <w:lang w:eastAsia="zh-CN"/>
              </w:rPr>
            </w:pPr>
            <w:r>
              <w:rPr>
                <w:rFonts w:ascii="Arial" w:hAnsi="Arial"/>
                <w:sz w:val="18"/>
              </w:rPr>
              <w:t>NOTE 1:</w:t>
            </w:r>
            <w:r>
              <w:rPr>
                <w:rFonts w:ascii="Arial" w:hAnsi="Arial"/>
                <w:sz w:val="18"/>
              </w:rPr>
              <w:tab/>
              <w:t>If different SMTC periodicities are configured for different cells, the SMTC period in the requirement is the one used by the cell being identified</w:t>
            </w:r>
          </w:p>
        </w:tc>
      </w:tr>
    </w:tbl>
    <w:p w:rsidR="00DF3F68" w:rsidRDefault="00DF3F68" w:rsidP="00DF3F68"/>
    <w:p w:rsidR="00DF3F68" w:rsidRDefault="00DF3F68" w:rsidP="00DF3F68">
      <w:pPr>
        <w:keepNext/>
        <w:keepLines/>
        <w:spacing w:before="60"/>
        <w:jc w:val="center"/>
      </w:pPr>
      <w:r>
        <w:rPr>
          <w:rFonts w:ascii="Arial" w:hAnsi="Arial"/>
          <w:b/>
        </w:rPr>
        <w:t>Table 9.2.5.1-3: Time period for time index detection (Frequency range FR1)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621"/>
      </w:tblGrid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DRX cycle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sz w:val="18"/>
                <w:vertAlign w:val="subscript"/>
              </w:rPr>
              <w:t>SSB_time_index</w:t>
            </w:r>
            <w:r>
              <w:rPr>
                <w:b/>
                <w:vertAlign w:val="subscript"/>
              </w:rPr>
              <w:t>_intra</w:t>
            </w:r>
            <w:proofErr w:type="spellEnd"/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No DRX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 xml:space="preserve">max(120ms, ceil( 3 x </w:t>
            </w:r>
            <w:proofErr w:type="spellStart"/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  <w:vertAlign w:val="subscript"/>
              </w:rPr>
              <w:t>p</w:t>
            </w:r>
            <w:proofErr w:type="spellEnd"/>
            <w:r>
              <w:rPr>
                <w:rFonts w:ascii="Arial" w:hAnsi="Arial"/>
                <w:sz w:val="18"/>
                <w:vertAlign w:val="subscript"/>
              </w:rPr>
              <w:t xml:space="preserve"> </w:t>
            </w:r>
            <w:r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18"/>
                <w:vertAlign w:val="subscript"/>
              </w:rPr>
              <w:t xml:space="preserve"> </w:t>
            </w:r>
            <w:r>
              <w:rPr>
                <w:rFonts w:ascii="Arial" w:hAnsi="Arial"/>
                <w:sz w:val="18"/>
              </w:rPr>
              <w:t>x SMTC period)</w:t>
            </w:r>
            <w:r>
              <w:rPr>
                <w:rFonts w:ascii="Arial" w:hAnsi="Arial"/>
                <w:sz w:val="18"/>
                <w:vertAlign w:val="superscript"/>
              </w:rPr>
              <w:t>Note 1</w:t>
            </w:r>
            <w:r>
              <w:rPr>
                <w:rFonts w:ascii="Arial" w:hAnsi="Arial"/>
                <w:sz w:val="18"/>
              </w:rPr>
              <w:t xml:space="preserve">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DRX cycle</w:t>
            </w:r>
            <w:r>
              <w:rPr>
                <w:rFonts w:ascii="Arial" w:hAnsi="Arial" w:hint="eastAsia"/>
                <w:sz w:val="18"/>
                <w:lang w:val="en-US"/>
              </w:rPr>
              <w:t>≤</w:t>
            </w:r>
            <w:r>
              <w:rPr>
                <w:rFonts w:ascii="Arial" w:hAnsi="Arial"/>
                <w:sz w:val="18"/>
              </w:rPr>
              <w:t xml:space="preserve"> 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b/>
              </w:rPr>
            </w:pPr>
            <w:r>
              <w:rPr>
                <w:rFonts w:ascii="Arial" w:hAnsi="Arial"/>
                <w:sz w:val="18"/>
              </w:rPr>
              <w:t>max(120ms, ceil (</w:t>
            </w:r>
            <w:ins w:id="15" w:author="CATT" w:date="2020-05-31T23:32:00Z">
              <w:r w:rsidR="00C00229">
                <w:rPr>
                  <w:rFonts w:ascii="Arial" w:eastAsiaTheme="minorEastAsia" w:hAnsi="Arial" w:hint="eastAsia"/>
                  <w:sz w:val="18"/>
                  <w:lang w:eastAsia="zh-CN"/>
                </w:rPr>
                <w:t>M2</w:t>
              </w:r>
              <w:r w:rsidR="00C00229">
                <w:rPr>
                  <w:rFonts w:ascii="Arial" w:eastAsiaTheme="minorEastAsia" w:hAnsi="Arial" w:hint="eastAsia"/>
                  <w:sz w:val="18"/>
                  <w:vertAlign w:val="superscript"/>
                  <w:lang w:eastAsia="zh-CN"/>
                </w:rPr>
                <w:t xml:space="preserve"> Note </w:t>
              </w:r>
              <w:r w:rsidR="00C00229">
                <w:rPr>
                  <w:rFonts w:eastAsiaTheme="minorEastAsia" w:hint="eastAsia"/>
                  <w:vertAlign w:val="superscript"/>
                  <w:lang w:eastAsia="zh-CN"/>
                </w:rPr>
                <w:t>2</w:t>
              </w:r>
            </w:ins>
            <w:del w:id="16" w:author="CATT" w:date="2020-05-31T23:32:00Z">
              <w:r w:rsidDel="00C00229">
                <w:rPr>
                  <w:rFonts w:ascii="Arial" w:hAnsi="Arial"/>
                  <w:sz w:val="18"/>
                </w:rPr>
                <w:delText>1.5</w:delText>
              </w:r>
            </w:del>
            <w:r>
              <w:rPr>
                <w:rFonts w:ascii="Arial" w:hAnsi="Arial"/>
                <w:sz w:val="18"/>
              </w:rPr>
              <w:t xml:space="preserve"> x 3 x </w:t>
            </w:r>
            <w:proofErr w:type="spellStart"/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  <w:vertAlign w:val="subscript"/>
              </w:rPr>
              <w:t>p</w:t>
            </w:r>
            <w:proofErr w:type="spellEnd"/>
            <w:r>
              <w:rPr>
                <w:rFonts w:ascii="Arial" w:hAnsi="Arial"/>
                <w:sz w:val="18"/>
              </w:rPr>
              <w:t xml:space="preserve">) x max(SMTC </w:t>
            </w:r>
            <w:proofErr w:type="spellStart"/>
            <w:r>
              <w:rPr>
                <w:rFonts w:ascii="Arial" w:hAnsi="Arial"/>
                <w:sz w:val="18"/>
              </w:rPr>
              <w:t>period,DRX</w:t>
            </w:r>
            <w:proofErr w:type="spellEnd"/>
            <w:r>
              <w:rPr>
                <w:rFonts w:ascii="Arial" w:hAnsi="Arial"/>
                <w:sz w:val="18"/>
              </w:rPr>
              <w:t xml:space="preserve"> cycle))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b/>
              </w:rPr>
            </w:pPr>
            <w:r>
              <w:rPr>
                <w:rFonts w:ascii="Arial" w:hAnsi="Arial"/>
                <w:sz w:val="18"/>
              </w:rPr>
              <w:t>DRX cycle&gt;320ms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b/>
              </w:rPr>
            </w:pPr>
            <w:r>
              <w:rPr>
                <w:rFonts w:ascii="Arial" w:hAnsi="Arial"/>
                <w:sz w:val="18"/>
              </w:rPr>
              <w:t xml:space="preserve">Ceil(3 x </w:t>
            </w:r>
            <w:proofErr w:type="spellStart"/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  <w:vertAlign w:val="subscript"/>
              </w:rPr>
              <w:t>p</w:t>
            </w:r>
            <w:proofErr w:type="spellEnd"/>
            <w:r>
              <w:rPr>
                <w:rFonts w:ascii="Arial" w:hAnsi="Arial"/>
                <w:sz w:val="18"/>
              </w:rPr>
              <w:t>) x DRX cycle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ind w:left="851" w:hanging="851"/>
              <w:rPr>
                <w:ins w:id="17" w:author="CATT" w:date="2020-05-31T23:32:00Z"/>
                <w:rFonts w:ascii="Arial" w:eastAsiaTheme="minorEastAsia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NOTE 1:</w:t>
            </w:r>
            <w:r>
              <w:rPr>
                <w:rFonts w:ascii="Arial" w:hAnsi="Arial"/>
                <w:sz w:val="18"/>
              </w:rPr>
              <w:tab/>
              <w:t>If different SMTC periodicities are configured for different cells, the SMTC period in the requirement is the one used by the cell being identified</w:t>
            </w:r>
          </w:p>
          <w:p w:rsidR="00C00229" w:rsidRPr="00C00229" w:rsidRDefault="00C00229" w:rsidP="00F12B4C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ins w:id="18" w:author="CATT" w:date="2020-05-31T23:32:00Z">
              <w:r>
                <w:rPr>
                  <w:rFonts w:ascii="Arial" w:hAnsi="Arial"/>
                  <w:sz w:val="18"/>
                </w:rPr>
                <w:t xml:space="preserve">NOTE </w:t>
              </w:r>
              <w:r w:rsidRPr="00C00229">
                <w:rPr>
                  <w:rFonts w:ascii="Arial" w:hAnsi="Arial" w:hint="eastAsia"/>
                  <w:sz w:val="18"/>
                </w:rPr>
                <w:t>2</w:t>
              </w:r>
              <w:r>
                <w:rPr>
                  <w:rFonts w:ascii="Arial" w:hAnsi="Arial"/>
                  <w:sz w:val="18"/>
                </w:rPr>
                <w:t>:</w:t>
              </w:r>
              <w:r w:rsidRPr="00C00229">
                <w:rPr>
                  <w:rFonts w:ascii="Arial" w:hAnsi="Arial" w:hint="eastAsia"/>
                  <w:sz w:val="18"/>
                </w:rPr>
                <w:t xml:space="preserve">   When</w:t>
              </w:r>
              <w:r w:rsidRPr="00C00229">
                <w:rPr>
                  <w:rFonts w:ascii="Arial" w:hAnsi="Arial"/>
                  <w:sz w:val="18"/>
                </w:rPr>
                <w:t xml:space="preserve"> UE </w:t>
              </w:r>
              <w:r w:rsidRPr="00C00229">
                <w:rPr>
                  <w:rFonts w:ascii="Arial" w:hAnsi="Arial" w:hint="eastAsia"/>
                  <w:sz w:val="18"/>
                </w:rPr>
                <w:t>is not configured with [</w:t>
              </w:r>
              <w:proofErr w:type="spellStart"/>
              <w:r w:rsidRPr="00C00229">
                <w:rPr>
                  <w:rFonts w:ascii="Arial" w:hAnsi="Arial"/>
                  <w:sz w:val="18"/>
                </w:rPr>
                <w:t>highSpeedEnhancedMeasFlag</w:t>
              </w:r>
              <w:r w:rsidRPr="00C00229">
                <w:rPr>
                  <w:rFonts w:ascii="Arial" w:hAnsi="Arial" w:hint="eastAsia"/>
                  <w:sz w:val="18"/>
                </w:rPr>
                <w:t>NR</w:t>
              </w:r>
              <w:proofErr w:type="spellEnd"/>
              <w:r w:rsidRPr="00C00229">
                <w:rPr>
                  <w:rFonts w:ascii="Arial" w:hAnsi="Arial" w:hint="eastAsia"/>
                  <w:sz w:val="18"/>
                </w:rPr>
                <w:t>]</w:t>
              </w:r>
              <w:r w:rsidRPr="00C00229">
                <w:rPr>
                  <w:rFonts w:ascii="Arial" w:hAnsi="Arial"/>
                  <w:sz w:val="18"/>
                </w:rPr>
                <w:t>,</w:t>
              </w:r>
              <w:r w:rsidRPr="00C00229">
                <w:rPr>
                  <w:rFonts w:ascii="Arial" w:hAnsi="Arial" w:hint="eastAsia"/>
                  <w:sz w:val="18"/>
                </w:rPr>
                <w:t xml:space="preserve"> </w:t>
              </w:r>
              <w:r w:rsidRPr="00C00229">
                <w:rPr>
                  <w:rFonts w:ascii="Arial" w:hAnsi="Arial"/>
                  <w:sz w:val="18"/>
                </w:rPr>
                <w:t>M2 = 1.5</w:t>
              </w:r>
              <w:r w:rsidRPr="00C00229">
                <w:rPr>
                  <w:rFonts w:ascii="Arial" w:hAnsi="Arial" w:hint="eastAsia"/>
                  <w:sz w:val="18"/>
                </w:rPr>
                <w:t>;</w:t>
              </w:r>
              <w:r w:rsidRPr="00C00229">
                <w:rPr>
                  <w:rFonts w:ascii="Arial" w:hAnsi="Arial"/>
                  <w:sz w:val="18"/>
                </w:rPr>
                <w:t xml:space="preserve"> </w:t>
              </w:r>
              <w:r w:rsidRPr="00C00229">
                <w:rPr>
                  <w:rFonts w:ascii="Arial" w:hAnsi="Arial" w:hint="eastAsia"/>
                  <w:sz w:val="18"/>
                </w:rPr>
                <w:t>When</w:t>
              </w:r>
              <w:r w:rsidRPr="00C00229">
                <w:rPr>
                  <w:rFonts w:ascii="Arial" w:hAnsi="Arial"/>
                  <w:sz w:val="18"/>
                </w:rPr>
                <w:t xml:space="preserve"> UE </w:t>
              </w:r>
              <w:r w:rsidRPr="00C00229">
                <w:rPr>
                  <w:rFonts w:ascii="Arial" w:hAnsi="Arial" w:hint="eastAsia"/>
                  <w:sz w:val="18"/>
                </w:rPr>
                <w:t>is configured with [</w:t>
              </w:r>
              <w:proofErr w:type="spellStart"/>
              <w:r w:rsidRPr="00C00229">
                <w:rPr>
                  <w:rFonts w:ascii="Arial" w:hAnsi="Arial"/>
                  <w:sz w:val="18"/>
                </w:rPr>
                <w:t>highSpeedEnhancedMeasFlag</w:t>
              </w:r>
              <w:r w:rsidRPr="00C00229">
                <w:rPr>
                  <w:rFonts w:ascii="Arial" w:hAnsi="Arial" w:hint="eastAsia"/>
                  <w:sz w:val="18"/>
                </w:rPr>
                <w:t>NR</w:t>
              </w:r>
              <w:proofErr w:type="spellEnd"/>
              <w:r w:rsidRPr="00C00229">
                <w:rPr>
                  <w:rFonts w:ascii="Arial" w:hAnsi="Arial" w:hint="eastAsia"/>
                  <w:sz w:val="18"/>
                </w:rPr>
                <w:t>]</w:t>
              </w:r>
              <w:r w:rsidRPr="00C00229">
                <w:rPr>
                  <w:rFonts w:ascii="Arial" w:hAnsi="Arial"/>
                  <w:sz w:val="18"/>
                </w:rPr>
                <w:t>,</w:t>
              </w:r>
              <w:r w:rsidRPr="00C00229">
                <w:rPr>
                  <w:rFonts w:ascii="Arial" w:hAnsi="Arial" w:hint="eastAsia"/>
                  <w:sz w:val="18"/>
                </w:rPr>
                <w:t xml:space="preserve"> </w:t>
              </w:r>
              <w:r w:rsidRPr="00C00229">
                <w:rPr>
                  <w:rFonts w:ascii="Arial" w:hAnsi="Arial"/>
                  <w:sz w:val="18"/>
                </w:rPr>
                <w:t xml:space="preserve">M2 = 1.5 if SMTC periodicity &gt; </w:t>
              </w:r>
              <w:r w:rsidRPr="00C00229">
                <w:rPr>
                  <w:rFonts w:ascii="Arial" w:hAnsi="Arial" w:hint="eastAsia"/>
                  <w:sz w:val="18"/>
                </w:rPr>
                <w:t>4</w:t>
              </w:r>
              <w:r w:rsidRPr="00C00229">
                <w:rPr>
                  <w:rFonts w:ascii="Arial" w:hAnsi="Arial"/>
                  <w:sz w:val="18"/>
                </w:rPr>
                <w:t>0 ms; otherwise M2=1</w:t>
              </w:r>
              <w:r w:rsidRPr="00C00229">
                <w:rPr>
                  <w:rFonts w:ascii="Arial" w:hAnsi="Arial" w:hint="eastAsia"/>
                  <w:sz w:val="18"/>
                </w:rPr>
                <w:t>.</w:t>
              </w:r>
            </w:ins>
          </w:p>
        </w:tc>
      </w:tr>
    </w:tbl>
    <w:p w:rsidR="00DF3F68" w:rsidRDefault="00DF3F68" w:rsidP="00DF3F68"/>
    <w:p w:rsidR="00DF3F68" w:rsidRDefault="00DF3F68" w:rsidP="00DF3F68">
      <w:pPr>
        <w:keepNext/>
        <w:keepLines/>
        <w:spacing w:before="60"/>
        <w:jc w:val="center"/>
      </w:pPr>
      <w:r>
        <w:rPr>
          <w:rFonts w:ascii="Arial" w:hAnsi="Arial"/>
          <w:b/>
        </w:rPr>
        <w:t>Table 9.2.5.1-4: Time period for PSS/SSS detection, deactivated SCell (Frequency range FR1)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621"/>
      </w:tblGrid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b/>
              </w:rPr>
            </w:pPr>
            <w:r>
              <w:rPr>
                <w:rFonts w:ascii="Arial" w:hAnsi="Arial"/>
                <w:b/>
                <w:sz w:val="18"/>
              </w:rPr>
              <w:t>DRX cycle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b/>
              </w:rPr>
            </w:pPr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sz w:val="18"/>
                <w:vertAlign w:val="subscript"/>
              </w:rPr>
              <w:t>PSS/SSS_sync</w:t>
            </w:r>
            <w:r>
              <w:rPr>
                <w:vertAlign w:val="subscript"/>
              </w:rPr>
              <w:t>_</w:t>
            </w:r>
            <w:r>
              <w:rPr>
                <w:b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No DRX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 xml:space="preserve">5 x </w:t>
            </w:r>
            <w:proofErr w:type="spellStart"/>
            <w:r>
              <w:rPr>
                <w:rFonts w:ascii="Arial" w:hAnsi="Arial"/>
                <w:sz w:val="18"/>
              </w:rPr>
              <w:t>measCycleSCell</w:t>
            </w:r>
            <w:proofErr w:type="spellEnd"/>
            <w:r>
              <w:rPr>
                <w:rFonts w:ascii="Arial" w:hAnsi="Arial"/>
                <w:sz w:val="18"/>
              </w:rPr>
              <w:t xml:space="preserve">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DRX cycle</w:t>
            </w:r>
            <w:r>
              <w:rPr>
                <w:rFonts w:ascii="Arial" w:hAnsi="Arial" w:hint="eastAsia"/>
                <w:sz w:val="18"/>
                <w:lang w:val="en-US"/>
              </w:rPr>
              <w:t>≤</w:t>
            </w:r>
            <w:r>
              <w:rPr>
                <w:rFonts w:ascii="Arial" w:hAnsi="Arial"/>
                <w:sz w:val="18"/>
              </w:rPr>
              <w:t xml:space="preserve"> 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b/>
              </w:rPr>
            </w:pPr>
            <w:r>
              <w:rPr>
                <w:rFonts w:ascii="Arial" w:hAnsi="Arial"/>
                <w:sz w:val="18"/>
              </w:rPr>
              <w:t xml:space="preserve"> 5 x max(</w:t>
            </w:r>
            <w:proofErr w:type="spellStart"/>
            <w:r>
              <w:rPr>
                <w:rFonts w:ascii="Arial" w:hAnsi="Arial"/>
                <w:sz w:val="18"/>
              </w:rPr>
              <w:t>measCycleSCell</w:t>
            </w:r>
            <w:proofErr w:type="spellEnd"/>
            <w:r>
              <w:rPr>
                <w:rFonts w:ascii="Arial" w:hAnsi="Arial"/>
                <w:sz w:val="18"/>
              </w:rPr>
              <w:t>, 1.5xDRX cycle)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DRX cycle&gt; 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5 x max(</w:t>
            </w:r>
            <w:proofErr w:type="spellStart"/>
            <w:r>
              <w:rPr>
                <w:rFonts w:ascii="Arial" w:hAnsi="Arial"/>
                <w:sz w:val="18"/>
              </w:rPr>
              <w:t>measCycleSCell</w:t>
            </w:r>
            <w:proofErr w:type="spellEnd"/>
            <w:r>
              <w:rPr>
                <w:rFonts w:ascii="Arial" w:hAnsi="Arial"/>
                <w:sz w:val="18"/>
              </w:rPr>
              <w:t>, DRX cycle)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</w:tbl>
    <w:p w:rsidR="00DF3F68" w:rsidRDefault="00DF3F68" w:rsidP="00DF3F68"/>
    <w:p w:rsidR="00DF3F68" w:rsidRDefault="00DF3F68" w:rsidP="00DF3F68">
      <w:pPr>
        <w:keepNext/>
        <w:keepLines/>
        <w:spacing w:before="60"/>
        <w:jc w:val="center"/>
      </w:pPr>
      <w:r>
        <w:rPr>
          <w:rFonts w:ascii="Arial" w:hAnsi="Arial"/>
          <w:b/>
        </w:rPr>
        <w:lastRenderedPageBreak/>
        <w:t>Table 9.2.5.1-5: Time period for PSS/SSS detection, deactivated SCell (Frequency range FR2)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621"/>
      </w:tblGrid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DRX cycle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sz w:val="18"/>
                <w:vertAlign w:val="subscript"/>
              </w:rPr>
              <w:t>PSS/SSS_sync</w:t>
            </w:r>
            <w:r>
              <w:rPr>
                <w:b/>
                <w:vertAlign w:val="subscript"/>
              </w:rPr>
              <w:t>_intra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 DRX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bscript"/>
              </w:rPr>
              <w:t>pss/sss_sync_w/o_gaps</w:t>
            </w:r>
            <w:r>
              <w:rPr>
                <w:rFonts w:ascii="Arial" w:hAnsi="Arial" w:cs="Arial"/>
              </w:rPr>
              <w:t xml:space="preserve"> x </w:t>
            </w:r>
            <w:proofErr w:type="spellStart"/>
            <w:r>
              <w:rPr>
                <w:rFonts w:ascii="Arial" w:hAnsi="Arial" w:cs="Arial"/>
              </w:rPr>
              <w:t>measCycleSCell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x CSSF</w:t>
            </w:r>
            <w:r>
              <w:rPr>
                <w:rFonts w:ascii="Arial" w:hAnsi="Arial" w:cs="Arial"/>
                <w:sz w:val="18"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t>DRX cycle</w:t>
            </w:r>
            <w:r>
              <w:rPr>
                <w:rFonts w:hint="eastAsia"/>
                <w:lang w:val="en-US"/>
              </w:rPr>
              <w:t>≤</w:t>
            </w:r>
            <w:r>
              <w:t xml:space="preserve"> 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bscript"/>
              </w:rPr>
              <w:t>pss/sss_sync_w/o_gaps</w:t>
            </w:r>
            <w:r>
              <w:rPr>
                <w:rFonts w:ascii="Arial" w:hAnsi="Arial" w:cs="Arial"/>
              </w:rPr>
              <w:t xml:space="preserve"> x max(</w:t>
            </w:r>
            <w:proofErr w:type="spellStart"/>
            <w:r>
              <w:rPr>
                <w:rFonts w:ascii="Arial" w:hAnsi="Arial" w:cs="Arial"/>
              </w:rPr>
              <w:t>measCycleSCell</w:t>
            </w:r>
            <w:proofErr w:type="spellEnd"/>
            <w:r>
              <w:rPr>
                <w:rFonts w:ascii="Arial" w:hAnsi="Arial" w:cs="Arial"/>
              </w:rPr>
              <w:t>, 1.5xDRX cycle)</w:t>
            </w:r>
            <w:r>
              <w:rPr>
                <w:rFonts w:ascii="Arial" w:hAnsi="Arial" w:cs="Arial"/>
                <w:sz w:val="18"/>
              </w:rPr>
              <w:t xml:space="preserve"> x CSSF</w:t>
            </w:r>
            <w:r>
              <w:rPr>
                <w:rFonts w:ascii="Arial" w:hAnsi="Arial" w:cs="Arial"/>
                <w:sz w:val="18"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t>DRX cycle&gt; 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bscript"/>
              </w:rPr>
              <w:t>pss/sss_sync_w/o_gaps</w:t>
            </w:r>
            <w:r>
              <w:rPr>
                <w:rFonts w:ascii="Arial" w:hAnsi="Arial" w:cs="Arial"/>
              </w:rPr>
              <w:t xml:space="preserve"> x max(</w:t>
            </w:r>
            <w:proofErr w:type="spellStart"/>
            <w:r>
              <w:rPr>
                <w:rFonts w:ascii="Arial" w:hAnsi="Arial" w:cs="Arial"/>
              </w:rPr>
              <w:t>measCycleSCell</w:t>
            </w:r>
            <w:proofErr w:type="spellEnd"/>
            <w:r>
              <w:rPr>
                <w:rFonts w:ascii="Arial" w:hAnsi="Arial" w:cs="Arial"/>
              </w:rPr>
              <w:t>, DRX cycle)</w:t>
            </w:r>
            <w:r>
              <w:rPr>
                <w:rFonts w:ascii="Arial" w:hAnsi="Arial" w:cs="Arial"/>
                <w:sz w:val="18"/>
              </w:rPr>
              <w:t xml:space="preserve"> x CSSF</w:t>
            </w:r>
            <w:r>
              <w:rPr>
                <w:rFonts w:ascii="Arial" w:hAnsi="Arial" w:cs="Arial"/>
                <w:sz w:val="18"/>
                <w:vertAlign w:val="subscript"/>
              </w:rPr>
              <w:t>intra</w:t>
            </w:r>
          </w:p>
        </w:tc>
      </w:tr>
    </w:tbl>
    <w:p w:rsidR="00DF3F68" w:rsidRDefault="00DF3F68" w:rsidP="00DF3F68"/>
    <w:p w:rsidR="00DF3F68" w:rsidRDefault="00DF3F68" w:rsidP="00DF3F68">
      <w:pPr>
        <w:keepNext/>
        <w:keepLines/>
        <w:spacing w:before="60"/>
        <w:jc w:val="center"/>
      </w:pPr>
      <w:r>
        <w:rPr>
          <w:rFonts w:ascii="Arial" w:hAnsi="Arial"/>
          <w:b/>
        </w:rPr>
        <w:t>Table 9.2.5.1-6: Time period for time index detection, deactivated SCell (Frequency range FR1)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621"/>
      </w:tblGrid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DRX cycle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sz w:val="18"/>
                <w:vertAlign w:val="subscript"/>
              </w:rPr>
              <w:t>SSB_time_index</w:t>
            </w:r>
            <w:r>
              <w:rPr>
                <w:b/>
                <w:vertAlign w:val="subscript"/>
              </w:rPr>
              <w:t>_intra</w:t>
            </w:r>
            <w:proofErr w:type="spellEnd"/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 DRX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 x </w:t>
            </w:r>
            <w:proofErr w:type="spellStart"/>
            <w:r>
              <w:rPr>
                <w:rFonts w:ascii="Arial" w:hAnsi="Arial"/>
                <w:sz w:val="18"/>
              </w:rPr>
              <w:t>measCycleSCell</w:t>
            </w:r>
            <w:proofErr w:type="spellEnd"/>
            <w:r>
              <w:rPr>
                <w:rFonts w:ascii="Arial" w:hAnsi="Arial"/>
                <w:sz w:val="18"/>
              </w:rPr>
              <w:t xml:space="preserve">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DRX cycle</w:t>
            </w:r>
            <w:r>
              <w:rPr>
                <w:rFonts w:ascii="Arial" w:hAnsi="Arial" w:hint="eastAsia"/>
                <w:sz w:val="18"/>
                <w:lang w:val="en-US"/>
              </w:rPr>
              <w:t>≤</w:t>
            </w:r>
            <w:r>
              <w:rPr>
                <w:rFonts w:ascii="Arial" w:hAnsi="Arial"/>
                <w:sz w:val="18"/>
              </w:rPr>
              <w:t xml:space="preserve"> 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3 x max(</w:t>
            </w:r>
            <w:proofErr w:type="spellStart"/>
            <w:r>
              <w:rPr>
                <w:rFonts w:ascii="Arial" w:hAnsi="Arial"/>
                <w:sz w:val="18"/>
              </w:rPr>
              <w:t>measCycleSCell</w:t>
            </w:r>
            <w:proofErr w:type="spellEnd"/>
            <w:r>
              <w:rPr>
                <w:rFonts w:ascii="Arial" w:hAnsi="Arial"/>
                <w:sz w:val="18"/>
              </w:rPr>
              <w:t>, 1.5xDRX cycle)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DRX cycle&gt; 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 x max(</w:t>
            </w:r>
            <w:proofErr w:type="spellStart"/>
            <w:r>
              <w:rPr>
                <w:rFonts w:ascii="Arial" w:hAnsi="Arial"/>
                <w:sz w:val="18"/>
              </w:rPr>
              <w:t>measCycleSCell</w:t>
            </w:r>
            <w:proofErr w:type="spellEnd"/>
            <w:r>
              <w:rPr>
                <w:rFonts w:ascii="Arial" w:hAnsi="Arial"/>
                <w:sz w:val="18"/>
              </w:rPr>
              <w:t>, DRX cycle)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</w:tbl>
    <w:p w:rsidR="00DF3F68" w:rsidRDefault="00DF3F68" w:rsidP="00DF3F68"/>
    <w:p w:rsidR="00DF3F68" w:rsidRPr="00052A5C" w:rsidRDefault="00DF3F68" w:rsidP="00DF3F68">
      <w:pPr>
        <w:pStyle w:val="TH"/>
        <w:rPr>
          <w:rFonts w:eastAsiaTheme="minorEastAsia"/>
          <w:lang w:eastAsia="zh-CN"/>
        </w:rPr>
      </w:pPr>
      <w:r>
        <w:t>Table 9.2.5.1-7: Void</w:t>
      </w:r>
    </w:p>
    <w:p w:rsidR="00A02A7C" w:rsidRDefault="00DF3F68" w:rsidP="00DF3F68">
      <w:pPr>
        <w:pStyle w:val="TH"/>
        <w:rPr>
          <w:rFonts w:eastAsiaTheme="minorEastAsia"/>
          <w:lang w:eastAsia="zh-CN"/>
        </w:rPr>
      </w:pPr>
      <w:r>
        <w:t>Table 9.2.5.1-8: Void</w:t>
      </w:r>
    </w:p>
    <w:p w:rsidR="00325301" w:rsidRPr="00325301" w:rsidRDefault="00325301" w:rsidP="00DF3F68">
      <w:pPr>
        <w:pStyle w:val="TH"/>
        <w:rPr>
          <w:rFonts w:eastAsiaTheme="minorEastAsia"/>
          <w:lang w:eastAsia="zh-CN"/>
        </w:rPr>
      </w:pPr>
    </w:p>
    <w:p w:rsidR="00DF3F68" w:rsidRDefault="00DF3F68" w:rsidP="00DF3F68">
      <w:pPr>
        <w:keepNext/>
        <w:keepLines/>
        <w:spacing w:before="120"/>
        <w:ind w:left="1418" w:hanging="1418"/>
        <w:outlineLvl w:val="3"/>
      </w:pPr>
      <w:r>
        <w:rPr>
          <w:rFonts w:ascii="Arial" w:hAnsi="Arial"/>
          <w:sz w:val="24"/>
        </w:rPr>
        <w:t>9.2.5.2</w:t>
      </w:r>
      <w:r>
        <w:rPr>
          <w:rFonts w:ascii="Arial" w:hAnsi="Arial"/>
          <w:sz w:val="24"/>
        </w:rPr>
        <w:tab/>
        <w:t>Measurement period</w:t>
      </w:r>
    </w:p>
    <w:p w:rsidR="00682C2B" w:rsidRDefault="00DF3F68" w:rsidP="00DF3F68">
      <w:pPr>
        <w:rPr>
          <w:ins w:id="19" w:author="CATT" w:date="2019-11-06T18:27:00Z"/>
          <w:rFonts w:eastAsiaTheme="minorEastAsia"/>
          <w:lang w:val="en-US" w:eastAsia="zh-CN"/>
        </w:rPr>
      </w:pPr>
      <w:r>
        <w:t xml:space="preserve">The measurement period for </w:t>
      </w:r>
      <w:proofErr w:type="spellStart"/>
      <w:r>
        <w:t>intrafrequency</w:t>
      </w:r>
      <w:proofErr w:type="spellEnd"/>
      <w:r>
        <w:t xml:space="preserve"> measurements without gaps is as shown in table 9.2.5.2-1, 9.2.5.2-2, 9.2.5.2-3 (deactivated SCell) or 9.2.5.2-4(deactivated SCell).</w:t>
      </w:r>
      <w:r>
        <w:rPr>
          <w:lang w:val="en-US"/>
        </w:rPr>
        <w:t xml:space="preserve"> </w:t>
      </w:r>
      <w:ins w:id="20" w:author="CATT" w:date="2019-11-06T18:27:00Z">
        <w:r w:rsidR="00682C2B" w:rsidRPr="00241959">
          <w:rPr>
            <w:rFonts w:cs="v4.2.0"/>
            <w:lang w:eastAsia="zh-CN"/>
          </w:rPr>
          <w:t xml:space="preserve">For UE </w:t>
        </w:r>
        <w:r w:rsidR="006D074B">
          <w:rPr>
            <w:rFonts w:cs="v4.2.0" w:hint="eastAsia"/>
            <w:lang w:eastAsia="zh-CN"/>
          </w:rPr>
          <w:t>configured with</w:t>
        </w:r>
      </w:ins>
      <w:ins w:id="21" w:author="CATT" w:date="2020-02-12T11:38:00Z">
        <w:r w:rsidR="006D074B">
          <w:rPr>
            <w:rFonts w:eastAsiaTheme="minorEastAsia" w:cs="v4.2.0" w:hint="eastAsia"/>
            <w:lang w:eastAsia="zh-CN"/>
          </w:rPr>
          <w:t xml:space="preserve"> </w:t>
        </w:r>
      </w:ins>
      <w:ins w:id="22" w:author="CATT" w:date="2019-11-06T18:27:00Z">
        <w:r w:rsidR="00682C2B">
          <w:rPr>
            <w:rFonts w:eastAsiaTheme="minorEastAsia" w:cs="v4.2.0" w:hint="eastAsia"/>
            <w:lang w:eastAsia="zh-CN"/>
          </w:rPr>
          <w:t>[</w:t>
        </w:r>
        <w:proofErr w:type="spellStart"/>
        <w:r w:rsidR="00682C2B" w:rsidRPr="00241959">
          <w:rPr>
            <w:i/>
          </w:rPr>
          <w:t>highSpeedEnhancedMeasFlag</w:t>
        </w:r>
      </w:ins>
      <w:ins w:id="23" w:author="CATT" w:date="2020-02-12T11:38:00Z">
        <w:r w:rsidR="006D074B">
          <w:rPr>
            <w:rFonts w:eastAsiaTheme="minorEastAsia" w:hint="eastAsia"/>
            <w:i/>
            <w:lang w:eastAsia="zh-CN"/>
          </w:rPr>
          <w:t>NR</w:t>
        </w:r>
      </w:ins>
      <w:proofErr w:type="spellEnd"/>
      <w:ins w:id="24" w:author="CATT" w:date="2019-11-06T18:27:00Z">
        <w:r w:rsidR="00682C2B" w:rsidRPr="00390147">
          <w:rPr>
            <w:rFonts w:eastAsiaTheme="minorEastAsia" w:hint="eastAsia"/>
            <w:lang w:eastAsia="zh-CN"/>
          </w:rPr>
          <w:t>]</w:t>
        </w:r>
        <w:r w:rsidR="00682C2B" w:rsidRPr="00241959">
          <w:rPr>
            <w:rFonts w:cs="v4.2.0"/>
            <w:lang w:eastAsia="zh-CN"/>
          </w:rPr>
          <w:t xml:space="preserve">, </w:t>
        </w:r>
      </w:ins>
      <w:ins w:id="25" w:author="CATT" w:date="2019-11-06T18:28:00Z">
        <w:r w:rsidR="00682C2B" w:rsidRPr="003D2296">
          <w:t xml:space="preserve">T </w:t>
        </w:r>
        <w:proofErr w:type="spellStart"/>
        <w:r w:rsidR="00682C2B" w:rsidRPr="003D2296">
          <w:rPr>
            <w:vertAlign w:val="subscript"/>
          </w:rPr>
          <w:t>SSB_measurement_period_intra</w:t>
        </w:r>
      </w:ins>
      <w:proofErr w:type="spellEnd"/>
      <w:ins w:id="26" w:author="CATT" w:date="2019-11-06T18:27:00Z">
        <w:r w:rsidR="00682C2B" w:rsidRPr="00D316D3">
          <w:rPr>
            <w:rFonts w:hint="eastAsia"/>
          </w:rPr>
          <w:t xml:space="preserve"> </w:t>
        </w:r>
        <w:r w:rsidR="00682C2B" w:rsidRPr="00E8521A">
          <w:rPr>
            <w:rFonts w:cs="v4.2.0"/>
            <w:lang w:eastAsia="zh-CN"/>
          </w:rPr>
          <w:t>is</w:t>
        </w:r>
        <w:r w:rsidR="00682C2B" w:rsidRPr="00241959">
          <w:rPr>
            <w:rFonts w:cs="v4.2.0"/>
            <w:lang w:eastAsia="zh-CN"/>
          </w:rPr>
          <w:t xml:space="preserve"> specified in Table </w:t>
        </w:r>
        <w:r w:rsidR="00682C2B">
          <w:t>9.2.5.</w:t>
        </w:r>
      </w:ins>
      <w:ins w:id="27" w:author="CATT" w:date="2019-11-06T18:28:00Z">
        <w:r w:rsidR="00682C2B">
          <w:rPr>
            <w:rFonts w:eastAsiaTheme="minorEastAsia" w:hint="eastAsia"/>
            <w:lang w:eastAsia="zh-CN"/>
          </w:rPr>
          <w:t>2</w:t>
        </w:r>
      </w:ins>
      <w:ins w:id="28" w:author="CATT" w:date="2019-11-06T18:27:00Z">
        <w:r w:rsidR="00682C2B">
          <w:t>-</w:t>
        </w:r>
      </w:ins>
      <w:ins w:id="29" w:author="CATT" w:date="2019-11-06T18:28:00Z">
        <w:r w:rsidR="00682C2B">
          <w:rPr>
            <w:rFonts w:eastAsiaTheme="minorEastAsia" w:hint="eastAsia"/>
            <w:lang w:eastAsia="zh-CN"/>
          </w:rPr>
          <w:t>5</w:t>
        </w:r>
      </w:ins>
      <w:ins w:id="30" w:author="CATT" w:date="2019-11-06T18:27:00Z">
        <w:r w:rsidR="00682C2B" w:rsidRPr="00241959">
          <w:rPr>
            <w:rFonts w:cs="v4.2.0"/>
            <w:lang w:eastAsia="zh-CN"/>
          </w:rPr>
          <w:t>.</w:t>
        </w:r>
      </w:ins>
    </w:p>
    <w:p w:rsidR="00DF3F68" w:rsidRDefault="00DF3F68" w:rsidP="00DF3F68">
      <w:pPr>
        <w:rPr>
          <w:rFonts w:ascii="Arial" w:hAnsi="Arial"/>
          <w:b/>
          <w:sz w:val="18"/>
        </w:rPr>
      </w:pPr>
      <w:r>
        <w:rPr>
          <w:lang w:val="en-US"/>
        </w:rPr>
        <w:t xml:space="preserve">If the higher layer signaling in TS38.331 [2] </w:t>
      </w:r>
      <w:proofErr w:type="spellStart"/>
      <w:r>
        <w:t>signaling</w:t>
      </w:r>
      <w:proofErr w:type="spellEnd"/>
      <w:r>
        <w:t xml:space="preserve"> of </w:t>
      </w:r>
      <w:r>
        <w:rPr>
          <w:i/>
        </w:rPr>
        <w:t>smtc2</w:t>
      </w:r>
      <w:r>
        <w:t xml:space="preserve"> is present and smtc1 is fully overlapping with measurement and smtc2 is partially overlapping with measurement gaps, requirements are not specified for </w:t>
      </w:r>
      <w:proofErr w:type="spellStart"/>
      <w:r>
        <w:rPr>
          <w:rFonts w:ascii="Arial" w:hAnsi="Arial"/>
          <w:sz w:val="18"/>
        </w:rPr>
        <w:t>T</w:t>
      </w:r>
      <w:r>
        <w:rPr>
          <w:rFonts w:ascii="Arial" w:hAnsi="Arial"/>
          <w:sz w:val="18"/>
          <w:vertAlign w:val="subscript"/>
        </w:rPr>
        <w:t>SSB_measurement_period_intra</w:t>
      </w:r>
      <w:proofErr w:type="spellEnd"/>
    </w:p>
    <w:p w:rsidR="00DF3F68" w:rsidRDefault="00DF3F68" w:rsidP="00DF3F68">
      <w:r>
        <w:t xml:space="preserve">If SCG DRX is in use, </w:t>
      </w:r>
      <w:proofErr w:type="spellStart"/>
      <w:r>
        <w:t>intrafrequency</w:t>
      </w:r>
      <w:proofErr w:type="spellEnd"/>
      <w:r>
        <w:t xml:space="preserve"> measurement period requirements specified in Table 9.2.5.2-1, Table 9.2.5.2-2, Table 9.2.5.2-3 and Table 9.2.5.2-4 shall depend on the SCG DRX cycle. O</w:t>
      </w:r>
      <w:r>
        <w:rPr>
          <w:lang w:eastAsia="zh-CN"/>
        </w:rPr>
        <w:t>therwise</w:t>
      </w:r>
      <w:r>
        <w:t>,</w:t>
      </w:r>
      <w:r>
        <w:rPr>
          <w:lang w:eastAsia="zh-CN"/>
        </w:rPr>
        <w:t xml:space="preserve"> the requirements </w:t>
      </w:r>
      <w:r>
        <w:t>for when DRX is not in use shall apply.</w:t>
      </w:r>
    </w:p>
    <w:p w:rsidR="00DF3F68" w:rsidRDefault="00DF3F68" w:rsidP="00DF3F68">
      <w:pPr>
        <w:keepNext/>
        <w:keepLines/>
        <w:spacing w:before="60"/>
        <w:jc w:val="center"/>
      </w:pPr>
      <w:r>
        <w:rPr>
          <w:rFonts w:ascii="Arial" w:hAnsi="Arial"/>
          <w:b/>
        </w:rPr>
        <w:t xml:space="preserve">Table 9.2.5.2-1: Measurement period for </w:t>
      </w:r>
      <w:proofErr w:type="spellStart"/>
      <w:r>
        <w:rPr>
          <w:rFonts w:ascii="Arial" w:hAnsi="Arial"/>
          <w:b/>
        </w:rPr>
        <w:t>intrafrequency</w:t>
      </w:r>
      <w:proofErr w:type="spellEnd"/>
      <w:r>
        <w:rPr>
          <w:rFonts w:ascii="Arial" w:hAnsi="Arial"/>
          <w:b/>
        </w:rPr>
        <w:t xml:space="preserve"> measurements without </w:t>
      </w:r>
      <w:proofErr w:type="gramStart"/>
      <w:r>
        <w:rPr>
          <w:rFonts w:ascii="Arial" w:hAnsi="Arial"/>
          <w:b/>
        </w:rPr>
        <w:t>gaps(</w:t>
      </w:r>
      <w:proofErr w:type="gramEnd"/>
      <w:r>
        <w:rPr>
          <w:rFonts w:ascii="Arial" w:hAnsi="Arial"/>
          <w:b/>
        </w:rPr>
        <w:t>Frequency FR1)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621"/>
      </w:tblGrid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DRX cycle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sz w:val="18"/>
                <w:vertAlign w:val="subscript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vertAlign w:val="subscript"/>
              </w:rPr>
              <w:t>SSB_measurement_period_intra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No DRX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 xml:space="preserve">max(200ms, ceil( 5 x </w:t>
            </w:r>
            <w:proofErr w:type="spellStart"/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  <w:vertAlign w:val="subscript"/>
              </w:rPr>
              <w:t>p</w:t>
            </w:r>
            <w:proofErr w:type="spellEnd"/>
            <w:r>
              <w:rPr>
                <w:rFonts w:ascii="Arial" w:hAnsi="Arial"/>
                <w:sz w:val="18"/>
              </w:rPr>
              <w:t>) x SMTC period)</w:t>
            </w:r>
            <w:r>
              <w:rPr>
                <w:rFonts w:ascii="Arial" w:hAnsi="Arial"/>
                <w:sz w:val="18"/>
                <w:vertAlign w:val="superscript"/>
              </w:rPr>
              <w:t>Note 1</w:t>
            </w:r>
            <w:r>
              <w:rPr>
                <w:rFonts w:ascii="Arial" w:hAnsi="Arial"/>
                <w:sz w:val="18"/>
              </w:rPr>
              <w:t xml:space="preserve">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DRX cycle</w:t>
            </w:r>
            <w:r>
              <w:rPr>
                <w:rFonts w:ascii="Arial" w:hAnsi="Arial" w:hint="eastAsia"/>
                <w:sz w:val="18"/>
                <w:lang w:val="en-US"/>
              </w:rPr>
              <w:t>≤</w:t>
            </w:r>
            <w:r>
              <w:rPr>
                <w:rFonts w:ascii="Arial" w:hAnsi="Arial"/>
                <w:sz w:val="18"/>
              </w:rPr>
              <w:t xml:space="preserve"> 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b/>
              </w:rPr>
            </w:pPr>
            <w:r>
              <w:rPr>
                <w:rFonts w:ascii="Arial" w:hAnsi="Arial"/>
                <w:sz w:val="18"/>
              </w:rPr>
              <w:t xml:space="preserve">max(200ms, ceil(1.5x 5 x </w:t>
            </w:r>
            <w:proofErr w:type="spellStart"/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  <w:vertAlign w:val="subscript"/>
              </w:rPr>
              <w:t>p</w:t>
            </w:r>
            <w:proofErr w:type="spellEnd"/>
            <w:r>
              <w:rPr>
                <w:rFonts w:ascii="Arial" w:hAnsi="Arial"/>
                <w:sz w:val="18"/>
              </w:rPr>
              <w:t xml:space="preserve">) x max(SMTC </w:t>
            </w:r>
            <w:proofErr w:type="spellStart"/>
            <w:r>
              <w:rPr>
                <w:rFonts w:ascii="Arial" w:hAnsi="Arial"/>
                <w:sz w:val="18"/>
              </w:rPr>
              <w:t>period,DRX</w:t>
            </w:r>
            <w:proofErr w:type="spellEnd"/>
            <w:r>
              <w:rPr>
                <w:rFonts w:ascii="Arial" w:hAnsi="Arial"/>
                <w:sz w:val="18"/>
              </w:rPr>
              <w:t xml:space="preserve"> cycle))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b/>
              </w:rPr>
            </w:pPr>
            <w:r>
              <w:rPr>
                <w:rFonts w:ascii="Arial" w:hAnsi="Arial"/>
                <w:sz w:val="18"/>
              </w:rPr>
              <w:t>DRX cycle&gt;320ms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b/>
              </w:rPr>
            </w:pPr>
            <w:r>
              <w:rPr>
                <w:rFonts w:ascii="Arial" w:hAnsi="Arial"/>
                <w:sz w:val="18"/>
              </w:rPr>
              <w:t xml:space="preserve">ceil( 5 x </w:t>
            </w:r>
            <w:proofErr w:type="spellStart"/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  <w:vertAlign w:val="subscript"/>
              </w:rPr>
              <w:t>p</w:t>
            </w:r>
            <w:proofErr w:type="spellEnd"/>
            <w:r>
              <w:rPr>
                <w:rFonts w:ascii="Arial" w:hAnsi="Arial"/>
                <w:sz w:val="18"/>
                <w:vertAlign w:val="subscript"/>
              </w:rPr>
              <w:t xml:space="preserve"> </w:t>
            </w:r>
            <w:r>
              <w:rPr>
                <w:rFonts w:ascii="Arial" w:hAnsi="Arial"/>
                <w:sz w:val="18"/>
              </w:rPr>
              <w:t>) x DRX cycle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rPr>
          <w:trHeight w:val="70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1:</w:t>
            </w:r>
            <w:r>
              <w:rPr>
                <w:rFonts w:ascii="Arial" w:hAnsi="Arial"/>
                <w:sz w:val="18"/>
              </w:rPr>
              <w:tab/>
              <w:t>If different SMTC periodicities are configured for different cells, the SMTC period in the requirement is the one used by the cell being identified</w:t>
            </w:r>
          </w:p>
        </w:tc>
      </w:tr>
    </w:tbl>
    <w:p w:rsidR="00DF3F68" w:rsidRDefault="00DF3F68" w:rsidP="00DF3F68">
      <w:pPr>
        <w:rPr>
          <w:b/>
        </w:rPr>
      </w:pPr>
    </w:p>
    <w:p w:rsidR="00DF3F68" w:rsidRDefault="00DF3F68" w:rsidP="00DF3F68">
      <w:pPr>
        <w:keepNext/>
        <w:keepLines/>
        <w:spacing w:before="60"/>
        <w:jc w:val="center"/>
      </w:pPr>
      <w:r>
        <w:rPr>
          <w:rFonts w:ascii="Arial" w:hAnsi="Arial"/>
          <w:b/>
        </w:rPr>
        <w:t xml:space="preserve">Table 9.2.5.2-2: Measurement period for </w:t>
      </w:r>
      <w:proofErr w:type="spellStart"/>
      <w:r>
        <w:rPr>
          <w:rFonts w:ascii="Arial" w:hAnsi="Arial"/>
          <w:b/>
        </w:rPr>
        <w:t>intrafrequency</w:t>
      </w:r>
      <w:proofErr w:type="spellEnd"/>
      <w:r>
        <w:rPr>
          <w:rFonts w:ascii="Arial" w:hAnsi="Arial"/>
          <w:b/>
        </w:rPr>
        <w:t xml:space="preserve"> measurements without </w:t>
      </w:r>
      <w:proofErr w:type="gramStart"/>
      <w:r>
        <w:rPr>
          <w:rFonts w:ascii="Arial" w:hAnsi="Arial"/>
          <w:b/>
        </w:rPr>
        <w:t>gaps(</w:t>
      </w:r>
      <w:proofErr w:type="gramEnd"/>
      <w:r>
        <w:rPr>
          <w:rFonts w:ascii="Arial" w:hAnsi="Arial"/>
          <w:b/>
        </w:rPr>
        <w:t>Frequency FR2)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621"/>
      </w:tblGrid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DRX cycle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sz w:val="18"/>
                <w:vertAlign w:val="subscript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vertAlign w:val="subscript"/>
              </w:rPr>
              <w:t>SSB_measurement_period_intra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No DRX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max(400ms, ceil(M</w:t>
            </w:r>
            <w:r>
              <w:rPr>
                <w:rFonts w:ascii="Arial" w:hAnsi="Arial"/>
                <w:sz w:val="18"/>
                <w:vertAlign w:val="subscript"/>
              </w:rPr>
              <w:t>meas_period_w/o_gaps</w:t>
            </w:r>
            <w:r>
              <w:rPr>
                <w:rFonts w:ascii="Arial" w:hAnsi="Arial"/>
                <w:sz w:val="18"/>
              </w:rPr>
              <w:t xml:space="preserve"> x </w:t>
            </w:r>
            <w:proofErr w:type="spellStart"/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  <w:vertAlign w:val="subscript"/>
              </w:rPr>
              <w:t>p</w:t>
            </w:r>
            <w:proofErr w:type="spellEnd"/>
            <w:r>
              <w:rPr>
                <w:rFonts w:ascii="Arial" w:hAnsi="Arial"/>
                <w:sz w:val="18"/>
              </w:rPr>
              <w:t xml:space="preserve"> x K</w:t>
            </w:r>
            <w:r>
              <w:rPr>
                <w:vertAlign w:val="subscript"/>
                <w:lang w:val="en-US"/>
              </w:rPr>
              <w:t>layer1_measurement</w:t>
            </w:r>
            <w:r>
              <w:rPr>
                <w:rFonts w:ascii="Arial" w:hAnsi="Arial"/>
                <w:sz w:val="18"/>
              </w:rPr>
              <w:t>) x SMTC period)</w:t>
            </w:r>
            <w:r>
              <w:rPr>
                <w:rFonts w:ascii="Arial" w:hAnsi="Arial"/>
                <w:sz w:val="18"/>
                <w:vertAlign w:val="superscript"/>
              </w:rPr>
              <w:t>Note 1</w:t>
            </w:r>
            <w:r>
              <w:rPr>
                <w:rFonts w:ascii="Arial" w:hAnsi="Arial"/>
                <w:sz w:val="18"/>
              </w:rPr>
              <w:t xml:space="preserve">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DRX cycle</w:t>
            </w:r>
            <w:r>
              <w:rPr>
                <w:rFonts w:ascii="Arial" w:hAnsi="Arial" w:hint="eastAsia"/>
                <w:sz w:val="18"/>
                <w:lang w:val="en-US"/>
              </w:rPr>
              <w:t>≤</w:t>
            </w:r>
            <w:r>
              <w:rPr>
                <w:rFonts w:ascii="Arial" w:hAnsi="Arial"/>
                <w:sz w:val="18"/>
              </w:rPr>
              <w:t xml:space="preserve"> 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b/>
              </w:rPr>
            </w:pPr>
            <w:r>
              <w:rPr>
                <w:rFonts w:ascii="Arial" w:hAnsi="Arial"/>
                <w:sz w:val="18"/>
              </w:rPr>
              <w:t>max(400ms, ceil(1.5x M</w:t>
            </w:r>
            <w:r>
              <w:rPr>
                <w:rFonts w:ascii="Arial" w:hAnsi="Arial"/>
                <w:sz w:val="18"/>
                <w:vertAlign w:val="subscript"/>
              </w:rPr>
              <w:t>meas_period_w/o_gaps</w:t>
            </w:r>
            <w:r>
              <w:rPr>
                <w:rFonts w:ascii="Arial" w:hAnsi="Arial"/>
                <w:sz w:val="18"/>
              </w:rPr>
              <w:t xml:space="preserve"> x </w:t>
            </w:r>
            <w:proofErr w:type="spellStart"/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  <w:vertAlign w:val="subscript"/>
              </w:rPr>
              <w:t>p</w:t>
            </w:r>
            <w:proofErr w:type="spellEnd"/>
            <w:r>
              <w:rPr>
                <w:rFonts w:ascii="Arial" w:hAnsi="Arial"/>
                <w:sz w:val="18"/>
              </w:rPr>
              <w:t xml:space="preserve"> x K</w:t>
            </w:r>
            <w:r>
              <w:rPr>
                <w:vertAlign w:val="subscript"/>
                <w:lang w:val="en-US"/>
              </w:rPr>
              <w:t>layer1_measurement</w:t>
            </w:r>
            <w:r>
              <w:rPr>
                <w:rFonts w:ascii="Arial" w:hAnsi="Arial"/>
                <w:sz w:val="18"/>
              </w:rPr>
              <w:t xml:space="preserve">) x max(SMTC </w:t>
            </w:r>
            <w:proofErr w:type="spellStart"/>
            <w:r>
              <w:rPr>
                <w:rFonts w:ascii="Arial" w:hAnsi="Arial"/>
                <w:sz w:val="18"/>
              </w:rPr>
              <w:t>period,DRX</w:t>
            </w:r>
            <w:proofErr w:type="spellEnd"/>
            <w:r>
              <w:rPr>
                <w:rFonts w:ascii="Arial" w:hAnsi="Arial"/>
                <w:sz w:val="18"/>
              </w:rPr>
              <w:t xml:space="preserve"> cycle))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b/>
              </w:rPr>
            </w:pPr>
            <w:r>
              <w:rPr>
                <w:rFonts w:ascii="Arial" w:hAnsi="Arial"/>
                <w:sz w:val="18"/>
              </w:rPr>
              <w:t>DRX cycle&gt;320ms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b/>
              </w:rPr>
            </w:pPr>
            <w:r>
              <w:rPr>
                <w:rFonts w:ascii="Arial" w:hAnsi="Arial"/>
                <w:sz w:val="18"/>
              </w:rPr>
              <w:t>ceil(M</w:t>
            </w:r>
            <w:r>
              <w:rPr>
                <w:rFonts w:ascii="Arial" w:hAnsi="Arial"/>
                <w:sz w:val="18"/>
                <w:vertAlign w:val="subscript"/>
              </w:rPr>
              <w:t>meas_period_w/o_gaps</w:t>
            </w:r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xK</w:t>
            </w:r>
            <w:r>
              <w:rPr>
                <w:rFonts w:ascii="Arial" w:hAnsi="Arial"/>
                <w:sz w:val="18"/>
                <w:vertAlign w:val="subscript"/>
              </w:rPr>
              <w:t>p</w:t>
            </w:r>
            <w:proofErr w:type="spellEnd"/>
            <w:r>
              <w:rPr>
                <w:rFonts w:ascii="Arial" w:hAnsi="Arial"/>
                <w:sz w:val="18"/>
              </w:rPr>
              <w:t xml:space="preserve"> x K</w:t>
            </w:r>
            <w:r>
              <w:rPr>
                <w:vertAlign w:val="subscript"/>
                <w:lang w:val="en-US"/>
              </w:rPr>
              <w:t>layer1_measurement</w:t>
            </w:r>
            <w:r>
              <w:rPr>
                <w:rFonts w:ascii="Arial" w:hAnsi="Arial"/>
                <w:sz w:val="18"/>
              </w:rPr>
              <w:t xml:space="preserve"> ) x DRX cycle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rPr>
          <w:trHeight w:val="70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1:</w:t>
            </w:r>
            <w:r>
              <w:rPr>
                <w:rFonts w:ascii="Arial" w:hAnsi="Arial"/>
                <w:sz w:val="18"/>
              </w:rPr>
              <w:tab/>
              <w:t>If different SMTC periodicities are configured for different cells, the SMTC period in the requirement is the one used by the cell being identified</w:t>
            </w:r>
          </w:p>
        </w:tc>
      </w:tr>
    </w:tbl>
    <w:p w:rsidR="00DF3F68" w:rsidRDefault="00DF3F68" w:rsidP="00DF3F68">
      <w:pPr>
        <w:rPr>
          <w:b/>
        </w:rPr>
      </w:pPr>
    </w:p>
    <w:p w:rsidR="00DF3F68" w:rsidRDefault="00DF3F68" w:rsidP="00DF3F68">
      <w:pPr>
        <w:keepNext/>
        <w:keepLines/>
        <w:spacing w:before="60"/>
        <w:jc w:val="center"/>
      </w:pPr>
      <w:r>
        <w:rPr>
          <w:rFonts w:ascii="Arial" w:hAnsi="Arial"/>
          <w:b/>
        </w:rPr>
        <w:lastRenderedPageBreak/>
        <w:t xml:space="preserve">Table 9.2.5.2-3: Measurement period for </w:t>
      </w:r>
      <w:proofErr w:type="spellStart"/>
      <w:r>
        <w:rPr>
          <w:rFonts w:ascii="Arial" w:hAnsi="Arial"/>
          <w:b/>
        </w:rPr>
        <w:t>intrafrequency</w:t>
      </w:r>
      <w:proofErr w:type="spellEnd"/>
      <w:r>
        <w:rPr>
          <w:rFonts w:ascii="Arial" w:hAnsi="Arial"/>
          <w:b/>
        </w:rPr>
        <w:t xml:space="preserve"> measurements without gaps (deactivated SCell) (Frequency range FR1)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621"/>
      </w:tblGrid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b/>
                <w:sz w:val="18"/>
              </w:rPr>
              <w:t>DRX cycle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sz w:val="18"/>
                <w:vertAlign w:val="subscript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vertAlign w:val="subscript"/>
              </w:rPr>
              <w:t>SSB_measurement_period_intra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No DRX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 xml:space="preserve">5 x </w:t>
            </w:r>
            <w:proofErr w:type="spellStart"/>
            <w:r>
              <w:rPr>
                <w:rFonts w:ascii="Arial" w:hAnsi="Arial"/>
                <w:sz w:val="18"/>
              </w:rPr>
              <w:t>measCycleSCell</w:t>
            </w:r>
            <w:proofErr w:type="spellEnd"/>
            <w:r>
              <w:rPr>
                <w:rFonts w:ascii="Arial" w:hAnsi="Arial"/>
                <w:sz w:val="18"/>
              </w:rPr>
              <w:t xml:space="preserve">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DRX cycle</w:t>
            </w:r>
            <w:r>
              <w:rPr>
                <w:rFonts w:ascii="Arial" w:hAnsi="Arial" w:hint="eastAsia"/>
                <w:sz w:val="18"/>
                <w:lang w:val="en-US"/>
              </w:rPr>
              <w:t>≤</w:t>
            </w:r>
            <w:r>
              <w:rPr>
                <w:rFonts w:ascii="Arial" w:hAnsi="Arial"/>
                <w:sz w:val="18"/>
              </w:rPr>
              <w:t xml:space="preserve"> 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b/>
              </w:rPr>
            </w:pPr>
            <w:r>
              <w:rPr>
                <w:rFonts w:ascii="Arial" w:hAnsi="Arial"/>
                <w:sz w:val="18"/>
              </w:rPr>
              <w:t>5 x max(</w:t>
            </w:r>
            <w:proofErr w:type="spellStart"/>
            <w:r>
              <w:rPr>
                <w:rFonts w:ascii="Arial" w:hAnsi="Arial"/>
                <w:sz w:val="18"/>
              </w:rPr>
              <w:t>measCycleSCell</w:t>
            </w:r>
            <w:proofErr w:type="spellEnd"/>
            <w:r>
              <w:rPr>
                <w:rFonts w:ascii="Arial" w:hAnsi="Arial"/>
                <w:sz w:val="18"/>
              </w:rPr>
              <w:t>, 1.5xDRX cycle)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DRX cycle&gt; 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5 x max(</w:t>
            </w:r>
            <w:proofErr w:type="spellStart"/>
            <w:r>
              <w:rPr>
                <w:rFonts w:ascii="Arial" w:hAnsi="Arial"/>
                <w:sz w:val="18"/>
              </w:rPr>
              <w:t>measCycleSCell</w:t>
            </w:r>
            <w:proofErr w:type="spellEnd"/>
            <w:r>
              <w:rPr>
                <w:rFonts w:ascii="Arial" w:hAnsi="Arial"/>
                <w:sz w:val="18"/>
              </w:rPr>
              <w:t>, DRX cycle)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</w:tbl>
    <w:p w:rsidR="00DF3F68" w:rsidRDefault="00DF3F68" w:rsidP="00DF3F68"/>
    <w:p w:rsidR="00DF3F68" w:rsidRDefault="00DF3F68" w:rsidP="00DF3F68">
      <w:pPr>
        <w:keepNext/>
        <w:keepLines/>
        <w:spacing w:before="60"/>
        <w:jc w:val="center"/>
      </w:pPr>
      <w:r>
        <w:rPr>
          <w:rFonts w:ascii="Arial" w:hAnsi="Arial"/>
          <w:b/>
        </w:rPr>
        <w:t xml:space="preserve">Table 9.2.5.2-4: Measurement period for </w:t>
      </w:r>
      <w:proofErr w:type="spellStart"/>
      <w:r>
        <w:rPr>
          <w:rFonts w:ascii="Arial" w:hAnsi="Arial"/>
          <w:b/>
        </w:rPr>
        <w:t>intrafrequency</w:t>
      </w:r>
      <w:proofErr w:type="spellEnd"/>
      <w:r>
        <w:rPr>
          <w:rFonts w:ascii="Arial" w:hAnsi="Arial"/>
          <w:b/>
        </w:rPr>
        <w:t xml:space="preserve"> measurements without gaps (deactivated SCell) (Frequency range FR2)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621"/>
      </w:tblGrid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b/>
                <w:sz w:val="18"/>
              </w:rPr>
              <w:t>DRX cycle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sz w:val="18"/>
                <w:vertAlign w:val="subscript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vertAlign w:val="subscript"/>
              </w:rPr>
              <w:t>SSB_measurement_period_intra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No DRX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M</w:t>
            </w:r>
            <w:r>
              <w:rPr>
                <w:rFonts w:ascii="Arial" w:hAnsi="Arial"/>
                <w:sz w:val="18"/>
                <w:vertAlign w:val="subscript"/>
              </w:rPr>
              <w:t>meas_period_w/o_gaps</w:t>
            </w:r>
            <w:r>
              <w:rPr>
                <w:rFonts w:ascii="Arial" w:hAnsi="Arial"/>
                <w:sz w:val="18"/>
              </w:rPr>
              <w:t xml:space="preserve"> x </w:t>
            </w:r>
            <w:proofErr w:type="spellStart"/>
            <w:r>
              <w:rPr>
                <w:rFonts w:ascii="Arial" w:hAnsi="Arial"/>
                <w:sz w:val="18"/>
              </w:rPr>
              <w:t>measCycleSCell</w:t>
            </w:r>
            <w:proofErr w:type="spellEnd"/>
            <w:r>
              <w:rPr>
                <w:rFonts w:ascii="Arial" w:hAnsi="Arial"/>
                <w:sz w:val="18"/>
              </w:rPr>
              <w:t xml:space="preserve">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DRX cycle</w:t>
            </w:r>
            <w:r>
              <w:rPr>
                <w:rFonts w:ascii="Arial" w:hAnsi="Arial" w:hint="eastAsia"/>
                <w:sz w:val="18"/>
                <w:lang w:val="en-US"/>
              </w:rPr>
              <w:t>≤</w:t>
            </w:r>
            <w:r>
              <w:rPr>
                <w:rFonts w:ascii="Arial" w:hAnsi="Arial"/>
                <w:sz w:val="18"/>
              </w:rPr>
              <w:t xml:space="preserve"> 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M</w:t>
            </w:r>
            <w:r>
              <w:rPr>
                <w:rFonts w:ascii="Arial" w:hAnsi="Arial"/>
                <w:sz w:val="18"/>
                <w:vertAlign w:val="subscript"/>
              </w:rPr>
              <w:t>meas_period_w/o_gaps</w:t>
            </w:r>
            <w:r>
              <w:rPr>
                <w:rFonts w:ascii="Arial" w:hAnsi="Arial"/>
                <w:sz w:val="18"/>
              </w:rPr>
              <w:t xml:space="preserve"> x max(</w:t>
            </w:r>
            <w:proofErr w:type="spellStart"/>
            <w:r>
              <w:rPr>
                <w:rFonts w:ascii="Arial" w:hAnsi="Arial"/>
                <w:sz w:val="18"/>
              </w:rPr>
              <w:t>measCycleSCell</w:t>
            </w:r>
            <w:proofErr w:type="spellEnd"/>
            <w:r>
              <w:rPr>
                <w:rFonts w:ascii="Arial" w:hAnsi="Arial"/>
                <w:sz w:val="18"/>
              </w:rPr>
              <w:t>, 1.5xDRX cycle)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  <w:tr w:rsidR="00DF3F68" w:rsidTr="00F12B4C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DRX cycle&gt; 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F68" w:rsidRDefault="00DF3F68" w:rsidP="00F12B4C">
            <w:pPr>
              <w:keepNext/>
              <w:keepLines/>
              <w:spacing w:after="0"/>
              <w:jc w:val="center"/>
            </w:pPr>
            <w:r>
              <w:rPr>
                <w:rFonts w:ascii="Arial" w:hAnsi="Arial"/>
                <w:sz w:val="18"/>
              </w:rPr>
              <w:t>M</w:t>
            </w:r>
            <w:r>
              <w:rPr>
                <w:rFonts w:ascii="Arial" w:hAnsi="Arial"/>
                <w:sz w:val="18"/>
                <w:vertAlign w:val="subscript"/>
              </w:rPr>
              <w:t>meas_period_w/o_gaps</w:t>
            </w:r>
            <w:r>
              <w:rPr>
                <w:rFonts w:ascii="Arial" w:hAnsi="Arial"/>
                <w:sz w:val="18"/>
              </w:rPr>
              <w:t xml:space="preserve"> x max(</w:t>
            </w:r>
            <w:proofErr w:type="spellStart"/>
            <w:r>
              <w:rPr>
                <w:rFonts w:ascii="Arial" w:hAnsi="Arial"/>
                <w:sz w:val="18"/>
              </w:rPr>
              <w:t>measCycleSCell</w:t>
            </w:r>
            <w:proofErr w:type="spellEnd"/>
            <w:r>
              <w:rPr>
                <w:rFonts w:ascii="Arial" w:hAnsi="Arial"/>
                <w:sz w:val="18"/>
              </w:rPr>
              <w:t>, DRX cycle) x CSSF</w:t>
            </w:r>
            <w:r>
              <w:rPr>
                <w:rFonts w:ascii="Arial" w:hAnsi="Arial"/>
                <w:sz w:val="18"/>
                <w:vertAlign w:val="subscript"/>
              </w:rPr>
              <w:t>intra</w:t>
            </w:r>
          </w:p>
        </w:tc>
      </w:tr>
    </w:tbl>
    <w:p w:rsidR="00390147" w:rsidRPr="00DF3F68" w:rsidRDefault="00390147" w:rsidP="00390147">
      <w:pPr>
        <w:rPr>
          <w:rFonts w:eastAsiaTheme="minorEastAsia"/>
          <w:lang w:eastAsia="zh-CN"/>
        </w:rPr>
      </w:pPr>
    </w:p>
    <w:p w:rsidR="00E8521A" w:rsidRPr="008433A0" w:rsidRDefault="00E8521A" w:rsidP="00A274C5">
      <w:pPr>
        <w:pStyle w:val="ad"/>
        <w:keepNext/>
        <w:jc w:val="center"/>
        <w:rPr>
          <w:ins w:id="31" w:author="CATT" w:date="2019-11-06T17:30:00Z"/>
          <w:lang w:eastAsia="zh-CN"/>
        </w:rPr>
      </w:pPr>
      <w:ins w:id="32" w:author="CATT" w:date="2019-11-06T17:30:00Z">
        <w:r w:rsidRPr="003D2296">
          <w:rPr>
            <w:rFonts w:ascii="Arial" w:hAnsi="Arial"/>
            <w:b/>
          </w:rPr>
          <w:t xml:space="preserve">Table </w:t>
        </w:r>
        <w:r>
          <w:rPr>
            <w:rFonts w:ascii="Arial" w:hAnsi="Arial"/>
            <w:b/>
          </w:rPr>
          <w:t>9.2.5.2-</w:t>
        </w:r>
        <w:r>
          <w:rPr>
            <w:rFonts w:ascii="Arial" w:hAnsi="Arial" w:hint="eastAsia"/>
            <w:b/>
            <w:lang w:eastAsia="zh-CN"/>
          </w:rPr>
          <w:t>5</w:t>
        </w:r>
        <w:r>
          <w:rPr>
            <w:rFonts w:ascii="Arial" w:hAnsi="Arial"/>
            <w:b/>
          </w:rPr>
          <w:t xml:space="preserve">: </w:t>
        </w:r>
      </w:ins>
      <w:ins w:id="33" w:author="CATT" w:date="2019-11-06T17:36:00Z">
        <w:r w:rsidR="008433A0">
          <w:rPr>
            <w:rFonts w:ascii="Arial" w:hAnsi="Arial"/>
            <w:b/>
            <w:sz w:val="18"/>
          </w:rPr>
          <w:t>T</w:t>
        </w:r>
        <w:r w:rsidR="008433A0">
          <w:rPr>
            <w:rFonts w:ascii="Arial" w:hAnsi="Arial"/>
            <w:b/>
            <w:sz w:val="18"/>
            <w:vertAlign w:val="subscript"/>
          </w:rPr>
          <w:t xml:space="preserve"> </w:t>
        </w:r>
        <w:proofErr w:type="spellStart"/>
        <w:r w:rsidR="008433A0">
          <w:rPr>
            <w:rFonts w:ascii="Arial" w:hAnsi="Arial"/>
            <w:b/>
            <w:sz w:val="18"/>
            <w:vertAlign w:val="subscript"/>
          </w:rPr>
          <w:t>SSB_measurement_period_intra</w:t>
        </w:r>
        <w:proofErr w:type="spellEnd"/>
        <w:r w:rsidR="008433A0" w:rsidRPr="003D2296">
          <w:rPr>
            <w:rFonts w:ascii="Arial" w:hAnsi="Arial" w:hint="eastAsia"/>
            <w:b/>
          </w:rPr>
          <w:t xml:space="preserve"> for </w:t>
        </w:r>
      </w:ins>
      <w:ins w:id="34" w:author="CATT" w:date="2019-11-06T17:37:00Z">
        <w:r w:rsidR="008433A0" w:rsidRPr="00D316D3">
          <w:rPr>
            <w:rFonts w:ascii="Arial" w:hAnsi="Arial" w:hint="eastAsia"/>
            <w:b/>
          </w:rPr>
          <w:t>UE configured with [</w:t>
        </w:r>
        <w:proofErr w:type="spellStart"/>
        <w:r w:rsidR="008433A0" w:rsidRPr="00D316D3">
          <w:rPr>
            <w:rFonts w:ascii="Arial" w:hAnsi="Arial"/>
            <w:b/>
          </w:rPr>
          <w:t>highSpeedEnhancedMeasFlag</w:t>
        </w:r>
      </w:ins>
      <w:ins w:id="35" w:author="CATT" w:date="2020-02-12T11:38:00Z">
        <w:r w:rsidR="006D074B">
          <w:rPr>
            <w:rFonts w:ascii="Arial" w:hAnsi="Arial" w:hint="eastAsia"/>
            <w:b/>
            <w:lang w:eastAsia="zh-CN"/>
          </w:rPr>
          <w:t>NR</w:t>
        </w:r>
      </w:ins>
      <w:proofErr w:type="spellEnd"/>
      <w:ins w:id="36" w:author="CATT" w:date="2019-11-06T17:37:00Z">
        <w:r w:rsidR="008433A0" w:rsidRPr="00D316D3">
          <w:rPr>
            <w:rFonts w:ascii="Arial" w:hAnsi="Arial" w:hint="eastAsia"/>
            <w:b/>
          </w:rPr>
          <w:t>]</w:t>
        </w:r>
      </w:ins>
      <w:ins w:id="37" w:author="CATT" w:date="2020-05-31T23:34:00Z">
        <w:r w:rsidR="00C00229">
          <w:rPr>
            <w:rFonts w:ascii="Arial" w:hAnsi="Arial" w:hint="eastAsia"/>
            <w:b/>
            <w:lang w:eastAsia="zh-CN"/>
          </w:rPr>
          <w:t xml:space="preserve"> </w:t>
        </w:r>
        <w:r w:rsidR="00C00229">
          <w:rPr>
            <w:rFonts w:ascii="Arial" w:hAnsi="Arial"/>
            <w:b/>
          </w:rPr>
          <w:t>(Frequency range FR</w:t>
        </w:r>
        <w:r w:rsidR="00C00229">
          <w:rPr>
            <w:rFonts w:ascii="Arial" w:hAnsi="Arial" w:hint="eastAsia"/>
            <w:b/>
            <w:lang w:eastAsia="zh-CN"/>
          </w:rPr>
          <w:t>1</w:t>
        </w:r>
        <w:r w:rsidR="00C00229">
          <w:rPr>
            <w:rFonts w:ascii="Arial" w:hAnsi="Arial"/>
            <w:b/>
          </w:rPr>
          <w:t>)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621"/>
      </w:tblGrid>
      <w:tr w:rsidR="00E8521A" w:rsidTr="00F12B4C">
        <w:trPr>
          <w:ins w:id="38" w:author="CATT" w:date="2019-11-06T17:29:00Z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1A" w:rsidRDefault="00E8521A" w:rsidP="00F12B4C">
            <w:pPr>
              <w:keepNext/>
              <w:keepLines/>
              <w:spacing w:after="0"/>
              <w:jc w:val="center"/>
              <w:rPr>
                <w:ins w:id="39" w:author="CATT" w:date="2019-11-06T17:29:00Z"/>
                <w:rFonts w:ascii="Arial" w:hAnsi="Arial"/>
                <w:b/>
                <w:sz w:val="18"/>
              </w:rPr>
            </w:pPr>
            <w:ins w:id="40" w:author="CATT" w:date="2019-11-06T17:29:00Z">
              <w:r>
                <w:rPr>
                  <w:rFonts w:ascii="Arial" w:hAnsi="Arial"/>
                  <w:b/>
                  <w:sz w:val="18"/>
                </w:rPr>
                <w:t>DRX cycle</w:t>
              </w:r>
            </w:ins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1A" w:rsidRDefault="00E8521A" w:rsidP="00F12B4C">
            <w:pPr>
              <w:keepNext/>
              <w:keepLines/>
              <w:spacing w:after="0"/>
              <w:jc w:val="center"/>
              <w:rPr>
                <w:ins w:id="41" w:author="CATT" w:date="2019-11-06T17:29:00Z"/>
                <w:rFonts w:ascii="Arial" w:hAnsi="Arial"/>
                <w:b/>
                <w:sz w:val="18"/>
              </w:rPr>
            </w:pPr>
            <w:ins w:id="42" w:author="CATT" w:date="2019-11-06T17:29:00Z">
              <w:r>
                <w:rPr>
                  <w:rFonts w:ascii="Arial" w:hAnsi="Arial"/>
                  <w:b/>
                  <w:sz w:val="18"/>
                </w:rPr>
                <w:t>T</w:t>
              </w:r>
              <w:r>
                <w:rPr>
                  <w:rFonts w:ascii="Arial" w:hAnsi="Arial"/>
                  <w:b/>
                  <w:sz w:val="18"/>
                  <w:vertAlign w:val="subscript"/>
                </w:rPr>
                <w:t xml:space="preserve"> </w:t>
              </w:r>
              <w:proofErr w:type="spellStart"/>
              <w:r>
                <w:rPr>
                  <w:rFonts w:ascii="Arial" w:hAnsi="Arial"/>
                  <w:b/>
                  <w:sz w:val="18"/>
                  <w:vertAlign w:val="subscript"/>
                </w:rPr>
                <w:t>SSB_measurement_period_intra</w:t>
              </w:r>
              <w:proofErr w:type="spellEnd"/>
              <w:r>
                <w:rPr>
                  <w:rFonts w:ascii="Arial" w:hAnsi="Arial"/>
                  <w:b/>
                  <w:sz w:val="18"/>
                </w:rPr>
                <w:t xml:space="preserve">  </w:t>
              </w:r>
            </w:ins>
          </w:p>
        </w:tc>
      </w:tr>
      <w:tr w:rsidR="00E8521A" w:rsidTr="00F12B4C">
        <w:trPr>
          <w:ins w:id="43" w:author="CATT" w:date="2019-11-06T17:29:00Z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1A" w:rsidRDefault="00E8521A" w:rsidP="00F12B4C">
            <w:pPr>
              <w:keepNext/>
              <w:keepLines/>
              <w:spacing w:after="0"/>
              <w:jc w:val="center"/>
              <w:rPr>
                <w:ins w:id="44" w:author="CATT" w:date="2019-11-06T17:29:00Z"/>
              </w:rPr>
            </w:pPr>
            <w:ins w:id="45" w:author="CATT" w:date="2019-11-06T17:29:00Z">
              <w:r>
                <w:rPr>
                  <w:rFonts w:ascii="Arial" w:hAnsi="Arial"/>
                  <w:sz w:val="18"/>
                </w:rPr>
                <w:t>No DRX</w:t>
              </w:r>
            </w:ins>
            <w:ins w:id="46" w:author="CATT" w:date="2019-11-06T18:31:00Z">
              <w:r w:rsidR="003D2296">
                <w:rPr>
                  <w:rFonts w:ascii="Arial" w:eastAsiaTheme="minorEastAsia" w:hAnsi="Arial" w:hint="eastAsia"/>
                  <w:sz w:val="18"/>
                  <w:vertAlign w:val="superscript"/>
                  <w:lang w:eastAsia="zh-CN"/>
                </w:rPr>
                <w:t xml:space="preserve"> Note 2</w:t>
              </w:r>
            </w:ins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1A" w:rsidRDefault="00E8521A" w:rsidP="009A6AD5">
            <w:pPr>
              <w:keepNext/>
              <w:keepLines/>
              <w:spacing w:after="0"/>
              <w:jc w:val="center"/>
              <w:rPr>
                <w:ins w:id="47" w:author="CATT" w:date="2019-11-06T17:29:00Z"/>
              </w:rPr>
            </w:pPr>
            <w:ins w:id="48" w:author="CATT" w:date="2019-11-06T17:29:00Z">
              <w:r>
                <w:rPr>
                  <w:rFonts w:ascii="Arial" w:hAnsi="Arial"/>
                  <w:sz w:val="18"/>
                </w:rPr>
                <w:t xml:space="preserve">max(200ms, ceil( 5 x </w:t>
              </w:r>
              <w:proofErr w:type="spellStart"/>
              <w:r>
                <w:rPr>
                  <w:rFonts w:ascii="Arial" w:hAnsi="Arial"/>
                  <w:sz w:val="18"/>
                </w:rPr>
                <w:t>K</w:t>
              </w:r>
              <w:r>
                <w:rPr>
                  <w:rFonts w:ascii="Arial" w:hAnsi="Arial"/>
                  <w:sz w:val="18"/>
                  <w:vertAlign w:val="subscript"/>
                </w:rPr>
                <w:t>p</w:t>
              </w:r>
              <w:proofErr w:type="spellEnd"/>
              <w:r>
                <w:rPr>
                  <w:rFonts w:ascii="Arial" w:hAnsi="Arial"/>
                  <w:sz w:val="18"/>
                </w:rPr>
                <w:t>) x SMTC period)</w:t>
              </w:r>
              <w:r>
                <w:rPr>
                  <w:rFonts w:ascii="Arial" w:hAnsi="Arial"/>
                  <w:sz w:val="18"/>
                  <w:vertAlign w:val="superscript"/>
                </w:rPr>
                <w:t>Note 1</w:t>
              </w:r>
            </w:ins>
          </w:p>
        </w:tc>
      </w:tr>
      <w:tr w:rsidR="00E8521A" w:rsidTr="00F12B4C">
        <w:trPr>
          <w:ins w:id="49" w:author="CATT" w:date="2019-11-06T17:29:00Z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1A" w:rsidRDefault="00E8521A" w:rsidP="00224E60">
            <w:pPr>
              <w:keepNext/>
              <w:keepLines/>
              <w:spacing w:after="0"/>
              <w:jc w:val="center"/>
              <w:rPr>
                <w:ins w:id="50" w:author="CATT" w:date="2019-11-06T17:29:00Z"/>
              </w:rPr>
            </w:pPr>
            <w:ins w:id="51" w:author="CATT" w:date="2019-11-06T17:29:00Z">
              <w:r>
                <w:rPr>
                  <w:rFonts w:ascii="Arial" w:hAnsi="Arial"/>
                  <w:sz w:val="18"/>
                </w:rPr>
                <w:t>DRX cycle</w:t>
              </w:r>
              <w:r>
                <w:rPr>
                  <w:rFonts w:ascii="Arial" w:hAnsi="Arial" w:hint="eastAsia"/>
                  <w:sz w:val="18"/>
                  <w:lang w:val="en-US"/>
                </w:rPr>
                <w:t>≤</w:t>
              </w:r>
              <w:r>
                <w:rPr>
                  <w:rFonts w:ascii="Arial" w:hAnsi="Arial"/>
                  <w:sz w:val="18"/>
                </w:rPr>
                <w:t xml:space="preserve"> </w:t>
              </w:r>
            </w:ins>
            <w:ins w:id="52" w:author="CATT" w:date="2020-05-08T09:20:00Z">
              <w:r w:rsidR="00224E60">
                <w:rPr>
                  <w:rFonts w:ascii="Arial" w:eastAsiaTheme="minorEastAsia" w:hAnsi="Arial" w:hint="eastAsia"/>
                  <w:sz w:val="18"/>
                  <w:lang w:eastAsia="zh-CN"/>
                </w:rPr>
                <w:t>160</w:t>
              </w:r>
            </w:ins>
            <w:ins w:id="53" w:author="CATT" w:date="2019-11-06T17:29:00Z">
              <w:r>
                <w:rPr>
                  <w:rFonts w:ascii="Arial" w:hAnsi="Arial"/>
                  <w:sz w:val="18"/>
                </w:rPr>
                <w:t>ms</w:t>
              </w:r>
            </w:ins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1A" w:rsidRDefault="00E8521A" w:rsidP="00234CBB">
            <w:pPr>
              <w:keepNext/>
              <w:keepLines/>
              <w:spacing w:after="0"/>
              <w:jc w:val="center"/>
              <w:rPr>
                <w:ins w:id="54" w:author="CATT" w:date="2019-11-06T17:29:00Z"/>
                <w:b/>
              </w:rPr>
            </w:pPr>
            <w:ins w:id="55" w:author="CATT" w:date="2019-11-06T17:29:00Z">
              <w:r>
                <w:rPr>
                  <w:rFonts w:ascii="Arial" w:hAnsi="Arial"/>
                  <w:sz w:val="18"/>
                </w:rPr>
                <w:t>max</w:t>
              </w:r>
              <w:r w:rsidR="003D2296">
                <w:rPr>
                  <w:rFonts w:ascii="Arial" w:hAnsi="Arial"/>
                  <w:sz w:val="18"/>
                </w:rPr>
                <w:t>(200ms, ceil(</w:t>
              </w:r>
            </w:ins>
            <w:ins w:id="56" w:author="CATT" w:date="2020-05-08T11:12:00Z">
              <w:r w:rsidR="00234CBB">
                <w:rPr>
                  <w:rFonts w:ascii="Arial" w:eastAsiaTheme="minorEastAsia" w:hAnsi="Arial" w:hint="eastAsia"/>
                  <w:sz w:val="18"/>
                  <w:lang w:eastAsia="zh-CN"/>
                </w:rPr>
                <w:t>5</w:t>
              </w:r>
            </w:ins>
            <w:ins w:id="57" w:author="CATT" w:date="2020-04-07T22:56:00Z">
              <w:r w:rsidR="00131774">
                <w:rPr>
                  <w:rFonts w:ascii="Arial" w:hAnsi="Arial"/>
                  <w:sz w:val="18"/>
                </w:rPr>
                <w:t xml:space="preserve"> x</w:t>
              </w:r>
            </w:ins>
            <w:ins w:id="58" w:author="CATT" w:date="2020-04-07T22:57:00Z">
              <w:r w:rsidR="00131774">
                <w:rPr>
                  <w:rFonts w:ascii="Arial" w:eastAsiaTheme="minorEastAsia" w:hAnsi="Arial" w:hint="eastAsia"/>
                  <w:sz w:val="18"/>
                  <w:lang w:eastAsia="zh-CN"/>
                </w:rPr>
                <w:t xml:space="preserve"> </w:t>
              </w:r>
            </w:ins>
            <w:ins w:id="59" w:author="CATT" w:date="2020-04-07T22:56:00Z">
              <w:r w:rsidR="00131774">
                <w:rPr>
                  <w:rFonts w:ascii="Arial" w:eastAsiaTheme="minorEastAsia" w:hAnsi="Arial" w:hint="eastAsia"/>
                  <w:sz w:val="18"/>
                  <w:lang w:eastAsia="zh-CN"/>
                </w:rPr>
                <w:t>M2</w:t>
              </w:r>
            </w:ins>
            <w:ins w:id="60" w:author="CATT" w:date="2020-04-07T22:57:00Z">
              <w:r w:rsidR="00131774">
                <w:rPr>
                  <w:rFonts w:ascii="Arial" w:hAnsi="Arial"/>
                  <w:sz w:val="18"/>
                  <w:vertAlign w:val="superscript"/>
                </w:rPr>
                <w:t xml:space="preserve"> Note </w:t>
              </w:r>
              <w:r w:rsidR="00131774">
                <w:rPr>
                  <w:rFonts w:ascii="Arial" w:eastAsiaTheme="minorEastAsia" w:hAnsi="Arial" w:hint="eastAsia"/>
                  <w:sz w:val="18"/>
                  <w:vertAlign w:val="superscript"/>
                  <w:lang w:eastAsia="zh-CN"/>
                </w:rPr>
                <w:t>2</w:t>
              </w:r>
            </w:ins>
            <w:ins w:id="61" w:author="CATT" w:date="2019-11-06T17:29:00Z">
              <w:r>
                <w:rPr>
                  <w:rFonts w:ascii="Arial" w:hAnsi="Arial"/>
                  <w:sz w:val="18"/>
                </w:rPr>
                <w:t xml:space="preserve"> x </w:t>
              </w:r>
              <w:proofErr w:type="spellStart"/>
              <w:r>
                <w:rPr>
                  <w:rFonts w:ascii="Arial" w:hAnsi="Arial"/>
                  <w:sz w:val="18"/>
                </w:rPr>
                <w:t>K</w:t>
              </w:r>
              <w:r>
                <w:rPr>
                  <w:rFonts w:ascii="Arial" w:hAnsi="Arial"/>
                  <w:sz w:val="18"/>
                  <w:vertAlign w:val="subscript"/>
                </w:rPr>
                <w:t>p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) x max(SMTC </w:t>
              </w:r>
              <w:proofErr w:type="spellStart"/>
              <w:r>
                <w:rPr>
                  <w:rFonts w:ascii="Arial" w:hAnsi="Arial"/>
                  <w:sz w:val="18"/>
                </w:rPr>
                <w:t>period,DRX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cycle)) </w:t>
              </w:r>
            </w:ins>
          </w:p>
        </w:tc>
      </w:tr>
      <w:tr w:rsidR="00224E60" w:rsidTr="00F12B4C">
        <w:trPr>
          <w:ins w:id="62" w:author="CATT" w:date="2020-05-08T09:20:00Z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60" w:rsidRDefault="00224E60" w:rsidP="00F12B4C">
            <w:pPr>
              <w:keepNext/>
              <w:keepLines/>
              <w:spacing w:after="0"/>
              <w:jc w:val="center"/>
              <w:rPr>
                <w:ins w:id="63" w:author="CATT" w:date="2020-05-08T09:20:00Z"/>
                <w:rFonts w:ascii="Arial" w:hAnsi="Arial"/>
                <w:sz w:val="18"/>
              </w:rPr>
            </w:pPr>
            <w:ins w:id="64" w:author="CATT" w:date="2020-05-08T09:21:00Z"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 xml:space="preserve">160ms &lt; </w:t>
              </w:r>
            </w:ins>
            <w:ins w:id="65" w:author="CATT" w:date="2020-05-08T09:20:00Z">
              <w:r>
                <w:rPr>
                  <w:rFonts w:ascii="Arial" w:hAnsi="Arial"/>
                  <w:sz w:val="18"/>
                </w:rPr>
                <w:t>DRX cycle</w:t>
              </w:r>
              <w:r>
                <w:rPr>
                  <w:rFonts w:ascii="Arial" w:hAnsi="Arial" w:hint="eastAsia"/>
                  <w:sz w:val="18"/>
                  <w:lang w:val="en-US"/>
                </w:rPr>
                <w:t>≤</w:t>
              </w:r>
              <w:r>
                <w:rPr>
                  <w:rFonts w:ascii="Arial" w:hAnsi="Arial"/>
                  <w:sz w:val="18"/>
                </w:rPr>
                <w:t xml:space="preserve"> 320ms</w:t>
              </w:r>
            </w:ins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60" w:rsidRPr="00234CBB" w:rsidRDefault="00234CBB" w:rsidP="00234CBB">
            <w:pPr>
              <w:keepNext/>
              <w:keepLines/>
              <w:spacing w:after="0"/>
              <w:jc w:val="center"/>
              <w:rPr>
                <w:ins w:id="66" w:author="CATT" w:date="2020-05-08T09:20:00Z"/>
                <w:rFonts w:ascii="Arial" w:hAnsi="Arial"/>
                <w:sz w:val="18"/>
              </w:rPr>
            </w:pPr>
            <w:ins w:id="67" w:author="CATT" w:date="2020-05-08T11:12:00Z">
              <w:r>
                <w:rPr>
                  <w:rFonts w:ascii="Arial" w:hAnsi="Arial"/>
                  <w:sz w:val="18"/>
                </w:rPr>
                <w:t>ceil(</w:t>
              </w:r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4</w:t>
              </w:r>
              <w:r>
                <w:rPr>
                  <w:rFonts w:ascii="Arial" w:hAnsi="Arial"/>
                  <w:sz w:val="18"/>
                </w:rPr>
                <w:t xml:space="preserve"> x</w:t>
              </w:r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 xml:space="preserve"> M2</w:t>
              </w:r>
              <w:r>
                <w:rPr>
                  <w:rFonts w:ascii="Arial" w:hAnsi="Arial"/>
                  <w:sz w:val="18"/>
                  <w:vertAlign w:val="superscript"/>
                </w:rPr>
                <w:t xml:space="preserve"> Note </w:t>
              </w:r>
              <w:r>
                <w:rPr>
                  <w:rFonts w:ascii="Arial" w:eastAsiaTheme="minorEastAsia" w:hAnsi="Arial" w:hint="eastAsia"/>
                  <w:sz w:val="18"/>
                  <w:vertAlign w:val="superscript"/>
                  <w:lang w:eastAsia="zh-CN"/>
                </w:rPr>
                <w:t>2</w:t>
              </w:r>
              <w:r>
                <w:rPr>
                  <w:rFonts w:ascii="Arial" w:hAnsi="Arial"/>
                  <w:sz w:val="18"/>
                </w:rPr>
                <w:t xml:space="preserve"> x </w:t>
              </w:r>
              <w:proofErr w:type="spellStart"/>
              <w:r>
                <w:rPr>
                  <w:rFonts w:ascii="Arial" w:hAnsi="Arial"/>
                  <w:sz w:val="18"/>
                </w:rPr>
                <w:t>K</w:t>
              </w:r>
              <w:r>
                <w:rPr>
                  <w:rFonts w:ascii="Arial" w:hAnsi="Arial"/>
                  <w:sz w:val="18"/>
                  <w:vertAlign w:val="subscript"/>
                </w:rPr>
                <w:t>p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) x max(SMTC </w:t>
              </w:r>
              <w:proofErr w:type="spellStart"/>
              <w:r>
                <w:rPr>
                  <w:rFonts w:ascii="Arial" w:hAnsi="Arial"/>
                  <w:sz w:val="18"/>
                </w:rPr>
                <w:t>period,DRX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cycle)</w:t>
              </w:r>
            </w:ins>
          </w:p>
        </w:tc>
      </w:tr>
      <w:tr w:rsidR="00E8521A" w:rsidTr="00F12B4C">
        <w:trPr>
          <w:ins w:id="68" w:author="CATT" w:date="2019-11-06T17:29:00Z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1A" w:rsidRDefault="00E8521A" w:rsidP="00F12B4C">
            <w:pPr>
              <w:keepNext/>
              <w:keepLines/>
              <w:spacing w:after="0"/>
              <w:jc w:val="center"/>
              <w:rPr>
                <w:ins w:id="69" w:author="CATT" w:date="2019-11-06T17:29:00Z"/>
                <w:b/>
              </w:rPr>
            </w:pPr>
            <w:ins w:id="70" w:author="CATT" w:date="2019-11-06T17:29:00Z">
              <w:r>
                <w:rPr>
                  <w:rFonts w:ascii="Arial" w:hAnsi="Arial"/>
                  <w:sz w:val="18"/>
                </w:rPr>
                <w:t>DRX cycle&gt;320ms</w:t>
              </w:r>
            </w:ins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21A" w:rsidRPr="009A6AD5" w:rsidRDefault="00E8521A" w:rsidP="009A6AD5">
            <w:pPr>
              <w:keepNext/>
              <w:keepLines/>
              <w:spacing w:after="0"/>
              <w:jc w:val="center"/>
              <w:rPr>
                <w:ins w:id="71" w:author="CATT" w:date="2019-11-06T17:29:00Z"/>
                <w:rFonts w:eastAsiaTheme="minorEastAsia"/>
                <w:b/>
                <w:lang w:eastAsia="zh-CN"/>
              </w:rPr>
            </w:pPr>
            <w:ins w:id="72" w:author="CATT" w:date="2019-11-06T17:29:00Z">
              <w:r>
                <w:rPr>
                  <w:rFonts w:ascii="Arial" w:hAnsi="Arial"/>
                  <w:sz w:val="18"/>
                </w:rPr>
                <w:t xml:space="preserve">ceil( </w:t>
              </w:r>
            </w:ins>
            <w:ins w:id="73" w:author="CATT" w:date="2020-04-07T22:52:00Z">
              <w:r w:rsidR="009A6AD5">
                <w:rPr>
                  <w:rFonts w:ascii="Arial" w:eastAsiaTheme="minorEastAsia" w:hAnsi="Arial" w:hint="eastAsia"/>
                  <w:sz w:val="18"/>
                  <w:lang w:eastAsia="zh-CN"/>
                </w:rPr>
                <w:t>3</w:t>
              </w:r>
            </w:ins>
            <w:ins w:id="74" w:author="CATT" w:date="2019-11-06T17:29:00Z">
              <w:r>
                <w:rPr>
                  <w:rFonts w:ascii="Arial" w:hAnsi="Arial"/>
                  <w:sz w:val="18"/>
                </w:rPr>
                <w:t xml:space="preserve"> x </w:t>
              </w:r>
              <w:proofErr w:type="spellStart"/>
              <w:r>
                <w:rPr>
                  <w:rFonts w:ascii="Arial" w:hAnsi="Arial"/>
                  <w:sz w:val="18"/>
                </w:rPr>
                <w:t>K</w:t>
              </w:r>
              <w:r>
                <w:rPr>
                  <w:rFonts w:ascii="Arial" w:hAnsi="Arial"/>
                  <w:sz w:val="18"/>
                  <w:vertAlign w:val="subscript"/>
                </w:rPr>
                <w:t>p</w:t>
              </w:r>
              <w:proofErr w:type="spellEnd"/>
              <w:r>
                <w:rPr>
                  <w:rFonts w:ascii="Arial" w:hAnsi="Arial"/>
                  <w:sz w:val="18"/>
                  <w:vertAlign w:val="subscript"/>
                </w:rPr>
                <w:t xml:space="preserve"> </w:t>
              </w:r>
              <w:r w:rsidR="009A6AD5">
                <w:rPr>
                  <w:rFonts w:ascii="Arial" w:hAnsi="Arial"/>
                  <w:sz w:val="18"/>
                </w:rPr>
                <w:t>) x DRX cycle</w:t>
              </w:r>
            </w:ins>
          </w:p>
        </w:tc>
      </w:tr>
      <w:tr w:rsidR="00E8521A" w:rsidTr="00F12B4C">
        <w:trPr>
          <w:trHeight w:val="70"/>
          <w:ins w:id="75" w:author="CATT" w:date="2019-11-06T17:29:00Z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96" w:rsidRDefault="00E8521A" w:rsidP="009A6AD5">
            <w:pPr>
              <w:keepNext/>
              <w:keepLines/>
              <w:spacing w:after="0"/>
              <w:ind w:left="851" w:hanging="851"/>
              <w:rPr>
                <w:ins w:id="76" w:author="CATT" w:date="2020-04-07T22:57:00Z"/>
                <w:rFonts w:ascii="Arial" w:eastAsiaTheme="minorEastAsia" w:hAnsi="Arial"/>
                <w:sz w:val="18"/>
                <w:lang w:eastAsia="zh-CN"/>
              </w:rPr>
            </w:pPr>
            <w:ins w:id="77" w:author="CATT" w:date="2019-11-06T17:29:00Z">
              <w:r>
                <w:rPr>
                  <w:rFonts w:ascii="Arial" w:hAnsi="Arial"/>
                  <w:sz w:val="18"/>
                </w:rPr>
                <w:t>NOTE 1:</w:t>
              </w:r>
              <w:r>
                <w:rPr>
                  <w:rFonts w:ascii="Arial" w:hAnsi="Arial"/>
                  <w:sz w:val="18"/>
                </w:rPr>
                <w:tab/>
                <w:t>If different SMTC periodicities are configured for different cells, the SMTC period in the requirement is the one used by the cell being identified</w:t>
              </w:r>
            </w:ins>
          </w:p>
          <w:p w:rsidR="00131774" w:rsidRPr="00131774" w:rsidRDefault="00131774" w:rsidP="00131774">
            <w:pPr>
              <w:keepNext/>
              <w:keepLines/>
              <w:spacing w:after="0"/>
              <w:ind w:left="851" w:hanging="851"/>
              <w:rPr>
                <w:ins w:id="78" w:author="CATT" w:date="2019-11-06T17:29:00Z"/>
                <w:rFonts w:ascii="Arial" w:eastAsiaTheme="minorEastAsia" w:hAnsi="Arial"/>
                <w:sz w:val="18"/>
                <w:lang w:eastAsia="zh-CN"/>
              </w:rPr>
            </w:pPr>
            <w:ins w:id="79" w:author="CATT" w:date="2020-04-07T22:58:00Z">
              <w:r>
                <w:rPr>
                  <w:rFonts w:ascii="Arial" w:hAnsi="Arial"/>
                  <w:sz w:val="18"/>
                </w:rPr>
                <w:t xml:space="preserve">NOTE </w:t>
              </w:r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>2</w:t>
              </w:r>
              <w:r>
                <w:rPr>
                  <w:rFonts w:ascii="Arial" w:hAnsi="Arial"/>
                  <w:sz w:val="18"/>
                </w:rPr>
                <w:t>:</w:t>
              </w:r>
              <w:r>
                <w:rPr>
                  <w:rFonts w:ascii="Arial" w:eastAsiaTheme="minorEastAsia" w:hAnsi="Arial" w:hint="eastAsia"/>
                  <w:sz w:val="18"/>
                  <w:lang w:eastAsia="zh-CN"/>
                </w:rPr>
                <w:t xml:space="preserve">   </w:t>
              </w:r>
              <w:r w:rsidRPr="00BE78B0">
                <w:rPr>
                  <w:snapToGrid w:val="0"/>
                  <w:lang w:eastAsia="zh-CN"/>
                </w:rPr>
                <w:t xml:space="preserve">M2 = 1.5 if SMTC periodicity &gt; </w:t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>4</w:t>
              </w:r>
              <w:r w:rsidRPr="00BE78B0">
                <w:rPr>
                  <w:snapToGrid w:val="0"/>
                  <w:lang w:eastAsia="zh-CN"/>
                </w:rPr>
                <w:t>0 ms; otherwise M2=1</w:t>
              </w:r>
            </w:ins>
          </w:p>
        </w:tc>
      </w:tr>
    </w:tbl>
    <w:p w:rsidR="00390147" w:rsidRPr="003D2296" w:rsidRDefault="00390147" w:rsidP="00390147">
      <w:pPr>
        <w:rPr>
          <w:rFonts w:eastAsiaTheme="minorEastAsia"/>
          <w:lang w:eastAsia="zh-CN"/>
        </w:rPr>
      </w:pPr>
    </w:p>
    <w:p w:rsidR="00896BAE" w:rsidRPr="00C74D01" w:rsidRDefault="00896BAE" w:rsidP="00EA5C41">
      <w:pPr>
        <w:pStyle w:val="ae"/>
        <w:jc w:val="left"/>
        <w:rPr>
          <w:color w:val="FF0000"/>
        </w:rPr>
      </w:pPr>
      <w:r w:rsidRPr="00C74D01">
        <w:rPr>
          <w:color w:val="FF0000"/>
        </w:rPr>
        <w:t xml:space="preserve">&lt;&lt; </w:t>
      </w:r>
      <w:r w:rsidR="006D074B" w:rsidRPr="00C74D01">
        <w:rPr>
          <w:rFonts w:hint="eastAsia"/>
          <w:color w:val="FF0000"/>
          <w:lang w:eastAsia="zh-CN"/>
        </w:rPr>
        <w:t>End</w:t>
      </w:r>
      <w:r w:rsidR="006D074B" w:rsidRPr="00C74D01">
        <w:rPr>
          <w:color w:val="FF0000"/>
        </w:rPr>
        <w:t xml:space="preserve"> </w:t>
      </w:r>
      <w:r w:rsidRPr="00C74D01">
        <w:rPr>
          <w:color w:val="FF0000"/>
        </w:rPr>
        <w:t>of Change</w:t>
      </w:r>
      <w:r w:rsidR="00C74D01">
        <w:rPr>
          <w:rFonts w:hint="eastAsia"/>
          <w:color w:val="FF0000"/>
          <w:lang w:eastAsia="zh-CN"/>
        </w:rPr>
        <w:t xml:space="preserve"> #1</w:t>
      </w:r>
      <w:r w:rsidRPr="00C74D01">
        <w:rPr>
          <w:color w:val="FF0000"/>
        </w:rPr>
        <w:t>&gt;&gt;</w:t>
      </w:r>
    </w:p>
    <w:p w:rsidR="00D45D7A" w:rsidRDefault="00D45D7A" w:rsidP="00896BAE">
      <w:pPr>
        <w:rPr>
          <w:rFonts w:ascii="Arial" w:eastAsiaTheme="minorEastAsia" w:hAnsi="Arial"/>
          <w:color w:val="FF0000"/>
          <w:sz w:val="32"/>
          <w:lang w:eastAsia="zh-CN"/>
        </w:rPr>
      </w:pPr>
    </w:p>
    <w:p w:rsidR="00C74D01" w:rsidRDefault="00C74D01" w:rsidP="00896BAE">
      <w:pPr>
        <w:rPr>
          <w:rFonts w:ascii="Arial" w:eastAsiaTheme="minorEastAsia" w:hAnsi="Arial"/>
          <w:color w:val="FF0000"/>
          <w:sz w:val="32"/>
          <w:lang w:eastAsia="zh-CN"/>
        </w:rPr>
      </w:pPr>
    </w:p>
    <w:p w:rsidR="00C74D01" w:rsidRPr="008C358C" w:rsidRDefault="00C74D01" w:rsidP="008C358C">
      <w:pPr>
        <w:pStyle w:val="ae"/>
        <w:jc w:val="left"/>
        <w:rPr>
          <w:color w:val="FF0000"/>
        </w:rPr>
      </w:pPr>
      <w:r w:rsidRPr="008C358C">
        <w:rPr>
          <w:color w:val="FF0000"/>
        </w:rPr>
        <w:t>&lt;&lt; Start of Change</w:t>
      </w:r>
      <w:r w:rsidRPr="008C358C">
        <w:rPr>
          <w:rFonts w:hint="eastAsia"/>
          <w:color w:val="FF0000"/>
        </w:rPr>
        <w:t xml:space="preserve"> #</w:t>
      </w:r>
      <w:r w:rsidR="008C358C">
        <w:rPr>
          <w:rFonts w:hint="eastAsia"/>
          <w:color w:val="FF0000"/>
          <w:lang w:eastAsia="zh-CN"/>
        </w:rPr>
        <w:t>2</w:t>
      </w:r>
      <w:r w:rsidRPr="008C358C">
        <w:rPr>
          <w:color w:val="FF0000"/>
        </w:rPr>
        <w:t>&gt;&gt;</w:t>
      </w:r>
    </w:p>
    <w:p w:rsidR="008C358C" w:rsidRPr="00885F53" w:rsidRDefault="008C358C" w:rsidP="008C358C">
      <w:pPr>
        <w:pStyle w:val="3"/>
      </w:pPr>
      <w:r w:rsidRPr="00885F53">
        <w:t>9.2.6</w:t>
      </w:r>
      <w:r w:rsidRPr="00885F53">
        <w:tab/>
      </w:r>
      <w:proofErr w:type="spellStart"/>
      <w:r w:rsidRPr="00885F53">
        <w:t>Intrafrequency</w:t>
      </w:r>
      <w:proofErr w:type="spellEnd"/>
      <w:r w:rsidRPr="00885F53">
        <w:t xml:space="preserve"> measurements with measurement gaps</w:t>
      </w:r>
    </w:p>
    <w:p w:rsidR="008C358C" w:rsidRPr="00885F53" w:rsidRDefault="008C358C" w:rsidP="008C358C">
      <w:pPr>
        <w:pStyle w:val="4"/>
      </w:pPr>
      <w:r w:rsidRPr="00967CF8">
        <w:t>9.2.6.1</w:t>
      </w:r>
      <w:r w:rsidRPr="00885F53">
        <w:tab/>
        <w:t>Void</w:t>
      </w:r>
    </w:p>
    <w:p w:rsidR="008C358C" w:rsidRPr="00885F53" w:rsidRDefault="008C358C" w:rsidP="008C358C">
      <w:pPr>
        <w:pStyle w:val="4"/>
      </w:pPr>
      <w:r w:rsidRPr="00967CF8">
        <w:t>9.2.6.2</w:t>
      </w:r>
      <w:r w:rsidRPr="00885F53">
        <w:tab/>
      </w:r>
      <w:proofErr w:type="spellStart"/>
      <w:r w:rsidRPr="00885F53">
        <w:t>Intrafrequency</w:t>
      </w:r>
      <w:proofErr w:type="spellEnd"/>
      <w:r w:rsidRPr="00885F53">
        <w:t xml:space="preserve"> cell identification</w:t>
      </w:r>
    </w:p>
    <w:p w:rsidR="008C358C" w:rsidRPr="00885F53" w:rsidRDefault="008C358C" w:rsidP="008C358C">
      <w:pPr>
        <w:rPr>
          <w:rFonts w:cs="v4.2.0"/>
        </w:rPr>
      </w:pPr>
      <w:r w:rsidRPr="00885F53">
        <w:rPr>
          <w:rFonts w:cs="v4.2.0"/>
        </w:rPr>
        <w:t xml:space="preserve">The UE shall be able to identify a new detectable intra frequency cell within </w:t>
      </w:r>
      <w:proofErr w:type="spellStart"/>
      <w:r w:rsidRPr="00885F53">
        <w:rPr>
          <w:rFonts w:cs="v4.2.0"/>
        </w:rPr>
        <w:t>T</w:t>
      </w:r>
      <w:r w:rsidRPr="00885F53">
        <w:rPr>
          <w:rFonts w:cs="v4.2.0"/>
          <w:vertAlign w:val="subscript"/>
        </w:rPr>
        <w:t>identify_intra_without_index</w:t>
      </w:r>
      <w:proofErr w:type="spellEnd"/>
      <w:r w:rsidRPr="00885F53">
        <w:rPr>
          <w:rFonts w:cs="v4.2.0"/>
        </w:rPr>
        <w:t xml:space="preserve"> if UE is not indicated to report SSB based RRM measurement result with the associated SSB index </w:t>
      </w:r>
      <w:r w:rsidRPr="00885F53">
        <w:t>(</w:t>
      </w:r>
      <w:proofErr w:type="spellStart"/>
      <w:r w:rsidRPr="00885F53">
        <w:rPr>
          <w:i/>
        </w:rPr>
        <w:t>reportQuantityRsIndexes</w:t>
      </w:r>
      <w:proofErr w:type="spellEnd"/>
      <w:r w:rsidRPr="00885F53">
        <w:rPr>
          <w:i/>
        </w:rPr>
        <w:t xml:space="preserve"> </w:t>
      </w:r>
      <w:r w:rsidRPr="00885F53">
        <w:t>or</w:t>
      </w:r>
      <w:r w:rsidRPr="00885F53">
        <w:rPr>
          <w:i/>
        </w:rPr>
        <w:t xml:space="preserve"> </w:t>
      </w:r>
      <w:proofErr w:type="spellStart"/>
      <w:r w:rsidRPr="00885F53">
        <w:rPr>
          <w:i/>
        </w:rPr>
        <w:t>maxNrofRSIndexesToReport</w:t>
      </w:r>
      <w:proofErr w:type="spellEnd"/>
      <w:r w:rsidRPr="00885F53">
        <w:rPr>
          <w:i/>
        </w:rPr>
        <w:t xml:space="preserve"> </w:t>
      </w:r>
      <w:r w:rsidRPr="00885F53">
        <w:t>is not configured)</w:t>
      </w:r>
      <w:r w:rsidRPr="00885F53">
        <w:rPr>
          <w:rFonts w:cs="v4.2.0"/>
        </w:rPr>
        <w:t>, or the UE has been indicated that the neighbour cell is synchronous with the serving cell (</w:t>
      </w:r>
      <w:proofErr w:type="spellStart"/>
      <w:r w:rsidRPr="00885F53">
        <w:rPr>
          <w:i/>
          <w:iCs/>
          <w:lang w:val="en-US"/>
        </w:rPr>
        <w:t>deriveSSB-IndexFromCell</w:t>
      </w:r>
      <w:proofErr w:type="spellEnd"/>
      <w:r w:rsidRPr="00885F53">
        <w:rPr>
          <w:rFonts w:cs="v4.2.0"/>
        </w:rPr>
        <w:t xml:space="preserve"> is enabled). Otherwise UE shall be able to identify a new detectable intra frequency cell within </w:t>
      </w:r>
      <w:proofErr w:type="spellStart"/>
      <w:r w:rsidRPr="00885F53">
        <w:rPr>
          <w:rFonts w:cs="v4.2.0"/>
        </w:rPr>
        <w:t>T</w:t>
      </w:r>
      <w:r w:rsidRPr="00885F53">
        <w:rPr>
          <w:rFonts w:cs="v4.2.0"/>
          <w:vertAlign w:val="subscript"/>
        </w:rPr>
        <w:t>identify_intra_with_index</w:t>
      </w:r>
      <w:proofErr w:type="spellEnd"/>
      <w:r w:rsidRPr="00885F53">
        <w:rPr>
          <w:rFonts w:cs="v4.2.0"/>
          <w:vertAlign w:val="subscript"/>
        </w:rPr>
        <w:t>.</w:t>
      </w:r>
      <w:r w:rsidRPr="00885F53">
        <w:rPr>
          <w:lang w:eastAsia="zh-CN"/>
        </w:rPr>
        <w:t xml:space="preserve"> The UE shall be able to identify a new detectable intra frequency SS block of an already detected cell within</w:t>
      </w:r>
      <w:r w:rsidRPr="00885F53">
        <w:t xml:space="preserve"> </w:t>
      </w:r>
      <w:proofErr w:type="spellStart"/>
      <w:r w:rsidRPr="00885F53">
        <w:t>T</w:t>
      </w:r>
      <w:r w:rsidRPr="00885F53">
        <w:rPr>
          <w:vertAlign w:val="subscript"/>
        </w:rPr>
        <w:t>identify_intra_without_index</w:t>
      </w:r>
      <w:proofErr w:type="spellEnd"/>
      <w:r w:rsidRPr="00885F53">
        <w:rPr>
          <w:vertAlign w:val="subscript"/>
          <w:lang w:eastAsia="zh-CN"/>
        </w:rPr>
        <w:t>.</w:t>
      </w:r>
      <w:r w:rsidRPr="00885F53">
        <w:rPr>
          <w:lang w:val="en-US"/>
        </w:rPr>
        <w:t xml:space="preserve"> It is assumed that </w:t>
      </w:r>
      <w:proofErr w:type="spellStart"/>
      <w:r w:rsidRPr="00885F53">
        <w:rPr>
          <w:i/>
          <w:iCs/>
          <w:lang w:val="en-US"/>
        </w:rPr>
        <w:t>deriveSSB-IndexFromCell</w:t>
      </w:r>
      <w:proofErr w:type="spellEnd"/>
      <w:r w:rsidRPr="00885F53">
        <w:rPr>
          <w:lang w:val="en-US"/>
        </w:rPr>
        <w:t xml:space="preserve"> is always enabled for </w:t>
      </w:r>
      <w:r w:rsidRPr="00885F53">
        <w:rPr>
          <w:lang w:val="en-US" w:eastAsia="zh-CN"/>
        </w:rPr>
        <w:t xml:space="preserve">FR1 TDD and </w:t>
      </w:r>
      <w:r w:rsidRPr="00885F53">
        <w:rPr>
          <w:lang w:val="en-US"/>
        </w:rPr>
        <w:t>FR2.</w:t>
      </w:r>
    </w:p>
    <w:p w:rsidR="008C358C" w:rsidRPr="00885F53" w:rsidRDefault="008C358C" w:rsidP="008C358C">
      <w:pPr>
        <w:keepLines/>
        <w:tabs>
          <w:tab w:val="center" w:pos="4536"/>
          <w:tab w:val="right" w:pos="9072"/>
        </w:tabs>
      </w:pPr>
      <w:r w:rsidRPr="00885F53">
        <w:rPr>
          <w:noProof/>
        </w:rPr>
        <w:tab/>
        <w:t>T</w:t>
      </w:r>
      <w:r w:rsidRPr="00885F53">
        <w:rPr>
          <w:noProof/>
          <w:vertAlign w:val="subscript"/>
        </w:rPr>
        <w:t xml:space="preserve">identify_intra_without_index </w:t>
      </w:r>
      <w:r w:rsidRPr="00885F53">
        <w:rPr>
          <w:noProof/>
        </w:rPr>
        <w:t>= T</w:t>
      </w:r>
      <w:r w:rsidRPr="00885F53">
        <w:rPr>
          <w:noProof/>
          <w:vertAlign w:val="subscript"/>
        </w:rPr>
        <w:t>PSS/SSS_sync_intra</w:t>
      </w:r>
      <w:r w:rsidRPr="00885F53">
        <w:rPr>
          <w:noProof/>
        </w:rPr>
        <w:t xml:space="preserve"> + T</w:t>
      </w:r>
      <w:r w:rsidRPr="00885F53">
        <w:rPr>
          <w:noProof/>
          <w:vertAlign w:val="subscript"/>
        </w:rPr>
        <w:t xml:space="preserve"> SSB_measurement_period_intra</w:t>
      </w:r>
      <w:r w:rsidRPr="00885F53">
        <w:rPr>
          <w:noProof/>
        </w:rPr>
        <w:t xml:space="preserve">  ms</w:t>
      </w:r>
    </w:p>
    <w:p w:rsidR="008C358C" w:rsidRPr="00885F53" w:rsidRDefault="008C358C" w:rsidP="008C358C">
      <w:pPr>
        <w:keepLines/>
        <w:tabs>
          <w:tab w:val="center" w:pos="4536"/>
          <w:tab w:val="right" w:pos="9072"/>
        </w:tabs>
        <w:rPr>
          <w:lang w:val="en-US"/>
        </w:rPr>
      </w:pPr>
      <w:r w:rsidRPr="00885F53">
        <w:rPr>
          <w:noProof/>
        </w:rPr>
        <w:tab/>
        <w:t>T</w:t>
      </w:r>
      <w:r w:rsidRPr="00885F53">
        <w:rPr>
          <w:noProof/>
          <w:vertAlign w:val="subscript"/>
        </w:rPr>
        <w:t xml:space="preserve">identify_intra_with_index </w:t>
      </w:r>
      <w:r w:rsidRPr="00885F53">
        <w:rPr>
          <w:noProof/>
        </w:rPr>
        <w:t>= T</w:t>
      </w:r>
      <w:r w:rsidRPr="00885F53">
        <w:rPr>
          <w:noProof/>
          <w:vertAlign w:val="subscript"/>
        </w:rPr>
        <w:t>PSS/SSS_sync_ntra</w:t>
      </w:r>
      <w:r w:rsidRPr="00885F53">
        <w:rPr>
          <w:noProof/>
        </w:rPr>
        <w:t xml:space="preserve"> + T</w:t>
      </w:r>
      <w:r w:rsidRPr="00885F53">
        <w:rPr>
          <w:noProof/>
          <w:vertAlign w:val="subscript"/>
        </w:rPr>
        <w:t xml:space="preserve"> SSB_measurement_period_intra </w:t>
      </w:r>
      <w:r w:rsidRPr="00885F53">
        <w:rPr>
          <w:noProof/>
        </w:rPr>
        <w:t>+ T</w:t>
      </w:r>
      <w:r w:rsidRPr="00885F53">
        <w:rPr>
          <w:noProof/>
          <w:vertAlign w:val="subscript"/>
        </w:rPr>
        <w:t>SSB_time_index_intra</w:t>
      </w:r>
    </w:p>
    <w:p w:rsidR="008C358C" w:rsidRPr="00885F53" w:rsidRDefault="008C358C" w:rsidP="008C358C">
      <w:pPr>
        <w:rPr>
          <w:lang w:val="en-US"/>
        </w:rPr>
      </w:pPr>
      <w:r w:rsidRPr="00885F53">
        <w:rPr>
          <w:lang w:val="en-US"/>
        </w:rPr>
        <w:t>Where:</w:t>
      </w:r>
    </w:p>
    <w:p w:rsidR="008C358C" w:rsidRPr="00885F53" w:rsidRDefault="008C358C" w:rsidP="008C358C">
      <w:pPr>
        <w:ind w:left="568" w:hanging="284"/>
      </w:pPr>
      <w:r w:rsidRPr="00885F53">
        <w:rPr>
          <w:lang w:val="en-US"/>
        </w:rPr>
        <w:tab/>
      </w:r>
      <w:r w:rsidRPr="00885F53">
        <w:t>T</w:t>
      </w:r>
      <w:r w:rsidRPr="00885F53">
        <w:rPr>
          <w:vertAlign w:val="subscript"/>
        </w:rPr>
        <w:t>PSS/SSS_sync_intra</w:t>
      </w:r>
      <w:r w:rsidRPr="00885F53">
        <w:t>: it is the time period used in PSS/SSS detection given in table 9.2.6.2-1 or 9.2.6.2-2.</w:t>
      </w:r>
      <w:ins w:id="80" w:author="CATT" w:date="2020-05-08T11:26:00Z">
        <w:r w:rsidR="00FA2BED" w:rsidRPr="00E8521A">
          <w:rPr>
            <w:rFonts w:cs="v4.2.0"/>
            <w:lang w:eastAsia="zh-CN"/>
          </w:rPr>
          <w:t xml:space="preserve"> </w:t>
        </w:r>
      </w:ins>
    </w:p>
    <w:p w:rsidR="008C358C" w:rsidRPr="00885F53" w:rsidRDefault="008C358C" w:rsidP="008C358C">
      <w:pPr>
        <w:ind w:left="568" w:hanging="284"/>
      </w:pPr>
      <w:r w:rsidRPr="00885F53">
        <w:lastRenderedPageBreak/>
        <w:tab/>
      </w:r>
      <w:proofErr w:type="spellStart"/>
      <w:r w:rsidRPr="00885F53">
        <w:t>T</w:t>
      </w:r>
      <w:r w:rsidRPr="00885F53">
        <w:rPr>
          <w:vertAlign w:val="subscript"/>
        </w:rPr>
        <w:t>SSB_time_index_intra</w:t>
      </w:r>
      <w:proofErr w:type="spellEnd"/>
      <w:r w:rsidRPr="00885F53">
        <w:t>: it is the time period used to acquire the index of the SSB being measured given in table 9.2.6.2-3.</w:t>
      </w:r>
      <w:ins w:id="81" w:author="CATT" w:date="2020-05-08T11:27:00Z">
        <w:r w:rsidR="00FA2BED" w:rsidRPr="00FA2BED">
          <w:rPr>
            <w:rFonts w:cs="v4.2.0"/>
            <w:lang w:eastAsia="zh-CN"/>
          </w:rPr>
          <w:t xml:space="preserve"> </w:t>
        </w:r>
      </w:ins>
    </w:p>
    <w:p w:rsidR="008C358C" w:rsidRPr="00885F53" w:rsidRDefault="008C358C" w:rsidP="008C358C">
      <w:pPr>
        <w:ind w:left="568" w:hanging="284"/>
      </w:pPr>
      <w:r w:rsidRPr="00885F53">
        <w:tab/>
        <w:t>T</w:t>
      </w:r>
      <w:r w:rsidRPr="00885F53">
        <w:rPr>
          <w:vertAlign w:val="subscript"/>
        </w:rPr>
        <w:t xml:space="preserve"> </w:t>
      </w:r>
      <w:proofErr w:type="spellStart"/>
      <w:r w:rsidRPr="00885F53">
        <w:rPr>
          <w:vertAlign w:val="subscript"/>
        </w:rPr>
        <w:t>SSB_measurement_period_intra</w:t>
      </w:r>
      <w:proofErr w:type="spellEnd"/>
      <w:r w:rsidRPr="00885F53">
        <w:t>: equal to a measurement period of SSB based measurement given in table 9.2.6.2-1 or 9.2.6.2-2.</w:t>
      </w:r>
    </w:p>
    <w:p w:rsidR="008C358C" w:rsidRPr="00885F53" w:rsidRDefault="008C358C" w:rsidP="008C358C">
      <w:pPr>
        <w:ind w:left="568" w:hanging="284"/>
      </w:pPr>
      <w:r w:rsidRPr="00885F53">
        <w:tab/>
        <w:t>CSSF</w:t>
      </w:r>
      <w:r w:rsidRPr="00885F53">
        <w:rPr>
          <w:vertAlign w:val="subscript"/>
        </w:rPr>
        <w:t>intra</w:t>
      </w:r>
      <w:r w:rsidRPr="00885F53">
        <w:t xml:space="preserve">: it is a carrier specific scaling factor and is determined according to </w:t>
      </w:r>
      <w:proofErr w:type="spellStart"/>
      <w:r w:rsidRPr="00885F53">
        <w:t>CSSF</w:t>
      </w:r>
      <w:r w:rsidRPr="00885F53">
        <w:rPr>
          <w:vertAlign w:val="subscript"/>
        </w:rPr>
        <w:t>within_gap</w:t>
      </w:r>
      <w:proofErr w:type="gramStart"/>
      <w:r w:rsidRPr="00885F53">
        <w:rPr>
          <w:vertAlign w:val="subscript"/>
        </w:rPr>
        <w:t>,i</w:t>
      </w:r>
      <w:proofErr w:type="spellEnd"/>
      <w:proofErr w:type="gramEnd"/>
      <w:r w:rsidRPr="00885F53">
        <w:rPr>
          <w:vertAlign w:val="subscript"/>
        </w:rPr>
        <w:t xml:space="preserve"> </w:t>
      </w:r>
      <w:r w:rsidRPr="00885F53">
        <w:t xml:space="preserve">in clause 9.1.5.2 for measurement conducted within measurement gaps. </w:t>
      </w:r>
    </w:p>
    <w:p w:rsidR="008C358C" w:rsidRPr="00885F53" w:rsidRDefault="008C358C" w:rsidP="008C358C">
      <w:pPr>
        <w:ind w:left="568"/>
      </w:pPr>
      <w:r w:rsidRPr="00885F53">
        <w:t>M</w:t>
      </w:r>
      <w:r w:rsidRPr="00885F53">
        <w:rPr>
          <w:vertAlign w:val="subscript"/>
        </w:rPr>
        <w:t>pss/</w:t>
      </w:r>
      <w:proofErr w:type="spellStart"/>
      <w:r w:rsidRPr="00885F53">
        <w:rPr>
          <w:vertAlign w:val="subscript"/>
        </w:rPr>
        <w:t>sss_sync_with_</w:t>
      </w:r>
      <w:proofErr w:type="gramStart"/>
      <w:r w:rsidRPr="00885F53">
        <w:rPr>
          <w:vertAlign w:val="subscript"/>
        </w:rPr>
        <w:t>gaps</w:t>
      </w:r>
      <w:proofErr w:type="spellEnd"/>
      <w:r w:rsidRPr="00885F53">
        <w:t xml:space="preserve"> :</w:t>
      </w:r>
      <w:proofErr w:type="gramEnd"/>
      <w:r w:rsidRPr="00885F53">
        <w:t xml:space="preserve"> For a UE supporting FR2 power class 1, M</w:t>
      </w:r>
      <w:r w:rsidRPr="00885F53">
        <w:rPr>
          <w:vertAlign w:val="subscript"/>
        </w:rPr>
        <w:t>pss/</w:t>
      </w:r>
      <w:proofErr w:type="spellStart"/>
      <w:r w:rsidRPr="00885F53">
        <w:rPr>
          <w:vertAlign w:val="subscript"/>
        </w:rPr>
        <w:t>sss_sync</w:t>
      </w:r>
      <w:proofErr w:type="spellEnd"/>
      <w:r w:rsidRPr="00885F53">
        <w:rPr>
          <w:vertAlign w:val="subscript"/>
        </w:rPr>
        <w:t xml:space="preserve"> </w:t>
      </w:r>
      <w:proofErr w:type="spellStart"/>
      <w:r w:rsidRPr="00885F53">
        <w:rPr>
          <w:vertAlign w:val="subscript"/>
        </w:rPr>
        <w:t>with_gaps</w:t>
      </w:r>
      <w:proofErr w:type="spellEnd"/>
      <w:r w:rsidRPr="00885F53">
        <w:t>=40. For a UE supporting FR2 power class 2, M</w:t>
      </w:r>
      <w:r w:rsidRPr="00885F53">
        <w:rPr>
          <w:vertAlign w:val="subscript"/>
        </w:rPr>
        <w:t>pss/</w:t>
      </w:r>
      <w:proofErr w:type="spellStart"/>
      <w:r w:rsidRPr="00885F53">
        <w:rPr>
          <w:vertAlign w:val="subscript"/>
        </w:rPr>
        <w:t>sss_sync</w:t>
      </w:r>
      <w:proofErr w:type="spellEnd"/>
      <w:r w:rsidRPr="00885F53">
        <w:rPr>
          <w:vertAlign w:val="subscript"/>
        </w:rPr>
        <w:t xml:space="preserve"> </w:t>
      </w:r>
      <w:proofErr w:type="spellStart"/>
      <w:r w:rsidRPr="00885F53">
        <w:rPr>
          <w:vertAlign w:val="subscript"/>
        </w:rPr>
        <w:t>with_gaps</w:t>
      </w:r>
      <w:proofErr w:type="spellEnd"/>
      <w:r w:rsidRPr="00885F53">
        <w:t xml:space="preserve"> =24.  For a UE supporting FR2 power class 3, M</w:t>
      </w:r>
      <w:r w:rsidRPr="00885F53">
        <w:rPr>
          <w:vertAlign w:val="subscript"/>
        </w:rPr>
        <w:t>pss/</w:t>
      </w:r>
      <w:proofErr w:type="spellStart"/>
      <w:r w:rsidRPr="00885F53">
        <w:rPr>
          <w:vertAlign w:val="subscript"/>
        </w:rPr>
        <w:t>sss_sync</w:t>
      </w:r>
      <w:proofErr w:type="spellEnd"/>
      <w:r w:rsidRPr="00885F53">
        <w:rPr>
          <w:vertAlign w:val="subscript"/>
        </w:rPr>
        <w:t xml:space="preserve"> </w:t>
      </w:r>
      <w:proofErr w:type="spellStart"/>
      <w:r w:rsidRPr="00885F53">
        <w:rPr>
          <w:vertAlign w:val="subscript"/>
        </w:rPr>
        <w:t>with_gaps</w:t>
      </w:r>
      <w:proofErr w:type="spellEnd"/>
      <w:r w:rsidRPr="00885F53">
        <w:t xml:space="preserve"> =24. For a UE supporting power class 4, M</w:t>
      </w:r>
      <w:r w:rsidRPr="00885F53">
        <w:rPr>
          <w:vertAlign w:val="subscript"/>
        </w:rPr>
        <w:t>pss/</w:t>
      </w:r>
      <w:proofErr w:type="spellStart"/>
      <w:r w:rsidRPr="00885F53">
        <w:rPr>
          <w:vertAlign w:val="subscript"/>
        </w:rPr>
        <w:t>sss_sync</w:t>
      </w:r>
      <w:proofErr w:type="spellEnd"/>
      <w:r w:rsidRPr="00885F53">
        <w:rPr>
          <w:vertAlign w:val="subscript"/>
        </w:rPr>
        <w:t xml:space="preserve"> </w:t>
      </w:r>
      <w:proofErr w:type="spellStart"/>
      <w:r w:rsidRPr="00885F53">
        <w:rPr>
          <w:vertAlign w:val="subscript"/>
        </w:rPr>
        <w:t>with_gaps</w:t>
      </w:r>
      <w:proofErr w:type="spellEnd"/>
      <w:r w:rsidRPr="00885F53">
        <w:t xml:space="preserve"> =24</w:t>
      </w:r>
    </w:p>
    <w:p w:rsidR="008C358C" w:rsidRPr="00885F53" w:rsidRDefault="008C358C" w:rsidP="008C358C">
      <w:pPr>
        <w:ind w:left="568"/>
      </w:pPr>
      <w:r w:rsidRPr="00885F53">
        <w:t>M</w:t>
      </w:r>
      <w:r w:rsidRPr="00885F53">
        <w:rPr>
          <w:vertAlign w:val="subscript"/>
        </w:rPr>
        <w:t xml:space="preserve">meas_period_ </w:t>
      </w:r>
      <w:proofErr w:type="spellStart"/>
      <w:r w:rsidRPr="00885F53">
        <w:rPr>
          <w:vertAlign w:val="subscript"/>
        </w:rPr>
        <w:t>with_gaps</w:t>
      </w:r>
      <w:proofErr w:type="spellEnd"/>
      <w:r w:rsidRPr="00885F53">
        <w:t>: For a UE supporting power class 1, M</w:t>
      </w:r>
      <w:r w:rsidRPr="00885F53">
        <w:rPr>
          <w:vertAlign w:val="subscript"/>
        </w:rPr>
        <w:t xml:space="preserve">meas_period_ </w:t>
      </w:r>
      <w:proofErr w:type="spellStart"/>
      <w:r w:rsidRPr="00885F53">
        <w:rPr>
          <w:vertAlign w:val="subscript"/>
        </w:rPr>
        <w:t>with_gaps</w:t>
      </w:r>
      <w:proofErr w:type="spellEnd"/>
      <w:r w:rsidRPr="00885F53">
        <w:t xml:space="preserve"> =40. For a UE supporting power class 2, M</w:t>
      </w:r>
      <w:r w:rsidRPr="00885F53">
        <w:rPr>
          <w:vertAlign w:val="subscript"/>
        </w:rPr>
        <w:t xml:space="preserve">meas_period_ </w:t>
      </w:r>
      <w:proofErr w:type="spellStart"/>
      <w:r w:rsidRPr="00885F53">
        <w:rPr>
          <w:vertAlign w:val="subscript"/>
        </w:rPr>
        <w:t>with_gaps</w:t>
      </w:r>
      <w:proofErr w:type="spellEnd"/>
      <w:r w:rsidRPr="00885F53">
        <w:t xml:space="preserve"> =24. For a UE supporting power class 3, M</w:t>
      </w:r>
      <w:r w:rsidRPr="00885F53">
        <w:rPr>
          <w:vertAlign w:val="subscript"/>
        </w:rPr>
        <w:t xml:space="preserve">meas_period_ </w:t>
      </w:r>
      <w:proofErr w:type="spellStart"/>
      <w:r w:rsidRPr="00885F53">
        <w:rPr>
          <w:vertAlign w:val="subscript"/>
        </w:rPr>
        <w:t>with_gaps</w:t>
      </w:r>
      <w:proofErr w:type="spellEnd"/>
      <w:r w:rsidRPr="00885F53">
        <w:t xml:space="preserve"> =24. For a UE supporting power class 4, M</w:t>
      </w:r>
      <w:r w:rsidRPr="00885F53">
        <w:rPr>
          <w:vertAlign w:val="subscript"/>
        </w:rPr>
        <w:t xml:space="preserve">meas_period </w:t>
      </w:r>
      <w:proofErr w:type="spellStart"/>
      <w:r w:rsidRPr="00885F53">
        <w:rPr>
          <w:vertAlign w:val="subscript"/>
        </w:rPr>
        <w:t>with_gaps</w:t>
      </w:r>
      <w:proofErr w:type="spellEnd"/>
      <w:r w:rsidRPr="00885F53">
        <w:t xml:space="preserve"> =24.</w:t>
      </w:r>
    </w:p>
    <w:p w:rsidR="008C358C" w:rsidRPr="00885F53" w:rsidRDefault="008C358C" w:rsidP="008C358C">
      <w:r w:rsidRPr="00885F53">
        <w:rPr>
          <w:lang w:val="en-US"/>
        </w:rPr>
        <w:t xml:space="preserve">If the higher layer signaling in TS 38.331 [2] </w:t>
      </w:r>
      <w:proofErr w:type="spellStart"/>
      <w:r w:rsidRPr="00885F53">
        <w:t>signaling</w:t>
      </w:r>
      <w:proofErr w:type="spellEnd"/>
      <w:r w:rsidRPr="00885F53">
        <w:t xml:space="preserve"> of </w:t>
      </w:r>
      <w:r w:rsidRPr="00885F53">
        <w:rPr>
          <w:i/>
        </w:rPr>
        <w:t>smtc2</w:t>
      </w:r>
      <w:r w:rsidRPr="00885F53">
        <w:t xml:space="preserve"> is present and smtc1 is fully overlapping with measurement gaps and smtc2 is partially overlapping with measurement gaps, requirements are not specified for </w:t>
      </w:r>
      <w:proofErr w:type="spellStart"/>
      <w:r w:rsidRPr="00885F53">
        <w:t>T</w:t>
      </w:r>
      <w:r w:rsidRPr="00885F53">
        <w:rPr>
          <w:vertAlign w:val="subscript"/>
        </w:rPr>
        <w:t>identify_intra_without_index</w:t>
      </w:r>
      <w:proofErr w:type="spellEnd"/>
      <w:r w:rsidRPr="00885F53">
        <w:rPr>
          <w:vertAlign w:val="subscript"/>
        </w:rPr>
        <w:t xml:space="preserve"> </w:t>
      </w:r>
      <w:r w:rsidRPr="00885F53">
        <w:t xml:space="preserve">or </w:t>
      </w:r>
      <w:proofErr w:type="spellStart"/>
      <w:r w:rsidRPr="00885F53">
        <w:t>T</w:t>
      </w:r>
      <w:r w:rsidRPr="00885F53">
        <w:rPr>
          <w:vertAlign w:val="subscript"/>
        </w:rPr>
        <w:t>identify_intra_with_index</w:t>
      </w:r>
      <w:proofErr w:type="spellEnd"/>
      <w:r w:rsidRPr="00885F53">
        <w:rPr>
          <w:vertAlign w:val="subscript"/>
        </w:rPr>
        <w:t>.</w:t>
      </w:r>
    </w:p>
    <w:p w:rsidR="008C358C" w:rsidRPr="00885F53" w:rsidRDefault="008C358C" w:rsidP="008C358C">
      <w:r w:rsidRPr="00885F53">
        <w:t xml:space="preserve">If SCG DRX is in use, </w:t>
      </w:r>
      <w:proofErr w:type="spellStart"/>
      <w:r w:rsidRPr="00885F53">
        <w:t>intrafrequency</w:t>
      </w:r>
      <w:proofErr w:type="spellEnd"/>
      <w:r w:rsidRPr="00885F53">
        <w:t xml:space="preserve"> cell identification requirements specified in </w:t>
      </w:r>
      <w:r w:rsidRPr="00DD3199">
        <w:t>Table 9.2.6.</w:t>
      </w:r>
      <w:r>
        <w:t>2</w:t>
      </w:r>
      <w:r w:rsidRPr="00DD3199">
        <w:t>-1, Table 9.2.6.</w:t>
      </w:r>
      <w:r>
        <w:t>2</w:t>
      </w:r>
      <w:r w:rsidRPr="00DD3199">
        <w:t>-2, and Table 9.2.</w:t>
      </w:r>
      <w:r>
        <w:t>6</w:t>
      </w:r>
      <w:r w:rsidRPr="00DD3199">
        <w:t>.</w:t>
      </w:r>
      <w:r>
        <w:t>2</w:t>
      </w:r>
      <w:r w:rsidRPr="00DD3199">
        <w:t>-3 shall depend on the SCG DRX cycle</w:t>
      </w:r>
      <w:r w:rsidRPr="00885F53">
        <w:t>. O</w:t>
      </w:r>
      <w:r w:rsidRPr="00885F53">
        <w:rPr>
          <w:lang w:eastAsia="zh-CN"/>
        </w:rPr>
        <w:t>therwise</w:t>
      </w:r>
      <w:r w:rsidRPr="00885F53">
        <w:t>,</w:t>
      </w:r>
      <w:r w:rsidRPr="00885F53">
        <w:rPr>
          <w:lang w:eastAsia="zh-CN"/>
        </w:rPr>
        <w:t xml:space="preserve"> the requirements </w:t>
      </w:r>
      <w:r w:rsidRPr="00885F53">
        <w:t>for when DRX is not in use shall apply.</w:t>
      </w:r>
    </w:p>
    <w:p w:rsidR="008C358C" w:rsidRPr="00885F53" w:rsidRDefault="008C358C" w:rsidP="008C358C">
      <w:pPr>
        <w:keepNext/>
        <w:keepLines/>
        <w:spacing w:before="60"/>
        <w:jc w:val="center"/>
      </w:pPr>
      <w:r w:rsidRPr="00885F53">
        <w:rPr>
          <w:rFonts w:ascii="Arial" w:hAnsi="Arial"/>
          <w:b/>
        </w:rPr>
        <w:t>Table 9.2.6.2-1: Time period for PSS/SSS detection (Frequency range FR1)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621"/>
      </w:tblGrid>
      <w:tr w:rsidR="008C358C" w:rsidRPr="00885F53" w:rsidTr="00F0766E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85F53">
              <w:rPr>
                <w:rFonts w:ascii="Arial" w:hAnsi="Arial"/>
                <w:b/>
                <w:sz w:val="18"/>
              </w:rPr>
              <w:t>DRX cycle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85F53">
              <w:rPr>
                <w:rFonts w:ascii="Arial" w:hAnsi="Arial"/>
                <w:b/>
                <w:sz w:val="18"/>
              </w:rPr>
              <w:t>T</w:t>
            </w:r>
            <w:r w:rsidRPr="00885F53">
              <w:rPr>
                <w:rFonts w:ascii="Arial" w:hAnsi="Arial"/>
                <w:b/>
                <w:sz w:val="18"/>
                <w:vertAlign w:val="subscript"/>
              </w:rPr>
              <w:t>PSS/SSS_sync_intra</w:t>
            </w:r>
          </w:p>
        </w:tc>
      </w:tr>
      <w:tr w:rsidR="008C358C" w:rsidRPr="00885F53" w:rsidTr="00F0766E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</w:pPr>
            <w:r w:rsidRPr="00885F53">
              <w:t>No DRX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</w:pPr>
            <w:r w:rsidRPr="00885F53">
              <w:t>max(600ms, 5 x max(MGRP, SMTC period)) x CSSF</w:t>
            </w:r>
            <w:r w:rsidRPr="00885F53">
              <w:rPr>
                <w:vertAlign w:val="subscript"/>
              </w:rPr>
              <w:t>intra</w:t>
            </w:r>
          </w:p>
        </w:tc>
      </w:tr>
      <w:tr w:rsidR="008C358C" w:rsidRPr="00885F53" w:rsidTr="00F0766E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</w:pPr>
            <w:r w:rsidRPr="00885F53">
              <w:t>DRX cycle</w:t>
            </w:r>
            <w:r w:rsidRPr="00885F53">
              <w:rPr>
                <w:rFonts w:hint="eastAsia"/>
                <w:lang w:val="en-US"/>
              </w:rPr>
              <w:t>≤</w:t>
            </w:r>
            <w:r w:rsidRPr="00885F53">
              <w:t xml:space="preserve"> 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  <w:rPr>
                <w:b/>
              </w:rPr>
            </w:pPr>
            <w:r w:rsidRPr="00885F53">
              <w:t>max(600ms, ceil(</w:t>
            </w:r>
            <w:ins w:id="82" w:author="CATT" w:date="2020-05-31T23:35:00Z">
              <w:r w:rsidR="00A274C5">
                <w:rPr>
                  <w:rFonts w:eastAsiaTheme="minorEastAsia" w:hint="eastAsia"/>
                  <w:lang w:eastAsia="zh-CN"/>
                </w:rPr>
                <w:t>M2</w:t>
              </w:r>
              <w:r w:rsidR="00A274C5">
                <w:rPr>
                  <w:rFonts w:eastAsiaTheme="minorEastAsia" w:hint="eastAsia"/>
                  <w:vertAlign w:val="superscript"/>
                  <w:lang w:eastAsia="zh-CN"/>
                </w:rPr>
                <w:t xml:space="preserve">Note </w:t>
              </w:r>
            </w:ins>
            <w:ins w:id="83" w:author="CATT" w:date="2020-05-31T23:36:00Z">
              <w:r w:rsidR="00A274C5">
                <w:rPr>
                  <w:rFonts w:eastAsiaTheme="minorEastAsia" w:hint="eastAsia"/>
                  <w:vertAlign w:val="superscript"/>
                  <w:lang w:eastAsia="zh-CN"/>
                </w:rPr>
                <w:t>1</w:t>
              </w:r>
            </w:ins>
            <w:del w:id="84" w:author="CATT" w:date="2020-05-31T23:35:00Z">
              <w:r w:rsidRPr="00885F53" w:rsidDel="00A274C5">
                <w:delText>1.5</w:delText>
              </w:r>
            </w:del>
            <w:r w:rsidRPr="00885F53">
              <w:t xml:space="preserve">x 5) x max(MGRP, SMTC </w:t>
            </w:r>
            <w:proofErr w:type="spellStart"/>
            <w:r w:rsidRPr="00885F53">
              <w:t>period,DRX</w:t>
            </w:r>
            <w:proofErr w:type="spellEnd"/>
            <w:r w:rsidRPr="00885F53">
              <w:t xml:space="preserve"> cycle)) x CSSF</w:t>
            </w:r>
            <w:r w:rsidRPr="00885F53">
              <w:rPr>
                <w:vertAlign w:val="subscript"/>
              </w:rPr>
              <w:t>intra</w:t>
            </w:r>
            <w:r w:rsidRPr="00885F53">
              <w:rPr>
                <w:vertAlign w:val="superscript"/>
              </w:rPr>
              <w:t xml:space="preserve"> </w:t>
            </w:r>
          </w:p>
        </w:tc>
      </w:tr>
      <w:tr w:rsidR="008C358C" w:rsidRPr="00885F53" w:rsidTr="00A274C5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  <w:rPr>
                <w:b/>
              </w:rPr>
            </w:pPr>
            <w:r w:rsidRPr="00885F53">
              <w:t>DRX cycle&gt;320ms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  <w:rPr>
                <w:b/>
              </w:rPr>
            </w:pPr>
            <w:r w:rsidRPr="00885F53">
              <w:t>5 x max(MGRP, DRX cycle) x CSSF</w:t>
            </w:r>
            <w:r w:rsidRPr="00885F53">
              <w:rPr>
                <w:vertAlign w:val="subscript"/>
              </w:rPr>
              <w:t>intra</w:t>
            </w:r>
          </w:p>
        </w:tc>
      </w:tr>
      <w:tr w:rsidR="00A274C5" w:rsidRPr="00885F53" w:rsidTr="00E34218">
        <w:trPr>
          <w:ins w:id="85" w:author="CATT" w:date="2020-05-31T23:36:00Z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C5" w:rsidRPr="00885F53" w:rsidRDefault="00A274C5" w:rsidP="00A274C5">
            <w:pPr>
              <w:pStyle w:val="TAC"/>
              <w:tabs>
                <w:tab w:val="left" w:pos="851"/>
              </w:tabs>
              <w:ind w:left="850" w:hangingChars="472" w:hanging="850"/>
              <w:jc w:val="left"/>
              <w:rPr>
                <w:ins w:id="86" w:author="CATT" w:date="2020-05-31T23:36:00Z"/>
              </w:rPr>
            </w:pPr>
            <w:ins w:id="87" w:author="CATT" w:date="2020-05-31T23:36:00Z">
              <w:r>
                <w:t xml:space="preserve">NOTE </w:t>
              </w:r>
              <w:r w:rsidRPr="00A274C5">
                <w:rPr>
                  <w:rFonts w:hint="eastAsia"/>
                </w:rPr>
                <w:t>1</w:t>
              </w:r>
              <w:r>
                <w:t>:</w:t>
              </w:r>
              <w:r w:rsidRPr="00A274C5">
                <w:rPr>
                  <w:rFonts w:hint="eastAsia"/>
                </w:rPr>
                <w:t xml:space="preserve"> </w:t>
              </w:r>
              <w:r w:rsidRPr="00C00229">
                <w:rPr>
                  <w:rFonts w:hint="eastAsia"/>
                </w:rPr>
                <w:t xml:space="preserve"> </w:t>
              </w:r>
            </w:ins>
            <w:ins w:id="88" w:author="CATT" w:date="2020-05-31T23:37:00Z">
              <w:r w:rsidRPr="00A274C5">
                <w:rPr>
                  <w:rFonts w:hint="eastAsia"/>
                </w:rPr>
                <w:t xml:space="preserve"> </w:t>
              </w:r>
            </w:ins>
            <w:ins w:id="89" w:author="CATT" w:date="2020-05-31T23:36:00Z">
              <w:r w:rsidRPr="00C00229">
                <w:rPr>
                  <w:rFonts w:hint="eastAsia"/>
                </w:rPr>
                <w:t>When</w:t>
              </w:r>
              <w:r w:rsidRPr="00C00229">
                <w:t xml:space="preserve"> UE </w:t>
              </w:r>
              <w:r w:rsidRPr="00C00229">
                <w:rPr>
                  <w:rFonts w:hint="eastAsia"/>
                </w:rPr>
                <w:t>is not configured with [</w:t>
              </w:r>
              <w:proofErr w:type="spellStart"/>
              <w:r w:rsidRPr="00C00229">
                <w:t>highSpeedEnhancedMeasFlag</w:t>
              </w:r>
              <w:r w:rsidRPr="00C00229">
                <w:rPr>
                  <w:rFonts w:hint="eastAsia"/>
                </w:rPr>
                <w:t>NR</w:t>
              </w:r>
              <w:proofErr w:type="spellEnd"/>
              <w:r w:rsidRPr="00C00229">
                <w:rPr>
                  <w:rFonts w:hint="eastAsia"/>
                </w:rPr>
                <w:t>]</w:t>
              </w:r>
              <w:r w:rsidRPr="00C00229">
                <w:t>,</w:t>
              </w:r>
              <w:r w:rsidRPr="00C00229">
                <w:rPr>
                  <w:rFonts w:hint="eastAsia"/>
                </w:rPr>
                <w:t xml:space="preserve"> </w:t>
              </w:r>
              <w:r w:rsidRPr="00C00229">
                <w:t>M2 = 1.5</w:t>
              </w:r>
              <w:r w:rsidRPr="00C00229">
                <w:rPr>
                  <w:rFonts w:hint="eastAsia"/>
                </w:rPr>
                <w:t>;</w:t>
              </w:r>
              <w:r w:rsidRPr="00C00229">
                <w:t xml:space="preserve"> </w:t>
              </w:r>
              <w:r w:rsidRPr="00C00229">
                <w:rPr>
                  <w:rFonts w:hint="eastAsia"/>
                </w:rPr>
                <w:t>When</w:t>
              </w:r>
              <w:r w:rsidRPr="00C00229">
                <w:t xml:space="preserve"> UE </w:t>
              </w:r>
              <w:r w:rsidRPr="00C00229">
                <w:rPr>
                  <w:rFonts w:hint="eastAsia"/>
                </w:rPr>
                <w:t xml:space="preserve">is configured </w:t>
              </w:r>
              <w:r w:rsidRPr="00A274C5">
                <w:rPr>
                  <w:rFonts w:hint="eastAsia"/>
                </w:rPr>
                <w:t xml:space="preserve">   </w:t>
              </w:r>
              <w:r w:rsidRPr="00C00229">
                <w:rPr>
                  <w:rFonts w:hint="eastAsia"/>
                </w:rPr>
                <w:t>with [</w:t>
              </w:r>
              <w:proofErr w:type="spellStart"/>
              <w:r w:rsidRPr="00C00229">
                <w:t>highSpeedEnhancedMeasFlag</w:t>
              </w:r>
              <w:r w:rsidRPr="00C00229">
                <w:rPr>
                  <w:rFonts w:hint="eastAsia"/>
                </w:rPr>
                <w:t>NR</w:t>
              </w:r>
              <w:proofErr w:type="spellEnd"/>
              <w:r w:rsidRPr="00C00229">
                <w:rPr>
                  <w:rFonts w:hint="eastAsia"/>
                </w:rPr>
                <w:t>]</w:t>
              </w:r>
              <w:r w:rsidRPr="00C00229">
                <w:t>,</w:t>
              </w:r>
              <w:r w:rsidRPr="00C00229">
                <w:rPr>
                  <w:rFonts w:hint="eastAsia"/>
                </w:rPr>
                <w:t xml:space="preserve"> </w:t>
              </w:r>
              <w:r w:rsidRPr="00C00229">
                <w:t xml:space="preserve">M2 = 1.5 if SMTC periodicity &gt; </w:t>
              </w:r>
              <w:r w:rsidRPr="00C00229">
                <w:rPr>
                  <w:rFonts w:hint="eastAsia"/>
                </w:rPr>
                <w:t>4</w:t>
              </w:r>
              <w:r w:rsidRPr="00C00229">
                <w:t>0 ms; otherwise M2=1</w:t>
              </w:r>
              <w:r w:rsidRPr="00C00229">
                <w:rPr>
                  <w:rFonts w:hint="eastAsia"/>
                </w:rPr>
                <w:t>.</w:t>
              </w:r>
            </w:ins>
          </w:p>
        </w:tc>
      </w:tr>
    </w:tbl>
    <w:p w:rsidR="008C358C" w:rsidRPr="00885F53" w:rsidRDefault="008C358C" w:rsidP="008C358C"/>
    <w:p w:rsidR="008C358C" w:rsidRPr="00885F53" w:rsidRDefault="008C358C" w:rsidP="008C358C">
      <w:pPr>
        <w:keepNext/>
        <w:keepLines/>
        <w:spacing w:before="60"/>
        <w:jc w:val="center"/>
      </w:pPr>
      <w:r w:rsidRPr="00885F53">
        <w:rPr>
          <w:rFonts w:ascii="Arial" w:hAnsi="Arial"/>
          <w:b/>
        </w:rPr>
        <w:t>Table 9.2.6.2-2: Time period for PSS/SSS detection (Frequency range FR2)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621"/>
      </w:tblGrid>
      <w:tr w:rsidR="008C358C" w:rsidRPr="00885F53" w:rsidTr="00F0766E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85F53">
              <w:rPr>
                <w:rFonts w:ascii="Arial" w:hAnsi="Arial"/>
                <w:b/>
                <w:sz w:val="18"/>
              </w:rPr>
              <w:t>DRX cycle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85F53">
              <w:rPr>
                <w:rFonts w:ascii="Arial" w:hAnsi="Arial"/>
                <w:b/>
                <w:sz w:val="18"/>
              </w:rPr>
              <w:t>T</w:t>
            </w:r>
            <w:r w:rsidRPr="00885F53">
              <w:rPr>
                <w:rFonts w:ascii="Arial" w:hAnsi="Arial"/>
                <w:b/>
                <w:sz w:val="18"/>
                <w:vertAlign w:val="subscript"/>
              </w:rPr>
              <w:t>PSS/SSS_sync_intra</w:t>
            </w:r>
          </w:p>
        </w:tc>
      </w:tr>
      <w:tr w:rsidR="008C358C" w:rsidRPr="00885F53" w:rsidTr="00F0766E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</w:pPr>
            <w:r w:rsidRPr="00885F53">
              <w:t>No DRX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</w:pPr>
            <w:r w:rsidRPr="00885F53">
              <w:t>max(600ms, M</w:t>
            </w:r>
            <w:r w:rsidRPr="00885F53">
              <w:rPr>
                <w:vertAlign w:val="subscript"/>
              </w:rPr>
              <w:t>pss/</w:t>
            </w:r>
            <w:proofErr w:type="spellStart"/>
            <w:r w:rsidRPr="00885F53">
              <w:rPr>
                <w:vertAlign w:val="subscript"/>
              </w:rPr>
              <w:t>sss_sync_with_gaps</w:t>
            </w:r>
            <w:proofErr w:type="spellEnd"/>
            <w:r w:rsidRPr="00885F53">
              <w:t xml:space="preserve"> x max(MGRP, SMTC period)) x CSSF</w:t>
            </w:r>
            <w:r w:rsidRPr="00885F53">
              <w:rPr>
                <w:vertAlign w:val="subscript"/>
              </w:rPr>
              <w:t>intra</w:t>
            </w:r>
          </w:p>
        </w:tc>
      </w:tr>
      <w:tr w:rsidR="008C358C" w:rsidRPr="00885F53" w:rsidTr="00F0766E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</w:pPr>
            <w:r w:rsidRPr="00885F53">
              <w:t>DRX cycle</w:t>
            </w:r>
            <w:r w:rsidRPr="00885F53">
              <w:rPr>
                <w:rFonts w:hint="eastAsia"/>
                <w:lang w:val="en-US"/>
              </w:rPr>
              <w:t>≤</w:t>
            </w:r>
            <w:r w:rsidRPr="00885F53">
              <w:t xml:space="preserve"> 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  <w:rPr>
                <w:b/>
              </w:rPr>
            </w:pPr>
            <w:r w:rsidRPr="00885F53">
              <w:t>max(600ms, ceil(1.5x M</w:t>
            </w:r>
            <w:r w:rsidRPr="00885F53">
              <w:rPr>
                <w:vertAlign w:val="subscript"/>
              </w:rPr>
              <w:t>pss/</w:t>
            </w:r>
            <w:proofErr w:type="spellStart"/>
            <w:r w:rsidRPr="00885F53">
              <w:rPr>
                <w:vertAlign w:val="subscript"/>
              </w:rPr>
              <w:t>sss_sync_with_gaps</w:t>
            </w:r>
            <w:proofErr w:type="spellEnd"/>
            <w:r w:rsidRPr="00885F53">
              <w:t>) x max(MGRP, SMTC period, DRX cycle))</w:t>
            </w:r>
            <w:r w:rsidRPr="00885F53">
              <w:rPr>
                <w:vertAlign w:val="superscript"/>
              </w:rPr>
              <w:t xml:space="preserve"> </w:t>
            </w:r>
            <w:r w:rsidRPr="00885F53">
              <w:t>x CSSF</w:t>
            </w:r>
            <w:r w:rsidRPr="00885F53">
              <w:rPr>
                <w:vertAlign w:val="subscript"/>
              </w:rPr>
              <w:t>intra</w:t>
            </w:r>
          </w:p>
        </w:tc>
      </w:tr>
      <w:tr w:rsidR="008C358C" w:rsidRPr="00885F53" w:rsidTr="00F0766E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  <w:rPr>
                <w:b/>
              </w:rPr>
            </w:pPr>
            <w:r w:rsidRPr="00885F53">
              <w:t>DRX cycle&gt;320ms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  <w:rPr>
                <w:b/>
              </w:rPr>
            </w:pPr>
            <w:r w:rsidRPr="00885F53">
              <w:t>M</w:t>
            </w:r>
            <w:r w:rsidRPr="00885F53">
              <w:rPr>
                <w:vertAlign w:val="subscript"/>
              </w:rPr>
              <w:t>pss/</w:t>
            </w:r>
            <w:proofErr w:type="spellStart"/>
            <w:r w:rsidRPr="00885F53">
              <w:rPr>
                <w:vertAlign w:val="subscript"/>
              </w:rPr>
              <w:t>sss_sync_with_gaps</w:t>
            </w:r>
            <w:proofErr w:type="spellEnd"/>
            <w:r w:rsidRPr="00885F53">
              <w:t xml:space="preserve"> x max(MGRP, DRX cycle) x CSSF</w:t>
            </w:r>
            <w:r w:rsidRPr="00885F53">
              <w:rPr>
                <w:vertAlign w:val="subscript"/>
              </w:rPr>
              <w:t>intra</w:t>
            </w:r>
          </w:p>
        </w:tc>
      </w:tr>
    </w:tbl>
    <w:p w:rsidR="008C358C" w:rsidRPr="00885F53" w:rsidRDefault="008C358C" w:rsidP="008C358C"/>
    <w:p w:rsidR="008C358C" w:rsidRPr="00885F53" w:rsidRDefault="008C358C" w:rsidP="008C358C">
      <w:pPr>
        <w:keepNext/>
        <w:keepLines/>
        <w:spacing w:before="60"/>
        <w:jc w:val="center"/>
      </w:pPr>
      <w:r w:rsidRPr="00885F53">
        <w:rPr>
          <w:rFonts w:ascii="Arial" w:hAnsi="Arial"/>
          <w:b/>
        </w:rPr>
        <w:t>Table 9.2.6.2-3: Time period for time index detection (Frequency range FR1)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621"/>
      </w:tblGrid>
      <w:tr w:rsidR="008C358C" w:rsidRPr="00885F53" w:rsidTr="00F0766E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85F53">
              <w:rPr>
                <w:rFonts w:ascii="Arial" w:hAnsi="Arial"/>
                <w:b/>
                <w:sz w:val="18"/>
              </w:rPr>
              <w:t>DRX cycle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885F53">
              <w:rPr>
                <w:rFonts w:ascii="Arial" w:hAnsi="Arial"/>
                <w:b/>
                <w:sz w:val="18"/>
              </w:rPr>
              <w:t>T</w:t>
            </w:r>
            <w:r w:rsidRPr="00885F53">
              <w:rPr>
                <w:rFonts w:ascii="Arial" w:hAnsi="Arial"/>
                <w:b/>
                <w:sz w:val="18"/>
                <w:vertAlign w:val="subscript"/>
              </w:rPr>
              <w:t>SSB_time_index_intra</w:t>
            </w:r>
            <w:proofErr w:type="spellEnd"/>
          </w:p>
        </w:tc>
      </w:tr>
      <w:tr w:rsidR="008C358C" w:rsidRPr="00885F53" w:rsidTr="00F0766E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</w:pPr>
            <w:r w:rsidRPr="00885F53">
              <w:t>No DRX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</w:pPr>
            <w:r w:rsidRPr="00885F53">
              <w:t>max(120ms, 3 x max(MGRP, SMTC period)) x CSSF</w:t>
            </w:r>
            <w:r w:rsidRPr="00885F53">
              <w:rPr>
                <w:vertAlign w:val="subscript"/>
              </w:rPr>
              <w:t>intra</w:t>
            </w:r>
          </w:p>
        </w:tc>
      </w:tr>
      <w:tr w:rsidR="008C358C" w:rsidRPr="00885F53" w:rsidTr="00F0766E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</w:pPr>
            <w:r w:rsidRPr="00885F53">
              <w:t>DRX cycle</w:t>
            </w:r>
            <w:r w:rsidRPr="00885F53">
              <w:rPr>
                <w:rFonts w:hint="eastAsia"/>
                <w:lang w:val="en-US"/>
              </w:rPr>
              <w:t>≤</w:t>
            </w:r>
            <w:r w:rsidRPr="00885F53">
              <w:t xml:space="preserve"> 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  <w:rPr>
                <w:b/>
              </w:rPr>
            </w:pPr>
            <w:r w:rsidRPr="00885F53">
              <w:t>max(120ms, ceil(</w:t>
            </w:r>
            <w:ins w:id="90" w:author="CATT" w:date="2020-05-31T23:38:00Z">
              <w:r w:rsidR="00A274C5">
                <w:rPr>
                  <w:rFonts w:eastAsiaTheme="minorEastAsia" w:hint="eastAsia"/>
                  <w:lang w:eastAsia="zh-CN"/>
                </w:rPr>
                <w:t>M2</w:t>
              </w:r>
              <w:r w:rsidR="00A274C5">
                <w:rPr>
                  <w:rFonts w:eastAsiaTheme="minorEastAsia" w:hint="eastAsia"/>
                  <w:vertAlign w:val="superscript"/>
                  <w:lang w:eastAsia="zh-CN"/>
                </w:rPr>
                <w:t>Note 1</w:t>
              </w:r>
            </w:ins>
            <w:del w:id="91" w:author="CATT" w:date="2020-05-31T23:38:00Z">
              <w:r w:rsidRPr="00885F53" w:rsidDel="00A274C5">
                <w:delText>1.5</w:delText>
              </w:r>
            </w:del>
            <w:r w:rsidRPr="00885F53">
              <w:t xml:space="preserve">x 3) x max(MGRP, SMTC </w:t>
            </w:r>
            <w:proofErr w:type="spellStart"/>
            <w:r w:rsidRPr="00885F53">
              <w:t>period,DRX</w:t>
            </w:r>
            <w:proofErr w:type="spellEnd"/>
            <w:r w:rsidRPr="00885F53">
              <w:t xml:space="preserve"> cycle) x CSSF</w:t>
            </w:r>
            <w:r w:rsidRPr="00885F53">
              <w:rPr>
                <w:vertAlign w:val="subscript"/>
              </w:rPr>
              <w:t>intra</w:t>
            </w:r>
            <w:r w:rsidRPr="00885F53">
              <w:t>)</w:t>
            </w:r>
            <w:r w:rsidRPr="00885F53">
              <w:rPr>
                <w:vertAlign w:val="superscript"/>
              </w:rPr>
              <w:t xml:space="preserve"> </w:t>
            </w:r>
          </w:p>
        </w:tc>
      </w:tr>
      <w:tr w:rsidR="008C358C" w:rsidRPr="00885F53" w:rsidTr="00F0766E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  <w:rPr>
                <w:b/>
              </w:rPr>
            </w:pPr>
            <w:r w:rsidRPr="00885F53">
              <w:t>DRX cycle&gt;320ms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  <w:rPr>
                <w:b/>
              </w:rPr>
            </w:pPr>
            <w:r w:rsidRPr="00885F53">
              <w:t>3 x max(MGRP, DRX cycle) x CSSF</w:t>
            </w:r>
            <w:r w:rsidRPr="00885F53">
              <w:rPr>
                <w:vertAlign w:val="subscript"/>
              </w:rPr>
              <w:t>intra</w:t>
            </w:r>
          </w:p>
        </w:tc>
      </w:tr>
      <w:tr w:rsidR="00A274C5" w:rsidRPr="00885F53" w:rsidTr="00891B29">
        <w:trPr>
          <w:ins w:id="92" w:author="CATT" w:date="2020-05-31T23:38:00Z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C5" w:rsidRPr="00885F53" w:rsidRDefault="00A274C5" w:rsidP="00A274C5">
            <w:pPr>
              <w:pStyle w:val="TAC"/>
              <w:tabs>
                <w:tab w:val="left" w:pos="851"/>
              </w:tabs>
              <w:ind w:left="850" w:hangingChars="472" w:hanging="850"/>
              <w:jc w:val="left"/>
              <w:rPr>
                <w:ins w:id="93" w:author="CATT" w:date="2020-05-31T23:38:00Z"/>
              </w:rPr>
            </w:pPr>
            <w:ins w:id="94" w:author="CATT" w:date="2020-05-31T23:38:00Z">
              <w:r>
                <w:t xml:space="preserve">NOTE </w:t>
              </w:r>
              <w:r>
                <w:rPr>
                  <w:rFonts w:eastAsiaTheme="minorEastAsia" w:hint="eastAsia"/>
                  <w:lang w:eastAsia="zh-CN"/>
                </w:rPr>
                <w:t>1</w:t>
              </w:r>
              <w:r>
                <w:t>:</w:t>
              </w:r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r w:rsidRPr="00C00229">
                <w:rPr>
                  <w:rFonts w:hint="eastAsia"/>
                </w:rP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r w:rsidRPr="00C00229">
                <w:rPr>
                  <w:rFonts w:hint="eastAsia"/>
                </w:rPr>
                <w:t>When</w:t>
              </w:r>
              <w:r w:rsidRPr="00C00229">
                <w:t xml:space="preserve"> UE </w:t>
              </w:r>
              <w:r w:rsidRPr="00C00229">
                <w:rPr>
                  <w:rFonts w:hint="eastAsia"/>
                </w:rPr>
                <w:t>is not configured with [</w:t>
              </w:r>
              <w:proofErr w:type="spellStart"/>
              <w:r w:rsidRPr="00C00229">
                <w:t>highSpeedEnhancedMeasFlag</w:t>
              </w:r>
              <w:r w:rsidRPr="00C00229">
                <w:rPr>
                  <w:rFonts w:hint="eastAsia"/>
                </w:rPr>
                <w:t>NR</w:t>
              </w:r>
              <w:proofErr w:type="spellEnd"/>
              <w:r w:rsidRPr="00C00229">
                <w:rPr>
                  <w:rFonts w:hint="eastAsia"/>
                </w:rPr>
                <w:t>]</w:t>
              </w:r>
              <w:r w:rsidRPr="00C00229">
                <w:t>,</w:t>
              </w:r>
              <w:r w:rsidRPr="00C00229">
                <w:rPr>
                  <w:rFonts w:hint="eastAsia"/>
                </w:rPr>
                <w:t xml:space="preserve"> </w:t>
              </w:r>
              <w:r w:rsidRPr="00C00229">
                <w:t>M2 = 1.5</w:t>
              </w:r>
              <w:r w:rsidRPr="00C00229">
                <w:rPr>
                  <w:rFonts w:hint="eastAsia"/>
                </w:rPr>
                <w:t>;</w:t>
              </w:r>
              <w:r w:rsidRPr="00C00229">
                <w:t xml:space="preserve"> </w:t>
              </w:r>
              <w:r w:rsidRPr="00C00229">
                <w:rPr>
                  <w:rFonts w:hint="eastAsia"/>
                </w:rPr>
                <w:t>When</w:t>
              </w:r>
              <w:r w:rsidRPr="00C00229">
                <w:t xml:space="preserve"> UE </w:t>
              </w:r>
              <w:r w:rsidRPr="00C00229">
                <w:rPr>
                  <w:rFonts w:hint="eastAsia"/>
                </w:rPr>
                <w:t xml:space="preserve">is configured </w:t>
              </w:r>
              <w:r>
                <w:rPr>
                  <w:rFonts w:eastAsiaTheme="minorEastAsia" w:hint="eastAsia"/>
                  <w:lang w:eastAsia="zh-CN"/>
                </w:rPr>
                <w:t xml:space="preserve">   </w:t>
              </w:r>
              <w:r w:rsidRPr="00C00229">
                <w:rPr>
                  <w:rFonts w:hint="eastAsia"/>
                </w:rPr>
                <w:t>with [</w:t>
              </w:r>
              <w:proofErr w:type="spellStart"/>
              <w:r w:rsidRPr="00C00229">
                <w:t>highSpeedEnhancedMeasFlag</w:t>
              </w:r>
              <w:r w:rsidRPr="00C00229">
                <w:rPr>
                  <w:rFonts w:hint="eastAsia"/>
                </w:rPr>
                <w:t>NR</w:t>
              </w:r>
              <w:proofErr w:type="spellEnd"/>
              <w:r w:rsidRPr="00C00229">
                <w:rPr>
                  <w:rFonts w:hint="eastAsia"/>
                </w:rPr>
                <w:t>]</w:t>
              </w:r>
              <w:r w:rsidRPr="00C00229">
                <w:t>,</w:t>
              </w:r>
              <w:r w:rsidRPr="00C00229">
                <w:rPr>
                  <w:rFonts w:hint="eastAsia"/>
                </w:rPr>
                <w:t xml:space="preserve"> </w:t>
              </w:r>
              <w:r w:rsidRPr="00C00229">
                <w:t xml:space="preserve">M2 = 1.5 if SMTC periodicity &gt; </w:t>
              </w:r>
              <w:r w:rsidRPr="00C00229">
                <w:rPr>
                  <w:rFonts w:hint="eastAsia"/>
                </w:rPr>
                <w:t>4</w:t>
              </w:r>
              <w:r w:rsidRPr="00C00229">
                <w:t>0 ms; otherwise M2=1</w:t>
              </w:r>
              <w:r w:rsidRPr="00C00229">
                <w:rPr>
                  <w:rFonts w:hint="eastAsia"/>
                </w:rPr>
                <w:t>.</w:t>
              </w:r>
            </w:ins>
          </w:p>
        </w:tc>
      </w:tr>
    </w:tbl>
    <w:p w:rsidR="008C358C" w:rsidRPr="00885F53" w:rsidRDefault="008C358C" w:rsidP="008C358C"/>
    <w:p w:rsidR="00FA2BED" w:rsidRPr="00FA2BED" w:rsidRDefault="008C358C" w:rsidP="008C358C">
      <w:pPr>
        <w:pStyle w:val="TH"/>
      </w:pPr>
      <w:r w:rsidRPr="00885F53">
        <w:lastRenderedPageBreak/>
        <w:t>Table 9.2.6.2-7: Void</w:t>
      </w:r>
    </w:p>
    <w:p w:rsidR="008C358C" w:rsidRPr="00885F53" w:rsidRDefault="008C358C" w:rsidP="008C358C">
      <w:pPr>
        <w:pStyle w:val="TH"/>
      </w:pPr>
      <w:r w:rsidRPr="00885F53">
        <w:t>Table 9.2.6.2-8: Void</w:t>
      </w:r>
    </w:p>
    <w:p w:rsidR="008C358C" w:rsidRPr="00885F53" w:rsidRDefault="008C358C" w:rsidP="008C358C">
      <w:pPr>
        <w:pStyle w:val="4"/>
      </w:pPr>
      <w:r w:rsidRPr="00967CF8">
        <w:t>9.2.6.3</w:t>
      </w:r>
      <w:r w:rsidRPr="00885F53">
        <w:tab/>
      </w:r>
      <w:proofErr w:type="spellStart"/>
      <w:r w:rsidRPr="00885F53">
        <w:t>Intrafrequency</w:t>
      </w:r>
      <w:proofErr w:type="spellEnd"/>
      <w:r w:rsidRPr="00885F53">
        <w:t xml:space="preserve"> Measurement Period</w:t>
      </w:r>
    </w:p>
    <w:p w:rsidR="008C358C" w:rsidRPr="00885F53" w:rsidRDefault="008C358C" w:rsidP="008C358C">
      <w:r w:rsidRPr="00885F53">
        <w:t xml:space="preserve">The measurement period for FR1 </w:t>
      </w:r>
      <w:proofErr w:type="spellStart"/>
      <w:r w:rsidRPr="00885F53">
        <w:t>intrafrequency</w:t>
      </w:r>
      <w:proofErr w:type="spellEnd"/>
      <w:r w:rsidRPr="00885F53">
        <w:t xml:space="preserve"> measurements with gaps is as shown in table 9.2.6.3-1.</w:t>
      </w:r>
    </w:p>
    <w:p w:rsidR="008C358C" w:rsidRDefault="008C358C" w:rsidP="008C358C">
      <w:pPr>
        <w:rPr>
          <w:ins w:id="95" w:author="CATT" w:date="2020-05-08T14:22:00Z"/>
          <w:rFonts w:eastAsiaTheme="minorEastAsia"/>
          <w:lang w:eastAsia="zh-CN"/>
        </w:rPr>
      </w:pPr>
      <w:r w:rsidRPr="00885F53">
        <w:t xml:space="preserve">The measurement period for FR2 </w:t>
      </w:r>
      <w:proofErr w:type="spellStart"/>
      <w:r w:rsidRPr="00885F53">
        <w:t>intrafrequency</w:t>
      </w:r>
      <w:proofErr w:type="spellEnd"/>
      <w:r w:rsidRPr="00885F53">
        <w:t xml:space="preserve"> measurements with gaps is as shown in table 9.2.6.3-2</w:t>
      </w:r>
      <w:del w:id="96" w:author="CATT" w:date="2020-05-08T14:21:00Z">
        <w:r w:rsidRPr="00885F53" w:rsidDel="009419C9">
          <w:delText xml:space="preserve"> </w:delText>
        </w:r>
      </w:del>
      <w:r w:rsidRPr="00885F53">
        <w:t>.</w:t>
      </w:r>
    </w:p>
    <w:p w:rsidR="009419C9" w:rsidRPr="009419C9" w:rsidRDefault="009419C9" w:rsidP="008C358C">
      <w:ins w:id="97" w:author="CATT" w:date="2020-05-08T14:22:00Z">
        <w:r w:rsidRPr="00241959">
          <w:rPr>
            <w:rFonts w:cs="v4.2.0"/>
            <w:lang w:eastAsia="zh-CN"/>
          </w:rPr>
          <w:t xml:space="preserve">For UE </w:t>
        </w:r>
        <w:r>
          <w:rPr>
            <w:rFonts w:cs="v4.2.0" w:hint="eastAsia"/>
            <w:lang w:eastAsia="zh-CN"/>
          </w:rPr>
          <w:t>configured with</w:t>
        </w:r>
        <w:r>
          <w:rPr>
            <w:rFonts w:eastAsiaTheme="minorEastAsia" w:cs="v4.2.0" w:hint="eastAsia"/>
            <w:lang w:eastAsia="zh-CN"/>
          </w:rPr>
          <w:t xml:space="preserve"> [</w:t>
        </w:r>
        <w:proofErr w:type="spellStart"/>
        <w:r w:rsidRPr="00241959">
          <w:rPr>
            <w:i/>
          </w:rPr>
          <w:t>highSpeedEnhancedMeasFlag</w:t>
        </w:r>
        <w:r>
          <w:rPr>
            <w:rFonts w:eastAsiaTheme="minorEastAsia" w:hint="eastAsia"/>
            <w:i/>
            <w:lang w:eastAsia="zh-CN"/>
          </w:rPr>
          <w:t>NR</w:t>
        </w:r>
        <w:proofErr w:type="spellEnd"/>
        <w:r w:rsidRPr="00390147">
          <w:rPr>
            <w:rFonts w:eastAsiaTheme="minorEastAsia" w:hint="eastAsia"/>
            <w:lang w:eastAsia="zh-CN"/>
          </w:rPr>
          <w:t>]</w:t>
        </w:r>
        <w:r w:rsidRPr="00241959">
          <w:rPr>
            <w:rFonts w:cs="v4.2.0"/>
            <w:lang w:eastAsia="zh-CN"/>
          </w:rPr>
          <w:t xml:space="preserve">, </w:t>
        </w:r>
        <w:r w:rsidRPr="003D2296">
          <w:t xml:space="preserve">T </w:t>
        </w:r>
        <w:proofErr w:type="spellStart"/>
        <w:r w:rsidRPr="003D2296">
          <w:rPr>
            <w:vertAlign w:val="subscript"/>
          </w:rPr>
          <w:t>SSB_measurement_period_intra</w:t>
        </w:r>
        <w:proofErr w:type="spellEnd"/>
        <w:r w:rsidRPr="00D316D3">
          <w:rPr>
            <w:rFonts w:hint="eastAsia"/>
          </w:rPr>
          <w:t xml:space="preserve"> </w:t>
        </w:r>
        <w:r w:rsidRPr="00E8521A">
          <w:rPr>
            <w:rFonts w:cs="v4.2.0"/>
            <w:lang w:eastAsia="zh-CN"/>
          </w:rPr>
          <w:t>is</w:t>
        </w:r>
        <w:r w:rsidRPr="00241959">
          <w:rPr>
            <w:rFonts w:cs="v4.2.0"/>
            <w:lang w:eastAsia="zh-CN"/>
          </w:rPr>
          <w:t xml:space="preserve"> specified in Table </w:t>
        </w:r>
        <w:r>
          <w:t>9.2.</w:t>
        </w:r>
        <w:r>
          <w:rPr>
            <w:rFonts w:eastAsiaTheme="minorEastAsia" w:hint="eastAsia"/>
            <w:lang w:eastAsia="zh-CN"/>
          </w:rPr>
          <w:t>6</w:t>
        </w:r>
        <w:r>
          <w:t>.</w:t>
        </w:r>
        <w:r>
          <w:rPr>
            <w:rFonts w:eastAsiaTheme="minorEastAsia" w:hint="eastAsia"/>
            <w:lang w:eastAsia="zh-CN"/>
          </w:rPr>
          <w:t>3</w:t>
        </w:r>
        <w:r>
          <w:t>-</w:t>
        </w:r>
        <w:r>
          <w:rPr>
            <w:rFonts w:eastAsiaTheme="minorEastAsia" w:hint="eastAsia"/>
            <w:lang w:eastAsia="zh-CN"/>
          </w:rPr>
          <w:t>3</w:t>
        </w:r>
        <w:r w:rsidRPr="00241959">
          <w:rPr>
            <w:rFonts w:cs="v4.2.0"/>
            <w:lang w:eastAsia="zh-CN"/>
          </w:rPr>
          <w:t>.</w:t>
        </w:r>
      </w:ins>
    </w:p>
    <w:p w:rsidR="008C358C" w:rsidRPr="00885F53" w:rsidRDefault="008C358C" w:rsidP="008C358C">
      <w:r w:rsidRPr="00885F53">
        <w:t xml:space="preserve">If SCG DRX is in use, </w:t>
      </w:r>
      <w:proofErr w:type="spellStart"/>
      <w:r w:rsidRPr="00885F53">
        <w:t>intrafrequency</w:t>
      </w:r>
      <w:proofErr w:type="spellEnd"/>
      <w:r w:rsidRPr="00885F53">
        <w:t xml:space="preserve"> measurement period requirements specified in Table 9.2.6.3-1and Table 9.2.6.3-</w:t>
      </w:r>
      <w:proofErr w:type="gramStart"/>
      <w:r w:rsidRPr="00885F53">
        <w:t>2,</w:t>
      </w:r>
      <w:proofErr w:type="gramEnd"/>
      <w:r w:rsidRPr="00885F53">
        <w:t xml:space="preserve"> shall depend on the SCG DRX cycle. O</w:t>
      </w:r>
      <w:r w:rsidRPr="00885F53">
        <w:rPr>
          <w:lang w:eastAsia="zh-CN"/>
        </w:rPr>
        <w:t>therwise</w:t>
      </w:r>
      <w:r w:rsidRPr="00885F53">
        <w:t>,</w:t>
      </w:r>
      <w:r w:rsidRPr="00885F53">
        <w:rPr>
          <w:lang w:eastAsia="zh-CN"/>
        </w:rPr>
        <w:t xml:space="preserve"> the requirements </w:t>
      </w:r>
      <w:r w:rsidRPr="00885F53">
        <w:t>for when DRX is not in use shall apply.</w:t>
      </w:r>
    </w:p>
    <w:p w:rsidR="008C358C" w:rsidRPr="00885F53" w:rsidRDefault="008C358C" w:rsidP="008C358C">
      <w:pPr>
        <w:keepNext/>
        <w:keepLines/>
        <w:spacing w:before="60"/>
        <w:jc w:val="center"/>
      </w:pPr>
      <w:r w:rsidRPr="00885F53">
        <w:rPr>
          <w:rFonts w:ascii="Arial" w:hAnsi="Arial"/>
          <w:b/>
        </w:rPr>
        <w:t xml:space="preserve">Table 9.2.6.3-1: Measurement period for </w:t>
      </w:r>
      <w:proofErr w:type="spellStart"/>
      <w:r w:rsidRPr="00885F53">
        <w:rPr>
          <w:rFonts w:ascii="Arial" w:hAnsi="Arial"/>
          <w:b/>
        </w:rPr>
        <w:t>intrafrequency</w:t>
      </w:r>
      <w:proofErr w:type="spellEnd"/>
      <w:r w:rsidRPr="00885F53">
        <w:rPr>
          <w:rFonts w:ascii="Arial" w:hAnsi="Arial"/>
          <w:b/>
        </w:rPr>
        <w:t xml:space="preserve"> measurements with </w:t>
      </w:r>
      <w:proofErr w:type="gramStart"/>
      <w:r w:rsidRPr="00885F53">
        <w:rPr>
          <w:rFonts w:ascii="Arial" w:hAnsi="Arial"/>
          <w:b/>
        </w:rPr>
        <w:t>gaps(</w:t>
      </w:r>
      <w:proofErr w:type="gramEnd"/>
      <w:r w:rsidRPr="00885F53">
        <w:rPr>
          <w:rFonts w:ascii="Arial" w:hAnsi="Arial"/>
          <w:b/>
        </w:rPr>
        <w:t>Frequency Range FR1)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621"/>
      </w:tblGrid>
      <w:tr w:rsidR="008C358C" w:rsidRPr="00885F53" w:rsidTr="00F0766E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85F53">
              <w:rPr>
                <w:rFonts w:ascii="Arial" w:hAnsi="Arial"/>
                <w:b/>
                <w:sz w:val="18"/>
              </w:rPr>
              <w:t>DRX cycle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85F53">
              <w:rPr>
                <w:rFonts w:ascii="Arial" w:hAnsi="Arial"/>
                <w:b/>
                <w:sz w:val="18"/>
              </w:rPr>
              <w:t>T</w:t>
            </w:r>
            <w:r w:rsidRPr="00885F53">
              <w:rPr>
                <w:rFonts w:ascii="Arial" w:hAnsi="Arial"/>
                <w:b/>
                <w:sz w:val="18"/>
                <w:vertAlign w:val="subscript"/>
              </w:rPr>
              <w:t xml:space="preserve"> </w:t>
            </w:r>
            <w:proofErr w:type="spellStart"/>
            <w:r w:rsidRPr="00885F53">
              <w:rPr>
                <w:rFonts w:ascii="Arial" w:hAnsi="Arial"/>
                <w:b/>
                <w:sz w:val="18"/>
                <w:vertAlign w:val="subscript"/>
              </w:rPr>
              <w:t>SSB_measurement_period_intra</w:t>
            </w:r>
            <w:proofErr w:type="spellEnd"/>
            <w:r w:rsidRPr="00885F53"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8C358C" w:rsidRPr="00885F53" w:rsidTr="00F0766E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</w:pPr>
            <w:r w:rsidRPr="00885F53">
              <w:t>No DRX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</w:pPr>
            <w:r w:rsidRPr="00885F53">
              <w:t>max(200ms, 5 x max(MGRP, SMTC period)) x CSSF</w:t>
            </w:r>
            <w:r w:rsidRPr="00885F53">
              <w:rPr>
                <w:vertAlign w:val="subscript"/>
              </w:rPr>
              <w:t>intra</w:t>
            </w:r>
          </w:p>
        </w:tc>
      </w:tr>
      <w:tr w:rsidR="008C358C" w:rsidRPr="00885F53" w:rsidTr="00F0766E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</w:pPr>
            <w:r w:rsidRPr="00885F53">
              <w:t>DRX cycle</w:t>
            </w:r>
            <w:r w:rsidRPr="00885F53">
              <w:rPr>
                <w:rFonts w:hint="eastAsia"/>
                <w:lang w:val="en-US"/>
              </w:rPr>
              <w:t>≤</w:t>
            </w:r>
            <w:r w:rsidRPr="00885F53">
              <w:t xml:space="preserve"> 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  <w:rPr>
                <w:b/>
              </w:rPr>
            </w:pPr>
            <w:r w:rsidRPr="00885F53">
              <w:t xml:space="preserve">max(200ms, ceil(1.5x 5) x max(MGRP, SMTC </w:t>
            </w:r>
            <w:proofErr w:type="spellStart"/>
            <w:r w:rsidRPr="00885F53">
              <w:t>period,DRX</w:t>
            </w:r>
            <w:proofErr w:type="spellEnd"/>
            <w:r w:rsidRPr="00885F53">
              <w:t xml:space="preserve"> cycle))</w:t>
            </w:r>
            <w:r w:rsidRPr="00885F53">
              <w:rPr>
                <w:vertAlign w:val="superscript"/>
              </w:rPr>
              <w:t xml:space="preserve"> </w:t>
            </w:r>
            <w:r w:rsidRPr="00885F53">
              <w:t>x CSSF</w:t>
            </w:r>
            <w:r w:rsidRPr="00885F53">
              <w:rPr>
                <w:vertAlign w:val="subscript"/>
              </w:rPr>
              <w:t>intra</w:t>
            </w:r>
          </w:p>
        </w:tc>
      </w:tr>
      <w:tr w:rsidR="008C358C" w:rsidRPr="00885F53" w:rsidTr="00F0766E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  <w:rPr>
                <w:b/>
              </w:rPr>
            </w:pPr>
            <w:r w:rsidRPr="00885F53">
              <w:t>DRX cycle&gt;320ms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  <w:rPr>
                <w:b/>
              </w:rPr>
            </w:pPr>
            <w:r w:rsidRPr="00885F53">
              <w:t>5 x max(MGRP, DRX cycle) x CSSF</w:t>
            </w:r>
            <w:r w:rsidRPr="00885F53">
              <w:rPr>
                <w:vertAlign w:val="subscript"/>
              </w:rPr>
              <w:t>intra</w:t>
            </w:r>
          </w:p>
        </w:tc>
      </w:tr>
    </w:tbl>
    <w:p w:rsidR="008C358C" w:rsidRPr="00885F53" w:rsidRDefault="008C358C" w:rsidP="008C358C"/>
    <w:p w:rsidR="008C358C" w:rsidRPr="00885F53" w:rsidRDefault="008C358C" w:rsidP="008C358C">
      <w:pPr>
        <w:keepNext/>
        <w:keepLines/>
        <w:spacing w:before="60"/>
        <w:jc w:val="center"/>
      </w:pPr>
      <w:r w:rsidRPr="00885F53">
        <w:rPr>
          <w:rFonts w:ascii="Arial" w:hAnsi="Arial"/>
          <w:b/>
        </w:rPr>
        <w:t xml:space="preserve">Table 9.2.6.3-2: Measurement period for </w:t>
      </w:r>
      <w:proofErr w:type="spellStart"/>
      <w:r w:rsidRPr="00885F53">
        <w:rPr>
          <w:rFonts w:ascii="Arial" w:hAnsi="Arial"/>
          <w:b/>
        </w:rPr>
        <w:t>intrafrequency</w:t>
      </w:r>
      <w:proofErr w:type="spellEnd"/>
      <w:r w:rsidRPr="00885F53">
        <w:rPr>
          <w:rFonts w:ascii="Arial" w:hAnsi="Arial"/>
          <w:b/>
        </w:rPr>
        <w:t xml:space="preserve"> measurements with </w:t>
      </w:r>
      <w:proofErr w:type="gramStart"/>
      <w:r w:rsidRPr="00885F53">
        <w:rPr>
          <w:rFonts w:ascii="Arial" w:hAnsi="Arial"/>
          <w:b/>
        </w:rPr>
        <w:t>gaps(</w:t>
      </w:r>
      <w:proofErr w:type="gramEnd"/>
      <w:r w:rsidRPr="00885F53">
        <w:rPr>
          <w:rFonts w:ascii="Arial" w:hAnsi="Arial"/>
          <w:b/>
        </w:rPr>
        <w:t>Frequency Range FR2)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621"/>
      </w:tblGrid>
      <w:tr w:rsidR="008C358C" w:rsidRPr="00885F53" w:rsidTr="00F0766E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85F53">
              <w:rPr>
                <w:rFonts w:ascii="Arial" w:hAnsi="Arial"/>
                <w:b/>
                <w:sz w:val="18"/>
              </w:rPr>
              <w:t>DRX cycle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85F53">
              <w:rPr>
                <w:rFonts w:ascii="Arial" w:hAnsi="Arial"/>
                <w:b/>
                <w:sz w:val="18"/>
              </w:rPr>
              <w:t>T</w:t>
            </w:r>
            <w:r w:rsidRPr="00885F53">
              <w:rPr>
                <w:rFonts w:ascii="Arial" w:hAnsi="Arial"/>
                <w:b/>
                <w:sz w:val="18"/>
                <w:vertAlign w:val="subscript"/>
              </w:rPr>
              <w:t xml:space="preserve"> </w:t>
            </w:r>
            <w:proofErr w:type="spellStart"/>
            <w:r w:rsidRPr="00885F53">
              <w:rPr>
                <w:rFonts w:ascii="Arial" w:hAnsi="Arial"/>
                <w:b/>
                <w:sz w:val="18"/>
                <w:vertAlign w:val="subscript"/>
              </w:rPr>
              <w:t>SSB_measurement_period_intra</w:t>
            </w:r>
            <w:proofErr w:type="spellEnd"/>
            <w:r w:rsidRPr="00885F53">
              <w:rPr>
                <w:rFonts w:ascii="Arial" w:hAnsi="Arial"/>
                <w:b/>
                <w:sz w:val="18"/>
              </w:rPr>
              <w:t xml:space="preserve">  </w:t>
            </w:r>
          </w:p>
        </w:tc>
      </w:tr>
      <w:tr w:rsidR="008C358C" w:rsidRPr="00885F53" w:rsidTr="00F0766E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</w:pPr>
            <w:r w:rsidRPr="00885F53">
              <w:t>No DRX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</w:pPr>
            <w:r w:rsidRPr="00885F53">
              <w:t>max(400ms, M</w:t>
            </w:r>
            <w:r w:rsidRPr="00885F53">
              <w:rPr>
                <w:vertAlign w:val="subscript"/>
              </w:rPr>
              <w:t xml:space="preserve">meas_period </w:t>
            </w:r>
            <w:proofErr w:type="spellStart"/>
            <w:r w:rsidRPr="00885F53">
              <w:rPr>
                <w:vertAlign w:val="subscript"/>
              </w:rPr>
              <w:t>with_gaps</w:t>
            </w:r>
            <w:proofErr w:type="spellEnd"/>
            <w:r w:rsidRPr="00885F53">
              <w:t xml:space="preserve">  x max(MGRP, SMTC period)) x CSSF</w:t>
            </w:r>
            <w:r w:rsidRPr="00885F53">
              <w:rPr>
                <w:vertAlign w:val="subscript"/>
              </w:rPr>
              <w:t>intra</w:t>
            </w:r>
          </w:p>
        </w:tc>
      </w:tr>
      <w:tr w:rsidR="008C358C" w:rsidRPr="00885F53" w:rsidTr="00F0766E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</w:pPr>
            <w:r w:rsidRPr="00885F53">
              <w:t>DRX cycle</w:t>
            </w:r>
            <w:r w:rsidRPr="00885F53">
              <w:rPr>
                <w:rFonts w:hint="eastAsia"/>
                <w:lang w:val="en-US"/>
              </w:rPr>
              <w:t>≤</w:t>
            </w:r>
            <w:r w:rsidRPr="00885F53">
              <w:t xml:space="preserve"> 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  <w:rPr>
                <w:b/>
              </w:rPr>
            </w:pPr>
            <w:r w:rsidRPr="00885F53">
              <w:t>max(400ms, ceil(1.5 x M</w:t>
            </w:r>
            <w:r w:rsidRPr="00885F53">
              <w:rPr>
                <w:vertAlign w:val="subscript"/>
              </w:rPr>
              <w:t xml:space="preserve">meas_period </w:t>
            </w:r>
            <w:proofErr w:type="spellStart"/>
            <w:r w:rsidRPr="00885F53">
              <w:rPr>
                <w:vertAlign w:val="subscript"/>
              </w:rPr>
              <w:t>with_gaps</w:t>
            </w:r>
            <w:proofErr w:type="spellEnd"/>
            <w:r w:rsidRPr="00885F53">
              <w:t>) x max(MGRP, SMTC period, DRX cycle))</w:t>
            </w:r>
            <w:r w:rsidRPr="00885F53">
              <w:rPr>
                <w:vertAlign w:val="superscript"/>
              </w:rPr>
              <w:t xml:space="preserve"> Note 1</w:t>
            </w:r>
            <w:r w:rsidRPr="00885F53">
              <w:t xml:space="preserve"> x CSSF</w:t>
            </w:r>
            <w:r w:rsidRPr="00885F53">
              <w:rPr>
                <w:vertAlign w:val="subscript"/>
              </w:rPr>
              <w:t>intra</w:t>
            </w:r>
          </w:p>
        </w:tc>
      </w:tr>
      <w:tr w:rsidR="008C358C" w:rsidRPr="00885F53" w:rsidTr="00F0766E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  <w:rPr>
                <w:b/>
              </w:rPr>
            </w:pPr>
            <w:r w:rsidRPr="00885F53">
              <w:t>DRX cycle&gt;320ms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C" w:rsidRPr="00885F53" w:rsidRDefault="008C358C" w:rsidP="00F0766E">
            <w:pPr>
              <w:pStyle w:val="TAC"/>
              <w:rPr>
                <w:b/>
              </w:rPr>
            </w:pPr>
            <w:r w:rsidRPr="00885F53">
              <w:t>M</w:t>
            </w:r>
            <w:r w:rsidRPr="00885F53">
              <w:rPr>
                <w:vertAlign w:val="subscript"/>
              </w:rPr>
              <w:t xml:space="preserve">meas_period </w:t>
            </w:r>
            <w:proofErr w:type="spellStart"/>
            <w:r w:rsidRPr="00885F53">
              <w:rPr>
                <w:vertAlign w:val="subscript"/>
              </w:rPr>
              <w:t>with_gaps</w:t>
            </w:r>
            <w:proofErr w:type="spellEnd"/>
            <w:r w:rsidRPr="00885F53">
              <w:t xml:space="preserve">  x max(MGRP, DRX cycle) x CSSF</w:t>
            </w:r>
            <w:r w:rsidRPr="00885F53">
              <w:rPr>
                <w:vertAlign w:val="subscript"/>
              </w:rPr>
              <w:t>intra</w:t>
            </w:r>
          </w:p>
        </w:tc>
      </w:tr>
    </w:tbl>
    <w:p w:rsidR="00C74D01" w:rsidRDefault="00C74D01" w:rsidP="00896BAE">
      <w:pPr>
        <w:rPr>
          <w:ins w:id="98" w:author="CATT" w:date="2020-05-08T14:23:00Z"/>
          <w:rFonts w:eastAsiaTheme="minorEastAsia"/>
          <w:color w:val="FF0000"/>
          <w:lang w:eastAsia="zh-CN"/>
        </w:rPr>
      </w:pPr>
    </w:p>
    <w:p w:rsidR="009419C9" w:rsidRPr="00885F53" w:rsidRDefault="009419C9" w:rsidP="009419C9">
      <w:pPr>
        <w:keepNext/>
        <w:keepLines/>
        <w:spacing w:before="60"/>
        <w:jc w:val="center"/>
        <w:rPr>
          <w:ins w:id="99" w:author="CATT" w:date="2020-05-08T14:23:00Z"/>
        </w:rPr>
      </w:pPr>
      <w:ins w:id="100" w:author="CATT" w:date="2020-05-08T14:23:00Z">
        <w:r w:rsidRPr="00885F53">
          <w:rPr>
            <w:rFonts w:ascii="Arial" w:hAnsi="Arial"/>
            <w:b/>
          </w:rPr>
          <w:t>Table 9.2.6.3-</w:t>
        </w:r>
        <w:r>
          <w:rPr>
            <w:rFonts w:ascii="Arial" w:eastAsiaTheme="minorEastAsia" w:hAnsi="Arial" w:hint="eastAsia"/>
            <w:b/>
            <w:lang w:eastAsia="zh-CN"/>
          </w:rPr>
          <w:t>3</w:t>
        </w:r>
        <w:r w:rsidRPr="00885F53">
          <w:rPr>
            <w:rFonts w:ascii="Arial" w:hAnsi="Arial"/>
            <w:b/>
          </w:rPr>
          <w:t>: Measurement period for</w:t>
        </w:r>
      </w:ins>
      <w:ins w:id="101" w:author="CATT" w:date="2020-05-08T14:25:00Z">
        <w:r w:rsidRPr="009419C9">
          <w:rPr>
            <w:rFonts w:ascii="Arial" w:hAnsi="Arial"/>
            <w:b/>
            <w:sz w:val="18"/>
          </w:rPr>
          <w:t xml:space="preserve"> </w:t>
        </w:r>
        <w:r w:rsidRPr="00D316D3">
          <w:rPr>
            <w:rFonts w:ascii="Arial" w:hAnsi="Arial" w:hint="eastAsia"/>
            <w:b/>
          </w:rPr>
          <w:t>UE configured with [</w:t>
        </w:r>
        <w:proofErr w:type="spellStart"/>
        <w:r w:rsidRPr="00D316D3">
          <w:rPr>
            <w:rFonts w:ascii="Arial" w:hAnsi="Arial"/>
            <w:b/>
          </w:rPr>
          <w:t>highSpeedEnhancedMeasFlag</w:t>
        </w:r>
        <w:r>
          <w:rPr>
            <w:rFonts w:ascii="Arial" w:hAnsi="Arial" w:hint="eastAsia"/>
            <w:b/>
            <w:lang w:eastAsia="zh-CN"/>
          </w:rPr>
          <w:t>NR</w:t>
        </w:r>
        <w:proofErr w:type="spellEnd"/>
        <w:r w:rsidRPr="00D316D3">
          <w:rPr>
            <w:rFonts w:ascii="Arial" w:hAnsi="Arial" w:hint="eastAsia"/>
            <w:b/>
          </w:rPr>
          <w:t>]</w:t>
        </w:r>
      </w:ins>
      <w:ins w:id="102" w:author="CATT" w:date="2020-05-31T23:40:00Z">
        <w:r w:rsidR="00A274C5" w:rsidRPr="00A274C5">
          <w:rPr>
            <w:rFonts w:ascii="Arial" w:hAnsi="Arial"/>
            <w:b/>
          </w:rPr>
          <w:t xml:space="preserve"> </w:t>
        </w:r>
        <w:r w:rsidR="00A274C5" w:rsidRPr="00885F53">
          <w:rPr>
            <w:rFonts w:ascii="Arial" w:hAnsi="Arial"/>
            <w:b/>
          </w:rPr>
          <w:t>(Frequency Range FR1)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621"/>
      </w:tblGrid>
      <w:tr w:rsidR="009419C9" w:rsidRPr="00885F53" w:rsidTr="00F0766E">
        <w:trPr>
          <w:ins w:id="103" w:author="CATT" w:date="2020-05-08T14:23:00Z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9" w:rsidRPr="00885F53" w:rsidRDefault="009419C9" w:rsidP="00F0766E">
            <w:pPr>
              <w:keepNext/>
              <w:keepLines/>
              <w:spacing w:after="0"/>
              <w:jc w:val="center"/>
              <w:rPr>
                <w:ins w:id="104" w:author="CATT" w:date="2020-05-08T14:23:00Z"/>
                <w:rFonts w:ascii="Arial" w:hAnsi="Arial"/>
                <w:b/>
                <w:sz w:val="18"/>
              </w:rPr>
            </w:pPr>
            <w:ins w:id="105" w:author="CATT" w:date="2020-05-08T14:23:00Z">
              <w:r w:rsidRPr="00885F53">
                <w:rPr>
                  <w:rFonts w:ascii="Arial" w:hAnsi="Arial"/>
                  <w:b/>
                  <w:sz w:val="18"/>
                </w:rPr>
                <w:t>DRX cycle</w:t>
              </w:r>
            </w:ins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9" w:rsidRPr="00885F53" w:rsidRDefault="009419C9" w:rsidP="00F0766E">
            <w:pPr>
              <w:keepNext/>
              <w:keepLines/>
              <w:spacing w:after="0"/>
              <w:jc w:val="center"/>
              <w:rPr>
                <w:ins w:id="106" w:author="CATT" w:date="2020-05-08T14:23:00Z"/>
                <w:rFonts w:ascii="Arial" w:hAnsi="Arial"/>
                <w:b/>
                <w:sz w:val="18"/>
              </w:rPr>
            </w:pPr>
            <w:ins w:id="107" w:author="CATT" w:date="2020-05-08T14:23:00Z">
              <w:r w:rsidRPr="00885F53">
                <w:rPr>
                  <w:rFonts w:ascii="Arial" w:hAnsi="Arial"/>
                  <w:b/>
                  <w:sz w:val="18"/>
                </w:rPr>
                <w:t>T</w:t>
              </w:r>
              <w:r w:rsidRPr="00885F53">
                <w:rPr>
                  <w:rFonts w:ascii="Arial" w:hAnsi="Arial"/>
                  <w:b/>
                  <w:sz w:val="18"/>
                  <w:vertAlign w:val="subscript"/>
                </w:rPr>
                <w:t xml:space="preserve"> </w:t>
              </w:r>
              <w:proofErr w:type="spellStart"/>
              <w:r w:rsidRPr="00885F53">
                <w:rPr>
                  <w:rFonts w:ascii="Arial" w:hAnsi="Arial"/>
                  <w:b/>
                  <w:sz w:val="18"/>
                  <w:vertAlign w:val="subscript"/>
                </w:rPr>
                <w:t>SSB_measurement_period_intra</w:t>
              </w:r>
              <w:proofErr w:type="spellEnd"/>
              <w:r w:rsidRPr="00885F53">
                <w:rPr>
                  <w:rFonts w:ascii="Arial" w:hAnsi="Arial"/>
                  <w:b/>
                  <w:sz w:val="18"/>
                </w:rPr>
                <w:t xml:space="preserve">  </w:t>
              </w:r>
            </w:ins>
          </w:p>
        </w:tc>
      </w:tr>
      <w:tr w:rsidR="009419C9" w:rsidRPr="00885F53" w:rsidTr="00F0766E">
        <w:trPr>
          <w:ins w:id="108" w:author="CATT" w:date="2020-05-08T14:23:00Z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9" w:rsidRPr="00885F53" w:rsidRDefault="009419C9" w:rsidP="00F0766E">
            <w:pPr>
              <w:pStyle w:val="TAC"/>
              <w:rPr>
                <w:ins w:id="109" w:author="CATT" w:date="2020-05-08T14:23:00Z"/>
              </w:rPr>
            </w:pPr>
            <w:ins w:id="110" w:author="CATT" w:date="2020-05-08T14:23:00Z">
              <w:r w:rsidRPr="00885F53">
                <w:t>No DRX</w:t>
              </w:r>
            </w:ins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9" w:rsidRPr="00663CC2" w:rsidRDefault="009419C9" w:rsidP="009419C9">
            <w:pPr>
              <w:pStyle w:val="TAC"/>
              <w:rPr>
                <w:ins w:id="111" w:author="CATT" w:date="2020-05-08T14:23:00Z"/>
              </w:rPr>
            </w:pPr>
            <w:ins w:id="112" w:author="CATT" w:date="2020-05-08T14:23:00Z">
              <w:r w:rsidRPr="00885F53">
                <w:t xml:space="preserve">max(200ms, 5 x max(MGRP, SMTC period)) </w:t>
              </w:r>
            </w:ins>
            <w:ins w:id="113" w:author="CATT" w:date="2020-05-08T14:43:00Z">
              <w:r w:rsidR="00663CC2">
                <w:rPr>
                  <w:rFonts w:eastAsiaTheme="minorEastAsia" w:hint="eastAsia"/>
                  <w:vertAlign w:val="superscript"/>
                  <w:lang w:eastAsia="zh-CN"/>
                </w:rPr>
                <w:t>Note 1</w:t>
              </w:r>
            </w:ins>
          </w:p>
        </w:tc>
      </w:tr>
      <w:tr w:rsidR="009419C9" w:rsidRPr="00885F53" w:rsidTr="00F0766E">
        <w:trPr>
          <w:ins w:id="114" w:author="CATT" w:date="2020-05-08T14:23:00Z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9" w:rsidRPr="00885F53" w:rsidRDefault="009419C9" w:rsidP="009419C9">
            <w:pPr>
              <w:pStyle w:val="TAC"/>
              <w:rPr>
                <w:ins w:id="115" w:author="CATT" w:date="2020-05-08T14:23:00Z"/>
              </w:rPr>
            </w:pPr>
            <w:ins w:id="116" w:author="CATT" w:date="2020-05-08T14:23:00Z">
              <w:r w:rsidRPr="00885F53">
                <w:t>DRX cycle</w:t>
              </w:r>
              <w:r w:rsidRPr="00885F53">
                <w:rPr>
                  <w:rFonts w:hint="eastAsia"/>
                  <w:lang w:val="en-US"/>
                </w:rPr>
                <w:t>≤</w:t>
              </w:r>
              <w:r w:rsidRPr="00885F53">
                <w:t xml:space="preserve"> </w:t>
              </w:r>
            </w:ins>
            <w:ins w:id="117" w:author="CATT" w:date="2020-05-08T14:27:00Z">
              <w:r>
                <w:rPr>
                  <w:rFonts w:eastAsiaTheme="minorEastAsia" w:hint="eastAsia"/>
                  <w:lang w:eastAsia="zh-CN"/>
                </w:rPr>
                <w:t>160</w:t>
              </w:r>
            </w:ins>
            <w:ins w:id="118" w:author="CATT" w:date="2020-05-08T14:23:00Z">
              <w:r w:rsidRPr="00885F53">
                <w:t>ms</w:t>
              </w:r>
            </w:ins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9" w:rsidRPr="00885F53" w:rsidRDefault="009419C9" w:rsidP="009419C9">
            <w:pPr>
              <w:pStyle w:val="TAC"/>
              <w:rPr>
                <w:ins w:id="119" w:author="CATT" w:date="2020-05-08T14:23:00Z"/>
                <w:b/>
              </w:rPr>
            </w:pPr>
            <w:ins w:id="120" w:author="CATT" w:date="2020-05-08T14:23:00Z">
              <w:r w:rsidRPr="00885F53">
                <w:t>max(200ms, ceil(</w:t>
              </w:r>
            </w:ins>
            <w:ins w:id="121" w:author="CATT" w:date="2020-05-08T14:28:00Z">
              <w:r>
                <w:rPr>
                  <w:rFonts w:eastAsiaTheme="minorEastAsia" w:hint="eastAsia"/>
                  <w:lang w:eastAsia="zh-CN"/>
                </w:rPr>
                <w:t>M2</w:t>
              </w:r>
            </w:ins>
            <w:ins w:id="122" w:author="CATT" w:date="2020-05-08T14:44:00Z">
              <w:r w:rsidR="00663CC2">
                <w:rPr>
                  <w:rFonts w:eastAsiaTheme="minorEastAsia" w:hint="eastAsia"/>
                  <w:vertAlign w:val="superscript"/>
                  <w:lang w:eastAsia="zh-CN"/>
                </w:rPr>
                <w:t xml:space="preserve">Note 2 </w:t>
              </w:r>
            </w:ins>
            <w:ins w:id="123" w:author="CATT" w:date="2020-05-08T14:23:00Z">
              <w:r w:rsidRPr="00885F53">
                <w:t xml:space="preserve">x 5) x max(MGRP, SMTC </w:t>
              </w:r>
              <w:proofErr w:type="spellStart"/>
              <w:r w:rsidRPr="00885F53">
                <w:t>period,DRX</w:t>
              </w:r>
              <w:proofErr w:type="spellEnd"/>
              <w:r w:rsidRPr="00885F53">
                <w:t xml:space="preserve"> cycle))</w:t>
              </w:r>
            </w:ins>
          </w:p>
        </w:tc>
      </w:tr>
      <w:tr w:rsidR="009419C9" w:rsidRPr="00885F53" w:rsidTr="00F0766E">
        <w:trPr>
          <w:ins w:id="124" w:author="CATT" w:date="2020-05-08T14:27:00Z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9" w:rsidRPr="00885F53" w:rsidRDefault="009419C9" w:rsidP="00F0766E">
            <w:pPr>
              <w:pStyle w:val="TAC"/>
              <w:rPr>
                <w:ins w:id="125" w:author="CATT" w:date="2020-05-08T14:27:00Z"/>
              </w:rPr>
            </w:pPr>
            <w:ins w:id="126" w:author="CATT" w:date="2020-05-08T14:27:00Z">
              <w:r>
                <w:rPr>
                  <w:rFonts w:eastAsiaTheme="minorEastAsia" w:hint="eastAsia"/>
                  <w:lang w:eastAsia="zh-CN"/>
                </w:rPr>
                <w:t xml:space="preserve">160ms &lt; </w:t>
              </w:r>
              <w:r w:rsidRPr="00885F53">
                <w:t>DRX cycle</w:t>
              </w:r>
              <w:r w:rsidRPr="00885F53">
                <w:rPr>
                  <w:rFonts w:hint="eastAsia"/>
                  <w:lang w:val="en-US"/>
                </w:rPr>
                <w:t>≤</w:t>
              </w:r>
              <w:r w:rsidRPr="00885F53">
                <w:t xml:space="preserve"> 320ms</w:t>
              </w:r>
            </w:ins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9" w:rsidRPr="00885F53" w:rsidRDefault="009419C9" w:rsidP="00663CC2">
            <w:pPr>
              <w:pStyle w:val="TAC"/>
              <w:rPr>
                <w:ins w:id="127" w:author="CATT" w:date="2020-05-08T14:27:00Z"/>
              </w:rPr>
            </w:pPr>
            <w:ins w:id="128" w:author="CATT" w:date="2020-05-08T14:28:00Z">
              <w:r w:rsidRPr="00885F53">
                <w:t>max(200ms, ceil(</w:t>
              </w:r>
              <w:r>
                <w:rPr>
                  <w:rFonts w:eastAsiaTheme="minorEastAsia" w:hint="eastAsia"/>
                  <w:lang w:eastAsia="zh-CN"/>
                </w:rPr>
                <w:t>M2</w:t>
              </w:r>
            </w:ins>
            <w:ins w:id="129" w:author="CATT" w:date="2020-05-08T14:44:00Z">
              <w:r w:rsidR="00663CC2">
                <w:rPr>
                  <w:rFonts w:eastAsiaTheme="minorEastAsia" w:hint="eastAsia"/>
                  <w:vertAlign w:val="superscript"/>
                  <w:lang w:eastAsia="zh-CN"/>
                </w:rPr>
                <w:t xml:space="preserve">Note 2 </w:t>
              </w:r>
            </w:ins>
            <w:ins w:id="130" w:author="CATT" w:date="2020-05-08T14:28:00Z">
              <w:r>
                <w:t xml:space="preserve">x </w:t>
              </w:r>
            </w:ins>
            <w:ins w:id="131" w:author="CATT" w:date="2020-05-08T14:43:00Z">
              <w:r w:rsidR="00663CC2">
                <w:rPr>
                  <w:rFonts w:eastAsiaTheme="minorEastAsia" w:hint="eastAsia"/>
                  <w:lang w:eastAsia="zh-CN"/>
                </w:rPr>
                <w:t>4</w:t>
              </w:r>
            </w:ins>
            <w:ins w:id="132" w:author="CATT" w:date="2020-05-08T14:28:00Z">
              <w:r>
                <w:t>) x max(MGRP</w:t>
              </w:r>
              <w:r w:rsidRPr="00885F53">
                <w:t>,</w:t>
              </w:r>
            </w:ins>
            <w:ins w:id="133" w:author="CATT" w:date="2020-05-08T14:30:00Z"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</w:ins>
            <w:ins w:id="134" w:author="CATT" w:date="2020-05-08T14:28:00Z">
              <w:r w:rsidRPr="00885F53">
                <w:t>DRX cycle))</w:t>
              </w:r>
            </w:ins>
          </w:p>
        </w:tc>
      </w:tr>
      <w:tr w:rsidR="009419C9" w:rsidRPr="00885F53" w:rsidTr="00F0766E">
        <w:trPr>
          <w:ins w:id="135" w:author="CATT" w:date="2020-05-08T14:23:00Z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9" w:rsidRPr="00885F53" w:rsidRDefault="009419C9" w:rsidP="00F0766E">
            <w:pPr>
              <w:pStyle w:val="TAC"/>
              <w:rPr>
                <w:ins w:id="136" w:author="CATT" w:date="2020-05-08T14:23:00Z"/>
                <w:b/>
              </w:rPr>
            </w:pPr>
            <w:ins w:id="137" w:author="CATT" w:date="2020-05-08T14:23:00Z">
              <w:r w:rsidRPr="00885F53">
                <w:t>DRX cycle&gt;320ms</w:t>
              </w:r>
            </w:ins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C9" w:rsidRPr="009419C9" w:rsidRDefault="00663CC2" w:rsidP="009419C9">
            <w:pPr>
              <w:pStyle w:val="TAC"/>
              <w:rPr>
                <w:ins w:id="138" w:author="CATT" w:date="2020-05-08T14:23:00Z"/>
                <w:b/>
              </w:rPr>
            </w:pPr>
            <w:ins w:id="139" w:author="CATT" w:date="2020-05-08T14:43:00Z">
              <w:r>
                <w:rPr>
                  <w:rFonts w:eastAsiaTheme="minorEastAsia" w:hint="eastAsia"/>
                  <w:lang w:eastAsia="zh-CN"/>
                </w:rPr>
                <w:t>3</w:t>
              </w:r>
            </w:ins>
            <w:ins w:id="140" w:author="CATT" w:date="2020-05-08T14:23:00Z">
              <w:r w:rsidR="009419C9">
                <w:t xml:space="preserve"> x max(MGRP, DRX cycle)</w:t>
              </w:r>
            </w:ins>
          </w:p>
        </w:tc>
      </w:tr>
      <w:tr w:rsidR="009419C9" w:rsidRPr="00885F53" w:rsidTr="00E6770E">
        <w:trPr>
          <w:ins w:id="141" w:author="CATT" w:date="2020-05-08T14:29:00Z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C9" w:rsidRDefault="009419C9" w:rsidP="009419C9">
            <w:pPr>
              <w:keepNext/>
              <w:keepLines/>
              <w:spacing w:after="0"/>
              <w:ind w:left="851" w:hanging="851"/>
              <w:rPr>
                <w:ins w:id="142" w:author="CATT" w:date="2020-05-08T14:29:00Z"/>
                <w:rFonts w:ascii="Arial" w:eastAsiaTheme="minorEastAsia" w:hAnsi="Arial"/>
                <w:sz w:val="18"/>
                <w:lang w:eastAsia="zh-CN"/>
              </w:rPr>
            </w:pPr>
            <w:ins w:id="143" w:author="CATT" w:date="2020-05-08T14:29:00Z">
              <w:r>
                <w:rPr>
                  <w:rFonts w:ascii="Arial" w:hAnsi="Arial"/>
                  <w:sz w:val="18"/>
                </w:rPr>
                <w:t>NOTE 1:</w:t>
              </w:r>
              <w:r>
                <w:rPr>
                  <w:rFonts w:ascii="Arial" w:hAnsi="Arial"/>
                  <w:sz w:val="18"/>
                </w:rPr>
                <w:tab/>
                <w:t>If different SMTC periodicities are configured for different cells, the SMTC period in the requirement is the one used by the cell being identified</w:t>
              </w:r>
            </w:ins>
          </w:p>
          <w:p w:rsidR="009419C9" w:rsidRDefault="009419C9" w:rsidP="009419C9">
            <w:pPr>
              <w:pStyle w:val="TAC"/>
              <w:jc w:val="left"/>
              <w:rPr>
                <w:ins w:id="144" w:author="CATT" w:date="2020-05-08T14:29:00Z"/>
              </w:rPr>
            </w:pPr>
            <w:ins w:id="145" w:author="CATT" w:date="2020-05-08T14:29:00Z">
              <w:r>
                <w:rPr>
                  <w:rFonts w:eastAsiaTheme="minorEastAsia" w:hint="eastAsia"/>
                  <w:lang w:eastAsia="zh-CN"/>
                </w:rPr>
                <w:t xml:space="preserve">NOTE 2:   </w:t>
              </w:r>
              <w:r w:rsidRPr="00BE78B0">
                <w:rPr>
                  <w:snapToGrid w:val="0"/>
                  <w:lang w:eastAsia="zh-CN"/>
                </w:rPr>
                <w:t xml:space="preserve">M2 = 1.5 if SMTC periodicity &gt; </w:t>
              </w:r>
              <w:r>
                <w:rPr>
                  <w:rFonts w:eastAsiaTheme="minorEastAsia" w:hint="eastAsia"/>
                  <w:snapToGrid w:val="0"/>
                  <w:lang w:eastAsia="zh-CN"/>
                </w:rPr>
                <w:t>4</w:t>
              </w:r>
              <w:r w:rsidRPr="00BE78B0">
                <w:rPr>
                  <w:snapToGrid w:val="0"/>
                  <w:lang w:eastAsia="zh-CN"/>
                </w:rPr>
                <w:t>0 ms; otherwise M2=1</w:t>
              </w:r>
            </w:ins>
          </w:p>
        </w:tc>
      </w:tr>
    </w:tbl>
    <w:p w:rsidR="009419C9" w:rsidRPr="009419C9" w:rsidRDefault="009419C9" w:rsidP="00896BAE">
      <w:pPr>
        <w:rPr>
          <w:rFonts w:eastAsiaTheme="minorEastAsia"/>
          <w:color w:val="FF0000"/>
          <w:lang w:eastAsia="zh-CN"/>
        </w:rPr>
      </w:pPr>
    </w:p>
    <w:p w:rsidR="00C74D01" w:rsidRPr="00C74D01" w:rsidRDefault="00C74D01" w:rsidP="00C74D01">
      <w:pPr>
        <w:pStyle w:val="ae"/>
        <w:jc w:val="left"/>
        <w:rPr>
          <w:color w:val="FF0000"/>
        </w:rPr>
      </w:pPr>
      <w:r w:rsidRPr="00C74D01">
        <w:rPr>
          <w:color w:val="FF0000"/>
        </w:rPr>
        <w:t xml:space="preserve">&lt;&lt; </w:t>
      </w:r>
      <w:r w:rsidRPr="00C74D01">
        <w:rPr>
          <w:rFonts w:hint="eastAsia"/>
          <w:color w:val="FF0000"/>
          <w:lang w:eastAsia="zh-CN"/>
        </w:rPr>
        <w:t>End</w:t>
      </w:r>
      <w:r w:rsidRPr="00C74D01">
        <w:rPr>
          <w:color w:val="FF0000"/>
        </w:rPr>
        <w:t xml:space="preserve"> of Change</w:t>
      </w:r>
      <w:r>
        <w:rPr>
          <w:rFonts w:hint="eastAsia"/>
          <w:color w:val="FF0000"/>
          <w:lang w:eastAsia="zh-CN"/>
        </w:rPr>
        <w:t xml:space="preserve"> #</w:t>
      </w:r>
      <w:r w:rsidR="008C358C">
        <w:rPr>
          <w:rFonts w:hint="eastAsia"/>
          <w:color w:val="FF0000"/>
          <w:lang w:eastAsia="zh-CN"/>
        </w:rPr>
        <w:t>2</w:t>
      </w:r>
      <w:r w:rsidRPr="00C74D01">
        <w:rPr>
          <w:color w:val="FF0000"/>
        </w:rPr>
        <w:t>&gt;&gt;</w:t>
      </w:r>
    </w:p>
    <w:p w:rsidR="00C74D01" w:rsidRPr="00C74D01" w:rsidRDefault="00C74D01" w:rsidP="00896BAE">
      <w:pPr>
        <w:rPr>
          <w:rFonts w:ascii="Arial" w:eastAsiaTheme="minorEastAsia" w:hAnsi="Arial"/>
          <w:color w:val="FF0000"/>
          <w:sz w:val="32"/>
          <w:lang w:eastAsia="zh-CN"/>
        </w:rPr>
      </w:pPr>
    </w:p>
    <w:sectPr w:rsidR="00C74D01" w:rsidRPr="00C74D01" w:rsidSect="00617595">
      <w:headerReference w:type="default" r:id="rId12"/>
      <w:footerReference w:type="default" r:id="rId13"/>
      <w:pgSz w:w="11907" w:h="16840" w:code="9"/>
      <w:pgMar w:top="1416" w:right="1133" w:bottom="1133" w:left="1133" w:header="850" w:footer="340" w:gutter="0"/>
      <w:pgNumType w:start="6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9CA" w:rsidRPr="00CB02FB" w:rsidRDefault="001509CA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separator/>
      </w:r>
    </w:p>
  </w:endnote>
  <w:endnote w:type="continuationSeparator" w:id="0">
    <w:p w:rsidR="001509CA" w:rsidRPr="00CB02FB" w:rsidRDefault="001509CA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4.2.0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75" w:rsidRPr="00FD21B3" w:rsidRDefault="00451F75" w:rsidP="00617595">
    <w:pPr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9CA" w:rsidRPr="00CB02FB" w:rsidRDefault="001509CA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separator/>
      </w:r>
    </w:p>
  </w:footnote>
  <w:footnote w:type="continuationSeparator" w:id="0">
    <w:p w:rsidR="001509CA" w:rsidRPr="00CB02FB" w:rsidRDefault="001509CA" w:rsidP="00522058">
      <w:pPr>
        <w:spacing w:after="0"/>
        <w:rPr>
          <w:rFonts w:ascii="Arial" w:eastAsia="宋体" w:hAnsi="Arial" w:cs="Arial"/>
          <w:color w:val="0000FF"/>
          <w:kern w:val="2"/>
          <w:lang w:val="en-US" w:eastAsia="zh-C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75" w:rsidRPr="0092702B" w:rsidRDefault="00451F75" w:rsidP="0092702B">
    <w:pPr>
      <w:ind w:right="400"/>
      <w:rPr>
        <w:rFonts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12EF"/>
    <w:multiLevelType w:val="hybridMultilevel"/>
    <w:tmpl w:val="2AC41B5A"/>
    <w:lvl w:ilvl="0" w:tplc="DD56BEB8">
      <w:start w:val="2"/>
      <w:numFmt w:val="bullet"/>
      <w:lvlText w:val="-"/>
      <w:lvlJc w:val="left"/>
      <w:pPr>
        <w:ind w:left="10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>
    <w:nsid w:val="245631EF"/>
    <w:multiLevelType w:val="hybridMultilevel"/>
    <w:tmpl w:val="9AE025AE"/>
    <w:lvl w:ilvl="0" w:tplc="455C41DA">
      <w:start w:val="9"/>
      <w:numFmt w:val="bullet"/>
      <w:lvlText w:val="-"/>
      <w:lvlJc w:val="left"/>
      <w:pPr>
        <w:ind w:left="1211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>
    <w:nsid w:val="382D595C"/>
    <w:multiLevelType w:val="hybridMultilevel"/>
    <w:tmpl w:val="BF780E3C"/>
    <w:lvl w:ilvl="0" w:tplc="B36E1D98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83C6937"/>
    <w:multiLevelType w:val="hybridMultilevel"/>
    <w:tmpl w:val="834A0EEE"/>
    <w:lvl w:ilvl="0" w:tplc="A5788472">
      <w:start w:val="13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>
    <w:nsid w:val="5359483B"/>
    <w:multiLevelType w:val="hybridMultilevel"/>
    <w:tmpl w:val="F6BC422E"/>
    <w:lvl w:ilvl="0" w:tplc="DD56BEB8">
      <w:start w:val="2"/>
      <w:numFmt w:val="bullet"/>
      <w:lvlText w:val="-"/>
      <w:lvlJc w:val="left"/>
      <w:pPr>
        <w:ind w:left="1571" w:hanging="360"/>
      </w:pPr>
      <w:rPr>
        <w:rFonts w:ascii="Calibri" w:eastAsia="Calibri" w:hAnsi="Calibri" w:cs="Times New Roman" w:hint="default"/>
      </w:rPr>
    </w:lvl>
    <w:lvl w:ilvl="1" w:tplc="DD56BEB8">
      <w:start w:val="2"/>
      <w:numFmt w:val="bullet"/>
      <w:lvlText w:val="-"/>
      <w:lvlJc w:val="left"/>
      <w:pPr>
        <w:ind w:left="2291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4B27A9F"/>
    <w:multiLevelType w:val="hybridMultilevel"/>
    <w:tmpl w:val="83A6F72C"/>
    <w:lvl w:ilvl="0" w:tplc="8AD0D6D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6B34E90"/>
    <w:multiLevelType w:val="hybridMultilevel"/>
    <w:tmpl w:val="633EAA40"/>
    <w:lvl w:ilvl="0" w:tplc="EB2EC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8A0ED0">
      <w:start w:val="19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23698">
      <w:start w:val="192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02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0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65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3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581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4F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926538F"/>
    <w:multiLevelType w:val="hybridMultilevel"/>
    <w:tmpl w:val="AFAAA33C"/>
    <w:lvl w:ilvl="0" w:tplc="DD56BEB8">
      <w:start w:val="2"/>
      <w:numFmt w:val="bullet"/>
      <w:lvlText w:val="-"/>
      <w:lvlJc w:val="left"/>
      <w:pPr>
        <w:ind w:left="704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>
    <w:nsid w:val="6C802F4E"/>
    <w:multiLevelType w:val="hybridMultilevel"/>
    <w:tmpl w:val="191483B4"/>
    <w:lvl w:ilvl="0" w:tplc="DD56BEB8">
      <w:start w:val="2"/>
      <w:numFmt w:val="bullet"/>
      <w:lvlText w:val="-"/>
      <w:lvlJc w:val="left"/>
      <w:pPr>
        <w:ind w:left="1271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9">
    <w:nsid w:val="74DC5F65"/>
    <w:multiLevelType w:val="hybridMultilevel"/>
    <w:tmpl w:val="FDCC13F4"/>
    <w:lvl w:ilvl="0" w:tplc="3A2617AC">
      <w:start w:val="8"/>
      <w:numFmt w:val="bullet"/>
      <w:lvlText w:val="-"/>
      <w:lvlJc w:val="left"/>
      <w:pPr>
        <w:ind w:left="1359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0">
    <w:nsid w:val="795E5B1B"/>
    <w:multiLevelType w:val="hybridMultilevel"/>
    <w:tmpl w:val="CAB6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10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58"/>
    <w:rsid w:val="000014BD"/>
    <w:rsid w:val="00004A28"/>
    <w:rsid w:val="000216CD"/>
    <w:rsid w:val="0002209D"/>
    <w:rsid w:val="00022217"/>
    <w:rsid w:val="00022E5F"/>
    <w:rsid w:val="00024B7A"/>
    <w:rsid w:val="000321DB"/>
    <w:rsid w:val="00032CC9"/>
    <w:rsid w:val="0004013F"/>
    <w:rsid w:val="00042890"/>
    <w:rsid w:val="00042942"/>
    <w:rsid w:val="000473C6"/>
    <w:rsid w:val="00052A5C"/>
    <w:rsid w:val="000644DD"/>
    <w:rsid w:val="000648F1"/>
    <w:rsid w:val="00070DDE"/>
    <w:rsid w:val="00094789"/>
    <w:rsid w:val="0009728B"/>
    <w:rsid w:val="000A1F39"/>
    <w:rsid w:val="000A29C2"/>
    <w:rsid w:val="000A5868"/>
    <w:rsid w:val="000B0D6A"/>
    <w:rsid w:val="000B49B8"/>
    <w:rsid w:val="000C60CE"/>
    <w:rsid w:val="000D5EB1"/>
    <w:rsid w:val="000E3088"/>
    <w:rsid w:val="000F0FB1"/>
    <w:rsid w:val="000F174F"/>
    <w:rsid w:val="00104247"/>
    <w:rsid w:val="00110279"/>
    <w:rsid w:val="00121D61"/>
    <w:rsid w:val="001238AD"/>
    <w:rsid w:val="00123F1B"/>
    <w:rsid w:val="00131774"/>
    <w:rsid w:val="001319A9"/>
    <w:rsid w:val="00134274"/>
    <w:rsid w:val="001457EC"/>
    <w:rsid w:val="001509CA"/>
    <w:rsid w:val="00173043"/>
    <w:rsid w:val="0018766E"/>
    <w:rsid w:val="001910E4"/>
    <w:rsid w:val="00191366"/>
    <w:rsid w:val="001B04C1"/>
    <w:rsid w:val="001B27D3"/>
    <w:rsid w:val="001C425C"/>
    <w:rsid w:val="001D0AE1"/>
    <w:rsid w:val="001D26B1"/>
    <w:rsid w:val="001F52DD"/>
    <w:rsid w:val="001F53AD"/>
    <w:rsid w:val="001F58E6"/>
    <w:rsid w:val="00200630"/>
    <w:rsid w:val="00206A9C"/>
    <w:rsid w:val="002075C4"/>
    <w:rsid w:val="002121AE"/>
    <w:rsid w:val="00216255"/>
    <w:rsid w:val="002216C3"/>
    <w:rsid w:val="00222DDC"/>
    <w:rsid w:val="00224E60"/>
    <w:rsid w:val="00233D3D"/>
    <w:rsid w:val="00234CBB"/>
    <w:rsid w:val="00236890"/>
    <w:rsid w:val="00236B54"/>
    <w:rsid w:val="00240A75"/>
    <w:rsid w:val="00240AA2"/>
    <w:rsid w:val="00244C86"/>
    <w:rsid w:val="0024539C"/>
    <w:rsid w:val="002527A4"/>
    <w:rsid w:val="002550E4"/>
    <w:rsid w:val="002673BA"/>
    <w:rsid w:val="00267833"/>
    <w:rsid w:val="0027074C"/>
    <w:rsid w:val="002761B8"/>
    <w:rsid w:val="002768BC"/>
    <w:rsid w:val="0027765F"/>
    <w:rsid w:val="00292073"/>
    <w:rsid w:val="0029282B"/>
    <w:rsid w:val="00293BD1"/>
    <w:rsid w:val="0029613B"/>
    <w:rsid w:val="002A1200"/>
    <w:rsid w:val="002A2104"/>
    <w:rsid w:val="002B56F4"/>
    <w:rsid w:val="002B7BD4"/>
    <w:rsid w:val="002D6F56"/>
    <w:rsid w:val="002E14F8"/>
    <w:rsid w:val="002E1C0A"/>
    <w:rsid w:val="002E3FF7"/>
    <w:rsid w:val="002E5D32"/>
    <w:rsid w:val="002E721B"/>
    <w:rsid w:val="00300651"/>
    <w:rsid w:val="0032183C"/>
    <w:rsid w:val="00325301"/>
    <w:rsid w:val="00340D7C"/>
    <w:rsid w:val="0034512B"/>
    <w:rsid w:val="003571EF"/>
    <w:rsid w:val="00362BAD"/>
    <w:rsid w:val="003633A4"/>
    <w:rsid w:val="003700B5"/>
    <w:rsid w:val="00376095"/>
    <w:rsid w:val="00390147"/>
    <w:rsid w:val="0039135E"/>
    <w:rsid w:val="00392408"/>
    <w:rsid w:val="00392D3B"/>
    <w:rsid w:val="00393346"/>
    <w:rsid w:val="00393BAC"/>
    <w:rsid w:val="00394DB7"/>
    <w:rsid w:val="003A0BFE"/>
    <w:rsid w:val="003A6E1A"/>
    <w:rsid w:val="003B5113"/>
    <w:rsid w:val="003D2296"/>
    <w:rsid w:val="003E464A"/>
    <w:rsid w:val="003F6778"/>
    <w:rsid w:val="0040655F"/>
    <w:rsid w:val="00411E20"/>
    <w:rsid w:val="00412984"/>
    <w:rsid w:val="00425458"/>
    <w:rsid w:val="00432698"/>
    <w:rsid w:val="00433E9C"/>
    <w:rsid w:val="00437AF9"/>
    <w:rsid w:val="0044557E"/>
    <w:rsid w:val="00446586"/>
    <w:rsid w:val="00451F75"/>
    <w:rsid w:val="00452220"/>
    <w:rsid w:val="004573AB"/>
    <w:rsid w:val="00476DE6"/>
    <w:rsid w:val="00480FA7"/>
    <w:rsid w:val="00480FC1"/>
    <w:rsid w:val="00481C09"/>
    <w:rsid w:val="004830C0"/>
    <w:rsid w:val="00490391"/>
    <w:rsid w:val="004A64C3"/>
    <w:rsid w:val="004C091A"/>
    <w:rsid w:val="004C1BDC"/>
    <w:rsid w:val="004D1FA5"/>
    <w:rsid w:val="004D31C1"/>
    <w:rsid w:val="004D3DB9"/>
    <w:rsid w:val="004E07A2"/>
    <w:rsid w:val="004E1BD0"/>
    <w:rsid w:val="004E500E"/>
    <w:rsid w:val="004F33EE"/>
    <w:rsid w:val="004F62E2"/>
    <w:rsid w:val="005035B5"/>
    <w:rsid w:val="00511379"/>
    <w:rsid w:val="00522058"/>
    <w:rsid w:val="00550242"/>
    <w:rsid w:val="0056123C"/>
    <w:rsid w:val="00563CD6"/>
    <w:rsid w:val="00595329"/>
    <w:rsid w:val="005A232A"/>
    <w:rsid w:val="005A27D0"/>
    <w:rsid w:val="005A3158"/>
    <w:rsid w:val="005B0E99"/>
    <w:rsid w:val="005B31DB"/>
    <w:rsid w:val="005C7E75"/>
    <w:rsid w:val="005D2506"/>
    <w:rsid w:val="005D5B90"/>
    <w:rsid w:val="005F0FA4"/>
    <w:rsid w:val="006047D3"/>
    <w:rsid w:val="00610000"/>
    <w:rsid w:val="00617595"/>
    <w:rsid w:val="0062095A"/>
    <w:rsid w:val="0062600D"/>
    <w:rsid w:val="00636753"/>
    <w:rsid w:val="00655E7D"/>
    <w:rsid w:val="006568DC"/>
    <w:rsid w:val="006610F4"/>
    <w:rsid w:val="00663CC2"/>
    <w:rsid w:val="0067015A"/>
    <w:rsid w:val="00671EF3"/>
    <w:rsid w:val="00673F0A"/>
    <w:rsid w:val="00675A40"/>
    <w:rsid w:val="00682C2B"/>
    <w:rsid w:val="00697646"/>
    <w:rsid w:val="006A3345"/>
    <w:rsid w:val="006A6FC5"/>
    <w:rsid w:val="006B7B76"/>
    <w:rsid w:val="006C2E5E"/>
    <w:rsid w:val="006C3DA5"/>
    <w:rsid w:val="006C7989"/>
    <w:rsid w:val="006D074B"/>
    <w:rsid w:val="006E4B30"/>
    <w:rsid w:val="006E5972"/>
    <w:rsid w:val="006E73BB"/>
    <w:rsid w:val="006F7E9B"/>
    <w:rsid w:val="0070628A"/>
    <w:rsid w:val="007152DA"/>
    <w:rsid w:val="007205B0"/>
    <w:rsid w:val="00721D1B"/>
    <w:rsid w:val="0072474D"/>
    <w:rsid w:val="00734148"/>
    <w:rsid w:val="007474C8"/>
    <w:rsid w:val="00755584"/>
    <w:rsid w:val="00760212"/>
    <w:rsid w:val="00761A55"/>
    <w:rsid w:val="00763048"/>
    <w:rsid w:val="00764553"/>
    <w:rsid w:val="007729A8"/>
    <w:rsid w:val="007758B8"/>
    <w:rsid w:val="007765D3"/>
    <w:rsid w:val="00783D84"/>
    <w:rsid w:val="00787E08"/>
    <w:rsid w:val="007923C4"/>
    <w:rsid w:val="00797439"/>
    <w:rsid w:val="007A304D"/>
    <w:rsid w:val="007A6927"/>
    <w:rsid w:val="007A70F8"/>
    <w:rsid w:val="007F6453"/>
    <w:rsid w:val="0080661C"/>
    <w:rsid w:val="00812AAB"/>
    <w:rsid w:val="00817344"/>
    <w:rsid w:val="00817992"/>
    <w:rsid w:val="00823FDC"/>
    <w:rsid w:val="0082705B"/>
    <w:rsid w:val="00832C1A"/>
    <w:rsid w:val="008419A5"/>
    <w:rsid w:val="008433A0"/>
    <w:rsid w:val="008568D2"/>
    <w:rsid w:val="0086663A"/>
    <w:rsid w:val="0086666A"/>
    <w:rsid w:val="008727E5"/>
    <w:rsid w:val="00873DF3"/>
    <w:rsid w:val="0089131F"/>
    <w:rsid w:val="00896BAE"/>
    <w:rsid w:val="008A6E5D"/>
    <w:rsid w:val="008B1772"/>
    <w:rsid w:val="008B422F"/>
    <w:rsid w:val="008B5F9A"/>
    <w:rsid w:val="008B72E6"/>
    <w:rsid w:val="008C358C"/>
    <w:rsid w:val="008C780D"/>
    <w:rsid w:val="008E59FB"/>
    <w:rsid w:val="0090001C"/>
    <w:rsid w:val="00900327"/>
    <w:rsid w:val="009003D1"/>
    <w:rsid w:val="00902AAA"/>
    <w:rsid w:val="00904FF5"/>
    <w:rsid w:val="009060FE"/>
    <w:rsid w:val="00925659"/>
    <w:rsid w:val="0092702B"/>
    <w:rsid w:val="0092704D"/>
    <w:rsid w:val="00933DA5"/>
    <w:rsid w:val="009344CB"/>
    <w:rsid w:val="009419C9"/>
    <w:rsid w:val="00952A18"/>
    <w:rsid w:val="00953CC2"/>
    <w:rsid w:val="00963CA6"/>
    <w:rsid w:val="0097091D"/>
    <w:rsid w:val="009710E7"/>
    <w:rsid w:val="00980AB1"/>
    <w:rsid w:val="009851CF"/>
    <w:rsid w:val="009858EA"/>
    <w:rsid w:val="00985EF6"/>
    <w:rsid w:val="00992767"/>
    <w:rsid w:val="009946F9"/>
    <w:rsid w:val="009972CB"/>
    <w:rsid w:val="009A4962"/>
    <w:rsid w:val="009A6AD5"/>
    <w:rsid w:val="009B7C02"/>
    <w:rsid w:val="009C2E28"/>
    <w:rsid w:val="009D3183"/>
    <w:rsid w:val="009E4B9B"/>
    <w:rsid w:val="009E5AD9"/>
    <w:rsid w:val="009F01B8"/>
    <w:rsid w:val="009F7620"/>
    <w:rsid w:val="00A02A7C"/>
    <w:rsid w:val="00A074EE"/>
    <w:rsid w:val="00A20382"/>
    <w:rsid w:val="00A274C5"/>
    <w:rsid w:val="00A46221"/>
    <w:rsid w:val="00A4681D"/>
    <w:rsid w:val="00A57436"/>
    <w:rsid w:val="00A608D8"/>
    <w:rsid w:val="00A62A32"/>
    <w:rsid w:val="00A71462"/>
    <w:rsid w:val="00A730BF"/>
    <w:rsid w:val="00A80A72"/>
    <w:rsid w:val="00A80DED"/>
    <w:rsid w:val="00A827E0"/>
    <w:rsid w:val="00A91912"/>
    <w:rsid w:val="00A92C77"/>
    <w:rsid w:val="00A93826"/>
    <w:rsid w:val="00A96C62"/>
    <w:rsid w:val="00AA0C3B"/>
    <w:rsid w:val="00AA379A"/>
    <w:rsid w:val="00AC0342"/>
    <w:rsid w:val="00AC452E"/>
    <w:rsid w:val="00AE662C"/>
    <w:rsid w:val="00AF2B16"/>
    <w:rsid w:val="00AF2EFD"/>
    <w:rsid w:val="00AF6F6C"/>
    <w:rsid w:val="00AF7C1F"/>
    <w:rsid w:val="00B00A96"/>
    <w:rsid w:val="00B02CB4"/>
    <w:rsid w:val="00B05844"/>
    <w:rsid w:val="00B10FC0"/>
    <w:rsid w:val="00B12806"/>
    <w:rsid w:val="00B1496E"/>
    <w:rsid w:val="00B15493"/>
    <w:rsid w:val="00B17CEB"/>
    <w:rsid w:val="00B25C6E"/>
    <w:rsid w:val="00B271CE"/>
    <w:rsid w:val="00B32B1F"/>
    <w:rsid w:val="00B356AB"/>
    <w:rsid w:val="00B41D02"/>
    <w:rsid w:val="00B435BC"/>
    <w:rsid w:val="00B4546A"/>
    <w:rsid w:val="00B476C3"/>
    <w:rsid w:val="00B8231A"/>
    <w:rsid w:val="00B9395B"/>
    <w:rsid w:val="00B97E67"/>
    <w:rsid w:val="00BA2D9C"/>
    <w:rsid w:val="00BA504D"/>
    <w:rsid w:val="00BA6D48"/>
    <w:rsid w:val="00BA7194"/>
    <w:rsid w:val="00BA7FBD"/>
    <w:rsid w:val="00BB4CFF"/>
    <w:rsid w:val="00BD5C4D"/>
    <w:rsid w:val="00BD5E91"/>
    <w:rsid w:val="00BD65DE"/>
    <w:rsid w:val="00C00229"/>
    <w:rsid w:val="00C03CBE"/>
    <w:rsid w:val="00C32A38"/>
    <w:rsid w:val="00C670F4"/>
    <w:rsid w:val="00C74D01"/>
    <w:rsid w:val="00C80317"/>
    <w:rsid w:val="00C86418"/>
    <w:rsid w:val="00C86FD1"/>
    <w:rsid w:val="00C915FD"/>
    <w:rsid w:val="00C91A44"/>
    <w:rsid w:val="00CA693C"/>
    <w:rsid w:val="00CD231C"/>
    <w:rsid w:val="00CD4112"/>
    <w:rsid w:val="00CD5869"/>
    <w:rsid w:val="00CD65D5"/>
    <w:rsid w:val="00CD7E8E"/>
    <w:rsid w:val="00CE793A"/>
    <w:rsid w:val="00CF283C"/>
    <w:rsid w:val="00CF4243"/>
    <w:rsid w:val="00CF6DF9"/>
    <w:rsid w:val="00CF705A"/>
    <w:rsid w:val="00CF7FF7"/>
    <w:rsid w:val="00D00937"/>
    <w:rsid w:val="00D0385E"/>
    <w:rsid w:val="00D04ED5"/>
    <w:rsid w:val="00D10BF2"/>
    <w:rsid w:val="00D1414A"/>
    <w:rsid w:val="00D253F4"/>
    <w:rsid w:val="00D26D56"/>
    <w:rsid w:val="00D316D3"/>
    <w:rsid w:val="00D362C5"/>
    <w:rsid w:val="00D437B3"/>
    <w:rsid w:val="00D45D7A"/>
    <w:rsid w:val="00D53113"/>
    <w:rsid w:val="00D5656D"/>
    <w:rsid w:val="00D621E4"/>
    <w:rsid w:val="00D66118"/>
    <w:rsid w:val="00D70D1D"/>
    <w:rsid w:val="00D739FE"/>
    <w:rsid w:val="00D76CD5"/>
    <w:rsid w:val="00D83AAC"/>
    <w:rsid w:val="00D92C12"/>
    <w:rsid w:val="00D96D81"/>
    <w:rsid w:val="00DB0063"/>
    <w:rsid w:val="00DB2B85"/>
    <w:rsid w:val="00DB39D8"/>
    <w:rsid w:val="00DC32E3"/>
    <w:rsid w:val="00DF3F68"/>
    <w:rsid w:val="00DF4B0B"/>
    <w:rsid w:val="00E012C6"/>
    <w:rsid w:val="00E204D2"/>
    <w:rsid w:val="00E2622A"/>
    <w:rsid w:val="00E3373C"/>
    <w:rsid w:val="00E35FE2"/>
    <w:rsid w:val="00E3713B"/>
    <w:rsid w:val="00E53C14"/>
    <w:rsid w:val="00E54888"/>
    <w:rsid w:val="00E54FBE"/>
    <w:rsid w:val="00E60233"/>
    <w:rsid w:val="00E60E0B"/>
    <w:rsid w:val="00E64E93"/>
    <w:rsid w:val="00E66B11"/>
    <w:rsid w:val="00E8055A"/>
    <w:rsid w:val="00E80A63"/>
    <w:rsid w:val="00E828D8"/>
    <w:rsid w:val="00E83C19"/>
    <w:rsid w:val="00E8521A"/>
    <w:rsid w:val="00E85A95"/>
    <w:rsid w:val="00E96E38"/>
    <w:rsid w:val="00EA5C41"/>
    <w:rsid w:val="00EB17EB"/>
    <w:rsid w:val="00EB28BB"/>
    <w:rsid w:val="00EC0AC4"/>
    <w:rsid w:val="00EC6ACB"/>
    <w:rsid w:val="00EC7723"/>
    <w:rsid w:val="00ED25B8"/>
    <w:rsid w:val="00EE17EE"/>
    <w:rsid w:val="00EE1FBF"/>
    <w:rsid w:val="00EE30FC"/>
    <w:rsid w:val="00EE670C"/>
    <w:rsid w:val="00EE6827"/>
    <w:rsid w:val="00F171AE"/>
    <w:rsid w:val="00F258C8"/>
    <w:rsid w:val="00F305B3"/>
    <w:rsid w:val="00F440D6"/>
    <w:rsid w:val="00F50690"/>
    <w:rsid w:val="00F55634"/>
    <w:rsid w:val="00F55D0B"/>
    <w:rsid w:val="00F64A9D"/>
    <w:rsid w:val="00F80426"/>
    <w:rsid w:val="00F80EF0"/>
    <w:rsid w:val="00F81082"/>
    <w:rsid w:val="00F82171"/>
    <w:rsid w:val="00F82AEB"/>
    <w:rsid w:val="00F836F5"/>
    <w:rsid w:val="00F91ADF"/>
    <w:rsid w:val="00F92BFD"/>
    <w:rsid w:val="00FA2BED"/>
    <w:rsid w:val="00FB0488"/>
    <w:rsid w:val="00FC4903"/>
    <w:rsid w:val="00FC7B87"/>
    <w:rsid w:val="00FD6364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5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1">
    <w:name w:val="heading 1"/>
    <w:aliases w:val="H1"/>
    <w:next w:val="a"/>
    <w:link w:val="1Char"/>
    <w:qFormat/>
    <w:rsid w:val="0052205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"/>
    <w:basedOn w:val="1"/>
    <w:next w:val="a"/>
    <w:link w:val="2Char"/>
    <w:qFormat/>
    <w:rsid w:val="0052205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,Heading 3 Char1 Char,Heading 3 Char Char Char,Heading 3 Char1 Char Char Char,Heading 3 Char Char Char Char Char,Heading 3 Char Char1 Char,Heading 3 Char2 Char,0H,l3,list "/>
    <w:basedOn w:val="2"/>
    <w:next w:val="a"/>
    <w:link w:val="3Char"/>
    <w:qFormat/>
    <w:rsid w:val="00522058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rsid w:val="00522058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5,Head5,M5,mh2,Module heading 2,heading 8,Numbered Sub-list,Heading 81"/>
    <w:basedOn w:val="a"/>
    <w:next w:val="a"/>
    <w:link w:val="5Char"/>
    <w:unhideWhenUsed/>
    <w:qFormat/>
    <w:rsid w:val="00FF4F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3"/>
    <w:rsid w:val="00522058"/>
  </w:style>
  <w:style w:type="paragraph" w:styleId="a4">
    <w:name w:val="footer"/>
    <w:basedOn w:val="a"/>
    <w:link w:val="Char0"/>
    <w:uiPriority w:val="99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0">
    <w:name w:val="页脚 Char"/>
    <w:basedOn w:val="a0"/>
    <w:link w:val="a4"/>
    <w:uiPriority w:val="99"/>
    <w:rsid w:val="00522058"/>
  </w:style>
  <w:style w:type="character" w:customStyle="1" w:styleId="1Char">
    <w:name w:val="标题 1 Char"/>
    <w:aliases w:val="H1 Char"/>
    <w:basedOn w:val="a0"/>
    <w:link w:val="1"/>
    <w:rsid w:val="00522058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2Char">
    <w:name w:val="标题 2 Char"/>
    <w:aliases w:val="DO NOT USE_h2 Char,h2 Char,h21 Char,H2 Char,Head2A Char,2 Char,UNDERRUBRIK 1-2 Char,level 2 Char,Heading 2 3GPP Char,H21 Char,Head 2 Char,l2 Char,TitreProp Char,Header 2 Char,ITT t2 Char,PA Major Section Char,Livello 2 Char,R2 Char,Head1 Char"/>
    <w:basedOn w:val="a0"/>
    <w:link w:val="2"/>
    <w:rsid w:val="00522058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3Char">
    <w:name w:val="标题 3 Char"/>
    <w:aliases w:val="Heading 3 3GPP Char,Underrubrik2 Char,H3 Char,Memo Heading 3 Char,h3 Char,no break Char,Heading 3 Char Char,Heading 3 Char1 Char Char,Heading 3 Char Char Char Char,Heading 3 Char1 Char Char Char Char,Heading 3 Char Char Char Char Char Char"/>
    <w:basedOn w:val="a0"/>
    <w:link w:val="3"/>
    <w:rsid w:val="00522058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0"/>
    <w:link w:val="4"/>
    <w:rsid w:val="00522058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B1">
    <w:name w:val="B1"/>
    <w:basedOn w:val="a5"/>
    <w:link w:val="B1Char"/>
    <w:rsid w:val="00522058"/>
    <w:pPr>
      <w:ind w:left="568" w:hanging="284"/>
      <w:contextualSpacing w:val="0"/>
    </w:pPr>
  </w:style>
  <w:style w:type="character" w:customStyle="1" w:styleId="B1Char">
    <w:name w:val="B1 Char"/>
    <w:link w:val="B1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2">
    <w:name w:val="B2"/>
    <w:basedOn w:val="20"/>
    <w:link w:val="B2Char"/>
    <w:rsid w:val="00522058"/>
    <w:pPr>
      <w:ind w:left="851" w:hanging="284"/>
      <w:contextualSpacing w:val="0"/>
    </w:pPr>
  </w:style>
  <w:style w:type="paragraph" w:customStyle="1" w:styleId="NO">
    <w:name w:val="NO"/>
    <w:basedOn w:val="a"/>
    <w:link w:val="NOChar"/>
    <w:rsid w:val="00522058"/>
    <w:pPr>
      <w:keepLines/>
      <w:ind w:left="1135" w:hanging="851"/>
    </w:pPr>
  </w:style>
  <w:style w:type="character" w:customStyle="1" w:styleId="NOChar">
    <w:name w:val="NO Char"/>
    <w:link w:val="NO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C">
    <w:name w:val="TAC"/>
    <w:basedOn w:val="a"/>
    <w:link w:val="TACChar"/>
    <w:qFormat/>
    <w:rsid w:val="00522058"/>
    <w:pPr>
      <w:keepNext/>
      <w:keepLines/>
      <w:spacing w:after="0"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522058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rsid w:val="0052205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522058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rsid w:val="00522058"/>
    <w:rPr>
      <w:b/>
    </w:rPr>
  </w:style>
  <w:style w:type="character" w:customStyle="1" w:styleId="TAHCar">
    <w:name w:val="TAH Car"/>
    <w:link w:val="TAH"/>
    <w:qFormat/>
    <w:rsid w:val="00522058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AN">
    <w:name w:val="TAN"/>
    <w:basedOn w:val="a"/>
    <w:link w:val="TANChar"/>
    <w:qFormat/>
    <w:rsid w:val="00522058"/>
    <w:pPr>
      <w:keepNext/>
      <w:keepLines/>
      <w:spacing w:after="0"/>
      <w:ind w:left="851" w:hanging="851"/>
    </w:pPr>
    <w:rPr>
      <w:rFonts w:ascii="Arial" w:hAnsi="Arial"/>
      <w:sz w:val="18"/>
    </w:rPr>
  </w:style>
  <w:style w:type="character" w:customStyle="1" w:styleId="TANChar">
    <w:name w:val="TAN Char"/>
    <w:link w:val="TAN"/>
    <w:rsid w:val="00522058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B2Char">
    <w:name w:val="B2 Char"/>
    <w:basedOn w:val="a0"/>
    <w:link w:val="B2"/>
    <w:rsid w:val="00522058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5">
    <w:name w:val="List"/>
    <w:basedOn w:val="a"/>
    <w:uiPriority w:val="99"/>
    <w:semiHidden/>
    <w:unhideWhenUsed/>
    <w:rsid w:val="00522058"/>
    <w:pPr>
      <w:ind w:left="283" w:hanging="283"/>
      <w:contextualSpacing/>
    </w:pPr>
  </w:style>
  <w:style w:type="paragraph" w:styleId="20">
    <w:name w:val="List 2"/>
    <w:basedOn w:val="a"/>
    <w:uiPriority w:val="99"/>
    <w:semiHidden/>
    <w:unhideWhenUsed/>
    <w:rsid w:val="00522058"/>
    <w:pPr>
      <w:ind w:left="566" w:hanging="283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styleId="a7">
    <w:name w:val="Document Map"/>
    <w:basedOn w:val="a"/>
    <w:link w:val="Char2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customStyle="1" w:styleId="CRCoverPage">
    <w:name w:val="CR Cover Page"/>
    <w:rsid w:val="0092702B"/>
    <w:pPr>
      <w:spacing w:after="120" w:line="240" w:lineRule="auto"/>
    </w:pPr>
    <w:rPr>
      <w:rFonts w:ascii="Arial" w:eastAsia="宋体" w:hAnsi="Arial" w:cs="Times New Roman"/>
      <w:sz w:val="20"/>
      <w:szCs w:val="20"/>
      <w:lang w:val="en-GB" w:eastAsia="en-US"/>
    </w:rPr>
  </w:style>
  <w:style w:type="character" w:styleId="a8">
    <w:name w:val="Hyperlink"/>
    <w:rsid w:val="0092702B"/>
    <w:rPr>
      <w:color w:val="0000FF"/>
      <w:u w:val="single"/>
    </w:rPr>
  </w:style>
  <w:style w:type="paragraph" w:styleId="a9">
    <w:name w:val="List Paragraph"/>
    <w:aliases w:val="- Bullets,목록 단락,?? ??,?????,????,リスト段落,清單段落1,Lista1"/>
    <w:basedOn w:val="a"/>
    <w:link w:val="Char3"/>
    <w:uiPriority w:val="34"/>
    <w:qFormat/>
    <w:rsid w:val="00A46221"/>
    <w:pPr>
      <w:ind w:left="720"/>
      <w:contextualSpacing/>
    </w:pPr>
  </w:style>
  <w:style w:type="character" w:customStyle="1" w:styleId="ZGSM">
    <w:name w:val="ZGSM"/>
    <w:rsid w:val="000473C6"/>
  </w:style>
  <w:style w:type="character" w:customStyle="1" w:styleId="5Char">
    <w:name w:val="标题 5 Char"/>
    <w:aliases w:val="h5 Char,Heading5 Char,H5 Char,Head5 Char,M5 Char,mh2 Char,Module heading 2 Char,heading 8 Char,Numbered Sub-list Char,Heading 81 Char"/>
    <w:basedOn w:val="a0"/>
    <w:link w:val="5"/>
    <w:rsid w:val="00FF4FA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 w:eastAsia="ko-KR"/>
    </w:rPr>
  </w:style>
  <w:style w:type="character" w:styleId="aa">
    <w:name w:val="annotation reference"/>
    <w:basedOn w:val="a0"/>
    <w:uiPriority w:val="99"/>
    <w:semiHidden/>
    <w:unhideWhenUsed/>
    <w:rsid w:val="00CA693C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CA693C"/>
  </w:style>
  <w:style w:type="character" w:customStyle="1" w:styleId="Char4">
    <w:name w:val="批注文字 Char"/>
    <w:basedOn w:val="a0"/>
    <w:link w:val="ab"/>
    <w:uiPriority w:val="99"/>
    <w:semiHidden/>
    <w:rsid w:val="00CA693C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CA693C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CA693C"/>
    <w:rPr>
      <w:rFonts w:ascii="Times New Roman" w:eastAsia="Times New Roman" w:hAnsi="Times New Roman" w:cs="Times New Roman"/>
      <w:b/>
      <w:bCs/>
      <w:sz w:val="20"/>
      <w:szCs w:val="20"/>
      <w:lang w:val="en-GB" w:eastAsia="ko-KR"/>
    </w:rPr>
  </w:style>
  <w:style w:type="paragraph" w:customStyle="1" w:styleId="B3">
    <w:name w:val="B3"/>
    <w:basedOn w:val="a"/>
    <w:rsid w:val="003E464A"/>
    <w:pPr>
      <w:overflowPunct/>
      <w:autoSpaceDE/>
      <w:autoSpaceDN/>
      <w:adjustRightInd/>
      <w:ind w:left="1135" w:hanging="284"/>
      <w:textAlignment w:val="auto"/>
    </w:pPr>
    <w:rPr>
      <w:rFonts w:eastAsia="宋体"/>
      <w:lang w:eastAsia="en-US"/>
    </w:rPr>
  </w:style>
  <w:style w:type="character" w:customStyle="1" w:styleId="Char3">
    <w:name w:val="列出段落 Char"/>
    <w:aliases w:val="- Bullets Char,목록 단락 Char,?? ?? Char,????? Char,???? Char,リスト段落 Char,清單段落1 Char,Lista1 Char"/>
    <w:link w:val="a9"/>
    <w:uiPriority w:val="34"/>
    <w:qFormat/>
    <w:rsid w:val="008B422F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TALCar">
    <w:name w:val="TAL Car"/>
    <w:link w:val="TAL"/>
    <w:locked/>
    <w:rsid w:val="00812AAB"/>
    <w:rPr>
      <w:rFonts w:ascii="Arial" w:hAnsi="Arial" w:cs="Arial"/>
      <w:sz w:val="18"/>
      <w:lang w:eastAsia="en-US"/>
    </w:rPr>
  </w:style>
  <w:style w:type="paragraph" w:customStyle="1" w:styleId="TAL">
    <w:name w:val="TAL"/>
    <w:basedOn w:val="a"/>
    <w:link w:val="TALCar"/>
    <w:rsid w:val="00812AAB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18"/>
      <w:szCs w:val="22"/>
      <w:lang w:val="en-US" w:eastAsia="en-US"/>
    </w:rPr>
  </w:style>
  <w:style w:type="paragraph" w:styleId="ad">
    <w:name w:val="caption"/>
    <w:basedOn w:val="a"/>
    <w:next w:val="a"/>
    <w:uiPriority w:val="35"/>
    <w:unhideWhenUsed/>
    <w:qFormat/>
    <w:rsid w:val="000F174F"/>
    <w:rPr>
      <w:rFonts w:asciiTheme="majorHAnsi" w:eastAsia="黑体" w:hAnsiTheme="majorHAnsi" w:cstheme="majorBidi"/>
    </w:rPr>
  </w:style>
  <w:style w:type="paragraph" w:styleId="ae">
    <w:name w:val="Title"/>
    <w:basedOn w:val="a"/>
    <w:next w:val="a"/>
    <w:link w:val="Char6"/>
    <w:uiPriority w:val="10"/>
    <w:qFormat/>
    <w:rsid w:val="00EA5C4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0"/>
    <w:link w:val="ae"/>
    <w:uiPriority w:val="10"/>
    <w:rsid w:val="00EA5C41"/>
    <w:rPr>
      <w:rFonts w:asciiTheme="majorHAnsi" w:eastAsia="宋体" w:hAnsiTheme="majorHAnsi" w:cstheme="majorBidi"/>
      <w:b/>
      <w:bCs/>
      <w:sz w:val="32"/>
      <w:szCs w:val="32"/>
      <w:lang w:val="en-GB" w:eastAsia="ko-KR"/>
    </w:rPr>
  </w:style>
  <w:style w:type="paragraph" w:styleId="10">
    <w:name w:val="toc 1"/>
    <w:rsid w:val="003901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val="en-GB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5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1">
    <w:name w:val="heading 1"/>
    <w:aliases w:val="H1"/>
    <w:next w:val="a"/>
    <w:link w:val="1Char"/>
    <w:qFormat/>
    <w:rsid w:val="0052205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"/>
    <w:basedOn w:val="1"/>
    <w:next w:val="a"/>
    <w:link w:val="2Char"/>
    <w:qFormat/>
    <w:rsid w:val="0052205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,Heading 3 Char1 Char,Heading 3 Char Char Char,Heading 3 Char1 Char Char Char,Heading 3 Char Char Char Char Char,Heading 3 Char Char1 Char,Heading 3 Char2 Char,0H,l3,list "/>
    <w:basedOn w:val="2"/>
    <w:next w:val="a"/>
    <w:link w:val="3Char"/>
    <w:qFormat/>
    <w:rsid w:val="00522058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rsid w:val="00522058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5,Head5,M5,mh2,Module heading 2,heading 8,Numbered Sub-list,Heading 81"/>
    <w:basedOn w:val="a"/>
    <w:next w:val="a"/>
    <w:link w:val="5Char"/>
    <w:unhideWhenUsed/>
    <w:qFormat/>
    <w:rsid w:val="00FF4F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3"/>
    <w:rsid w:val="00522058"/>
  </w:style>
  <w:style w:type="paragraph" w:styleId="a4">
    <w:name w:val="footer"/>
    <w:basedOn w:val="a"/>
    <w:link w:val="Char0"/>
    <w:uiPriority w:val="99"/>
    <w:unhideWhenUsed/>
    <w:rsid w:val="00522058"/>
    <w:pPr>
      <w:tabs>
        <w:tab w:val="center" w:pos="4320"/>
        <w:tab w:val="right" w:pos="8640"/>
      </w:tabs>
      <w:spacing w:after="0"/>
    </w:pPr>
  </w:style>
  <w:style w:type="character" w:customStyle="1" w:styleId="Char0">
    <w:name w:val="页脚 Char"/>
    <w:basedOn w:val="a0"/>
    <w:link w:val="a4"/>
    <w:uiPriority w:val="99"/>
    <w:rsid w:val="00522058"/>
  </w:style>
  <w:style w:type="character" w:customStyle="1" w:styleId="1Char">
    <w:name w:val="标题 1 Char"/>
    <w:aliases w:val="H1 Char"/>
    <w:basedOn w:val="a0"/>
    <w:link w:val="1"/>
    <w:rsid w:val="00522058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2Char">
    <w:name w:val="标题 2 Char"/>
    <w:aliases w:val="DO NOT USE_h2 Char,h2 Char,h21 Char,H2 Char,Head2A Char,2 Char,UNDERRUBRIK 1-2 Char,level 2 Char,Heading 2 3GPP Char,H21 Char,Head 2 Char,l2 Char,TitreProp Char,Header 2 Char,ITT t2 Char,PA Major Section Char,Livello 2 Char,R2 Char,Head1 Char"/>
    <w:basedOn w:val="a0"/>
    <w:link w:val="2"/>
    <w:rsid w:val="00522058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3Char">
    <w:name w:val="标题 3 Char"/>
    <w:aliases w:val="Heading 3 3GPP Char,Underrubrik2 Char,H3 Char,Memo Heading 3 Char,h3 Char,no break Char,Heading 3 Char Char,Heading 3 Char1 Char Char,Heading 3 Char Char Char Char,Heading 3 Char1 Char Char Char Char,Heading 3 Char Char Char Char Char Char"/>
    <w:basedOn w:val="a0"/>
    <w:link w:val="3"/>
    <w:rsid w:val="00522058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basedOn w:val="a0"/>
    <w:link w:val="4"/>
    <w:rsid w:val="00522058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B1">
    <w:name w:val="B1"/>
    <w:basedOn w:val="a5"/>
    <w:link w:val="B1Char"/>
    <w:rsid w:val="00522058"/>
    <w:pPr>
      <w:ind w:left="568" w:hanging="284"/>
      <w:contextualSpacing w:val="0"/>
    </w:pPr>
  </w:style>
  <w:style w:type="character" w:customStyle="1" w:styleId="B1Char">
    <w:name w:val="B1 Char"/>
    <w:link w:val="B1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2">
    <w:name w:val="B2"/>
    <w:basedOn w:val="20"/>
    <w:link w:val="B2Char"/>
    <w:rsid w:val="00522058"/>
    <w:pPr>
      <w:ind w:left="851" w:hanging="284"/>
      <w:contextualSpacing w:val="0"/>
    </w:pPr>
  </w:style>
  <w:style w:type="paragraph" w:customStyle="1" w:styleId="NO">
    <w:name w:val="NO"/>
    <w:basedOn w:val="a"/>
    <w:link w:val="NOChar"/>
    <w:rsid w:val="00522058"/>
    <w:pPr>
      <w:keepLines/>
      <w:ind w:left="1135" w:hanging="851"/>
    </w:pPr>
  </w:style>
  <w:style w:type="character" w:customStyle="1" w:styleId="NOChar">
    <w:name w:val="NO Char"/>
    <w:link w:val="NO"/>
    <w:rsid w:val="005220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C">
    <w:name w:val="TAC"/>
    <w:basedOn w:val="a"/>
    <w:link w:val="TACChar"/>
    <w:qFormat/>
    <w:rsid w:val="00522058"/>
    <w:pPr>
      <w:keepNext/>
      <w:keepLines/>
      <w:spacing w:after="0"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522058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rsid w:val="0052205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522058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rsid w:val="00522058"/>
    <w:rPr>
      <w:b/>
    </w:rPr>
  </w:style>
  <w:style w:type="character" w:customStyle="1" w:styleId="TAHCar">
    <w:name w:val="TAH Car"/>
    <w:link w:val="TAH"/>
    <w:qFormat/>
    <w:rsid w:val="00522058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AN">
    <w:name w:val="TAN"/>
    <w:basedOn w:val="a"/>
    <w:link w:val="TANChar"/>
    <w:qFormat/>
    <w:rsid w:val="00522058"/>
    <w:pPr>
      <w:keepNext/>
      <w:keepLines/>
      <w:spacing w:after="0"/>
      <w:ind w:left="851" w:hanging="851"/>
    </w:pPr>
    <w:rPr>
      <w:rFonts w:ascii="Arial" w:hAnsi="Arial"/>
      <w:sz w:val="18"/>
    </w:rPr>
  </w:style>
  <w:style w:type="character" w:customStyle="1" w:styleId="TANChar">
    <w:name w:val="TAN Char"/>
    <w:link w:val="TAN"/>
    <w:rsid w:val="00522058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B2Char">
    <w:name w:val="B2 Char"/>
    <w:basedOn w:val="a0"/>
    <w:link w:val="B2"/>
    <w:rsid w:val="00522058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5">
    <w:name w:val="List"/>
    <w:basedOn w:val="a"/>
    <w:uiPriority w:val="99"/>
    <w:semiHidden/>
    <w:unhideWhenUsed/>
    <w:rsid w:val="00522058"/>
    <w:pPr>
      <w:ind w:left="283" w:hanging="283"/>
      <w:contextualSpacing/>
    </w:pPr>
  </w:style>
  <w:style w:type="paragraph" w:styleId="20">
    <w:name w:val="List 2"/>
    <w:basedOn w:val="a"/>
    <w:uiPriority w:val="99"/>
    <w:semiHidden/>
    <w:unhideWhenUsed/>
    <w:rsid w:val="00522058"/>
    <w:pPr>
      <w:ind w:left="566" w:hanging="283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styleId="a7">
    <w:name w:val="Document Map"/>
    <w:basedOn w:val="a"/>
    <w:link w:val="Char2"/>
    <w:uiPriority w:val="99"/>
    <w:semiHidden/>
    <w:unhideWhenUsed/>
    <w:rsid w:val="00522058"/>
    <w:pPr>
      <w:spacing w:after="0"/>
    </w:pPr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522058"/>
    <w:rPr>
      <w:rFonts w:ascii="宋体" w:eastAsia="宋体" w:hAnsi="Times New Roman" w:cs="Times New Roman"/>
      <w:sz w:val="18"/>
      <w:szCs w:val="18"/>
      <w:lang w:val="en-GB" w:eastAsia="ko-KR"/>
    </w:rPr>
  </w:style>
  <w:style w:type="paragraph" w:customStyle="1" w:styleId="CRCoverPage">
    <w:name w:val="CR Cover Page"/>
    <w:rsid w:val="0092702B"/>
    <w:pPr>
      <w:spacing w:after="120" w:line="240" w:lineRule="auto"/>
    </w:pPr>
    <w:rPr>
      <w:rFonts w:ascii="Arial" w:eastAsia="宋体" w:hAnsi="Arial" w:cs="Times New Roman"/>
      <w:sz w:val="20"/>
      <w:szCs w:val="20"/>
      <w:lang w:val="en-GB" w:eastAsia="en-US"/>
    </w:rPr>
  </w:style>
  <w:style w:type="character" w:styleId="a8">
    <w:name w:val="Hyperlink"/>
    <w:rsid w:val="0092702B"/>
    <w:rPr>
      <w:color w:val="0000FF"/>
      <w:u w:val="single"/>
    </w:rPr>
  </w:style>
  <w:style w:type="paragraph" w:styleId="a9">
    <w:name w:val="List Paragraph"/>
    <w:aliases w:val="- Bullets,목록 단락,?? ??,?????,????,リスト段落,清單段落1,Lista1"/>
    <w:basedOn w:val="a"/>
    <w:link w:val="Char3"/>
    <w:uiPriority w:val="34"/>
    <w:qFormat/>
    <w:rsid w:val="00A46221"/>
    <w:pPr>
      <w:ind w:left="720"/>
      <w:contextualSpacing/>
    </w:pPr>
  </w:style>
  <w:style w:type="character" w:customStyle="1" w:styleId="ZGSM">
    <w:name w:val="ZGSM"/>
    <w:rsid w:val="000473C6"/>
  </w:style>
  <w:style w:type="character" w:customStyle="1" w:styleId="5Char">
    <w:name w:val="标题 5 Char"/>
    <w:aliases w:val="h5 Char,Heading5 Char,H5 Char,Head5 Char,M5 Char,mh2 Char,Module heading 2 Char,heading 8 Char,Numbered Sub-list Char,Heading 81 Char"/>
    <w:basedOn w:val="a0"/>
    <w:link w:val="5"/>
    <w:rsid w:val="00FF4FA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 w:eastAsia="ko-KR"/>
    </w:rPr>
  </w:style>
  <w:style w:type="character" w:styleId="aa">
    <w:name w:val="annotation reference"/>
    <w:basedOn w:val="a0"/>
    <w:uiPriority w:val="99"/>
    <w:semiHidden/>
    <w:unhideWhenUsed/>
    <w:rsid w:val="00CA693C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CA693C"/>
  </w:style>
  <w:style w:type="character" w:customStyle="1" w:styleId="Char4">
    <w:name w:val="批注文字 Char"/>
    <w:basedOn w:val="a0"/>
    <w:link w:val="ab"/>
    <w:uiPriority w:val="99"/>
    <w:semiHidden/>
    <w:rsid w:val="00CA693C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CA693C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CA693C"/>
    <w:rPr>
      <w:rFonts w:ascii="Times New Roman" w:eastAsia="Times New Roman" w:hAnsi="Times New Roman" w:cs="Times New Roman"/>
      <w:b/>
      <w:bCs/>
      <w:sz w:val="20"/>
      <w:szCs w:val="20"/>
      <w:lang w:val="en-GB" w:eastAsia="ko-KR"/>
    </w:rPr>
  </w:style>
  <w:style w:type="paragraph" w:customStyle="1" w:styleId="B3">
    <w:name w:val="B3"/>
    <w:basedOn w:val="a"/>
    <w:rsid w:val="003E464A"/>
    <w:pPr>
      <w:overflowPunct/>
      <w:autoSpaceDE/>
      <w:autoSpaceDN/>
      <w:adjustRightInd/>
      <w:ind w:left="1135" w:hanging="284"/>
      <w:textAlignment w:val="auto"/>
    </w:pPr>
    <w:rPr>
      <w:rFonts w:eastAsia="宋体"/>
      <w:lang w:eastAsia="en-US"/>
    </w:rPr>
  </w:style>
  <w:style w:type="character" w:customStyle="1" w:styleId="Char3">
    <w:name w:val="列出段落 Char"/>
    <w:aliases w:val="- Bullets Char,목록 단락 Char,?? ?? Char,????? Char,???? Char,リスト段落 Char,清單段落1 Char,Lista1 Char"/>
    <w:link w:val="a9"/>
    <w:uiPriority w:val="34"/>
    <w:qFormat/>
    <w:rsid w:val="008B422F"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TALCar">
    <w:name w:val="TAL Car"/>
    <w:link w:val="TAL"/>
    <w:locked/>
    <w:rsid w:val="00812AAB"/>
    <w:rPr>
      <w:rFonts w:ascii="Arial" w:hAnsi="Arial" w:cs="Arial"/>
      <w:sz w:val="18"/>
      <w:lang w:eastAsia="en-US"/>
    </w:rPr>
  </w:style>
  <w:style w:type="paragraph" w:customStyle="1" w:styleId="TAL">
    <w:name w:val="TAL"/>
    <w:basedOn w:val="a"/>
    <w:link w:val="TALCar"/>
    <w:rsid w:val="00812AAB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18"/>
      <w:szCs w:val="22"/>
      <w:lang w:val="en-US" w:eastAsia="en-US"/>
    </w:rPr>
  </w:style>
  <w:style w:type="paragraph" w:styleId="ad">
    <w:name w:val="caption"/>
    <w:basedOn w:val="a"/>
    <w:next w:val="a"/>
    <w:uiPriority w:val="35"/>
    <w:unhideWhenUsed/>
    <w:qFormat/>
    <w:rsid w:val="000F174F"/>
    <w:rPr>
      <w:rFonts w:asciiTheme="majorHAnsi" w:eastAsia="黑体" w:hAnsiTheme="majorHAnsi" w:cstheme="majorBidi"/>
    </w:rPr>
  </w:style>
  <w:style w:type="paragraph" w:styleId="ae">
    <w:name w:val="Title"/>
    <w:basedOn w:val="a"/>
    <w:next w:val="a"/>
    <w:link w:val="Char6"/>
    <w:uiPriority w:val="10"/>
    <w:qFormat/>
    <w:rsid w:val="00EA5C4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0"/>
    <w:link w:val="ae"/>
    <w:uiPriority w:val="10"/>
    <w:rsid w:val="00EA5C41"/>
    <w:rPr>
      <w:rFonts w:asciiTheme="majorHAnsi" w:eastAsia="宋体" w:hAnsiTheme="majorHAnsi" w:cstheme="majorBidi"/>
      <w:b/>
      <w:bCs/>
      <w:sz w:val="32"/>
      <w:szCs w:val="32"/>
      <w:lang w:val="en-GB" w:eastAsia="ko-KR"/>
    </w:rPr>
  </w:style>
  <w:style w:type="paragraph" w:styleId="10">
    <w:name w:val="toc 1"/>
    <w:rsid w:val="003901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3EC46-E051-4374-847C-7CD3787B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7</Pages>
  <Words>2790</Words>
  <Characters>15908</Characters>
  <Application>Microsoft Office Word</Application>
  <DocSecurity>0</DocSecurity>
  <Lines>132</Lines>
  <Paragraphs>37</Paragraphs>
  <ScaleCrop>false</ScaleCrop>
  <Company/>
  <LinksUpToDate>false</LinksUpToDate>
  <CharactersWithSpaces>18661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taoxuhua</dc:creator>
  <cp:lastModifiedBy>CATT</cp:lastModifiedBy>
  <cp:revision>89</cp:revision>
  <dcterms:created xsi:type="dcterms:W3CDTF">2019-02-15T05:45:00Z</dcterms:created>
  <dcterms:modified xsi:type="dcterms:W3CDTF">2020-06-01T06:15:00Z</dcterms:modified>
</cp:coreProperties>
</file>