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941812" w14:textId="58893754" w:rsidR="002E7F7B" w:rsidRDefault="002E7F7B" w:rsidP="002E7F7B">
      <w:pPr>
        <w:pStyle w:val="CRCoverPage"/>
        <w:tabs>
          <w:tab w:val="right" w:pos="9639"/>
        </w:tabs>
        <w:spacing w:after="0"/>
        <w:rPr>
          <w:b/>
          <w:i/>
          <w:noProof/>
          <w:sz w:val="28"/>
        </w:rPr>
      </w:pPr>
      <w:r>
        <w:rPr>
          <w:b/>
          <w:noProof/>
          <w:sz w:val="24"/>
        </w:rPr>
        <w:t>3GPP TSG-</w:t>
      </w:r>
      <w:r w:rsidR="008952C6">
        <w:rPr>
          <w:b/>
          <w:noProof/>
          <w:sz w:val="24"/>
        </w:rPr>
        <w:fldChar w:fldCharType="begin"/>
      </w:r>
      <w:r w:rsidR="008952C6">
        <w:rPr>
          <w:b/>
          <w:noProof/>
          <w:sz w:val="24"/>
        </w:rPr>
        <w:instrText xml:space="preserve"> DOCPROPERTY  TSG/WGRef  \* MERGEFORMAT </w:instrText>
      </w:r>
      <w:r w:rsidR="008952C6">
        <w:rPr>
          <w:b/>
          <w:noProof/>
          <w:sz w:val="24"/>
        </w:rPr>
        <w:fldChar w:fldCharType="separate"/>
      </w:r>
      <w:r>
        <w:rPr>
          <w:b/>
          <w:noProof/>
          <w:sz w:val="24"/>
        </w:rPr>
        <w:t>RAN4</w:t>
      </w:r>
      <w:r w:rsidR="008952C6">
        <w:rPr>
          <w:b/>
          <w:noProof/>
          <w:sz w:val="24"/>
        </w:rPr>
        <w:fldChar w:fldCharType="end"/>
      </w:r>
      <w:r>
        <w:rPr>
          <w:b/>
          <w:noProof/>
          <w:sz w:val="24"/>
        </w:rPr>
        <w:t xml:space="preserve"> Meeting #</w:t>
      </w:r>
      <w:r w:rsidR="008952C6">
        <w:rPr>
          <w:b/>
          <w:noProof/>
          <w:sz w:val="24"/>
        </w:rPr>
        <w:fldChar w:fldCharType="begin"/>
      </w:r>
      <w:r w:rsidR="008952C6">
        <w:rPr>
          <w:b/>
          <w:noProof/>
          <w:sz w:val="24"/>
        </w:rPr>
        <w:instrText xml:space="preserve"> DOCPROPERTY  MtgSeq  \* MERGEFORMAT </w:instrText>
      </w:r>
      <w:r w:rsidR="008952C6">
        <w:rPr>
          <w:b/>
          <w:noProof/>
          <w:sz w:val="24"/>
        </w:rPr>
        <w:fldChar w:fldCharType="separate"/>
      </w:r>
      <w:r>
        <w:rPr>
          <w:b/>
          <w:noProof/>
          <w:sz w:val="24"/>
        </w:rPr>
        <w:t>95</w:t>
      </w:r>
      <w:r w:rsidR="008952C6">
        <w:rPr>
          <w:b/>
          <w:noProof/>
          <w:sz w:val="24"/>
        </w:rPr>
        <w:fldChar w:fldCharType="end"/>
      </w:r>
      <w:r w:rsidR="008952C6">
        <w:rPr>
          <w:b/>
          <w:noProof/>
          <w:sz w:val="24"/>
        </w:rPr>
        <w:fldChar w:fldCharType="begin"/>
      </w:r>
      <w:r w:rsidR="008952C6">
        <w:rPr>
          <w:b/>
          <w:noProof/>
          <w:sz w:val="24"/>
        </w:rPr>
        <w:instrText xml:space="preserve"> DOCPROPERTY  MtgTitle  \* MERGEFORMAT </w:instrText>
      </w:r>
      <w:r w:rsidR="008952C6">
        <w:rPr>
          <w:b/>
          <w:noProof/>
          <w:sz w:val="24"/>
        </w:rPr>
        <w:fldChar w:fldCharType="separate"/>
      </w:r>
      <w:r>
        <w:rPr>
          <w:b/>
          <w:noProof/>
          <w:sz w:val="24"/>
        </w:rPr>
        <w:t>-e</w:t>
      </w:r>
      <w:r w:rsidR="008952C6">
        <w:rPr>
          <w:b/>
          <w:noProof/>
          <w:sz w:val="24"/>
        </w:rPr>
        <w:fldChar w:fldCharType="end"/>
      </w:r>
      <w:r>
        <w:rPr>
          <w:b/>
          <w:i/>
          <w:noProof/>
          <w:sz w:val="28"/>
        </w:rPr>
        <w:tab/>
      </w:r>
      <w:r w:rsidR="008952C6">
        <w:rPr>
          <w:b/>
          <w:i/>
          <w:noProof/>
          <w:sz w:val="28"/>
        </w:rPr>
        <w:fldChar w:fldCharType="begin"/>
      </w:r>
      <w:r w:rsidR="008952C6">
        <w:rPr>
          <w:b/>
          <w:i/>
          <w:noProof/>
          <w:sz w:val="28"/>
        </w:rPr>
        <w:instrText xml:space="preserve"> DOCPROPERTY  Tdoc#  \* MERGEFORMAT </w:instrText>
      </w:r>
      <w:r w:rsidR="008952C6">
        <w:rPr>
          <w:b/>
          <w:i/>
          <w:noProof/>
          <w:sz w:val="28"/>
        </w:rPr>
        <w:fldChar w:fldCharType="separate"/>
      </w:r>
      <w:r>
        <w:rPr>
          <w:b/>
          <w:i/>
          <w:noProof/>
          <w:sz w:val="28"/>
        </w:rPr>
        <w:t>R4-200</w:t>
      </w:r>
      <w:r w:rsidR="005D3981">
        <w:rPr>
          <w:b/>
          <w:i/>
          <w:noProof/>
          <w:sz w:val="28"/>
        </w:rPr>
        <w:t>9240</w:t>
      </w:r>
      <w:r w:rsidR="008952C6">
        <w:rPr>
          <w:b/>
          <w:i/>
          <w:noProof/>
          <w:sz w:val="28"/>
        </w:rPr>
        <w:fldChar w:fldCharType="end"/>
      </w:r>
    </w:p>
    <w:p w14:paraId="3B6C4AAC" w14:textId="77777777" w:rsidR="002E7F7B" w:rsidRDefault="008952C6" w:rsidP="002E7F7B">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2E7F7B">
        <w:rPr>
          <w:b/>
          <w:noProof/>
          <w:sz w:val="24"/>
        </w:rPr>
        <w:t>Online</w:t>
      </w:r>
      <w:r>
        <w:rPr>
          <w:b/>
          <w:noProof/>
          <w:sz w:val="24"/>
        </w:rPr>
        <w:fldChar w:fldCharType="end"/>
      </w:r>
      <w:r w:rsidR="002E7F7B">
        <w:rPr>
          <w:b/>
          <w:noProof/>
          <w:sz w:val="24"/>
        </w:rPr>
        <w:t xml:space="preserve">, </w:t>
      </w:r>
      <w:r w:rsidR="002E7F7B">
        <w:fldChar w:fldCharType="begin"/>
      </w:r>
      <w:r w:rsidR="002E7F7B">
        <w:instrText xml:space="preserve"> DOCPROPERTY  Country  \* MERGEFORMAT </w:instrText>
      </w:r>
      <w:r w:rsidR="002E7F7B">
        <w:fldChar w:fldCharType="end"/>
      </w:r>
      <w:r w:rsidR="002E7F7B">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2E7F7B">
        <w:rPr>
          <w:b/>
          <w:noProof/>
          <w:sz w:val="24"/>
        </w:rPr>
        <w:t>25th May 2020</w:t>
      </w:r>
      <w:r>
        <w:rPr>
          <w:b/>
          <w:noProof/>
          <w:sz w:val="24"/>
        </w:rPr>
        <w:fldChar w:fldCharType="end"/>
      </w:r>
      <w:r w:rsidR="002E7F7B">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2E7F7B">
        <w:rPr>
          <w:b/>
          <w:noProof/>
          <w:sz w:val="24"/>
        </w:rPr>
        <w:t>5th Jun 2020</w:t>
      </w:r>
      <w:r>
        <w:rPr>
          <w:b/>
          <w:noProof/>
          <w:sz w:val="24"/>
        </w:rPr>
        <w:fldChar w:fldCharType="end"/>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2E7F7B" w14:paraId="04CB98DB" w14:textId="77777777" w:rsidTr="002E7F7B">
        <w:tc>
          <w:tcPr>
            <w:tcW w:w="9641" w:type="dxa"/>
            <w:gridSpan w:val="9"/>
            <w:tcBorders>
              <w:top w:val="single" w:sz="4" w:space="0" w:color="auto"/>
              <w:left w:val="single" w:sz="4" w:space="0" w:color="auto"/>
              <w:bottom w:val="nil"/>
              <w:right w:val="single" w:sz="4" w:space="0" w:color="auto"/>
            </w:tcBorders>
            <w:hideMark/>
          </w:tcPr>
          <w:p w14:paraId="4479840C" w14:textId="77777777" w:rsidR="002E7F7B" w:rsidRDefault="002E7F7B">
            <w:pPr>
              <w:pStyle w:val="CRCoverPage"/>
              <w:spacing w:after="0"/>
              <w:jc w:val="right"/>
              <w:rPr>
                <w:i/>
                <w:noProof/>
                <w:lang w:val="fr-FR"/>
              </w:rPr>
            </w:pPr>
            <w:r>
              <w:rPr>
                <w:i/>
                <w:noProof/>
                <w:sz w:val="14"/>
                <w:lang w:val="fr-FR"/>
              </w:rPr>
              <w:t>CR-Form-v12.0</w:t>
            </w:r>
          </w:p>
        </w:tc>
      </w:tr>
      <w:tr w:rsidR="002E7F7B" w14:paraId="34A1D3E3" w14:textId="77777777" w:rsidTr="002E7F7B">
        <w:tc>
          <w:tcPr>
            <w:tcW w:w="9641" w:type="dxa"/>
            <w:gridSpan w:val="9"/>
            <w:tcBorders>
              <w:top w:val="nil"/>
              <w:left w:val="single" w:sz="4" w:space="0" w:color="auto"/>
              <w:bottom w:val="nil"/>
              <w:right w:val="single" w:sz="4" w:space="0" w:color="auto"/>
            </w:tcBorders>
            <w:hideMark/>
          </w:tcPr>
          <w:p w14:paraId="11B3AA88" w14:textId="77777777" w:rsidR="002E7F7B" w:rsidRDefault="002E7F7B">
            <w:pPr>
              <w:pStyle w:val="CRCoverPage"/>
              <w:spacing w:after="0"/>
              <w:jc w:val="center"/>
              <w:rPr>
                <w:noProof/>
                <w:lang w:val="fr-FR"/>
              </w:rPr>
            </w:pPr>
            <w:r>
              <w:rPr>
                <w:b/>
                <w:noProof/>
                <w:sz w:val="32"/>
                <w:lang w:val="fr-FR"/>
              </w:rPr>
              <w:t>CHANGE REQUEST</w:t>
            </w:r>
          </w:p>
        </w:tc>
      </w:tr>
      <w:tr w:rsidR="002E7F7B" w14:paraId="262892B2" w14:textId="77777777" w:rsidTr="002E7F7B">
        <w:tc>
          <w:tcPr>
            <w:tcW w:w="9641" w:type="dxa"/>
            <w:gridSpan w:val="9"/>
            <w:tcBorders>
              <w:top w:val="nil"/>
              <w:left w:val="single" w:sz="4" w:space="0" w:color="auto"/>
              <w:bottom w:val="nil"/>
              <w:right w:val="single" w:sz="4" w:space="0" w:color="auto"/>
            </w:tcBorders>
          </w:tcPr>
          <w:p w14:paraId="3F4A72F2" w14:textId="77777777" w:rsidR="002E7F7B" w:rsidRDefault="002E7F7B">
            <w:pPr>
              <w:pStyle w:val="CRCoverPage"/>
              <w:spacing w:after="0"/>
              <w:rPr>
                <w:noProof/>
                <w:sz w:val="8"/>
                <w:szCs w:val="8"/>
                <w:lang w:val="fr-FR"/>
              </w:rPr>
            </w:pPr>
          </w:p>
        </w:tc>
      </w:tr>
      <w:tr w:rsidR="002E7F7B" w14:paraId="340F9BD1" w14:textId="77777777" w:rsidTr="002E7F7B">
        <w:tc>
          <w:tcPr>
            <w:tcW w:w="142" w:type="dxa"/>
            <w:tcBorders>
              <w:top w:val="nil"/>
              <w:left w:val="single" w:sz="4" w:space="0" w:color="auto"/>
              <w:bottom w:val="nil"/>
              <w:right w:val="nil"/>
            </w:tcBorders>
          </w:tcPr>
          <w:p w14:paraId="7D9075E6" w14:textId="77777777" w:rsidR="002E7F7B" w:rsidRDefault="002E7F7B">
            <w:pPr>
              <w:pStyle w:val="CRCoverPage"/>
              <w:spacing w:after="0"/>
              <w:jc w:val="right"/>
              <w:rPr>
                <w:noProof/>
                <w:lang w:val="fr-FR"/>
              </w:rPr>
            </w:pPr>
          </w:p>
        </w:tc>
        <w:tc>
          <w:tcPr>
            <w:tcW w:w="1559" w:type="dxa"/>
            <w:shd w:val="pct30" w:color="FFFF00" w:fill="auto"/>
            <w:hideMark/>
          </w:tcPr>
          <w:p w14:paraId="2A080473" w14:textId="77777777" w:rsidR="002E7F7B" w:rsidRDefault="002E7F7B">
            <w:pPr>
              <w:pStyle w:val="CRCoverPage"/>
              <w:spacing w:after="0"/>
              <w:jc w:val="right"/>
              <w:rPr>
                <w:b/>
                <w:noProof/>
                <w:sz w:val="28"/>
                <w:lang w:val="fr-FR"/>
              </w:rPr>
            </w:pPr>
            <w:r>
              <w:rPr>
                <w:lang w:val="fr-FR"/>
              </w:rPr>
              <w:fldChar w:fldCharType="begin"/>
            </w:r>
            <w:r>
              <w:rPr>
                <w:lang w:val="fr-FR"/>
              </w:rPr>
              <w:instrText xml:space="preserve"> DOCPROPERTY  Spec#  \* MERGEFORMAT </w:instrText>
            </w:r>
            <w:r>
              <w:rPr>
                <w:lang w:val="fr-FR"/>
              </w:rPr>
              <w:fldChar w:fldCharType="separate"/>
            </w:r>
            <w:r>
              <w:rPr>
                <w:b/>
                <w:noProof/>
                <w:sz w:val="28"/>
                <w:lang w:val="fr-FR"/>
              </w:rPr>
              <w:t>36.133</w:t>
            </w:r>
            <w:r>
              <w:rPr>
                <w:b/>
                <w:noProof/>
                <w:sz w:val="28"/>
                <w:lang w:val="fr-FR"/>
              </w:rPr>
              <w:fldChar w:fldCharType="end"/>
            </w:r>
          </w:p>
        </w:tc>
        <w:tc>
          <w:tcPr>
            <w:tcW w:w="709" w:type="dxa"/>
            <w:hideMark/>
          </w:tcPr>
          <w:p w14:paraId="109F680D" w14:textId="77777777" w:rsidR="002E7F7B" w:rsidRDefault="002E7F7B">
            <w:pPr>
              <w:pStyle w:val="CRCoverPage"/>
              <w:spacing w:after="0"/>
              <w:jc w:val="center"/>
              <w:rPr>
                <w:noProof/>
                <w:lang w:val="fr-FR"/>
              </w:rPr>
            </w:pPr>
            <w:r>
              <w:rPr>
                <w:b/>
                <w:noProof/>
                <w:sz w:val="28"/>
                <w:lang w:val="fr-FR"/>
              </w:rPr>
              <w:t>CR</w:t>
            </w:r>
          </w:p>
        </w:tc>
        <w:tc>
          <w:tcPr>
            <w:tcW w:w="1276" w:type="dxa"/>
            <w:shd w:val="pct30" w:color="FFFF00" w:fill="auto"/>
            <w:hideMark/>
          </w:tcPr>
          <w:p w14:paraId="4E677E02" w14:textId="77777777" w:rsidR="002E7F7B" w:rsidRDefault="002E7F7B">
            <w:pPr>
              <w:pStyle w:val="CRCoverPage"/>
              <w:spacing w:after="0"/>
              <w:rPr>
                <w:noProof/>
                <w:lang w:val="fr-FR"/>
              </w:rPr>
            </w:pPr>
            <w:r>
              <w:rPr>
                <w:lang w:val="fr-FR"/>
              </w:rPr>
              <w:fldChar w:fldCharType="begin"/>
            </w:r>
            <w:r>
              <w:rPr>
                <w:lang w:val="fr-FR"/>
              </w:rPr>
              <w:instrText xml:space="preserve"> DOCPROPERTY  Cr#  \* MERGEFORMAT </w:instrText>
            </w:r>
            <w:r>
              <w:rPr>
                <w:lang w:val="fr-FR"/>
              </w:rPr>
              <w:fldChar w:fldCharType="separate"/>
            </w:r>
            <w:r>
              <w:rPr>
                <w:b/>
                <w:noProof/>
                <w:sz w:val="28"/>
                <w:lang w:val="fr-FR"/>
              </w:rPr>
              <w:t>6848</w:t>
            </w:r>
            <w:r>
              <w:rPr>
                <w:b/>
                <w:noProof/>
                <w:sz w:val="28"/>
                <w:lang w:val="fr-FR"/>
              </w:rPr>
              <w:fldChar w:fldCharType="end"/>
            </w:r>
          </w:p>
        </w:tc>
        <w:tc>
          <w:tcPr>
            <w:tcW w:w="709" w:type="dxa"/>
            <w:hideMark/>
          </w:tcPr>
          <w:p w14:paraId="7359F0E9" w14:textId="77777777" w:rsidR="002E7F7B" w:rsidRDefault="002E7F7B">
            <w:pPr>
              <w:pStyle w:val="CRCoverPage"/>
              <w:tabs>
                <w:tab w:val="right" w:pos="625"/>
              </w:tabs>
              <w:spacing w:after="0"/>
              <w:jc w:val="center"/>
              <w:rPr>
                <w:noProof/>
                <w:lang w:val="fr-FR"/>
              </w:rPr>
            </w:pPr>
            <w:r>
              <w:rPr>
                <w:b/>
                <w:bCs/>
                <w:noProof/>
                <w:sz w:val="28"/>
                <w:lang w:val="fr-FR"/>
              </w:rPr>
              <w:t>rev</w:t>
            </w:r>
          </w:p>
        </w:tc>
        <w:tc>
          <w:tcPr>
            <w:tcW w:w="992" w:type="dxa"/>
            <w:shd w:val="pct30" w:color="FFFF00" w:fill="auto"/>
            <w:hideMark/>
          </w:tcPr>
          <w:p w14:paraId="5C7C00D8" w14:textId="0CE18A54" w:rsidR="002E7F7B" w:rsidRDefault="002E7F7B">
            <w:pPr>
              <w:pStyle w:val="CRCoverPage"/>
              <w:spacing w:after="0"/>
              <w:jc w:val="center"/>
              <w:rPr>
                <w:b/>
                <w:noProof/>
                <w:lang w:val="fr-FR"/>
              </w:rPr>
            </w:pPr>
            <w:r>
              <w:rPr>
                <w:lang w:val="fr-FR"/>
              </w:rPr>
              <w:fldChar w:fldCharType="begin"/>
            </w:r>
            <w:r>
              <w:rPr>
                <w:lang w:val="fr-FR"/>
              </w:rPr>
              <w:instrText xml:space="preserve"> DOCPROPERTY  Revision  \* MERGEFORMAT </w:instrText>
            </w:r>
            <w:r>
              <w:rPr>
                <w:lang w:val="fr-FR"/>
              </w:rPr>
              <w:fldChar w:fldCharType="separate"/>
            </w:r>
            <w:r w:rsidR="005D3981">
              <w:rPr>
                <w:b/>
                <w:noProof/>
                <w:sz w:val="28"/>
                <w:lang w:val="fr-FR"/>
              </w:rPr>
              <w:t>2</w:t>
            </w:r>
            <w:r>
              <w:rPr>
                <w:b/>
                <w:noProof/>
                <w:sz w:val="28"/>
                <w:lang w:val="fr-FR"/>
              </w:rPr>
              <w:fldChar w:fldCharType="end"/>
            </w:r>
          </w:p>
        </w:tc>
        <w:tc>
          <w:tcPr>
            <w:tcW w:w="2410" w:type="dxa"/>
            <w:hideMark/>
          </w:tcPr>
          <w:p w14:paraId="1C395562" w14:textId="77777777" w:rsidR="002E7F7B" w:rsidRDefault="002E7F7B">
            <w:pPr>
              <w:pStyle w:val="CRCoverPage"/>
              <w:tabs>
                <w:tab w:val="right" w:pos="1825"/>
              </w:tabs>
              <w:spacing w:after="0"/>
              <w:jc w:val="center"/>
              <w:rPr>
                <w:noProof/>
                <w:lang w:val="fr-FR"/>
              </w:rPr>
            </w:pPr>
            <w:r>
              <w:rPr>
                <w:b/>
                <w:noProof/>
                <w:sz w:val="28"/>
                <w:szCs w:val="28"/>
                <w:lang w:val="fr-FR"/>
              </w:rPr>
              <w:t>Current version:</w:t>
            </w:r>
          </w:p>
        </w:tc>
        <w:tc>
          <w:tcPr>
            <w:tcW w:w="1701" w:type="dxa"/>
            <w:shd w:val="pct30" w:color="FFFF00" w:fill="auto"/>
            <w:hideMark/>
          </w:tcPr>
          <w:p w14:paraId="5E8D4E31" w14:textId="77777777" w:rsidR="002E7F7B" w:rsidRDefault="002E7F7B">
            <w:pPr>
              <w:pStyle w:val="CRCoverPage"/>
              <w:spacing w:after="0"/>
              <w:jc w:val="center"/>
              <w:rPr>
                <w:noProof/>
                <w:sz w:val="28"/>
                <w:lang w:val="fr-FR"/>
              </w:rPr>
            </w:pPr>
            <w:r>
              <w:rPr>
                <w:lang w:val="fr-FR"/>
              </w:rPr>
              <w:fldChar w:fldCharType="begin"/>
            </w:r>
            <w:r>
              <w:rPr>
                <w:lang w:val="fr-FR"/>
              </w:rPr>
              <w:instrText xml:space="preserve"> DOCPROPERTY  Version  \* MERGEFORMAT </w:instrText>
            </w:r>
            <w:r>
              <w:rPr>
                <w:lang w:val="fr-FR"/>
              </w:rPr>
              <w:fldChar w:fldCharType="separate"/>
            </w:r>
            <w:r>
              <w:rPr>
                <w:b/>
                <w:noProof/>
                <w:sz w:val="28"/>
                <w:lang w:val="fr-FR"/>
              </w:rPr>
              <w:t>16.5.0</w:t>
            </w:r>
            <w:r>
              <w:rPr>
                <w:b/>
                <w:noProof/>
                <w:sz w:val="28"/>
                <w:lang w:val="fr-FR"/>
              </w:rPr>
              <w:fldChar w:fldCharType="end"/>
            </w:r>
          </w:p>
        </w:tc>
        <w:tc>
          <w:tcPr>
            <w:tcW w:w="143" w:type="dxa"/>
            <w:tcBorders>
              <w:top w:val="nil"/>
              <w:left w:val="nil"/>
              <w:bottom w:val="nil"/>
              <w:right w:val="single" w:sz="4" w:space="0" w:color="auto"/>
            </w:tcBorders>
          </w:tcPr>
          <w:p w14:paraId="6DFD937A" w14:textId="77777777" w:rsidR="002E7F7B" w:rsidRDefault="002E7F7B">
            <w:pPr>
              <w:pStyle w:val="CRCoverPage"/>
              <w:spacing w:after="0"/>
              <w:rPr>
                <w:noProof/>
                <w:lang w:val="fr-FR"/>
              </w:rPr>
            </w:pPr>
          </w:p>
        </w:tc>
        <w:bookmarkStart w:id="0" w:name="_GoBack"/>
        <w:bookmarkEnd w:id="0"/>
      </w:tr>
      <w:tr w:rsidR="002E7F7B" w14:paraId="135E81D8" w14:textId="77777777" w:rsidTr="002E7F7B">
        <w:tc>
          <w:tcPr>
            <w:tcW w:w="9641" w:type="dxa"/>
            <w:gridSpan w:val="9"/>
            <w:tcBorders>
              <w:top w:val="nil"/>
              <w:left w:val="single" w:sz="4" w:space="0" w:color="auto"/>
              <w:bottom w:val="nil"/>
              <w:right w:val="single" w:sz="4" w:space="0" w:color="auto"/>
            </w:tcBorders>
          </w:tcPr>
          <w:p w14:paraId="55D97B5D" w14:textId="77777777" w:rsidR="002E7F7B" w:rsidRDefault="002E7F7B">
            <w:pPr>
              <w:pStyle w:val="CRCoverPage"/>
              <w:spacing w:after="0"/>
              <w:rPr>
                <w:noProof/>
                <w:lang w:val="fr-FR"/>
              </w:rPr>
            </w:pPr>
          </w:p>
        </w:tc>
      </w:tr>
      <w:tr w:rsidR="002E7F7B" w14:paraId="6544430C" w14:textId="77777777" w:rsidTr="002E7F7B">
        <w:tc>
          <w:tcPr>
            <w:tcW w:w="9641" w:type="dxa"/>
            <w:gridSpan w:val="9"/>
            <w:tcBorders>
              <w:top w:val="single" w:sz="4" w:space="0" w:color="auto"/>
              <w:left w:val="nil"/>
              <w:bottom w:val="nil"/>
              <w:right w:val="nil"/>
            </w:tcBorders>
            <w:hideMark/>
          </w:tcPr>
          <w:p w14:paraId="2BA7F3E4" w14:textId="77777777" w:rsidR="002E7F7B" w:rsidRDefault="002E7F7B">
            <w:pPr>
              <w:pStyle w:val="CRCoverPage"/>
              <w:spacing w:after="0"/>
              <w:jc w:val="center"/>
              <w:rPr>
                <w:rFonts w:cs="Arial"/>
                <w:i/>
                <w:noProof/>
                <w:lang w:val="fr-FR"/>
              </w:rPr>
            </w:pPr>
            <w:r>
              <w:rPr>
                <w:rFonts w:cs="Arial"/>
                <w:i/>
                <w:noProof/>
                <w:lang w:val="fr-FR"/>
              </w:rPr>
              <w:t xml:space="preserve">For </w:t>
            </w:r>
            <w:hyperlink r:id="rId8" w:anchor="_blank" w:history="1">
              <w:r>
                <w:rPr>
                  <w:rStyle w:val="Hyperlink"/>
                  <w:rFonts w:cs="Arial"/>
                  <w:b/>
                  <w:i/>
                  <w:noProof/>
                  <w:color w:val="FF0000"/>
                  <w:lang w:val="fr-FR"/>
                </w:rPr>
                <w:t>HELP</w:t>
              </w:r>
            </w:hyperlink>
            <w:r>
              <w:rPr>
                <w:rFonts w:cs="Arial"/>
                <w:b/>
                <w:i/>
                <w:noProof/>
                <w:color w:val="FF0000"/>
                <w:lang w:val="fr-FR"/>
              </w:rPr>
              <w:t xml:space="preserve"> </w:t>
            </w:r>
            <w:r>
              <w:rPr>
                <w:rFonts w:cs="Arial"/>
                <w:i/>
                <w:noProof/>
                <w:lang w:val="fr-FR"/>
              </w:rPr>
              <w:t xml:space="preserve">on using this form: comprehensive instructions can be found at </w:t>
            </w:r>
            <w:r>
              <w:rPr>
                <w:rFonts w:cs="Arial"/>
                <w:i/>
                <w:noProof/>
                <w:lang w:val="fr-FR"/>
              </w:rPr>
              <w:br/>
            </w:r>
            <w:hyperlink r:id="rId9" w:history="1">
              <w:r>
                <w:rPr>
                  <w:rStyle w:val="Hyperlink"/>
                  <w:rFonts w:cs="Arial"/>
                  <w:i/>
                  <w:noProof/>
                  <w:lang w:val="fr-FR"/>
                </w:rPr>
                <w:t>http://www.3gpp.org/Change-Requests</w:t>
              </w:r>
            </w:hyperlink>
            <w:r>
              <w:rPr>
                <w:rFonts w:cs="Arial"/>
                <w:i/>
                <w:noProof/>
                <w:lang w:val="fr-FR"/>
              </w:rPr>
              <w:t>.</w:t>
            </w:r>
          </w:p>
        </w:tc>
      </w:tr>
      <w:tr w:rsidR="002E7F7B" w14:paraId="0644A3B7" w14:textId="77777777" w:rsidTr="002E7F7B">
        <w:tc>
          <w:tcPr>
            <w:tcW w:w="9641" w:type="dxa"/>
            <w:gridSpan w:val="9"/>
          </w:tcPr>
          <w:p w14:paraId="06CD1FAB" w14:textId="77777777" w:rsidR="002E7F7B" w:rsidRDefault="002E7F7B">
            <w:pPr>
              <w:pStyle w:val="CRCoverPage"/>
              <w:spacing w:after="0"/>
              <w:rPr>
                <w:noProof/>
                <w:sz w:val="8"/>
                <w:szCs w:val="8"/>
                <w:lang w:val="fr-FR"/>
              </w:rPr>
            </w:pPr>
          </w:p>
        </w:tc>
      </w:tr>
    </w:tbl>
    <w:p w14:paraId="124946A0" w14:textId="77777777" w:rsidR="002E7F7B" w:rsidRDefault="002E7F7B" w:rsidP="002E7F7B">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2E7F7B" w14:paraId="5D00B8FC" w14:textId="77777777" w:rsidTr="002E7F7B">
        <w:tc>
          <w:tcPr>
            <w:tcW w:w="2835" w:type="dxa"/>
            <w:hideMark/>
          </w:tcPr>
          <w:p w14:paraId="202722DF" w14:textId="77777777" w:rsidR="002E7F7B" w:rsidRDefault="002E7F7B">
            <w:pPr>
              <w:pStyle w:val="CRCoverPage"/>
              <w:tabs>
                <w:tab w:val="right" w:pos="2751"/>
              </w:tabs>
              <w:spacing w:after="0"/>
              <w:rPr>
                <w:b/>
                <w:i/>
                <w:noProof/>
                <w:lang w:val="fr-FR"/>
              </w:rPr>
            </w:pPr>
            <w:r>
              <w:rPr>
                <w:b/>
                <w:i/>
                <w:noProof/>
                <w:lang w:val="fr-FR"/>
              </w:rPr>
              <w:t>Proposed change affects:</w:t>
            </w:r>
          </w:p>
        </w:tc>
        <w:tc>
          <w:tcPr>
            <w:tcW w:w="1418" w:type="dxa"/>
            <w:hideMark/>
          </w:tcPr>
          <w:p w14:paraId="18718813" w14:textId="77777777" w:rsidR="002E7F7B" w:rsidRDefault="002E7F7B">
            <w:pPr>
              <w:pStyle w:val="CRCoverPage"/>
              <w:spacing w:after="0"/>
              <w:jc w:val="right"/>
              <w:rPr>
                <w:noProof/>
                <w:lang w:val="fr-FR"/>
              </w:rPr>
            </w:pPr>
            <w:r>
              <w:rPr>
                <w:noProof/>
                <w:lang w:val="fr-FR"/>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67E0A2E" w14:textId="77777777" w:rsidR="002E7F7B" w:rsidRDefault="002E7F7B">
            <w:pPr>
              <w:pStyle w:val="CRCoverPage"/>
              <w:spacing w:after="0"/>
              <w:jc w:val="center"/>
              <w:rPr>
                <w:b/>
                <w:caps/>
                <w:noProof/>
                <w:lang w:val="fr-FR"/>
              </w:rPr>
            </w:pPr>
          </w:p>
        </w:tc>
        <w:tc>
          <w:tcPr>
            <w:tcW w:w="709" w:type="dxa"/>
            <w:tcBorders>
              <w:top w:val="nil"/>
              <w:left w:val="single" w:sz="4" w:space="0" w:color="auto"/>
              <w:bottom w:val="nil"/>
              <w:right w:val="nil"/>
            </w:tcBorders>
            <w:hideMark/>
          </w:tcPr>
          <w:p w14:paraId="3C597947" w14:textId="77777777" w:rsidR="002E7F7B" w:rsidRDefault="002E7F7B">
            <w:pPr>
              <w:pStyle w:val="CRCoverPage"/>
              <w:spacing w:after="0"/>
              <w:jc w:val="right"/>
              <w:rPr>
                <w:noProof/>
                <w:u w:val="single"/>
                <w:lang w:val="fr-FR"/>
              </w:rPr>
            </w:pPr>
            <w:r>
              <w:rPr>
                <w:noProof/>
                <w:lang w:val="fr-FR"/>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F8E6837" w14:textId="53CB2C03" w:rsidR="002E7F7B" w:rsidRDefault="002E7F7B">
            <w:pPr>
              <w:pStyle w:val="CRCoverPage"/>
              <w:spacing w:after="0"/>
              <w:jc w:val="center"/>
              <w:rPr>
                <w:b/>
                <w:caps/>
                <w:noProof/>
                <w:lang w:val="fr-FR"/>
              </w:rPr>
            </w:pPr>
            <w:r>
              <w:rPr>
                <w:b/>
                <w:caps/>
                <w:noProof/>
                <w:lang w:val="fr-FR"/>
              </w:rPr>
              <w:t>X</w:t>
            </w:r>
          </w:p>
        </w:tc>
        <w:tc>
          <w:tcPr>
            <w:tcW w:w="2126" w:type="dxa"/>
            <w:hideMark/>
          </w:tcPr>
          <w:p w14:paraId="2540F480" w14:textId="77777777" w:rsidR="002E7F7B" w:rsidRDefault="002E7F7B">
            <w:pPr>
              <w:pStyle w:val="CRCoverPage"/>
              <w:spacing w:after="0"/>
              <w:jc w:val="right"/>
              <w:rPr>
                <w:noProof/>
                <w:u w:val="single"/>
                <w:lang w:val="fr-FR"/>
              </w:rPr>
            </w:pPr>
            <w:r>
              <w:rPr>
                <w:noProof/>
                <w:lang w:val="fr-FR"/>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F0A944" w14:textId="77777777" w:rsidR="002E7F7B" w:rsidRDefault="002E7F7B">
            <w:pPr>
              <w:pStyle w:val="CRCoverPage"/>
              <w:spacing w:after="0"/>
              <w:jc w:val="center"/>
              <w:rPr>
                <w:b/>
                <w:caps/>
                <w:noProof/>
                <w:lang w:val="fr-FR"/>
              </w:rPr>
            </w:pPr>
          </w:p>
        </w:tc>
        <w:tc>
          <w:tcPr>
            <w:tcW w:w="1418" w:type="dxa"/>
            <w:hideMark/>
          </w:tcPr>
          <w:p w14:paraId="769A7C94" w14:textId="77777777" w:rsidR="002E7F7B" w:rsidRDefault="002E7F7B">
            <w:pPr>
              <w:pStyle w:val="CRCoverPage"/>
              <w:spacing w:after="0"/>
              <w:jc w:val="right"/>
              <w:rPr>
                <w:noProof/>
                <w:lang w:val="fr-FR"/>
              </w:rPr>
            </w:pPr>
            <w:r>
              <w:rPr>
                <w:noProof/>
                <w:lang w:val="fr-FR"/>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FAA22AB" w14:textId="77777777" w:rsidR="002E7F7B" w:rsidRDefault="002E7F7B">
            <w:pPr>
              <w:pStyle w:val="CRCoverPage"/>
              <w:spacing w:after="0"/>
              <w:jc w:val="center"/>
              <w:rPr>
                <w:b/>
                <w:bCs/>
                <w:caps/>
                <w:noProof/>
                <w:lang w:val="fr-FR"/>
              </w:rPr>
            </w:pPr>
          </w:p>
        </w:tc>
      </w:tr>
    </w:tbl>
    <w:p w14:paraId="7FC58498" w14:textId="77777777" w:rsidR="002E7F7B" w:rsidRDefault="002E7F7B" w:rsidP="002E7F7B">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4"/>
        <w:gridCol w:w="851"/>
        <w:gridCol w:w="284"/>
        <w:gridCol w:w="284"/>
        <w:gridCol w:w="568"/>
        <w:gridCol w:w="1701"/>
        <w:gridCol w:w="567"/>
        <w:gridCol w:w="141"/>
        <w:gridCol w:w="283"/>
        <w:gridCol w:w="994"/>
        <w:gridCol w:w="2128"/>
      </w:tblGrid>
      <w:tr w:rsidR="002E7F7B" w14:paraId="653AC67B" w14:textId="77777777" w:rsidTr="002E7F7B">
        <w:tc>
          <w:tcPr>
            <w:tcW w:w="9645" w:type="dxa"/>
            <w:gridSpan w:val="11"/>
          </w:tcPr>
          <w:p w14:paraId="577CAE62" w14:textId="77777777" w:rsidR="002E7F7B" w:rsidRDefault="002E7F7B">
            <w:pPr>
              <w:pStyle w:val="CRCoverPage"/>
              <w:spacing w:after="0"/>
              <w:rPr>
                <w:noProof/>
                <w:sz w:val="8"/>
                <w:szCs w:val="8"/>
                <w:lang w:val="fr-FR"/>
              </w:rPr>
            </w:pPr>
          </w:p>
        </w:tc>
      </w:tr>
      <w:tr w:rsidR="002E7F7B" w14:paraId="020BB3DF" w14:textId="77777777" w:rsidTr="002E7F7B">
        <w:tc>
          <w:tcPr>
            <w:tcW w:w="1844" w:type="dxa"/>
            <w:tcBorders>
              <w:top w:val="single" w:sz="4" w:space="0" w:color="auto"/>
              <w:left w:val="single" w:sz="4" w:space="0" w:color="auto"/>
              <w:bottom w:val="nil"/>
              <w:right w:val="nil"/>
            </w:tcBorders>
            <w:hideMark/>
          </w:tcPr>
          <w:p w14:paraId="1ADD5792" w14:textId="77777777" w:rsidR="002E7F7B" w:rsidRDefault="002E7F7B">
            <w:pPr>
              <w:pStyle w:val="CRCoverPage"/>
              <w:tabs>
                <w:tab w:val="right" w:pos="1759"/>
              </w:tabs>
              <w:spacing w:after="0"/>
              <w:rPr>
                <w:b/>
                <w:i/>
                <w:noProof/>
                <w:lang w:val="fr-FR"/>
              </w:rPr>
            </w:pPr>
            <w:r>
              <w:rPr>
                <w:b/>
                <w:i/>
                <w:noProof/>
                <w:lang w:val="fr-FR"/>
              </w:rPr>
              <w:t>Title:</w:t>
            </w:r>
            <w:r>
              <w:rPr>
                <w:b/>
                <w:i/>
                <w:noProof/>
                <w:lang w:val="fr-FR"/>
              </w:rPr>
              <w:tab/>
            </w:r>
          </w:p>
        </w:tc>
        <w:tc>
          <w:tcPr>
            <w:tcW w:w="7801" w:type="dxa"/>
            <w:gridSpan w:val="10"/>
            <w:tcBorders>
              <w:top w:val="single" w:sz="4" w:space="0" w:color="auto"/>
              <w:left w:val="nil"/>
              <w:bottom w:val="nil"/>
              <w:right w:val="single" w:sz="4" w:space="0" w:color="auto"/>
            </w:tcBorders>
            <w:shd w:val="pct30" w:color="FFFF00" w:fill="auto"/>
            <w:hideMark/>
          </w:tcPr>
          <w:p w14:paraId="38752B52" w14:textId="12B6878E" w:rsidR="002E7F7B" w:rsidRDefault="002E7F7B">
            <w:pPr>
              <w:pStyle w:val="CRCoverPage"/>
              <w:spacing w:after="0"/>
              <w:ind w:left="100"/>
              <w:rPr>
                <w:noProof/>
                <w:lang w:val="fr-FR"/>
              </w:rPr>
            </w:pPr>
            <w:r>
              <w:rPr>
                <w:lang w:val="fr-FR"/>
              </w:rPr>
              <w:fldChar w:fldCharType="begin"/>
            </w:r>
            <w:r>
              <w:rPr>
                <w:lang w:val="fr-FR"/>
              </w:rPr>
              <w:instrText xml:space="preserve"> DOCPROPERTY  CrTitle  \* MERGEFORMAT </w:instrText>
            </w:r>
            <w:r>
              <w:rPr>
                <w:lang w:val="fr-FR"/>
              </w:rPr>
              <w:fldChar w:fldCharType="separate"/>
            </w:r>
            <w:proofErr w:type="spellStart"/>
            <w:r>
              <w:rPr>
                <w:lang w:val="fr-FR"/>
              </w:rPr>
              <w:t>Cell</w:t>
            </w:r>
            <w:proofErr w:type="spellEnd"/>
            <w:r>
              <w:rPr>
                <w:lang w:val="fr-FR"/>
              </w:rPr>
              <w:t xml:space="preserve"> re-</w:t>
            </w:r>
            <w:proofErr w:type="spellStart"/>
            <w:r>
              <w:rPr>
                <w:lang w:val="fr-FR"/>
              </w:rPr>
              <w:t>selection</w:t>
            </w:r>
            <w:proofErr w:type="spellEnd"/>
            <w:r>
              <w:rPr>
                <w:lang w:val="fr-FR"/>
              </w:rPr>
              <w:t xml:space="preserve"> for EUTRAN-</w:t>
            </w:r>
            <w:proofErr w:type="gramStart"/>
            <w:r>
              <w:rPr>
                <w:lang w:val="fr-FR"/>
              </w:rPr>
              <w:t>NR  high</w:t>
            </w:r>
            <w:proofErr w:type="gramEnd"/>
            <w:r>
              <w:rPr>
                <w:lang w:val="fr-FR"/>
              </w:rPr>
              <w:t xml:space="preserve"> speed  in TS36.133</w:t>
            </w:r>
            <w:r>
              <w:rPr>
                <w:lang w:val="fr-FR"/>
              </w:rPr>
              <w:fldChar w:fldCharType="end"/>
            </w:r>
          </w:p>
        </w:tc>
      </w:tr>
      <w:tr w:rsidR="002E7F7B" w14:paraId="7D6F2FCD" w14:textId="77777777" w:rsidTr="002E7F7B">
        <w:tc>
          <w:tcPr>
            <w:tcW w:w="1844" w:type="dxa"/>
            <w:tcBorders>
              <w:top w:val="nil"/>
              <w:left w:val="single" w:sz="4" w:space="0" w:color="auto"/>
              <w:bottom w:val="nil"/>
              <w:right w:val="nil"/>
            </w:tcBorders>
          </w:tcPr>
          <w:p w14:paraId="160025A4" w14:textId="77777777" w:rsidR="002E7F7B" w:rsidRDefault="002E7F7B">
            <w:pPr>
              <w:pStyle w:val="CRCoverPage"/>
              <w:spacing w:after="0"/>
              <w:rPr>
                <w:b/>
                <w:i/>
                <w:noProof/>
                <w:sz w:val="8"/>
                <w:szCs w:val="8"/>
                <w:lang w:val="fr-FR"/>
              </w:rPr>
            </w:pPr>
          </w:p>
        </w:tc>
        <w:tc>
          <w:tcPr>
            <w:tcW w:w="7801" w:type="dxa"/>
            <w:gridSpan w:val="10"/>
            <w:tcBorders>
              <w:top w:val="nil"/>
              <w:left w:val="nil"/>
              <w:bottom w:val="nil"/>
              <w:right w:val="single" w:sz="4" w:space="0" w:color="auto"/>
            </w:tcBorders>
          </w:tcPr>
          <w:p w14:paraId="1EB0BDD4" w14:textId="77777777" w:rsidR="002E7F7B" w:rsidRDefault="002E7F7B">
            <w:pPr>
              <w:pStyle w:val="CRCoverPage"/>
              <w:spacing w:after="0"/>
              <w:rPr>
                <w:noProof/>
                <w:sz w:val="8"/>
                <w:szCs w:val="8"/>
                <w:lang w:val="fr-FR"/>
              </w:rPr>
            </w:pPr>
          </w:p>
        </w:tc>
      </w:tr>
      <w:tr w:rsidR="002E7F7B" w14:paraId="145009AA" w14:textId="77777777" w:rsidTr="002E7F7B">
        <w:tc>
          <w:tcPr>
            <w:tcW w:w="1844" w:type="dxa"/>
            <w:tcBorders>
              <w:top w:val="nil"/>
              <w:left w:val="single" w:sz="4" w:space="0" w:color="auto"/>
              <w:bottom w:val="nil"/>
              <w:right w:val="nil"/>
            </w:tcBorders>
            <w:hideMark/>
          </w:tcPr>
          <w:p w14:paraId="2D89B7BF" w14:textId="77777777" w:rsidR="002E7F7B" w:rsidRDefault="002E7F7B">
            <w:pPr>
              <w:pStyle w:val="CRCoverPage"/>
              <w:tabs>
                <w:tab w:val="right" w:pos="1759"/>
              </w:tabs>
              <w:spacing w:after="0"/>
              <w:rPr>
                <w:b/>
                <w:i/>
                <w:noProof/>
                <w:lang w:val="fr-FR"/>
              </w:rPr>
            </w:pPr>
            <w:r>
              <w:rPr>
                <w:b/>
                <w:i/>
                <w:noProof/>
                <w:lang w:val="fr-FR"/>
              </w:rPr>
              <w:t>Source to WG:</w:t>
            </w:r>
          </w:p>
        </w:tc>
        <w:tc>
          <w:tcPr>
            <w:tcW w:w="7801" w:type="dxa"/>
            <w:gridSpan w:val="10"/>
            <w:tcBorders>
              <w:top w:val="nil"/>
              <w:left w:val="nil"/>
              <w:bottom w:val="nil"/>
              <w:right w:val="single" w:sz="4" w:space="0" w:color="auto"/>
            </w:tcBorders>
            <w:shd w:val="pct30" w:color="FFFF00" w:fill="auto"/>
            <w:hideMark/>
          </w:tcPr>
          <w:p w14:paraId="175ADFFF" w14:textId="77777777" w:rsidR="002E7F7B" w:rsidRDefault="002E7F7B">
            <w:pPr>
              <w:pStyle w:val="CRCoverPage"/>
              <w:spacing w:after="0"/>
              <w:ind w:left="100"/>
              <w:rPr>
                <w:noProof/>
                <w:lang w:val="fr-FR"/>
              </w:rPr>
            </w:pPr>
            <w:r>
              <w:rPr>
                <w:lang w:val="fr-FR"/>
              </w:rPr>
              <w:fldChar w:fldCharType="begin"/>
            </w:r>
            <w:r>
              <w:rPr>
                <w:lang w:val="fr-FR"/>
              </w:rPr>
              <w:instrText xml:space="preserve"> DOCPROPERTY  SourceIfWg  \* MERGEFORMAT </w:instrText>
            </w:r>
            <w:r>
              <w:rPr>
                <w:lang w:val="fr-FR"/>
              </w:rPr>
              <w:fldChar w:fldCharType="separate"/>
            </w:r>
            <w:r>
              <w:rPr>
                <w:noProof/>
                <w:lang w:val="fr-FR"/>
              </w:rPr>
              <w:t>Ericsson</w:t>
            </w:r>
            <w:r>
              <w:rPr>
                <w:noProof/>
                <w:lang w:val="fr-FR"/>
              </w:rPr>
              <w:fldChar w:fldCharType="end"/>
            </w:r>
          </w:p>
        </w:tc>
      </w:tr>
      <w:tr w:rsidR="002E7F7B" w14:paraId="6075E26B" w14:textId="77777777" w:rsidTr="002E7F7B">
        <w:tc>
          <w:tcPr>
            <w:tcW w:w="1844" w:type="dxa"/>
            <w:tcBorders>
              <w:top w:val="nil"/>
              <w:left w:val="single" w:sz="4" w:space="0" w:color="auto"/>
              <w:bottom w:val="nil"/>
              <w:right w:val="nil"/>
            </w:tcBorders>
            <w:hideMark/>
          </w:tcPr>
          <w:p w14:paraId="5D8F71EF" w14:textId="77777777" w:rsidR="002E7F7B" w:rsidRDefault="002E7F7B">
            <w:pPr>
              <w:pStyle w:val="CRCoverPage"/>
              <w:tabs>
                <w:tab w:val="right" w:pos="1759"/>
              </w:tabs>
              <w:spacing w:after="0"/>
              <w:rPr>
                <w:b/>
                <w:i/>
                <w:noProof/>
                <w:lang w:val="fr-FR"/>
              </w:rPr>
            </w:pPr>
            <w:r>
              <w:rPr>
                <w:b/>
                <w:i/>
                <w:noProof/>
                <w:lang w:val="fr-FR"/>
              </w:rPr>
              <w:t>Source to TSG:</w:t>
            </w:r>
          </w:p>
        </w:tc>
        <w:tc>
          <w:tcPr>
            <w:tcW w:w="7801" w:type="dxa"/>
            <w:gridSpan w:val="10"/>
            <w:tcBorders>
              <w:top w:val="nil"/>
              <w:left w:val="nil"/>
              <w:bottom w:val="nil"/>
              <w:right w:val="single" w:sz="4" w:space="0" w:color="auto"/>
            </w:tcBorders>
            <w:shd w:val="pct30" w:color="FFFF00" w:fill="auto"/>
            <w:hideMark/>
          </w:tcPr>
          <w:p w14:paraId="6312B9FC" w14:textId="77777777" w:rsidR="002E7F7B" w:rsidRDefault="002E7F7B">
            <w:pPr>
              <w:pStyle w:val="CRCoverPage"/>
              <w:spacing w:after="0"/>
              <w:ind w:left="100"/>
              <w:rPr>
                <w:noProof/>
                <w:lang w:val="fr-FR"/>
              </w:rPr>
            </w:pPr>
            <w:r>
              <w:rPr>
                <w:lang w:val="fr-FR"/>
              </w:rPr>
              <w:fldChar w:fldCharType="begin"/>
            </w:r>
            <w:r>
              <w:rPr>
                <w:lang w:val="fr-FR"/>
              </w:rPr>
              <w:instrText xml:space="preserve"> DOCPROPERTY  SourceIfTsg  \* MERGEFORMAT </w:instrText>
            </w:r>
            <w:r>
              <w:rPr>
                <w:lang w:val="fr-FR"/>
              </w:rPr>
              <w:fldChar w:fldCharType="end"/>
            </w:r>
          </w:p>
        </w:tc>
      </w:tr>
      <w:tr w:rsidR="002E7F7B" w14:paraId="123BBAEE" w14:textId="77777777" w:rsidTr="002E7F7B">
        <w:tc>
          <w:tcPr>
            <w:tcW w:w="1844" w:type="dxa"/>
            <w:tcBorders>
              <w:top w:val="nil"/>
              <w:left w:val="single" w:sz="4" w:space="0" w:color="auto"/>
              <w:bottom w:val="nil"/>
              <w:right w:val="nil"/>
            </w:tcBorders>
          </w:tcPr>
          <w:p w14:paraId="257C15F7" w14:textId="77777777" w:rsidR="002E7F7B" w:rsidRDefault="002E7F7B">
            <w:pPr>
              <w:pStyle w:val="CRCoverPage"/>
              <w:spacing w:after="0"/>
              <w:rPr>
                <w:b/>
                <w:i/>
                <w:noProof/>
                <w:sz w:val="8"/>
                <w:szCs w:val="8"/>
                <w:lang w:val="fr-FR"/>
              </w:rPr>
            </w:pPr>
          </w:p>
        </w:tc>
        <w:tc>
          <w:tcPr>
            <w:tcW w:w="7801" w:type="dxa"/>
            <w:gridSpan w:val="10"/>
            <w:tcBorders>
              <w:top w:val="nil"/>
              <w:left w:val="nil"/>
              <w:bottom w:val="nil"/>
              <w:right w:val="single" w:sz="4" w:space="0" w:color="auto"/>
            </w:tcBorders>
          </w:tcPr>
          <w:p w14:paraId="24635835" w14:textId="77777777" w:rsidR="002E7F7B" w:rsidRDefault="002E7F7B">
            <w:pPr>
              <w:pStyle w:val="CRCoverPage"/>
              <w:spacing w:after="0"/>
              <w:rPr>
                <w:noProof/>
                <w:sz w:val="8"/>
                <w:szCs w:val="8"/>
                <w:lang w:val="fr-FR"/>
              </w:rPr>
            </w:pPr>
          </w:p>
        </w:tc>
      </w:tr>
      <w:tr w:rsidR="002E7F7B" w14:paraId="15CEC4D5" w14:textId="77777777" w:rsidTr="002E7F7B">
        <w:tc>
          <w:tcPr>
            <w:tcW w:w="1844" w:type="dxa"/>
            <w:tcBorders>
              <w:top w:val="nil"/>
              <w:left w:val="single" w:sz="4" w:space="0" w:color="auto"/>
              <w:bottom w:val="nil"/>
              <w:right w:val="nil"/>
            </w:tcBorders>
            <w:hideMark/>
          </w:tcPr>
          <w:p w14:paraId="187EEF7D" w14:textId="77777777" w:rsidR="002E7F7B" w:rsidRDefault="002E7F7B">
            <w:pPr>
              <w:pStyle w:val="CRCoverPage"/>
              <w:tabs>
                <w:tab w:val="right" w:pos="1759"/>
              </w:tabs>
              <w:spacing w:after="0"/>
              <w:rPr>
                <w:b/>
                <w:i/>
                <w:noProof/>
                <w:lang w:val="fr-FR"/>
              </w:rPr>
            </w:pPr>
            <w:r>
              <w:rPr>
                <w:b/>
                <w:i/>
                <w:noProof/>
                <w:lang w:val="fr-FR"/>
              </w:rPr>
              <w:t>Work item code:</w:t>
            </w:r>
          </w:p>
        </w:tc>
        <w:tc>
          <w:tcPr>
            <w:tcW w:w="3688" w:type="dxa"/>
            <w:gridSpan w:val="5"/>
            <w:shd w:val="pct30" w:color="FFFF00" w:fill="auto"/>
            <w:hideMark/>
          </w:tcPr>
          <w:p w14:paraId="58B65CA2" w14:textId="77777777" w:rsidR="002E7F7B" w:rsidRDefault="002E7F7B">
            <w:pPr>
              <w:pStyle w:val="CRCoverPage"/>
              <w:spacing w:after="0"/>
              <w:ind w:left="100"/>
              <w:rPr>
                <w:noProof/>
                <w:lang w:val="fr-FR"/>
              </w:rPr>
            </w:pPr>
            <w:r>
              <w:rPr>
                <w:lang w:val="fr-FR"/>
              </w:rPr>
              <w:fldChar w:fldCharType="begin"/>
            </w:r>
            <w:r>
              <w:rPr>
                <w:lang w:val="fr-FR"/>
              </w:rPr>
              <w:instrText xml:space="preserve"> DOCPROPERTY  RelatedWis  \* MERGEFORMAT </w:instrText>
            </w:r>
            <w:r>
              <w:rPr>
                <w:lang w:val="fr-FR"/>
              </w:rPr>
              <w:fldChar w:fldCharType="separate"/>
            </w:r>
            <w:r>
              <w:rPr>
                <w:noProof/>
                <w:lang w:val="fr-FR"/>
              </w:rPr>
              <w:t>NR_HST-Core</w:t>
            </w:r>
            <w:r>
              <w:rPr>
                <w:noProof/>
                <w:lang w:val="fr-FR"/>
              </w:rPr>
              <w:fldChar w:fldCharType="end"/>
            </w:r>
          </w:p>
        </w:tc>
        <w:tc>
          <w:tcPr>
            <w:tcW w:w="567" w:type="dxa"/>
          </w:tcPr>
          <w:p w14:paraId="670CA4F7" w14:textId="77777777" w:rsidR="002E7F7B" w:rsidRDefault="002E7F7B">
            <w:pPr>
              <w:pStyle w:val="CRCoverPage"/>
              <w:spacing w:after="0"/>
              <w:ind w:right="100"/>
              <w:rPr>
                <w:noProof/>
                <w:lang w:val="fr-FR"/>
              </w:rPr>
            </w:pPr>
          </w:p>
        </w:tc>
        <w:tc>
          <w:tcPr>
            <w:tcW w:w="1418" w:type="dxa"/>
            <w:gridSpan w:val="3"/>
            <w:hideMark/>
          </w:tcPr>
          <w:p w14:paraId="6B218A12" w14:textId="77777777" w:rsidR="002E7F7B" w:rsidRDefault="002E7F7B">
            <w:pPr>
              <w:pStyle w:val="CRCoverPage"/>
              <w:spacing w:after="0"/>
              <w:jc w:val="right"/>
              <w:rPr>
                <w:noProof/>
                <w:lang w:val="fr-FR"/>
              </w:rPr>
            </w:pPr>
            <w:r>
              <w:rPr>
                <w:b/>
                <w:i/>
                <w:noProof/>
                <w:lang w:val="fr-FR"/>
              </w:rPr>
              <w:t>Date:</w:t>
            </w:r>
          </w:p>
        </w:tc>
        <w:tc>
          <w:tcPr>
            <w:tcW w:w="2128" w:type="dxa"/>
            <w:tcBorders>
              <w:top w:val="nil"/>
              <w:left w:val="nil"/>
              <w:bottom w:val="nil"/>
              <w:right w:val="single" w:sz="4" w:space="0" w:color="auto"/>
            </w:tcBorders>
            <w:shd w:val="pct30" w:color="FFFF00" w:fill="auto"/>
            <w:hideMark/>
          </w:tcPr>
          <w:p w14:paraId="00BAB56D" w14:textId="07279699" w:rsidR="002E7F7B" w:rsidRDefault="002E7F7B">
            <w:pPr>
              <w:pStyle w:val="CRCoverPage"/>
              <w:spacing w:after="0"/>
              <w:ind w:left="100"/>
              <w:rPr>
                <w:noProof/>
                <w:lang w:val="fr-FR"/>
              </w:rPr>
            </w:pPr>
            <w:r>
              <w:rPr>
                <w:lang w:val="fr-FR"/>
              </w:rPr>
              <w:fldChar w:fldCharType="begin"/>
            </w:r>
            <w:r>
              <w:rPr>
                <w:lang w:val="fr-FR"/>
              </w:rPr>
              <w:instrText xml:space="preserve"> DOCPROPERTY  ResDate  \* MERGEFORMAT </w:instrText>
            </w:r>
            <w:r>
              <w:rPr>
                <w:lang w:val="fr-FR"/>
              </w:rPr>
              <w:fldChar w:fldCharType="separate"/>
            </w:r>
            <w:r>
              <w:rPr>
                <w:noProof/>
                <w:lang w:val="fr-FR"/>
              </w:rPr>
              <w:t>2020-0</w:t>
            </w:r>
            <w:r w:rsidR="000D6E9C">
              <w:rPr>
                <w:noProof/>
                <w:lang w:val="fr-FR"/>
              </w:rPr>
              <w:t>6</w:t>
            </w:r>
            <w:r>
              <w:rPr>
                <w:noProof/>
                <w:lang w:val="fr-FR"/>
              </w:rPr>
              <w:t>-</w:t>
            </w:r>
            <w:r w:rsidR="000D6E9C">
              <w:rPr>
                <w:noProof/>
                <w:lang w:val="fr-FR"/>
              </w:rPr>
              <w:t>03</w:t>
            </w:r>
            <w:r>
              <w:rPr>
                <w:noProof/>
                <w:lang w:val="fr-FR"/>
              </w:rPr>
              <w:fldChar w:fldCharType="end"/>
            </w:r>
          </w:p>
        </w:tc>
      </w:tr>
      <w:tr w:rsidR="002E7F7B" w14:paraId="047DF489" w14:textId="77777777" w:rsidTr="002E7F7B">
        <w:tc>
          <w:tcPr>
            <w:tcW w:w="1844" w:type="dxa"/>
            <w:tcBorders>
              <w:top w:val="nil"/>
              <w:left w:val="single" w:sz="4" w:space="0" w:color="auto"/>
              <w:bottom w:val="nil"/>
              <w:right w:val="nil"/>
            </w:tcBorders>
          </w:tcPr>
          <w:p w14:paraId="3861D5A1" w14:textId="77777777" w:rsidR="002E7F7B" w:rsidRDefault="002E7F7B">
            <w:pPr>
              <w:pStyle w:val="CRCoverPage"/>
              <w:spacing w:after="0"/>
              <w:rPr>
                <w:b/>
                <w:i/>
                <w:noProof/>
                <w:sz w:val="8"/>
                <w:szCs w:val="8"/>
                <w:lang w:val="fr-FR"/>
              </w:rPr>
            </w:pPr>
          </w:p>
        </w:tc>
        <w:tc>
          <w:tcPr>
            <w:tcW w:w="1987" w:type="dxa"/>
            <w:gridSpan w:val="4"/>
          </w:tcPr>
          <w:p w14:paraId="1C4D53F3" w14:textId="77777777" w:rsidR="002E7F7B" w:rsidRDefault="002E7F7B">
            <w:pPr>
              <w:pStyle w:val="CRCoverPage"/>
              <w:spacing w:after="0"/>
              <w:rPr>
                <w:noProof/>
                <w:sz w:val="8"/>
                <w:szCs w:val="8"/>
                <w:lang w:val="fr-FR"/>
              </w:rPr>
            </w:pPr>
          </w:p>
        </w:tc>
        <w:tc>
          <w:tcPr>
            <w:tcW w:w="2268" w:type="dxa"/>
            <w:gridSpan w:val="2"/>
          </w:tcPr>
          <w:p w14:paraId="5D9A53F6" w14:textId="77777777" w:rsidR="002E7F7B" w:rsidRDefault="002E7F7B">
            <w:pPr>
              <w:pStyle w:val="CRCoverPage"/>
              <w:spacing w:after="0"/>
              <w:rPr>
                <w:noProof/>
                <w:sz w:val="8"/>
                <w:szCs w:val="8"/>
                <w:lang w:val="fr-FR"/>
              </w:rPr>
            </w:pPr>
          </w:p>
        </w:tc>
        <w:tc>
          <w:tcPr>
            <w:tcW w:w="1418" w:type="dxa"/>
            <w:gridSpan w:val="3"/>
          </w:tcPr>
          <w:p w14:paraId="0493F789" w14:textId="77777777" w:rsidR="002E7F7B" w:rsidRDefault="002E7F7B">
            <w:pPr>
              <w:pStyle w:val="CRCoverPage"/>
              <w:spacing w:after="0"/>
              <w:rPr>
                <w:noProof/>
                <w:sz w:val="8"/>
                <w:szCs w:val="8"/>
                <w:lang w:val="fr-FR"/>
              </w:rPr>
            </w:pPr>
          </w:p>
        </w:tc>
        <w:tc>
          <w:tcPr>
            <w:tcW w:w="2128" w:type="dxa"/>
            <w:tcBorders>
              <w:top w:val="nil"/>
              <w:left w:val="nil"/>
              <w:bottom w:val="nil"/>
              <w:right w:val="single" w:sz="4" w:space="0" w:color="auto"/>
            </w:tcBorders>
          </w:tcPr>
          <w:p w14:paraId="3B8BFD37" w14:textId="77777777" w:rsidR="002E7F7B" w:rsidRDefault="002E7F7B">
            <w:pPr>
              <w:pStyle w:val="CRCoverPage"/>
              <w:spacing w:after="0"/>
              <w:rPr>
                <w:noProof/>
                <w:sz w:val="8"/>
                <w:szCs w:val="8"/>
                <w:lang w:val="fr-FR"/>
              </w:rPr>
            </w:pPr>
          </w:p>
        </w:tc>
      </w:tr>
      <w:tr w:rsidR="002E7F7B" w14:paraId="5A2D5D84" w14:textId="77777777" w:rsidTr="002E7F7B">
        <w:trPr>
          <w:cantSplit/>
        </w:trPr>
        <w:tc>
          <w:tcPr>
            <w:tcW w:w="1844" w:type="dxa"/>
            <w:tcBorders>
              <w:top w:val="nil"/>
              <w:left w:val="single" w:sz="4" w:space="0" w:color="auto"/>
              <w:bottom w:val="nil"/>
              <w:right w:val="nil"/>
            </w:tcBorders>
            <w:hideMark/>
          </w:tcPr>
          <w:p w14:paraId="6F1ADF2B" w14:textId="77777777" w:rsidR="002E7F7B" w:rsidRDefault="002E7F7B">
            <w:pPr>
              <w:pStyle w:val="CRCoverPage"/>
              <w:tabs>
                <w:tab w:val="right" w:pos="1759"/>
              </w:tabs>
              <w:spacing w:after="0"/>
              <w:rPr>
                <w:b/>
                <w:i/>
                <w:noProof/>
                <w:lang w:val="fr-FR"/>
              </w:rPr>
            </w:pPr>
            <w:r>
              <w:rPr>
                <w:b/>
                <w:i/>
                <w:noProof/>
                <w:lang w:val="fr-FR"/>
              </w:rPr>
              <w:t>Category:</w:t>
            </w:r>
          </w:p>
        </w:tc>
        <w:tc>
          <w:tcPr>
            <w:tcW w:w="851" w:type="dxa"/>
            <w:shd w:val="pct30" w:color="FFFF00" w:fill="auto"/>
            <w:hideMark/>
          </w:tcPr>
          <w:p w14:paraId="74F065AF" w14:textId="77777777" w:rsidR="002E7F7B" w:rsidRDefault="002E7F7B">
            <w:pPr>
              <w:pStyle w:val="CRCoverPage"/>
              <w:spacing w:after="0"/>
              <w:ind w:left="100" w:right="-609"/>
              <w:rPr>
                <w:b/>
                <w:noProof/>
                <w:lang w:val="fr-FR"/>
              </w:rPr>
            </w:pPr>
            <w:r>
              <w:rPr>
                <w:lang w:val="fr-FR"/>
              </w:rPr>
              <w:fldChar w:fldCharType="begin"/>
            </w:r>
            <w:r>
              <w:rPr>
                <w:lang w:val="fr-FR"/>
              </w:rPr>
              <w:instrText xml:space="preserve"> DOCPROPERTY  Cat  \* MERGEFORMAT </w:instrText>
            </w:r>
            <w:r>
              <w:rPr>
                <w:lang w:val="fr-FR"/>
              </w:rPr>
              <w:fldChar w:fldCharType="separate"/>
            </w:r>
            <w:r>
              <w:rPr>
                <w:b/>
                <w:noProof/>
                <w:lang w:val="fr-FR"/>
              </w:rPr>
              <w:t>B</w:t>
            </w:r>
            <w:r>
              <w:rPr>
                <w:b/>
                <w:noProof/>
                <w:lang w:val="fr-FR"/>
              </w:rPr>
              <w:fldChar w:fldCharType="end"/>
            </w:r>
          </w:p>
        </w:tc>
        <w:tc>
          <w:tcPr>
            <w:tcW w:w="3404" w:type="dxa"/>
            <w:gridSpan w:val="5"/>
          </w:tcPr>
          <w:p w14:paraId="4579EE86" w14:textId="77777777" w:rsidR="002E7F7B" w:rsidRDefault="002E7F7B">
            <w:pPr>
              <w:pStyle w:val="CRCoverPage"/>
              <w:spacing w:after="0"/>
              <w:rPr>
                <w:noProof/>
                <w:lang w:val="fr-FR"/>
              </w:rPr>
            </w:pPr>
          </w:p>
        </w:tc>
        <w:tc>
          <w:tcPr>
            <w:tcW w:w="1418" w:type="dxa"/>
            <w:gridSpan w:val="3"/>
            <w:hideMark/>
          </w:tcPr>
          <w:p w14:paraId="71C05F92" w14:textId="77777777" w:rsidR="002E7F7B" w:rsidRDefault="002E7F7B">
            <w:pPr>
              <w:pStyle w:val="CRCoverPage"/>
              <w:spacing w:after="0"/>
              <w:jc w:val="right"/>
              <w:rPr>
                <w:b/>
                <w:i/>
                <w:noProof/>
                <w:lang w:val="fr-FR"/>
              </w:rPr>
            </w:pPr>
            <w:r>
              <w:rPr>
                <w:b/>
                <w:i/>
                <w:noProof/>
                <w:lang w:val="fr-FR"/>
              </w:rPr>
              <w:t>Release:</w:t>
            </w:r>
          </w:p>
        </w:tc>
        <w:tc>
          <w:tcPr>
            <w:tcW w:w="2128" w:type="dxa"/>
            <w:tcBorders>
              <w:top w:val="nil"/>
              <w:left w:val="nil"/>
              <w:bottom w:val="nil"/>
              <w:right w:val="single" w:sz="4" w:space="0" w:color="auto"/>
            </w:tcBorders>
            <w:shd w:val="pct30" w:color="FFFF00" w:fill="auto"/>
            <w:hideMark/>
          </w:tcPr>
          <w:p w14:paraId="7C1F5C85" w14:textId="77777777" w:rsidR="002E7F7B" w:rsidRDefault="002E7F7B">
            <w:pPr>
              <w:pStyle w:val="CRCoverPage"/>
              <w:spacing w:after="0"/>
              <w:ind w:left="100"/>
              <w:rPr>
                <w:noProof/>
                <w:lang w:val="fr-FR"/>
              </w:rPr>
            </w:pPr>
            <w:r>
              <w:rPr>
                <w:lang w:val="fr-FR"/>
              </w:rPr>
              <w:fldChar w:fldCharType="begin"/>
            </w:r>
            <w:r>
              <w:rPr>
                <w:lang w:val="fr-FR"/>
              </w:rPr>
              <w:instrText xml:space="preserve"> DOCPROPERTY  Release  \* MERGEFORMAT </w:instrText>
            </w:r>
            <w:r>
              <w:rPr>
                <w:lang w:val="fr-FR"/>
              </w:rPr>
              <w:fldChar w:fldCharType="separate"/>
            </w:r>
            <w:r>
              <w:rPr>
                <w:noProof/>
                <w:lang w:val="fr-FR"/>
              </w:rPr>
              <w:t>Rel-16</w:t>
            </w:r>
            <w:r>
              <w:rPr>
                <w:noProof/>
                <w:lang w:val="fr-FR"/>
              </w:rPr>
              <w:fldChar w:fldCharType="end"/>
            </w:r>
          </w:p>
        </w:tc>
      </w:tr>
      <w:tr w:rsidR="002E7F7B" w14:paraId="49D699A1" w14:textId="77777777" w:rsidTr="002E7F7B">
        <w:tc>
          <w:tcPr>
            <w:tcW w:w="1844" w:type="dxa"/>
            <w:tcBorders>
              <w:top w:val="nil"/>
              <w:left w:val="single" w:sz="4" w:space="0" w:color="auto"/>
              <w:bottom w:val="single" w:sz="4" w:space="0" w:color="auto"/>
              <w:right w:val="nil"/>
            </w:tcBorders>
          </w:tcPr>
          <w:p w14:paraId="19696CE5" w14:textId="77777777" w:rsidR="002E7F7B" w:rsidRDefault="002E7F7B">
            <w:pPr>
              <w:pStyle w:val="CRCoverPage"/>
              <w:spacing w:after="0"/>
              <w:rPr>
                <w:b/>
                <w:i/>
                <w:noProof/>
                <w:lang w:val="fr-FR"/>
              </w:rPr>
            </w:pPr>
          </w:p>
        </w:tc>
        <w:tc>
          <w:tcPr>
            <w:tcW w:w="4679" w:type="dxa"/>
            <w:gridSpan w:val="8"/>
            <w:tcBorders>
              <w:top w:val="nil"/>
              <w:left w:val="nil"/>
              <w:bottom w:val="single" w:sz="4" w:space="0" w:color="auto"/>
              <w:right w:val="nil"/>
            </w:tcBorders>
            <w:hideMark/>
          </w:tcPr>
          <w:p w14:paraId="7C833BCB" w14:textId="77777777" w:rsidR="002E7F7B" w:rsidRDefault="002E7F7B">
            <w:pPr>
              <w:pStyle w:val="CRCoverPage"/>
              <w:spacing w:after="0"/>
              <w:ind w:left="383" w:hanging="383"/>
              <w:rPr>
                <w:i/>
                <w:noProof/>
                <w:sz w:val="18"/>
                <w:lang w:val="fr-FR"/>
              </w:rPr>
            </w:pPr>
            <w:r>
              <w:rPr>
                <w:i/>
                <w:noProof/>
                <w:sz w:val="18"/>
                <w:lang w:val="fr-FR"/>
              </w:rPr>
              <w:t xml:space="preserve">Use </w:t>
            </w:r>
            <w:r>
              <w:rPr>
                <w:i/>
                <w:noProof/>
                <w:sz w:val="18"/>
                <w:u w:val="single"/>
                <w:lang w:val="fr-FR"/>
              </w:rPr>
              <w:t>one</w:t>
            </w:r>
            <w:r>
              <w:rPr>
                <w:i/>
                <w:noProof/>
                <w:sz w:val="18"/>
                <w:lang w:val="fr-FR"/>
              </w:rPr>
              <w:t xml:space="preserve"> of the following categories:</w:t>
            </w:r>
            <w:r>
              <w:rPr>
                <w:b/>
                <w:i/>
                <w:noProof/>
                <w:sz w:val="18"/>
                <w:lang w:val="fr-FR"/>
              </w:rPr>
              <w:br/>
              <w:t>F</w:t>
            </w:r>
            <w:r>
              <w:rPr>
                <w:i/>
                <w:noProof/>
                <w:sz w:val="18"/>
                <w:lang w:val="fr-FR"/>
              </w:rPr>
              <w:t xml:space="preserve">  (correction)</w:t>
            </w:r>
            <w:r>
              <w:rPr>
                <w:i/>
                <w:noProof/>
                <w:sz w:val="18"/>
                <w:lang w:val="fr-FR"/>
              </w:rPr>
              <w:br/>
            </w:r>
            <w:r>
              <w:rPr>
                <w:b/>
                <w:i/>
                <w:noProof/>
                <w:sz w:val="18"/>
                <w:lang w:val="fr-FR"/>
              </w:rPr>
              <w:t>A</w:t>
            </w:r>
            <w:r>
              <w:rPr>
                <w:i/>
                <w:noProof/>
                <w:sz w:val="18"/>
                <w:lang w:val="fr-FR"/>
              </w:rPr>
              <w:t xml:space="preserve">  (mirror corresponding to a change in an earlier release)</w:t>
            </w:r>
            <w:r>
              <w:rPr>
                <w:i/>
                <w:noProof/>
                <w:sz w:val="18"/>
                <w:lang w:val="fr-FR"/>
              </w:rPr>
              <w:br/>
            </w:r>
            <w:r>
              <w:rPr>
                <w:b/>
                <w:i/>
                <w:noProof/>
                <w:sz w:val="18"/>
                <w:lang w:val="fr-FR"/>
              </w:rPr>
              <w:t>B</w:t>
            </w:r>
            <w:r>
              <w:rPr>
                <w:i/>
                <w:noProof/>
                <w:sz w:val="18"/>
                <w:lang w:val="fr-FR"/>
              </w:rPr>
              <w:t xml:space="preserve">  (addition of feature), </w:t>
            </w:r>
            <w:r>
              <w:rPr>
                <w:i/>
                <w:noProof/>
                <w:sz w:val="18"/>
                <w:lang w:val="fr-FR"/>
              </w:rPr>
              <w:br/>
            </w:r>
            <w:r>
              <w:rPr>
                <w:b/>
                <w:i/>
                <w:noProof/>
                <w:sz w:val="18"/>
                <w:lang w:val="fr-FR"/>
              </w:rPr>
              <w:t>C</w:t>
            </w:r>
            <w:r>
              <w:rPr>
                <w:i/>
                <w:noProof/>
                <w:sz w:val="18"/>
                <w:lang w:val="fr-FR"/>
              </w:rPr>
              <w:t xml:space="preserve">  (functional modification of feature)</w:t>
            </w:r>
            <w:r>
              <w:rPr>
                <w:i/>
                <w:noProof/>
                <w:sz w:val="18"/>
                <w:lang w:val="fr-FR"/>
              </w:rPr>
              <w:br/>
            </w:r>
            <w:r>
              <w:rPr>
                <w:b/>
                <w:i/>
                <w:noProof/>
                <w:sz w:val="18"/>
                <w:lang w:val="fr-FR"/>
              </w:rPr>
              <w:t>D</w:t>
            </w:r>
            <w:r>
              <w:rPr>
                <w:i/>
                <w:noProof/>
                <w:sz w:val="18"/>
                <w:lang w:val="fr-FR"/>
              </w:rPr>
              <w:t xml:space="preserve">  (editorial modification)</w:t>
            </w:r>
          </w:p>
          <w:p w14:paraId="5199DA33" w14:textId="77777777" w:rsidR="002E7F7B" w:rsidRDefault="002E7F7B">
            <w:pPr>
              <w:pStyle w:val="CRCoverPage"/>
              <w:rPr>
                <w:noProof/>
                <w:lang w:val="fr-FR"/>
              </w:rPr>
            </w:pPr>
            <w:r>
              <w:rPr>
                <w:noProof/>
                <w:sz w:val="18"/>
                <w:lang w:val="fr-FR"/>
              </w:rPr>
              <w:t>Detailed explanations of the above categories can</w:t>
            </w:r>
            <w:r>
              <w:rPr>
                <w:noProof/>
                <w:sz w:val="18"/>
                <w:lang w:val="fr-FR"/>
              </w:rPr>
              <w:br/>
              <w:t xml:space="preserve">be found in 3GPP </w:t>
            </w:r>
            <w:hyperlink r:id="rId10" w:history="1">
              <w:r>
                <w:rPr>
                  <w:rStyle w:val="Hyperlink"/>
                  <w:noProof/>
                  <w:sz w:val="18"/>
                  <w:lang w:val="fr-FR"/>
                </w:rPr>
                <w:t>TR 21.900</w:t>
              </w:r>
            </w:hyperlink>
            <w:r>
              <w:rPr>
                <w:noProof/>
                <w:sz w:val="18"/>
                <w:lang w:val="fr-FR"/>
              </w:rPr>
              <w:t>.</w:t>
            </w:r>
          </w:p>
        </w:tc>
        <w:tc>
          <w:tcPr>
            <w:tcW w:w="3122" w:type="dxa"/>
            <w:gridSpan w:val="2"/>
            <w:tcBorders>
              <w:top w:val="nil"/>
              <w:left w:val="nil"/>
              <w:bottom w:val="single" w:sz="4" w:space="0" w:color="auto"/>
              <w:right w:val="single" w:sz="4" w:space="0" w:color="auto"/>
            </w:tcBorders>
            <w:hideMark/>
          </w:tcPr>
          <w:p w14:paraId="1654AF52" w14:textId="77777777" w:rsidR="002E7F7B" w:rsidRDefault="002E7F7B">
            <w:pPr>
              <w:pStyle w:val="CRCoverPage"/>
              <w:tabs>
                <w:tab w:val="left" w:pos="950"/>
              </w:tabs>
              <w:spacing w:after="0"/>
              <w:ind w:left="241" w:hanging="241"/>
              <w:rPr>
                <w:i/>
                <w:noProof/>
                <w:sz w:val="18"/>
                <w:lang w:val="fr-FR"/>
              </w:rPr>
            </w:pPr>
            <w:r>
              <w:rPr>
                <w:i/>
                <w:noProof/>
                <w:sz w:val="18"/>
                <w:lang w:val="fr-FR"/>
              </w:rPr>
              <w:t xml:space="preserve">Use </w:t>
            </w:r>
            <w:r>
              <w:rPr>
                <w:i/>
                <w:noProof/>
                <w:sz w:val="18"/>
                <w:u w:val="single"/>
                <w:lang w:val="fr-FR"/>
              </w:rPr>
              <w:t>one</w:t>
            </w:r>
            <w:r>
              <w:rPr>
                <w:i/>
                <w:noProof/>
                <w:sz w:val="18"/>
                <w:lang w:val="fr-FR"/>
              </w:rPr>
              <w:t xml:space="preserve"> of the following releases:</w:t>
            </w:r>
            <w:r>
              <w:rPr>
                <w:i/>
                <w:noProof/>
                <w:sz w:val="18"/>
                <w:lang w:val="fr-FR"/>
              </w:rPr>
              <w:br/>
              <w:t>Rel-8</w:t>
            </w:r>
            <w:r>
              <w:rPr>
                <w:i/>
                <w:noProof/>
                <w:sz w:val="18"/>
                <w:lang w:val="fr-FR"/>
              </w:rPr>
              <w:tab/>
              <w:t>(Release 8)</w:t>
            </w:r>
            <w:r>
              <w:rPr>
                <w:i/>
                <w:noProof/>
                <w:sz w:val="18"/>
                <w:lang w:val="fr-FR"/>
              </w:rPr>
              <w:br/>
              <w:t>Rel-9</w:t>
            </w:r>
            <w:r>
              <w:rPr>
                <w:i/>
                <w:noProof/>
                <w:sz w:val="18"/>
                <w:lang w:val="fr-FR"/>
              </w:rPr>
              <w:tab/>
              <w:t>(Release 9)</w:t>
            </w:r>
            <w:r>
              <w:rPr>
                <w:i/>
                <w:noProof/>
                <w:sz w:val="18"/>
                <w:lang w:val="fr-FR"/>
              </w:rPr>
              <w:br/>
              <w:t>Rel-10</w:t>
            </w:r>
            <w:r>
              <w:rPr>
                <w:i/>
                <w:noProof/>
                <w:sz w:val="18"/>
                <w:lang w:val="fr-FR"/>
              </w:rPr>
              <w:tab/>
              <w:t>(Release 10)</w:t>
            </w:r>
            <w:r>
              <w:rPr>
                <w:i/>
                <w:noProof/>
                <w:sz w:val="18"/>
                <w:lang w:val="fr-FR"/>
              </w:rPr>
              <w:br/>
              <w:t>Rel-11</w:t>
            </w:r>
            <w:r>
              <w:rPr>
                <w:i/>
                <w:noProof/>
                <w:sz w:val="18"/>
                <w:lang w:val="fr-FR"/>
              </w:rPr>
              <w:tab/>
              <w:t>(Release 11)</w:t>
            </w:r>
            <w:r>
              <w:rPr>
                <w:i/>
                <w:noProof/>
                <w:sz w:val="18"/>
                <w:lang w:val="fr-FR"/>
              </w:rPr>
              <w:br/>
              <w:t>Rel-12</w:t>
            </w:r>
            <w:r>
              <w:rPr>
                <w:i/>
                <w:noProof/>
                <w:sz w:val="18"/>
                <w:lang w:val="fr-FR"/>
              </w:rPr>
              <w:tab/>
              <w:t>(Release 12)</w:t>
            </w:r>
            <w:r>
              <w:rPr>
                <w:i/>
                <w:noProof/>
                <w:sz w:val="18"/>
                <w:lang w:val="fr-FR"/>
              </w:rPr>
              <w:br/>
              <w:t>Rel-13</w:t>
            </w:r>
            <w:r>
              <w:rPr>
                <w:i/>
                <w:noProof/>
                <w:sz w:val="18"/>
                <w:lang w:val="fr-FR"/>
              </w:rPr>
              <w:tab/>
              <w:t>(Release 13)</w:t>
            </w:r>
            <w:r>
              <w:rPr>
                <w:i/>
                <w:noProof/>
                <w:sz w:val="18"/>
                <w:lang w:val="fr-FR"/>
              </w:rPr>
              <w:br/>
              <w:t>Rel-14</w:t>
            </w:r>
            <w:r>
              <w:rPr>
                <w:i/>
                <w:noProof/>
                <w:sz w:val="18"/>
                <w:lang w:val="fr-FR"/>
              </w:rPr>
              <w:tab/>
              <w:t>(Release 14)</w:t>
            </w:r>
            <w:r>
              <w:rPr>
                <w:i/>
                <w:noProof/>
                <w:sz w:val="18"/>
                <w:lang w:val="fr-FR"/>
              </w:rPr>
              <w:br/>
              <w:t>Rel-15</w:t>
            </w:r>
            <w:r>
              <w:rPr>
                <w:i/>
                <w:noProof/>
                <w:sz w:val="18"/>
                <w:lang w:val="fr-FR"/>
              </w:rPr>
              <w:tab/>
              <w:t>(Release 15)</w:t>
            </w:r>
            <w:r>
              <w:rPr>
                <w:i/>
                <w:noProof/>
                <w:sz w:val="18"/>
                <w:lang w:val="fr-FR"/>
              </w:rPr>
              <w:br/>
              <w:t>Rel-16</w:t>
            </w:r>
            <w:r>
              <w:rPr>
                <w:i/>
                <w:noProof/>
                <w:sz w:val="18"/>
                <w:lang w:val="fr-FR"/>
              </w:rPr>
              <w:tab/>
              <w:t>(Release 16)</w:t>
            </w:r>
          </w:p>
        </w:tc>
      </w:tr>
      <w:tr w:rsidR="001E41F3" w14:paraId="2E5929B7" w14:textId="77777777" w:rsidTr="002E7F7B">
        <w:tblPrEx>
          <w:tblLook w:val="0000" w:firstRow="0" w:lastRow="0" w:firstColumn="0" w:lastColumn="0" w:noHBand="0" w:noVBand="0"/>
        </w:tblPrEx>
        <w:tc>
          <w:tcPr>
            <w:tcW w:w="1843" w:type="dxa"/>
          </w:tcPr>
          <w:p w14:paraId="07A88B79" w14:textId="77777777" w:rsidR="001E41F3" w:rsidRDefault="001E41F3" w:rsidP="002E7F7B">
            <w:pPr>
              <w:spacing w:after="0"/>
              <w:rPr>
                <w:b/>
                <w:i/>
                <w:noProof/>
                <w:sz w:val="8"/>
                <w:szCs w:val="8"/>
              </w:rPr>
            </w:pPr>
          </w:p>
        </w:tc>
        <w:tc>
          <w:tcPr>
            <w:tcW w:w="7797" w:type="dxa"/>
            <w:gridSpan w:val="10"/>
          </w:tcPr>
          <w:p w14:paraId="67FB4A2A" w14:textId="77777777" w:rsidR="001E41F3" w:rsidRDefault="001E41F3">
            <w:pPr>
              <w:pStyle w:val="CRCoverPage"/>
              <w:spacing w:after="0"/>
              <w:rPr>
                <w:noProof/>
                <w:sz w:val="8"/>
                <w:szCs w:val="8"/>
              </w:rPr>
            </w:pPr>
          </w:p>
        </w:tc>
      </w:tr>
      <w:tr w:rsidR="001E41F3" w14:paraId="44C9A4C4" w14:textId="77777777" w:rsidTr="002E7F7B">
        <w:tblPrEx>
          <w:tblLook w:val="0000" w:firstRow="0" w:lastRow="0" w:firstColumn="0" w:lastColumn="0" w:noHBand="0" w:noVBand="0"/>
        </w:tblPrEx>
        <w:tc>
          <w:tcPr>
            <w:tcW w:w="2694" w:type="dxa"/>
            <w:gridSpan w:val="2"/>
            <w:tcBorders>
              <w:top w:val="single" w:sz="4" w:space="0" w:color="auto"/>
              <w:left w:val="single" w:sz="4" w:space="0" w:color="auto"/>
            </w:tcBorders>
          </w:tcPr>
          <w:p w14:paraId="2DA2200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FB2ADFD" w14:textId="42C8387A" w:rsidR="001E41F3" w:rsidRDefault="002E7F7B">
            <w:pPr>
              <w:pStyle w:val="CRCoverPage"/>
              <w:spacing w:after="0"/>
              <w:ind w:left="100"/>
              <w:rPr>
                <w:noProof/>
              </w:rPr>
            </w:pPr>
            <w:r>
              <w:rPr>
                <w:noProof/>
              </w:rPr>
              <w:t>Enhanced reselection requirements need to be added for high speed reselection from LTE to NR</w:t>
            </w:r>
          </w:p>
        </w:tc>
      </w:tr>
      <w:tr w:rsidR="001E41F3" w14:paraId="43B8D10C" w14:textId="77777777" w:rsidTr="002E7F7B">
        <w:tblPrEx>
          <w:tblLook w:val="0000" w:firstRow="0" w:lastRow="0" w:firstColumn="0" w:lastColumn="0" w:noHBand="0" w:noVBand="0"/>
        </w:tblPrEx>
        <w:tc>
          <w:tcPr>
            <w:tcW w:w="2694" w:type="dxa"/>
            <w:gridSpan w:val="2"/>
            <w:tcBorders>
              <w:left w:val="single" w:sz="4" w:space="0" w:color="auto"/>
            </w:tcBorders>
          </w:tcPr>
          <w:p w14:paraId="06C2D59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B88A1EC" w14:textId="77777777" w:rsidR="001E41F3" w:rsidRDefault="001E41F3">
            <w:pPr>
              <w:pStyle w:val="CRCoverPage"/>
              <w:spacing w:after="0"/>
              <w:rPr>
                <w:noProof/>
                <w:sz w:val="8"/>
                <w:szCs w:val="8"/>
              </w:rPr>
            </w:pPr>
          </w:p>
        </w:tc>
      </w:tr>
      <w:tr w:rsidR="001E41F3" w14:paraId="0292116B" w14:textId="77777777" w:rsidTr="002E7F7B">
        <w:tblPrEx>
          <w:tblLook w:val="0000" w:firstRow="0" w:lastRow="0" w:firstColumn="0" w:lastColumn="0" w:noHBand="0" w:noVBand="0"/>
        </w:tblPrEx>
        <w:tc>
          <w:tcPr>
            <w:tcW w:w="2694" w:type="dxa"/>
            <w:gridSpan w:val="2"/>
            <w:tcBorders>
              <w:left w:val="single" w:sz="4" w:space="0" w:color="auto"/>
            </w:tcBorders>
          </w:tcPr>
          <w:p w14:paraId="24388C02"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85FE99E" w14:textId="2AF84D34" w:rsidR="002E7F7B" w:rsidRDefault="002E7F7B" w:rsidP="002E7F7B">
            <w:pPr>
              <w:pStyle w:val="CRCoverPage"/>
              <w:spacing w:after="0"/>
              <w:ind w:left="100"/>
              <w:rPr>
                <w:noProof/>
              </w:rPr>
            </w:pPr>
            <w:r>
              <w:rPr>
                <w:noProof/>
              </w:rPr>
              <w:t>Add an additional table with requirements when high speed reselection from LTE to NR is supported and configured</w:t>
            </w:r>
          </w:p>
        </w:tc>
      </w:tr>
      <w:tr w:rsidR="001E41F3" w14:paraId="4B26AF34" w14:textId="77777777" w:rsidTr="002E7F7B">
        <w:tblPrEx>
          <w:tblLook w:val="0000" w:firstRow="0" w:lastRow="0" w:firstColumn="0" w:lastColumn="0" w:noHBand="0" w:noVBand="0"/>
        </w:tblPrEx>
        <w:tc>
          <w:tcPr>
            <w:tcW w:w="2694" w:type="dxa"/>
            <w:gridSpan w:val="2"/>
            <w:tcBorders>
              <w:left w:val="single" w:sz="4" w:space="0" w:color="auto"/>
            </w:tcBorders>
          </w:tcPr>
          <w:p w14:paraId="38B2E02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14D3CEA" w14:textId="77777777" w:rsidR="001E41F3" w:rsidRDefault="001E41F3">
            <w:pPr>
              <w:pStyle w:val="CRCoverPage"/>
              <w:spacing w:after="0"/>
              <w:rPr>
                <w:noProof/>
                <w:sz w:val="8"/>
                <w:szCs w:val="8"/>
              </w:rPr>
            </w:pPr>
          </w:p>
        </w:tc>
      </w:tr>
      <w:tr w:rsidR="001E41F3" w14:paraId="1D3B6129" w14:textId="77777777" w:rsidTr="002E7F7B">
        <w:tblPrEx>
          <w:tblLook w:val="0000" w:firstRow="0" w:lastRow="0" w:firstColumn="0" w:lastColumn="0" w:noHBand="0" w:noVBand="0"/>
        </w:tblPrEx>
        <w:tc>
          <w:tcPr>
            <w:tcW w:w="2694" w:type="dxa"/>
            <w:gridSpan w:val="2"/>
            <w:tcBorders>
              <w:left w:val="single" w:sz="4" w:space="0" w:color="auto"/>
              <w:bottom w:val="single" w:sz="4" w:space="0" w:color="auto"/>
            </w:tcBorders>
          </w:tcPr>
          <w:p w14:paraId="261C41B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229596B" w14:textId="77777777" w:rsidR="001E41F3" w:rsidRDefault="002E7F7B">
            <w:pPr>
              <w:pStyle w:val="CRCoverPage"/>
              <w:spacing w:after="0"/>
              <w:ind w:left="100"/>
              <w:rPr>
                <w:noProof/>
              </w:rPr>
            </w:pPr>
            <w:r>
              <w:rPr>
                <w:noProof/>
              </w:rPr>
              <w:t>Insufficient minimum performance for reselections in high speed scenario.</w:t>
            </w:r>
          </w:p>
          <w:p w14:paraId="25112168" w14:textId="54509322" w:rsidR="002E7F7B" w:rsidRDefault="002E7F7B">
            <w:pPr>
              <w:pStyle w:val="CRCoverPage"/>
              <w:spacing w:after="0"/>
              <w:ind w:left="100"/>
              <w:rPr>
                <w:noProof/>
              </w:rPr>
            </w:pPr>
          </w:p>
        </w:tc>
      </w:tr>
      <w:tr w:rsidR="001E41F3" w14:paraId="57A3A3AE" w14:textId="77777777" w:rsidTr="002E7F7B">
        <w:tblPrEx>
          <w:tblLook w:val="0000" w:firstRow="0" w:lastRow="0" w:firstColumn="0" w:lastColumn="0" w:noHBand="0" w:noVBand="0"/>
        </w:tblPrEx>
        <w:tc>
          <w:tcPr>
            <w:tcW w:w="2694" w:type="dxa"/>
            <w:gridSpan w:val="2"/>
          </w:tcPr>
          <w:p w14:paraId="0A0B1539" w14:textId="77777777" w:rsidR="001E41F3" w:rsidRDefault="001E41F3">
            <w:pPr>
              <w:pStyle w:val="CRCoverPage"/>
              <w:spacing w:after="0"/>
              <w:rPr>
                <w:b/>
                <w:i/>
                <w:noProof/>
                <w:sz w:val="8"/>
                <w:szCs w:val="8"/>
              </w:rPr>
            </w:pPr>
          </w:p>
        </w:tc>
        <w:tc>
          <w:tcPr>
            <w:tcW w:w="6946" w:type="dxa"/>
            <w:gridSpan w:val="9"/>
          </w:tcPr>
          <w:p w14:paraId="6639EF71" w14:textId="77777777" w:rsidR="001E41F3" w:rsidRDefault="001E41F3">
            <w:pPr>
              <w:pStyle w:val="CRCoverPage"/>
              <w:spacing w:after="0"/>
              <w:rPr>
                <w:noProof/>
                <w:sz w:val="8"/>
                <w:szCs w:val="8"/>
              </w:rPr>
            </w:pPr>
          </w:p>
        </w:tc>
      </w:tr>
      <w:tr w:rsidR="001E41F3" w14:paraId="6215FC24" w14:textId="77777777" w:rsidTr="002E7F7B">
        <w:tblPrEx>
          <w:tblLook w:val="0000" w:firstRow="0" w:lastRow="0" w:firstColumn="0" w:lastColumn="0" w:noHBand="0" w:noVBand="0"/>
        </w:tblPrEx>
        <w:tc>
          <w:tcPr>
            <w:tcW w:w="2694" w:type="dxa"/>
            <w:gridSpan w:val="2"/>
            <w:tcBorders>
              <w:top w:val="single" w:sz="4" w:space="0" w:color="auto"/>
              <w:left w:val="single" w:sz="4" w:space="0" w:color="auto"/>
            </w:tcBorders>
          </w:tcPr>
          <w:p w14:paraId="3BCB3E0D"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F184B84" w14:textId="716003A2" w:rsidR="001E41F3" w:rsidRDefault="000D6E9C">
            <w:pPr>
              <w:pStyle w:val="CRCoverPage"/>
              <w:spacing w:after="0"/>
              <w:ind w:left="100"/>
              <w:rPr>
                <w:noProof/>
              </w:rPr>
            </w:pPr>
            <w:r>
              <w:rPr>
                <w:noProof/>
              </w:rPr>
              <w:t>4.2.2.5.6</w:t>
            </w:r>
          </w:p>
        </w:tc>
      </w:tr>
      <w:tr w:rsidR="001E41F3" w14:paraId="57589193" w14:textId="77777777" w:rsidTr="002E7F7B">
        <w:tblPrEx>
          <w:tblLook w:val="0000" w:firstRow="0" w:lastRow="0" w:firstColumn="0" w:lastColumn="0" w:noHBand="0" w:noVBand="0"/>
        </w:tblPrEx>
        <w:tc>
          <w:tcPr>
            <w:tcW w:w="2694" w:type="dxa"/>
            <w:gridSpan w:val="2"/>
            <w:tcBorders>
              <w:left w:val="single" w:sz="4" w:space="0" w:color="auto"/>
            </w:tcBorders>
          </w:tcPr>
          <w:p w14:paraId="0076CE3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8D1E55A" w14:textId="77777777" w:rsidR="001E41F3" w:rsidRDefault="001E41F3">
            <w:pPr>
              <w:pStyle w:val="CRCoverPage"/>
              <w:spacing w:after="0"/>
              <w:rPr>
                <w:noProof/>
                <w:sz w:val="8"/>
                <w:szCs w:val="8"/>
              </w:rPr>
            </w:pPr>
          </w:p>
        </w:tc>
      </w:tr>
      <w:tr w:rsidR="001E41F3" w14:paraId="69C4E5BF" w14:textId="77777777" w:rsidTr="002E7F7B">
        <w:tblPrEx>
          <w:tblLook w:val="0000" w:firstRow="0" w:lastRow="0" w:firstColumn="0" w:lastColumn="0" w:noHBand="0" w:noVBand="0"/>
        </w:tblPrEx>
        <w:tc>
          <w:tcPr>
            <w:tcW w:w="2694" w:type="dxa"/>
            <w:gridSpan w:val="2"/>
            <w:tcBorders>
              <w:left w:val="single" w:sz="4" w:space="0" w:color="auto"/>
            </w:tcBorders>
          </w:tcPr>
          <w:p w14:paraId="7BD59E9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D315600"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8BD2DB7" w14:textId="77777777" w:rsidR="001E41F3" w:rsidRDefault="001E41F3">
            <w:pPr>
              <w:pStyle w:val="CRCoverPage"/>
              <w:spacing w:after="0"/>
              <w:jc w:val="center"/>
              <w:rPr>
                <w:b/>
                <w:caps/>
                <w:noProof/>
              </w:rPr>
            </w:pPr>
            <w:r>
              <w:rPr>
                <w:b/>
                <w:caps/>
                <w:noProof/>
              </w:rPr>
              <w:t>N</w:t>
            </w:r>
          </w:p>
        </w:tc>
        <w:tc>
          <w:tcPr>
            <w:tcW w:w="2977" w:type="dxa"/>
            <w:gridSpan w:val="4"/>
          </w:tcPr>
          <w:p w14:paraId="0C8FBF05"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19FC7E9" w14:textId="77777777" w:rsidR="001E41F3" w:rsidRDefault="001E41F3">
            <w:pPr>
              <w:pStyle w:val="CRCoverPage"/>
              <w:spacing w:after="0"/>
              <w:ind w:left="99"/>
              <w:rPr>
                <w:noProof/>
              </w:rPr>
            </w:pPr>
          </w:p>
        </w:tc>
      </w:tr>
      <w:tr w:rsidR="001E41F3" w14:paraId="220CECC8" w14:textId="77777777" w:rsidTr="002E7F7B">
        <w:tblPrEx>
          <w:tblLook w:val="0000" w:firstRow="0" w:lastRow="0" w:firstColumn="0" w:lastColumn="0" w:noHBand="0" w:noVBand="0"/>
        </w:tblPrEx>
        <w:tc>
          <w:tcPr>
            <w:tcW w:w="2694" w:type="dxa"/>
            <w:gridSpan w:val="2"/>
            <w:tcBorders>
              <w:left w:val="single" w:sz="4" w:space="0" w:color="auto"/>
            </w:tcBorders>
          </w:tcPr>
          <w:p w14:paraId="41AEC1C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84BE79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00B44B" w14:textId="7F7B06E2" w:rsidR="001E41F3" w:rsidRDefault="002E7F7B">
            <w:pPr>
              <w:pStyle w:val="CRCoverPage"/>
              <w:spacing w:after="0"/>
              <w:jc w:val="center"/>
              <w:rPr>
                <w:b/>
                <w:caps/>
                <w:noProof/>
              </w:rPr>
            </w:pPr>
            <w:r>
              <w:rPr>
                <w:b/>
                <w:caps/>
                <w:noProof/>
              </w:rPr>
              <w:t>X</w:t>
            </w:r>
          </w:p>
        </w:tc>
        <w:tc>
          <w:tcPr>
            <w:tcW w:w="2977" w:type="dxa"/>
            <w:gridSpan w:val="4"/>
          </w:tcPr>
          <w:p w14:paraId="0D1187A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48EB6EF" w14:textId="77777777" w:rsidR="001E41F3" w:rsidRDefault="00145D43">
            <w:pPr>
              <w:pStyle w:val="CRCoverPage"/>
              <w:spacing w:after="0"/>
              <w:ind w:left="99"/>
              <w:rPr>
                <w:noProof/>
              </w:rPr>
            </w:pPr>
            <w:r>
              <w:rPr>
                <w:noProof/>
              </w:rPr>
              <w:t xml:space="preserve">TS/TR ... CR ... </w:t>
            </w:r>
          </w:p>
        </w:tc>
      </w:tr>
      <w:tr w:rsidR="001E41F3" w14:paraId="1FEC8DF2" w14:textId="77777777" w:rsidTr="002E7F7B">
        <w:tblPrEx>
          <w:tblLook w:val="0000" w:firstRow="0" w:lastRow="0" w:firstColumn="0" w:lastColumn="0" w:noHBand="0" w:noVBand="0"/>
        </w:tblPrEx>
        <w:tc>
          <w:tcPr>
            <w:tcW w:w="2694" w:type="dxa"/>
            <w:gridSpan w:val="2"/>
            <w:tcBorders>
              <w:left w:val="single" w:sz="4" w:space="0" w:color="auto"/>
            </w:tcBorders>
          </w:tcPr>
          <w:p w14:paraId="64E4752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6FDB8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45628B" w14:textId="2DC40410" w:rsidR="001E41F3" w:rsidRDefault="002E7F7B">
            <w:pPr>
              <w:pStyle w:val="CRCoverPage"/>
              <w:spacing w:after="0"/>
              <w:jc w:val="center"/>
              <w:rPr>
                <w:b/>
                <w:caps/>
                <w:noProof/>
              </w:rPr>
            </w:pPr>
            <w:r>
              <w:rPr>
                <w:b/>
                <w:caps/>
                <w:noProof/>
              </w:rPr>
              <w:t>X</w:t>
            </w:r>
          </w:p>
        </w:tc>
        <w:tc>
          <w:tcPr>
            <w:tcW w:w="2977" w:type="dxa"/>
            <w:gridSpan w:val="4"/>
          </w:tcPr>
          <w:p w14:paraId="69E2578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B4562D0" w14:textId="77777777" w:rsidR="001E41F3" w:rsidRDefault="00145D43">
            <w:pPr>
              <w:pStyle w:val="CRCoverPage"/>
              <w:spacing w:after="0"/>
              <w:ind w:left="99"/>
              <w:rPr>
                <w:noProof/>
              </w:rPr>
            </w:pPr>
            <w:r>
              <w:rPr>
                <w:noProof/>
              </w:rPr>
              <w:t xml:space="preserve">TS/TR ... CR ... </w:t>
            </w:r>
          </w:p>
        </w:tc>
      </w:tr>
      <w:tr w:rsidR="001E41F3" w14:paraId="6A126550" w14:textId="77777777" w:rsidTr="002E7F7B">
        <w:tblPrEx>
          <w:tblLook w:val="0000" w:firstRow="0" w:lastRow="0" w:firstColumn="0" w:lastColumn="0" w:noHBand="0" w:noVBand="0"/>
        </w:tblPrEx>
        <w:tc>
          <w:tcPr>
            <w:tcW w:w="2694" w:type="dxa"/>
            <w:gridSpan w:val="2"/>
            <w:tcBorders>
              <w:left w:val="single" w:sz="4" w:space="0" w:color="auto"/>
            </w:tcBorders>
          </w:tcPr>
          <w:p w14:paraId="510E4239"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B0F5F3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C4D15F" w14:textId="53DCAC4F" w:rsidR="001E41F3" w:rsidRDefault="002E7F7B">
            <w:pPr>
              <w:pStyle w:val="CRCoverPage"/>
              <w:spacing w:after="0"/>
              <w:jc w:val="center"/>
              <w:rPr>
                <w:b/>
                <w:caps/>
                <w:noProof/>
              </w:rPr>
            </w:pPr>
            <w:r>
              <w:rPr>
                <w:b/>
                <w:caps/>
                <w:noProof/>
              </w:rPr>
              <w:t>X</w:t>
            </w:r>
          </w:p>
        </w:tc>
        <w:tc>
          <w:tcPr>
            <w:tcW w:w="2977" w:type="dxa"/>
            <w:gridSpan w:val="4"/>
          </w:tcPr>
          <w:p w14:paraId="24A0DDD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A6A46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75ED3732" w14:textId="77777777" w:rsidTr="002E7F7B">
        <w:tblPrEx>
          <w:tblLook w:val="0000" w:firstRow="0" w:lastRow="0" w:firstColumn="0" w:lastColumn="0" w:noHBand="0" w:noVBand="0"/>
        </w:tblPrEx>
        <w:tc>
          <w:tcPr>
            <w:tcW w:w="2694" w:type="dxa"/>
            <w:gridSpan w:val="2"/>
            <w:tcBorders>
              <w:left w:val="single" w:sz="4" w:space="0" w:color="auto"/>
            </w:tcBorders>
          </w:tcPr>
          <w:p w14:paraId="5EC5A6C5" w14:textId="77777777" w:rsidR="001E41F3" w:rsidRDefault="001E41F3">
            <w:pPr>
              <w:pStyle w:val="CRCoverPage"/>
              <w:spacing w:after="0"/>
              <w:rPr>
                <w:b/>
                <w:i/>
                <w:noProof/>
              </w:rPr>
            </w:pPr>
          </w:p>
        </w:tc>
        <w:tc>
          <w:tcPr>
            <w:tcW w:w="6946" w:type="dxa"/>
            <w:gridSpan w:val="9"/>
            <w:tcBorders>
              <w:right w:val="single" w:sz="4" w:space="0" w:color="auto"/>
            </w:tcBorders>
          </w:tcPr>
          <w:p w14:paraId="5F9BC54E" w14:textId="77777777" w:rsidR="001E41F3" w:rsidRDefault="001E41F3">
            <w:pPr>
              <w:pStyle w:val="CRCoverPage"/>
              <w:spacing w:after="0"/>
              <w:rPr>
                <w:noProof/>
              </w:rPr>
            </w:pPr>
          </w:p>
        </w:tc>
      </w:tr>
      <w:tr w:rsidR="001E41F3" w14:paraId="349E1751" w14:textId="77777777" w:rsidTr="002E7F7B">
        <w:tblPrEx>
          <w:tblLook w:val="0000" w:firstRow="0" w:lastRow="0" w:firstColumn="0" w:lastColumn="0" w:noHBand="0" w:noVBand="0"/>
        </w:tblPrEx>
        <w:tc>
          <w:tcPr>
            <w:tcW w:w="2694" w:type="dxa"/>
            <w:gridSpan w:val="2"/>
            <w:tcBorders>
              <w:left w:val="single" w:sz="4" w:space="0" w:color="auto"/>
              <w:bottom w:val="single" w:sz="4" w:space="0" w:color="auto"/>
            </w:tcBorders>
          </w:tcPr>
          <w:p w14:paraId="286B6EA7"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C80CF50" w14:textId="77777777" w:rsidR="001E41F3" w:rsidRDefault="001E41F3">
            <w:pPr>
              <w:pStyle w:val="CRCoverPage"/>
              <w:spacing w:after="0"/>
              <w:ind w:left="100"/>
              <w:rPr>
                <w:noProof/>
              </w:rPr>
            </w:pPr>
          </w:p>
        </w:tc>
      </w:tr>
      <w:tr w:rsidR="008863B9" w:rsidRPr="008863B9" w14:paraId="20C0F969" w14:textId="77777777" w:rsidTr="002E7F7B">
        <w:tblPrEx>
          <w:tblLook w:val="0000" w:firstRow="0" w:lastRow="0" w:firstColumn="0" w:lastColumn="0" w:noHBand="0" w:noVBand="0"/>
        </w:tblPrEx>
        <w:tc>
          <w:tcPr>
            <w:tcW w:w="2694" w:type="dxa"/>
            <w:gridSpan w:val="2"/>
            <w:tcBorders>
              <w:top w:val="single" w:sz="4" w:space="0" w:color="auto"/>
              <w:bottom w:val="single" w:sz="4" w:space="0" w:color="auto"/>
            </w:tcBorders>
          </w:tcPr>
          <w:p w14:paraId="2FF13D71"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4CEE8AC" w14:textId="77777777" w:rsidR="008863B9" w:rsidRPr="008863B9" w:rsidRDefault="008863B9">
            <w:pPr>
              <w:pStyle w:val="CRCoverPage"/>
              <w:spacing w:after="0"/>
              <w:ind w:left="100"/>
              <w:rPr>
                <w:noProof/>
                <w:sz w:val="8"/>
                <w:szCs w:val="8"/>
              </w:rPr>
            </w:pPr>
          </w:p>
        </w:tc>
      </w:tr>
      <w:tr w:rsidR="008863B9" w14:paraId="7FD30B73" w14:textId="77777777" w:rsidTr="002E7F7B">
        <w:tblPrEx>
          <w:tblLook w:val="0000" w:firstRow="0" w:lastRow="0" w:firstColumn="0" w:lastColumn="0" w:noHBand="0" w:noVBand="0"/>
        </w:tblPrEx>
        <w:tc>
          <w:tcPr>
            <w:tcW w:w="2694" w:type="dxa"/>
            <w:gridSpan w:val="2"/>
            <w:tcBorders>
              <w:top w:val="single" w:sz="4" w:space="0" w:color="auto"/>
              <w:left w:val="single" w:sz="4" w:space="0" w:color="auto"/>
              <w:bottom w:val="single" w:sz="4" w:space="0" w:color="auto"/>
            </w:tcBorders>
          </w:tcPr>
          <w:p w14:paraId="262CEC57"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4738C1D" w14:textId="77777777" w:rsidR="008863B9" w:rsidRDefault="008863B9">
            <w:pPr>
              <w:pStyle w:val="CRCoverPage"/>
              <w:spacing w:after="0"/>
              <w:ind w:left="100"/>
              <w:rPr>
                <w:noProof/>
              </w:rPr>
            </w:pPr>
          </w:p>
        </w:tc>
      </w:tr>
    </w:tbl>
    <w:p w14:paraId="5E6B2F97" w14:textId="77777777" w:rsidR="001E41F3" w:rsidRDefault="001E41F3">
      <w:pPr>
        <w:pStyle w:val="CRCoverPage"/>
        <w:spacing w:after="0"/>
        <w:rPr>
          <w:noProof/>
          <w:sz w:val="8"/>
          <w:szCs w:val="8"/>
        </w:rPr>
      </w:pPr>
    </w:p>
    <w:p w14:paraId="510D9496"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194DCF4" w14:textId="77777777" w:rsidR="003E3B5F" w:rsidRPr="0089796C" w:rsidRDefault="003E3B5F" w:rsidP="003E3B5F">
      <w:pPr>
        <w:pStyle w:val="Heading5"/>
        <w:rPr>
          <w:lang w:eastAsia="zh-CN"/>
        </w:rPr>
      </w:pPr>
      <w:r w:rsidRPr="0089796C">
        <w:lastRenderedPageBreak/>
        <w:t>4.2.2.5.6</w:t>
      </w:r>
      <w:r w:rsidRPr="0089796C">
        <w:tab/>
        <w:t>Measurements of NR cells</w:t>
      </w:r>
    </w:p>
    <w:p w14:paraId="16ED2687" w14:textId="11F7169A" w:rsidR="003E3B5F" w:rsidRPr="0089796C" w:rsidRDefault="003E3B5F" w:rsidP="003E3B5F">
      <w:r w:rsidRPr="0089796C">
        <w:t xml:space="preserve">If </w:t>
      </w:r>
      <w:proofErr w:type="spellStart"/>
      <w:r w:rsidRPr="0089796C">
        <w:t>Srxlev</w:t>
      </w:r>
      <w:proofErr w:type="spellEnd"/>
      <w:r w:rsidRPr="0089796C">
        <w:t xml:space="preserve"> &gt; </w:t>
      </w:r>
      <w:proofErr w:type="spellStart"/>
      <w:r w:rsidRPr="0089796C">
        <w:t>S</w:t>
      </w:r>
      <w:r w:rsidRPr="0089796C">
        <w:rPr>
          <w:vertAlign w:val="subscript"/>
        </w:rPr>
        <w:t>nonIntraSearchP</w:t>
      </w:r>
      <w:proofErr w:type="spellEnd"/>
      <w:r w:rsidRPr="0089796C">
        <w:t xml:space="preserve"> and </w:t>
      </w:r>
      <w:proofErr w:type="spellStart"/>
      <w:r w:rsidRPr="0089796C">
        <w:t>Squal</w:t>
      </w:r>
      <w:proofErr w:type="spellEnd"/>
      <w:r w:rsidRPr="0089796C">
        <w:t xml:space="preserve"> &gt; </w:t>
      </w:r>
      <w:proofErr w:type="spellStart"/>
      <w:r w:rsidRPr="0089796C">
        <w:t>S</w:t>
      </w:r>
      <w:r w:rsidRPr="0089796C">
        <w:rPr>
          <w:vertAlign w:val="subscript"/>
        </w:rPr>
        <w:t>nonIntraSearchQ</w:t>
      </w:r>
      <w:proofErr w:type="spellEnd"/>
      <w:r w:rsidRPr="0089796C" w:rsidDel="00937E5B">
        <w:t xml:space="preserve"> </w:t>
      </w:r>
      <w:r w:rsidRPr="0089796C">
        <w:t xml:space="preserve">then the UE shall search for inter-RAT NR layers of higher priority at least every </w:t>
      </w:r>
      <w:proofErr w:type="spellStart"/>
      <w:r w:rsidRPr="0089796C">
        <w:t>T</w:t>
      </w:r>
      <w:r w:rsidRPr="0089796C">
        <w:rPr>
          <w:vertAlign w:val="subscript"/>
        </w:rPr>
        <w:t>higher_priority_search</w:t>
      </w:r>
      <w:proofErr w:type="spellEnd"/>
      <w:r w:rsidRPr="0089796C">
        <w:rPr>
          <w:vertAlign w:val="subscript"/>
        </w:rPr>
        <w:t xml:space="preserve"> </w:t>
      </w:r>
      <w:r w:rsidRPr="0089796C">
        <w:t xml:space="preserve">where </w:t>
      </w:r>
      <w:proofErr w:type="spellStart"/>
      <w:r w:rsidRPr="0089796C">
        <w:t>T</w:t>
      </w:r>
      <w:r w:rsidRPr="0089796C">
        <w:rPr>
          <w:vertAlign w:val="subscript"/>
        </w:rPr>
        <w:t>higher_priority_search</w:t>
      </w:r>
      <w:proofErr w:type="spellEnd"/>
      <w:r w:rsidRPr="0089796C">
        <w:t xml:space="preserve"> is described in clause 4.2.2</w:t>
      </w:r>
      <w:ins w:id="1" w:author="Ericsson" w:date="2020-06-03T17:55:00Z">
        <w:r w:rsidR="00EE3AF7">
          <w:t>.</w:t>
        </w:r>
      </w:ins>
      <w:del w:id="2" w:author="Ericsson" w:date="2020-06-03T17:54:00Z">
        <w:r w:rsidRPr="0089796C" w:rsidDel="00EE3AF7">
          <w:delText>.</w:delText>
        </w:r>
      </w:del>
    </w:p>
    <w:p w14:paraId="22EBD120" w14:textId="77777777" w:rsidR="003E3B5F" w:rsidRPr="0089796C" w:rsidRDefault="003E3B5F" w:rsidP="003E3B5F">
      <w:r w:rsidRPr="0089796C">
        <w:t xml:space="preserve">If </w:t>
      </w:r>
      <w:proofErr w:type="spellStart"/>
      <w:r w:rsidRPr="0089796C">
        <w:t>Srxlev</w:t>
      </w:r>
      <w:proofErr w:type="spellEnd"/>
      <w:r w:rsidRPr="0089796C">
        <w:t xml:space="preserve"> ≤ </w:t>
      </w:r>
      <w:proofErr w:type="spellStart"/>
      <w:r w:rsidRPr="0089796C">
        <w:t>S</w:t>
      </w:r>
      <w:r w:rsidRPr="0089796C">
        <w:rPr>
          <w:vertAlign w:val="subscript"/>
        </w:rPr>
        <w:t>nonIntraSearchP</w:t>
      </w:r>
      <w:proofErr w:type="spellEnd"/>
      <w:r w:rsidRPr="0089796C">
        <w:t xml:space="preserve"> or </w:t>
      </w:r>
      <w:proofErr w:type="spellStart"/>
      <w:r w:rsidRPr="0089796C">
        <w:t>Squal</w:t>
      </w:r>
      <w:proofErr w:type="spellEnd"/>
      <w:r w:rsidRPr="0089796C">
        <w:t xml:space="preserve"> ≤ </w:t>
      </w:r>
      <w:proofErr w:type="spellStart"/>
      <w:r w:rsidRPr="0089796C">
        <w:t>S</w:t>
      </w:r>
      <w:r w:rsidRPr="0089796C">
        <w:rPr>
          <w:vertAlign w:val="subscript"/>
        </w:rPr>
        <w:t>nonIntraSearchQ</w:t>
      </w:r>
      <w:proofErr w:type="spellEnd"/>
      <w:r w:rsidRPr="0089796C">
        <w:rPr>
          <w:vertAlign w:val="subscript"/>
        </w:rPr>
        <w:t xml:space="preserve"> </w:t>
      </w:r>
      <w:r w:rsidRPr="0089796C">
        <w:t>then the UE shall search for and measure inter-RAT NR layers of higher, lower priority in preparation for possible reselection. In this scenario, the minimum rate at which the UE is required to search for and measure higher priority inter-RAT NR layers shall be the same as that defined below for lower priority RATs.</w:t>
      </w:r>
    </w:p>
    <w:p w14:paraId="4BC2886C" w14:textId="3ACEE241" w:rsidR="003E3B5F" w:rsidRPr="0089796C" w:rsidRDefault="003E3B5F" w:rsidP="003E3B5F">
      <w:r w:rsidRPr="0089796C">
        <w:t>The requirements in this section apply for inter-RAT NR measurements</w:t>
      </w:r>
      <w:r w:rsidRPr="0089796C">
        <w:rPr>
          <w:lang w:eastAsia="zh-CN"/>
        </w:rPr>
        <w:t xml:space="preserve">. </w:t>
      </w:r>
      <w:r w:rsidRPr="0089796C">
        <w:t xml:space="preserve">When the measurement rules indicate that </w:t>
      </w:r>
      <w:r w:rsidRPr="0089796C">
        <w:rPr>
          <w:lang w:val="en-US" w:eastAsia="zh-CN"/>
        </w:rPr>
        <w:t>inter-RAT NR</w:t>
      </w:r>
      <w:r w:rsidRPr="0089796C">
        <w:t xml:space="preserve"> cells are to be measured, the UE shall measure SS-</w:t>
      </w:r>
      <w:r w:rsidRPr="0089796C">
        <w:rPr>
          <w:lang w:eastAsia="zh-CN"/>
        </w:rPr>
        <w:t>RSRP and SS-RSRQ</w:t>
      </w:r>
      <w:r w:rsidRPr="0089796C">
        <w:t xml:space="preserve"> of detected </w:t>
      </w:r>
      <w:r w:rsidRPr="0089796C">
        <w:rPr>
          <w:lang w:eastAsia="zh-CN"/>
        </w:rPr>
        <w:t>NR</w:t>
      </w:r>
      <w:r w:rsidRPr="0089796C">
        <w:t xml:space="preserve"> cells in the neighbour frequency list at the minimum measurement rate specified in this section. The parameter </w:t>
      </w:r>
      <w:proofErr w:type="spellStart"/>
      <w:r w:rsidRPr="0089796C">
        <w:t>N</w:t>
      </w:r>
      <w:r w:rsidRPr="0089796C">
        <w:rPr>
          <w:vertAlign w:val="subscript"/>
          <w:lang w:eastAsia="zh-CN"/>
        </w:rPr>
        <w:t>NR</w:t>
      </w:r>
      <w:r w:rsidRPr="0089796C">
        <w:rPr>
          <w:vertAlign w:val="subscript"/>
        </w:rPr>
        <w:t>_carrier</w:t>
      </w:r>
      <w:proofErr w:type="spellEnd"/>
      <w:r w:rsidRPr="0089796C">
        <w:t xml:space="preserve"> is the </w:t>
      </w:r>
      <w:del w:id="3" w:author="Ericsson" w:date="2020-06-04T14:37:00Z">
        <w:r w:rsidRPr="00C73EE4" w:rsidDel="00C73EE4">
          <w:rPr>
            <w:highlight w:val="yellow"/>
            <w:rPrChange w:id="4" w:author="Ericsson" w:date="2020-06-04T14:37:00Z">
              <w:rPr/>
            </w:rPrChange>
          </w:rPr>
          <w:delText>total</w:delText>
        </w:r>
        <w:r w:rsidRPr="0089796C" w:rsidDel="00C73EE4">
          <w:delText xml:space="preserve"> </w:delText>
        </w:r>
      </w:del>
      <w:r w:rsidRPr="0089796C">
        <w:t xml:space="preserve">number of configured NR carriers </w:t>
      </w:r>
      <w:ins w:id="5" w:author="vivo" w:date="2020-06-04T11:43:00Z">
        <w:r w:rsidR="00BC06D3">
          <w:t xml:space="preserve">indicated to meet </w:t>
        </w:r>
        <w:proofErr w:type="spellStart"/>
        <w:r w:rsidR="00BC06D3">
          <w:t>non high</w:t>
        </w:r>
        <w:proofErr w:type="spellEnd"/>
        <w:r w:rsidR="00BC06D3">
          <w:t xml:space="preserve"> speed requirement </w:t>
        </w:r>
      </w:ins>
      <w:r w:rsidRPr="0089796C">
        <w:t xml:space="preserve">in the neighbour frequency list. </w:t>
      </w:r>
      <w:proofErr w:type="spellStart"/>
      <w:ins w:id="6" w:author="vivo" w:date="2020-06-04T11:47:00Z">
        <w:r w:rsidR="00BC06D3" w:rsidRPr="00EA34FC">
          <w:rPr>
            <w:szCs w:val="24"/>
            <w:lang w:eastAsia="zh-CN"/>
          </w:rPr>
          <w:t>N</w:t>
        </w:r>
        <w:r w:rsidR="00BC06D3">
          <w:rPr>
            <w:szCs w:val="24"/>
            <w:vertAlign w:val="subscript"/>
            <w:lang w:eastAsia="zh-CN"/>
          </w:rPr>
          <w:t>NR</w:t>
        </w:r>
        <w:r w:rsidR="00BC06D3" w:rsidRPr="00EA34FC">
          <w:rPr>
            <w:szCs w:val="24"/>
            <w:vertAlign w:val="subscript"/>
            <w:lang w:eastAsia="zh-CN"/>
          </w:rPr>
          <w:t>_carrier_HST</w:t>
        </w:r>
        <w:proofErr w:type="spellEnd"/>
        <w:r w:rsidR="00BC06D3">
          <w:rPr>
            <w:szCs w:val="24"/>
            <w:lang w:eastAsia="zh-CN"/>
          </w:rPr>
          <w:t xml:space="preserve"> is the number of configured carriers for reselection indicated to meet high speed requirements</w:t>
        </w:r>
        <w:r w:rsidR="00BC06D3" w:rsidRPr="0089796C">
          <w:t xml:space="preserve"> </w:t>
        </w:r>
      </w:ins>
      <w:r w:rsidRPr="0089796C">
        <w:t>The UE shall filter SS-</w:t>
      </w:r>
      <w:r w:rsidRPr="0089796C">
        <w:rPr>
          <w:lang w:eastAsia="zh-CN"/>
        </w:rPr>
        <w:t>RSRP and SS-RSRQ</w:t>
      </w:r>
      <w:r w:rsidRPr="0089796C">
        <w:t xml:space="preserve"> measurements of each measured </w:t>
      </w:r>
      <w:r w:rsidRPr="0089796C">
        <w:rPr>
          <w:lang w:eastAsia="zh-CN"/>
        </w:rPr>
        <w:t>NR</w:t>
      </w:r>
      <w:r w:rsidRPr="0089796C">
        <w:t xml:space="preserve"> cell using at least 2 measurements. Within the set of measurements used for the filtering, at least two measurements shall be spaced by at least half the minimum specified measurement period.</w:t>
      </w:r>
    </w:p>
    <w:p w14:paraId="59E58EDD" w14:textId="011289A5" w:rsidR="000B7D3B" w:rsidRPr="00EA34FC" w:rsidRDefault="003E3B5F" w:rsidP="000B7D3B">
      <w:pPr>
        <w:spacing w:after="120"/>
        <w:rPr>
          <w:ins w:id="7" w:author="Ericsson" w:date="2020-06-02T16:05:00Z"/>
          <w:szCs w:val="24"/>
          <w:lang w:eastAsia="zh-CN"/>
        </w:rPr>
      </w:pPr>
      <w:r w:rsidRPr="0089796C">
        <w:rPr>
          <w:rFonts w:cs="v4.2.0"/>
        </w:rPr>
        <w:t>The UE shall be able to evaluate whether a newly detectable</w:t>
      </w:r>
      <w:r w:rsidRPr="0089796C">
        <w:rPr>
          <w:lang w:val="en-US" w:eastAsia="zh-CN"/>
        </w:rPr>
        <w:t xml:space="preserve"> inter-RAT NR</w:t>
      </w:r>
      <w:r w:rsidRPr="0089796C">
        <w:rPr>
          <w:rFonts w:cs="v4.2.0"/>
        </w:rPr>
        <w:t xml:space="preserve"> cell meets the reselection criteria defined in TS</w:t>
      </w:r>
      <w:r w:rsidRPr="0089796C">
        <w:t> </w:t>
      </w:r>
      <w:r w:rsidRPr="0089796C">
        <w:rPr>
          <w:rFonts w:cs="v4.2.0"/>
        </w:rPr>
        <w:t>3</w:t>
      </w:r>
      <w:r w:rsidRPr="0089796C">
        <w:rPr>
          <w:rFonts w:cs="v4.2.0"/>
          <w:lang w:eastAsia="zh-CN"/>
        </w:rPr>
        <w:t>6</w:t>
      </w:r>
      <w:r w:rsidRPr="0089796C">
        <w:rPr>
          <w:rFonts w:cs="v4.2.0"/>
        </w:rPr>
        <w:t>.304</w:t>
      </w:r>
      <w:r w:rsidRPr="0089796C">
        <w:t> </w:t>
      </w:r>
      <w:r w:rsidRPr="0089796C">
        <w:rPr>
          <w:rFonts w:cs="v4.2.0"/>
        </w:rPr>
        <w:t xml:space="preserve">[1] within </w:t>
      </w:r>
      <w:del w:id="8" w:author="Ericsson" w:date="2020-06-02T16:05:00Z">
        <w:r w:rsidRPr="0089796C" w:rsidDel="000B7D3B">
          <w:delText>(N</w:delText>
        </w:r>
        <w:r w:rsidRPr="0089796C" w:rsidDel="000B7D3B">
          <w:rPr>
            <w:vertAlign w:val="subscript"/>
            <w:lang w:eastAsia="zh-CN"/>
          </w:rPr>
          <w:delText>NR</w:delText>
        </w:r>
        <w:r w:rsidRPr="0089796C" w:rsidDel="000B7D3B">
          <w:rPr>
            <w:vertAlign w:val="subscript"/>
          </w:rPr>
          <w:delText>_carrier</w:delText>
        </w:r>
        <w:r w:rsidRPr="0089796C" w:rsidDel="000B7D3B">
          <w:delText>)</w:delText>
        </w:r>
        <w:r w:rsidRPr="0089796C" w:rsidDel="000B7D3B">
          <w:rPr>
            <w:rFonts w:cs="v4.2.0"/>
          </w:rPr>
          <w:delText xml:space="preserve"> * </w:delText>
        </w:r>
        <w:r w:rsidRPr="0089796C" w:rsidDel="000B7D3B">
          <w:delText>T</w:delText>
        </w:r>
        <w:r w:rsidRPr="0089796C" w:rsidDel="000B7D3B">
          <w:rPr>
            <w:vertAlign w:val="subscript"/>
          </w:rPr>
          <w:delText>detect</w:delText>
        </w:r>
        <w:r w:rsidRPr="0089796C" w:rsidDel="000B7D3B">
          <w:rPr>
            <w:vertAlign w:val="subscript"/>
            <w:lang w:eastAsia="zh-CN"/>
          </w:rPr>
          <w:delText>NR</w:delText>
        </w:r>
        <w:r w:rsidRPr="0089796C" w:rsidDel="000B7D3B">
          <w:rPr>
            <w:rFonts w:cs="v4.2.0"/>
          </w:rPr>
          <w:delText xml:space="preserve"> </w:delText>
        </w:r>
      </w:del>
      <w:proofErr w:type="spellStart"/>
      <w:ins w:id="9" w:author="Ericsson" w:date="2020-06-02T16:05:00Z">
        <w:r w:rsidR="000B7D3B" w:rsidRPr="00EA34FC">
          <w:rPr>
            <w:szCs w:val="24"/>
            <w:lang w:eastAsia="zh-CN"/>
          </w:rPr>
          <w:t>N</w:t>
        </w:r>
        <w:r w:rsidR="000B7D3B">
          <w:rPr>
            <w:szCs w:val="24"/>
            <w:vertAlign w:val="subscript"/>
            <w:lang w:eastAsia="zh-CN"/>
          </w:rPr>
          <w:t>NR</w:t>
        </w:r>
        <w:r w:rsidR="000B7D3B" w:rsidRPr="00EA34FC">
          <w:rPr>
            <w:szCs w:val="24"/>
            <w:vertAlign w:val="subscript"/>
            <w:lang w:eastAsia="zh-CN"/>
          </w:rPr>
          <w:t>_carrier_HST</w:t>
        </w:r>
        <w:proofErr w:type="spellEnd"/>
        <w:r w:rsidR="000B7D3B" w:rsidRPr="00EA34FC">
          <w:rPr>
            <w:szCs w:val="24"/>
            <w:lang w:eastAsia="zh-CN"/>
          </w:rPr>
          <w:t xml:space="preserve"> * </w:t>
        </w:r>
        <w:proofErr w:type="spellStart"/>
        <w:r w:rsidR="000B7D3B" w:rsidRPr="00EA34FC">
          <w:rPr>
            <w:szCs w:val="24"/>
            <w:lang w:eastAsia="zh-CN"/>
          </w:rPr>
          <w:t>T</w:t>
        </w:r>
        <w:r w:rsidR="000B7D3B" w:rsidRPr="00EA34FC">
          <w:rPr>
            <w:szCs w:val="24"/>
            <w:vertAlign w:val="subscript"/>
            <w:lang w:eastAsia="zh-CN"/>
          </w:rPr>
          <w:t>detect</w:t>
        </w:r>
        <w:proofErr w:type="spellEnd"/>
        <w:r w:rsidR="000B7D3B" w:rsidRPr="00EA34FC">
          <w:rPr>
            <w:szCs w:val="24"/>
            <w:vertAlign w:val="subscript"/>
            <w:lang w:eastAsia="zh-CN"/>
          </w:rPr>
          <w:t>,</w:t>
        </w:r>
        <w:r w:rsidR="000B7D3B">
          <w:rPr>
            <w:szCs w:val="24"/>
            <w:vertAlign w:val="subscript"/>
            <w:lang w:eastAsia="zh-CN"/>
          </w:rPr>
          <w:t xml:space="preserve"> NR</w:t>
        </w:r>
        <w:r w:rsidR="000B7D3B" w:rsidRPr="00EA34FC">
          <w:rPr>
            <w:szCs w:val="24"/>
            <w:vertAlign w:val="subscript"/>
            <w:lang w:eastAsia="zh-CN"/>
          </w:rPr>
          <w:t>_HST</w:t>
        </w:r>
        <w:r w:rsidR="000B7D3B" w:rsidRPr="00EA34FC">
          <w:rPr>
            <w:szCs w:val="24"/>
            <w:lang w:eastAsia="zh-CN"/>
          </w:rPr>
          <w:t xml:space="preserve"> + </w:t>
        </w:r>
        <w:proofErr w:type="spellStart"/>
        <w:r w:rsidR="000B7D3B" w:rsidRPr="00EA34FC">
          <w:rPr>
            <w:szCs w:val="24"/>
            <w:lang w:eastAsia="zh-CN"/>
          </w:rPr>
          <w:t>N</w:t>
        </w:r>
        <w:r w:rsidR="000B7D3B">
          <w:rPr>
            <w:szCs w:val="24"/>
            <w:vertAlign w:val="subscript"/>
            <w:lang w:eastAsia="zh-CN"/>
          </w:rPr>
          <w:t>NR</w:t>
        </w:r>
        <w:r w:rsidR="000B7D3B" w:rsidRPr="00EA34FC">
          <w:rPr>
            <w:szCs w:val="24"/>
            <w:vertAlign w:val="subscript"/>
            <w:lang w:eastAsia="zh-CN"/>
          </w:rPr>
          <w:t>_carrier</w:t>
        </w:r>
        <w:proofErr w:type="spellEnd"/>
        <w:r w:rsidR="000B7D3B" w:rsidRPr="00EA34FC">
          <w:rPr>
            <w:szCs w:val="24"/>
            <w:lang w:eastAsia="zh-CN"/>
          </w:rPr>
          <w:t xml:space="preserve">  * </w:t>
        </w:r>
        <w:proofErr w:type="spellStart"/>
        <w:r w:rsidR="000B7D3B" w:rsidRPr="00EA34FC">
          <w:rPr>
            <w:szCs w:val="24"/>
            <w:lang w:eastAsia="zh-CN"/>
          </w:rPr>
          <w:t>T</w:t>
        </w:r>
        <w:r w:rsidR="000B7D3B" w:rsidRPr="00EA34FC">
          <w:rPr>
            <w:szCs w:val="24"/>
            <w:vertAlign w:val="subscript"/>
            <w:lang w:eastAsia="zh-CN"/>
          </w:rPr>
          <w:t>detect</w:t>
        </w:r>
        <w:proofErr w:type="spellEnd"/>
        <w:r w:rsidR="000B7D3B" w:rsidRPr="00EA34FC">
          <w:rPr>
            <w:szCs w:val="24"/>
            <w:vertAlign w:val="subscript"/>
            <w:lang w:eastAsia="zh-CN"/>
          </w:rPr>
          <w:t>,</w:t>
        </w:r>
        <w:r w:rsidR="000B7D3B">
          <w:rPr>
            <w:szCs w:val="24"/>
            <w:vertAlign w:val="subscript"/>
            <w:lang w:eastAsia="zh-CN"/>
          </w:rPr>
          <w:t xml:space="preserve"> N</w:t>
        </w:r>
      </w:ins>
      <w:ins w:id="10" w:author="Ericsson" w:date="2020-06-03T12:56:00Z">
        <w:r w:rsidR="007374A0">
          <w:rPr>
            <w:szCs w:val="24"/>
            <w:vertAlign w:val="subscript"/>
            <w:lang w:eastAsia="zh-CN"/>
          </w:rPr>
          <w:t>R</w:t>
        </w:r>
      </w:ins>
    </w:p>
    <w:p w14:paraId="00F8823C" w14:textId="76D434C2" w:rsidR="003E3B5F" w:rsidRPr="000B7D3B" w:rsidRDefault="000B7D3B" w:rsidP="003E3B5F">
      <w:pPr>
        <w:rPr>
          <w:rFonts w:cs="v4.2.0"/>
          <w:lang w:eastAsia="zh-CN"/>
        </w:rPr>
      </w:pPr>
      <w:ins w:id="11" w:author="Ericsson" w:date="2020-06-02T16:04:00Z">
        <w:r w:rsidRPr="0089796C">
          <w:t xml:space="preserve"> </w:t>
        </w:r>
      </w:ins>
      <w:r w:rsidR="003E3B5F" w:rsidRPr="0089796C">
        <w:t xml:space="preserve">when </w:t>
      </w:r>
      <w:proofErr w:type="spellStart"/>
      <w:r w:rsidR="003E3B5F" w:rsidRPr="0089796C">
        <w:t>Srxlev</w:t>
      </w:r>
      <w:proofErr w:type="spellEnd"/>
      <w:r w:rsidR="003E3B5F" w:rsidRPr="0089796C">
        <w:t xml:space="preserve"> ≤ </w:t>
      </w:r>
      <w:proofErr w:type="spellStart"/>
      <w:r w:rsidR="003E3B5F" w:rsidRPr="0089796C">
        <w:t>S</w:t>
      </w:r>
      <w:r w:rsidR="003E3B5F" w:rsidRPr="0089796C">
        <w:rPr>
          <w:vertAlign w:val="subscript"/>
        </w:rPr>
        <w:t>nonIntraSearchP</w:t>
      </w:r>
      <w:proofErr w:type="spellEnd"/>
      <w:r w:rsidR="003E3B5F" w:rsidRPr="0089796C">
        <w:t xml:space="preserve"> or </w:t>
      </w:r>
      <w:proofErr w:type="spellStart"/>
      <w:r w:rsidR="003E3B5F" w:rsidRPr="0089796C">
        <w:t>Squal</w:t>
      </w:r>
      <w:proofErr w:type="spellEnd"/>
      <w:r w:rsidR="003E3B5F" w:rsidRPr="0089796C">
        <w:t xml:space="preserve"> ≤ </w:t>
      </w:r>
      <w:proofErr w:type="spellStart"/>
      <w:r w:rsidR="003E3B5F" w:rsidRPr="0089796C">
        <w:t>S</w:t>
      </w:r>
      <w:r w:rsidR="003E3B5F" w:rsidRPr="0089796C">
        <w:rPr>
          <w:vertAlign w:val="subscript"/>
        </w:rPr>
        <w:t>nonIntraSearchQ</w:t>
      </w:r>
      <w:proofErr w:type="spellEnd"/>
      <w:r w:rsidR="003E3B5F" w:rsidRPr="0089796C">
        <w:t xml:space="preserve"> </w:t>
      </w:r>
      <w:r w:rsidR="003E3B5F" w:rsidRPr="0089796C">
        <w:rPr>
          <w:rFonts w:cs="v4.2.0"/>
        </w:rPr>
        <w:t xml:space="preserve">when </w:t>
      </w:r>
      <w:proofErr w:type="spellStart"/>
      <w:r w:rsidR="003E3B5F" w:rsidRPr="0089796C">
        <w:rPr>
          <w:rFonts w:cs="v4.2.0"/>
        </w:rPr>
        <w:t>T</w:t>
      </w:r>
      <w:r w:rsidR="003E3B5F" w:rsidRPr="0089796C">
        <w:rPr>
          <w:rFonts w:cs="v4.2.0"/>
          <w:vertAlign w:val="subscript"/>
        </w:rPr>
        <w:t>reselection</w:t>
      </w:r>
      <w:proofErr w:type="spellEnd"/>
      <w:r w:rsidR="003E3B5F" w:rsidRPr="0089796C">
        <w:rPr>
          <w:rFonts w:cs="v4.2.0"/>
        </w:rPr>
        <w:t xml:space="preserve"> = 0</w:t>
      </w:r>
      <w:r w:rsidR="003E3B5F" w:rsidRPr="0089796C">
        <w:t xml:space="preserve"> </w:t>
      </w:r>
      <w:r w:rsidR="003E3B5F" w:rsidRPr="0089796C">
        <w:rPr>
          <w:rFonts w:cs="v4.2.0"/>
        </w:rPr>
        <w:t>provided that the reselection criteria is met by a margin of</w:t>
      </w:r>
      <w:r w:rsidR="003E3B5F" w:rsidRPr="0089796C">
        <w:rPr>
          <w:rFonts w:cs="v4.2.0"/>
          <w:lang w:eastAsia="zh-CN"/>
        </w:rPr>
        <w:t xml:space="preserve"> </w:t>
      </w:r>
      <w:r w:rsidR="003E3B5F" w:rsidRPr="0089796C">
        <w:rPr>
          <w:rFonts w:cs="v4.2.0"/>
        </w:rPr>
        <w:t>at least 5</w:t>
      </w:r>
      <w:r w:rsidR="003E3B5F" w:rsidRPr="0089796C">
        <w:t> </w:t>
      </w:r>
      <w:r w:rsidR="003E3B5F" w:rsidRPr="0089796C">
        <w:rPr>
          <w:rFonts w:cs="v4.2.0"/>
        </w:rPr>
        <w:t>dB in FR1 or [6.5]</w:t>
      </w:r>
      <w:r w:rsidR="003E3B5F" w:rsidRPr="0089796C">
        <w:t> </w:t>
      </w:r>
      <w:r w:rsidR="003E3B5F" w:rsidRPr="0089796C">
        <w:rPr>
          <w:rFonts w:cs="v4.2.0"/>
        </w:rPr>
        <w:t>dB in FR2 for reselections based on ranking or 6</w:t>
      </w:r>
      <w:r w:rsidR="003E3B5F" w:rsidRPr="0089796C">
        <w:t> </w:t>
      </w:r>
      <w:r w:rsidR="003E3B5F" w:rsidRPr="0089796C">
        <w:rPr>
          <w:rFonts w:cs="v4.2.0"/>
        </w:rPr>
        <w:t>dB in FR1 or [7.5]</w:t>
      </w:r>
      <w:r w:rsidR="003E3B5F" w:rsidRPr="0089796C">
        <w:t> </w:t>
      </w:r>
      <w:r w:rsidR="003E3B5F" w:rsidRPr="0089796C">
        <w:rPr>
          <w:rFonts w:cs="v4.2.0"/>
        </w:rPr>
        <w:t>dB in FR2 for SS-RSRP reselections based on absolute priorities or 4</w:t>
      </w:r>
      <w:r w:rsidR="003E3B5F" w:rsidRPr="0089796C">
        <w:t> </w:t>
      </w:r>
      <w:r w:rsidR="003E3B5F" w:rsidRPr="0089796C">
        <w:rPr>
          <w:rFonts w:cs="v4.2.0"/>
        </w:rPr>
        <w:t>dB in FR1 and [4]</w:t>
      </w:r>
      <w:r w:rsidR="003E3B5F" w:rsidRPr="0089796C">
        <w:t> </w:t>
      </w:r>
      <w:r w:rsidR="003E3B5F" w:rsidRPr="0089796C">
        <w:rPr>
          <w:rFonts w:cs="v4.2.0"/>
        </w:rPr>
        <w:t>dB in FR2 for SS-RSRQ reselections based on absolute priorities</w:t>
      </w:r>
      <w:r w:rsidR="003E3B5F" w:rsidRPr="0089796C">
        <w:rPr>
          <w:rFonts w:cs="v4.2.0"/>
          <w:lang w:eastAsia="zh-CN"/>
        </w:rPr>
        <w:t>.</w:t>
      </w:r>
      <w:ins w:id="12" w:author="Ericsson" w:date="2020-06-02T16:06:00Z">
        <w:r w:rsidRPr="000B7D3B">
          <w:rPr>
            <w:szCs w:val="24"/>
            <w:lang w:eastAsia="zh-CN"/>
          </w:rPr>
          <w:t xml:space="preserve"> </w:t>
        </w:r>
      </w:ins>
    </w:p>
    <w:p w14:paraId="58A8F9F5" w14:textId="77777777" w:rsidR="003E3B5F" w:rsidRPr="0089796C" w:rsidRDefault="003E3B5F" w:rsidP="003E3B5F">
      <w:r w:rsidRPr="0089796C">
        <w:t xml:space="preserve">When higher priority cells are found by the higher priority search, they shall be measured at least every </w:t>
      </w:r>
      <w:proofErr w:type="spellStart"/>
      <w:r w:rsidRPr="0089796C">
        <w:rPr>
          <w:rFonts w:cs="v4.2.0"/>
        </w:rPr>
        <w:t>T</w:t>
      </w:r>
      <w:r w:rsidRPr="0089796C">
        <w:rPr>
          <w:rFonts w:cs="v4.2.0"/>
          <w:vertAlign w:val="subscript"/>
        </w:rPr>
        <w:t>measure,NR</w:t>
      </w:r>
      <w:proofErr w:type="spellEnd"/>
      <w:r w:rsidRPr="0089796C">
        <w:t xml:space="preserve">. If, </w:t>
      </w:r>
      <w:bookmarkStart w:id="13" w:name="_Hlk525033406"/>
      <w:r w:rsidRPr="0089796C">
        <w:t>after detecting a cell in a higher priority search, it is determined that reselection has not occurred then the UE is not required to continuously measure the detected cell to evaluate the ongoing possibility of reselection. However, the minimum measurement filtering requirements specified later in this section shall still be met by the UE before it makes any determination that it may stop measuring the cell.</w:t>
      </w:r>
    </w:p>
    <w:p w14:paraId="658A14C1" w14:textId="77777777" w:rsidR="003E3B5F" w:rsidRPr="0089796C" w:rsidRDefault="003E3B5F" w:rsidP="003E3B5F">
      <w:r w:rsidRPr="0089796C">
        <w:t>If the UE detects on an inter-RAT NR carrier a cell whose physical identity is indicated as not allowed for that carrier in the measurement control system information of the serving cell, the UE is not required to perform measurements on that cell.</w:t>
      </w:r>
    </w:p>
    <w:p w14:paraId="7D4B12DE" w14:textId="77777777" w:rsidR="003E3B5F" w:rsidRPr="0089796C" w:rsidRDefault="003E3B5F" w:rsidP="003E3B5F">
      <w:pPr>
        <w:rPr>
          <w:rFonts w:cs="v4.2.0"/>
        </w:rPr>
      </w:pPr>
      <w:r w:rsidRPr="0089796C">
        <w:t xml:space="preserve">The UE shall not consider an </w:t>
      </w:r>
      <w:r w:rsidRPr="0089796C">
        <w:rPr>
          <w:lang w:val="en-US" w:eastAsia="zh-CN"/>
        </w:rPr>
        <w:t xml:space="preserve">inter-RAT </w:t>
      </w:r>
      <w:r w:rsidRPr="0089796C">
        <w:t>NR cell in cell reselection, if it is indicated as not allowed in the measurement control system information of the serving cell.</w:t>
      </w:r>
      <w:bookmarkEnd w:id="13"/>
    </w:p>
    <w:p w14:paraId="441FB7EC" w14:textId="507A29AE" w:rsidR="003E3B5F" w:rsidRPr="0089796C" w:rsidRDefault="003E3B5F" w:rsidP="003E3B5F">
      <w:r w:rsidRPr="0089796C">
        <w:t xml:space="preserve">Cells which have been detected shall be measured at least every </w:t>
      </w:r>
      <w:proofErr w:type="spellStart"/>
      <w:ins w:id="14" w:author="Ericsson" w:date="2020-06-02T16:07:00Z">
        <w:r w:rsidR="000B7D3B" w:rsidRPr="00EA34FC">
          <w:rPr>
            <w:szCs w:val="24"/>
            <w:lang w:eastAsia="zh-CN"/>
          </w:rPr>
          <w:t>N</w:t>
        </w:r>
        <w:r w:rsidR="000B7D3B">
          <w:rPr>
            <w:szCs w:val="24"/>
            <w:vertAlign w:val="subscript"/>
            <w:lang w:eastAsia="zh-CN"/>
          </w:rPr>
          <w:t>NR</w:t>
        </w:r>
        <w:r w:rsidR="000B7D3B" w:rsidRPr="00EA34FC">
          <w:rPr>
            <w:szCs w:val="24"/>
            <w:vertAlign w:val="subscript"/>
            <w:lang w:eastAsia="zh-CN"/>
          </w:rPr>
          <w:t>_carrier_HST</w:t>
        </w:r>
        <w:proofErr w:type="spellEnd"/>
        <w:r w:rsidR="000B7D3B" w:rsidRPr="00EA34FC">
          <w:rPr>
            <w:szCs w:val="24"/>
            <w:lang w:eastAsia="zh-CN"/>
          </w:rPr>
          <w:t xml:space="preserve"> * </w:t>
        </w:r>
        <w:proofErr w:type="spellStart"/>
        <w:r w:rsidR="000B7D3B" w:rsidRPr="00EA34FC">
          <w:rPr>
            <w:szCs w:val="24"/>
            <w:lang w:eastAsia="zh-CN"/>
          </w:rPr>
          <w:t>T</w:t>
        </w:r>
        <w:r w:rsidR="000B7D3B">
          <w:rPr>
            <w:szCs w:val="24"/>
            <w:vertAlign w:val="subscript"/>
            <w:lang w:eastAsia="zh-CN"/>
          </w:rPr>
          <w:t>measure</w:t>
        </w:r>
        <w:proofErr w:type="spellEnd"/>
        <w:r w:rsidR="000B7D3B" w:rsidRPr="00EA34FC">
          <w:rPr>
            <w:szCs w:val="24"/>
            <w:vertAlign w:val="subscript"/>
            <w:lang w:eastAsia="zh-CN"/>
          </w:rPr>
          <w:t>,</w:t>
        </w:r>
        <w:r w:rsidR="000B7D3B">
          <w:rPr>
            <w:szCs w:val="24"/>
            <w:vertAlign w:val="subscript"/>
            <w:lang w:eastAsia="zh-CN"/>
          </w:rPr>
          <w:t xml:space="preserve"> NR</w:t>
        </w:r>
        <w:r w:rsidR="000B7D3B" w:rsidRPr="00EA34FC">
          <w:rPr>
            <w:szCs w:val="24"/>
            <w:vertAlign w:val="subscript"/>
            <w:lang w:eastAsia="zh-CN"/>
          </w:rPr>
          <w:t>_HST</w:t>
        </w:r>
        <w:r w:rsidR="000B7D3B" w:rsidRPr="00EA34FC">
          <w:rPr>
            <w:szCs w:val="24"/>
            <w:lang w:eastAsia="zh-CN"/>
          </w:rPr>
          <w:t xml:space="preserve"> + </w:t>
        </w:r>
        <w:proofErr w:type="spellStart"/>
        <w:r w:rsidR="000B7D3B" w:rsidRPr="00EA34FC">
          <w:rPr>
            <w:szCs w:val="24"/>
            <w:lang w:eastAsia="zh-CN"/>
          </w:rPr>
          <w:t>N</w:t>
        </w:r>
        <w:r w:rsidR="000B7D3B">
          <w:rPr>
            <w:szCs w:val="24"/>
            <w:vertAlign w:val="subscript"/>
            <w:lang w:eastAsia="zh-CN"/>
          </w:rPr>
          <w:t>NR</w:t>
        </w:r>
        <w:r w:rsidR="000B7D3B" w:rsidRPr="00EA34FC">
          <w:rPr>
            <w:szCs w:val="24"/>
            <w:vertAlign w:val="subscript"/>
            <w:lang w:eastAsia="zh-CN"/>
          </w:rPr>
          <w:t>_carrier</w:t>
        </w:r>
        <w:proofErr w:type="spellEnd"/>
        <w:r w:rsidR="000B7D3B" w:rsidRPr="00EA34FC">
          <w:rPr>
            <w:szCs w:val="24"/>
            <w:lang w:eastAsia="zh-CN"/>
          </w:rPr>
          <w:t xml:space="preserve">  * </w:t>
        </w:r>
        <w:proofErr w:type="spellStart"/>
        <w:r w:rsidR="000B7D3B" w:rsidRPr="00EA34FC">
          <w:rPr>
            <w:szCs w:val="24"/>
            <w:lang w:eastAsia="zh-CN"/>
          </w:rPr>
          <w:t>T</w:t>
        </w:r>
      </w:ins>
      <w:ins w:id="15" w:author="Ericsson" w:date="2020-06-02T16:08:00Z">
        <w:r w:rsidR="000B7D3B">
          <w:rPr>
            <w:szCs w:val="24"/>
            <w:vertAlign w:val="subscript"/>
            <w:lang w:eastAsia="zh-CN"/>
          </w:rPr>
          <w:t>measure</w:t>
        </w:r>
      </w:ins>
      <w:proofErr w:type="spellEnd"/>
      <w:ins w:id="16" w:author="Ericsson" w:date="2020-06-02T16:07:00Z">
        <w:r w:rsidR="000B7D3B" w:rsidRPr="00EA34FC">
          <w:rPr>
            <w:szCs w:val="24"/>
            <w:vertAlign w:val="subscript"/>
            <w:lang w:eastAsia="zh-CN"/>
          </w:rPr>
          <w:t>,</w:t>
        </w:r>
        <w:r w:rsidR="000B7D3B">
          <w:rPr>
            <w:szCs w:val="24"/>
            <w:vertAlign w:val="subscript"/>
            <w:lang w:eastAsia="zh-CN"/>
          </w:rPr>
          <w:t xml:space="preserve"> NR</w:t>
        </w:r>
        <w:r w:rsidR="000B7D3B" w:rsidRPr="0089796C" w:rsidDel="000B7D3B">
          <w:t xml:space="preserve"> </w:t>
        </w:r>
      </w:ins>
      <w:del w:id="17" w:author="Ericsson" w:date="2020-06-02T16:07:00Z">
        <w:r w:rsidRPr="0089796C" w:rsidDel="000B7D3B">
          <w:delText>(N</w:delText>
        </w:r>
        <w:r w:rsidRPr="0089796C" w:rsidDel="000B7D3B">
          <w:rPr>
            <w:vertAlign w:val="subscript"/>
            <w:lang w:eastAsia="zh-CN"/>
          </w:rPr>
          <w:delText>NR</w:delText>
        </w:r>
        <w:r w:rsidRPr="0089796C" w:rsidDel="000B7D3B">
          <w:rPr>
            <w:vertAlign w:val="subscript"/>
          </w:rPr>
          <w:delText>_carrier</w:delText>
        </w:r>
        <w:r w:rsidRPr="0089796C" w:rsidDel="000B7D3B">
          <w:delText>) * T</w:delText>
        </w:r>
        <w:r w:rsidRPr="0089796C" w:rsidDel="000B7D3B">
          <w:rPr>
            <w:vertAlign w:val="subscript"/>
          </w:rPr>
          <w:delText>measure</w:delText>
        </w:r>
        <w:r w:rsidRPr="0089796C" w:rsidDel="000B7D3B">
          <w:rPr>
            <w:vertAlign w:val="subscript"/>
            <w:lang w:eastAsia="zh-CN"/>
          </w:rPr>
          <w:delText>NR</w:delText>
        </w:r>
        <w:r w:rsidRPr="0089796C" w:rsidDel="000B7D3B">
          <w:delText xml:space="preserve"> </w:delText>
        </w:r>
      </w:del>
      <w:r w:rsidRPr="0089796C">
        <w:t xml:space="preserve">when </w:t>
      </w:r>
      <w:proofErr w:type="spellStart"/>
      <w:r w:rsidRPr="0089796C">
        <w:t>Srxlev</w:t>
      </w:r>
      <w:proofErr w:type="spellEnd"/>
      <w:r w:rsidRPr="0089796C">
        <w:t xml:space="preserve"> ≤ </w:t>
      </w:r>
      <w:proofErr w:type="spellStart"/>
      <w:r w:rsidRPr="0089796C">
        <w:t>S</w:t>
      </w:r>
      <w:r w:rsidRPr="0089796C">
        <w:rPr>
          <w:vertAlign w:val="subscript"/>
        </w:rPr>
        <w:t>nonIntraSearchP</w:t>
      </w:r>
      <w:proofErr w:type="spellEnd"/>
      <w:r w:rsidRPr="0089796C">
        <w:t xml:space="preserve"> or </w:t>
      </w:r>
      <w:proofErr w:type="spellStart"/>
      <w:r w:rsidRPr="0089796C">
        <w:t>Squal</w:t>
      </w:r>
      <w:proofErr w:type="spellEnd"/>
      <w:r w:rsidRPr="0089796C">
        <w:t xml:space="preserve"> ≤ </w:t>
      </w:r>
      <w:proofErr w:type="spellStart"/>
      <w:r w:rsidRPr="0089796C">
        <w:t>S</w:t>
      </w:r>
      <w:r w:rsidRPr="0089796C">
        <w:rPr>
          <w:vertAlign w:val="subscript"/>
        </w:rPr>
        <w:t>nonIntraSearchQ</w:t>
      </w:r>
      <w:proofErr w:type="spellEnd"/>
      <w:r w:rsidRPr="0089796C">
        <w:t>.</w:t>
      </w:r>
    </w:p>
    <w:p w14:paraId="0FDFBA85" w14:textId="00579B2B" w:rsidR="003E3B5F" w:rsidRPr="0089796C" w:rsidRDefault="003E3B5F" w:rsidP="003E3B5F">
      <w:pPr>
        <w:rPr>
          <w:lang w:eastAsia="zh-CN"/>
        </w:rPr>
      </w:pPr>
      <w:r w:rsidRPr="0089796C">
        <w:t xml:space="preserve">For a cell that has been already detected, but that has not been reselected to, the filtering shall be such that the UE shall be capable of evaluating that an already identified </w:t>
      </w:r>
      <w:r w:rsidRPr="0089796C">
        <w:rPr>
          <w:lang w:eastAsia="zh-CN"/>
        </w:rPr>
        <w:t>inter-RAT NR</w:t>
      </w:r>
      <w:r w:rsidRPr="0089796C">
        <w:t xml:space="preserve"> cell has met reselection criterion defined in TS 3</w:t>
      </w:r>
      <w:r w:rsidRPr="0089796C">
        <w:rPr>
          <w:lang w:eastAsia="zh-CN"/>
        </w:rPr>
        <w:t>6</w:t>
      </w:r>
      <w:r w:rsidRPr="0089796C">
        <w:t xml:space="preserve">.304 [1] within </w:t>
      </w:r>
      <w:proofErr w:type="spellStart"/>
      <w:ins w:id="18" w:author="Ericsson" w:date="2020-06-02T16:08:00Z">
        <w:r w:rsidR="000D6E9C" w:rsidRPr="00EA34FC">
          <w:rPr>
            <w:szCs w:val="24"/>
            <w:lang w:eastAsia="zh-CN"/>
          </w:rPr>
          <w:t>N</w:t>
        </w:r>
        <w:r w:rsidR="000D6E9C">
          <w:rPr>
            <w:szCs w:val="24"/>
            <w:vertAlign w:val="subscript"/>
            <w:lang w:eastAsia="zh-CN"/>
          </w:rPr>
          <w:t>NR</w:t>
        </w:r>
        <w:r w:rsidR="000D6E9C" w:rsidRPr="00EA34FC">
          <w:rPr>
            <w:szCs w:val="24"/>
            <w:vertAlign w:val="subscript"/>
            <w:lang w:eastAsia="zh-CN"/>
          </w:rPr>
          <w:t>_carrier_HST</w:t>
        </w:r>
        <w:proofErr w:type="spellEnd"/>
        <w:r w:rsidR="000D6E9C" w:rsidRPr="00EA34FC">
          <w:rPr>
            <w:szCs w:val="24"/>
            <w:lang w:eastAsia="zh-CN"/>
          </w:rPr>
          <w:t xml:space="preserve"> * </w:t>
        </w:r>
        <w:proofErr w:type="spellStart"/>
        <w:r w:rsidR="000D6E9C" w:rsidRPr="00EA34FC">
          <w:rPr>
            <w:szCs w:val="24"/>
            <w:lang w:eastAsia="zh-CN"/>
          </w:rPr>
          <w:t>T</w:t>
        </w:r>
        <w:r w:rsidR="000D6E9C">
          <w:rPr>
            <w:szCs w:val="24"/>
            <w:vertAlign w:val="subscript"/>
            <w:lang w:eastAsia="zh-CN"/>
          </w:rPr>
          <w:t>evaluate</w:t>
        </w:r>
        <w:proofErr w:type="spellEnd"/>
        <w:r w:rsidR="000D6E9C" w:rsidRPr="00EA34FC">
          <w:rPr>
            <w:szCs w:val="24"/>
            <w:vertAlign w:val="subscript"/>
            <w:lang w:eastAsia="zh-CN"/>
          </w:rPr>
          <w:t>,</w:t>
        </w:r>
        <w:r w:rsidR="000D6E9C">
          <w:rPr>
            <w:szCs w:val="24"/>
            <w:vertAlign w:val="subscript"/>
            <w:lang w:eastAsia="zh-CN"/>
          </w:rPr>
          <w:t xml:space="preserve"> NR</w:t>
        </w:r>
        <w:r w:rsidR="000D6E9C" w:rsidRPr="00EA34FC">
          <w:rPr>
            <w:szCs w:val="24"/>
            <w:vertAlign w:val="subscript"/>
            <w:lang w:eastAsia="zh-CN"/>
          </w:rPr>
          <w:t>_HST</w:t>
        </w:r>
        <w:r w:rsidR="000D6E9C" w:rsidRPr="00EA34FC">
          <w:rPr>
            <w:szCs w:val="24"/>
            <w:lang w:eastAsia="zh-CN"/>
          </w:rPr>
          <w:t xml:space="preserve"> + </w:t>
        </w:r>
        <w:proofErr w:type="spellStart"/>
        <w:r w:rsidR="000D6E9C" w:rsidRPr="00EA34FC">
          <w:rPr>
            <w:szCs w:val="24"/>
            <w:lang w:eastAsia="zh-CN"/>
          </w:rPr>
          <w:t>N</w:t>
        </w:r>
        <w:r w:rsidR="000D6E9C">
          <w:rPr>
            <w:szCs w:val="24"/>
            <w:vertAlign w:val="subscript"/>
            <w:lang w:eastAsia="zh-CN"/>
          </w:rPr>
          <w:t>NR</w:t>
        </w:r>
        <w:r w:rsidR="000D6E9C" w:rsidRPr="00EA34FC">
          <w:rPr>
            <w:szCs w:val="24"/>
            <w:vertAlign w:val="subscript"/>
            <w:lang w:eastAsia="zh-CN"/>
          </w:rPr>
          <w:t>_carrier</w:t>
        </w:r>
        <w:proofErr w:type="spellEnd"/>
        <w:r w:rsidR="000D6E9C" w:rsidRPr="00EA34FC">
          <w:rPr>
            <w:szCs w:val="24"/>
            <w:lang w:eastAsia="zh-CN"/>
          </w:rPr>
          <w:t xml:space="preserve">  * </w:t>
        </w:r>
        <w:proofErr w:type="spellStart"/>
        <w:r w:rsidR="000D6E9C" w:rsidRPr="00EA34FC">
          <w:rPr>
            <w:szCs w:val="24"/>
            <w:lang w:eastAsia="zh-CN"/>
          </w:rPr>
          <w:t>T</w:t>
        </w:r>
        <w:r w:rsidR="000D6E9C">
          <w:rPr>
            <w:szCs w:val="24"/>
            <w:vertAlign w:val="subscript"/>
            <w:lang w:eastAsia="zh-CN"/>
          </w:rPr>
          <w:t>evaluate</w:t>
        </w:r>
        <w:proofErr w:type="spellEnd"/>
        <w:r w:rsidR="000D6E9C" w:rsidRPr="00EA34FC">
          <w:rPr>
            <w:szCs w:val="24"/>
            <w:vertAlign w:val="subscript"/>
            <w:lang w:eastAsia="zh-CN"/>
          </w:rPr>
          <w:t>,</w:t>
        </w:r>
        <w:r w:rsidR="000D6E9C">
          <w:rPr>
            <w:szCs w:val="24"/>
            <w:vertAlign w:val="subscript"/>
            <w:lang w:eastAsia="zh-CN"/>
          </w:rPr>
          <w:t xml:space="preserve"> </w:t>
        </w:r>
        <w:proofErr w:type="spellStart"/>
        <w:r w:rsidR="000D6E9C">
          <w:rPr>
            <w:szCs w:val="24"/>
            <w:vertAlign w:val="subscript"/>
            <w:lang w:eastAsia="zh-CN"/>
          </w:rPr>
          <w:t>NR</w:t>
        </w:r>
      </w:ins>
      <w:ins w:id="19" w:author="Ericsson" w:date="2020-06-03T17:52:00Z">
        <w:r w:rsidR="007117BD">
          <w:rPr>
            <w:szCs w:val="24"/>
            <w:vertAlign w:val="subscript"/>
            <w:lang w:eastAsia="zh-CN"/>
          </w:rPr>
          <w:t>,NonHST</w:t>
        </w:r>
        <w:proofErr w:type="spellEnd"/>
        <w:r w:rsidR="007117BD" w:rsidRPr="0089796C">
          <w:t xml:space="preserve"> </w:t>
        </w:r>
      </w:ins>
      <w:del w:id="20" w:author="Ericsson" w:date="2020-06-04T14:39:00Z">
        <w:r w:rsidRPr="0089796C" w:rsidDel="00C73EE4">
          <w:delText>(N</w:delText>
        </w:r>
        <w:r w:rsidRPr="0089796C" w:rsidDel="00C73EE4">
          <w:rPr>
            <w:vertAlign w:val="subscript"/>
            <w:lang w:eastAsia="zh-CN"/>
          </w:rPr>
          <w:delText>NR</w:delText>
        </w:r>
        <w:r w:rsidRPr="0089796C" w:rsidDel="00C73EE4">
          <w:rPr>
            <w:vertAlign w:val="subscript"/>
          </w:rPr>
          <w:delText>_carrier</w:delText>
        </w:r>
        <w:r w:rsidRPr="0089796C" w:rsidDel="00C73EE4">
          <w:delText>) * T</w:delText>
        </w:r>
        <w:r w:rsidRPr="0089796C" w:rsidDel="00C73EE4">
          <w:rPr>
            <w:vertAlign w:val="subscript"/>
          </w:rPr>
          <w:delText>evaluate</w:delText>
        </w:r>
        <w:r w:rsidRPr="0089796C" w:rsidDel="00C73EE4">
          <w:rPr>
            <w:vertAlign w:val="subscript"/>
            <w:lang w:eastAsia="zh-CN"/>
          </w:rPr>
          <w:delText>NR</w:delText>
        </w:r>
        <w:r w:rsidRPr="0089796C" w:rsidDel="00C73EE4">
          <w:delText xml:space="preserve"> </w:delText>
        </w:r>
      </w:del>
      <w:r w:rsidRPr="0089796C">
        <w:t xml:space="preserve">when </w:t>
      </w:r>
      <w:proofErr w:type="spellStart"/>
      <w:r w:rsidRPr="0089796C">
        <w:t>T</w:t>
      </w:r>
      <w:r w:rsidRPr="0089796C">
        <w:rPr>
          <w:vertAlign w:val="subscript"/>
        </w:rPr>
        <w:t>reselection</w:t>
      </w:r>
      <w:proofErr w:type="spellEnd"/>
      <w:r w:rsidRPr="0089796C">
        <w:t xml:space="preserve"> = 0</w:t>
      </w:r>
      <w:r w:rsidRPr="0089796C">
        <w:rPr>
          <w:i/>
          <w:vertAlign w:val="subscript"/>
        </w:rPr>
        <w:t xml:space="preserve"> </w:t>
      </w:r>
      <w:r w:rsidRPr="0089796C">
        <w:t>as specified in Table 4.2.2.5.6-1</w:t>
      </w:r>
      <w:ins w:id="21" w:author="Ericsson" w:date="2020-05-05T14:52:00Z">
        <w:r w:rsidR="00E646D3">
          <w:t xml:space="preserve"> </w:t>
        </w:r>
      </w:ins>
      <w:ins w:id="22" w:author="Ericsson" w:date="2020-06-02T16:10:00Z">
        <w:r w:rsidR="000D6E9C">
          <w:t xml:space="preserve">and </w:t>
        </w:r>
      </w:ins>
      <w:ins w:id="23" w:author="Ericsson" w:date="2020-05-05T14:52:00Z">
        <w:r w:rsidR="00E646D3">
          <w:t xml:space="preserve"> table </w:t>
        </w:r>
        <w:r w:rsidR="00E646D3" w:rsidRPr="0089796C">
          <w:t>4.2.2.5.6-</w:t>
        </w:r>
        <w:r w:rsidR="00E646D3">
          <w:t>2</w:t>
        </w:r>
      </w:ins>
      <w:r w:rsidRPr="0089796C">
        <w:t xml:space="preserve"> provided that the reselection criteria is met by a margin of at least 5dB</w:t>
      </w:r>
      <w:r w:rsidRPr="0089796C">
        <w:rPr>
          <w:rFonts w:cs="v4.2.0"/>
        </w:rPr>
        <w:t xml:space="preserve"> in FR1 or [6.5]</w:t>
      </w:r>
      <w:r w:rsidRPr="0089796C">
        <w:t> </w:t>
      </w:r>
      <w:r w:rsidRPr="0089796C">
        <w:rPr>
          <w:rFonts w:cs="v4.2.0"/>
        </w:rPr>
        <w:t>dB in FR2</w:t>
      </w:r>
      <w:r w:rsidRPr="0089796C">
        <w:t xml:space="preserve"> for reselections based on ranking or 6 dB in FR1 or [7.5] dB in FR2 for SS-RSRP reselections based on absolute priorities or 4 dB</w:t>
      </w:r>
      <w:r w:rsidRPr="0089796C">
        <w:rPr>
          <w:rFonts w:cs="v4.2.0"/>
        </w:rPr>
        <w:t xml:space="preserve"> in FR1 and [4]</w:t>
      </w:r>
      <w:r w:rsidRPr="0089796C">
        <w:t> </w:t>
      </w:r>
      <w:r w:rsidRPr="0089796C">
        <w:rPr>
          <w:rFonts w:cs="v4.2.0"/>
        </w:rPr>
        <w:t>dB in FR2</w:t>
      </w:r>
      <w:r w:rsidRPr="0089796C">
        <w:t xml:space="preserve"> for SS-RSRQ reselections based on absolute priorities.</w:t>
      </w:r>
    </w:p>
    <w:p w14:paraId="1503355E" w14:textId="77777777" w:rsidR="003E3B5F" w:rsidRPr="0089796C" w:rsidRDefault="003E3B5F" w:rsidP="003E3B5F">
      <w:r w:rsidRPr="0089796C">
        <w:t xml:space="preserve">If </w:t>
      </w:r>
      <w:proofErr w:type="spellStart"/>
      <w:r w:rsidRPr="0089796C">
        <w:t>T</w:t>
      </w:r>
      <w:r w:rsidRPr="0089796C">
        <w:rPr>
          <w:vertAlign w:val="subscript"/>
        </w:rPr>
        <w:t>reselection</w:t>
      </w:r>
      <w:proofErr w:type="spellEnd"/>
      <w:r w:rsidRPr="0089796C">
        <w:t xml:space="preserve"> timer has a </w:t>
      </w:r>
      <w:proofErr w:type="spellStart"/>
      <w:proofErr w:type="gramStart"/>
      <w:r w:rsidRPr="0089796C">
        <w:t>non zero</w:t>
      </w:r>
      <w:proofErr w:type="spellEnd"/>
      <w:proofErr w:type="gramEnd"/>
      <w:r w:rsidRPr="0089796C">
        <w:t xml:space="preserve"> value and the </w:t>
      </w:r>
      <w:r w:rsidRPr="0089796C">
        <w:rPr>
          <w:lang w:eastAsia="zh-CN"/>
        </w:rPr>
        <w:t>inter-RAT NR</w:t>
      </w:r>
      <w:r w:rsidRPr="0089796C">
        <w:t xml:space="preserve"> cell is satisfied with the reselection criteria which are defined in TS 36.304 [1], the UE shall evaluate this </w:t>
      </w:r>
      <w:r w:rsidRPr="0089796C">
        <w:rPr>
          <w:lang w:eastAsia="zh-CN"/>
        </w:rPr>
        <w:t>NR</w:t>
      </w:r>
      <w:r w:rsidRPr="0089796C">
        <w:t xml:space="preserve"> cell for the </w:t>
      </w:r>
      <w:proofErr w:type="spellStart"/>
      <w:r w:rsidRPr="0089796C">
        <w:t>T</w:t>
      </w:r>
      <w:r w:rsidRPr="0089796C">
        <w:rPr>
          <w:vertAlign w:val="subscript"/>
        </w:rPr>
        <w:t>reselection</w:t>
      </w:r>
      <w:proofErr w:type="spellEnd"/>
      <w:r w:rsidRPr="0089796C">
        <w:t xml:space="preserve"> time. If this cell remains satisfied with the reselection criteria within this duration, then the UE shall reselect that cell.</w:t>
      </w:r>
    </w:p>
    <w:p w14:paraId="372321B4" w14:textId="78C3FF43" w:rsidR="003E3B5F" w:rsidRPr="00184753" w:rsidRDefault="003E3B5F" w:rsidP="003E3B5F">
      <w:pPr>
        <w:pStyle w:val="TH"/>
        <w:rPr>
          <w:rFonts w:cs="v4.2.0"/>
          <w:lang w:eastAsia="zh-CN"/>
        </w:rPr>
      </w:pPr>
      <w:r w:rsidRPr="0089796C">
        <w:rPr>
          <w:snapToGrid w:val="0"/>
        </w:rPr>
        <w:lastRenderedPageBreak/>
        <w:t xml:space="preserve">Table 4.2.2.5.6-1: </w:t>
      </w:r>
      <w:proofErr w:type="spellStart"/>
      <w:r w:rsidRPr="0089796C">
        <w:t>T</w:t>
      </w:r>
      <w:r w:rsidRPr="0089796C">
        <w:rPr>
          <w:vertAlign w:val="subscript"/>
        </w:rPr>
        <w:t>detect,</w:t>
      </w:r>
      <w:r w:rsidRPr="0089796C">
        <w:rPr>
          <w:vertAlign w:val="subscript"/>
          <w:lang w:eastAsia="zh-CN"/>
        </w:rPr>
        <w:t>NR</w:t>
      </w:r>
      <w:proofErr w:type="spellEnd"/>
      <w:r w:rsidRPr="0089796C">
        <w:rPr>
          <w:snapToGrid w:val="0"/>
        </w:rPr>
        <w:t xml:space="preserve">, </w:t>
      </w:r>
      <w:proofErr w:type="spellStart"/>
      <w:r w:rsidRPr="0089796C">
        <w:t>T</w:t>
      </w:r>
      <w:r w:rsidRPr="0089796C">
        <w:rPr>
          <w:vertAlign w:val="subscript"/>
        </w:rPr>
        <w:t>measure</w:t>
      </w:r>
      <w:r w:rsidRPr="0089796C">
        <w:rPr>
          <w:vertAlign w:val="subscript"/>
          <w:lang w:eastAsia="zh-CN"/>
        </w:rPr>
        <w:t>NR</w:t>
      </w:r>
      <w:proofErr w:type="spellEnd"/>
      <w:r w:rsidRPr="0089796C">
        <w:rPr>
          <w:vertAlign w:val="subscript"/>
        </w:rPr>
        <w:t>,</w:t>
      </w:r>
      <w:r w:rsidRPr="0089796C">
        <w:t xml:space="preserve"> and </w:t>
      </w:r>
      <w:proofErr w:type="spellStart"/>
      <w:r w:rsidRPr="0089796C">
        <w:rPr>
          <w:rFonts w:cs="v4.2.0"/>
        </w:rPr>
        <w:t>T</w:t>
      </w:r>
      <w:r w:rsidRPr="0089796C">
        <w:rPr>
          <w:rFonts w:cs="v4.2.0"/>
          <w:vertAlign w:val="subscript"/>
        </w:rPr>
        <w:t>evaluate,</w:t>
      </w:r>
      <w:r w:rsidRPr="0089796C">
        <w:rPr>
          <w:rFonts w:cs="v4.2.0"/>
          <w:vertAlign w:val="subscript"/>
          <w:lang w:eastAsia="zh-CN"/>
        </w:rPr>
        <w:t>NR</w:t>
      </w:r>
      <w:proofErr w:type="spellEnd"/>
      <w:ins w:id="24" w:author="Ericsson" w:date="2020-05-05T14:34:00Z">
        <w:r w:rsidR="00184753">
          <w:rPr>
            <w:rFonts w:cs="v4.2.0"/>
            <w:lang w:eastAsia="zh-CN"/>
          </w:rPr>
          <w:t xml:space="preserve"> </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1387"/>
        <w:gridCol w:w="1425"/>
        <w:gridCol w:w="1575"/>
        <w:gridCol w:w="1720"/>
        <w:gridCol w:w="2170"/>
      </w:tblGrid>
      <w:tr w:rsidR="003E3B5F" w:rsidRPr="0089796C" w14:paraId="6EF378D8" w14:textId="77777777" w:rsidTr="0078089F">
        <w:trPr>
          <w:cantSplit/>
          <w:trHeight w:val="424"/>
          <w:jc w:val="center"/>
        </w:trPr>
        <w:tc>
          <w:tcPr>
            <w:tcW w:w="702" w:type="pct"/>
            <w:vMerge w:val="restart"/>
            <w:tcBorders>
              <w:top w:val="single" w:sz="4" w:space="0" w:color="auto"/>
              <w:left w:val="single" w:sz="4" w:space="0" w:color="auto"/>
              <w:right w:val="single" w:sz="4" w:space="0" w:color="auto"/>
            </w:tcBorders>
            <w:hideMark/>
          </w:tcPr>
          <w:p w14:paraId="59D0C5F7" w14:textId="77777777" w:rsidR="003E3B5F" w:rsidRPr="0089796C" w:rsidRDefault="003E3B5F" w:rsidP="0078089F">
            <w:pPr>
              <w:pStyle w:val="TAH"/>
              <w:rPr>
                <w:rFonts w:cs="Arial"/>
                <w:snapToGrid w:val="0"/>
              </w:rPr>
            </w:pPr>
            <w:r w:rsidRPr="0089796C">
              <w:t>DRX cycle length [s]</w:t>
            </w:r>
          </w:p>
        </w:tc>
        <w:tc>
          <w:tcPr>
            <w:tcW w:w="1459" w:type="pct"/>
            <w:gridSpan w:val="2"/>
            <w:tcBorders>
              <w:top w:val="single" w:sz="4" w:space="0" w:color="auto"/>
              <w:left w:val="single" w:sz="4" w:space="0" w:color="auto"/>
              <w:bottom w:val="single" w:sz="4" w:space="0" w:color="auto"/>
              <w:right w:val="single" w:sz="4" w:space="0" w:color="auto"/>
            </w:tcBorders>
          </w:tcPr>
          <w:p w14:paraId="39476AD3" w14:textId="77777777" w:rsidR="003E3B5F" w:rsidRPr="0089796C" w:rsidRDefault="003E3B5F" w:rsidP="0078089F">
            <w:pPr>
              <w:pStyle w:val="TAH"/>
            </w:pPr>
            <w:r w:rsidRPr="0089796C">
              <w:rPr>
                <w:rFonts w:eastAsia="SimSun"/>
              </w:rPr>
              <w:t>Scaling Factor (N1)</w:t>
            </w:r>
          </w:p>
        </w:tc>
        <w:tc>
          <w:tcPr>
            <w:tcW w:w="818" w:type="pct"/>
            <w:vMerge w:val="restart"/>
            <w:tcBorders>
              <w:top w:val="single" w:sz="4" w:space="0" w:color="auto"/>
              <w:left w:val="single" w:sz="4" w:space="0" w:color="auto"/>
              <w:right w:val="single" w:sz="4" w:space="0" w:color="auto"/>
            </w:tcBorders>
            <w:hideMark/>
          </w:tcPr>
          <w:p w14:paraId="03D9EF2E" w14:textId="1224B7A9" w:rsidR="003E3B5F" w:rsidRPr="0089796C" w:rsidRDefault="003E3B5F" w:rsidP="00BC06D3">
            <w:pPr>
              <w:pStyle w:val="TAH"/>
              <w:rPr>
                <w:rFonts w:cs="Arial"/>
              </w:rPr>
            </w:pPr>
            <w:proofErr w:type="spellStart"/>
            <w:r w:rsidRPr="0089796C">
              <w:t>T</w:t>
            </w:r>
            <w:r w:rsidRPr="0089796C">
              <w:rPr>
                <w:vertAlign w:val="subscript"/>
              </w:rPr>
              <w:t>detect,NR</w:t>
            </w:r>
            <w:proofErr w:type="spellEnd"/>
            <w:r w:rsidRPr="0089796C">
              <w:t xml:space="preserve"> [s] (number of DRX cycles)</w:t>
            </w:r>
          </w:p>
        </w:tc>
        <w:tc>
          <w:tcPr>
            <w:tcW w:w="893" w:type="pct"/>
            <w:vMerge w:val="restart"/>
            <w:tcBorders>
              <w:top w:val="single" w:sz="4" w:space="0" w:color="auto"/>
              <w:left w:val="single" w:sz="4" w:space="0" w:color="auto"/>
              <w:right w:val="single" w:sz="4" w:space="0" w:color="auto"/>
            </w:tcBorders>
            <w:hideMark/>
          </w:tcPr>
          <w:p w14:paraId="5AB978F9" w14:textId="25A68DDC" w:rsidR="003E3B5F" w:rsidRPr="0089796C" w:rsidRDefault="003E3B5F" w:rsidP="00BC06D3">
            <w:pPr>
              <w:pStyle w:val="TAH"/>
              <w:rPr>
                <w:rFonts w:cs="Arial"/>
                <w:snapToGrid w:val="0"/>
              </w:rPr>
            </w:pPr>
            <w:proofErr w:type="spellStart"/>
            <w:r w:rsidRPr="0089796C">
              <w:t>T</w:t>
            </w:r>
            <w:r w:rsidRPr="0089796C">
              <w:rPr>
                <w:vertAlign w:val="subscript"/>
              </w:rPr>
              <w:t>measure,NR</w:t>
            </w:r>
            <w:proofErr w:type="spellEnd"/>
            <w:r w:rsidRPr="0089796C">
              <w:t xml:space="preserve"> [s] (number of DRX cycles)</w:t>
            </w:r>
          </w:p>
        </w:tc>
        <w:tc>
          <w:tcPr>
            <w:tcW w:w="1128" w:type="pct"/>
            <w:vMerge w:val="restart"/>
            <w:tcBorders>
              <w:top w:val="single" w:sz="4" w:space="0" w:color="auto"/>
              <w:left w:val="single" w:sz="4" w:space="0" w:color="auto"/>
              <w:right w:val="single" w:sz="4" w:space="0" w:color="auto"/>
            </w:tcBorders>
            <w:hideMark/>
          </w:tcPr>
          <w:p w14:paraId="1862CA51" w14:textId="019D04FF" w:rsidR="003E3B5F" w:rsidRPr="0089796C" w:rsidRDefault="003E3B5F" w:rsidP="0078089F">
            <w:pPr>
              <w:pStyle w:val="TAH"/>
              <w:rPr>
                <w:rFonts w:cs="Arial"/>
                <w:vertAlign w:val="subscript"/>
                <w:lang w:eastAsia="zh-CN"/>
              </w:rPr>
            </w:pPr>
            <w:proofErr w:type="spellStart"/>
            <w:r w:rsidRPr="0089796C">
              <w:t>T</w:t>
            </w:r>
            <w:r w:rsidRPr="0089796C">
              <w:rPr>
                <w:vertAlign w:val="subscript"/>
              </w:rPr>
              <w:t>evaluate,NR</w:t>
            </w:r>
            <w:proofErr w:type="spellEnd"/>
          </w:p>
          <w:p w14:paraId="20F84172" w14:textId="77777777" w:rsidR="003E3B5F" w:rsidRPr="0089796C" w:rsidRDefault="003E3B5F" w:rsidP="0078089F">
            <w:pPr>
              <w:pStyle w:val="TAH"/>
              <w:rPr>
                <w:rFonts w:cs="Arial"/>
              </w:rPr>
            </w:pPr>
            <w:r w:rsidRPr="0089796C">
              <w:rPr>
                <w:rFonts w:cs="Arial"/>
              </w:rPr>
              <w:t>[s] (number of DRX cycles)</w:t>
            </w:r>
          </w:p>
        </w:tc>
      </w:tr>
      <w:tr w:rsidR="003E3B5F" w:rsidRPr="0089796C" w14:paraId="7D3D0D8F" w14:textId="77777777" w:rsidTr="0078089F">
        <w:trPr>
          <w:cantSplit/>
          <w:trHeight w:val="424"/>
          <w:jc w:val="center"/>
        </w:trPr>
        <w:tc>
          <w:tcPr>
            <w:tcW w:w="702" w:type="pct"/>
            <w:vMerge/>
            <w:tcBorders>
              <w:left w:val="single" w:sz="4" w:space="0" w:color="auto"/>
              <w:bottom w:val="single" w:sz="4" w:space="0" w:color="auto"/>
              <w:right w:val="single" w:sz="4" w:space="0" w:color="auto"/>
            </w:tcBorders>
          </w:tcPr>
          <w:p w14:paraId="0D6FECC9" w14:textId="77777777" w:rsidR="003E3B5F" w:rsidRPr="0089796C" w:rsidRDefault="003E3B5F" w:rsidP="0078089F">
            <w:pPr>
              <w:pStyle w:val="TAH"/>
            </w:pPr>
          </w:p>
        </w:tc>
        <w:tc>
          <w:tcPr>
            <w:tcW w:w="720" w:type="pct"/>
            <w:tcBorders>
              <w:top w:val="single" w:sz="4" w:space="0" w:color="auto"/>
              <w:left w:val="single" w:sz="4" w:space="0" w:color="auto"/>
              <w:bottom w:val="single" w:sz="4" w:space="0" w:color="auto"/>
              <w:right w:val="single" w:sz="4" w:space="0" w:color="auto"/>
            </w:tcBorders>
          </w:tcPr>
          <w:p w14:paraId="19DB874E" w14:textId="77777777" w:rsidR="003E3B5F" w:rsidRPr="0089796C" w:rsidRDefault="003E3B5F" w:rsidP="0078089F">
            <w:pPr>
              <w:pStyle w:val="TAH"/>
            </w:pPr>
            <w:r w:rsidRPr="0089796C">
              <w:rPr>
                <w:rFonts w:cs="Arial"/>
                <w:lang w:eastAsia="fr-FR"/>
              </w:rPr>
              <w:t>FR1</w:t>
            </w:r>
          </w:p>
        </w:tc>
        <w:tc>
          <w:tcPr>
            <w:tcW w:w="740" w:type="pct"/>
            <w:tcBorders>
              <w:top w:val="single" w:sz="4" w:space="0" w:color="auto"/>
              <w:left w:val="single" w:sz="4" w:space="0" w:color="auto"/>
              <w:bottom w:val="single" w:sz="4" w:space="0" w:color="auto"/>
              <w:right w:val="single" w:sz="4" w:space="0" w:color="auto"/>
            </w:tcBorders>
          </w:tcPr>
          <w:p w14:paraId="15E27C3A" w14:textId="77777777" w:rsidR="003E3B5F" w:rsidRPr="0089796C" w:rsidRDefault="003E3B5F" w:rsidP="0078089F">
            <w:pPr>
              <w:pStyle w:val="TAH"/>
            </w:pPr>
            <w:r w:rsidRPr="0089796C">
              <w:rPr>
                <w:rFonts w:cs="Arial"/>
                <w:lang w:eastAsia="fr-FR"/>
              </w:rPr>
              <w:t>FR2</w:t>
            </w:r>
            <w:r w:rsidRPr="0089796C">
              <w:rPr>
                <w:rFonts w:cs="Arial"/>
                <w:vertAlign w:val="superscript"/>
                <w:lang w:eastAsia="fr-FR"/>
              </w:rPr>
              <w:t>Note1</w:t>
            </w:r>
          </w:p>
        </w:tc>
        <w:tc>
          <w:tcPr>
            <w:tcW w:w="818" w:type="pct"/>
            <w:vMerge/>
            <w:tcBorders>
              <w:left w:val="single" w:sz="4" w:space="0" w:color="auto"/>
              <w:bottom w:val="single" w:sz="4" w:space="0" w:color="auto"/>
              <w:right w:val="single" w:sz="4" w:space="0" w:color="auto"/>
            </w:tcBorders>
          </w:tcPr>
          <w:p w14:paraId="2CC47C16" w14:textId="77777777" w:rsidR="003E3B5F" w:rsidRPr="0089796C" w:rsidRDefault="003E3B5F" w:rsidP="0078089F">
            <w:pPr>
              <w:pStyle w:val="TAH"/>
            </w:pPr>
          </w:p>
        </w:tc>
        <w:tc>
          <w:tcPr>
            <w:tcW w:w="893" w:type="pct"/>
            <w:vMerge/>
            <w:tcBorders>
              <w:left w:val="single" w:sz="4" w:space="0" w:color="auto"/>
              <w:bottom w:val="single" w:sz="4" w:space="0" w:color="auto"/>
              <w:right w:val="single" w:sz="4" w:space="0" w:color="auto"/>
            </w:tcBorders>
          </w:tcPr>
          <w:p w14:paraId="08D9289E" w14:textId="77777777" w:rsidR="003E3B5F" w:rsidRPr="0089796C" w:rsidRDefault="003E3B5F" w:rsidP="0078089F">
            <w:pPr>
              <w:pStyle w:val="TAH"/>
            </w:pPr>
          </w:p>
        </w:tc>
        <w:tc>
          <w:tcPr>
            <w:tcW w:w="1128" w:type="pct"/>
            <w:vMerge/>
            <w:tcBorders>
              <w:left w:val="single" w:sz="4" w:space="0" w:color="auto"/>
              <w:bottom w:val="single" w:sz="4" w:space="0" w:color="auto"/>
              <w:right w:val="single" w:sz="4" w:space="0" w:color="auto"/>
            </w:tcBorders>
          </w:tcPr>
          <w:p w14:paraId="0DF7F9F6" w14:textId="77777777" w:rsidR="003E3B5F" w:rsidRPr="0089796C" w:rsidRDefault="003E3B5F" w:rsidP="0078089F">
            <w:pPr>
              <w:pStyle w:val="TAH"/>
            </w:pPr>
          </w:p>
        </w:tc>
      </w:tr>
      <w:tr w:rsidR="003E3B5F" w:rsidRPr="0089796C" w14:paraId="72C0FC77" w14:textId="77777777" w:rsidTr="0078089F">
        <w:trPr>
          <w:cantSplit/>
          <w:jc w:val="center"/>
        </w:trPr>
        <w:tc>
          <w:tcPr>
            <w:tcW w:w="702" w:type="pct"/>
            <w:tcBorders>
              <w:top w:val="single" w:sz="4" w:space="0" w:color="auto"/>
              <w:left w:val="single" w:sz="4" w:space="0" w:color="auto"/>
              <w:bottom w:val="single" w:sz="4" w:space="0" w:color="auto"/>
              <w:right w:val="single" w:sz="4" w:space="0" w:color="auto"/>
            </w:tcBorders>
            <w:hideMark/>
          </w:tcPr>
          <w:p w14:paraId="2A3E13D2" w14:textId="77777777" w:rsidR="003E3B5F" w:rsidRPr="0089796C" w:rsidRDefault="003E3B5F" w:rsidP="0078089F">
            <w:pPr>
              <w:pStyle w:val="TAC"/>
              <w:rPr>
                <w:rFonts w:cs="Arial"/>
                <w:snapToGrid w:val="0"/>
              </w:rPr>
            </w:pPr>
            <w:r w:rsidRPr="0089796C">
              <w:rPr>
                <w:rFonts w:cs="Arial"/>
              </w:rPr>
              <w:t>0.32</w:t>
            </w:r>
          </w:p>
        </w:tc>
        <w:tc>
          <w:tcPr>
            <w:tcW w:w="720" w:type="pct"/>
            <w:vMerge w:val="restart"/>
            <w:tcBorders>
              <w:top w:val="single" w:sz="4" w:space="0" w:color="auto"/>
              <w:left w:val="single" w:sz="4" w:space="0" w:color="auto"/>
              <w:right w:val="single" w:sz="4" w:space="0" w:color="auto"/>
            </w:tcBorders>
            <w:vAlign w:val="center"/>
          </w:tcPr>
          <w:p w14:paraId="2A8B3648" w14:textId="77777777" w:rsidR="003E3B5F" w:rsidRPr="0089796C" w:rsidRDefault="003E3B5F" w:rsidP="0078089F">
            <w:pPr>
              <w:pStyle w:val="TAC"/>
              <w:rPr>
                <w:rFonts w:cs="Arial"/>
                <w:lang w:eastAsia="zh-CN"/>
              </w:rPr>
            </w:pPr>
            <w:r w:rsidRPr="0089796C">
              <w:rPr>
                <w:rFonts w:cs="Arial"/>
                <w:lang w:eastAsia="zh-CN"/>
              </w:rPr>
              <w:t>1</w:t>
            </w:r>
          </w:p>
        </w:tc>
        <w:tc>
          <w:tcPr>
            <w:tcW w:w="740" w:type="pct"/>
            <w:tcBorders>
              <w:top w:val="single" w:sz="4" w:space="0" w:color="auto"/>
              <w:left w:val="single" w:sz="4" w:space="0" w:color="auto"/>
              <w:bottom w:val="single" w:sz="4" w:space="0" w:color="auto"/>
              <w:right w:val="single" w:sz="4" w:space="0" w:color="auto"/>
            </w:tcBorders>
          </w:tcPr>
          <w:p w14:paraId="39AE3D93" w14:textId="77777777" w:rsidR="003E3B5F" w:rsidRPr="0089796C" w:rsidRDefault="003E3B5F" w:rsidP="0078089F">
            <w:pPr>
              <w:pStyle w:val="TAC"/>
              <w:rPr>
                <w:rFonts w:cs="Arial"/>
                <w:lang w:eastAsia="zh-CN"/>
              </w:rPr>
            </w:pPr>
            <w:r w:rsidRPr="0089796C">
              <w:rPr>
                <w:rFonts w:cs="Arial"/>
                <w:lang w:eastAsia="zh-CN"/>
              </w:rPr>
              <w:t>8</w:t>
            </w:r>
          </w:p>
        </w:tc>
        <w:tc>
          <w:tcPr>
            <w:tcW w:w="818" w:type="pct"/>
            <w:tcBorders>
              <w:top w:val="single" w:sz="4" w:space="0" w:color="auto"/>
              <w:left w:val="single" w:sz="4" w:space="0" w:color="auto"/>
              <w:bottom w:val="single" w:sz="4" w:space="0" w:color="auto"/>
              <w:right w:val="single" w:sz="4" w:space="0" w:color="auto"/>
            </w:tcBorders>
            <w:hideMark/>
          </w:tcPr>
          <w:p w14:paraId="6C7D0CF0" w14:textId="77777777" w:rsidR="003E3B5F" w:rsidRPr="0089796C" w:rsidRDefault="003E3B5F" w:rsidP="0078089F">
            <w:pPr>
              <w:pStyle w:val="TAC"/>
              <w:rPr>
                <w:rFonts w:cs="Arial"/>
                <w:lang w:eastAsia="zh-CN"/>
              </w:rPr>
            </w:pPr>
            <w:r w:rsidRPr="0089796C">
              <w:rPr>
                <w:rFonts w:cs="Arial" w:hint="eastAsia"/>
                <w:lang w:eastAsia="zh-CN"/>
              </w:rPr>
              <w:t>11.52</w:t>
            </w:r>
            <w:r w:rsidRPr="0089796C">
              <w:t xml:space="preserve"> x 1.5 </w:t>
            </w:r>
            <w:r w:rsidRPr="0089796C">
              <w:rPr>
                <w:rFonts w:cs="Arial"/>
                <w:lang w:eastAsia="zh-CN"/>
              </w:rPr>
              <w:t>x N1</w:t>
            </w:r>
          </w:p>
          <w:p w14:paraId="1466398B" w14:textId="77777777" w:rsidR="003E3B5F" w:rsidRPr="0089796C" w:rsidRDefault="003E3B5F" w:rsidP="0078089F">
            <w:pPr>
              <w:pStyle w:val="TAC"/>
              <w:rPr>
                <w:rFonts w:cs="Arial"/>
                <w:snapToGrid w:val="0"/>
              </w:rPr>
            </w:pPr>
            <w:r w:rsidRPr="0089796C">
              <w:rPr>
                <w:rFonts w:cs="Arial"/>
                <w:lang w:eastAsia="zh-CN"/>
              </w:rPr>
              <w:t>(</w:t>
            </w:r>
            <w:r w:rsidRPr="0089796C">
              <w:rPr>
                <w:rFonts w:cs="Arial" w:hint="eastAsia"/>
                <w:lang w:eastAsia="zh-CN"/>
              </w:rPr>
              <w:t>3</w:t>
            </w:r>
            <w:r w:rsidRPr="0089796C">
              <w:rPr>
                <w:rFonts w:cs="Arial"/>
                <w:lang w:eastAsia="zh-CN"/>
              </w:rPr>
              <w:t>6 x 1.5</w:t>
            </w:r>
            <w:r w:rsidRPr="0089796C">
              <w:t xml:space="preserve"> </w:t>
            </w:r>
            <w:r w:rsidRPr="0089796C">
              <w:rPr>
                <w:rFonts w:cs="Arial"/>
                <w:lang w:eastAsia="zh-CN"/>
              </w:rPr>
              <w:t>x N1)</w:t>
            </w:r>
          </w:p>
        </w:tc>
        <w:tc>
          <w:tcPr>
            <w:tcW w:w="893" w:type="pct"/>
            <w:tcBorders>
              <w:top w:val="single" w:sz="4" w:space="0" w:color="auto"/>
              <w:left w:val="single" w:sz="4" w:space="0" w:color="auto"/>
              <w:bottom w:val="single" w:sz="4" w:space="0" w:color="auto"/>
              <w:right w:val="single" w:sz="4" w:space="0" w:color="auto"/>
            </w:tcBorders>
            <w:hideMark/>
          </w:tcPr>
          <w:p w14:paraId="30BA41C5" w14:textId="77777777" w:rsidR="003E3B5F" w:rsidRPr="0089796C" w:rsidRDefault="003E3B5F" w:rsidP="0078089F">
            <w:pPr>
              <w:pStyle w:val="TAC"/>
              <w:rPr>
                <w:rFonts w:cs="Arial"/>
                <w:snapToGrid w:val="0"/>
              </w:rPr>
            </w:pPr>
            <w:r w:rsidRPr="0089796C">
              <w:rPr>
                <w:rFonts w:cs="Arial"/>
                <w:snapToGrid w:val="0"/>
              </w:rPr>
              <w:t>1.28</w:t>
            </w:r>
            <w:r w:rsidRPr="0089796C">
              <w:t xml:space="preserve"> x 1.5 </w:t>
            </w:r>
            <w:r w:rsidRPr="0089796C">
              <w:rPr>
                <w:rFonts w:cs="Arial"/>
                <w:snapToGrid w:val="0"/>
              </w:rPr>
              <w:t>x N1</w:t>
            </w:r>
          </w:p>
          <w:p w14:paraId="7479E5D9" w14:textId="77777777" w:rsidR="003E3B5F" w:rsidRPr="0089796C" w:rsidRDefault="003E3B5F" w:rsidP="0078089F">
            <w:pPr>
              <w:pStyle w:val="TAC"/>
              <w:rPr>
                <w:rFonts w:cs="Arial"/>
                <w:snapToGrid w:val="0"/>
              </w:rPr>
            </w:pPr>
            <w:r w:rsidRPr="0089796C">
              <w:rPr>
                <w:rFonts w:cs="Arial"/>
                <w:snapToGrid w:val="0"/>
              </w:rPr>
              <w:t>(4</w:t>
            </w:r>
            <w:r w:rsidRPr="0089796C">
              <w:rPr>
                <w:rFonts w:cs="Arial"/>
                <w:lang w:eastAsia="zh-CN"/>
              </w:rPr>
              <w:t xml:space="preserve"> x 1.5</w:t>
            </w:r>
            <w:r w:rsidRPr="0089796C">
              <w:t xml:space="preserve"> </w:t>
            </w:r>
            <w:r w:rsidRPr="0089796C">
              <w:rPr>
                <w:rFonts w:cs="Arial"/>
                <w:snapToGrid w:val="0"/>
              </w:rPr>
              <w:t>x N1)</w:t>
            </w:r>
          </w:p>
        </w:tc>
        <w:tc>
          <w:tcPr>
            <w:tcW w:w="1128" w:type="pct"/>
            <w:tcBorders>
              <w:top w:val="single" w:sz="4" w:space="0" w:color="auto"/>
              <w:left w:val="single" w:sz="4" w:space="0" w:color="auto"/>
              <w:bottom w:val="single" w:sz="4" w:space="0" w:color="auto"/>
              <w:right w:val="single" w:sz="4" w:space="0" w:color="auto"/>
            </w:tcBorders>
            <w:hideMark/>
          </w:tcPr>
          <w:p w14:paraId="0373BA62" w14:textId="77777777" w:rsidR="003E3B5F" w:rsidRPr="0089796C" w:rsidRDefault="003E3B5F" w:rsidP="0078089F">
            <w:pPr>
              <w:pStyle w:val="TAC"/>
              <w:rPr>
                <w:rFonts w:cs="Arial"/>
                <w:snapToGrid w:val="0"/>
                <w:lang w:eastAsia="zh-CN"/>
              </w:rPr>
            </w:pPr>
            <w:r w:rsidRPr="0089796C">
              <w:rPr>
                <w:rFonts w:cs="Arial"/>
                <w:snapToGrid w:val="0"/>
                <w:lang w:eastAsia="zh-CN"/>
              </w:rPr>
              <w:t>5.12</w:t>
            </w:r>
            <w:r w:rsidRPr="0089796C">
              <w:rPr>
                <w:rFonts w:cs="Arial"/>
                <w:lang w:eastAsia="zh-CN"/>
              </w:rPr>
              <w:t xml:space="preserve"> x 1.5</w:t>
            </w:r>
            <w:r w:rsidRPr="0089796C">
              <w:t xml:space="preserve"> </w:t>
            </w:r>
            <w:r w:rsidRPr="0089796C">
              <w:rPr>
                <w:rFonts w:cs="Arial"/>
                <w:snapToGrid w:val="0"/>
                <w:lang w:eastAsia="zh-CN"/>
              </w:rPr>
              <w:t>x N1</w:t>
            </w:r>
          </w:p>
          <w:p w14:paraId="09C20185" w14:textId="77777777" w:rsidR="003E3B5F" w:rsidRPr="0089796C" w:rsidRDefault="003E3B5F" w:rsidP="0078089F">
            <w:pPr>
              <w:pStyle w:val="TAC"/>
              <w:rPr>
                <w:rFonts w:cs="Arial"/>
                <w:snapToGrid w:val="0"/>
              </w:rPr>
            </w:pPr>
            <w:r w:rsidRPr="0089796C">
              <w:rPr>
                <w:rFonts w:cs="Arial"/>
                <w:snapToGrid w:val="0"/>
              </w:rPr>
              <w:t>(1</w:t>
            </w:r>
            <w:r w:rsidRPr="0089796C">
              <w:rPr>
                <w:rFonts w:cs="Arial"/>
                <w:snapToGrid w:val="0"/>
                <w:lang w:eastAsia="zh-CN"/>
              </w:rPr>
              <w:t>6</w:t>
            </w:r>
            <w:r w:rsidRPr="0089796C">
              <w:rPr>
                <w:rFonts w:cs="Arial"/>
                <w:lang w:eastAsia="zh-CN"/>
              </w:rPr>
              <w:t xml:space="preserve"> x 1.5</w:t>
            </w:r>
            <w:r w:rsidRPr="0089796C">
              <w:t xml:space="preserve"> </w:t>
            </w:r>
            <w:r w:rsidRPr="0089796C">
              <w:rPr>
                <w:rFonts w:cs="Arial"/>
                <w:snapToGrid w:val="0"/>
                <w:lang w:eastAsia="zh-CN"/>
              </w:rPr>
              <w:t>x N1</w:t>
            </w:r>
            <w:r w:rsidRPr="0089796C">
              <w:rPr>
                <w:rFonts w:cs="Arial"/>
                <w:snapToGrid w:val="0"/>
              </w:rPr>
              <w:t>)</w:t>
            </w:r>
          </w:p>
        </w:tc>
      </w:tr>
      <w:tr w:rsidR="003E3B5F" w:rsidRPr="0089796C" w14:paraId="28763856" w14:textId="77777777" w:rsidTr="0078089F">
        <w:trPr>
          <w:cantSplit/>
          <w:jc w:val="center"/>
        </w:trPr>
        <w:tc>
          <w:tcPr>
            <w:tcW w:w="702" w:type="pct"/>
            <w:tcBorders>
              <w:top w:val="single" w:sz="4" w:space="0" w:color="auto"/>
              <w:left w:val="single" w:sz="4" w:space="0" w:color="auto"/>
              <w:bottom w:val="single" w:sz="4" w:space="0" w:color="auto"/>
              <w:right w:val="single" w:sz="4" w:space="0" w:color="auto"/>
            </w:tcBorders>
            <w:hideMark/>
          </w:tcPr>
          <w:p w14:paraId="70A2676D" w14:textId="77777777" w:rsidR="003E3B5F" w:rsidRPr="0089796C" w:rsidRDefault="003E3B5F" w:rsidP="0078089F">
            <w:pPr>
              <w:pStyle w:val="TAC"/>
              <w:rPr>
                <w:rFonts w:cs="Arial"/>
                <w:snapToGrid w:val="0"/>
              </w:rPr>
            </w:pPr>
            <w:r w:rsidRPr="0089796C">
              <w:rPr>
                <w:rFonts w:cs="Arial"/>
              </w:rPr>
              <w:t>0.64</w:t>
            </w:r>
          </w:p>
        </w:tc>
        <w:tc>
          <w:tcPr>
            <w:tcW w:w="720" w:type="pct"/>
            <w:vMerge/>
            <w:tcBorders>
              <w:left w:val="single" w:sz="4" w:space="0" w:color="auto"/>
              <w:right w:val="single" w:sz="4" w:space="0" w:color="auto"/>
            </w:tcBorders>
          </w:tcPr>
          <w:p w14:paraId="2166A6BA" w14:textId="77777777" w:rsidR="003E3B5F" w:rsidRPr="0089796C" w:rsidRDefault="003E3B5F" w:rsidP="0078089F">
            <w:pPr>
              <w:pStyle w:val="TAC"/>
              <w:rPr>
                <w:rFonts w:cs="Arial"/>
                <w:lang w:eastAsia="zh-CN"/>
              </w:rPr>
            </w:pPr>
          </w:p>
        </w:tc>
        <w:tc>
          <w:tcPr>
            <w:tcW w:w="740" w:type="pct"/>
            <w:tcBorders>
              <w:top w:val="single" w:sz="4" w:space="0" w:color="auto"/>
              <w:left w:val="single" w:sz="4" w:space="0" w:color="auto"/>
              <w:bottom w:val="single" w:sz="4" w:space="0" w:color="auto"/>
              <w:right w:val="single" w:sz="4" w:space="0" w:color="auto"/>
            </w:tcBorders>
          </w:tcPr>
          <w:p w14:paraId="7A16F739" w14:textId="77777777" w:rsidR="003E3B5F" w:rsidRPr="0089796C" w:rsidRDefault="003E3B5F" w:rsidP="0078089F">
            <w:pPr>
              <w:pStyle w:val="TAC"/>
              <w:rPr>
                <w:rFonts w:cs="Arial"/>
                <w:lang w:eastAsia="zh-CN"/>
              </w:rPr>
            </w:pPr>
            <w:r w:rsidRPr="0089796C">
              <w:rPr>
                <w:rFonts w:cs="Arial"/>
                <w:lang w:eastAsia="zh-CN"/>
              </w:rPr>
              <w:t>5</w:t>
            </w:r>
          </w:p>
        </w:tc>
        <w:tc>
          <w:tcPr>
            <w:tcW w:w="818" w:type="pct"/>
            <w:tcBorders>
              <w:top w:val="single" w:sz="4" w:space="0" w:color="auto"/>
              <w:left w:val="single" w:sz="4" w:space="0" w:color="auto"/>
              <w:bottom w:val="single" w:sz="4" w:space="0" w:color="auto"/>
              <w:right w:val="single" w:sz="4" w:space="0" w:color="auto"/>
            </w:tcBorders>
            <w:hideMark/>
          </w:tcPr>
          <w:p w14:paraId="5E1734C0" w14:textId="77777777" w:rsidR="003E3B5F" w:rsidRPr="0089796C" w:rsidRDefault="003E3B5F" w:rsidP="0078089F">
            <w:pPr>
              <w:pStyle w:val="TAC"/>
              <w:rPr>
                <w:rFonts w:cs="Arial"/>
                <w:lang w:eastAsia="zh-CN"/>
              </w:rPr>
            </w:pPr>
            <w:r w:rsidRPr="0089796C">
              <w:rPr>
                <w:rFonts w:cs="Arial" w:hint="eastAsia"/>
                <w:lang w:eastAsia="zh-CN"/>
              </w:rPr>
              <w:t>17.92</w:t>
            </w:r>
            <w:r w:rsidRPr="0089796C">
              <w:rPr>
                <w:rFonts w:cs="Arial"/>
                <w:lang w:eastAsia="zh-CN"/>
              </w:rPr>
              <w:t xml:space="preserve"> x N1</w:t>
            </w:r>
          </w:p>
          <w:p w14:paraId="3B4F8B15" w14:textId="77777777" w:rsidR="003E3B5F" w:rsidRPr="0089796C" w:rsidRDefault="003E3B5F" w:rsidP="0078089F">
            <w:pPr>
              <w:pStyle w:val="TAC"/>
              <w:rPr>
                <w:rFonts w:cs="Arial"/>
                <w:snapToGrid w:val="0"/>
              </w:rPr>
            </w:pPr>
            <w:r w:rsidRPr="0089796C">
              <w:rPr>
                <w:rFonts w:cs="Arial"/>
                <w:lang w:eastAsia="zh-CN"/>
              </w:rPr>
              <w:t>(</w:t>
            </w:r>
            <w:r w:rsidRPr="0089796C">
              <w:rPr>
                <w:rFonts w:cs="Arial" w:hint="eastAsia"/>
                <w:lang w:eastAsia="zh-CN"/>
              </w:rPr>
              <w:t>2</w:t>
            </w:r>
            <w:r w:rsidRPr="0089796C">
              <w:rPr>
                <w:rFonts w:cs="Arial"/>
                <w:lang w:eastAsia="zh-CN"/>
              </w:rPr>
              <w:t>8</w:t>
            </w:r>
            <w:r w:rsidRPr="0089796C">
              <w:t xml:space="preserve"> </w:t>
            </w:r>
            <w:r w:rsidRPr="0089796C">
              <w:rPr>
                <w:rFonts w:cs="Arial"/>
                <w:lang w:eastAsia="zh-CN"/>
              </w:rPr>
              <w:t>x N1)</w:t>
            </w:r>
          </w:p>
        </w:tc>
        <w:tc>
          <w:tcPr>
            <w:tcW w:w="893" w:type="pct"/>
            <w:tcBorders>
              <w:top w:val="single" w:sz="4" w:space="0" w:color="auto"/>
              <w:left w:val="single" w:sz="4" w:space="0" w:color="auto"/>
              <w:bottom w:val="single" w:sz="4" w:space="0" w:color="auto"/>
              <w:right w:val="single" w:sz="4" w:space="0" w:color="auto"/>
            </w:tcBorders>
            <w:hideMark/>
          </w:tcPr>
          <w:p w14:paraId="75977C97" w14:textId="77777777" w:rsidR="003E3B5F" w:rsidRPr="0089796C" w:rsidRDefault="003E3B5F" w:rsidP="0078089F">
            <w:pPr>
              <w:pStyle w:val="TAC"/>
              <w:rPr>
                <w:rFonts w:cs="Arial"/>
                <w:snapToGrid w:val="0"/>
              </w:rPr>
            </w:pPr>
            <w:r w:rsidRPr="0089796C">
              <w:rPr>
                <w:rFonts w:cs="Arial"/>
                <w:snapToGrid w:val="0"/>
              </w:rPr>
              <w:t>1.28</w:t>
            </w:r>
            <w:r w:rsidRPr="0089796C">
              <w:t xml:space="preserve"> </w:t>
            </w:r>
            <w:r w:rsidRPr="0089796C">
              <w:rPr>
                <w:rFonts w:cs="Arial"/>
                <w:snapToGrid w:val="0"/>
              </w:rPr>
              <w:t>x N1</w:t>
            </w:r>
          </w:p>
          <w:p w14:paraId="4F93B680" w14:textId="77777777" w:rsidR="003E3B5F" w:rsidRPr="0089796C" w:rsidRDefault="003E3B5F" w:rsidP="0078089F">
            <w:pPr>
              <w:pStyle w:val="TAC"/>
              <w:rPr>
                <w:rFonts w:cs="Arial"/>
                <w:snapToGrid w:val="0"/>
              </w:rPr>
            </w:pPr>
            <w:r w:rsidRPr="0089796C">
              <w:rPr>
                <w:rFonts w:cs="Arial"/>
                <w:snapToGrid w:val="0"/>
              </w:rPr>
              <w:t>(2</w:t>
            </w:r>
            <w:r w:rsidRPr="0089796C">
              <w:t xml:space="preserve"> </w:t>
            </w:r>
            <w:r w:rsidRPr="0089796C">
              <w:rPr>
                <w:rFonts w:cs="Arial"/>
                <w:snapToGrid w:val="0"/>
              </w:rPr>
              <w:t>x N1)</w:t>
            </w:r>
          </w:p>
        </w:tc>
        <w:tc>
          <w:tcPr>
            <w:tcW w:w="1128" w:type="pct"/>
            <w:tcBorders>
              <w:top w:val="single" w:sz="4" w:space="0" w:color="auto"/>
              <w:left w:val="single" w:sz="4" w:space="0" w:color="auto"/>
              <w:bottom w:val="single" w:sz="4" w:space="0" w:color="auto"/>
              <w:right w:val="single" w:sz="4" w:space="0" w:color="auto"/>
            </w:tcBorders>
            <w:hideMark/>
          </w:tcPr>
          <w:p w14:paraId="70CD19E6" w14:textId="77777777" w:rsidR="003E3B5F" w:rsidRPr="0089796C" w:rsidRDefault="003E3B5F" w:rsidP="0078089F">
            <w:pPr>
              <w:pStyle w:val="TAC"/>
              <w:rPr>
                <w:rFonts w:cs="Arial"/>
                <w:snapToGrid w:val="0"/>
              </w:rPr>
            </w:pPr>
            <w:r w:rsidRPr="0089796C">
              <w:rPr>
                <w:rFonts w:cs="Arial"/>
                <w:snapToGrid w:val="0"/>
                <w:lang w:eastAsia="zh-CN"/>
              </w:rPr>
              <w:t>5.12</w:t>
            </w:r>
            <w:r w:rsidRPr="0089796C">
              <w:t xml:space="preserve"> </w:t>
            </w:r>
            <w:r w:rsidRPr="0089796C">
              <w:rPr>
                <w:rFonts w:cs="Arial"/>
                <w:snapToGrid w:val="0"/>
                <w:lang w:eastAsia="zh-CN"/>
              </w:rPr>
              <w:t>x N1</w:t>
            </w:r>
          </w:p>
          <w:p w14:paraId="07677EC0" w14:textId="77777777" w:rsidR="003E3B5F" w:rsidRPr="0089796C" w:rsidRDefault="003E3B5F" w:rsidP="0078089F">
            <w:pPr>
              <w:pStyle w:val="TAC"/>
              <w:rPr>
                <w:rFonts w:cs="Arial"/>
                <w:snapToGrid w:val="0"/>
              </w:rPr>
            </w:pPr>
            <w:r w:rsidRPr="0089796C">
              <w:rPr>
                <w:rFonts w:cs="Arial"/>
                <w:snapToGrid w:val="0"/>
              </w:rPr>
              <w:t>(</w:t>
            </w:r>
            <w:r w:rsidRPr="0089796C">
              <w:rPr>
                <w:rFonts w:cs="Arial"/>
                <w:snapToGrid w:val="0"/>
                <w:lang w:eastAsia="zh-CN"/>
              </w:rPr>
              <w:t>8</w:t>
            </w:r>
            <w:r w:rsidRPr="0089796C">
              <w:t xml:space="preserve"> </w:t>
            </w:r>
            <w:r w:rsidRPr="0089796C">
              <w:rPr>
                <w:rFonts w:cs="Arial"/>
                <w:snapToGrid w:val="0"/>
                <w:lang w:eastAsia="zh-CN"/>
              </w:rPr>
              <w:t>x N1</w:t>
            </w:r>
            <w:r w:rsidRPr="0089796C">
              <w:rPr>
                <w:rFonts w:cs="Arial"/>
                <w:snapToGrid w:val="0"/>
              </w:rPr>
              <w:t>)</w:t>
            </w:r>
          </w:p>
        </w:tc>
      </w:tr>
      <w:tr w:rsidR="003E3B5F" w:rsidRPr="0089796C" w14:paraId="1D234B10" w14:textId="77777777" w:rsidTr="0078089F">
        <w:trPr>
          <w:cantSplit/>
          <w:jc w:val="center"/>
        </w:trPr>
        <w:tc>
          <w:tcPr>
            <w:tcW w:w="702" w:type="pct"/>
            <w:tcBorders>
              <w:top w:val="single" w:sz="4" w:space="0" w:color="auto"/>
              <w:left w:val="single" w:sz="4" w:space="0" w:color="auto"/>
              <w:bottom w:val="single" w:sz="4" w:space="0" w:color="auto"/>
              <w:right w:val="single" w:sz="4" w:space="0" w:color="auto"/>
            </w:tcBorders>
            <w:hideMark/>
          </w:tcPr>
          <w:p w14:paraId="5A5BF1A4" w14:textId="77777777" w:rsidR="003E3B5F" w:rsidRPr="0089796C" w:rsidRDefault="003E3B5F" w:rsidP="0078089F">
            <w:pPr>
              <w:pStyle w:val="TAC"/>
              <w:rPr>
                <w:rFonts w:cs="Arial"/>
                <w:snapToGrid w:val="0"/>
              </w:rPr>
            </w:pPr>
            <w:r w:rsidRPr="0089796C">
              <w:rPr>
                <w:rFonts w:cs="Arial"/>
              </w:rPr>
              <w:t>1.28</w:t>
            </w:r>
          </w:p>
        </w:tc>
        <w:tc>
          <w:tcPr>
            <w:tcW w:w="720" w:type="pct"/>
            <w:vMerge/>
            <w:tcBorders>
              <w:left w:val="single" w:sz="4" w:space="0" w:color="auto"/>
              <w:right w:val="single" w:sz="4" w:space="0" w:color="auto"/>
            </w:tcBorders>
          </w:tcPr>
          <w:p w14:paraId="1451F57A" w14:textId="77777777" w:rsidR="003E3B5F" w:rsidRPr="0089796C" w:rsidRDefault="003E3B5F" w:rsidP="0078089F">
            <w:pPr>
              <w:pStyle w:val="TAC"/>
              <w:rPr>
                <w:rFonts w:cs="Arial"/>
                <w:lang w:eastAsia="zh-CN"/>
              </w:rPr>
            </w:pPr>
          </w:p>
        </w:tc>
        <w:tc>
          <w:tcPr>
            <w:tcW w:w="740" w:type="pct"/>
            <w:tcBorders>
              <w:top w:val="single" w:sz="4" w:space="0" w:color="auto"/>
              <w:left w:val="single" w:sz="4" w:space="0" w:color="auto"/>
              <w:bottom w:val="single" w:sz="4" w:space="0" w:color="auto"/>
              <w:right w:val="single" w:sz="4" w:space="0" w:color="auto"/>
            </w:tcBorders>
          </w:tcPr>
          <w:p w14:paraId="2742F515" w14:textId="77777777" w:rsidR="003E3B5F" w:rsidRPr="0089796C" w:rsidRDefault="003E3B5F" w:rsidP="0078089F">
            <w:pPr>
              <w:pStyle w:val="TAC"/>
              <w:rPr>
                <w:rFonts w:cs="Arial"/>
                <w:lang w:eastAsia="zh-CN"/>
              </w:rPr>
            </w:pPr>
            <w:r w:rsidRPr="0089796C">
              <w:rPr>
                <w:rFonts w:cs="Arial"/>
                <w:lang w:eastAsia="zh-CN"/>
              </w:rPr>
              <w:t>4</w:t>
            </w:r>
          </w:p>
        </w:tc>
        <w:tc>
          <w:tcPr>
            <w:tcW w:w="818" w:type="pct"/>
            <w:tcBorders>
              <w:top w:val="single" w:sz="4" w:space="0" w:color="auto"/>
              <w:left w:val="single" w:sz="4" w:space="0" w:color="auto"/>
              <w:bottom w:val="single" w:sz="4" w:space="0" w:color="auto"/>
              <w:right w:val="single" w:sz="4" w:space="0" w:color="auto"/>
            </w:tcBorders>
            <w:hideMark/>
          </w:tcPr>
          <w:p w14:paraId="4EC0DD1A" w14:textId="77777777" w:rsidR="003E3B5F" w:rsidRPr="0089796C" w:rsidRDefault="003E3B5F" w:rsidP="0078089F">
            <w:pPr>
              <w:pStyle w:val="TAC"/>
              <w:rPr>
                <w:rFonts w:cs="Arial"/>
                <w:lang w:eastAsia="zh-CN"/>
              </w:rPr>
            </w:pPr>
            <w:r w:rsidRPr="0089796C">
              <w:rPr>
                <w:rFonts w:cs="Arial" w:hint="eastAsia"/>
                <w:lang w:eastAsia="zh-CN"/>
              </w:rPr>
              <w:t>3</w:t>
            </w:r>
            <w:r w:rsidRPr="0089796C">
              <w:rPr>
                <w:rFonts w:cs="Arial"/>
                <w:lang w:eastAsia="zh-CN"/>
              </w:rPr>
              <w:t>2</w:t>
            </w:r>
            <w:r w:rsidRPr="0089796C">
              <w:t xml:space="preserve"> </w:t>
            </w:r>
            <w:r w:rsidRPr="0089796C">
              <w:rPr>
                <w:rFonts w:cs="Arial"/>
                <w:lang w:eastAsia="zh-CN"/>
              </w:rPr>
              <w:t>x N1</w:t>
            </w:r>
          </w:p>
          <w:p w14:paraId="57EF0A4E" w14:textId="77777777" w:rsidR="003E3B5F" w:rsidRPr="0089796C" w:rsidRDefault="003E3B5F" w:rsidP="0078089F">
            <w:pPr>
              <w:pStyle w:val="TAC"/>
              <w:rPr>
                <w:rFonts w:cs="Arial"/>
                <w:snapToGrid w:val="0"/>
              </w:rPr>
            </w:pPr>
            <w:r w:rsidRPr="0089796C">
              <w:rPr>
                <w:rFonts w:cs="Arial"/>
                <w:lang w:eastAsia="zh-CN"/>
              </w:rPr>
              <w:t>(</w:t>
            </w:r>
            <w:r w:rsidRPr="0089796C">
              <w:rPr>
                <w:rFonts w:cs="Arial" w:hint="eastAsia"/>
                <w:lang w:eastAsia="zh-CN"/>
              </w:rPr>
              <w:t>2</w:t>
            </w:r>
            <w:r w:rsidRPr="0089796C">
              <w:rPr>
                <w:rFonts w:cs="Arial"/>
                <w:lang w:eastAsia="zh-CN"/>
              </w:rPr>
              <w:t>5</w:t>
            </w:r>
            <w:r w:rsidRPr="0089796C">
              <w:t xml:space="preserve"> </w:t>
            </w:r>
            <w:r w:rsidRPr="0089796C">
              <w:rPr>
                <w:rFonts w:cs="Arial"/>
                <w:lang w:eastAsia="zh-CN"/>
              </w:rPr>
              <w:t>x N1)</w:t>
            </w:r>
          </w:p>
        </w:tc>
        <w:tc>
          <w:tcPr>
            <w:tcW w:w="893" w:type="pct"/>
            <w:tcBorders>
              <w:top w:val="single" w:sz="4" w:space="0" w:color="auto"/>
              <w:left w:val="single" w:sz="4" w:space="0" w:color="auto"/>
              <w:bottom w:val="single" w:sz="4" w:space="0" w:color="auto"/>
              <w:right w:val="single" w:sz="4" w:space="0" w:color="auto"/>
            </w:tcBorders>
            <w:hideMark/>
          </w:tcPr>
          <w:p w14:paraId="086B46B4" w14:textId="77777777" w:rsidR="003E3B5F" w:rsidRPr="0089796C" w:rsidRDefault="003E3B5F" w:rsidP="0078089F">
            <w:pPr>
              <w:pStyle w:val="TAC"/>
              <w:rPr>
                <w:rFonts w:cs="Arial"/>
                <w:snapToGrid w:val="0"/>
              </w:rPr>
            </w:pPr>
            <w:r w:rsidRPr="0089796C">
              <w:rPr>
                <w:rFonts w:cs="Arial"/>
                <w:snapToGrid w:val="0"/>
              </w:rPr>
              <w:t>1.28</w:t>
            </w:r>
            <w:r w:rsidRPr="0089796C">
              <w:t xml:space="preserve"> </w:t>
            </w:r>
            <w:r w:rsidRPr="0089796C">
              <w:rPr>
                <w:rFonts w:cs="Arial"/>
                <w:snapToGrid w:val="0"/>
              </w:rPr>
              <w:t>x N1</w:t>
            </w:r>
          </w:p>
          <w:p w14:paraId="16841E3E" w14:textId="77777777" w:rsidR="003E3B5F" w:rsidRPr="0089796C" w:rsidRDefault="003E3B5F" w:rsidP="0078089F">
            <w:pPr>
              <w:pStyle w:val="TAC"/>
              <w:rPr>
                <w:rFonts w:cs="Arial"/>
                <w:snapToGrid w:val="0"/>
              </w:rPr>
            </w:pPr>
            <w:r w:rsidRPr="0089796C">
              <w:rPr>
                <w:rFonts w:cs="Arial"/>
                <w:snapToGrid w:val="0"/>
              </w:rPr>
              <w:t>(1</w:t>
            </w:r>
            <w:r w:rsidRPr="0089796C">
              <w:t xml:space="preserve"> </w:t>
            </w:r>
            <w:r w:rsidRPr="0089796C">
              <w:rPr>
                <w:rFonts w:cs="Arial"/>
                <w:snapToGrid w:val="0"/>
              </w:rPr>
              <w:t>x N1)</w:t>
            </w:r>
          </w:p>
        </w:tc>
        <w:tc>
          <w:tcPr>
            <w:tcW w:w="1128" w:type="pct"/>
            <w:tcBorders>
              <w:top w:val="single" w:sz="4" w:space="0" w:color="auto"/>
              <w:left w:val="single" w:sz="4" w:space="0" w:color="auto"/>
              <w:bottom w:val="single" w:sz="4" w:space="0" w:color="auto"/>
              <w:right w:val="single" w:sz="4" w:space="0" w:color="auto"/>
            </w:tcBorders>
            <w:hideMark/>
          </w:tcPr>
          <w:p w14:paraId="6588E280" w14:textId="77777777" w:rsidR="003E3B5F" w:rsidRPr="0089796C" w:rsidRDefault="003E3B5F" w:rsidP="0078089F">
            <w:pPr>
              <w:pStyle w:val="TAC"/>
              <w:rPr>
                <w:rFonts w:cs="Arial"/>
                <w:snapToGrid w:val="0"/>
              </w:rPr>
            </w:pPr>
            <w:r w:rsidRPr="0089796C">
              <w:rPr>
                <w:rFonts w:cs="Arial"/>
                <w:snapToGrid w:val="0"/>
                <w:lang w:eastAsia="zh-CN"/>
              </w:rPr>
              <w:t>6.4</w:t>
            </w:r>
            <w:r w:rsidRPr="0089796C">
              <w:t xml:space="preserve"> </w:t>
            </w:r>
            <w:r w:rsidRPr="0089796C">
              <w:rPr>
                <w:rFonts w:cs="Arial"/>
                <w:snapToGrid w:val="0"/>
                <w:lang w:eastAsia="zh-CN"/>
              </w:rPr>
              <w:t>x N1</w:t>
            </w:r>
          </w:p>
          <w:p w14:paraId="4F662842" w14:textId="77777777" w:rsidR="003E3B5F" w:rsidRPr="0089796C" w:rsidRDefault="003E3B5F" w:rsidP="0078089F">
            <w:pPr>
              <w:pStyle w:val="TAC"/>
              <w:rPr>
                <w:rFonts w:cs="Arial"/>
                <w:snapToGrid w:val="0"/>
              </w:rPr>
            </w:pPr>
            <w:r w:rsidRPr="0089796C">
              <w:rPr>
                <w:rFonts w:cs="Arial"/>
                <w:snapToGrid w:val="0"/>
              </w:rPr>
              <w:t>(</w:t>
            </w:r>
            <w:r w:rsidRPr="0089796C">
              <w:rPr>
                <w:rFonts w:cs="Arial"/>
                <w:snapToGrid w:val="0"/>
                <w:lang w:eastAsia="zh-CN"/>
              </w:rPr>
              <w:t>5</w:t>
            </w:r>
            <w:r w:rsidRPr="0089796C">
              <w:t xml:space="preserve"> </w:t>
            </w:r>
            <w:r w:rsidRPr="0089796C">
              <w:rPr>
                <w:rFonts w:cs="Arial"/>
                <w:snapToGrid w:val="0"/>
                <w:lang w:eastAsia="zh-CN"/>
              </w:rPr>
              <w:t>x N1</w:t>
            </w:r>
            <w:r w:rsidRPr="0089796C">
              <w:rPr>
                <w:rFonts w:cs="Arial"/>
                <w:snapToGrid w:val="0"/>
              </w:rPr>
              <w:t>)</w:t>
            </w:r>
          </w:p>
        </w:tc>
      </w:tr>
      <w:tr w:rsidR="003E3B5F" w:rsidRPr="0089796C" w14:paraId="299253EA" w14:textId="77777777" w:rsidTr="0078089F">
        <w:trPr>
          <w:cantSplit/>
          <w:jc w:val="center"/>
        </w:trPr>
        <w:tc>
          <w:tcPr>
            <w:tcW w:w="702" w:type="pct"/>
            <w:tcBorders>
              <w:top w:val="single" w:sz="4" w:space="0" w:color="auto"/>
              <w:left w:val="single" w:sz="4" w:space="0" w:color="auto"/>
              <w:bottom w:val="single" w:sz="4" w:space="0" w:color="auto"/>
              <w:right w:val="single" w:sz="4" w:space="0" w:color="auto"/>
            </w:tcBorders>
            <w:hideMark/>
          </w:tcPr>
          <w:p w14:paraId="6E036B8B" w14:textId="77777777" w:rsidR="003E3B5F" w:rsidRPr="0089796C" w:rsidRDefault="003E3B5F" w:rsidP="0078089F">
            <w:pPr>
              <w:pStyle w:val="TAC"/>
              <w:rPr>
                <w:rFonts w:cs="Arial"/>
                <w:snapToGrid w:val="0"/>
              </w:rPr>
            </w:pPr>
            <w:r w:rsidRPr="0089796C">
              <w:rPr>
                <w:rFonts w:cs="Arial"/>
              </w:rPr>
              <w:t>2.56</w:t>
            </w:r>
          </w:p>
        </w:tc>
        <w:tc>
          <w:tcPr>
            <w:tcW w:w="720" w:type="pct"/>
            <w:vMerge/>
            <w:tcBorders>
              <w:left w:val="single" w:sz="4" w:space="0" w:color="auto"/>
              <w:bottom w:val="single" w:sz="4" w:space="0" w:color="auto"/>
              <w:right w:val="single" w:sz="4" w:space="0" w:color="auto"/>
            </w:tcBorders>
          </w:tcPr>
          <w:p w14:paraId="14419F52" w14:textId="77777777" w:rsidR="003E3B5F" w:rsidRPr="0089796C" w:rsidRDefault="003E3B5F" w:rsidP="0078089F">
            <w:pPr>
              <w:pStyle w:val="TAC"/>
              <w:rPr>
                <w:rFonts w:cs="Arial"/>
                <w:lang w:eastAsia="zh-CN"/>
              </w:rPr>
            </w:pPr>
          </w:p>
        </w:tc>
        <w:tc>
          <w:tcPr>
            <w:tcW w:w="740" w:type="pct"/>
            <w:tcBorders>
              <w:top w:val="single" w:sz="4" w:space="0" w:color="auto"/>
              <w:left w:val="single" w:sz="4" w:space="0" w:color="auto"/>
              <w:bottom w:val="single" w:sz="4" w:space="0" w:color="auto"/>
              <w:right w:val="single" w:sz="4" w:space="0" w:color="auto"/>
            </w:tcBorders>
          </w:tcPr>
          <w:p w14:paraId="3489CEF4" w14:textId="77777777" w:rsidR="003E3B5F" w:rsidRPr="0089796C" w:rsidRDefault="003E3B5F" w:rsidP="0078089F">
            <w:pPr>
              <w:pStyle w:val="TAC"/>
              <w:rPr>
                <w:rFonts w:cs="Arial"/>
                <w:lang w:eastAsia="zh-CN"/>
              </w:rPr>
            </w:pPr>
            <w:r w:rsidRPr="0089796C">
              <w:rPr>
                <w:rFonts w:cs="Arial"/>
                <w:lang w:eastAsia="zh-CN"/>
              </w:rPr>
              <w:t>3</w:t>
            </w:r>
          </w:p>
        </w:tc>
        <w:tc>
          <w:tcPr>
            <w:tcW w:w="818" w:type="pct"/>
            <w:tcBorders>
              <w:top w:val="single" w:sz="4" w:space="0" w:color="auto"/>
              <w:left w:val="single" w:sz="4" w:space="0" w:color="auto"/>
              <w:bottom w:val="single" w:sz="4" w:space="0" w:color="auto"/>
              <w:right w:val="single" w:sz="4" w:space="0" w:color="auto"/>
            </w:tcBorders>
            <w:hideMark/>
          </w:tcPr>
          <w:p w14:paraId="25D52907" w14:textId="77777777" w:rsidR="003E3B5F" w:rsidRPr="0089796C" w:rsidRDefault="003E3B5F" w:rsidP="0078089F">
            <w:pPr>
              <w:pStyle w:val="TAC"/>
              <w:rPr>
                <w:rFonts w:cs="Arial"/>
                <w:lang w:eastAsia="zh-CN"/>
              </w:rPr>
            </w:pPr>
            <w:r w:rsidRPr="0089796C">
              <w:rPr>
                <w:rFonts w:cs="Arial" w:hint="eastAsia"/>
                <w:lang w:eastAsia="zh-CN"/>
              </w:rPr>
              <w:t>58</w:t>
            </w:r>
            <w:r w:rsidRPr="0089796C">
              <w:rPr>
                <w:rFonts w:cs="Arial"/>
                <w:lang w:eastAsia="zh-CN"/>
              </w:rPr>
              <w:t>.</w:t>
            </w:r>
            <w:r w:rsidRPr="0089796C">
              <w:rPr>
                <w:rFonts w:cs="Arial" w:hint="eastAsia"/>
                <w:lang w:eastAsia="zh-CN"/>
              </w:rPr>
              <w:t>8</w:t>
            </w:r>
            <w:r w:rsidRPr="0089796C">
              <w:rPr>
                <w:rFonts w:cs="Arial"/>
                <w:lang w:eastAsia="zh-CN"/>
              </w:rPr>
              <w:t>8</w:t>
            </w:r>
            <w:r w:rsidRPr="0089796C">
              <w:t xml:space="preserve"> </w:t>
            </w:r>
            <w:r w:rsidRPr="0089796C">
              <w:rPr>
                <w:rFonts w:cs="Arial"/>
                <w:lang w:eastAsia="zh-CN"/>
              </w:rPr>
              <w:t>x N1</w:t>
            </w:r>
          </w:p>
          <w:p w14:paraId="7D93C8D5" w14:textId="77777777" w:rsidR="003E3B5F" w:rsidRPr="0089796C" w:rsidRDefault="003E3B5F" w:rsidP="0078089F">
            <w:pPr>
              <w:pStyle w:val="TAC"/>
              <w:rPr>
                <w:rFonts w:cs="Arial"/>
                <w:snapToGrid w:val="0"/>
              </w:rPr>
            </w:pPr>
            <w:r w:rsidRPr="0089796C">
              <w:rPr>
                <w:rFonts w:cs="Arial"/>
                <w:lang w:eastAsia="zh-CN"/>
              </w:rPr>
              <w:t>(</w:t>
            </w:r>
            <w:r w:rsidRPr="0089796C">
              <w:rPr>
                <w:rFonts w:cs="Arial" w:hint="eastAsia"/>
                <w:lang w:eastAsia="zh-CN"/>
              </w:rPr>
              <w:t>2</w:t>
            </w:r>
            <w:r w:rsidRPr="0089796C">
              <w:rPr>
                <w:rFonts w:cs="Arial"/>
                <w:lang w:eastAsia="zh-CN"/>
              </w:rPr>
              <w:t>3</w:t>
            </w:r>
            <w:r w:rsidRPr="0089796C">
              <w:t xml:space="preserve"> </w:t>
            </w:r>
            <w:r w:rsidRPr="0089796C">
              <w:rPr>
                <w:rFonts w:cs="Arial"/>
                <w:lang w:eastAsia="zh-CN"/>
              </w:rPr>
              <w:t>x N1)</w:t>
            </w:r>
          </w:p>
        </w:tc>
        <w:tc>
          <w:tcPr>
            <w:tcW w:w="893" w:type="pct"/>
            <w:tcBorders>
              <w:top w:val="single" w:sz="4" w:space="0" w:color="auto"/>
              <w:left w:val="single" w:sz="4" w:space="0" w:color="auto"/>
              <w:bottom w:val="single" w:sz="4" w:space="0" w:color="auto"/>
              <w:right w:val="single" w:sz="4" w:space="0" w:color="auto"/>
            </w:tcBorders>
            <w:hideMark/>
          </w:tcPr>
          <w:p w14:paraId="298C84AC" w14:textId="77777777" w:rsidR="003E3B5F" w:rsidRPr="0089796C" w:rsidRDefault="003E3B5F" w:rsidP="0078089F">
            <w:pPr>
              <w:pStyle w:val="TAC"/>
              <w:rPr>
                <w:rFonts w:cs="Arial"/>
                <w:snapToGrid w:val="0"/>
              </w:rPr>
            </w:pPr>
            <w:r w:rsidRPr="0089796C">
              <w:rPr>
                <w:rFonts w:cs="Arial"/>
                <w:snapToGrid w:val="0"/>
              </w:rPr>
              <w:t>2.56</w:t>
            </w:r>
            <w:r w:rsidRPr="0089796C">
              <w:t xml:space="preserve"> </w:t>
            </w:r>
            <w:r w:rsidRPr="0089796C">
              <w:rPr>
                <w:rFonts w:cs="Arial"/>
                <w:snapToGrid w:val="0"/>
              </w:rPr>
              <w:t>x N1</w:t>
            </w:r>
          </w:p>
          <w:p w14:paraId="0ECA868A" w14:textId="77777777" w:rsidR="003E3B5F" w:rsidRPr="0089796C" w:rsidRDefault="003E3B5F" w:rsidP="0078089F">
            <w:pPr>
              <w:pStyle w:val="TAC"/>
              <w:rPr>
                <w:rFonts w:cs="Arial"/>
                <w:snapToGrid w:val="0"/>
              </w:rPr>
            </w:pPr>
            <w:r w:rsidRPr="0089796C">
              <w:rPr>
                <w:rFonts w:cs="Arial"/>
                <w:snapToGrid w:val="0"/>
              </w:rPr>
              <w:t>(1</w:t>
            </w:r>
            <w:r w:rsidRPr="0089796C">
              <w:t xml:space="preserve"> </w:t>
            </w:r>
            <w:r w:rsidRPr="0089796C">
              <w:rPr>
                <w:rFonts w:cs="Arial"/>
                <w:snapToGrid w:val="0"/>
              </w:rPr>
              <w:t>x N1)</w:t>
            </w:r>
          </w:p>
        </w:tc>
        <w:tc>
          <w:tcPr>
            <w:tcW w:w="1128" w:type="pct"/>
            <w:tcBorders>
              <w:top w:val="single" w:sz="4" w:space="0" w:color="auto"/>
              <w:left w:val="single" w:sz="4" w:space="0" w:color="auto"/>
              <w:bottom w:val="single" w:sz="4" w:space="0" w:color="auto"/>
              <w:right w:val="single" w:sz="4" w:space="0" w:color="auto"/>
            </w:tcBorders>
            <w:hideMark/>
          </w:tcPr>
          <w:p w14:paraId="0A981DA0" w14:textId="77777777" w:rsidR="003E3B5F" w:rsidRPr="0089796C" w:rsidRDefault="003E3B5F" w:rsidP="0078089F">
            <w:pPr>
              <w:pStyle w:val="TAC"/>
              <w:rPr>
                <w:rFonts w:cs="Arial"/>
                <w:snapToGrid w:val="0"/>
              </w:rPr>
            </w:pPr>
            <w:r w:rsidRPr="0089796C">
              <w:rPr>
                <w:rFonts w:cs="Arial"/>
                <w:snapToGrid w:val="0"/>
              </w:rPr>
              <w:t>7.68</w:t>
            </w:r>
            <w:r w:rsidRPr="0089796C">
              <w:t xml:space="preserve"> </w:t>
            </w:r>
            <w:r w:rsidRPr="0089796C">
              <w:rPr>
                <w:rFonts w:cs="Arial"/>
                <w:snapToGrid w:val="0"/>
              </w:rPr>
              <w:t>x N1</w:t>
            </w:r>
          </w:p>
          <w:p w14:paraId="08B52D2A" w14:textId="77777777" w:rsidR="003E3B5F" w:rsidRPr="0089796C" w:rsidRDefault="003E3B5F" w:rsidP="0078089F">
            <w:pPr>
              <w:pStyle w:val="TAC"/>
              <w:rPr>
                <w:rFonts w:cs="Arial"/>
                <w:snapToGrid w:val="0"/>
              </w:rPr>
            </w:pPr>
            <w:r w:rsidRPr="0089796C">
              <w:rPr>
                <w:rFonts w:cs="Arial"/>
                <w:snapToGrid w:val="0"/>
              </w:rPr>
              <w:t>(3</w:t>
            </w:r>
            <w:r w:rsidRPr="0089796C">
              <w:t xml:space="preserve"> </w:t>
            </w:r>
            <w:r w:rsidRPr="0089796C">
              <w:rPr>
                <w:rFonts w:cs="Arial"/>
                <w:snapToGrid w:val="0"/>
              </w:rPr>
              <w:t>x N1)</w:t>
            </w:r>
          </w:p>
        </w:tc>
      </w:tr>
      <w:tr w:rsidR="003E3B5F" w:rsidRPr="0089796C" w14:paraId="2DBE2310" w14:textId="77777777" w:rsidTr="0078089F">
        <w:trPr>
          <w:cantSplit/>
          <w:jc w:val="center"/>
        </w:trPr>
        <w:tc>
          <w:tcPr>
            <w:tcW w:w="5000" w:type="pct"/>
            <w:gridSpan w:val="6"/>
            <w:tcBorders>
              <w:top w:val="single" w:sz="4" w:space="0" w:color="auto"/>
              <w:left w:val="single" w:sz="4" w:space="0" w:color="auto"/>
              <w:bottom w:val="single" w:sz="4" w:space="0" w:color="auto"/>
              <w:right w:val="single" w:sz="4" w:space="0" w:color="auto"/>
            </w:tcBorders>
          </w:tcPr>
          <w:p w14:paraId="6DA9FF90" w14:textId="77777777" w:rsidR="003E3B5F" w:rsidRPr="0089796C" w:rsidRDefault="003E3B5F" w:rsidP="0078089F">
            <w:pPr>
              <w:pStyle w:val="TAN"/>
              <w:rPr>
                <w:rFonts w:cs="Arial"/>
                <w:snapToGrid w:val="0"/>
              </w:rPr>
            </w:pPr>
            <w:r w:rsidRPr="0089796C">
              <w:rPr>
                <w:snapToGrid w:val="0"/>
                <w:lang w:eastAsia="zh-CN"/>
              </w:rPr>
              <w:t>N</w:t>
            </w:r>
            <w:r w:rsidRPr="0089796C">
              <w:rPr>
                <w:rFonts w:hint="eastAsia"/>
                <w:snapToGrid w:val="0"/>
                <w:lang w:eastAsia="zh-CN"/>
              </w:rPr>
              <w:t>OTE 1</w:t>
            </w:r>
            <w:r w:rsidRPr="0089796C">
              <w:rPr>
                <w:snapToGrid w:val="0"/>
                <w:lang w:eastAsia="zh-CN"/>
              </w:rPr>
              <w:t>:</w:t>
            </w:r>
            <w:r w:rsidRPr="0089796C">
              <w:rPr>
                <w:lang w:val="en-US" w:eastAsia="zh-CN"/>
              </w:rPr>
              <w:tab/>
            </w:r>
            <w:r w:rsidRPr="0089796C">
              <w:rPr>
                <w:rFonts w:eastAsia="SimSun"/>
              </w:rPr>
              <w:t xml:space="preserve">Applies for UE supporting power class </w:t>
            </w:r>
            <w:r w:rsidRPr="0089796C">
              <w:rPr>
                <w:rFonts w:eastAsia="SimSun"/>
                <w:lang w:eastAsia="zh-CN"/>
              </w:rPr>
              <w:t>2&amp;3&amp;4</w:t>
            </w:r>
            <w:r w:rsidRPr="0089796C">
              <w:rPr>
                <w:rFonts w:eastAsia="SimSun"/>
              </w:rPr>
              <w:t>. For UE supporting power class 1, N1 = 8 for all DRX cycle length.</w:t>
            </w:r>
          </w:p>
        </w:tc>
      </w:tr>
    </w:tbl>
    <w:p w14:paraId="110A2B71" w14:textId="4773E548" w:rsidR="001E41F3" w:rsidRDefault="001E41F3">
      <w:pPr>
        <w:rPr>
          <w:ins w:id="25" w:author="Ericsson" w:date="2020-05-05T14:35:00Z"/>
          <w:noProof/>
        </w:rPr>
      </w:pPr>
    </w:p>
    <w:p w14:paraId="781F826C" w14:textId="28E20012" w:rsidR="00184753" w:rsidRPr="00184753" w:rsidRDefault="00184753" w:rsidP="00184753">
      <w:pPr>
        <w:pStyle w:val="TH"/>
        <w:rPr>
          <w:ins w:id="26" w:author="Ericsson" w:date="2020-05-05T14:35:00Z"/>
          <w:rFonts w:cs="v4.2.0"/>
          <w:lang w:eastAsia="zh-CN"/>
        </w:rPr>
      </w:pPr>
      <w:ins w:id="27" w:author="Ericsson" w:date="2020-05-05T14:35:00Z">
        <w:r w:rsidRPr="0089796C">
          <w:rPr>
            <w:snapToGrid w:val="0"/>
          </w:rPr>
          <w:t>Table 4.2.2.5.6-</w:t>
        </w:r>
        <w:r>
          <w:rPr>
            <w:snapToGrid w:val="0"/>
          </w:rPr>
          <w:t>2</w:t>
        </w:r>
        <w:r w:rsidRPr="0089796C">
          <w:rPr>
            <w:snapToGrid w:val="0"/>
          </w:rPr>
          <w:t xml:space="preserve">: </w:t>
        </w:r>
        <w:proofErr w:type="spellStart"/>
        <w:r w:rsidRPr="0089796C">
          <w:t>T</w:t>
        </w:r>
        <w:r w:rsidRPr="0089796C">
          <w:rPr>
            <w:vertAlign w:val="subscript"/>
          </w:rPr>
          <w:t>detect,</w:t>
        </w:r>
        <w:r w:rsidRPr="0089796C">
          <w:rPr>
            <w:vertAlign w:val="subscript"/>
            <w:lang w:eastAsia="zh-CN"/>
          </w:rPr>
          <w:t>NR</w:t>
        </w:r>
      </w:ins>
      <w:ins w:id="28" w:author="vivo" w:date="2020-06-04T11:48:00Z">
        <w:r w:rsidR="00BC06D3">
          <w:rPr>
            <w:vertAlign w:val="subscript"/>
            <w:lang w:eastAsia="zh-CN"/>
          </w:rPr>
          <w:t>_HST</w:t>
        </w:r>
      </w:ins>
      <w:proofErr w:type="spellEnd"/>
      <w:ins w:id="29" w:author="Ericsson" w:date="2020-05-05T14:35:00Z">
        <w:r w:rsidRPr="0089796C">
          <w:rPr>
            <w:snapToGrid w:val="0"/>
          </w:rPr>
          <w:t xml:space="preserve">, </w:t>
        </w:r>
        <w:proofErr w:type="spellStart"/>
        <w:r w:rsidRPr="0089796C">
          <w:t>T</w:t>
        </w:r>
        <w:r w:rsidRPr="0089796C">
          <w:rPr>
            <w:vertAlign w:val="subscript"/>
          </w:rPr>
          <w:t>measure</w:t>
        </w:r>
        <w:r w:rsidRPr="0089796C">
          <w:rPr>
            <w:vertAlign w:val="subscript"/>
            <w:lang w:eastAsia="zh-CN"/>
          </w:rPr>
          <w:t>NR</w:t>
        </w:r>
      </w:ins>
      <w:ins w:id="30" w:author="vivo" w:date="2020-06-04T11:48:00Z">
        <w:r w:rsidR="00BC06D3">
          <w:rPr>
            <w:vertAlign w:val="subscript"/>
            <w:lang w:eastAsia="zh-CN"/>
          </w:rPr>
          <w:t>_HST</w:t>
        </w:r>
      </w:ins>
      <w:proofErr w:type="spellEnd"/>
      <w:ins w:id="31" w:author="Ericsson" w:date="2020-05-05T14:35:00Z">
        <w:r w:rsidRPr="0089796C">
          <w:rPr>
            <w:vertAlign w:val="subscript"/>
          </w:rPr>
          <w:t>,</w:t>
        </w:r>
        <w:r w:rsidRPr="0089796C">
          <w:t xml:space="preserve"> and </w:t>
        </w:r>
        <w:proofErr w:type="spellStart"/>
        <w:r w:rsidRPr="0089796C">
          <w:rPr>
            <w:rFonts w:cs="v4.2.0"/>
          </w:rPr>
          <w:t>T</w:t>
        </w:r>
        <w:r w:rsidRPr="0089796C">
          <w:rPr>
            <w:rFonts w:cs="v4.2.0"/>
            <w:vertAlign w:val="subscript"/>
          </w:rPr>
          <w:t>evaluate,</w:t>
        </w:r>
        <w:r w:rsidRPr="0089796C">
          <w:rPr>
            <w:rFonts w:cs="v4.2.0"/>
            <w:vertAlign w:val="subscript"/>
            <w:lang w:eastAsia="zh-CN"/>
          </w:rPr>
          <w:t>NR</w:t>
        </w:r>
      </w:ins>
      <w:ins w:id="32" w:author="vivo" w:date="2020-06-04T11:48:00Z">
        <w:r w:rsidR="00BC06D3">
          <w:rPr>
            <w:rFonts w:cs="v4.2.0"/>
            <w:vertAlign w:val="subscript"/>
            <w:lang w:eastAsia="zh-CN"/>
          </w:rPr>
          <w:t>_HST</w:t>
        </w:r>
      </w:ins>
      <w:proofErr w:type="spellEnd"/>
      <w:ins w:id="33" w:author="Ericsson" w:date="2020-05-05T14:35:00Z">
        <w:r>
          <w:rPr>
            <w:rFonts w:cs="v4.2.0"/>
            <w:lang w:eastAsia="zh-CN"/>
          </w:rPr>
          <w:t xml:space="preserve"> when UE</w:t>
        </w:r>
      </w:ins>
      <w:ins w:id="34" w:author="Ericsson" w:date="2020-05-15T09:56:00Z">
        <w:r w:rsidR="002E7F7B">
          <w:rPr>
            <w:rFonts w:cs="v4.2.0"/>
            <w:lang w:eastAsia="zh-CN"/>
          </w:rPr>
          <w:t xml:space="preserve"> supports a</w:t>
        </w:r>
      </w:ins>
      <w:ins w:id="35" w:author="Ericsson" w:date="2020-05-15T09:57:00Z">
        <w:r w:rsidR="002E7F7B">
          <w:rPr>
            <w:rFonts w:cs="v4.2.0"/>
            <w:lang w:eastAsia="zh-CN"/>
          </w:rPr>
          <w:t>nd</w:t>
        </w:r>
      </w:ins>
      <w:ins w:id="36" w:author="Ericsson" w:date="2020-05-05T14:35:00Z">
        <w:r>
          <w:rPr>
            <w:rFonts w:cs="v4.2.0"/>
            <w:lang w:eastAsia="zh-CN"/>
          </w:rPr>
          <w:t xml:space="preserve"> is configured with </w:t>
        </w:r>
      </w:ins>
      <w:ins w:id="37" w:author="Ericsson" w:date="2020-05-15T09:56:00Z">
        <w:r w:rsidR="002E7F7B">
          <w:rPr>
            <w:rFonts w:cs="v4.2.0"/>
            <w:lang w:eastAsia="zh-CN"/>
          </w:rPr>
          <w:t>high speed reselection from LTE to NR</w:t>
        </w:r>
      </w:ins>
    </w:p>
    <w:tbl>
      <w:tblPr>
        <w:tblW w:w="35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38" w:author="Ericsson" w:date="2020-06-02T16:02:00Z">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351"/>
        <w:gridCol w:w="1575"/>
        <w:gridCol w:w="1722"/>
        <w:gridCol w:w="2169"/>
        <w:tblGridChange w:id="39">
          <w:tblGrid>
            <w:gridCol w:w="114"/>
            <w:gridCol w:w="1238"/>
            <w:gridCol w:w="1575"/>
            <w:gridCol w:w="1720"/>
            <w:gridCol w:w="2170"/>
            <w:gridCol w:w="115"/>
          </w:tblGrid>
        </w:tblGridChange>
      </w:tblGrid>
      <w:tr w:rsidR="00184753" w:rsidRPr="0089796C" w14:paraId="6ADDBE8C" w14:textId="77777777" w:rsidTr="000B7D3B">
        <w:trPr>
          <w:cantSplit/>
          <w:trHeight w:val="424"/>
          <w:jc w:val="center"/>
          <w:ins w:id="40" w:author="Ericsson" w:date="2020-05-05T14:35:00Z"/>
          <w:trPrChange w:id="41" w:author="Ericsson" w:date="2020-06-02T16:02:00Z">
            <w:trPr>
              <w:gridAfter w:val="0"/>
              <w:cantSplit/>
              <w:trHeight w:val="424"/>
              <w:jc w:val="center"/>
            </w:trPr>
          </w:trPrChange>
        </w:trPr>
        <w:tc>
          <w:tcPr>
            <w:tcW w:w="991" w:type="pct"/>
            <w:vMerge w:val="restart"/>
            <w:tcBorders>
              <w:top w:val="single" w:sz="4" w:space="0" w:color="auto"/>
              <w:left w:val="single" w:sz="4" w:space="0" w:color="auto"/>
              <w:right w:val="single" w:sz="4" w:space="0" w:color="auto"/>
            </w:tcBorders>
            <w:hideMark/>
            <w:tcPrChange w:id="42" w:author="Ericsson" w:date="2020-06-02T16:02:00Z">
              <w:tcPr>
                <w:tcW w:w="702" w:type="pct"/>
                <w:gridSpan w:val="2"/>
                <w:vMerge w:val="restart"/>
                <w:tcBorders>
                  <w:top w:val="single" w:sz="4" w:space="0" w:color="auto"/>
                  <w:left w:val="single" w:sz="4" w:space="0" w:color="auto"/>
                  <w:right w:val="single" w:sz="4" w:space="0" w:color="auto"/>
                </w:tcBorders>
                <w:hideMark/>
              </w:tcPr>
            </w:tcPrChange>
          </w:tcPr>
          <w:p w14:paraId="6BDB50C8" w14:textId="77777777" w:rsidR="00184753" w:rsidRPr="0089796C" w:rsidRDefault="00184753" w:rsidP="0078089F">
            <w:pPr>
              <w:pStyle w:val="TAH"/>
              <w:rPr>
                <w:ins w:id="43" w:author="Ericsson" w:date="2020-05-05T14:35:00Z"/>
                <w:rFonts w:cs="Arial"/>
                <w:snapToGrid w:val="0"/>
              </w:rPr>
            </w:pPr>
            <w:ins w:id="44" w:author="Ericsson" w:date="2020-05-05T14:35:00Z">
              <w:r w:rsidRPr="0089796C">
                <w:t>DRX cycle length [s]</w:t>
              </w:r>
            </w:ins>
          </w:p>
        </w:tc>
        <w:tc>
          <w:tcPr>
            <w:tcW w:w="1155" w:type="pct"/>
            <w:vMerge w:val="restart"/>
            <w:tcBorders>
              <w:top w:val="single" w:sz="4" w:space="0" w:color="auto"/>
              <w:left w:val="single" w:sz="4" w:space="0" w:color="auto"/>
              <w:right w:val="single" w:sz="4" w:space="0" w:color="auto"/>
            </w:tcBorders>
            <w:hideMark/>
            <w:tcPrChange w:id="45" w:author="Ericsson" w:date="2020-06-02T16:02:00Z">
              <w:tcPr>
                <w:tcW w:w="818" w:type="pct"/>
                <w:vMerge w:val="restart"/>
                <w:tcBorders>
                  <w:top w:val="single" w:sz="4" w:space="0" w:color="auto"/>
                  <w:left w:val="single" w:sz="4" w:space="0" w:color="auto"/>
                  <w:right w:val="single" w:sz="4" w:space="0" w:color="auto"/>
                </w:tcBorders>
                <w:hideMark/>
              </w:tcPr>
            </w:tcPrChange>
          </w:tcPr>
          <w:p w14:paraId="2409AF9A" w14:textId="34388DE2" w:rsidR="00184753" w:rsidRPr="0089796C" w:rsidRDefault="00184753" w:rsidP="0078089F">
            <w:pPr>
              <w:pStyle w:val="TAH"/>
              <w:rPr>
                <w:ins w:id="46" w:author="Ericsson" w:date="2020-05-05T14:35:00Z"/>
                <w:rFonts w:cs="Arial"/>
              </w:rPr>
            </w:pPr>
            <w:proofErr w:type="spellStart"/>
            <w:ins w:id="47" w:author="Ericsson" w:date="2020-05-05T14:35:00Z">
              <w:r w:rsidRPr="0089796C">
                <w:t>T</w:t>
              </w:r>
              <w:r w:rsidRPr="0089796C">
                <w:rPr>
                  <w:vertAlign w:val="subscript"/>
                </w:rPr>
                <w:t>detect,NR</w:t>
              </w:r>
            </w:ins>
            <w:ins w:id="48" w:author="Ericsson" w:date="2020-06-02T16:09:00Z">
              <w:r w:rsidR="000D6E9C" w:rsidRPr="00EA34FC">
                <w:rPr>
                  <w:szCs w:val="24"/>
                  <w:vertAlign w:val="subscript"/>
                  <w:lang w:eastAsia="zh-CN"/>
                </w:rPr>
                <w:t>_HST</w:t>
              </w:r>
            </w:ins>
            <w:proofErr w:type="spellEnd"/>
            <w:ins w:id="49" w:author="Ericsson" w:date="2020-05-05T14:35:00Z">
              <w:r w:rsidRPr="0089796C">
                <w:t xml:space="preserve"> [s] (number of DRX cycles)</w:t>
              </w:r>
            </w:ins>
          </w:p>
        </w:tc>
        <w:tc>
          <w:tcPr>
            <w:tcW w:w="1263" w:type="pct"/>
            <w:vMerge w:val="restart"/>
            <w:tcBorders>
              <w:top w:val="single" w:sz="4" w:space="0" w:color="auto"/>
              <w:left w:val="single" w:sz="4" w:space="0" w:color="auto"/>
              <w:right w:val="single" w:sz="4" w:space="0" w:color="auto"/>
            </w:tcBorders>
            <w:hideMark/>
            <w:tcPrChange w:id="50" w:author="Ericsson" w:date="2020-06-02T16:02:00Z">
              <w:tcPr>
                <w:tcW w:w="893" w:type="pct"/>
                <w:vMerge w:val="restart"/>
                <w:tcBorders>
                  <w:top w:val="single" w:sz="4" w:space="0" w:color="auto"/>
                  <w:left w:val="single" w:sz="4" w:space="0" w:color="auto"/>
                  <w:right w:val="single" w:sz="4" w:space="0" w:color="auto"/>
                </w:tcBorders>
                <w:hideMark/>
              </w:tcPr>
            </w:tcPrChange>
          </w:tcPr>
          <w:p w14:paraId="22A26BBB" w14:textId="0F3B7192" w:rsidR="00184753" w:rsidRPr="0089796C" w:rsidRDefault="00184753" w:rsidP="0078089F">
            <w:pPr>
              <w:pStyle w:val="TAH"/>
              <w:rPr>
                <w:ins w:id="51" w:author="Ericsson" w:date="2020-05-05T14:35:00Z"/>
                <w:rFonts w:cs="Arial"/>
                <w:snapToGrid w:val="0"/>
              </w:rPr>
            </w:pPr>
            <w:proofErr w:type="spellStart"/>
            <w:ins w:id="52" w:author="Ericsson" w:date="2020-05-05T14:35:00Z">
              <w:r w:rsidRPr="0089796C">
                <w:t>T</w:t>
              </w:r>
              <w:r w:rsidRPr="0089796C">
                <w:rPr>
                  <w:vertAlign w:val="subscript"/>
                </w:rPr>
                <w:t>measure,NR</w:t>
              </w:r>
            </w:ins>
            <w:ins w:id="53" w:author="Ericsson" w:date="2020-06-02T16:10:00Z">
              <w:r w:rsidR="000D6E9C" w:rsidRPr="00EA34FC">
                <w:rPr>
                  <w:szCs w:val="24"/>
                  <w:vertAlign w:val="subscript"/>
                  <w:lang w:eastAsia="zh-CN"/>
                </w:rPr>
                <w:t>_HST</w:t>
              </w:r>
            </w:ins>
            <w:proofErr w:type="spellEnd"/>
            <w:ins w:id="54" w:author="Ericsson" w:date="2020-05-05T14:35:00Z">
              <w:r w:rsidRPr="0089796C">
                <w:t xml:space="preserve"> [s] (number of DRX cycles)</w:t>
              </w:r>
            </w:ins>
          </w:p>
        </w:tc>
        <w:tc>
          <w:tcPr>
            <w:tcW w:w="1591" w:type="pct"/>
            <w:vMerge w:val="restart"/>
            <w:tcBorders>
              <w:top w:val="single" w:sz="4" w:space="0" w:color="auto"/>
              <w:left w:val="single" w:sz="4" w:space="0" w:color="auto"/>
              <w:right w:val="single" w:sz="4" w:space="0" w:color="auto"/>
            </w:tcBorders>
            <w:hideMark/>
            <w:tcPrChange w:id="55" w:author="Ericsson" w:date="2020-06-02T16:02:00Z">
              <w:tcPr>
                <w:tcW w:w="1128" w:type="pct"/>
                <w:vMerge w:val="restart"/>
                <w:tcBorders>
                  <w:top w:val="single" w:sz="4" w:space="0" w:color="auto"/>
                  <w:left w:val="single" w:sz="4" w:space="0" w:color="auto"/>
                  <w:right w:val="single" w:sz="4" w:space="0" w:color="auto"/>
                </w:tcBorders>
                <w:hideMark/>
              </w:tcPr>
            </w:tcPrChange>
          </w:tcPr>
          <w:p w14:paraId="4C0BB508" w14:textId="76809B25" w:rsidR="00184753" w:rsidRPr="0089796C" w:rsidRDefault="00184753" w:rsidP="0078089F">
            <w:pPr>
              <w:pStyle w:val="TAH"/>
              <w:rPr>
                <w:ins w:id="56" w:author="Ericsson" w:date="2020-05-05T14:35:00Z"/>
                <w:rFonts w:cs="Arial"/>
                <w:vertAlign w:val="subscript"/>
                <w:lang w:eastAsia="zh-CN"/>
              </w:rPr>
            </w:pPr>
            <w:proofErr w:type="spellStart"/>
            <w:ins w:id="57" w:author="Ericsson" w:date="2020-05-05T14:35:00Z">
              <w:r w:rsidRPr="0089796C">
                <w:t>T</w:t>
              </w:r>
              <w:r w:rsidRPr="0089796C">
                <w:rPr>
                  <w:vertAlign w:val="subscript"/>
                </w:rPr>
                <w:t>evaluate,NR</w:t>
              </w:r>
            </w:ins>
            <w:ins w:id="58" w:author="Ericsson" w:date="2020-06-02T16:10:00Z">
              <w:r w:rsidR="000D6E9C" w:rsidRPr="00EA34FC">
                <w:rPr>
                  <w:szCs w:val="24"/>
                  <w:vertAlign w:val="subscript"/>
                  <w:lang w:eastAsia="zh-CN"/>
                </w:rPr>
                <w:t>_HST</w:t>
              </w:r>
            </w:ins>
            <w:proofErr w:type="spellEnd"/>
          </w:p>
          <w:p w14:paraId="782CD469" w14:textId="77777777" w:rsidR="00184753" w:rsidRPr="0089796C" w:rsidRDefault="00184753" w:rsidP="0078089F">
            <w:pPr>
              <w:pStyle w:val="TAH"/>
              <w:rPr>
                <w:ins w:id="59" w:author="Ericsson" w:date="2020-05-05T14:35:00Z"/>
                <w:rFonts w:cs="Arial"/>
              </w:rPr>
            </w:pPr>
            <w:ins w:id="60" w:author="Ericsson" w:date="2020-05-05T14:35:00Z">
              <w:r w:rsidRPr="0089796C">
                <w:rPr>
                  <w:rFonts w:cs="Arial"/>
                </w:rPr>
                <w:t>[s] (number of DRX cycles)</w:t>
              </w:r>
            </w:ins>
          </w:p>
        </w:tc>
      </w:tr>
      <w:tr w:rsidR="00184753" w:rsidRPr="0089796C" w14:paraId="22488260" w14:textId="77777777" w:rsidTr="000B7D3B">
        <w:trPr>
          <w:cantSplit/>
          <w:trHeight w:val="424"/>
          <w:jc w:val="center"/>
          <w:ins w:id="61" w:author="Ericsson" w:date="2020-05-05T14:35:00Z"/>
          <w:trPrChange w:id="62" w:author="Ericsson" w:date="2020-06-02T16:02:00Z">
            <w:trPr>
              <w:gridAfter w:val="0"/>
              <w:cantSplit/>
              <w:trHeight w:val="424"/>
              <w:jc w:val="center"/>
            </w:trPr>
          </w:trPrChange>
        </w:trPr>
        <w:tc>
          <w:tcPr>
            <w:tcW w:w="991" w:type="pct"/>
            <w:vMerge/>
            <w:tcBorders>
              <w:left w:val="single" w:sz="4" w:space="0" w:color="auto"/>
              <w:bottom w:val="single" w:sz="4" w:space="0" w:color="auto"/>
              <w:right w:val="single" w:sz="4" w:space="0" w:color="auto"/>
            </w:tcBorders>
            <w:tcPrChange w:id="63" w:author="Ericsson" w:date="2020-06-02T16:02:00Z">
              <w:tcPr>
                <w:tcW w:w="702" w:type="pct"/>
                <w:gridSpan w:val="2"/>
                <w:vMerge/>
                <w:tcBorders>
                  <w:left w:val="single" w:sz="4" w:space="0" w:color="auto"/>
                  <w:bottom w:val="single" w:sz="4" w:space="0" w:color="auto"/>
                  <w:right w:val="single" w:sz="4" w:space="0" w:color="auto"/>
                </w:tcBorders>
              </w:tcPr>
            </w:tcPrChange>
          </w:tcPr>
          <w:p w14:paraId="57E3EB2E" w14:textId="77777777" w:rsidR="00184753" w:rsidRPr="0089796C" w:rsidRDefault="00184753" w:rsidP="0078089F">
            <w:pPr>
              <w:pStyle w:val="TAH"/>
              <w:rPr>
                <w:ins w:id="64" w:author="Ericsson" w:date="2020-05-05T14:35:00Z"/>
              </w:rPr>
            </w:pPr>
          </w:p>
        </w:tc>
        <w:tc>
          <w:tcPr>
            <w:tcW w:w="1155" w:type="pct"/>
            <w:vMerge/>
            <w:tcBorders>
              <w:left w:val="single" w:sz="4" w:space="0" w:color="auto"/>
              <w:bottom w:val="single" w:sz="4" w:space="0" w:color="auto"/>
              <w:right w:val="single" w:sz="4" w:space="0" w:color="auto"/>
            </w:tcBorders>
            <w:tcPrChange w:id="65" w:author="Ericsson" w:date="2020-06-02T16:02:00Z">
              <w:tcPr>
                <w:tcW w:w="818" w:type="pct"/>
                <w:vMerge/>
                <w:tcBorders>
                  <w:left w:val="single" w:sz="4" w:space="0" w:color="auto"/>
                  <w:bottom w:val="single" w:sz="4" w:space="0" w:color="auto"/>
                  <w:right w:val="single" w:sz="4" w:space="0" w:color="auto"/>
                </w:tcBorders>
              </w:tcPr>
            </w:tcPrChange>
          </w:tcPr>
          <w:p w14:paraId="79E0AF98" w14:textId="77777777" w:rsidR="00184753" w:rsidRPr="0089796C" w:rsidRDefault="00184753" w:rsidP="0078089F">
            <w:pPr>
              <w:pStyle w:val="TAH"/>
              <w:rPr>
                <w:ins w:id="66" w:author="Ericsson" w:date="2020-05-05T14:35:00Z"/>
              </w:rPr>
            </w:pPr>
          </w:p>
        </w:tc>
        <w:tc>
          <w:tcPr>
            <w:tcW w:w="1263" w:type="pct"/>
            <w:vMerge/>
            <w:tcBorders>
              <w:left w:val="single" w:sz="4" w:space="0" w:color="auto"/>
              <w:bottom w:val="single" w:sz="4" w:space="0" w:color="auto"/>
              <w:right w:val="single" w:sz="4" w:space="0" w:color="auto"/>
            </w:tcBorders>
            <w:tcPrChange w:id="67" w:author="Ericsson" w:date="2020-06-02T16:02:00Z">
              <w:tcPr>
                <w:tcW w:w="893" w:type="pct"/>
                <w:vMerge/>
                <w:tcBorders>
                  <w:left w:val="single" w:sz="4" w:space="0" w:color="auto"/>
                  <w:bottom w:val="single" w:sz="4" w:space="0" w:color="auto"/>
                  <w:right w:val="single" w:sz="4" w:space="0" w:color="auto"/>
                </w:tcBorders>
              </w:tcPr>
            </w:tcPrChange>
          </w:tcPr>
          <w:p w14:paraId="3BBD454B" w14:textId="77777777" w:rsidR="00184753" w:rsidRPr="0089796C" w:rsidRDefault="00184753" w:rsidP="0078089F">
            <w:pPr>
              <w:pStyle w:val="TAH"/>
              <w:rPr>
                <w:ins w:id="68" w:author="Ericsson" w:date="2020-05-05T14:35:00Z"/>
              </w:rPr>
            </w:pPr>
          </w:p>
        </w:tc>
        <w:tc>
          <w:tcPr>
            <w:tcW w:w="1591" w:type="pct"/>
            <w:vMerge/>
            <w:tcBorders>
              <w:left w:val="single" w:sz="4" w:space="0" w:color="auto"/>
              <w:bottom w:val="single" w:sz="4" w:space="0" w:color="auto"/>
              <w:right w:val="single" w:sz="4" w:space="0" w:color="auto"/>
            </w:tcBorders>
            <w:tcPrChange w:id="69" w:author="Ericsson" w:date="2020-06-02T16:02:00Z">
              <w:tcPr>
                <w:tcW w:w="1128" w:type="pct"/>
                <w:vMerge/>
                <w:tcBorders>
                  <w:left w:val="single" w:sz="4" w:space="0" w:color="auto"/>
                  <w:bottom w:val="single" w:sz="4" w:space="0" w:color="auto"/>
                  <w:right w:val="single" w:sz="4" w:space="0" w:color="auto"/>
                </w:tcBorders>
              </w:tcPr>
            </w:tcPrChange>
          </w:tcPr>
          <w:p w14:paraId="67181773" w14:textId="77777777" w:rsidR="00184753" w:rsidRPr="0089796C" w:rsidRDefault="00184753" w:rsidP="0078089F">
            <w:pPr>
              <w:pStyle w:val="TAH"/>
              <w:rPr>
                <w:ins w:id="70" w:author="Ericsson" w:date="2020-05-05T14:35:00Z"/>
              </w:rPr>
            </w:pPr>
          </w:p>
        </w:tc>
      </w:tr>
      <w:tr w:rsidR="006B1BB9" w:rsidRPr="0089796C" w14:paraId="47F9EC87" w14:textId="77777777" w:rsidTr="000B7D3B">
        <w:trPr>
          <w:cantSplit/>
          <w:jc w:val="center"/>
          <w:ins w:id="71" w:author="Ericsson" w:date="2020-05-05T14:35:00Z"/>
          <w:trPrChange w:id="72" w:author="Ericsson" w:date="2020-06-02T16:02:00Z">
            <w:trPr>
              <w:gridAfter w:val="0"/>
              <w:cantSplit/>
              <w:jc w:val="center"/>
            </w:trPr>
          </w:trPrChange>
        </w:trPr>
        <w:tc>
          <w:tcPr>
            <w:tcW w:w="991" w:type="pct"/>
            <w:tcBorders>
              <w:top w:val="single" w:sz="4" w:space="0" w:color="auto"/>
              <w:left w:val="single" w:sz="4" w:space="0" w:color="auto"/>
              <w:bottom w:val="single" w:sz="4" w:space="0" w:color="auto"/>
              <w:right w:val="single" w:sz="4" w:space="0" w:color="auto"/>
            </w:tcBorders>
            <w:hideMark/>
            <w:tcPrChange w:id="73" w:author="Ericsson" w:date="2020-06-02T16:02:00Z">
              <w:tcPr>
                <w:tcW w:w="702" w:type="pct"/>
                <w:gridSpan w:val="2"/>
                <w:tcBorders>
                  <w:top w:val="single" w:sz="4" w:space="0" w:color="auto"/>
                  <w:left w:val="single" w:sz="4" w:space="0" w:color="auto"/>
                  <w:bottom w:val="single" w:sz="4" w:space="0" w:color="auto"/>
                  <w:right w:val="single" w:sz="4" w:space="0" w:color="auto"/>
                </w:tcBorders>
                <w:hideMark/>
              </w:tcPr>
            </w:tcPrChange>
          </w:tcPr>
          <w:p w14:paraId="52BE706B" w14:textId="7DD742D3" w:rsidR="006B1BB9" w:rsidRPr="006B1BB9" w:rsidRDefault="006B1BB9" w:rsidP="006B1BB9">
            <w:pPr>
              <w:pStyle w:val="TAC"/>
              <w:rPr>
                <w:ins w:id="74" w:author="Ericsson" w:date="2020-05-05T14:35:00Z"/>
                <w:rFonts w:cs="Arial"/>
                <w:snapToGrid w:val="0"/>
              </w:rPr>
            </w:pPr>
            <w:ins w:id="75" w:author="Ericsson" w:date="2020-05-05T14:51:00Z">
              <w:r w:rsidRPr="006B1BB9">
                <w:rPr>
                  <w:rFonts w:eastAsia="MS Mincho"/>
                  <w:noProof/>
                  <w:rPrChange w:id="76" w:author="Ericsson" w:date="2020-05-05T14:51:00Z">
                    <w:rPr>
                      <w:rFonts w:eastAsia="MS Mincho"/>
                      <w:b/>
                      <w:bCs/>
                      <w:noProof/>
                    </w:rPr>
                  </w:rPrChange>
                </w:rPr>
                <w:t>0.32</w:t>
              </w:r>
            </w:ins>
          </w:p>
        </w:tc>
        <w:tc>
          <w:tcPr>
            <w:tcW w:w="1155" w:type="pct"/>
            <w:tcBorders>
              <w:top w:val="single" w:sz="4" w:space="0" w:color="auto"/>
              <w:left w:val="single" w:sz="4" w:space="0" w:color="auto"/>
              <w:bottom w:val="single" w:sz="4" w:space="0" w:color="auto"/>
              <w:right w:val="single" w:sz="4" w:space="0" w:color="auto"/>
            </w:tcBorders>
            <w:hideMark/>
            <w:tcPrChange w:id="77" w:author="Ericsson" w:date="2020-06-02T16:02:00Z">
              <w:tcPr>
                <w:tcW w:w="818" w:type="pct"/>
                <w:tcBorders>
                  <w:top w:val="single" w:sz="4" w:space="0" w:color="auto"/>
                  <w:left w:val="single" w:sz="4" w:space="0" w:color="auto"/>
                  <w:bottom w:val="single" w:sz="4" w:space="0" w:color="auto"/>
                  <w:right w:val="single" w:sz="4" w:space="0" w:color="auto"/>
                </w:tcBorders>
                <w:hideMark/>
              </w:tcPr>
            </w:tcPrChange>
          </w:tcPr>
          <w:p w14:paraId="7D330FF9" w14:textId="6639E325" w:rsidR="006B1BB9" w:rsidRPr="006B1BB9" w:rsidRDefault="000B7D3B" w:rsidP="006B1BB9">
            <w:pPr>
              <w:pStyle w:val="TAC"/>
              <w:rPr>
                <w:ins w:id="78" w:author="Ericsson" w:date="2020-05-05T14:35:00Z"/>
                <w:rFonts w:cs="Arial"/>
                <w:snapToGrid w:val="0"/>
              </w:rPr>
            </w:pPr>
            <w:ins w:id="79" w:author="Ericsson" w:date="2020-06-02T16:01:00Z">
              <w:r w:rsidRPr="004123A5">
                <w:rPr>
                  <w:color w:val="0070C0"/>
                  <w:szCs w:val="24"/>
                  <w:lang w:eastAsia="zh-CN"/>
                </w:rPr>
                <w:t>4.16 x M2 (13 x M2)</w:t>
              </w:r>
            </w:ins>
            <w:ins w:id="80" w:author="Ericsson" w:date="2020-05-05T15:26:00Z">
              <w:r w:rsidR="00B475CE" w:rsidRPr="00B475CE">
                <w:rPr>
                  <w:rFonts w:eastAsia="MS Mincho"/>
                  <w:noProof/>
                  <w:vertAlign w:val="superscript"/>
                  <w:rPrChange w:id="81" w:author="Ericsson" w:date="2020-05-05T15:26:00Z">
                    <w:rPr>
                      <w:rFonts w:eastAsia="MS Mincho"/>
                      <w:noProof/>
                    </w:rPr>
                  </w:rPrChange>
                </w:rPr>
                <w:t xml:space="preserve">Note </w:t>
              </w:r>
            </w:ins>
            <w:ins w:id="82" w:author="Ericsson" w:date="2020-06-03T12:14:00Z">
              <w:r w:rsidR="00AB11A4">
                <w:rPr>
                  <w:rFonts w:eastAsia="MS Mincho"/>
                  <w:noProof/>
                  <w:vertAlign w:val="superscript"/>
                </w:rPr>
                <w:t>2</w:t>
              </w:r>
            </w:ins>
          </w:p>
        </w:tc>
        <w:tc>
          <w:tcPr>
            <w:tcW w:w="1263" w:type="pct"/>
            <w:tcBorders>
              <w:top w:val="single" w:sz="4" w:space="0" w:color="auto"/>
              <w:left w:val="single" w:sz="4" w:space="0" w:color="auto"/>
              <w:bottom w:val="single" w:sz="4" w:space="0" w:color="auto"/>
              <w:right w:val="single" w:sz="4" w:space="0" w:color="auto"/>
            </w:tcBorders>
            <w:hideMark/>
            <w:tcPrChange w:id="83" w:author="Ericsson" w:date="2020-06-02T16:02:00Z">
              <w:tcPr>
                <w:tcW w:w="893" w:type="pct"/>
                <w:tcBorders>
                  <w:top w:val="single" w:sz="4" w:space="0" w:color="auto"/>
                  <w:left w:val="single" w:sz="4" w:space="0" w:color="auto"/>
                  <w:bottom w:val="single" w:sz="4" w:space="0" w:color="auto"/>
                  <w:right w:val="single" w:sz="4" w:space="0" w:color="auto"/>
                </w:tcBorders>
                <w:hideMark/>
              </w:tcPr>
            </w:tcPrChange>
          </w:tcPr>
          <w:p w14:paraId="2271936C" w14:textId="2DAF1C31" w:rsidR="006B1BB9" w:rsidRPr="006B1BB9" w:rsidRDefault="000B7D3B" w:rsidP="006B1BB9">
            <w:pPr>
              <w:pStyle w:val="TAC"/>
              <w:rPr>
                <w:ins w:id="84" w:author="Ericsson" w:date="2020-05-05T14:35:00Z"/>
                <w:rFonts w:cs="Arial"/>
                <w:snapToGrid w:val="0"/>
              </w:rPr>
            </w:pPr>
            <w:ins w:id="85" w:author="Ericsson" w:date="2020-06-02T16:01:00Z">
              <w:r w:rsidRPr="004123A5">
                <w:rPr>
                  <w:color w:val="0070C0"/>
                  <w:szCs w:val="24"/>
                  <w:lang w:eastAsia="zh-CN"/>
                </w:rPr>
                <w:t>0.64 x M3 (2 x M3)</w:t>
              </w:r>
            </w:ins>
            <w:ins w:id="86" w:author="Ericsson" w:date="2020-05-05T15:26:00Z">
              <w:r w:rsidR="00B475CE" w:rsidRPr="00855856">
                <w:rPr>
                  <w:rFonts w:eastAsia="MS Mincho"/>
                  <w:noProof/>
                  <w:vertAlign w:val="superscript"/>
                </w:rPr>
                <w:t xml:space="preserve">Note </w:t>
              </w:r>
            </w:ins>
            <w:ins w:id="87" w:author="Ericsson" w:date="2020-06-03T12:14:00Z">
              <w:r w:rsidR="00AB11A4">
                <w:rPr>
                  <w:rFonts w:eastAsia="MS Mincho"/>
                  <w:noProof/>
                  <w:vertAlign w:val="superscript"/>
                </w:rPr>
                <w:t>2</w:t>
              </w:r>
            </w:ins>
          </w:p>
        </w:tc>
        <w:tc>
          <w:tcPr>
            <w:tcW w:w="1591" w:type="pct"/>
            <w:tcBorders>
              <w:top w:val="single" w:sz="4" w:space="0" w:color="auto"/>
              <w:left w:val="single" w:sz="4" w:space="0" w:color="auto"/>
              <w:bottom w:val="single" w:sz="4" w:space="0" w:color="auto"/>
              <w:right w:val="single" w:sz="4" w:space="0" w:color="auto"/>
            </w:tcBorders>
            <w:hideMark/>
            <w:tcPrChange w:id="88" w:author="Ericsson" w:date="2020-06-02T16:02:00Z">
              <w:tcPr>
                <w:tcW w:w="1128" w:type="pct"/>
                <w:tcBorders>
                  <w:top w:val="single" w:sz="4" w:space="0" w:color="auto"/>
                  <w:left w:val="single" w:sz="4" w:space="0" w:color="auto"/>
                  <w:bottom w:val="single" w:sz="4" w:space="0" w:color="auto"/>
                  <w:right w:val="single" w:sz="4" w:space="0" w:color="auto"/>
                </w:tcBorders>
                <w:hideMark/>
              </w:tcPr>
            </w:tcPrChange>
          </w:tcPr>
          <w:p w14:paraId="52CE1B4B" w14:textId="551A95F9" w:rsidR="006B1BB9" w:rsidRPr="00C9405B" w:rsidRDefault="006B1BB9" w:rsidP="006B1BB9">
            <w:pPr>
              <w:pStyle w:val="TAC"/>
              <w:rPr>
                <w:ins w:id="89" w:author="Ericsson" w:date="2020-05-05T14:35:00Z"/>
                <w:rFonts w:cs="Arial"/>
                <w:snapToGrid w:val="0"/>
              </w:rPr>
            </w:pPr>
            <w:ins w:id="90" w:author="Ericsson" w:date="2020-05-05T14:51:00Z">
              <w:r w:rsidRPr="00B475CE">
                <w:rPr>
                  <w:rFonts w:eastAsia="MS Mincho"/>
                  <w:noProof/>
                  <w:rPrChange w:id="91" w:author="Ericsson" w:date="2020-05-05T15:27:00Z">
                    <w:rPr>
                      <w:rFonts w:eastAsia="MS Mincho"/>
                      <w:b/>
                      <w:bCs/>
                      <w:noProof/>
                    </w:rPr>
                  </w:rPrChange>
                </w:rPr>
                <w:t>0.96 x M4 (3 x M4)</w:t>
              </w:r>
            </w:ins>
            <w:ins w:id="92" w:author="Ericsson" w:date="2020-05-05T15:26:00Z">
              <w:r w:rsidR="00B475CE" w:rsidRPr="00B475CE">
                <w:rPr>
                  <w:rFonts w:eastAsia="MS Mincho"/>
                  <w:noProof/>
                  <w:vertAlign w:val="superscript"/>
                </w:rPr>
                <w:t xml:space="preserve"> Note </w:t>
              </w:r>
            </w:ins>
            <w:ins w:id="93" w:author="Ericsson" w:date="2020-06-03T12:14:00Z">
              <w:r w:rsidR="00AB11A4">
                <w:rPr>
                  <w:rFonts w:eastAsia="MS Mincho"/>
                  <w:noProof/>
                  <w:vertAlign w:val="superscript"/>
                </w:rPr>
                <w:t>2</w:t>
              </w:r>
            </w:ins>
          </w:p>
        </w:tc>
      </w:tr>
      <w:tr w:rsidR="006B1BB9" w:rsidRPr="0089796C" w14:paraId="1002F2DA" w14:textId="77777777" w:rsidTr="000B7D3B">
        <w:trPr>
          <w:cantSplit/>
          <w:jc w:val="center"/>
          <w:ins w:id="94" w:author="Ericsson" w:date="2020-05-05T14:35:00Z"/>
          <w:trPrChange w:id="95" w:author="Ericsson" w:date="2020-06-02T16:02:00Z">
            <w:trPr>
              <w:gridAfter w:val="0"/>
              <w:cantSplit/>
              <w:jc w:val="center"/>
            </w:trPr>
          </w:trPrChange>
        </w:trPr>
        <w:tc>
          <w:tcPr>
            <w:tcW w:w="991" w:type="pct"/>
            <w:tcBorders>
              <w:top w:val="single" w:sz="4" w:space="0" w:color="auto"/>
              <w:left w:val="single" w:sz="4" w:space="0" w:color="auto"/>
              <w:bottom w:val="single" w:sz="4" w:space="0" w:color="auto"/>
              <w:right w:val="single" w:sz="4" w:space="0" w:color="auto"/>
            </w:tcBorders>
            <w:hideMark/>
            <w:tcPrChange w:id="96" w:author="Ericsson" w:date="2020-06-02T16:02:00Z">
              <w:tcPr>
                <w:tcW w:w="702" w:type="pct"/>
                <w:gridSpan w:val="2"/>
                <w:tcBorders>
                  <w:top w:val="single" w:sz="4" w:space="0" w:color="auto"/>
                  <w:left w:val="single" w:sz="4" w:space="0" w:color="auto"/>
                  <w:bottom w:val="single" w:sz="4" w:space="0" w:color="auto"/>
                  <w:right w:val="single" w:sz="4" w:space="0" w:color="auto"/>
                </w:tcBorders>
                <w:hideMark/>
              </w:tcPr>
            </w:tcPrChange>
          </w:tcPr>
          <w:p w14:paraId="59F3E08A" w14:textId="03FA5A7A" w:rsidR="006B1BB9" w:rsidRPr="006B1BB9" w:rsidRDefault="006B1BB9" w:rsidP="006B1BB9">
            <w:pPr>
              <w:pStyle w:val="TAC"/>
              <w:rPr>
                <w:ins w:id="97" w:author="Ericsson" w:date="2020-05-05T14:35:00Z"/>
                <w:rFonts w:cs="Arial"/>
                <w:snapToGrid w:val="0"/>
              </w:rPr>
            </w:pPr>
            <w:ins w:id="98" w:author="Ericsson" w:date="2020-05-05T14:51:00Z">
              <w:r w:rsidRPr="006B1BB9">
                <w:rPr>
                  <w:rFonts w:eastAsia="MS Mincho"/>
                  <w:noProof/>
                  <w:rPrChange w:id="99" w:author="Ericsson" w:date="2020-05-05T14:51:00Z">
                    <w:rPr>
                      <w:rFonts w:eastAsia="MS Mincho"/>
                      <w:b/>
                      <w:bCs/>
                      <w:noProof/>
                    </w:rPr>
                  </w:rPrChange>
                </w:rPr>
                <w:t>0.64</w:t>
              </w:r>
            </w:ins>
          </w:p>
        </w:tc>
        <w:tc>
          <w:tcPr>
            <w:tcW w:w="1155" w:type="pct"/>
            <w:tcBorders>
              <w:top w:val="single" w:sz="4" w:space="0" w:color="auto"/>
              <w:left w:val="single" w:sz="4" w:space="0" w:color="auto"/>
              <w:bottom w:val="single" w:sz="4" w:space="0" w:color="auto"/>
              <w:right w:val="single" w:sz="4" w:space="0" w:color="auto"/>
            </w:tcBorders>
            <w:hideMark/>
            <w:tcPrChange w:id="100" w:author="Ericsson" w:date="2020-06-02T16:02:00Z">
              <w:tcPr>
                <w:tcW w:w="818" w:type="pct"/>
                <w:tcBorders>
                  <w:top w:val="single" w:sz="4" w:space="0" w:color="auto"/>
                  <w:left w:val="single" w:sz="4" w:space="0" w:color="auto"/>
                  <w:bottom w:val="single" w:sz="4" w:space="0" w:color="auto"/>
                  <w:right w:val="single" w:sz="4" w:space="0" w:color="auto"/>
                </w:tcBorders>
                <w:hideMark/>
              </w:tcPr>
            </w:tcPrChange>
          </w:tcPr>
          <w:p w14:paraId="50025911" w14:textId="40FF9D0B" w:rsidR="006B1BB9" w:rsidRPr="006B1BB9" w:rsidRDefault="000B7D3B" w:rsidP="006B1BB9">
            <w:pPr>
              <w:pStyle w:val="TAC"/>
              <w:rPr>
                <w:ins w:id="101" w:author="Ericsson" w:date="2020-05-05T14:35:00Z"/>
                <w:rFonts w:cs="Arial"/>
                <w:snapToGrid w:val="0"/>
              </w:rPr>
            </w:pPr>
            <w:ins w:id="102" w:author="Ericsson" w:date="2020-06-02T16:01:00Z">
              <w:r w:rsidRPr="004123A5">
                <w:rPr>
                  <w:color w:val="0070C0"/>
                  <w:szCs w:val="24"/>
                  <w:lang w:eastAsia="zh-CN"/>
                </w:rPr>
                <w:t>7.68 (12)</w:t>
              </w:r>
            </w:ins>
            <w:ins w:id="103" w:author="Ericsson" w:date="2020-05-05T14:51:00Z">
              <w:r w:rsidR="006B1BB9" w:rsidRPr="006B1BB9">
                <w:rPr>
                  <w:rFonts w:eastAsia="MS Mincho"/>
                  <w:noProof/>
                  <w:rPrChange w:id="104" w:author="Ericsson" w:date="2020-05-05T14:51:00Z">
                    <w:rPr>
                      <w:rFonts w:eastAsia="MS Mincho"/>
                      <w:b/>
                      <w:bCs/>
                      <w:noProof/>
                    </w:rPr>
                  </w:rPrChange>
                </w:rPr>
                <w:t>)</w:t>
              </w:r>
            </w:ins>
          </w:p>
        </w:tc>
        <w:tc>
          <w:tcPr>
            <w:tcW w:w="1263" w:type="pct"/>
            <w:tcBorders>
              <w:top w:val="single" w:sz="4" w:space="0" w:color="auto"/>
              <w:left w:val="single" w:sz="4" w:space="0" w:color="auto"/>
              <w:bottom w:val="single" w:sz="4" w:space="0" w:color="auto"/>
              <w:right w:val="single" w:sz="4" w:space="0" w:color="auto"/>
            </w:tcBorders>
            <w:hideMark/>
            <w:tcPrChange w:id="105" w:author="Ericsson" w:date="2020-06-02T16:02:00Z">
              <w:tcPr>
                <w:tcW w:w="893" w:type="pct"/>
                <w:tcBorders>
                  <w:top w:val="single" w:sz="4" w:space="0" w:color="auto"/>
                  <w:left w:val="single" w:sz="4" w:space="0" w:color="auto"/>
                  <w:bottom w:val="single" w:sz="4" w:space="0" w:color="auto"/>
                  <w:right w:val="single" w:sz="4" w:space="0" w:color="auto"/>
                </w:tcBorders>
                <w:hideMark/>
              </w:tcPr>
            </w:tcPrChange>
          </w:tcPr>
          <w:p w14:paraId="2E4D8F01" w14:textId="59D1030B" w:rsidR="006B1BB9" w:rsidRPr="006B1BB9" w:rsidRDefault="000B7D3B" w:rsidP="006B1BB9">
            <w:pPr>
              <w:pStyle w:val="TAC"/>
              <w:rPr>
                <w:ins w:id="106" w:author="Ericsson" w:date="2020-05-05T14:35:00Z"/>
                <w:rFonts w:cs="Arial"/>
                <w:snapToGrid w:val="0"/>
              </w:rPr>
            </w:pPr>
            <w:ins w:id="107" w:author="Ericsson" w:date="2020-06-02T16:01:00Z">
              <w:r w:rsidRPr="004123A5">
                <w:rPr>
                  <w:color w:val="0070C0"/>
                  <w:szCs w:val="24"/>
                  <w:lang w:eastAsia="zh-CN"/>
                </w:rPr>
                <w:t>1.28 (2)</w:t>
              </w:r>
            </w:ins>
          </w:p>
        </w:tc>
        <w:tc>
          <w:tcPr>
            <w:tcW w:w="1591" w:type="pct"/>
            <w:tcBorders>
              <w:top w:val="single" w:sz="4" w:space="0" w:color="auto"/>
              <w:left w:val="single" w:sz="4" w:space="0" w:color="auto"/>
              <w:bottom w:val="single" w:sz="4" w:space="0" w:color="auto"/>
              <w:right w:val="single" w:sz="4" w:space="0" w:color="auto"/>
            </w:tcBorders>
            <w:hideMark/>
            <w:tcPrChange w:id="108" w:author="Ericsson" w:date="2020-06-02T16:02:00Z">
              <w:tcPr>
                <w:tcW w:w="1128" w:type="pct"/>
                <w:tcBorders>
                  <w:top w:val="single" w:sz="4" w:space="0" w:color="auto"/>
                  <w:left w:val="single" w:sz="4" w:space="0" w:color="auto"/>
                  <w:bottom w:val="single" w:sz="4" w:space="0" w:color="auto"/>
                  <w:right w:val="single" w:sz="4" w:space="0" w:color="auto"/>
                </w:tcBorders>
                <w:hideMark/>
              </w:tcPr>
            </w:tcPrChange>
          </w:tcPr>
          <w:p w14:paraId="29D5F41E" w14:textId="0D6BF2AE" w:rsidR="006B1BB9" w:rsidRPr="00C9405B" w:rsidRDefault="006B1BB9" w:rsidP="006B1BB9">
            <w:pPr>
              <w:pStyle w:val="TAC"/>
              <w:rPr>
                <w:ins w:id="109" w:author="Ericsson" w:date="2020-05-05T14:35:00Z"/>
                <w:rFonts w:cs="Arial"/>
                <w:snapToGrid w:val="0"/>
              </w:rPr>
            </w:pPr>
            <w:ins w:id="110" w:author="Ericsson" w:date="2020-05-05T14:51:00Z">
              <w:r w:rsidRPr="00B475CE">
                <w:rPr>
                  <w:rFonts w:eastAsia="MS Mincho"/>
                  <w:noProof/>
                  <w:rPrChange w:id="111" w:author="Ericsson" w:date="2020-05-05T15:27:00Z">
                    <w:rPr>
                      <w:rFonts w:eastAsia="MS Mincho"/>
                      <w:b/>
                      <w:bCs/>
                      <w:noProof/>
                    </w:rPr>
                  </w:rPrChange>
                </w:rPr>
                <w:t>1.92 (3)</w:t>
              </w:r>
            </w:ins>
          </w:p>
        </w:tc>
      </w:tr>
      <w:tr w:rsidR="006B1BB9" w:rsidRPr="0089796C" w14:paraId="0B24B2D4" w14:textId="77777777" w:rsidTr="000B7D3B">
        <w:trPr>
          <w:cantSplit/>
          <w:jc w:val="center"/>
          <w:ins w:id="112" w:author="Ericsson" w:date="2020-05-05T14:35:00Z"/>
          <w:trPrChange w:id="113" w:author="Ericsson" w:date="2020-06-02T16:02:00Z">
            <w:trPr>
              <w:gridAfter w:val="0"/>
              <w:cantSplit/>
              <w:jc w:val="center"/>
            </w:trPr>
          </w:trPrChange>
        </w:trPr>
        <w:tc>
          <w:tcPr>
            <w:tcW w:w="991" w:type="pct"/>
            <w:tcBorders>
              <w:top w:val="single" w:sz="4" w:space="0" w:color="auto"/>
              <w:left w:val="single" w:sz="4" w:space="0" w:color="auto"/>
              <w:bottom w:val="single" w:sz="4" w:space="0" w:color="auto"/>
              <w:right w:val="single" w:sz="4" w:space="0" w:color="auto"/>
            </w:tcBorders>
            <w:hideMark/>
            <w:tcPrChange w:id="114" w:author="Ericsson" w:date="2020-06-02T16:02:00Z">
              <w:tcPr>
                <w:tcW w:w="702" w:type="pct"/>
                <w:gridSpan w:val="2"/>
                <w:tcBorders>
                  <w:top w:val="single" w:sz="4" w:space="0" w:color="auto"/>
                  <w:left w:val="single" w:sz="4" w:space="0" w:color="auto"/>
                  <w:bottom w:val="single" w:sz="4" w:space="0" w:color="auto"/>
                  <w:right w:val="single" w:sz="4" w:space="0" w:color="auto"/>
                </w:tcBorders>
                <w:hideMark/>
              </w:tcPr>
            </w:tcPrChange>
          </w:tcPr>
          <w:p w14:paraId="5C2B4167" w14:textId="7C278E93" w:rsidR="006B1BB9" w:rsidRPr="006B1BB9" w:rsidRDefault="006B1BB9" w:rsidP="006B1BB9">
            <w:pPr>
              <w:pStyle w:val="TAC"/>
              <w:rPr>
                <w:ins w:id="115" w:author="Ericsson" w:date="2020-05-05T14:35:00Z"/>
                <w:rFonts w:cs="Arial"/>
                <w:snapToGrid w:val="0"/>
              </w:rPr>
            </w:pPr>
            <w:ins w:id="116" w:author="Ericsson" w:date="2020-05-05T14:51:00Z">
              <w:r w:rsidRPr="006B1BB9">
                <w:rPr>
                  <w:rFonts w:eastAsia="MS Mincho"/>
                  <w:noProof/>
                  <w:rPrChange w:id="117" w:author="Ericsson" w:date="2020-05-05T14:51:00Z">
                    <w:rPr>
                      <w:rFonts w:eastAsia="MS Mincho"/>
                      <w:b/>
                      <w:bCs/>
                      <w:noProof/>
                    </w:rPr>
                  </w:rPrChange>
                </w:rPr>
                <w:t>1.28</w:t>
              </w:r>
            </w:ins>
          </w:p>
        </w:tc>
        <w:tc>
          <w:tcPr>
            <w:tcW w:w="1155" w:type="pct"/>
            <w:tcBorders>
              <w:top w:val="single" w:sz="4" w:space="0" w:color="auto"/>
              <w:left w:val="single" w:sz="4" w:space="0" w:color="auto"/>
              <w:bottom w:val="single" w:sz="4" w:space="0" w:color="auto"/>
              <w:right w:val="single" w:sz="4" w:space="0" w:color="auto"/>
            </w:tcBorders>
            <w:hideMark/>
            <w:tcPrChange w:id="118" w:author="Ericsson" w:date="2020-06-02T16:02:00Z">
              <w:tcPr>
                <w:tcW w:w="818" w:type="pct"/>
                <w:tcBorders>
                  <w:top w:val="single" w:sz="4" w:space="0" w:color="auto"/>
                  <w:left w:val="single" w:sz="4" w:space="0" w:color="auto"/>
                  <w:bottom w:val="single" w:sz="4" w:space="0" w:color="auto"/>
                  <w:right w:val="single" w:sz="4" w:space="0" w:color="auto"/>
                </w:tcBorders>
                <w:hideMark/>
              </w:tcPr>
            </w:tcPrChange>
          </w:tcPr>
          <w:p w14:paraId="52765354" w14:textId="571D5A09" w:rsidR="006B1BB9" w:rsidRPr="006B1BB9" w:rsidRDefault="000B7D3B" w:rsidP="008952C6">
            <w:pPr>
              <w:pStyle w:val="TAC"/>
              <w:rPr>
                <w:ins w:id="119" w:author="Ericsson" w:date="2020-05-05T14:35:00Z"/>
                <w:rFonts w:cs="Arial"/>
                <w:snapToGrid w:val="0"/>
              </w:rPr>
            </w:pPr>
            <w:ins w:id="120" w:author="Ericsson" w:date="2020-06-02T16:01:00Z">
              <w:r>
                <w:rPr>
                  <w:color w:val="0070C0"/>
                  <w:szCs w:val="24"/>
                  <w:lang w:eastAsia="zh-CN"/>
                </w:rPr>
                <w:t>12.8</w:t>
              </w:r>
              <w:r w:rsidRPr="004123A5">
                <w:rPr>
                  <w:color w:val="0070C0"/>
                  <w:szCs w:val="24"/>
                  <w:lang w:eastAsia="zh-CN"/>
                </w:rPr>
                <w:t>(</w:t>
              </w:r>
              <w:r>
                <w:rPr>
                  <w:color w:val="0070C0"/>
                  <w:szCs w:val="24"/>
                  <w:lang w:eastAsia="zh-CN"/>
                </w:rPr>
                <w:t>10</w:t>
              </w:r>
              <w:r w:rsidRPr="004123A5">
                <w:rPr>
                  <w:color w:val="0070C0"/>
                  <w:szCs w:val="24"/>
                  <w:lang w:eastAsia="zh-CN"/>
                </w:rPr>
                <w:t>)</w:t>
              </w:r>
              <w:r w:rsidRPr="000B7D3B">
                <w:rPr>
                  <w:rFonts w:eastAsia="MS Mincho"/>
                  <w:noProof/>
                </w:rPr>
                <w:t xml:space="preserve"> </w:t>
              </w:r>
            </w:ins>
          </w:p>
        </w:tc>
        <w:tc>
          <w:tcPr>
            <w:tcW w:w="1263" w:type="pct"/>
            <w:tcBorders>
              <w:top w:val="single" w:sz="4" w:space="0" w:color="auto"/>
              <w:left w:val="single" w:sz="4" w:space="0" w:color="auto"/>
              <w:bottom w:val="single" w:sz="4" w:space="0" w:color="auto"/>
              <w:right w:val="single" w:sz="4" w:space="0" w:color="auto"/>
            </w:tcBorders>
            <w:hideMark/>
            <w:tcPrChange w:id="121" w:author="Ericsson" w:date="2020-06-02T16:02:00Z">
              <w:tcPr>
                <w:tcW w:w="893" w:type="pct"/>
                <w:tcBorders>
                  <w:top w:val="single" w:sz="4" w:space="0" w:color="auto"/>
                  <w:left w:val="single" w:sz="4" w:space="0" w:color="auto"/>
                  <w:bottom w:val="single" w:sz="4" w:space="0" w:color="auto"/>
                  <w:right w:val="single" w:sz="4" w:space="0" w:color="auto"/>
                </w:tcBorders>
                <w:hideMark/>
              </w:tcPr>
            </w:tcPrChange>
          </w:tcPr>
          <w:p w14:paraId="44090E7E" w14:textId="2B000838" w:rsidR="006B1BB9" w:rsidRPr="006B1BB9" w:rsidRDefault="000B7D3B" w:rsidP="006B1BB9">
            <w:pPr>
              <w:pStyle w:val="TAC"/>
              <w:rPr>
                <w:ins w:id="122" w:author="Ericsson" w:date="2020-05-05T14:35:00Z"/>
                <w:rFonts w:cs="Arial"/>
                <w:snapToGrid w:val="0"/>
              </w:rPr>
            </w:pPr>
            <w:ins w:id="123" w:author="Ericsson" w:date="2020-06-02T16:01:00Z">
              <w:r w:rsidRPr="004123A5">
                <w:rPr>
                  <w:color w:val="0070C0"/>
                  <w:szCs w:val="24"/>
                  <w:lang w:eastAsia="zh-CN"/>
                </w:rPr>
                <w:t>1.28 (1)</w:t>
              </w:r>
            </w:ins>
          </w:p>
        </w:tc>
        <w:tc>
          <w:tcPr>
            <w:tcW w:w="1591" w:type="pct"/>
            <w:tcBorders>
              <w:top w:val="single" w:sz="4" w:space="0" w:color="auto"/>
              <w:left w:val="single" w:sz="4" w:space="0" w:color="auto"/>
              <w:bottom w:val="single" w:sz="4" w:space="0" w:color="auto"/>
              <w:right w:val="single" w:sz="4" w:space="0" w:color="auto"/>
            </w:tcBorders>
            <w:hideMark/>
            <w:tcPrChange w:id="124" w:author="Ericsson" w:date="2020-06-02T16:02:00Z">
              <w:tcPr>
                <w:tcW w:w="1128" w:type="pct"/>
                <w:tcBorders>
                  <w:top w:val="single" w:sz="4" w:space="0" w:color="auto"/>
                  <w:left w:val="single" w:sz="4" w:space="0" w:color="auto"/>
                  <w:bottom w:val="single" w:sz="4" w:space="0" w:color="auto"/>
                  <w:right w:val="single" w:sz="4" w:space="0" w:color="auto"/>
                </w:tcBorders>
                <w:hideMark/>
              </w:tcPr>
            </w:tcPrChange>
          </w:tcPr>
          <w:p w14:paraId="3A0FCC7D" w14:textId="021D8C59" w:rsidR="006B1BB9" w:rsidRPr="00C9405B" w:rsidRDefault="006B1BB9" w:rsidP="006B1BB9">
            <w:pPr>
              <w:pStyle w:val="TAC"/>
              <w:rPr>
                <w:ins w:id="125" w:author="Ericsson" w:date="2020-05-05T14:35:00Z"/>
                <w:rFonts w:cs="Arial"/>
                <w:snapToGrid w:val="0"/>
              </w:rPr>
            </w:pPr>
            <w:ins w:id="126" w:author="Ericsson" w:date="2020-05-05T14:51:00Z">
              <w:r w:rsidRPr="00B475CE">
                <w:rPr>
                  <w:rFonts w:eastAsia="MS Mincho"/>
                  <w:noProof/>
                  <w:rPrChange w:id="127" w:author="Ericsson" w:date="2020-05-05T15:27:00Z">
                    <w:rPr>
                      <w:rFonts w:eastAsia="MS Mincho"/>
                      <w:b/>
                      <w:bCs/>
                      <w:noProof/>
                    </w:rPr>
                  </w:rPrChange>
                </w:rPr>
                <w:t>3.84 (3)</w:t>
              </w:r>
            </w:ins>
          </w:p>
        </w:tc>
      </w:tr>
      <w:tr w:rsidR="006B1BB9" w:rsidRPr="0089796C" w14:paraId="78260B36" w14:textId="77777777" w:rsidTr="000B7D3B">
        <w:trPr>
          <w:cantSplit/>
          <w:jc w:val="center"/>
          <w:ins w:id="128" w:author="Ericsson" w:date="2020-05-05T14:35:00Z"/>
          <w:trPrChange w:id="129" w:author="Ericsson" w:date="2020-06-02T16:02:00Z">
            <w:trPr>
              <w:gridAfter w:val="0"/>
              <w:cantSplit/>
              <w:jc w:val="center"/>
            </w:trPr>
          </w:trPrChange>
        </w:trPr>
        <w:tc>
          <w:tcPr>
            <w:tcW w:w="991" w:type="pct"/>
            <w:tcBorders>
              <w:top w:val="single" w:sz="4" w:space="0" w:color="auto"/>
              <w:left w:val="single" w:sz="4" w:space="0" w:color="auto"/>
              <w:bottom w:val="single" w:sz="4" w:space="0" w:color="auto"/>
              <w:right w:val="single" w:sz="4" w:space="0" w:color="auto"/>
            </w:tcBorders>
            <w:hideMark/>
            <w:tcPrChange w:id="130" w:author="Ericsson" w:date="2020-06-02T16:02:00Z">
              <w:tcPr>
                <w:tcW w:w="702" w:type="pct"/>
                <w:gridSpan w:val="2"/>
                <w:tcBorders>
                  <w:top w:val="single" w:sz="4" w:space="0" w:color="auto"/>
                  <w:left w:val="single" w:sz="4" w:space="0" w:color="auto"/>
                  <w:bottom w:val="single" w:sz="4" w:space="0" w:color="auto"/>
                  <w:right w:val="single" w:sz="4" w:space="0" w:color="auto"/>
                </w:tcBorders>
                <w:hideMark/>
              </w:tcPr>
            </w:tcPrChange>
          </w:tcPr>
          <w:p w14:paraId="19ED1335" w14:textId="653BB9A3" w:rsidR="006B1BB9" w:rsidRPr="006B1BB9" w:rsidRDefault="006B1BB9" w:rsidP="006B1BB9">
            <w:pPr>
              <w:pStyle w:val="TAC"/>
              <w:rPr>
                <w:ins w:id="131" w:author="Ericsson" w:date="2020-05-05T14:35:00Z"/>
                <w:rFonts w:cs="Arial"/>
                <w:snapToGrid w:val="0"/>
              </w:rPr>
            </w:pPr>
            <w:ins w:id="132" w:author="Ericsson" w:date="2020-05-05T14:51:00Z">
              <w:r w:rsidRPr="006B1BB9">
                <w:rPr>
                  <w:rFonts w:eastAsia="MS Mincho"/>
                  <w:noProof/>
                  <w:rPrChange w:id="133" w:author="Ericsson" w:date="2020-05-05T14:51:00Z">
                    <w:rPr>
                      <w:rFonts w:eastAsia="MS Mincho"/>
                      <w:b/>
                      <w:bCs/>
                      <w:noProof/>
                    </w:rPr>
                  </w:rPrChange>
                </w:rPr>
                <w:t>2.56</w:t>
              </w:r>
            </w:ins>
          </w:p>
        </w:tc>
        <w:tc>
          <w:tcPr>
            <w:tcW w:w="1155" w:type="pct"/>
            <w:tcBorders>
              <w:top w:val="single" w:sz="4" w:space="0" w:color="auto"/>
              <w:left w:val="single" w:sz="4" w:space="0" w:color="auto"/>
              <w:bottom w:val="single" w:sz="4" w:space="0" w:color="auto"/>
              <w:right w:val="single" w:sz="4" w:space="0" w:color="auto"/>
            </w:tcBorders>
            <w:hideMark/>
            <w:tcPrChange w:id="134" w:author="Ericsson" w:date="2020-06-02T16:02:00Z">
              <w:tcPr>
                <w:tcW w:w="818" w:type="pct"/>
                <w:tcBorders>
                  <w:top w:val="single" w:sz="4" w:space="0" w:color="auto"/>
                  <w:left w:val="single" w:sz="4" w:space="0" w:color="auto"/>
                  <w:bottom w:val="single" w:sz="4" w:space="0" w:color="auto"/>
                  <w:right w:val="single" w:sz="4" w:space="0" w:color="auto"/>
                </w:tcBorders>
                <w:hideMark/>
              </w:tcPr>
            </w:tcPrChange>
          </w:tcPr>
          <w:p w14:paraId="4A628A4A" w14:textId="22DD3DFE" w:rsidR="006B1BB9" w:rsidRPr="006B1BB9" w:rsidRDefault="006B1BB9" w:rsidP="006B1BB9">
            <w:pPr>
              <w:pStyle w:val="TAC"/>
              <w:rPr>
                <w:ins w:id="135" w:author="Ericsson" w:date="2020-05-05T14:35:00Z"/>
                <w:rFonts w:cs="Arial"/>
                <w:snapToGrid w:val="0"/>
              </w:rPr>
            </w:pPr>
            <w:ins w:id="136" w:author="Ericsson" w:date="2020-05-05T14:51:00Z">
              <w:r w:rsidRPr="006B1BB9">
                <w:rPr>
                  <w:rFonts w:eastAsia="MS Mincho"/>
                  <w:noProof/>
                  <w:rPrChange w:id="137" w:author="Ericsson" w:date="2020-05-05T14:51:00Z">
                    <w:rPr>
                      <w:rFonts w:eastAsia="MS Mincho"/>
                      <w:b/>
                      <w:bCs/>
                      <w:noProof/>
                    </w:rPr>
                  </w:rPrChange>
                </w:rPr>
                <w:t>58.88 (23)</w:t>
              </w:r>
            </w:ins>
          </w:p>
        </w:tc>
        <w:tc>
          <w:tcPr>
            <w:tcW w:w="1263" w:type="pct"/>
            <w:tcBorders>
              <w:top w:val="single" w:sz="4" w:space="0" w:color="auto"/>
              <w:left w:val="single" w:sz="4" w:space="0" w:color="auto"/>
              <w:bottom w:val="single" w:sz="4" w:space="0" w:color="auto"/>
              <w:right w:val="single" w:sz="4" w:space="0" w:color="auto"/>
            </w:tcBorders>
            <w:hideMark/>
            <w:tcPrChange w:id="138" w:author="Ericsson" w:date="2020-06-02T16:02:00Z">
              <w:tcPr>
                <w:tcW w:w="893" w:type="pct"/>
                <w:tcBorders>
                  <w:top w:val="single" w:sz="4" w:space="0" w:color="auto"/>
                  <w:left w:val="single" w:sz="4" w:space="0" w:color="auto"/>
                  <w:bottom w:val="single" w:sz="4" w:space="0" w:color="auto"/>
                  <w:right w:val="single" w:sz="4" w:space="0" w:color="auto"/>
                </w:tcBorders>
                <w:hideMark/>
              </w:tcPr>
            </w:tcPrChange>
          </w:tcPr>
          <w:p w14:paraId="1EEEA70B" w14:textId="16958C91" w:rsidR="006B1BB9" w:rsidRPr="006B1BB9" w:rsidRDefault="006B1BB9" w:rsidP="006B1BB9">
            <w:pPr>
              <w:pStyle w:val="TAC"/>
              <w:rPr>
                <w:ins w:id="139" w:author="Ericsson" w:date="2020-05-05T14:35:00Z"/>
                <w:rFonts w:cs="Arial"/>
                <w:snapToGrid w:val="0"/>
              </w:rPr>
            </w:pPr>
            <w:ins w:id="140" w:author="Ericsson" w:date="2020-05-05T14:51:00Z">
              <w:r w:rsidRPr="006B1BB9">
                <w:rPr>
                  <w:rFonts w:eastAsia="MS Mincho"/>
                  <w:noProof/>
                  <w:rPrChange w:id="141" w:author="Ericsson" w:date="2020-05-05T14:51:00Z">
                    <w:rPr>
                      <w:rFonts w:eastAsia="MS Mincho"/>
                      <w:b/>
                      <w:bCs/>
                      <w:noProof/>
                    </w:rPr>
                  </w:rPrChange>
                </w:rPr>
                <w:t>2.56 (1)</w:t>
              </w:r>
            </w:ins>
          </w:p>
        </w:tc>
        <w:tc>
          <w:tcPr>
            <w:tcW w:w="1591" w:type="pct"/>
            <w:tcBorders>
              <w:top w:val="single" w:sz="4" w:space="0" w:color="auto"/>
              <w:left w:val="single" w:sz="4" w:space="0" w:color="auto"/>
              <w:bottom w:val="single" w:sz="4" w:space="0" w:color="auto"/>
              <w:right w:val="single" w:sz="4" w:space="0" w:color="auto"/>
            </w:tcBorders>
            <w:hideMark/>
            <w:tcPrChange w:id="142" w:author="Ericsson" w:date="2020-06-02T16:02:00Z">
              <w:tcPr>
                <w:tcW w:w="1128" w:type="pct"/>
                <w:tcBorders>
                  <w:top w:val="single" w:sz="4" w:space="0" w:color="auto"/>
                  <w:left w:val="single" w:sz="4" w:space="0" w:color="auto"/>
                  <w:bottom w:val="single" w:sz="4" w:space="0" w:color="auto"/>
                  <w:right w:val="single" w:sz="4" w:space="0" w:color="auto"/>
                </w:tcBorders>
                <w:hideMark/>
              </w:tcPr>
            </w:tcPrChange>
          </w:tcPr>
          <w:p w14:paraId="270EA6E9" w14:textId="3DF939B5" w:rsidR="006B1BB9" w:rsidRPr="00C9405B" w:rsidRDefault="006B1BB9" w:rsidP="006B1BB9">
            <w:pPr>
              <w:pStyle w:val="TAC"/>
              <w:rPr>
                <w:ins w:id="143" w:author="Ericsson" w:date="2020-05-05T14:35:00Z"/>
                <w:rFonts w:cs="Arial"/>
                <w:snapToGrid w:val="0"/>
              </w:rPr>
            </w:pPr>
            <w:ins w:id="144" w:author="Ericsson" w:date="2020-05-05T14:51:00Z">
              <w:r w:rsidRPr="00B475CE">
                <w:rPr>
                  <w:rFonts w:eastAsia="MS Mincho"/>
                  <w:noProof/>
                  <w:rPrChange w:id="145" w:author="Ericsson" w:date="2020-05-05T15:27:00Z">
                    <w:rPr>
                      <w:rFonts w:eastAsia="MS Mincho"/>
                      <w:b/>
                      <w:bCs/>
                      <w:noProof/>
                    </w:rPr>
                  </w:rPrChange>
                </w:rPr>
                <w:t>7.68 (3)</w:t>
              </w:r>
            </w:ins>
          </w:p>
        </w:tc>
      </w:tr>
      <w:tr w:rsidR="006B1BB9" w:rsidRPr="0089796C" w14:paraId="2D56F727" w14:textId="77777777" w:rsidTr="000B7D3B">
        <w:tblPrEx>
          <w:tblPrExChange w:id="146" w:author="Ericsson" w:date="2020-06-02T16:02:00Z">
            <w:tblPrEx>
              <w:tblW w:w="4745" w:type="pct"/>
            </w:tblPrEx>
          </w:tblPrExChange>
        </w:tblPrEx>
        <w:trPr>
          <w:cantSplit/>
          <w:jc w:val="center"/>
          <w:ins w:id="147" w:author="Ericsson" w:date="2020-05-05T14:35:00Z"/>
          <w:trPrChange w:id="148" w:author="Ericsson" w:date="2020-06-02T16:02:00Z">
            <w:trPr>
              <w:gridBefore w:val="1"/>
              <w:wBefore w:w="62" w:type="pct"/>
              <w:wAfter w:w="1208" w:type="pct"/>
              <w:cantSplit/>
              <w:jc w:val="center"/>
            </w:trPr>
          </w:trPrChange>
        </w:trPr>
        <w:tc>
          <w:tcPr>
            <w:tcW w:w="5000" w:type="pct"/>
            <w:gridSpan w:val="4"/>
            <w:tcBorders>
              <w:top w:val="single" w:sz="4" w:space="0" w:color="auto"/>
              <w:left w:val="single" w:sz="4" w:space="0" w:color="auto"/>
              <w:bottom w:val="single" w:sz="4" w:space="0" w:color="auto"/>
              <w:right w:val="single" w:sz="4" w:space="0" w:color="auto"/>
            </w:tcBorders>
            <w:tcPrChange w:id="149" w:author="Ericsson" w:date="2020-06-02T16:02:00Z">
              <w:tcPr>
                <w:tcW w:w="3730" w:type="pct"/>
                <w:gridSpan w:val="5"/>
                <w:tcBorders>
                  <w:top w:val="single" w:sz="4" w:space="0" w:color="auto"/>
                  <w:left w:val="single" w:sz="4" w:space="0" w:color="auto"/>
                  <w:bottom w:val="single" w:sz="4" w:space="0" w:color="auto"/>
                  <w:right w:val="single" w:sz="4" w:space="0" w:color="auto"/>
                </w:tcBorders>
              </w:tcPr>
            </w:tcPrChange>
          </w:tcPr>
          <w:p w14:paraId="2063CAA7" w14:textId="77777777" w:rsidR="00B475CE" w:rsidRPr="00885F53" w:rsidRDefault="00B475CE" w:rsidP="00B475CE">
            <w:pPr>
              <w:keepNext/>
              <w:keepLines/>
              <w:spacing w:after="0"/>
              <w:ind w:left="851" w:hanging="851"/>
              <w:rPr>
                <w:ins w:id="150" w:author="Ericsson" w:date="2020-05-05T15:25:00Z"/>
                <w:rFonts w:ascii="Arial" w:hAnsi="Arial"/>
                <w:snapToGrid w:val="0"/>
                <w:sz w:val="18"/>
                <w:lang w:eastAsia="zh-CN"/>
              </w:rPr>
            </w:pPr>
            <w:ins w:id="151" w:author="Ericsson" w:date="2020-05-05T15:25:00Z">
              <w:r w:rsidRPr="00885F53">
                <w:rPr>
                  <w:rFonts w:ascii="Arial" w:hAnsi="Arial"/>
                  <w:snapToGrid w:val="0"/>
                  <w:sz w:val="18"/>
                  <w:lang w:eastAsia="zh-CN"/>
                </w:rPr>
                <w:t>Note 1</w:t>
              </w:r>
              <w:r w:rsidRPr="00885F53">
                <w:rPr>
                  <w:rFonts w:ascii="Arial" w:hAnsi="Arial"/>
                  <w:sz w:val="18"/>
                </w:rPr>
                <w:t>:</w:t>
              </w:r>
              <w:r w:rsidRPr="00885F53">
                <w:rPr>
                  <w:rFonts w:ascii="Arial" w:hAnsi="Arial"/>
                  <w:sz w:val="18"/>
                  <w:lang w:val="en-US"/>
                </w:rPr>
                <w:tab/>
              </w:r>
              <w:r>
                <w:rPr>
                  <w:rFonts w:ascii="Arial" w:hAnsi="Arial"/>
                  <w:sz w:val="18"/>
                </w:rPr>
                <w:t>FR2 high speed requirements are not specified.</w:t>
              </w:r>
            </w:ins>
          </w:p>
          <w:p w14:paraId="353E2D27" w14:textId="741E345E" w:rsidR="006B1BB9" w:rsidRPr="000B7D3B" w:rsidRDefault="00B475CE">
            <w:pPr>
              <w:keepNext/>
              <w:keepLines/>
              <w:spacing w:after="0"/>
              <w:ind w:left="851" w:hanging="851"/>
              <w:rPr>
                <w:ins w:id="152" w:author="Ericsson" w:date="2020-05-05T14:35:00Z"/>
                <w:lang w:val="en-US"/>
                <w:rPrChange w:id="153" w:author="Ericsson" w:date="2020-06-02T15:59:00Z">
                  <w:rPr>
                    <w:ins w:id="154" w:author="Ericsson" w:date="2020-05-05T14:35:00Z"/>
                    <w:rFonts w:cs="Arial"/>
                    <w:snapToGrid w:val="0"/>
                  </w:rPr>
                </w:rPrChange>
              </w:rPr>
              <w:pPrChange w:id="155" w:author="Ericsson" w:date="2020-06-02T15:59:00Z">
                <w:pPr>
                  <w:pStyle w:val="TAC"/>
                </w:pPr>
              </w:pPrChange>
            </w:pPr>
            <w:ins w:id="156" w:author="Ericsson" w:date="2020-05-05T15:25:00Z">
              <w:r>
                <w:rPr>
                  <w:rFonts w:ascii="Arial" w:hAnsi="Arial"/>
                  <w:sz w:val="18"/>
                  <w:lang w:val="en-US"/>
                </w:rPr>
                <w:t xml:space="preserve">Note </w:t>
              </w:r>
            </w:ins>
            <w:ins w:id="157" w:author="Ericsson" w:date="2020-06-03T12:14:00Z">
              <w:r w:rsidR="00AB11A4">
                <w:rPr>
                  <w:rFonts w:ascii="Arial" w:hAnsi="Arial"/>
                  <w:sz w:val="18"/>
                  <w:lang w:val="en-US"/>
                </w:rPr>
                <w:t>2</w:t>
              </w:r>
            </w:ins>
            <w:ins w:id="158" w:author="Ericsson" w:date="2020-05-05T15:25:00Z">
              <w:r>
                <w:rPr>
                  <w:rFonts w:ascii="Arial" w:hAnsi="Arial"/>
                  <w:sz w:val="18"/>
                  <w:lang w:val="en-US"/>
                </w:rPr>
                <w:t>:</w:t>
              </w:r>
              <w:r w:rsidRPr="00885F53">
                <w:rPr>
                  <w:rFonts w:ascii="Arial" w:hAnsi="Arial"/>
                  <w:sz w:val="18"/>
                  <w:lang w:val="en-US"/>
                </w:rPr>
                <w:t xml:space="preserve"> </w:t>
              </w:r>
              <w:r w:rsidRPr="00885F53">
                <w:rPr>
                  <w:rFonts w:ascii="Arial" w:hAnsi="Arial"/>
                  <w:sz w:val="18"/>
                  <w:lang w:val="en-US"/>
                </w:rPr>
                <w:tab/>
              </w:r>
              <w:r>
                <w:rPr>
                  <w:rFonts w:ascii="Arial" w:hAnsi="Arial"/>
                  <w:sz w:val="18"/>
                  <w:lang w:val="en-US"/>
                </w:rPr>
                <w:t xml:space="preserve">M2=1.5, M3=2 and M4=2 </w:t>
              </w:r>
              <w:r w:rsidRPr="00885F53">
                <w:rPr>
                  <w:rFonts w:ascii="Arial" w:hAnsi="Arial"/>
                  <w:snapToGrid w:val="0"/>
                  <w:sz w:val="18"/>
                  <w:lang w:eastAsia="zh-CN"/>
                </w:rPr>
                <w:t>if SMTC periodicity</w:t>
              </w:r>
              <w:r w:rsidRPr="00885F53">
                <w:rPr>
                  <w:rFonts w:ascii="Arial" w:hAnsi="Arial"/>
                  <w:sz w:val="18"/>
                </w:rPr>
                <w:t xml:space="preserve"> </w:t>
              </w:r>
              <w:r w:rsidRPr="00885F53">
                <w:rPr>
                  <w:rFonts w:ascii="Arial" w:hAnsi="Arial"/>
                  <w:snapToGrid w:val="0"/>
                  <w:sz w:val="18"/>
                  <w:lang w:eastAsia="zh-CN"/>
                </w:rPr>
                <w:t xml:space="preserve">of measured intra-frequency cell &gt; </w:t>
              </w:r>
              <w:r>
                <w:rPr>
                  <w:rFonts w:ascii="Arial" w:hAnsi="Arial"/>
                  <w:snapToGrid w:val="0"/>
                  <w:sz w:val="18"/>
                  <w:lang w:eastAsia="zh-CN"/>
                </w:rPr>
                <w:t>4</w:t>
              </w:r>
              <w:r w:rsidRPr="00885F53">
                <w:rPr>
                  <w:rFonts w:ascii="Arial" w:hAnsi="Arial"/>
                  <w:snapToGrid w:val="0"/>
                  <w:sz w:val="18"/>
                  <w:lang w:eastAsia="zh-CN"/>
                </w:rPr>
                <w:t xml:space="preserve">0 </w:t>
              </w:r>
              <w:proofErr w:type="spellStart"/>
              <w:r w:rsidRPr="00885F53">
                <w:rPr>
                  <w:rFonts w:ascii="Arial" w:hAnsi="Arial"/>
                  <w:snapToGrid w:val="0"/>
                  <w:sz w:val="18"/>
                  <w:lang w:eastAsia="zh-CN"/>
                </w:rPr>
                <w:t>ms</w:t>
              </w:r>
              <w:proofErr w:type="spellEnd"/>
              <w:r w:rsidRPr="00885F53">
                <w:rPr>
                  <w:rFonts w:ascii="Arial" w:hAnsi="Arial"/>
                  <w:snapToGrid w:val="0"/>
                  <w:sz w:val="18"/>
                  <w:lang w:eastAsia="zh-CN"/>
                </w:rPr>
                <w:t>; otherwise M2=1.</w:t>
              </w:r>
            </w:ins>
          </w:p>
        </w:tc>
      </w:tr>
    </w:tbl>
    <w:p w14:paraId="442FC82F" w14:textId="77777777" w:rsidR="00184753" w:rsidRDefault="00184753">
      <w:pPr>
        <w:rPr>
          <w:noProof/>
        </w:rPr>
      </w:pPr>
    </w:p>
    <w:sectPr w:rsidR="0018475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37C02F" w14:textId="77777777" w:rsidR="0008285E" w:rsidRDefault="0008285E">
      <w:r>
        <w:separator/>
      </w:r>
    </w:p>
  </w:endnote>
  <w:endnote w:type="continuationSeparator" w:id="0">
    <w:p w14:paraId="37EBD017" w14:textId="77777777" w:rsidR="0008285E" w:rsidRDefault="00082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4.2.0">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7B710B" w14:textId="77777777" w:rsidR="0008285E" w:rsidRDefault="0008285E">
      <w:r>
        <w:separator/>
      </w:r>
    </w:p>
  </w:footnote>
  <w:footnote w:type="continuationSeparator" w:id="0">
    <w:p w14:paraId="6DE01CB2" w14:textId="77777777" w:rsidR="0008285E" w:rsidRDefault="000828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65B68"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7168A"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60FA3"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9D6F1"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8285E"/>
    <w:rsid w:val="000A6394"/>
    <w:rsid w:val="000B7D3B"/>
    <w:rsid w:val="000B7FED"/>
    <w:rsid w:val="000C038A"/>
    <w:rsid w:val="000C6598"/>
    <w:rsid w:val="000D6E9C"/>
    <w:rsid w:val="00137EA6"/>
    <w:rsid w:val="00145D43"/>
    <w:rsid w:val="00184753"/>
    <w:rsid w:val="00192C46"/>
    <w:rsid w:val="001A08B3"/>
    <w:rsid w:val="001A7B60"/>
    <w:rsid w:val="001B52F0"/>
    <w:rsid w:val="001B7A65"/>
    <w:rsid w:val="001E41F3"/>
    <w:rsid w:val="0026004D"/>
    <w:rsid w:val="002640DD"/>
    <w:rsid w:val="00275D12"/>
    <w:rsid w:val="00284FEB"/>
    <w:rsid w:val="002860C4"/>
    <w:rsid w:val="002B5741"/>
    <w:rsid w:val="002E7F7B"/>
    <w:rsid w:val="00305409"/>
    <w:rsid w:val="003609EF"/>
    <w:rsid w:val="0036231A"/>
    <w:rsid w:val="00374DD4"/>
    <w:rsid w:val="003E1A36"/>
    <w:rsid w:val="003E3B5F"/>
    <w:rsid w:val="00410371"/>
    <w:rsid w:val="004168C1"/>
    <w:rsid w:val="004242F1"/>
    <w:rsid w:val="004B75B7"/>
    <w:rsid w:val="0051580D"/>
    <w:rsid w:val="00547111"/>
    <w:rsid w:val="00592D74"/>
    <w:rsid w:val="005D3981"/>
    <w:rsid w:val="005E2C44"/>
    <w:rsid w:val="00621188"/>
    <w:rsid w:val="006257ED"/>
    <w:rsid w:val="00695808"/>
    <w:rsid w:val="006B1BB9"/>
    <w:rsid w:val="006B46FB"/>
    <w:rsid w:val="006E21FB"/>
    <w:rsid w:val="007117BD"/>
    <w:rsid w:val="007374A0"/>
    <w:rsid w:val="0078089F"/>
    <w:rsid w:val="00792342"/>
    <w:rsid w:val="007977A8"/>
    <w:rsid w:val="007B512A"/>
    <w:rsid w:val="007C2097"/>
    <w:rsid w:val="007D6A07"/>
    <w:rsid w:val="007F7259"/>
    <w:rsid w:val="008040A8"/>
    <w:rsid w:val="008231B2"/>
    <w:rsid w:val="008279FA"/>
    <w:rsid w:val="008626E7"/>
    <w:rsid w:val="00870EE7"/>
    <w:rsid w:val="008863B9"/>
    <w:rsid w:val="008952C6"/>
    <w:rsid w:val="008A45A6"/>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B11A4"/>
    <w:rsid w:val="00AC5820"/>
    <w:rsid w:val="00AD1707"/>
    <w:rsid w:val="00AD1CD8"/>
    <w:rsid w:val="00B258BB"/>
    <w:rsid w:val="00B30B0B"/>
    <w:rsid w:val="00B37CD3"/>
    <w:rsid w:val="00B475CE"/>
    <w:rsid w:val="00B67B97"/>
    <w:rsid w:val="00B968C8"/>
    <w:rsid w:val="00BA3EC5"/>
    <w:rsid w:val="00BA51D9"/>
    <w:rsid w:val="00BB5DFC"/>
    <w:rsid w:val="00BC06D3"/>
    <w:rsid w:val="00BD279D"/>
    <w:rsid w:val="00BD6BB8"/>
    <w:rsid w:val="00C66BA2"/>
    <w:rsid w:val="00C73EE4"/>
    <w:rsid w:val="00C9405B"/>
    <w:rsid w:val="00C95985"/>
    <w:rsid w:val="00CC5026"/>
    <w:rsid w:val="00CC68D0"/>
    <w:rsid w:val="00CF0646"/>
    <w:rsid w:val="00D03F9A"/>
    <w:rsid w:val="00D06D51"/>
    <w:rsid w:val="00D24991"/>
    <w:rsid w:val="00D50255"/>
    <w:rsid w:val="00D66520"/>
    <w:rsid w:val="00DE34CF"/>
    <w:rsid w:val="00E13F3D"/>
    <w:rsid w:val="00E34898"/>
    <w:rsid w:val="00E646D3"/>
    <w:rsid w:val="00EB09B7"/>
    <w:rsid w:val="00ED255B"/>
    <w:rsid w:val="00EE3AF7"/>
    <w:rsid w:val="00EE7D7C"/>
    <w:rsid w:val="00F1328B"/>
    <w:rsid w:val="00F25D98"/>
    <w:rsid w:val="00F300FB"/>
    <w:rsid w:val="00FA3DEB"/>
    <w:rsid w:val="00FA62EF"/>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D51E9F"/>
  <w15:docId w15:val="{176919EB-2627-4F81-9483-217DD8CE5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CChar">
    <w:name w:val="TAC Char"/>
    <w:link w:val="TAC"/>
    <w:qFormat/>
    <w:rsid w:val="003E3B5F"/>
    <w:rPr>
      <w:rFonts w:ascii="Arial" w:hAnsi="Arial"/>
      <w:sz w:val="18"/>
      <w:lang w:val="en-GB" w:eastAsia="en-US"/>
    </w:rPr>
  </w:style>
  <w:style w:type="character" w:customStyle="1" w:styleId="THChar">
    <w:name w:val="TH Char"/>
    <w:link w:val="TH"/>
    <w:qFormat/>
    <w:rsid w:val="003E3B5F"/>
    <w:rPr>
      <w:rFonts w:ascii="Arial" w:hAnsi="Arial"/>
      <w:b/>
      <w:lang w:val="en-GB" w:eastAsia="en-US"/>
    </w:rPr>
  </w:style>
  <w:style w:type="character" w:customStyle="1" w:styleId="TAHCar">
    <w:name w:val="TAH Car"/>
    <w:link w:val="TAH"/>
    <w:qFormat/>
    <w:rsid w:val="003E3B5F"/>
    <w:rPr>
      <w:rFonts w:ascii="Arial" w:hAnsi="Arial"/>
      <w:b/>
      <w:sz w:val="18"/>
      <w:lang w:val="en-GB" w:eastAsia="en-US"/>
    </w:rPr>
  </w:style>
  <w:style w:type="character" w:customStyle="1" w:styleId="TANChar">
    <w:name w:val="TAN Char"/>
    <w:link w:val="TAN"/>
    <w:rsid w:val="003E3B5F"/>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345932">
      <w:bodyDiv w:val="1"/>
      <w:marLeft w:val="0"/>
      <w:marRight w:val="0"/>
      <w:marTop w:val="0"/>
      <w:marBottom w:val="0"/>
      <w:divBdr>
        <w:top w:val="none" w:sz="0" w:space="0" w:color="auto"/>
        <w:left w:val="none" w:sz="0" w:space="0" w:color="auto"/>
        <w:bottom w:val="none" w:sz="0" w:space="0" w:color="auto"/>
        <w:right w:val="none" w:sz="0" w:space="0" w:color="auto"/>
      </w:divBdr>
    </w:div>
    <w:div w:id="1853688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58D7B-37ED-4FD7-9285-8781231D9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3</Pages>
  <Words>1240</Words>
  <Characters>7074</Characters>
  <Application>Microsoft Office Word</Application>
  <DocSecurity>0</DocSecurity>
  <Lines>58</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8298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Ericsson</cp:lastModifiedBy>
  <cp:revision>2</cp:revision>
  <cp:lastPrinted>1900-01-01T00:00:00Z</cp:lastPrinted>
  <dcterms:created xsi:type="dcterms:W3CDTF">2020-06-04T14:03:00Z</dcterms:created>
  <dcterms:modified xsi:type="dcterms:W3CDTF">2020-06-04T14:03:00Z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(2)fOv6YbsJ+sLnnDcCU0f51PXi20K7CkmO+TVn+1JVB7PnVOo98xOzJCv5EN9dyZGTQHzV5mZu
/4120rw4c/kt+gdgN+UBJtQFI7scYLKZQEPo1Fua1mHEMLOAxXTl4/sclxeaQh6v2sl68Nsf
/2L0TTrvt28mxewaxZ1COYaFgd+Ua5llei9JasjCpjWmvv+u3wDS7o1W+jeYYKdBva5pkveK
4hHMbl9L2xIJypGuv8</vt:lpwstr>
  </property>
  <property fmtid="{D5CDD505-2E9C-101B-9397-08002B2CF9AE}" pid="22" name="_2015_ms_pID_7253431">
    <vt:lpwstr>Zuxc306yWyFhSyXnRDqxeEo8g30dt57Dpk7fIYNWQoyX+G2hZxEvCD
zQAfn7KwYe0pkFClaNxN1/04pd2bER7zdJhczM37Q6b3+9QFKKx74e+/cJnZOxXtj0mu/mFh
hPI7hli1c3RXCC2HePOgcIlPJFIpLbEqn/p4JYp/bdBAkJoygQPBeKFnwG0kMINHhH/sj/Up
3TAkoEQTGG7A9kMq</vt:lpwstr>
  </property>
</Properties>
</file>