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83512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83512">
        <w:rPr>
          <w:b/>
          <w:noProof/>
          <w:sz w:val="24"/>
        </w:rPr>
        <w:t>9</w:t>
      </w:r>
      <w:r w:rsidR="002F0B58">
        <w:rPr>
          <w:b/>
          <w:noProof/>
          <w:sz w:val="24"/>
          <w:lang w:eastAsia="zh-CN"/>
        </w:rPr>
        <w:t>5</w:t>
      </w:r>
      <w:r w:rsidR="009E36D8">
        <w:rPr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 w:rsidR="00DF65C5" w:rsidRPr="00DF65C5">
        <w:rPr>
          <w:b/>
          <w:i/>
          <w:noProof/>
          <w:sz w:val="28"/>
        </w:rPr>
        <w:t>R4-2007737</w:t>
      </w:r>
    </w:p>
    <w:p w:rsidR="001E41F3" w:rsidRDefault="002F0B58" w:rsidP="005E2C44">
      <w:pPr>
        <w:pStyle w:val="CRCoverPage"/>
        <w:outlineLvl w:val="0"/>
        <w:rPr>
          <w:b/>
          <w:noProof/>
          <w:sz w:val="24"/>
        </w:rPr>
      </w:pPr>
      <w:r w:rsidRPr="002F0B58">
        <w:rPr>
          <w:b/>
          <w:noProof/>
          <w:sz w:val="24"/>
          <w:lang w:eastAsia="zh-CN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72278" w:rsidP="00EC5F6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C5F6B">
              <w:rPr>
                <w:b/>
                <w:noProof/>
                <w:sz w:val="28"/>
                <w:lang w:eastAsia="zh-CN"/>
              </w:rPr>
              <w:t>8</w:t>
            </w:r>
            <w:r w:rsidR="00683512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F65C5" w:rsidP="00DF65C5">
            <w:pPr>
              <w:pStyle w:val="CRCoverPage"/>
              <w:spacing w:after="0"/>
              <w:jc w:val="right"/>
              <w:rPr>
                <w:noProof/>
              </w:rPr>
            </w:pPr>
            <w:r w:rsidRPr="00DF65C5">
              <w:rPr>
                <w:b/>
                <w:noProof/>
                <w:sz w:val="28"/>
              </w:rPr>
              <w:t>0793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835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C783D" w:rsidP="00EC5F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C5F6B">
              <w:rPr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86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94F" w:rsidP="003A7C8A">
            <w:pPr>
              <w:pStyle w:val="CRCoverPage"/>
              <w:spacing w:after="0"/>
              <w:ind w:left="100"/>
              <w:rPr>
                <w:noProof/>
              </w:rPr>
            </w:pPr>
            <w:r w:rsidRPr="003E794F">
              <w:rPr>
                <w:noProof/>
              </w:rPr>
              <w:t>CR on CSI-RS based L3 measurement framework and introduction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9A4297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C5F6B">
            <w:pPr>
              <w:pStyle w:val="CRCoverPage"/>
              <w:spacing w:after="0"/>
              <w:ind w:left="100"/>
              <w:rPr>
                <w:noProof/>
              </w:rPr>
            </w:pPr>
            <w:r w:rsidRPr="00EC5F6B">
              <w:rPr>
                <w:noProof/>
              </w:rPr>
              <w:t>NR_CSIRS_L3meas-Core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87470" w:rsidP="003A7C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A7C8A">
              <w:rPr>
                <w:noProof/>
              </w:rPr>
              <w:t>05-11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33C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83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A429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57837" w:rsidRDefault="00DB485B" w:rsidP="006863FB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DB485B">
              <w:rPr>
                <w:rFonts w:ascii="Arial" w:hAnsi="Arial" w:cs="Arial"/>
                <w:noProof/>
              </w:rPr>
              <w:t xml:space="preserve">CSI-RS based measurement </w:t>
            </w:r>
            <w:r w:rsidR="006863FB">
              <w:rPr>
                <w:rFonts w:ascii="Arial" w:hAnsi="Arial" w:cs="Arial"/>
                <w:noProof/>
              </w:rPr>
              <w:t>requirements need</w:t>
            </w:r>
            <w:r w:rsidR="00EC5F6B">
              <w:rPr>
                <w:rFonts w:ascii="Arial" w:hAnsi="Arial" w:cs="Arial"/>
                <w:noProof/>
              </w:rPr>
              <w:t xml:space="preserve"> to be defined.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7470" w:rsidRDefault="006863FB" w:rsidP="006863F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noProof/>
              </w:rPr>
              <w:t xml:space="preserve">-The framework of </w:t>
            </w:r>
            <w:r w:rsidRPr="00DB485B">
              <w:rPr>
                <w:rFonts w:cs="Arial"/>
                <w:noProof/>
              </w:rPr>
              <w:t xml:space="preserve">CSI-RS based </w:t>
            </w:r>
            <w:r>
              <w:rPr>
                <w:rFonts w:cs="Arial"/>
                <w:noProof/>
              </w:rPr>
              <w:t xml:space="preserve">L3 </w:t>
            </w:r>
            <w:r w:rsidRPr="00DB485B">
              <w:rPr>
                <w:rFonts w:cs="Arial"/>
                <w:noProof/>
              </w:rPr>
              <w:t xml:space="preserve">measurement </w:t>
            </w:r>
            <w:r>
              <w:rPr>
                <w:rFonts w:cs="Arial"/>
                <w:noProof/>
              </w:rPr>
              <w:t>requirements is given;</w:t>
            </w:r>
          </w:p>
          <w:p w:rsidR="006863FB" w:rsidRPr="00587470" w:rsidRDefault="006863FB" w:rsidP="00686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>- the introduction for CSI-RS based L3 measurement is provided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C48E2" w:rsidP="00EC4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>CSI-RS measurement requirements are incomplete.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3585" w:rsidP="007056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9.8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43002" w:rsidRDefault="00E9263D" w:rsidP="00F43002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EC48E2" w:rsidRPr="00885F53" w:rsidRDefault="00EC48E2" w:rsidP="00EC48E2">
      <w:pPr>
        <w:pStyle w:val="2"/>
        <w:rPr>
          <w:ins w:id="2" w:author="Huawei" w:date="2020-05-12T15:40:00Z"/>
        </w:rPr>
      </w:pPr>
      <w:ins w:id="3" w:author="Huawei" w:date="2020-05-12T15:40:00Z">
        <w:r w:rsidRPr="00885F53">
          <w:t>9.</w:t>
        </w:r>
        <w:r>
          <w:t>8</w:t>
        </w:r>
        <w:r w:rsidRPr="00885F53">
          <w:tab/>
        </w:r>
        <w:r>
          <w:t>CSI-RS</w:t>
        </w:r>
        <w:r w:rsidRPr="00885F53">
          <w:t xml:space="preserve"> </w:t>
        </w:r>
      </w:ins>
      <w:ins w:id="4" w:author="Huawei" w:date="2020-05-12T15:53:00Z">
        <w:r w:rsidR="00266A32">
          <w:t xml:space="preserve">L3 </w:t>
        </w:r>
      </w:ins>
      <w:ins w:id="5" w:author="Huawei" w:date="2020-05-12T15:40:00Z">
        <w:r w:rsidRPr="00885F53">
          <w:t>measurements</w:t>
        </w:r>
      </w:ins>
    </w:p>
    <w:p w:rsidR="00B31DC4" w:rsidRPr="00885F53" w:rsidRDefault="00B31DC4" w:rsidP="00B31DC4">
      <w:pPr>
        <w:pStyle w:val="3"/>
        <w:rPr>
          <w:ins w:id="6" w:author="Huawei" w:date="2020-05-15T17:23:00Z"/>
        </w:rPr>
      </w:pPr>
      <w:ins w:id="7" w:author="Huawei" w:date="2020-05-15T17:23:00Z">
        <w:r w:rsidRPr="00885F53">
          <w:t>9.</w:t>
        </w:r>
        <w:r>
          <w:t>8</w:t>
        </w:r>
        <w:r w:rsidRPr="00885F53">
          <w:t>.1</w:t>
        </w:r>
        <w:r w:rsidRPr="00885F53">
          <w:tab/>
          <w:t>Introduction</w:t>
        </w:r>
      </w:ins>
    </w:p>
    <w:p w:rsidR="00770D4C" w:rsidRDefault="00770D4C" w:rsidP="00770D4C">
      <w:pPr>
        <w:rPr>
          <w:ins w:id="8" w:author="Huawei" w:date="2020-05-15T19:49:00Z"/>
          <w:rFonts w:cs="v4.2.0"/>
        </w:rPr>
      </w:pPr>
      <w:ins w:id="9" w:author="Huawei" w:date="2020-05-15T19:49:00Z">
        <w:r w:rsidRPr="00885F53">
          <w:rPr>
            <w:rFonts w:cs="v4.2.0"/>
          </w:rPr>
          <w:t>This clause contains general requirements on the UE regarding</w:t>
        </w:r>
        <w:r>
          <w:rPr>
            <w:rFonts w:cs="v4.2.0"/>
          </w:rPr>
          <w:t xml:space="preserve"> CSI-RS based</w:t>
        </w:r>
        <w:r w:rsidRPr="00885F53">
          <w:rPr>
            <w:rFonts w:cs="v4.2.0"/>
          </w:rPr>
          <w:t xml:space="preserve"> measurement reporting in RRC_CONNECTED state. The requirements are split in intra-frequency</w:t>
        </w:r>
        <w:r>
          <w:rPr>
            <w:rFonts w:cs="v4.2.0"/>
          </w:rPr>
          <w:t xml:space="preserve"> and</w:t>
        </w:r>
        <w:r w:rsidRPr="00885F53">
          <w:rPr>
            <w:rFonts w:cs="v4.2.0"/>
          </w:rPr>
          <w:t xml:space="preserve"> inter-frequency measurements requirements.</w:t>
        </w:r>
      </w:ins>
    </w:p>
    <w:p w:rsidR="00770D4C" w:rsidRDefault="00770D4C" w:rsidP="00770D4C">
      <w:pPr>
        <w:rPr>
          <w:ins w:id="10" w:author="Huawei" w:date="2020-05-15T19:49:00Z"/>
          <w:lang w:eastAsia="zh-CN"/>
        </w:rPr>
      </w:pPr>
      <w:ins w:id="11" w:author="Huawei" w:date="2020-05-15T19:49:00Z">
        <w:r w:rsidRPr="00885F53">
          <w:rPr>
            <w:lang w:eastAsia="zh-CN"/>
          </w:rPr>
          <w:t xml:space="preserve">The requirements in this </w:t>
        </w:r>
        <w:r>
          <w:rPr>
            <w:lang w:eastAsia="zh-CN"/>
          </w:rPr>
          <w:t>clause</w:t>
        </w:r>
        <w:r w:rsidRPr="00885F53">
          <w:rPr>
            <w:lang w:eastAsia="zh-CN"/>
          </w:rPr>
          <w:t xml:space="preserve"> apply to the case</w:t>
        </w:r>
      </w:ins>
    </w:p>
    <w:p w:rsidR="00770D4C" w:rsidRDefault="00770D4C" w:rsidP="00770D4C">
      <w:pPr>
        <w:rPr>
          <w:ins w:id="12" w:author="Huawei" w:date="2020-05-15T19:49:00Z"/>
          <w:lang w:eastAsia="zh-CN"/>
        </w:rPr>
      </w:pPr>
      <w:ins w:id="13" w:author="Huawei" w:date="2020-05-15T19:49:00Z">
        <w:r>
          <w:rPr>
            <w:lang w:eastAsia="zh-CN"/>
          </w:rPr>
          <w:t>-</w:t>
        </w:r>
        <w:r w:rsidRPr="00443AE8">
          <w:rPr>
            <w:rFonts w:asciiTheme="minorHAnsi" w:hAnsi="Calibri" w:cstheme="minorBidi"/>
            <w:color w:val="000000" w:themeColor="text1"/>
            <w:kern w:val="24"/>
            <w:sz w:val="36"/>
            <w:szCs w:val="36"/>
          </w:rPr>
          <w:t xml:space="preserve"> </w:t>
        </w:r>
        <w:proofErr w:type="gramStart"/>
        <w:r w:rsidRPr="00443AE8">
          <w:rPr>
            <w:lang w:eastAsia="zh-CN"/>
          </w:rPr>
          <w:t>all</w:t>
        </w:r>
        <w:proofErr w:type="gramEnd"/>
        <w:r w:rsidRPr="00443AE8">
          <w:rPr>
            <w:lang w:eastAsia="zh-CN"/>
          </w:rPr>
          <w:t xml:space="preserve"> CSI-RS resources in the same MO have the same</w:t>
        </w:r>
        <w:r>
          <w:rPr>
            <w:lang w:eastAsia="zh-CN"/>
          </w:rPr>
          <w:t xml:space="preserve"> bandwidth, and</w:t>
        </w:r>
      </w:ins>
    </w:p>
    <w:p w:rsidR="00770D4C" w:rsidRPr="00885F53" w:rsidRDefault="00770D4C" w:rsidP="00770D4C">
      <w:pPr>
        <w:rPr>
          <w:ins w:id="14" w:author="Huawei" w:date="2020-05-15T19:49:00Z"/>
          <w:lang w:val="en-US" w:eastAsia="zh-CN"/>
        </w:rPr>
      </w:pPr>
      <w:ins w:id="15" w:author="Huawei" w:date="2020-05-15T19:49:00Z">
        <w:r>
          <w:rPr>
            <w:lang w:eastAsia="zh-CN"/>
          </w:rPr>
          <w:t>-</w:t>
        </w:r>
        <w:r w:rsidRPr="00443AE8">
          <w:rPr>
            <w:lang w:eastAsia="zh-CN"/>
          </w:rPr>
          <w:t xml:space="preserve"> </w:t>
        </w:r>
        <w:r>
          <w:rPr>
            <w:lang w:eastAsia="zh-CN"/>
          </w:rPr>
          <w:t xml:space="preserve"> </w:t>
        </w:r>
        <w:proofErr w:type="gramStart"/>
        <w:r w:rsidRPr="00443AE8">
          <w:rPr>
            <w:lang w:eastAsia="zh-CN"/>
          </w:rPr>
          <w:t>the</w:t>
        </w:r>
        <w:proofErr w:type="gramEnd"/>
        <w:r w:rsidRPr="00443AE8">
          <w:rPr>
            <w:lang w:eastAsia="zh-CN"/>
          </w:rPr>
          <w:t xml:space="preserve"> bandwidth of CSI-RS resources</w:t>
        </w:r>
        <w:r>
          <w:rPr>
            <w:lang w:eastAsia="zh-CN"/>
          </w:rPr>
          <w:t xml:space="preserve"> in</w:t>
        </w:r>
        <w:r w:rsidRPr="00443AE8">
          <w:rPr>
            <w:lang w:eastAsia="zh-CN"/>
          </w:rPr>
          <w:t xml:space="preserve"> </w:t>
        </w:r>
        <w:r>
          <w:rPr>
            <w:lang w:eastAsia="zh-CN"/>
          </w:rPr>
          <w:t xml:space="preserve">the target </w:t>
        </w:r>
        <w:r w:rsidRPr="00443AE8">
          <w:rPr>
            <w:lang w:eastAsia="zh-CN"/>
          </w:rPr>
          <w:t xml:space="preserve">MO is </w:t>
        </w:r>
        <w:r>
          <w:rPr>
            <w:lang w:eastAsia="zh-CN"/>
          </w:rPr>
          <w:t>same</w:t>
        </w:r>
        <w:r w:rsidRPr="00443AE8">
          <w:rPr>
            <w:lang w:eastAsia="zh-CN"/>
          </w:rPr>
          <w:t xml:space="preserve"> from that of the CSI-RS resources configured for the serving cell</w:t>
        </w:r>
      </w:ins>
    </w:p>
    <w:p w:rsidR="00B31DC4" w:rsidRPr="00DB485B" w:rsidRDefault="00B31DC4" w:rsidP="00B31DC4">
      <w:pPr>
        <w:pStyle w:val="3"/>
        <w:rPr>
          <w:ins w:id="16" w:author="Huawei" w:date="2020-05-15T17:23:00Z"/>
        </w:rPr>
      </w:pPr>
      <w:ins w:id="17" w:author="Huawei" w:date="2020-05-15T17:23:00Z">
        <w:r w:rsidRPr="00885F53">
          <w:t>9.</w:t>
        </w:r>
        <w:r>
          <w:t>8</w:t>
        </w:r>
        <w:r w:rsidRPr="00885F53">
          <w:t>.2</w:t>
        </w:r>
        <w:r w:rsidRPr="00885F53">
          <w:tab/>
        </w:r>
        <w:r>
          <w:t>Intra-frequency measurements</w:t>
        </w:r>
      </w:ins>
    </w:p>
    <w:p w:rsidR="00B31DC4" w:rsidRPr="00885F53" w:rsidRDefault="00B31DC4" w:rsidP="00B31DC4">
      <w:pPr>
        <w:pStyle w:val="4"/>
        <w:rPr>
          <w:ins w:id="18" w:author="Huawei" w:date="2020-05-15T17:23:00Z"/>
        </w:rPr>
      </w:pPr>
      <w:ins w:id="19" w:author="Huawei" w:date="2020-05-15T17:23:00Z">
        <w:r w:rsidRPr="00967CF8">
          <w:t>9.</w:t>
        </w:r>
        <w:r>
          <w:t>8.2</w:t>
        </w:r>
        <w:r w:rsidRPr="00967CF8">
          <w:t>.1</w:t>
        </w:r>
        <w:r w:rsidRPr="00885F53">
          <w:tab/>
        </w:r>
        <w:r>
          <w:t>Introduction</w:t>
        </w:r>
      </w:ins>
    </w:p>
    <w:p w:rsidR="009C3C61" w:rsidRPr="00885F53" w:rsidRDefault="00770D4C" w:rsidP="009C3C61">
      <w:pPr>
        <w:rPr>
          <w:ins w:id="20" w:author="Huawei" w:date="2020-05-15T17:42:00Z"/>
          <w:lang w:eastAsia="zh-CN"/>
        </w:rPr>
      </w:pPr>
      <w:ins w:id="21" w:author="Huawei" w:date="2020-05-15T19:49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B31DC4" w:rsidRPr="00885F53" w:rsidRDefault="00B31DC4" w:rsidP="00B31DC4">
      <w:pPr>
        <w:pStyle w:val="4"/>
        <w:rPr>
          <w:ins w:id="22" w:author="Huawei" w:date="2020-05-15T17:23:00Z"/>
        </w:rPr>
      </w:pPr>
      <w:ins w:id="23" w:author="Huawei" w:date="2020-05-15T17:23:00Z">
        <w:r w:rsidRPr="00967CF8">
          <w:t>9.</w:t>
        </w:r>
        <w:r>
          <w:t>8.2</w:t>
        </w:r>
        <w:r w:rsidRPr="00967CF8">
          <w:t>.</w:t>
        </w:r>
        <w:r>
          <w:t>2</w:t>
        </w:r>
        <w:r w:rsidRPr="00885F53">
          <w:tab/>
        </w:r>
        <w:r w:rsidRPr="00EC48E2">
          <w:t>Requirements applicability</w:t>
        </w:r>
      </w:ins>
    </w:p>
    <w:p w:rsidR="00B31DC4" w:rsidRDefault="00B31DC4" w:rsidP="00B31DC4">
      <w:pPr>
        <w:pStyle w:val="B1"/>
        <w:ind w:left="0" w:firstLine="0"/>
        <w:rPr>
          <w:ins w:id="24" w:author="Huawei" w:date="2020-05-15T17:23:00Z"/>
          <w:rFonts w:cs="v4.2.0"/>
          <w:lang w:eastAsia="zh-CN"/>
        </w:rPr>
      </w:pPr>
      <w:ins w:id="25" w:author="Huawei" w:date="2020-05-15T17:23:00Z">
        <w:r>
          <w:rPr>
            <w:rFonts w:cs="v4.2.0" w:hint="eastAsia"/>
            <w:lang w:eastAsia="zh-CN"/>
          </w:rPr>
          <w:t>T</w:t>
        </w:r>
        <w:r>
          <w:rPr>
            <w:rFonts w:cs="v4.2.0"/>
            <w:lang w:eastAsia="zh-CN"/>
          </w:rPr>
          <w:t>BA</w:t>
        </w:r>
      </w:ins>
    </w:p>
    <w:p w:rsidR="00B31DC4" w:rsidRPr="00885F53" w:rsidRDefault="00B31DC4" w:rsidP="00B31DC4">
      <w:pPr>
        <w:pStyle w:val="B1"/>
        <w:ind w:left="0" w:firstLine="0"/>
        <w:rPr>
          <w:ins w:id="26" w:author="Huawei" w:date="2020-05-15T17:23:00Z"/>
          <w:rFonts w:cs="v4.2.0"/>
          <w:lang w:eastAsia="zh-CN"/>
        </w:rPr>
      </w:pPr>
    </w:p>
    <w:p w:rsidR="00B31DC4" w:rsidRDefault="00B31DC4" w:rsidP="00B31DC4">
      <w:pPr>
        <w:pStyle w:val="4"/>
        <w:rPr>
          <w:ins w:id="27" w:author="Huawei" w:date="2020-05-15T17:23:00Z"/>
        </w:rPr>
      </w:pPr>
      <w:ins w:id="28" w:author="Huawei" w:date="2020-05-15T17:23:00Z">
        <w:r w:rsidRPr="00885F53">
          <w:t>9.</w:t>
        </w:r>
        <w:r>
          <w:t>8.2.3</w:t>
        </w:r>
        <w:r w:rsidRPr="00885F53">
          <w:tab/>
          <w:t xml:space="preserve">Number of cells and number of </w:t>
        </w:r>
        <w:r>
          <w:t>CSI-RS resources</w:t>
        </w:r>
      </w:ins>
    </w:p>
    <w:p w:rsidR="00B31DC4" w:rsidRDefault="00B31DC4" w:rsidP="00B31DC4">
      <w:pPr>
        <w:rPr>
          <w:ins w:id="29" w:author="Huawei" w:date="2020-05-15T17:23:00Z"/>
          <w:lang w:eastAsia="zh-CN"/>
        </w:rPr>
      </w:pPr>
      <w:ins w:id="30" w:author="Huawei" w:date="2020-05-15T17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B31DC4" w:rsidRPr="00885F53" w:rsidRDefault="00B31DC4" w:rsidP="00B31DC4">
      <w:pPr>
        <w:rPr>
          <w:ins w:id="31" w:author="Huawei" w:date="2020-05-15T17:23:00Z"/>
        </w:rPr>
      </w:pPr>
    </w:p>
    <w:p w:rsidR="00B31DC4" w:rsidRPr="00885F53" w:rsidRDefault="00B31DC4" w:rsidP="00B31DC4">
      <w:pPr>
        <w:pStyle w:val="4"/>
        <w:rPr>
          <w:ins w:id="32" w:author="Huawei" w:date="2020-05-15T17:23:00Z"/>
        </w:rPr>
      </w:pPr>
      <w:ins w:id="33" w:author="Huawei" w:date="2020-05-15T17:23:00Z">
        <w:r w:rsidRPr="00885F53">
          <w:t>9.</w:t>
        </w:r>
        <w:r>
          <w:t>8.2.4</w:t>
        </w:r>
        <w:r w:rsidRPr="00885F53">
          <w:tab/>
          <w:t>Measurement Reporting Requirements</w:t>
        </w:r>
      </w:ins>
    </w:p>
    <w:p w:rsidR="00B31DC4" w:rsidRDefault="00B31DC4" w:rsidP="00B31DC4">
      <w:pPr>
        <w:rPr>
          <w:ins w:id="34" w:author="Huawei" w:date="2020-05-15T17:23:00Z"/>
          <w:lang w:eastAsia="zh-CN"/>
        </w:rPr>
      </w:pPr>
      <w:ins w:id="35" w:author="Huawei" w:date="2020-05-15T17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B31DC4" w:rsidRPr="00885F53" w:rsidRDefault="00B31DC4" w:rsidP="00B31DC4">
      <w:pPr>
        <w:rPr>
          <w:ins w:id="36" w:author="Huawei" w:date="2020-05-15T17:23:00Z"/>
          <w:lang w:eastAsia="zh-CN"/>
        </w:rPr>
      </w:pPr>
    </w:p>
    <w:p w:rsidR="00B31DC4" w:rsidRPr="00885F53" w:rsidRDefault="00B31DC4" w:rsidP="00B31DC4">
      <w:pPr>
        <w:pStyle w:val="4"/>
        <w:rPr>
          <w:ins w:id="37" w:author="Huawei" w:date="2020-05-15T17:23:00Z"/>
        </w:rPr>
      </w:pPr>
      <w:ins w:id="38" w:author="Huawei" w:date="2020-05-15T17:23:00Z">
        <w:r w:rsidRPr="00885F53">
          <w:t>9.</w:t>
        </w:r>
        <w:r>
          <w:t>8.2.5</w:t>
        </w:r>
        <w:r w:rsidRPr="00885F53">
          <w:tab/>
          <w:t>Intra</w:t>
        </w:r>
        <w:r>
          <w:t>-</w:t>
        </w:r>
        <w:r w:rsidRPr="00885F53">
          <w:t>frequency measurements without measurement gaps</w:t>
        </w:r>
      </w:ins>
    </w:p>
    <w:p w:rsidR="00B31DC4" w:rsidRPr="00885F53" w:rsidRDefault="00B31DC4" w:rsidP="00B31DC4">
      <w:pPr>
        <w:rPr>
          <w:ins w:id="39" w:author="Huawei" w:date="2020-05-15T17:23:00Z"/>
          <w:lang w:eastAsia="zh-CN"/>
        </w:rPr>
      </w:pPr>
      <w:ins w:id="40" w:author="Huawei" w:date="2020-05-15T17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B31DC4" w:rsidRDefault="00B31DC4" w:rsidP="00B31DC4">
      <w:pPr>
        <w:rPr>
          <w:ins w:id="41" w:author="Huawei" w:date="2020-05-15T17:23:00Z"/>
          <w:rFonts w:eastAsia="宋体"/>
          <w:noProof/>
          <w:highlight w:val="yellow"/>
          <w:lang w:eastAsia="zh-CN"/>
        </w:rPr>
      </w:pPr>
    </w:p>
    <w:p w:rsidR="00B31DC4" w:rsidRPr="00885F53" w:rsidDel="00C214C5" w:rsidRDefault="00B31DC4" w:rsidP="00B31DC4">
      <w:pPr>
        <w:pStyle w:val="4"/>
        <w:rPr>
          <w:ins w:id="42" w:author="Huawei" w:date="2020-05-15T17:23:00Z"/>
          <w:del w:id="43" w:author="Huawei_0528" w:date="2020-05-28T20:03:00Z"/>
        </w:rPr>
      </w:pPr>
      <w:ins w:id="44" w:author="Huawei" w:date="2020-05-15T17:23:00Z">
        <w:del w:id="45" w:author="Huawei_0528" w:date="2020-05-28T20:03:00Z">
          <w:r w:rsidRPr="00885F53" w:rsidDel="00C214C5">
            <w:delText>9.</w:delText>
          </w:r>
          <w:r w:rsidDel="00C214C5">
            <w:delText>8.2.6</w:delText>
          </w:r>
          <w:r w:rsidRPr="00885F53" w:rsidDel="00C214C5">
            <w:tab/>
            <w:delText>Intra</w:delText>
          </w:r>
          <w:r w:rsidDel="00C214C5">
            <w:delText>-</w:delText>
          </w:r>
          <w:r w:rsidRPr="00885F53" w:rsidDel="00C214C5">
            <w:delText>frequency measurements with measurement gaps</w:delText>
          </w:r>
        </w:del>
      </w:ins>
    </w:p>
    <w:p w:rsidR="00B31DC4" w:rsidRPr="00885F53" w:rsidDel="00C214C5" w:rsidRDefault="00B31DC4" w:rsidP="00B31DC4">
      <w:pPr>
        <w:rPr>
          <w:ins w:id="46" w:author="Huawei" w:date="2020-05-15T17:23:00Z"/>
          <w:del w:id="47" w:author="Huawei_0528" w:date="2020-05-28T20:03:00Z"/>
          <w:lang w:eastAsia="zh-CN"/>
        </w:rPr>
      </w:pPr>
      <w:ins w:id="48" w:author="Huawei" w:date="2020-05-15T17:23:00Z">
        <w:del w:id="49" w:author="Huawei_0528" w:date="2020-05-28T20:03:00Z">
          <w:r w:rsidDel="00C214C5">
            <w:rPr>
              <w:rFonts w:hint="eastAsia"/>
              <w:lang w:eastAsia="zh-CN"/>
            </w:rPr>
            <w:delText>T</w:delText>
          </w:r>
          <w:r w:rsidDel="00C214C5">
            <w:rPr>
              <w:lang w:eastAsia="zh-CN"/>
            </w:rPr>
            <w:delText>BA</w:delText>
          </w:r>
        </w:del>
      </w:ins>
    </w:p>
    <w:p w:rsidR="00EC48E2" w:rsidRPr="00EC48E2" w:rsidRDefault="00EC48E2" w:rsidP="00F43002">
      <w:pPr>
        <w:rPr>
          <w:rFonts w:eastAsia="宋体"/>
          <w:noProof/>
          <w:highlight w:val="yellow"/>
          <w:lang w:eastAsia="zh-CN"/>
        </w:rPr>
      </w:pPr>
    </w:p>
    <w:p w:rsidR="00E15D12" w:rsidRDefault="00E9263D" w:rsidP="004C557A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27A94" w:rsidRDefault="00227A94" w:rsidP="00227A94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66A32" w:rsidRPr="00885F53" w:rsidRDefault="00266A32" w:rsidP="00266A32">
      <w:pPr>
        <w:pStyle w:val="3"/>
        <w:rPr>
          <w:ins w:id="50" w:author="Huawei" w:date="2020-05-12T15:41:00Z"/>
        </w:rPr>
      </w:pPr>
      <w:ins w:id="51" w:author="Huawei" w:date="2020-05-12T15:41:00Z">
        <w:r w:rsidRPr="00885F53">
          <w:t>9.</w:t>
        </w:r>
        <w:r>
          <w:t>8</w:t>
        </w:r>
        <w:r w:rsidRPr="00885F53">
          <w:t>.</w:t>
        </w:r>
      </w:ins>
      <w:ins w:id="52" w:author="Huawei" w:date="2020-05-12T15:50:00Z">
        <w:r>
          <w:t>3</w:t>
        </w:r>
      </w:ins>
      <w:ins w:id="53" w:author="Huawei" w:date="2020-05-12T15:41:00Z">
        <w:r w:rsidRPr="00885F53">
          <w:tab/>
        </w:r>
        <w:r>
          <w:t>Int</w:t>
        </w:r>
      </w:ins>
      <w:ins w:id="54" w:author="Huawei" w:date="2020-05-12T15:50:00Z">
        <w:r>
          <w:t>er</w:t>
        </w:r>
      </w:ins>
      <w:ins w:id="55" w:author="Huawei" w:date="2020-05-12T15:41:00Z">
        <w:r>
          <w:t>-frequency measurements</w:t>
        </w:r>
      </w:ins>
    </w:p>
    <w:p w:rsidR="00B31DC4" w:rsidRPr="00885F53" w:rsidRDefault="00B31DC4" w:rsidP="00B31DC4">
      <w:pPr>
        <w:pStyle w:val="4"/>
        <w:rPr>
          <w:ins w:id="56" w:author="Huawei" w:date="2020-05-15T17:21:00Z"/>
        </w:rPr>
      </w:pPr>
      <w:ins w:id="57" w:author="Huawei" w:date="2020-05-15T17:21:00Z">
        <w:r w:rsidRPr="00967CF8">
          <w:t>9.</w:t>
        </w:r>
        <w:r>
          <w:t>8.3</w:t>
        </w:r>
        <w:r w:rsidRPr="00967CF8">
          <w:t>.1</w:t>
        </w:r>
        <w:r w:rsidRPr="00885F53">
          <w:tab/>
        </w:r>
        <w:r>
          <w:t>Introduction</w:t>
        </w:r>
      </w:ins>
    </w:p>
    <w:p w:rsidR="00EF0FD8" w:rsidRPr="00885F53" w:rsidRDefault="00E9546A" w:rsidP="00EF0FD8">
      <w:pPr>
        <w:rPr>
          <w:ins w:id="58" w:author="Huawei" w:date="2020-05-15T17:45:00Z"/>
        </w:rPr>
      </w:pPr>
      <w:ins w:id="59" w:author="Huawei" w:date="2020-05-15T19:49:00Z">
        <w:r>
          <w:rPr>
            <w:rFonts w:eastAsia="Malgun Gothic"/>
          </w:rPr>
          <w:t>TBA</w:t>
        </w:r>
      </w:ins>
    </w:p>
    <w:p w:rsidR="00266A32" w:rsidRPr="00885F53" w:rsidRDefault="00266A32" w:rsidP="00266A32">
      <w:pPr>
        <w:pStyle w:val="4"/>
        <w:rPr>
          <w:ins w:id="60" w:author="Huawei" w:date="2020-05-12T15:41:00Z"/>
        </w:rPr>
      </w:pPr>
      <w:ins w:id="61" w:author="Huawei" w:date="2020-05-12T15:41:00Z">
        <w:r w:rsidRPr="00967CF8">
          <w:lastRenderedPageBreak/>
          <w:t>9.</w:t>
        </w:r>
      </w:ins>
      <w:ins w:id="62" w:author="Huawei" w:date="2020-05-12T15:42:00Z">
        <w:r>
          <w:t>8</w:t>
        </w:r>
      </w:ins>
      <w:ins w:id="63" w:author="Huawei" w:date="2020-05-12T15:41:00Z">
        <w:r>
          <w:t>.</w:t>
        </w:r>
      </w:ins>
      <w:ins w:id="64" w:author="Huawei" w:date="2020-05-12T15:50:00Z">
        <w:r>
          <w:t>3</w:t>
        </w:r>
      </w:ins>
      <w:ins w:id="65" w:author="Huawei" w:date="2020-05-12T15:41:00Z">
        <w:r w:rsidRPr="00967CF8">
          <w:t>.</w:t>
        </w:r>
      </w:ins>
      <w:ins w:id="66" w:author="Huawei" w:date="2020-05-15T17:22:00Z">
        <w:r w:rsidR="00B31DC4">
          <w:t>2</w:t>
        </w:r>
      </w:ins>
      <w:ins w:id="67" w:author="Huawei" w:date="2020-05-12T15:41:00Z">
        <w:r w:rsidRPr="00885F53">
          <w:tab/>
        </w:r>
      </w:ins>
      <w:ins w:id="68" w:author="Huawei" w:date="2020-05-12T15:42:00Z">
        <w:r w:rsidRPr="00EC48E2">
          <w:t>Requirements applicability</w:t>
        </w:r>
      </w:ins>
    </w:p>
    <w:p w:rsidR="00266A32" w:rsidRDefault="00266A32" w:rsidP="00266A32">
      <w:pPr>
        <w:pStyle w:val="B1"/>
        <w:ind w:left="0" w:firstLine="0"/>
        <w:rPr>
          <w:ins w:id="69" w:author="Huawei" w:date="2020-05-12T15:40:00Z"/>
          <w:rFonts w:cs="v4.2.0"/>
          <w:lang w:eastAsia="zh-CN"/>
        </w:rPr>
      </w:pPr>
      <w:ins w:id="70" w:author="Huawei" w:date="2020-05-12T15:40:00Z">
        <w:r>
          <w:rPr>
            <w:rFonts w:cs="v4.2.0" w:hint="eastAsia"/>
            <w:lang w:eastAsia="zh-CN"/>
          </w:rPr>
          <w:t>T</w:t>
        </w:r>
        <w:r>
          <w:rPr>
            <w:rFonts w:cs="v4.2.0"/>
            <w:lang w:eastAsia="zh-CN"/>
          </w:rPr>
          <w:t>BA</w:t>
        </w:r>
      </w:ins>
    </w:p>
    <w:p w:rsidR="00266A32" w:rsidRPr="00885F53" w:rsidRDefault="00266A32" w:rsidP="00266A32">
      <w:pPr>
        <w:pStyle w:val="B1"/>
        <w:ind w:left="0" w:firstLine="0"/>
        <w:rPr>
          <w:ins w:id="71" w:author="Huawei" w:date="2020-05-12T15:40:00Z"/>
          <w:rFonts w:cs="v4.2.0"/>
          <w:lang w:eastAsia="zh-CN"/>
        </w:rPr>
      </w:pPr>
    </w:p>
    <w:p w:rsidR="00266A32" w:rsidRDefault="00266A32" w:rsidP="00266A32">
      <w:pPr>
        <w:pStyle w:val="4"/>
        <w:rPr>
          <w:ins w:id="72" w:author="Huawei" w:date="2020-05-12T15:43:00Z"/>
        </w:rPr>
      </w:pPr>
      <w:ins w:id="73" w:author="Huawei" w:date="2020-05-12T15:40:00Z">
        <w:r w:rsidRPr="00885F53">
          <w:t>9.</w:t>
        </w:r>
      </w:ins>
      <w:ins w:id="74" w:author="Huawei" w:date="2020-05-12T15:42:00Z">
        <w:r>
          <w:t>8.</w:t>
        </w:r>
      </w:ins>
      <w:ins w:id="75" w:author="Huawei" w:date="2020-05-12T15:50:00Z">
        <w:r>
          <w:t>3</w:t>
        </w:r>
      </w:ins>
      <w:ins w:id="76" w:author="Huawei" w:date="2020-05-12T15:42:00Z">
        <w:r>
          <w:t>.</w:t>
        </w:r>
      </w:ins>
      <w:ins w:id="77" w:author="Huawei" w:date="2020-05-15T17:22:00Z">
        <w:r w:rsidR="00B31DC4">
          <w:t>3</w:t>
        </w:r>
      </w:ins>
      <w:ins w:id="78" w:author="Huawei" w:date="2020-05-12T15:40:00Z">
        <w:r w:rsidRPr="00885F53">
          <w:tab/>
          <w:t xml:space="preserve">Number of cells and number of </w:t>
        </w:r>
        <w:r>
          <w:t>CSI-RS resources</w:t>
        </w:r>
      </w:ins>
    </w:p>
    <w:p w:rsidR="00266A32" w:rsidRDefault="00B31DC4" w:rsidP="00B31DC4">
      <w:pPr>
        <w:rPr>
          <w:ins w:id="79" w:author="Huawei" w:date="2020-05-12T15:44:00Z"/>
          <w:lang w:eastAsia="zh-CN"/>
        </w:rPr>
      </w:pPr>
      <w:ins w:id="80" w:author="Huawei" w:date="2020-05-15T17:22:00Z">
        <w:r>
          <w:rPr>
            <w:lang w:eastAsia="zh-CN"/>
          </w:rPr>
          <w:t>TBA</w:t>
        </w:r>
      </w:ins>
    </w:p>
    <w:p w:rsidR="00266A32" w:rsidRPr="00885F53" w:rsidRDefault="00266A32" w:rsidP="00266A32">
      <w:pPr>
        <w:rPr>
          <w:ins w:id="81" w:author="Huawei" w:date="2020-05-12T15:40:00Z"/>
        </w:rPr>
      </w:pPr>
    </w:p>
    <w:p w:rsidR="00266A32" w:rsidRPr="00885F53" w:rsidRDefault="00266A32" w:rsidP="00266A32">
      <w:pPr>
        <w:pStyle w:val="4"/>
        <w:rPr>
          <w:ins w:id="82" w:author="Huawei" w:date="2020-05-12T15:40:00Z"/>
        </w:rPr>
      </w:pPr>
      <w:ins w:id="83" w:author="Huawei" w:date="2020-05-12T15:44:00Z">
        <w:r w:rsidRPr="00885F53">
          <w:t>9.</w:t>
        </w:r>
        <w:r>
          <w:t>8.</w:t>
        </w:r>
      </w:ins>
      <w:ins w:id="84" w:author="Huawei" w:date="2020-05-12T15:50:00Z">
        <w:r>
          <w:t>3</w:t>
        </w:r>
      </w:ins>
      <w:ins w:id="85" w:author="Huawei" w:date="2020-05-12T15:44:00Z">
        <w:r>
          <w:t>.</w:t>
        </w:r>
      </w:ins>
      <w:ins w:id="86" w:author="Huawei" w:date="2020-05-15T17:22:00Z">
        <w:r w:rsidR="00B31DC4">
          <w:t>4</w:t>
        </w:r>
      </w:ins>
      <w:ins w:id="87" w:author="Huawei" w:date="2020-05-12T15:40:00Z">
        <w:r w:rsidRPr="00885F53">
          <w:tab/>
          <w:t>Measurement Reporting Requirements</w:t>
        </w:r>
      </w:ins>
    </w:p>
    <w:p w:rsidR="00266A32" w:rsidRDefault="00266A32" w:rsidP="00266A32">
      <w:pPr>
        <w:rPr>
          <w:ins w:id="88" w:author="Huawei" w:date="2020-05-12T15:45:00Z"/>
          <w:lang w:eastAsia="zh-CN"/>
        </w:rPr>
      </w:pPr>
      <w:ins w:id="89" w:author="Huawei" w:date="2020-05-12T15:4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266A32" w:rsidRPr="00885F53" w:rsidRDefault="00266A32" w:rsidP="00266A32">
      <w:pPr>
        <w:rPr>
          <w:ins w:id="90" w:author="Huawei" w:date="2020-05-12T15:40:00Z"/>
          <w:lang w:eastAsia="zh-CN"/>
        </w:rPr>
      </w:pPr>
    </w:p>
    <w:p w:rsidR="00266A32" w:rsidRPr="00885F53" w:rsidDel="00C214C5" w:rsidRDefault="00266A32" w:rsidP="00266A32">
      <w:pPr>
        <w:pStyle w:val="4"/>
        <w:rPr>
          <w:ins w:id="91" w:author="Huawei" w:date="2020-05-12T15:40:00Z"/>
          <w:del w:id="92" w:author="Huawei_0528" w:date="2020-05-28T20:03:00Z"/>
        </w:rPr>
      </w:pPr>
      <w:ins w:id="93" w:author="Huawei" w:date="2020-05-12T15:46:00Z">
        <w:del w:id="94" w:author="Huawei_0528" w:date="2020-05-28T20:03:00Z">
          <w:r w:rsidRPr="00885F53" w:rsidDel="00C214C5">
            <w:delText>9.</w:delText>
          </w:r>
          <w:r w:rsidDel="00C214C5">
            <w:delText>8.</w:delText>
          </w:r>
        </w:del>
      </w:ins>
      <w:ins w:id="95" w:author="Huawei" w:date="2020-05-12T15:50:00Z">
        <w:del w:id="96" w:author="Huawei_0528" w:date="2020-05-28T20:03:00Z">
          <w:r w:rsidDel="00C214C5">
            <w:delText>3</w:delText>
          </w:r>
        </w:del>
      </w:ins>
      <w:ins w:id="97" w:author="Huawei" w:date="2020-05-12T15:46:00Z">
        <w:del w:id="98" w:author="Huawei_0528" w:date="2020-05-28T20:03:00Z">
          <w:r w:rsidDel="00C214C5">
            <w:delText>.</w:delText>
          </w:r>
        </w:del>
      </w:ins>
      <w:ins w:id="99" w:author="Huawei" w:date="2020-05-15T17:22:00Z">
        <w:del w:id="100" w:author="Huawei_0528" w:date="2020-05-28T20:03:00Z">
          <w:r w:rsidR="00B31DC4" w:rsidDel="00C214C5">
            <w:delText>5</w:delText>
          </w:r>
        </w:del>
      </w:ins>
      <w:ins w:id="101" w:author="Huawei" w:date="2020-05-12T15:40:00Z">
        <w:del w:id="102" w:author="Huawei_0528" w:date="2020-05-28T20:03:00Z">
          <w:r w:rsidRPr="00885F53" w:rsidDel="00C214C5">
            <w:tab/>
            <w:delText>Int</w:delText>
          </w:r>
        </w:del>
      </w:ins>
      <w:ins w:id="103" w:author="Huawei" w:date="2020-05-12T15:50:00Z">
        <w:del w:id="104" w:author="Huawei_0528" w:date="2020-05-28T20:03:00Z">
          <w:r w:rsidDel="00C214C5">
            <w:delText>er</w:delText>
          </w:r>
        </w:del>
      </w:ins>
      <w:ins w:id="105" w:author="Huawei" w:date="2020-05-12T15:46:00Z">
        <w:del w:id="106" w:author="Huawei_0528" w:date="2020-05-28T20:03:00Z">
          <w:r w:rsidDel="00C214C5">
            <w:delText>-</w:delText>
          </w:r>
        </w:del>
      </w:ins>
      <w:ins w:id="107" w:author="Huawei" w:date="2020-05-12T15:40:00Z">
        <w:del w:id="108" w:author="Huawei_0528" w:date="2020-05-28T20:03:00Z">
          <w:r w:rsidRPr="00885F53" w:rsidDel="00C214C5">
            <w:delText>frequency measurements without measurement gaps</w:delText>
          </w:r>
        </w:del>
      </w:ins>
    </w:p>
    <w:p w:rsidR="00266A32" w:rsidRPr="00885F53" w:rsidDel="00C214C5" w:rsidRDefault="00266A32" w:rsidP="00266A32">
      <w:pPr>
        <w:rPr>
          <w:ins w:id="109" w:author="Huawei" w:date="2020-05-12T15:40:00Z"/>
          <w:del w:id="110" w:author="Huawei_0528" w:date="2020-05-28T20:03:00Z"/>
          <w:lang w:eastAsia="zh-CN"/>
        </w:rPr>
      </w:pPr>
      <w:ins w:id="111" w:author="Huawei" w:date="2020-05-12T15:46:00Z">
        <w:del w:id="112" w:author="Huawei_0528" w:date="2020-05-28T20:03:00Z">
          <w:r w:rsidDel="00C214C5">
            <w:rPr>
              <w:rFonts w:hint="eastAsia"/>
              <w:lang w:eastAsia="zh-CN"/>
            </w:rPr>
            <w:delText>T</w:delText>
          </w:r>
          <w:r w:rsidDel="00C214C5">
            <w:rPr>
              <w:lang w:eastAsia="zh-CN"/>
            </w:rPr>
            <w:delText>BA</w:delText>
          </w:r>
        </w:del>
      </w:ins>
    </w:p>
    <w:p w:rsidR="00266A32" w:rsidRDefault="00266A32" w:rsidP="00266A32">
      <w:pPr>
        <w:rPr>
          <w:ins w:id="113" w:author="Huawei" w:date="2020-05-12T15:47:00Z"/>
          <w:rFonts w:eastAsia="宋体"/>
          <w:noProof/>
          <w:highlight w:val="yellow"/>
          <w:lang w:eastAsia="zh-CN"/>
        </w:rPr>
      </w:pPr>
    </w:p>
    <w:p w:rsidR="00266A32" w:rsidRPr="00885F53" w:rsidRDefault="00266A32" w:rsidP="00266A32">
      <w:pPr>
        <w:pStyle w:val="4"/>
        <w:rPr>
          <w:ins w:id="114" w:author="Huawei" w:date="2020-05-12T15:47:00Z"/>
        </w:rPr>
      </w:pPr>
      <w:ins w:id="115" w:author="Huawei" w:date="2020-05-12T15:47:00Z">
        <w:r w:rsidRPr="00885F53">
          <w:t>9.</w:t>
        </w:r>
        <w:r>
          <w:t>8.</w:t>
        </w:r>
      </w:ins>
      <w:ins w:id="116" w:author="Huawei" w:date="2020-05-12T15:50:00Z">
        <w:r>
          <w:t>3</w:t>
        </w:r>
      </w:ins>
      <w:ins w:id="117" w:author="Huawei" w:date="2020-05-12T15:47:00Z">
        <w:r>
          <w:t>.</w:t>
        </w:r>
      </w:ins>
      <w:ins w:id="118" w:author="Huawei" w:date="2020-05-15T17:22:00Z">
        <w:del w:id="119" w:author="Huawei_0528" w:date="2020-05-28T20:04:00Z">
          <w:r w:rsidR="00B31DC4" w:rsidDel="00C214C5">
            <w:delText>6</w:delText>
          </w:r>
        </w:del>
      </w:ins>
      <w:ins w:id="120" w:author="Huawei_0528" w:date="2020-05-28T20:04:00Z">
        <w:r w:rsidR="00C214C5">
          <w:t>5</w:t>
        </w:r>
      </w:ins>
      <w:bookmarkStart w:id="121" w:name="_GoBack"/>
      <w:bookmarkEnd w:id="121"/>
      <w:ins w:id="122" w:author="Huawei" w:date="2020-05-12T15:47:00Z">
        <w:r w:rsidRPr="00885F53">
          <w:tab/>
          <w:t>Int</w:t>
        </w:r>
      </w:ins>
      <w:ins w:id="123" w:author="Huawei" w:date="2020-05-12T15:50:00Z">
        <w:r>
          <w:t>er</w:t>
        </w:r>
      </w:ins>
      <w:ins w:id="124" w:author="Huawei" w:date="2020-05-12T15:47:00Z">
        <w:r>
          <w:t>-</w:t>
        </w:r>
        <w:r w:rsidRPr="00885F53">
          <w:t>frequency measurements with measurement gaps</w:t>
        </w:r>
      </w:ins>
    </w:p>
    <w:p w:rsidR="00266A32" w:rsidRPr="00885F53" w:rsidRDefault="00266A32" w:rsidP="00266A32">
      <w:pPr>
        <w:rPr>
          <w:ins w:id="125" w:author="Huawei" w:date="2020-05-12T15:47:00Z"/>
          <w:lang w:eastAsia="zh-CN"/>
        </w:rPr>
      </w:pPr>
      <w:ins w:id="126" w:author="Huawei" w:date="2020-05-12T15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266A32" w:rsidRPr="00EC48E2" w:rsidDel="00B31DC4" w:rsidRDefault="00266A32" w:rsidP="00266A32">
      <w:pPr>
        <w:rPr>
          <w:del w:id="127" w:author="Huawei" w:date="2020-05-15T17:22:00Z"/>
          <w:rFonts w:eastAsia="宋体"/>
          <w:noProof/>
          <w:highlight w:val="yellow"/>
          <w:lang w:eastAsia="zh-CN"/>
        </w:rPr>
      </w:pPr>
    </w:p>
    <w:p w:rsidR="00227A94" w:rsidRPr="00227A94" w:rsidRDefault="00227A94" w:rsidP="00227A94">
      <w:pPr>
        <w:rPr>
          <w:rFonts w:eastAsia="宋体"/>
          <w:noProof/>
          <w:highlight w:val="yellow"/>
          <w:lang w:eastAsia="zh-CN"/>
        </w:rPr>
      </w:pPr>
    </w:p>
    <w:p w:rsidR="00227A94" w:rsidRDefault="00227A94" w:rsidP="00227A94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27A94" w:rsidRPr="00227A94" w:rsidRDefault="00227A94" w:rsidP="004C557A">
      <w:pPr>
        <w:jc w:val="center"/>
        <w:rPr>
          <w:rFonts w:eastAsia="宋体"/>
          <w:noProof/>
          <w:lang w:eastAsia="zh-CN"/>
        </w:rPr>
      </w:pPr>
    </w:p>
    <w:sectPr w:rsidR="00227A94" w:rsidRPr="00227A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1A" w:rsidRDefault="00DF031A">
      <w:r>
        <w:separator/>
      </w:r>
    </w:p>
  </w:endnote>
  <w:endnote w:type="continuationSeparator" w:id="0">
    <w:p w:rsidR="00DF031A" w:rsidRDefault="00DF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1A" w:rsidRDefault="00DF031A">
      <w:r>
        <w:separator/>
      </w:r>
    </w:p>
  </w:footnote>
  <w:footnote w:type="continuationSeparator" w:id="0">
    <w:p w:rsidR="00DF031A" w:rsidRDefault="00DF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77C"/>
    <w:multiLevelType w:val="hybridMultilevel"/>
    <w:tmpl w:val="13527B12"/>
    <w:lvl w:ilvl="0" w:tplc="27869B0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0528">
    <w15:presenceInfo w15:providerId="None" w15:userId="Huawei_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3BC"/>
    <w:rsid w:val="00086436"/>
    <w:rsid w:val="000875F7"/>
    <w:rsid w:val="000A137A"/>
    <w:rsid w:val="000A3EE0"/>
    <w:rsid w:val="000A6394"/>
    <w:rsid w:val="000B3585"/>
    <w:rsid w:val="000B41E3"/>
    <w:rsid w:val="000B7FED"/>
    <w:rsid w:val="000C038A"/>
    <w:rsid w:val="000C6598"/>
    <w:rsid w:val="0010656F"/>
    <w:rsid w:val="00145D43"/>
    <w:rsid w:val="0017153C"/>
    <w:rsid w:val="00192C46"/>
    <w:rsid w:val="001A08B3"/>
    <w:rsid w:val="001A6292"/>
    <w:rsid w:val="001A7B60"/>
    <w:rsid w:val="001B52F0"/>
    <w:rsid w:val="001B7A65"/>
    <w:rsid w:val="001E41F3"/>
    <w:rsid w:val="001E4789"/>
    <w:rsid w:val="001F32F9"/>
    <w:rsid w:val="0022247E"/>
    <w:rsid w:val="00227A94"/>
    <w:rsid w:val="0026004D"/>
    <w:rsid w:val="00261B9A"/>
    <w:rsid w:val="002640DD"/>
    <w:rsid w:val="00266A32"/>
    <w:rsid w:val="00275D12"/>
    <w:rsid w:val="00284FEB"/>
    <w:rsid w:val="002860C4"/>
    <w:rsid w:val="00295579"/>
    <w:rsid w:val="002A4D34"/>
    <w:rsid w:val="002B5741"/>
    <w:rsid w:val="002F0B58"/>
    <w:rsid w:val="002F37A7"/>
    <w:rsid w:val="00305409"/>
    <w:rsid w:val="00357837"/>
    <w:rsid w:val="003609EF"/>
    <w:rsid w:val="0036231A"/>
    <w:rsid w:val="00374DD4"/>
    <w:rsid w:val="00385E24"/>
    <w:rsid w:val="0039416E"/>
    <w:rsid w:val="003A7C8A"/>
    <w:rsid w:val="003E0238"/>
    <w:rsid w:val="003E1A36"/>
    <w:rsid w:val="003E794F"/>
    <w:rsid w:val="003F767E"/>
    <w:rsid w:val="00410371"/>
    <w:rsid w:val="00415D32"/>
    <w:rsid w:val="004242F1"/>
    <w:rsid w:val="004342D8"/>
    <w:rsid w:val="00443AE8"/>
    <w:rsid w:val="00482950"/>
    <w:rsid w:val="004875C5"/>
    <w:rsid w:val="004B75B7"/>
    <w:rsid w:val="004C1728"/>
    <w:rsid w:val="004C557A"/>
    <w:rsid w:val="0051580D"/>
    <w:rsid w:val="0052478D"/>
    <w:rsid w:val="00530911"/>
    <w:rsid w:val="00547111"/>
    <w:rsid w:val="00587470"/>
    <w:rsid w:val="00592D74"/>
    <w:rsid w:val="005954BF"/>
    <w:rsid w:val="005C3421"/>
    <w:rsid w:val="005E2C44"/>
    <w:rsid w:val="005F6A5E"/>
    <w:rsid w:val="00621188"/>
    <w:rsid w:val="006257ED"/>
    <w:rsid w:val="00632AC7"/>
    <w:rsid w:val="006355D6"/>
    <w:rsid w:val="0064017D"/>
    <w:rsid w:val="006547EB"/>
    <w:rsid w:val="00662081"/>
    <w:rsid w:val="006739A7"/>
    <w:rsid w:val="00683512"/>
    <w:rsid w:val="006863FB"/>
    <w:rsid w:val="00695808"/>
    <w:rsid w:val="006B46FB"/>
    <w:rsid w:val="006B565C"/>
    <w:rsid w:val="006C184B"/>
    <w:rsid w:val="006E21FB"/>
    <w:rsid w:val="00705628"/>
    <w:rsid w:val="0071403E"/>
    <w:rsid w:val="007163C6"/>
    <w:rsid w:val="00753BFB"/>
    <w:rsid w:val="0076673A"/>
    <w:rsid w:val="00770D4C"/>
    <w:rsid w:val="00792342"/>
    <w:rsid w:val="007977A8"/>
    <w:rsid w:val="007B3F1F"/>
    <w:rsid w:val="007B512A"/>
    <w:rsid w:val="007C2097"/>
    <w:rsid w:val="007D6A07"/>
    <w:rsid w:val="007F7259"/>
    <w:rsid w:val="008040A8"/>
    <w:rsid w:val="00805DCE"/>
    <w:rsid w:val="008157AF"/>
    <w:rsid w:val="008279FA"/>
    <w:rsid w:val="0083053E"/>
    <w:rsid w:val="00841B26"/>
    <w:rsid w:val="008626E7"/>
    <w:rsid w:val="00870EE7"/>
    <w:rsid w:val="00872278"/>
    <w:rsid w:val="008863B9"/>
    <w:rsid w:val="0088686F"/>
    <w:rsid w:val="008A2D80"/>
    <w:rsid w:val="008A45A6"/>
    <w:rsid w:val="008E25C2"/>
    <w:rsid w:val="008E5D02"/>
    <w:rsid w:val="008F686C"/>
    <w:rsid w:val="009148DE"/>
    <w:rsid w:val="00927C3F"/>
    <w:rsid w:val="00941E30"/>
    <w:rsid w:val="00971BE1"/>
    <w:rsid w:val="009777D9"/>
    <w:rsid w:val="00990962"/>
    <w:rsid w:val="00991B88"/>
    <w:rsid w:val="009A4297"/>
    <w:rsid w:val="009A5753"/>
    <w:rsid w:val="009A579D"/>
    <w:rsid w:val="009C3C61"/>
    <w:rsid w:val="009D10D7"/>
    <w:rsid w:val="009E3297"/>
    <w:rsid w:val="009E36D8"/>
    <w:rsid w:val="009F19B6"/>
    <w:rsid w:val="009F1CB6"/>
    <w:rsid w:val="009F734F"/>
    <w:rsid w:val="00A246B6"/>
    <w:rsid w:val="00A47E70"/>
    <w:rsid w:val="00A50CF0"/>
    <w:rsid w:val="00A7671C"/>
    <w:rsid w:val="00A87A45"/>
    <w:rsid w:val="00AA2CBC"/>
    <w:rsid w:val="00AC5820"/>
    <w:rsid w:val="00AD1CD8"/>
    <w:rsid w:val="00AD4AE8"/>
    <w:rsid w:val="00AD7843"/>
    <w:rsid w:val="00AF0DF0"/>
    <w:rsid w:val="00B17531"/>
    <w:rsid w:val="00B258BB"/>
    <w:rsid w:val="00B31DC4"/>
    <w:rsid w:val="00B33CAD"/>
    <w:rsid w:val="00B67B97"/>
    <w:rsid w:val="00B851A2"/>
    <w:rsid w:val="00B92647"/>
    <w:rsid w:val="00B968C8"/>
    <w:rsid w:val="00BA3EC5"/>
    <w:rsid w:val="00BA51D9"/>
    <w:rsid w:val="00BB5DFC"/>
    <w:rsid w:val="00BC2DCA"/>
    <w:rsid w:val="00BD279D"/>
    <w:rsid w:val="00BD6BB8"/>
    <w:rsid w:val="00BF00B3"/>
    <w:rsid w:val="00BF2913"/>
    <w:rsid w:val="00BF7393"/>
    <w:rsid w:val="00C05746"/>
    <w:rsid w:val="00C120D8"/>
    <w:rsid w:val="00C214C5"/>
    <w:rsid w:val="00C66BA2"/>
    <w:rsid w:val="00C71D68"/>
    <w:rsid w:val="00C8293B"/>
    <w:rsid w:val="00C95985"/>
    <w:rsid w:val="00CC5026"/>
    <w:rsid w:val="00CC68D0"/>
    <w:rsid w:val="00CE5F52"/>
    <w:rsid w:val="00D03F9A"/>
    <w:rsid w:val="00D06D51"/>
    <w:rsid w:val="00D151A5"/>
    <w:rsid w:val="00D234C9"/>
    <w:rsid w:val="00D24991"/>
    <w:rsid w:val="00D3694A"/>
    <w:rsid w:val="00D50255"/>
    <w:rsid w:val="00D66520"/>
    <w:rsid w:val="00D85A73"/>
    <w:rsid w:val="00D8656B"/>
    <w:rsid w:val="00DA68A2"/>
    <w:rsid w:val="00DB485B"/>
    <w:rsid w:val="00DE34CF"/>
    <w:rsid w:val="00DF031A"/>
    <w:rsid w:val="00DF65C5"/>
    <w:rsid w:val="00E13F3D"/>
    <w:rsid w:val="00E15D12"/>
    <w:rsid w:val="00E30FB5"/>
    <w:rsid w:val="00E34898"/>
    <w:rsid w:val="00E9263D"/>
    <w:rsid w:val="00E9546A"/>
    <w:rsid w:val="00EA0013"/>
    <w:rsid w:val="00EB09B7"/>
    <w:rsid w:val="00EB33E9"/>
    <w:rsid w:val="00EC2BD7"/>
    <w:rsid w:val="00EC48E2"/>
    <w:rsid w:val="00EC5F6B"/>
    <w:rsid w:val="00ED055A"/>
    <w:rsid w:val="00EE7D7C"/>
    <w:rsid w:val="00EF0FD8"/>
    <w:rsid w:val="00F25D98"/>
    <w:rsid w:val="00F300FB"/>
    <w:rsid w:val="00F33338"/>
    <w:rsid w:val="00F43002"/>
    <w:rsid w:val="00F51133"/>
    <w:rsid w:val="00F74E52"/>
    <w:rsid w:val="00FA547E"/>
    <w:rsid w:val="00FB5667"/>
    <w:rsid w:val="00FB6386"/>
    <w:rsid w:val="00FC783D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F43002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A54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020D-9603-4F27-A32B-8A73B184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Huawei_0528</cp:lastModifiedBy>
  <cp:revision>4</cp:revision>
  <cp:lastPrinted>1899-12-31T23:00:00Z</cp:lastPrinted>
  <dcterms:created xsi:type="dcterms:W3CDTF">2020-05-28T12:02:00Z</dcterms:created>
  <dcterms:modified xsi:type="dcterms:W3CDTF">2020-05-28T12:04:00Z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(3)zCGW8hdoKHCglEOFNvdcpXoupT9dgzAhuGQYykq2uVPZ6g30jay5uUjzqXxaysytTNLG/bbR
35A8W+H2MDDnAjkxMjlIStJvX4jDR2Qy1HVpabayAwPEIh+WTEEgByC8CnsPYmN2g2qbeVWn
kellh3r0YbdcmYpPCur0Q/FjUQQUzq49LarTGMbKyRcpSmtHwDMNQTy4idm0OX0jLafxqZlI
/dvEUVvIroRV/w5nOF</vt:lpwstr>
  </property>
  <property fmtid="{D5CDD505-2E9C-101B-9397-08002B2CF9AE}" pid="22" name="_2015_ms_pID_7253431">
    <vt:lpwstr>hGEn6atzVcHi4xw1kK4o8PgPfmTNjjZ6nD7YeBJG+QOJGpgekEIYHV
4+dozRPp8CafvEtpZocEUkTBNP+hhohKLfk4JmpY7LmmW2xpNriMGKbay7yBrPkOf3AVq0v3
5wr/UnCRSRVSBIZHPPstF6mQVRo//5uaC1uAoaMDVcstB9vycFcXYFNnd6uqJefdY71sAaRh
V6kDdpkKu5Gg2BHASPauzitFuqLWs3MX8AVA</vt:lpwstr>
  </property>
  <property fmtid="{D5CDD505-2E9C-101B-9397-08002B2CF9AE}" pid="23" name="_2015_ms_pID_7253432">
    <vt:lpwstr>bg==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1581698165</vt:lpwstr>
  </property>
</Properties>
</file>