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83512">
        <w:rPr>
          <w:b/>
          <w:noProof/>
          <w:sz w:val="24"/>
        </w:rPr>
        <w:t>RAN4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83512">
        <w:rPr>
          <w:b/>
          <w:noProof/>
          <w:sz w:val="24"/>
        </w:rPr>
        <w:t>9</w:t>
      </w:r>
      <w:r w:rsidR="002F0B58">
        <w:rPr>
          <w:b/>
          <w:noProof/>
          <w:sz w:val="24"/>
          <w:lang w:eastAsia="zh-CN"/>
        </w:rPr>
        <w:t>5</w:t>
      </w:r>
      <w:r w:rsidR="009E36D8">
        <w:rPr>
          <w:b/>
          <w:noProof/>
          <w:sz w:val="24"/>
          <w:lang w:eastAsia="zh-CN"/>
        </w:rPr>
        <w:t>-e</w:t>
      </w:r>
      <w:r>
        <w:rPr>
          <w:b/>
          <w:i/>
          <w:noProof/>
          <w:sz w:val="28"/>
        </w:rPr>
        <w:tab/>
      </w:r>
      <w:r w:rsidR="00DF65C5" w:rsidRPr="00DF65C5">
        <w:rPr>
          <w:b/>
          <w:i/>
          <w:noProof/>
          <w:sz w:val="28"/>
        </w:rPr>
        <w:t>R4-200</w:t>
      </w:r>
      <w:r w:rsidR="000A097E">
        <w:rPr>
          <w:b/>
          <w:i/>
          <w:noProof/>
          <w:sz w:val="28"/>
        </w:rPr>
        <w:t>9004</w:t>
      </w:r>
    </w:p>
    <w:p w:rsidR="001E41F3" w:rsidRDefault="002F0B58" w:rsidP="005E2C44">
      <w:pPr>
        <w:pStyle w:val="CRCoverPage"/>
        <w:outlineLvl w:val="0"/>
        <w:rPr>
          <w:b/>
          <w:noProof/>
          <w:sz w:val="24"/>
        </w:rPr>
      </w:pPr>
      <w:r w:rsidRPr="002F0B58">
        <w:rPr>
          <w:b/>
          <w:noProof/>
          <w:sz w:val="24"/>
          <w:lang w:eastAsia="zh-CN"/>
        </w:rPr>
        <w:t>Electronic Meeting, 25 May – 5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872278" w:rsidP="00EC5F6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EC5F6B">
              <w:rPr>
                <w:b/>
                <w:noProof/>
                <w:sz w:val="28"/>
                <w:lang w:eastAsia="zh-CN"/>
              </w:rPr>
              <w:t>8</w:t>
            </w:r>
            <w:r w:rsidR="00683512">
              <w:rPr>
                <w:b/>
                <w:noProof/>
                <w:sz w:val="28"/>
              </w:rPr>
              <w:t>.133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DF65C5" w:rsidP="00DF65C5">
            <w:pPr>
              <w:pStyle w:val="CRCoverPage"/>
              <w:spacing w:after="0"/>
              <w:jc w:val="right"/>
              <w:rPr>
                <w:noProof/>
              </w:rPr>
            </w:pPr>
            <w:r w:rsidRPr="00DF65C5">
              <w:rPr>
                <w:b/>
                <w:noProof/>
                <w:sz w:val="28"/>
              </w:rPr>
              <w:t>0793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FC202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FC783D" w:rsidP="00EC5F6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EC5F6B">
              <w:rPr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08643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E794F" w:rsidP="003A7C8A">
            <w:pPr>
              <w:pStyle w:val="CRCoverPage"/>
              <w:spacing w:after="0"/>
              <w:ind w:left="100"/>
              <w:rPr>
                <w:noProof/>
              </w:rPr>
            </w:pPr>
            <w:r w:rsidRPr="003E794F">
              <w:rPr>
                <w:noProof/>
              </w:rPr>
              <w:t>CR on CSI-RS based L3 measurement framework and introduction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83512" w:rsidP="009A4297">
            <w:pPr>
              <w:pStyle w:val="CRCoverPage"/>
              <w:spacing w:after="0"/>
              <w:ind w:left="100"/>
              <w:rPr>
                <w:noProof/>
              </w:rPr>
            </w:pPr>
            <w:r w:rsidRPr="00207960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8351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C5F6B">
            <w:pPr>
              <w:pStyle w:val="CRCoverPage"/>
              <w:spacing w:after="0"/>
              <w:ind w:left="100"/>
              <w:rPr>
                <w:noProof/>
              </w:rPr>
            </w:pPr>
            <w:r w:rsidRPr="00EC5F6B">
              <w:rPr>
                <w:noProof/>
              </w:rPr>
              <w:t>NR_CSIRS_L3meas-Core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87470" w:rsidP="003A7C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3A7C8A">
              <w:rPr>
                <w:noProof/>
              </w:rPr>
              <w:t>05-11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33CA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835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A429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357837" w:rsidRDefault="00DB485B" w:rsidP="006863FB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DB485B">
              <w:rPr>
                <w:rFonts w:ascii="Arial" w:hAnsi="Arial" w:cs="Arial"/>
                <w:noProof/>
              </w:rPr>
              <w:t xml:space="preserve">CSI-RS based measurement </w:t>
            </w:r>
            <w:r w:rsidR="006863FB">
              <w:rPr>
                <w:rFonts w:ascii="Arial" w:hAnsi="Arial" w:cs="Arial"/>
                <w:noProof/>
              </w:rPr>
              <w:t>requirements need</w:t>
            </w:r>
            <w:r w:rsidR="00EC5F6B">
              <w:rPr>
                <w:rFonts w:ascii="Arial" w:hAnsi="Arial" w:cs="Arial"/>
                <w:noProof/>
              </w:rPr>
              <w:t xml:space="preserve"> to be defined.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87470" w:rsidRDefault="006863FB" w:rsidP="006863FB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>
              <w:rPr>
                <w:noProof/>
              </w:rPr>
              <w:t xml:space="preserve">-The framework of </w:t>
            </w:r>
            <w:r w:rsidRPr="00DB485B">
              <w:rPr>
                <w:rFonts w:cs="Arial"/>
                <w:noProof/>
              </w:rPr>
              <w:t xml:space="preserve">CSI-RS based </w:t>
            </w:r>
            <w:r>
              <w:rPr>
                <w:rFonts w:cs="Arial"/>
                <w:noProof/>
              </w:rPr>
              <w:t xml:space="preserve">L3 </w:t>
            </w:r>
            <w:r w:rsidRPr="00DB485B">
              <w:rPr>
                <w:rFonts w:cs="Arial"/>
                <w:noProof/>
              </w:rPr>
              <w:t xml:space="preserve">measurement </w:t>
            </w:r>
            <w:r>
              <w:rPr>
                <w:rFonts w:cs="Arial"/>
                <w:noProof/>
              </w:rPr>
              <w:t>requirements is given;</w:t>
            </w:r>
          </w:p>
          <w:p w:rsidR="006863FB" w:rsidRPr="00587470" w:rsidRDefault="006863FB" w:rsidP="006863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noProof/>
              </w:rPr>
              <w:t>- the introduction for CSI-RS based L3 measurement is provided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C48E2" w:rsidP="00EC48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noProof/>
              </w:rPr>
              <w:t>CSI-RS measurement requirements are incomplete.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B3585" w:rsidP="007056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section 9.</w:t>
            </w:r>
            <w:r w:rsidR="00FC2020">
              <w:rPr>
                <w:noProof/>
                <w:lang w:eastAsia="zh-CN"/>
              </w:rPr>
              <w:t>9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43002" w:rsidRDefault="00E9263D" w:rsidP="00F43002">
      <w:pPr>
        <w:jc w:val="center"/>
        <w:rPr>
          <w:rFonts w:eastAsia="宋体"/>
          <w:noProof/>
          <w:highlight w:val="yellow"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lastRenderedPageBreak/>
        <w:t>&lt;Start of Change</w:t>
      </w:r>
      <w:r w:rsidRPr="00207960">
        <w:rPr>
          <w:rFonts w:eastAsia="宋体"/>
          <w:noProof/>
          <w:highlight w:val="yellow"/>
          <w:lang w:eastAsia="zh-CN"/>
        </w:rPr>
        <w:t xml:space="preserve"> 1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EC48E2" w:rsidRPr="00885F53" w:rsidRDefault="00EC48E2" w:rsidP="00EC48E2">
      <w:pPr>
        <w:pStyle w:val="2"/>
        <w:rPr>
          <w:ins w:id="2" w:author="Huawei" w:date="2020-05-12T15:40:00Z"/>
        </w:rPr>
      </w:pPr>
      <w:ins w:id="3" w:author="Huawei" w:date="2020-05-12T15:40:00Z">
        <w:r w:rsidRPr="00885F53">
          <w:t>9.</w:t>
        </w:r>
      </w:ins>
      <w:ins w:id="4" w:author="Huawei" w:date="2020-06-02T15:58:00Z">
        <w:r w:rsidR="00FC2020">
          <w:t>9</w:t>
        </w:r>
      </w:ins>
      <w:ins w:id="5" w:author="Huawei" w:date="2020-05-12T15:40:00Z">
        <w:r w:rsidRPr="00885F53">
          <w:tab/>
        </w:r>
        <w:r>
          <w:t>CSI-RS</w:t>
        </w:r>
        <w:r w:rsidRPr="00885F53">
          <w:t xml:space="preserve"> </w:t>
        </w:r>
      </w:ins>
      <w:ins w:id="6" w:author="Huawei" w:date="2020-05-12T15:53:00Z">
        <w:r w:rsidR="00266A32">
          <w:t xml:space="preserve">L3 </w:t>
        </w:r>
      </w:ins>
      <w:ins w:id="7" w:author="Huawei" w:date="2020-05-12T15:40:00Z">
        <w:r w:rsidRPr="00885F53">
          <w:t>measurements</w:t>
        </w:r>
      </w:ins>
    </w:p>
    <w:p w:rsidR="00B31DC4" w:rsidRPr="00885F53" w:rsidRDefault="00B31DC4" w:rsidP="00B31DC4">
      <w:pPr>
        <w:pStyle w:val="3"/>
        <w:rPr>
          <w:ins w:id="8" w:author="Huawei" w:date="2020-05-15T17:23:00Z"/>
        </w:rPr>
      </w:pPr>
      <w:ins w:id="9" w:author="Huawei" w:date="2020-05-15T17:23:00Z">
        <w:r w:rsidRPr="00885F53">
          <w:t>9.</w:t>
        </w:r>
      </w:ins>
      <w:ins w:id="10" w:author="Huawei" w:date="2020-06-02T15:58:00Z">
        <w:r w:rsidR="00FC2020">
          <w:t>9</w:t>
        </w:r>
      </w:ins>
      <w:ins w:id="11" w:author="Huawei" w:date="2020-05-15T17:23:00Z">
        <w:r w:rsidRPr="00885F53">
          <w:t>.1</w:t>
        </w:r>
        <w:r w:rsidRPr="00885F53">
          <w:tab/>
          <w:t>Introduction</w:t>
        </w:r>
      </w:ins>
    </w:p>
    <w:p w:rsidR="00770D4C" w:rsidRDefault="00770D4C" w:rsidP="00770D4C">
      <w:pPr>
        <w:rPr>
          <w:ins w:id="12" w:author="Huawei" w:date="2020-05-15T19:49:00Z"/>
          <w:rFonts w:cs="v4.2.0"/>
        </w:rPr>
      </w:pPr>
      <w:ins w:id="13" w:author="Huawei" w:date="2020-05-15T19:49:00Z">
        <w:r w:rsidRPr="00885F53">
          <w:rPr>
            <w:rFonts w:cs="v4.2.0"/>
          </w:rPr>
          <w:t>This clause contains general requirements on the UE regarding</w:t>
        </w:r>
        <w:r>
          <w:rPr>
            <w:rFonts w:cs="v4.2.0"/>
          </w:rPr>
          <w:t xml:space="preserve"> CSI-RS based</w:t>
        </w:r>
        <w:r w:rsidRPr="00885F53">
          <w:rPr>
            <w:rFonts w:cs="v4.2.0"/>
          </w:rPr>
          <w:t xml:space="preserve"> measurement reporting in RRC_CONNECTED state. The requirements are split in intra-frequency</w:t>
        </w:r>
        <w:r>
          <w:rPr>
            <w:rFonts w:cs="v4.2.0"/>
          </w:rPr>
          <w:t xml:space="preserve"> and</w:t>
        </w:r>
        <w:r w:rsidRPr="00885F53">
          <w:rPr>
            <w:rFonts w:cs="v4.2.0"/>
          </w:rPr>
          <w:t xml:space="preserve"> inter-frequency measurements requirements.</w:t>
        </w:r>
      </w:ins>
    </w:p>
    <w:p w:rsidR="00770D4C" w:rsidRDefault="00770D4C" w:rsidP="00770D4C">
      <w:pPr>
        <w:rPr>
          <w:ins w:id="14" w:author="Huawei" w:date="2020-05-15T19:49:00Z"/>
          <w:lang w:eastAsia="zh-CN"/>
        </w:rPr>
      </w:pPr>
      <w:ins w:id="15" w:author="Huawei" w:date="2020-05-15T19:49:00Z">
        <w:r w:rsidRPr="00885F53">
          <w:rPr>
            <w:lang w:eastAsia="zh-CN"/>
          </w:rPr>
          <w:t xml:space="preserve">The requirements in this </w:t>
        </w:r>
        <w:r>
          <w:rPr>
            <w:lang w:eastAsia="zh-CN"/>
          </w:rPr>
          <w:t>clause</w:t>
        </w:r>
        <w:r w:rsidRPr="00885F53">
          <w:rPr>
            <w:lang w:eastAsia="zh-CN"/>
          </w:rPr>
          <w:t xml:space="preserve"> apply to the case</w:t>
        </w:r>
      </w:ins>
    </w:p>
    <w:p w:rsidR="00770D4C" w:rsidRDefault="00770D4C" w:rsidP="00770D4C">
      <w:pPr>
        <w:rPr>
          <w:ins w:id="16" w:author="Huawei" w:date="2020-05-15T19:49:00Z"/>
          <w:lang w:eastAsia="zh-CN"/>
        </w:rPr>
      </w:pPr>
      <w:ins w:id="17" w:author="Huawei" w:date="2020-05-15T19:49:00Z">
        <w:r>
          <w:rPr>
            <w:lang w:eastAsia="zh-CN"/>
          </w:rPr>
          <w:t>-</w:t>
        </w:r>
        <w:r w:rsidRPr="00443AE8">
          <w:rPr>
            <w:rFonts w:asciiTheme="minorHAnsi" w:hAnsi="Calibri" w:cstheme="minorBidi"/>
            <w:color w:val="000000" w:themeColor="text1"/>
            <w:kern w:val="24"/>
            <w:sz w:val="36"/>
            <w:szCs w:val="36"/>
          </w:rPr>
          <w:t xml:space="preserve"> </w:t>
        </w:r>
        <w:r w:rsidRPr="00443AE8">
          <w:rPr>
            <w:lang w:eastAsia="zh-CN"/>
          </w:rPr>
          <w:t>all CSI-RS resources in the same MO have the same</w:t>
        </w:r>
        <w:r>
          <w:rPr>
            <w:lang w:eastAsia="zh-CN"/>
          </w:rPr>
          <w:t xml:space="preserve"> bandwidth, and</w:t>
        </w:r>
      </w:ins>
    </w:p>
    <w:p w:rsidR="00770D4C" w:rsidRDefault="00770D4C" w:rsidP="00770D4C">
      <w:pPr>
        <w:rPr>
          <w:ins w:id="18" w:author="Huawei_0602" w:date="2020-06-03T20:04:00Z"/>
          <w:lang w:eastAsia="zh-CN"/>
        </w:rPr>
      </w:pPr>
      <w:ins w:id="19" w:author="Huawei" w:date="2020-05-15T19:49:00Z">
        <w:r>
          <w:rPr>
            <w:lang w:eastAsia="zh-CN"/>
          </w:rPr>
          <w:t>-</w:t>
        </w:r>
        <w:r w:rsidRPr="00443AE8">
          <w:rPr>
            <w:lang w:eastAsia="zh-CN"/>
          </w:rPr>
          <w:t xml:space="preserve"> </w:t>
        </w:r>
        <w:r>
          <w:rPr>
            <w:lang w:eastAsia="zh-CN"/>
          </w:rPr>
          <w:t xml:space="preserve"> </w:t>
        </w:r>
        <w:proofErr w:type="gramStart"/>
        <w:r w:rsidRPr="00443AE8">
          <w:rPr>
            <w:lang w:eastAsia="zh-CN"/>
          </w:rPr>
          <w:t>the</w:t>
        </w:r>
        <w:proofErr w:type="gramEnd"/>
        <w:r w:rsidRPr="00443AE8">
          <w:rPr>
            <w:lang w:eastAsia="zh-CN"/>
          </w:rPr>
          <w:t xml:space="preserve"> bandwidth of CSI-RS resources</w:t>
        </w:r>
        <w:r>
          <w:rPr>
            <w:lang w:eastAsia="zh-CN"/>
          </w:rPr>
          <w:t xml:space="preserve"> in</w:t>
        </w:r>
        <w:r w:rsidRPr="00443AE8">
          <w:rPr>
            <w:lang w:eastAsia="zh-CN"/>
          </w:rPr>
          <w:t xml:space="preserve"> </w:t>
        </w:r>
        <w:r>
          <w:rPr>
            <w:lang w:eastAsia="zh-CN"/>
          </w:rPr>
          <w:t xml:space="preserve">the target </w:t>
        </w:r>
        <w:r w:rsidRPr="00443AE8">
          <w:rPr>
            <w:lang w:eastAsia="zh-CN"/>
          </w:rPr>
          <w:t xml:space="preserve">MO is </w:t>
        </w:r>
        <w:r>
          <w:rPr>
            <w:lang w:eastAsia="zh-CN"/>
          </w:rPr>
          <w:t>same</w:t>
        </w:r>
        <w:r w:rsidRPr="00443AE8">
          <w:rPr>
            <w:lang w:eastAsia="zh-CN"/>
          </w:rPr>
          <w:t xml:space="preserve"> from that of the CSI-RS resources configured for the serving cell</w:t>
        </w:r>
      </w:ins>
      <w:ins w:id="20" w:author="Huawei_0602" w:date="2020-06-03T20:04:00Z">
        <w:r w:rsidR="00FC1FEF">
          <w:rPr>
            <w:lang w:eastAsia="zh-CN"/>
          </w:rPr>
          <w:t>, and</w:t>
        </w:r>
      </w:ins>
    </w:p>
    <w:p w:rsidR="00FC1FEF" w:rsidRDefault="00FC1FEF" w:rsidP="00770D4C">
      <w:pPr>
        <w:rPr>
          <w:ins w:id="21" w:author="Huawei_0602" w:date="2020-06-03T20:05:00Z"/>
          <w:lang w:eastAsia="zh-CN"/>
        </w:rPr>
      </w:pPr>
      <w:ins w:id="22" w:author="Huawei_0602" w:date="2020-06-03T20:04:00Z">
        <w:r>
          <w:rPr>
            <w:lang w:eastAsia="zh-CN"/>
          </w:rPr>
          <w:t xml:space="preserve">- </w:t>
        </w:r>
        <w:proofErr w:type="spellStart"/>
        <w:proofErr w:type="gramStart"/>
        <w:r>
          <w:rPr>
            <w:lang w:eastAsia="zh-CN"/>
          </w:rPr>
          <w:t>associatied</w:t>
        </w:r>
        <w:proofErr w:type="spellEnd"/>
        <w:proofErr w:type="gramEnd"/>
        <w:r>
          <w:rPr>
            <w:lang w:eastAsia="zh-CN"/>
          </w:rPr>
          <w:t xml:space="preserve"> SSB is confi</w:t>
        </w:r>
      </w:ins>
      <w:ins w:id="23" w:author="Huawei_0602" w:date="2020-06-03T20:05:00Z">
        <w:r>
          <w:rPr>
            <w:lang w:eastAsia="zh-CN"/>
          </w:rPr>
          <w:t>gured.</w:t>
        </w:r>
        <w:bookmarkStart w:id="24" w:name="_GoBack"/>
        <w:bookmarkEnd w:id="24"/>
      </w:ins>
    </w:p>
    <w:p w:rsidR="00FC1FEF" w:rsidRPr="00885F53" w:rsidRDefault="00FC1FEF" w:rsidP="00770D4C">
      <w:pPr>
        <w:rPr>
          <w:ins w:id="25" w:author="Huawei" w:date="2020-05-15T19:49:00Z"/>
          <w:lang w:val="en-US" w:eastAsia="zh-CN"/>
        </w:rPr>
      </w:pPr>
    </w:p>
    <w:p w:rsidR="00B31DC4" w:rsidRPr="00DB485B" w:rsidRDefault="00B31DC4" w:rsidP="00B31DC4">
      <w:pPr>
        <w:pStyle w:val="3"/>
        <w:rPr>
          <w:ins w:id="26" w:author="Huawei" w:date="2020-05-15T17:23:00Z"/>
        </w:rPr>
      </w:pPr>
      <w:ins w:id="27" w:author="Huawei" w:date="2020-05-15T17:23:00Z">
        <w:r w:rsidRPr="00885F53">
          <w:t>9.</w:t>
        </w:r>
      </w:ins>
      <w:ins w:id="28" w:author="Huawei" w:date="2020-06-02T15:58:00Z">
        <w:r w:rsidR="00FC2020">
          <w:t>9</w:t>
        </w:r>
      </w:ins>
      <w:ins w:id="29" w:author="Huawei" w:date="2020-05-15T17:23:00Z">
        <w:r w:rsidRPr="00885F53">
          <w:t>.2</w:t>
        </w:r>
        <w:r w:rsidRPr="00885F53">
          <w:tab/>
        </w:r>
        <w:r>
          <w:t>Intra-frequency measurements</w:t>
        </w:r>
      </w:ins>
    </w:p>
    <w:p w:rsidR="00B31DC4" w:rsidRDefault="00B31DC4" w:rsidP="00B31DC4">
      <w:pPr>
        <w:pStyle w:val="4"/>
        <w:rPr>
          <w:ins w:id="30" w:author="Huawei" w:date="2020-06-02T15:59:00Z"/>
        </w:rPr>
      </w:pPr>
      <w:ins w:id="31" w:author="Huawei" w:date="2020-05-15T17:23:00Z">
        <w:r w:rsidRPr="00967CF8">
          <w:t>9.</w:t>
        </w:r>
      </w:ins>
      <w:ins w:id="32" w:author="Huawei" w:date="2020-06-02T15:58:00Z">
        <w:r w:rsidR="00FC2020">
          <w:t>9</w:t>
        </w:r>
      </w:ins>
      <w:ins w:id="33" w:author="Huawei" w:date="2020-05-15T17:23:00Z">
        <w:r>
          <w:t>.2</w:t>
        </w:r>
        <w:r w:rsidRPr="00967CF8">
          <w:t>.1</w:t>
        </w:r>
        <w:r w:rsidRPr="00885F53">
          <w:tab/>
        </w:r>
        <w:r>
          <w:t>Introduction</w:t>
        </w:r>
      </w:ins>
    </w:p>
    <w:p w:rsidR="00FC2020" w:rsidRPr="00FC2020" w:rsidRDefault="00FC2020">
      <w:pPr>
        <w:rPr>
          <w:ins w:id="34" w:author="Huawei" w:date="2020-05-15T17:23:00Z"/>
        </w:rPr>
        <w:pPrChange w:id="35" w:author="Huawei" w:date="2020-06-02T15:59:00Z">
          <w:pPr>
            <w:pStyle w:val="4"/>
          </w:pPr>
        </w:pPrChange>
      </w:pPr>
    </w:p>
    <w:p w:rsidR="00B31DC4" w:rsidRPr="00885F53" w:rsidRDefault="00B31DC4" w:rsidP="00B31DC4">
      <w:pPr>
        <w:pStyle w:val="4"/>
        <w:rPr>
          <w:ins w:id="36" w:author="Huawei" w:date="2020-05-15T17:23:00Z"/>
        </w:rPr>
      </w:pPr>
      <w:ins w:id="37" w:author="Huawei" w:date="2020-05-15T17:23:00Z">
        <w:r w:rsidRPr="00967CF8">
          <w:t>9.</w:t>
        </w:r>
      </w:ins>
      <w:ins w:id="38" w:author="Huawei" w:date="2020-06-02T15:59:00Z">
        <w:r w:rsidR="00FC2020">
          <w:t>9</w:t>
        </w:r>
      </w:ins>
      <w:ins w:id="39" w:author="Huawei" w:date="2020-05-15T17:23:00Z">
        <w:r>
          <w:t>.2</w:t>
        </w:r>
        <w:r w:rsidRPr="00967CF8">
          <w:t>.</w:t>
        </w:r>
        <w:r>
          <w:t>2</w:t>
        </w:r>
        <w:r w:rsidRPr="00885F53">
          <w:tab/>
        </w:r>
        <w:r w:rsidRPr="00EC48E2">
          <w:t>Requirements applicability</w:t>
        </w:r>
      </w:ins>
    </w:p>
    <w:p w:rsidR="00B31DC4" w:rsidRPr="00885F53" w:rsidRDefault="00B31DC4" w:rsidP="00B31DC4">
      <w:pPr>
        <w:pStyle w:val="B1"/>
        <w:ind w:left="0" w:firstLine="0"/>
        <w:rPr>
          <w:ins w:id="40" w:author="Huawei" w:date="2020-05-15T17:23:00Z"/>
          <w:rFonts w:cs="v4.2.0"/>
          <w:lang w:eastAsia="zh-CN"/>
        </w:rPr>
      </w:pPr>
    </w:p>
    <w:p w:rsidR="00B31DC4" w:rsidRDefault="00B31DC4" w:rsidP="00B31DC4">
      <w:pPr>
        <w:pStyle w:val="4"/>
        <w:rPr>
          <w:ins w:id="41" w:author="Huawei" w:date="2020-05-15T17:23:00Z"/>
        </w:rPr>
      </w:pPr>
      <w:ins w:id="42" w:author="Huawei" w:date="2020-05-15T17:23:00Z">
        <w:r w:rsidRPr="00885F53">
          <w:t>9.</w:t>
        </w:r>
      </w:ins>
      <w:ins w:id="43" w:author="Huawei" w:date="2020-06-02T15:59:00Z">
        <w:r w:rsidR="00FC2020">
          <w:t>9</w:t>
        </w:r>
      </w:ins>
      <w:ins w:id="44" w:author="Huawei" w:date="2020-05-15T17:23:00Z">
        <w:r>
          <w:t>.2.3</w:t>
        </w:r>
        <w:r w:rsidRPr="00885F53">
          <w:tab/>
          <w:t xml:space="preserve">Number of cells and number of </w:t>
        </w:r>
        <w:r>
          <w:t>CSI-RS resources</w:t>
        </w:r>
      </w:ins>
    </w:p>
    <w:p w:rsidR="00B31DC4" w:rsidRPr="00885F53" w:rsidRDefault="00B31DC4" w:rsidP="00B31DC4">
      <w:pPr>
        <w:rPr>
          <w:ins w:id="45" w:author="Huawei" w:date="2020-05-15T17:23:00Z"/>
        </w:rPr>
      </w:pPr>
    </w:p>
    <w:p w:rsidR="00B31DC4" w:rsidRPr="00885F53" w:rsidRDefault="00B31DC4" w:rsidP="00B31DC4">
      <w:pPr>
        <w:pStyle w:val="4"/>
        <w:rPr>
          <w:ins w:id="46" w:author="Huawei" w:date="2020-05-15T17:23:00Z"/>
        </w:rPr>
      </w:pPr>
      <w:ins w:id="47" w:author="Huawei" w:date="2020-05-15T17:23:00Z">
        <w:r w:rsidRPr="00885F53">
          <w:t>9.</w:t>
        </w:r>
      </w:ins>
      <w:ins w:id="48" w:author="Huawei" w:date="2020-06-02T15:59:00Z">
        <w:r w:rsidR="00FC2020">
          <w:t>9</w:t>
        </w:r>
      </w:ins>
      <w:ins w:id="49" w:author="Huawei" w:date="2020-05-15T17:23:00Z">
        <w:r>
          <w:t>.2.4</w:t>
        </w:r>
        <w:r w:rsidRPr="00885F53">
          <w:tab/>
          <w:t>Measurement Reporting Requirements</w:t>
        </w:r>
      </w:ins>
    </w:p>
    <w:p w:rsidR="00B31DC4" w:rsidRPr="00885F53" w:rsidRDefault="00B31DC4" w:rsidP="00B31DC4">
      <w:pPr>
        <w:rPr>
          <w:ins w:id="50" w:author="Huawei" w:date="2020-05-15T17:23:00Z"/>
          <w:lang w:eastAsia="zh-CN"/>
        </w:rPr>
      </w:pPr>
    </w:p>
    <w:p w:rsidR="00B31DC4" w:rsidRPr="00885F53" w:rsidRDefault="00B31DC4" w:rsidP="00B31DC4">
      <w:pPr>
        <w:pStyle w:val="4"/>
        <w:rPr>
          <w:ins w:id="51" w:author="Huawei" w:date="2020-05-15T17:23:00Z"/>
        </w:rPr>
      </w:pPr>
      <w:ins w:id="52" w:author="Huawei" w:date="2020-05-15T17:23:00Z">
        <w:r w:rsidRPr="00885F53">
          <w:t>9.</w:t>
        </w:r>
      </w:ins>
      <w:ins w:id="53" w:author="Huawei" w:date="2020-06-02T15:59:00Z">
        <w:r w:rsidR="00FC2020">
          <w:t>9</w:t>
        </w:r>
      </w:ins>
      <w:ins w:id="54" w:author="Huawei" w:date="2020-05-15T17:23:00Z">
        <w:r>
          <w:t>.2.5</w:t>
        </w:r>
        <w:r w:rsidRPr="00885F53">
          <w:tab/>
          <w:t>Intra</w:t>
        </w:r>
        <w:r>
          <w:t>-</w:t>
        </w:r>
        <w:r w:rsidRPr="00885F53">
          <w:t>frequency measurements without measurement gaps</w:t>
        </w:r>
      </w:ins>
    </w:p>
    <w:p w:rsidR="00B31DC4" w:rsidRDefault="00B31DC4" w:rsidP="00B31DC4">
      <w:pPr>
        <w:rPr>
          <w:ins w:id="55" w:author="Huawei" w:date="2020-05-15T17:23:00Z"/>
          <w:rFonts w:eastAsia="宋体"/>
          <w:noProof/>
          <w:highlight w:val="yellow"/>
          <w:lang w:eastAsia="zh-CN"/>
        </w:rPr>
      </w:pPr>
    </w:p>
    <w:p w:rsidR="00B31DC4" w:rsidRPr="00885F53" w:rsidDel="00C214C5" w:rsidRDefault="00B31DC4" w:rsidP="00B31DC4">
      <w:pPr>
        <w:pStyle w:val="4"/>
        <w:rPr>
          <w:ins w:id="56" w:author="Huawei" w:date="2020-05-15T17:23:00Z"/>
          <w:del w:id="57" w:author="Huawei_0528" w:date="2020-05-28T20:03:00Z"/>
        </w:rPr>
      </w:pPr>
      <w:ins w:id="58" w:author="Huawei" w:date="2020-05-15T17:23:00Z">
        <w:del w:id="59" w:author="Huawei_0528" w:date="2020-05-28T20:03:00Z">
          <w:r w:rsidRPr="00885F53" w:rsidDel="00C214C5">
            <w:delText>9.</w:delText>
          </w:r>
          <w:r w:rsidDel="00C214C5">
            <w:delText>8.2.6</w:delText>
          </w:r>
          <w:r w:rsidRPr="00885F53" w:rsidDel="00C214C5">
            <w:tab/>
            <w:delText>Intra</w:delText>
          </w:r>
          <w:r w:rsidDel="00C214C5">
            <w:delText>-</w:delText>
          </w:r>
          <w:r w:rsidRPr="00885F53" w:rsidDel="00C214C5">
            <w:delText>frequency measurements with measurement gaps</w:delText>
          </w:r>
        </w:del>
      </w:ins>
    </w:p>
    <w:p w:rsidR="00B31DC4" w:rsidRPr="00885F53" w:rsidDel="00C214C5" w:rsidRDefault="00B31DC4" w:rsidP="00B31DC4">
      <w:pPr>
        <w:rPr>
          <w:ins w:id="60" w:author="Huawei" w:date="2020-05-15T17:23:00Z"/>
          <w:del w:id="61" w:author="Huawei_0528" w:date="2020-05-28T20:03:00Z"/>
          <w:lang w:eastAsia="zh-CN"/>
        </w:rPr>
      </w:pPr>
      <w:ins w:id="62" w:author="Huawei" w:date="2020-05-15T17:23:00Z">
        <w:del w:id="63" w:author="Huawei_0528" w:date="2020-05-28T20:03:00Z">
          <w:r w:rsidDel="00C214C5">
            <w:rPr>
              <w:rFonts w:hint="eastAsia"/>
              <w:lang w:eastAsia="zh-CN"/>
            </w:rPr>
            <w:delText>T</w:delText>
          </w:r>
          <w:r w:rsidDel="00C214C5">
            <w:rPr>
              <w:lang w:eastAsia="zh-CN"/>
            </w:rPr>
            <w:delText>BA</w:delText>
          </w:r>
        </w:del>
      </w:ins>
    </w:p>
    <w:p w:rsidR="00EC48E2" w:rsidRPr="00EC48E2" w:rsidRDefault="00EC48E2" w:rsidP="00F43002">
      <w:pPr>
        <w:rPr>
          <w:rFonts w:eastAsia="宋体"/>
          <w:noProof/>
          <w:highlight w:val="yellow"/>
          <w:lang w:eastAsia="zh-CN"/>
        </w:rPr>
      </w:pPr>
    </w:p>
    <w:p w:rsidR="00E15D12" w:rsidRDefault="00E9263D" w:rsidP="004C557A">
      <w:pPr>
        <w:jc w:val="center"/>
        <w:rPr>
          <w:rFonts w:eastAsia="宋体"/>
          <w:noProof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</w:t>
      </w:r>
      <w:r>
        <w:rPr>
          <w:rFonts w:eastAsia="宋体"/>
          <w:noProof/>
          <w:highlight w:val="yellow"/>
          <w:lang w:eastAsia="zh-CN"/>
        </w:rPr>
        <w:t>End</w:t>
      </w:r>
      <w:r w:rsidRPr="00207960">
        <w:rPr>
          <w:rFonts w:eastAsia="宋体" w:hint="eastAsia"/>
          <w:noProof/>
          <w:highlight w:val="yellow"/>
          <w:lang w:eastAsia="zh-CN"/>
        </w:rPr>
        <w:t xml:space="preserve">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1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227A94" w:rsidRDefault="00227A94" w:rsidP="00227A94">
      <w:pPr>
        <w:jc w:val="center"/>
        <w:rPr>
          <w:rFonts w:eastAsia="宋体"/>
          <w:noProof/>
          <w:highlight w:val="yellow"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&lt;Start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2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266A32" w:rsidRPr="00885F53" w:rsidRDefault="00266A32" w:rsidP="00266A32">
      <w:pPr>
        <w:pStyle w:val="3"/>
        <w:rPr>
          <w:ins w:id="64" w:author="Huawei" w:date="2020-05-12T15:41:00Z"/>
        </w:rPr>
      </w:pPr>
      <w:ins w:id="65" w:author="Huawei" w:date="2020-05-12T15:41:00Z">
        <w:r w:rsidRPr="00885F53">
          <w:t>9.</w:t>
        </w:r>
      </w:ins>
      <w:ins w:id="66" w:author="Huawei" w:date="2020-06-02T15:59:00Z">
        <w:r w:rsidR="00FC2020">
          <w:t>9</w:t>
        </w:r>
      </w:ins>
      <w:ins w:id="67" w:author="Huawei" w:date="2020-05-12T15:41:00Z">
        <w:r w:rsidRPr="00885F53">
          <w:t>.</w:t>
        </w:r>
      </w:ins>
      <w:ins w:id="68" w:author="Huawei" w:date="2020-05-12T15:50:00Z">
        <w:r>
          <w:t>3</w:t>
        </w:r>
      </w:ins>
      <w:ins w:id="69" w:author="Huawei" w:date="2020-05-12T15:41:00Z">
        <w:r w:rsidRPr="00885F53">
          <w:tab/>
        </w:r>
        <w:r>
          <w:t>Int</w:t>
        </w:r>
      </w:ins>
      <w:ins w:id="70" w:author="Huawei" w:date="2020-05-12T15:50:00Z">
        <w:r>
          <w:t>er</w:t>
        </w:r>
      </w:ins>
      <w:ins w:id="71" w:author="Huawei" w:date="2020-05-12T15:41:00Z">
        <w:r>
          <w:t>-frequency measurements</w:t>
        </w:r>
      </w:ins>
    </w:p>
    <w:p w:rsidR="00B31DC4" w:rsidRDefault="00B31DC4" w:rsidP="00B31DC4">
      <w:pPr>
        <w:pStyle w:val="4"/>
        <w:rPr>
          <w:ins w:id="72" w:author="Huawei" w:date="2020-06-02T16:00:00Z"/>
        </w:rPr>
      </w:pPr>
      <w:ins w:id="73" w:author="Huawei" w:date="2020-05-15T17:21:00Z">
        <w:r w:rsidRPr="00967CF8">
          <w:t>9.</w:t>
        </w:r>
      </w:ins>
      <w:ins w:id="74" w:author="Huawei" w:date="2020-06-02T15:59:00Z">
        <w:r w:rsidR="00FC2020">
          <w:t>9</w:t>
        </w:r>
      </w:ins>
      <w:ins w:id="75" w:author="Huawei" w:date="2020-05-15T17:21:00Z">
        <w:r>
          <w:t>.3</w:t>
        </w:r>
        <w:r w:rsidRPr="00967CF8">
          <w:t>.1</w:t>
        </w:r>
        <w:r w:rsidRPr="00885F53">
          <w:tab/>
        </w:r>
        <w:r>
          <w:t>Introduction</w:t>
        </w:r>
      </w:ins>
    </w:p>
    <w:p w:rsidR="00FC2020" w:rsidRPr="00FC2020" w:rsidRDefault="00FC2020">
      <w:pPr>
        <w:rPr>
          <w:ins w:id="76" w:author="Huawei" w:date="2020-05-15T17:21:00Z"/>
        </w:rPr>
        <w:pPrChange w:id="77" w:author="Huawei" w:date="2020-06-02T16:00:00Z">
          <w:pPr>
            <w:pStyle w:val="4"/>
          </w:pPr>
        </w:pPrChange>
      </w:pPr>
    </w:p>
    <w:p w:rsidR="00266A32" w:rsidRPr="00885F53" w:rsidRDefault="00266A32" w:rsidP="00266A32">
      <w:pPr>
        <w:pStyle w:val="4"/>
        <w:rPr>
          <w:ins w:id="78" w:author="Huawei" w:date="2020-05-12T15:41:00Z"/>
        </w:rPr>
      </w:pPr>
      <w:ins w:id="79" w:author="Huawei" w:date="2020-05-12T15:41:00Z">
        <w:r w:rsidRPr="00967CF8">
          <w:t>9.</w:t>
        </w:r>
      </w:ins>
      <w:ins w:id="80" w:author="Huawei" w:date="2020-06-02T15:59:00Z">
        <w:r w:rsidR="00FC2020">
          <w:t>9</w:t>
        </w:r>
      </w:ins>
      <w:ins w:id="81" w:author="Huawei" w:date="2020-05-12T15:41:00Z">
        <w:r>
          <w:t>.</w:t>
        </w:r>
      </w:ins>
      <w:ins w:id="82" w:author="Huawei" w:date="2020-05-12T15:50:00Z">
        <w:r>
          <w:t>3</w:t>
        </w:r>
      </w:ins>
      <w:ins w:id="83" w:author="Huawei" w:date="2020-05-12T15:41:00Z">
        <w:r w:rsidRPr="00967CF8">
          <w:t>.</w:t>
        </w:r>
      </w:ins>
      <w:ins w:id="84" w:author="Huawei" w:date="2020-05-15T17:22:00Z">
        <w:r w:rsidR="00B31DC4">
          <w:t>2</w:t>
        </w:r>
      </w:ins>
      <w:ins w:id="85" w:author="Huawei" w:date="2020-05-12T15:41:00Z">
        <w:r w:rsidRPr="00885F53">
          <w:tab/>
        </w:r>
      </w:ins>
      <w:ins w:id="86" w:author="Huawei" w:date="2020-05-12T15:42:00Z">
        <w:r w:rsidRPr="00EC48E2">
          <w:t>Requirements applicability</w:t>
        </w:r>
      </w:ins>
    </w:p>
    <w:p w:rsidR="00266A32" w:rsidRPr="00885F53" w:rsidRDefault="00266A32" w:rsidP="00266A32">
      <w:pPr>
        <w:pStyle w:val="B1"/>
        <w:ind w:left="0" w:firstLine="0"/>
        <w:rPr>
          <w:ins w:id="87" w:author="Huawei" w:date="2020-05-12T15:40:00Z"/>
          <w:rFonts w:cs="v4.2.0"/>
          <w:lang w:eastAsia="zh-CN"/>
        </w:rPr>
      </w:pPr>
    </w:p>
    <w:p w:rsidR="00266A32" w:rsidRDefault="00266A32" w:rsidP="00266A32">
      <w:pPr>
        <w:pStyle w:val="4"/>
        <w:rPr>
          <w:ins w:id="88" w:author="Huawei" w:date="2020-05-12T15:43:00Z"/>
        </w:rPr>
      </w:pPr>
      <w:ins w:id="89" w:author="Huawei" w:date="2020-05-12T15:40:00Z">
        <w:r w:rsidRPr="00885F53">
          <w:lastRenderedPageBreak/>
          <w:t>9.</w:t>
        </w:r>
      </w:ins>
      <w:ins w:id="90" w:author="Huawei" w:date="2020-06-02T15:59:00Z">
        <w:r w:rsidR="00FC2020">
          <w:t>9</w:t>
        </w:r>
      </w:ins>
      <w:ins w:id="91" w:author="Huawei" w:date="2020-05-12T15:42:00Z">
        <w:r>
          <w:t>.</w:t>
        </w:r>
      </w:ins>
      <w:ins w:id="92" w:author="Huawei" w:date="2020-05-12T15:50:00Z">
        <w:r>
          <w:t>3</w:t>
        </w:r>
      </w:ins>
      <w:ins w:id="93" w:author="Huawei" w:date="2020-05-12T15:42:00Z">
        <w:r>
          <w:t>.</w:t>
        </w:r>
      </w:ins>
      <w:ins w:id="94" w:author="Huawei" w:date="2020-05-15T17:22:00Z">
        <w:r w:rsidR="00B31DC4">
          <w:t>3</w:t>
        </w:r>
      </w:ins>
      <w:ins w:id="95" w:author="Huawei" w:date="2020-05-12T15:40:00Z">
        <w:r w:rsidRPr="00885F53">
          <w:tab/>
          <w:t xml:space="preserve">Number of cells and number of </w:t>
        </w:r>
        <w:r>
          <w:t>CSI-RS resources</w:t>
        </w:r>
      </w:ins>
    </w:p>
    <w:p w:rsidR="00266A32" w:rsidRPr="00885F53" w:rsidRDefault="00266A32" w:rsidP="00266A32">
      <w:pPr>
        <w:rPr>
          <w:ins w:id="96" w:author="Huawei" w:date="2020-05-12T15:40:00Z"/>
        </w:rPr>
      </w:pPr>
    </w:p>
    <w:p w:rsidR="00266A32" w:rsidRPr="00885F53" w:rsidRDefault="00266A32" w:rsidP="00266A32">
      <w:pPr>
        <w:pStyle w:val="4"/>
        <w:rPr>
          <w:ins w:id="97" w:author="Huawei" w:date="2020-05-12T15:40:00Z"/>
        </w:rPr>
      </w:pPr>
      <w:ins w:id="98" w:author="Huawei" w:date="2020-05-12T15:44:00Z">
        <w:r w:rsidRPr="00885F53">
          <w:t>9.</w:t>
        </w:r>
      </w:ins>
      <w:ins w:id="99" w:author="Huawei" w:date="2020-06-02T15:59:00Z">
        <w:r w:rsidR="00FC2020">
          <w:t>9</w:t>
        </w:r>
      </w:ins>
      <w:ins w:id="100" w:author="Huawei" w:date="2020-05-12T15:44:00Z">
        <w:r>
          <w:t>.</w:t>
        </w:r>
      </w:ins>
      <w:ins w:id="101" w:author="Huawei" w:date="2020-05-12T15:50:00Z">
        <w:r>
          <w:t>3</w:t>
        </w:r>
      </w:ins>
      <w:ins w:id="102" w:author="Huawei" w:date="2020-05-12T15:44:00Z">
        <w:r>
          <w:t>.</w:t>
        </w:r>
      </w:ins>
      <w:ins w:id="103" w:author="Huawei" w:date="2020-05-15T17:22:00Z">
        <w:r w:rsidR="00B31DC4">
          <w:t>4</w:t>
        </w:r>
      </w:ins>
      <w:ins w:id="104" w:author="Huawei" w:date="2020-05-12T15:40:00Z">
        <w:r w:rsidRPr="00885F53">
          <w:tab/>
          <w:t>Measurement Reporting Requirements</w:t>
        </w:r>
      </w:ins>
    </w:p>
    <w:p w:rsidR="00266A32" w:rsidRPr="00885F53" w:rsidRDefault="00266A32" w:rsidP="00266A32">
      <w:pPr>
        <w:rPr>
          <w:ins w:id="105" w:author="Huawei" w:date="2020-05-12T15:40:00Z"/>
          <w:lang w:eastAsia="zh-CN"/>
        </w:rPr>
      </w:pPr>
    </w:p>
    <w:p w:rsidR="00266A32" w:rsidRPr="00885F53" w:rsidDel="00C214C5" w:rsidRDefault="00266A32" w:rsidP="00266A32">
      <w:pPr>
        <w:pStyle w:val="4"/>
        <w:rPr>
          <w:ins w:id="106" w:author="Huawei" w:date="2020-05-12T15:40:00Z"/>
          <w:del w:id="107" w:author="Huawei_0528" w:date="2020-05-28T20:03:00Z"/>
        </w:rPr>
      </w:pPr>
      <w:ins w:id="108" w:author="Huawei" w:date="2020-05-12T15:46:00Z">
        <w:del w:id="109" w:author="Huawei_0528" w:date="2020-05-28T20:03:00Z">
          <w:r w:rsidRPr="00885F53" w:rsidDel="00C214C5">
            <w:delText>9.</w:delText>
          </w:r>
          <w:r w:rsidDel="00C214C5">
            <w:delText>8.</w:delText>
          </w:r>
        </w:del>
      </w:ins>
      <w:ins w:id="110" w:author="Huawei" w:date="2020-05-12T15:50:00Z">
        <w:del w:id="111" w:author="Huawei_0528" w:date="2020-05-28T20:03:00Z">
          <w:r w:rsidDel="00C214C5">
            <w:delText>3</w:delText>
          </w:r>
        </w:del>
      </w:ins>
      <w:ins w:id="112" w:author="Huawei" w:date="2020-05-12T15:46:00Z">
        <w:del w:id="113" w:author="Huawei_0528" w:date="2020-05-28T20:03:00Z">
          <w:r w:rsidDel="00C214C5">
            <w:delText>.</w:delText>
          </w:r>
        </w:del>
      </w:ins>
      <w:ins w:id="114" w:author="Huawei" w:date="2020-05-15T17:22:00Z">
        <w:del w:id="115" w:author="Huawei_0528" w:date="2020-05-28T20:03:00Z">
          <w:r w:rsidR="00B31DC4" w:rsidDel="00C214C5">
            <w:delText>5</w:delText>
          </w:r>
        </w:del>
      </w:ins>
      <w:ins w:id="116" w:author="Huawei" w:date="2020-05-12T15:40:00Z">
        <w:del w:id="117" w:author="Huawei_0528" w:date="2020-05-28T20:03:00Z">
          <w:r w:rsidRPr="00885F53" w:rsidDel="00C214C5">
            <w:tab/>
            <w:delText>Int</w:delText>
          </w:r>
        </w:del>
      </w:ins>
      <w:ins w:id="118" w:author="Huawei" w:date="2020-05-12T15:50:00Z">
        <w:del w:id="119" w:author="Huawei_0528" w:date="2020-05-28T20:03:00Z">
          <w:r w:rsidDel="00C214C5">
            <w:delText>er</w:delText>
          </w:r>
        </w:del>
      </w:ins>
      <w:ins w:id="120" w:author="Huawei" w:date="2020-05-12T15:46:00Z">
        <w:del w:id="121" w:author="Huawei_0528" w:date="2020-05-28T20:03:00Z">
          <w:r w:rsidDel="00C214C5">
            <w:delText>-</w:delText>
          </w:r>
        </w:del>
      </w:ins>
      <w:ins w:id="122" w:author="Huawei" w:date="2020-05-12T15:40:00Z">
        <w:del w:id="123" w:author="Huawei_0528" w:date="2020-05-28T20:03:00Z">
          <w:r w:rsidRPr="00885F53" w:rsidDel="00C214C5">
            <w:delText>frequency measurements without measurement gaps</w:delText>
          </w:r>
        </w:del>
      </w:ins>
    </w:p>
    <w:p w:rsidR="00266A32" w:rsidRPr="00885F53" w:rsidDel="00C214C5" w:rsidRDefault="00266A32" w:rsidP="00266A32">
      <w:pPr>
        <w:rPr>
          <w:ins w:id="124" w:author="Huawei" w:date="2020-05-12T15:40:00Z"/>
          <w:del w:id="125" w:author="Huawei_0528" w:date="2020-05-28T20:03:00Z"/>
          <w:lang w:eastAsia="zh-CN"/>
        </w:rPr>
      </w:pPr>
      <w:ins w:id="126" w:author="Huawei" w:date="2020-05-12T15:46:00Z">
        <w:del w:id="127" w:author="Huawei_0528" w:date="2020-05-28T20:03:00Z">
          <w:r w:rsidDel="00C214C5">
            <w:rPr>
              <w:rFonts w:hint="eastAsia"/>
              <w:lang w:eastAsia="zh-CN"/>
            </w:rPr>
            <w:delText>T</w:delText>
          </w:r>
          <w:r w:rsidDel="00C214C5">
            <w:rPr>
              <w:lang w:eastAsia="zh-CN"/>
            </w:rPr>
            <w:delText>BA</w:delText>
          </w:r>
        </w:del>
      </w:ins>
    </w:p>
    <w:p w:rsidR="00266A32" w:rsidRDefault="00266A32" w:rsidP="00266A32">
      <w:pPr>
        <w:rPr>
          <w:ins w:id="128" w:author="Huawei" w:date="2020-05-12T15:47:00Z"/>
          <w:rFonts w:eastAsia="宋体"/>
          <w:noProof/>
          <w:highlight w:val="yellow"/>
          <w:lang w:eastAsia="zh-CN"/>
        </w:rPr>
      </w:pPr>
    </w:p>
    <w:p w:rsidR="00266A32" w:rsidRPr="00885F53" w:rsidRDefault="00266A32" w:rsidP="00266A32">
      <w:pPr>
        <w:pStyle w:val="4"/>
        <w:rPr>
          <w:ins w:id="129" w:author="Huawei" w:date="2020-05-12T15:47:00Z"/>
        </w:rPr>
      </w:pPr>
      <w:ins w:id="130" w:author="Huawei" w:date="2020-05-12T15:47:00Z">
        <w:r w:rsidRPr="00885F53">
          <w:t>9.</w:t>
        </w:r>
      </w:ins>
      <w:ins w:id="131" w:author="Huawei" w:date="2020-06-02T15:59:00Z">
        <w:r w:rsidR="00FC2020">
          <w:t>9</w:t>
        </w:r>
      </w:ins>
      <w:ins w:id="132" w:author="Huawei" w:date="2020-05-12T15:47:00Z">
        <w:r>
          <w:t>.</w:t>
        </w:r>
      </w:ins>
      <w:ins w:id="133" w:author="Huawei" w:date="2020-05-12T15:50:00Z">
        <w:r>
          <w:t>3</w:t>
        </w:r>
      </w:ins>
      <w:ins w:id="134" w:author="Huawei" w:date="2020-05-12T15:47:00Z">
        <w:r>
          <w:t>.</w:t>
        </w:r>
      </w:ins>
      <w:ins w:id="135" w:author="Huawei" w:date="2020-05-15T17:22:00Z">
        <w:del w:id="136" w:author="Huawei_0528" w:date="2020-05-28T20:04:00Z">
          <w:r w:rsidR="00B31DC4" w:rsidDel="00C214C5">
            <w:delText>6</w:delText>
          </w:r>
        </w:del>
      </w:ins>
      <w:ins w:id="137" w:author="Huawei_0528" w:date="2020-05-28T20:04:00Z">
        <w:r w:rsidR="00C214C5">
          <w:t>5</w:t>
        </w:r>
      </w:ins>
      <w:ins w:id="138" w:author="Huawei" w:date="2020-05-12T15:47:00Z">
        <w:r w:rsidRPr="00885F53">
          <w:tab/>
          <w:t>Int</w:t>
        </w:r>
      </w:ins>
      <w:ins w:id="139" w:author="Huawei" w:date="2020-05-12T15:50:00Z">
        <w:r>
          <w:t>er</w:t>
        </w:r>
      </w:ins>
      <w:ins w:id="140" w:author="Huawei" w:date="2020-05-12T15:47:00Z">
        <w:r>
          <w:t>-</w:t>
        </w:r>
        <w:r w:rsidRPr="00885F53">
          <w:t>frequency measurements with measurement gaps</w:t>
        </w:r>
      </w:ins>
    </w:p>
    <w:p w:rsidR="00266A32" w:rsidRPr="00885F53" w:rsidRDefault="00266A32" w:rsidP="00266A32">
      <w:pPr>
        <w:rPr>
          <w:ins w:id="141" w:author="Huawei" w:date="2020-05-12T15:47:00Z"/>
          <w:lang w:eastAsia="zh-CN"/>
        </w:rPr>
      </w:pPr>
      <w:ins w:id="142" w:author="Huawei" w:date="2020-05-12T15:47:00Z">
        <w:del w:id="143" w:author="Huawei_0602" w:date="2020-06-03T20:03:00Z">
          <w:r w:rsidDel="00FC1FEF">
            <w:rPr>
              <w:rFonts w:hint="eastAsia"/>
              <w:lang w:eastAsia="zh-CN"/>
            </w:rPr>
            <w:delText>T</w:delText>
          </w:r>
          <w:r w:rsidDel="00FC1FEF">
            <w:rPr>
              <w:lang w:eastAsia="zh-CN"/>
            </w:rPr>
            <w:delText>BA</w:delText>
          </w:r>
        </w:del>
      </w:ins>
    </w:p>
    <w:p w:rsidR="00266A32" w:rsidRPr="00EC48E2" w:rsidDel="00B31DC4" w:rsidRDefault="00266A32" w:rsidP="00266A32">
      <w:pPr>
        <w:rPr>
          <w:del w:id="144" w:author="Huawei" w:date="2020-05-15T17:22:00Z"/>
          <w:rFonts w:eastAsia="宋体"/>
          <w:noProof/>
          <w:highlight w:val="yellow"/>
          <w:lang w:eastAsia="zh-CN"/>
        </w:rPr>
      </w:pPr>
    </w:p>
    <w:p w:rsidR="00227A94" w:rsidRPr="00227A94" w:rsidRDefault="00227A94" w:rsidP="00227A94">
      <w:pPr>
        <w:rPr>
          <w:rFonts w:eastAsia="宋体"/>
          <w:noProof/>
          <w:highlight w:val="yellow"/>
          <w:lang w:eastAsia="zh-CN"/>
        </w:rPr>
      </w:pPr>
    </w:p>
    <w:p w:rsidR="00227A94" w:rsidRDefault="00227A94" w:rsidP="00227A94">
      <w:pPr>
        <w:jc w:val="center"/>
        <w:rPr>
          <w:rFonts w:eastAsia="宋体"/>
          <w:noProof/>
          <w:lang w:eastAsia="zh-CN"/>
        </w:rPr>
      </w:pPr>
      <w:r w:rsidRPr="00207960">
        <w:rPr>
          <w:rFonts w:eastAsia="宋体" w:hint="eastAsia"/>
          <w:noProof/>
          <w:highlight w:val="yellow"/>
          <w:lang w:eastAsia="zh-CN"/>
        </w:rPr>
        <w:t>&lt;</w:t>
      </w:r>
      <w:r>
        <w:rPr>
          <w:rFonts w:eastAsia="宋体"/>
          <w:noProof/>
          <w:highlight w:val="yellow"/>
          <w:lang w:eastAsia="zh-CN"/>
        </w:rPr>
        <w:t>End</w:t>
      </w:r>
      <w:r w:rsidRPr="00207960">
        <w:rPr>
          <w:rFonts w:eastAsia="宋体" w:hint="eastAsia"/>
          <w:noProof/>
          <w:highlight w:val="yellow"/>
          <w:lang w:eastAsia="zh-CN"/>
        </w:rPr>
        <w:t xml:space="preserve"> of Change</w:t>
      </w:r>
      <w:r w:rsidRPr="00207960">
        <w:rPr>
          <w:rFonts w:eastAsia="宋体"/>
          <w:noProof/>
          <w:highlight w:val="yellow"/>
          <w:lang w:eastAsia="zh-CN"/>
        </w:rPr>
        <w:t xml:space="preserve"> </w:t>
      </w:r>
      <w:r>
        <w:rPr>
          <w:rFonts w:eastAsia="宋体"/>
          <w:noProof/>
          <w:highlight w:val="yellow"/>
          <w:lang w:eastAsia="zh-CN"/>
        </w:rPr>
        <w:t>2</w:t>
      </w:r>
      <w:r w:rsidRPr="00207960">
        <w:rPr>
          <w:rFonts w:eastAsia="宋体" w:hint="eastAsia"/>
          <w:noProof/>
          <w:highlight w:val="yellow"/>
          <w:lang w:eastAsia="zh-CN"/>
        </w:rPr>
        <w:t>&gt;</w:t>
      </w:r>
    </w:p>
    <w:p w:rsidR="00227A94" w:rsidRPr="00227A94" w:rsidRDefault="00227A94" w:rsidP="004C557A">
      <w:pPr>
        <w:jc w:val="center"/>
        <w:rPr>
          <w:rFonts w:eastAsia="宋体"/>
          <w:noProof/>
          <w:lang w:eastAsia="zh-CN"/>
        </w:rPr>
      </w:pPr>
    </w:p>
    <w:sectPr w:rsidR="00227A94" w:rsidRPr="00227A9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46C" w:rsidRDefault="0093646C">
      <w:r>
        <w:separator/>
      </w:r>
    </w:p>
  </w:endnote>
  <w:endnote w:type="continuationSeparator" w:id="0">
    <w:p w:rsidR="0093646C" w:rsidRDefault="0093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46C" w:rsidRDefault="0093646C">
      <w:r>
        <w:separator/>
      </w:r>
    </w:p>
  </w:footnote>
  <w:footnote w:type="continuationSeparator" w:id="0">
    <w:p w:rsidR="0093646C" w:rsidRDefault="00936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73" w:rsidRDefault="00D85A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C477C"/>
    <w:multiLevelType w:val="hybridMultilevel"/>
    <w:tmpl w:val="13527B12"/>
    <w:lvl w:ilvl="0" w:tplc="27869B0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>
      <w:start w:val="1"/>
      <w:numFmt w:val="decimal"/>
      <w:lvlText w:val="%4."/>
      <w:lvlJc w:val="left"/>
      <w:pPr>
        <w:ind w:left="1780" w:hanging="420"/>
      </w:pPr>
    </w:lvl>
    <w:lvl w:ilvl="4" w:tplc="04090019">
      <w:start w:val="1"/>
      <w:numFmt w:val="lowerLetter"/>
      <w:lvlText w:val="%5)"/>
      <w:lvlJc w:val="left"/>
      <w:pPr>
        <w:ind w:left="2200" w:hanging="420"/>
      </w:pPr>
    </w:lvl>
    <w:lvl w:ilvl="5" w:tplc="0409001B">
      <w:start w:val="1"/>
      <w:numFmt w:val="lowerRoman"/>
      <w:lvlText w:val="%6."/>
      <w:lvlJc w:val="right"/>
      <w:pPr>
        <w:ind w:left="2620" w:hanging="420"/>
      </w:pPr>
    </w:lvl>
    <w:lvl w:ilvl="6" w:tplc="0409000F">
      <w:start w:val="1"/>
      <w:numFmt w:val="decimal"/>
      <w:lvlText w:val="%7."/>
      <w:lvlJc w:val="left"/>
      <w:pPr>
        <w:ind w:left="3040" w:hanging="420"/>
      </w:pPr>
    </w:lvl>
    <w:lvl w:ilvl="7" w:tplc="04090019">
      <w:start w:val="1"/>
      <w:numFmt w:val="lowerLetter"/>
      <w:lvlText w:val="%8)"/>
      <w:lvlJc w:val="left"/>
      <w:pPr>
        <w:ind w:left="3460" w:hanging="420"/>
      </w:pPr>
    </w:lvl>
    <w:lvl w:ilvl="8" w:tplc="0409001B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E8D1234"/>
    <w:multiLevelType w:val="hybridMultilevel"/>
    <w:tmpl w:val="BDFA997E"/>
    <w:lvl w:ilvl="0" w:tplc="03AC5A7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D6037C"/>
    <w:multiLevelType w:val="hybridMultilevel"/>
    <w:tmpl w:val="121AD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0602">
    <w15:presenceInfo w15:providerId="None" w15:userId="Huawei_0602"/>
  </w15:person>
  <w15:person w15:author="Huawei_0528">
    <w15:presenceInfo w15:providerId="None" w15:userId="Huawei_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63BC"/>
    <w:rsid w:val="00086436"/>
    <w:rsid w:val="000875F7"/>
    <w:rsid w:val="000A097E"/>
    <w:rsid w:val="000A137A"/>
    <w:rsid w:val="000A3EE0"/>
    <w:rsid w:val="000A6394"/>
    <w:rsid w:val="000B3585"/>
    <w:rsid w:val="000B41E3"/>
    <w:rsid w:val="000B7FED"/>
    <w:rsid w:val="000C038A"/>
    <w:rsid w:val="000C6598"/>
    <w:rsid w:val="0010656F"/>
    <w:rsid w:val="00145D43"/>
    <w:rsid w:val="0017153C"/>
    <w:rsid w:val="00192C46"/>
    <w:rsid w:val="001A08B3"/>
    <w:rsid w:val="001A6292"/>
    <w:rsid w:val="001A7B60"/>
    <w:rsid w:val="001B52F0"/>
    <w:rsid w:val="001B7A65"/>
    <w:rsid w:val="001E41F3"/>
    <w:rsid w:val="001E4789"/>
    <w:rsid w:val="001F32F9"/>
    <w:rsid w:val="0022247E"/>
    <w:rsid w:val="00227A94"/>
    <w:rsid w:val="0026004D"/>
    <w:rsid w:val="00261B9A"/>
    <w:rsid w:val="002640DD"/>
    <w:rsid w:val="00266A32"/>
    <w:rsid w:val="00275D12"/>
    <w:rsid w:val="00284FEB"/>
    <w:rsid w:val="002860C4"/>
    <w:rsid w:val="00295579"/>
    <w:rsid w:val="002A4D34"/>
    <w:rsid w:val="002B5741"/>
    <w:rsid w:val="002F0B58"/>
    <w:rsid w:val="002F37A7"/>
    <w:rsid w:val="002F7616"/>
    <w:rsid w:val="00305409"/>
    <w:rsid w:val="00357837"/>
    <w:rsid w:val="003609EF"/>
    <w:rsid w:val="0036231A"/>
    <w:rsid w:val="00374DD4"/>
    <w:rsid w:val="00385E24"/>
    <w:rsid w:val="0039416E"/>
    <w:rsid w:val="003A7C8A"/>
    <w:rsid w:val="003E0238"/>
    <w:rsid w:val="003E1A36"/>
    <w:rsid w:val="003E794F"/>
    <w:rsid w:val="003F767E"/>
    <w:rsid w:val="00403398"/>
    <w:rsid w:val="00410371"/>
    <w:rsid w:val="00415D32"/>
    <w:rsid w:val="004242F1"/>
    <w:rsid w:val="004342D8"/>
    <w:rsid w:val="00443AE8"/>
    <w:rsid w:val="00482950"/>
    <w:rsid w:val="004875C5"/>
    <w:rsid w:val="004B75B7"/>
    <w:rsid w:val="004C1728"/>
    <w:rsid w:val="004C557A"/>
    <w:rsid w:val="0051580D"/>
    <w:rsid w:val="0052478D"/>
    <w:rsid w:val="00530911"/>
    <w:rsid w:val="00547111"/>
    <w:rsid w:val="00587470"/>
    <w:rsid w:val="00592D74"/>
    <w:rsid w:val="005954BF"/>
    <w:rsid w:val="005C3421"/>
    <w:rsid w:val="005E2C44"/>
    <w:rsid w:val="005F6A5E"/>
    <w:rsid w:val="00621188"/>
    <w:rsid w:val="006257ED"/>
    <w:rsid w:val="00632AC7"/>
    <w:rsid w:val="006355D6"/>
    <w:rsid w:val="0064017D"/>
    <w:rsid w:val="006547EB"/>
    <w:rsid w:val="00662081"/>
    <w:rsid w:val="006739A7"/>
    <w:rsid w:val="00683512"/>
    <w:rsid w:val="006863FB"/>
    <w:rsid w:val="00695808"/>
    <w:rsid w:val="006B46FB"/>
    <w:rsid w:val="006B565C"/>
    <w:rsid w:val="006C184B"/>
    <w:rsid w:val="006E21FB"/>
    <w:rsid w:val="00705628"/>
    <w:rsid w:val="0071403E"/>
    <w:rsid w:val="007163C6"/>
    <w:rsid w:val="00753BFB"/>
    <w:rsid w:val="0076673A"/>
    <w:rsid w:val="00770D4C"/>
    <w:rsid w:val="00792342"/>
    <w:rsid w:val="007977A8"/>
    <w:rsid w:val="007B3F1F"/>
    <w:rsid w:val="007B512A"/>
    <w:rsid w:val="007C2097"/>
    <w:rsid w:val="007D6A07"/>
    <w:rsid w:val="007F7259"/>
    <w:rsid w:val="008040A8"/>
    <w:rsid w:val="00805DCE"/>
    <w:rsid w:val="008157AF"/>
    <w:rsid w:val="008279FA"/>
    <w:rsid w:val="0083053E"/>
    <w:rsid w:val="00841B26"/>
    <w:rsid w:val="008626E7"/>
    <w:rsid w:val="00870EE7"/>
    <w:rsid w:val="00872278"/>
    <w:rsid w:val="008863B9"/>
    <w:rsid w:val="0088686F"/>
    <w:rsid w:val="008A2D80"/>
    <w:rsid w:val="008A45A6"/>
    <w:rsid w:val="008E25C2"/>
    <w:rsid w:val="008E5D02"/>
    <w:rsid w:val="008F686C"/>
    <w:rsid w:val="009148DE"/>
    <w:rsid w:val="00927C3F"/>
    <w:rsid w:val="0093646C"/>
    <w:rsid w:val="00941E30"/>
    <w:rsid w:val="00971BE1"/>
    <w:rsid w:val="009777D9"/>
    <w:rsid w:val="00990962"/>
    <w:rsid w:val="00991B88"/>
    <w:rsid w:val="009A4297"/>
    <w:rsid w:val="009A5753"/>
    <w:rsid w:val="009A579D"/>
    <w:rsid w:val="009C3C61"/>
    <w:rsid w:val="009D10D7"/>
    <w:rsid w:val="009E3297"/>
    <w:rsid w:val="009E36D8"/>
    <w:rsid w:val="009F19B6"/>
    <w:rsid w:val="009F1CB6"/>
    <w:rsid w:val="009F734F"/>
    <w:rsid w:val="00A246B6"/>
    <w:rsid w:val="00A47E70"/>
    <w:rsid w:val="00A50CF0"/>
    <w:rsid w:val="00A7671C"/>
    <w:rsid w:val="00A87A45"/>
    <w:rsid w:val="00AA2CBC"/>
    <w:rsid w:val="00AC5820"/>
    <w:rsid w:val="00AD1CD8"/>
    <w:rsid w:val="00AD4AE8"/>
    <w:rsid w:val="00AD7843"/>
    <w:rsid w:val="00AF0DF0"/>
    <w:rsid w:val="00B17531"/>
    <w:rsid w:val="00B258BB"/>
    <w:rsid w:val="00B31DC4"/>
    <w:rsid w:val="00B33CAD"/>
    <w:rsid w:val="00B67B97"/>
    <w:rsid w:val="00B851A2"/>
    <w:rsid w:val="00B92647"/>
    <w:rsid w:val="00B968C8"/>
    <w:rsid w:val="00BA3EC5"/>
    <w:rsid w:val="00BA51D9"/>
    <w:rsid w:val="00BB5DFC"/>
    <w:rsid w:val="00BC2DCA"/>
    <w:rsid w:val="00BD279D"/>
    <w:rsid w:val="00BD6BB8"/>
    <w:rsid w:val="00BF00B3"/>
    <w:rsid w:val="00BF2913"/>
    <w:rsid w:val="00BF7393"/>
    <w:rsid w:val="00C05746"/>
    <w:rsid w:val="00C120D8"/>
    <w:rsid w:val="00C214C5"/>
    <w:rsid w:val="00C66BA2"/>
    <w:rsid w:val="00C71D68"/>
    <w:rsid w:val="00C8293B"/>
    <w:rsid w:val="00C95985"/>
    <w:rsid w:val="00CC5026"/>
    <w:rsid w:val="00CC68D0"/>
    <w:rsid w:val="00CE5F52"/>
    <w:rsid w:val="00D03F9A"/>
    <w:rsid w:val="00D06D51"/>
    <w:rsid w:val="00D151A5"/>
    <w:rsid w:val="00D234C9"/>
    <w:rsid w:val="00D24991"/>
    <w:rsid w:val="00D24A8C"/>
    <w:rsid w:val="00D3694A"/>
    <w:rsid w:val="00D50255"/>
    <w:rsid w:val="00D66520"/>
    <w:rsid w:val="00D85A73"/>
    <w:rsid w:val="00D8656B"/>
    <w:rsid w:val="00DA68A2"/>
    <w:rsid w:val="00DB485B"/>
    <w:rsid w:val="00DE34CF"/>
    <w:rsid w:val="00DF031A"/>
    <w:rsid w:val="00DF65C5"/>
    <w:rsid w:val="00E13F3D"/>
    <w:rsid w:val="00E15D12"/>
    <w:rsid w:val="00E30FB5"/>
    <w:rsid w:val="00E34898"/>
    <w:rsid w:val="00E9263D"/>
    <w:rsid w:val="00E9546A"/>
    <w:rsid w:val="00EA0013"/>
    <w:rsid w:val="00EB09B7"/>
    <w:rsid w:val="00EB33E9"/>
    <w:rsid w:val="00EC2BD7"/>
    <w:rsid w:val="00EC48E2"/>
    <w:rsid w:val="00EC5F6B"/>
    <w:rsid w:val="00ED055A"/>
    <w:rsid w:val="00EE7D7C"/>
    <w:rsid w:val="00EF0FD8"/>
    <w:rsid w:val="00F25D98"/>
    <w:rsid w:val="00F300FB"/>
    <w:rsid w:val="00F33338"/>
    <w:rsid w:val="00F43002"/>
    <w:rsid w:val="00F51133"/>
    <w:rsid w:val="00F74E52"/>
    <w:rsid w:val="00FA547E"/>
    <w:rsid w:val="00FB5667"/>
    <w:rsid w:val="00FB6386"/>
    <w:rsid w:val="00FC1FEF"/>
    <w:rsid w:val="00FC2020"/>
    <w:rsid w:val="00FC783D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rsid w:val="00683512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17153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17153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7153C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7153C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D85A7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D85A73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872278"/>
    <w:pPr>
      <w:ind w:firstLineChars="200" w:firstLine="420"/>
    </w:pPr>
  </w:style>
  <w:style w:type="character" w:customStyle="1" w:styleId="TALCar">
    <w:name w:val="TAL Car"/>
    <w:link w:val="TAL"/>
    <w:qFormat/>
    <w:rsid w:val="00BF2913"/>
    <w:rPr>
      <w:rFonts w:ascii="Arial" w:hAnsi="Arial"/>
      <w:sz w:val="18"/>
      <w:lang w:val="en-GB" w:eastAsia="en-US"/>
    </w:rPr>
  </w:style>
  <w:style w:type="character" w:customStyle="1" w:styleId="H6Char">
    <w:name w:val="H6 Char"/>
    <w:link w:val="H6"/>
    <w:rsid w:val="00F43002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FA54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2EA08-34EC-4C59-A4B4-D804494A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Huawei_0602</cp:lastModifiedBy>
  <cp:revision>2</cp:revision>
  <cp:lastPrinted>1899-12-31T23:00:00Z</cp:lastPrinted>
  <dcterms:created xsi:type="dcterms:W3CDTF">2020-06-03T12:14:00Z</dcterms:created>
  <dcterms:modified xsi:type="dcterms:W3CDTF">2020-06-03T12:14:00Z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(3)WreYU4MRqNqrs1ikFxDTn97MHA/z2fJ7g9SWfy4sMoElooFVy8bAw4kstNvHH7nNo3y8n8jC
w+34OLf03ujfuHbRMB0fmkospTwpkF2kegD20203tMYhLcIhLbCGEjNH/HmYpUK3wZfcRhWm
dYupz4wb2EG1q4CqPShaK5+hnSwQOoxp53JMzREe+UmP/0oBFQ02bG9FO6X7WIsBHafKvFAv
vwjsEVmK35+6JAHV9t</vt:lpwstr>
  </property>
  <property fmtid="{D5CDD505-2E9C-101B-9397-08002B2CF9AE}" pid="22" name="_2015_ms_pID_7253431">
    <vt:lpwstr>BW6BgruqwKxKZGBbvEFO+HEwupdI1WNO+OUIG1cYezrxyiotbre/GQ
fjm4Mzz+t/wO3Qqb0VRb/Pq/0GdCpTT/1MnSny4E7n0lZ6oj3f/3HMKCKy8/C0x0Fe09d8Mg
vU0DM4LDhs5Hd5ZWA0CdsrtoMC3Wg6HhjtvUlEjP5wUA34YuD1JSvo5TNi78M8OwL8CDjMDU
JKdeh/vl6/kKAgqRQjmiQLPLHUR0Lftb3N+R</vt:lpwstr>
  </property>
  <property fmtid="{D5CDD505-2E9C-101B-9397-08002B2CF9AE}" pid="23" name="_2015_ms_pID_7253432">
    <vt:lpwstr>gw==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1581698165</vt:lpwstr>
  </property>
</Properties>
</file>