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02B" w:rsidRDefault="0092702B" w:rsidP="0092702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</w:t>
      </w:r>
      <w:r>
        <w:rPr>
          <w:rFonts w:hint="eastAsia"/>
          <w:b/>
          <w:noProof/>
          <w:sz w:val="24"/>
          <w:lang w:eastAsia="zh-CN"/>
        </w:rPr>
        <w:t>RAN4</w:t>
      </w:r>
      <w:r w:rsidR="00F80426">
        <w:rPr>
          <w:b/>
          <w:noProof/>
          <w:sz w:val="24"/>
        </w:rPr>
        <w:t xml:space="preserve"> Meeting</w:t>
      </w:r>
      <w:r w:rsidR="00B10FC0">
        <w:rPr>
          <w:rFonts w:hint="eastAsia"/>
          <w:b/>
          <w:noProof/>
          <w:sz w:val="24"/>
          <w:lang w:eastAsia="zh-CN"/>
        </w:rPr>
        <w:t xml:space="preserve"> </w:t>
      </w:r>
      <w:r w:rsidR="00812AAB">
        <w:rPr>
          <w:rFonts w:hint="eastAsia"/>
          <w:b/>
          <w:noProof/>
          <w:sz w:val="24"/>
          <w:lang w:eastAsia="zh-CN"/>
        </w:rPr>
        <w:t>#</w:t>
      </w:r>
      <w:r w:rsidR="00CD5869">
        <w:rPr>
          <w:rFonts w:hint="eastAsia"/>
          <w:b/>
          <w:noProof/>
          <w:sz w:val="24"/>
          <w:lang w:eastAsia="zh-CN"/>
        </w:rPr>
        <w:t>9</w:t>
      </w:r>
      <w:r w:rsidR="0000726F">
        <w:rPr>
          <w:rFonts w:hint="eastAsia"/>
          <w:b/>
          <w:noProof/>
          <w:sz w:val="24"/>
          <w:lang w:eastAsia="zh-CN"/>
        </w:rPr>
        <w:t>5</w:t>
      </w:r>
      <w:r w:rsidR="005368CD">
        <w:rPr>
          <w:rFonts w:hint="eastAsia"/>
          <w:b/>
          <w:noProof/>
          <w:sz w:val="24"/>
          <w:lang w:eastAsia="zh-CN"/>
        </w:rPr>
        <w:t>-e</w:t>
      </w:r>
      <w:r>
        <w:rPr>
          <w:b/>
          <w:i/>
          <w:noProof/>
          <w:sz w:val="28"/>
        </w:rPr>
        <w:tab/>
      </w:r>
      <w:r>
        <w:rPr>
          <w:rFonts w:hint="eastAsia"/>
          <w:b/>
          <w:i/>
          <w:noProof/>
          <w:sz w:val="28"/>
          <w:lang w:eastAsia="zh-CN"/>
        </w:rPr>
        <w:t>R4</w:t>
      </w:r>
      <w:r w:rsidR="00B023C9">
        <w:rPr>
          <w:rFonts w:hint="eastAsia"/>
          <w:b/>
          <w:i/>
          <w:noProof/>
          <w:sz w:val="28"/>
          <w:lang w:eastAsia="zh-CN"/>
        </w:rPr>
        <w:t>-</w:t>
      </w:r>
      <w:r w:rsidR="0076343D">
        <w:rPr>
          <w:rFonts w:hint="eastAsia"/>
          <w:b/>
          <w:i/>
          <w:noProof/>
          <w:sz w:val="28"/>
          <w:lang w:eastAsia="zh-CN"/>
        </w:rPr>
        <w:t>200</w:t>
      </w:r>
      <w:r w:rsidR="007871B3">
        <w:rPr>
          <w:rFonts w:hint="eastAsia"/>
          <w:b/>
          <w:i/>
          <w:noProof/>
          <w:sz w:val="28"/>
          <w:lang w:eastAsia="zh-CN"/>
        </w:rPr>
        <w:t>6229</w:t>
      </w:r>
    </w:p>
    <w:p w:rsidR="0092702B" w:rsidRDefault="0076343D" w:rsidP="0092702B">
      <w:pPr>
        <w:pStyle w:val="CRCoverPage"/>
        <w:outlineLvl w:val="0"/>
        <w:rPr>
          <w:b/>
          <w:noProof/>
          <w:sz w:val="24"/>
          <w:lang w:eastAsia="zh-CN"/>
        </w:rPr>
      </w:pPr>
      <w:r>
        <w:rPr>
          <w:rFonts w:cs="Arial" w:hint="eastAsia"/>
          <w:b/>
          <w:sz w:val="24"/>
          <w:lang w:eastAsia="zh-CN"/>
        </w:rPr>
        <w:t>Electronic meeting</w:t>
      </w:r>
      <w:r w:rsidR="005368CD" w:rsidRPr="00B40311">
        <w:rPr>
          <w:rFonts w:cs="Arial"/>
          <w:b/>
          <w:sz w:val="24"/>
          <w:lang w:eastAsia="ko-KR"/>
        </w:rPr>
        <w:t xml:space="preserve">, </w:t>
      </w:r>
      <w:r w:rsidRPr="00E80E4F">
        <w:rPr>
          <w:rFonts w:cs="Arial" w:hint="eastAsia"/>
          <w:b/>
          <w:sz w:val="24"/>
        </w:rPr>
        <w:t>2</w:t>
      </w:r>
      <w:r w:rsidR="0000726F">
        <w:rPr>
          <w:rFonts w:cs="Arial" w:hint="eastAsia"/>
          <w:b/>
          <w:sz w:val="24"/>
          <w:lang w:eastAsia="zh-CN"/>
        </w:rPr>
        <w:t>5</w:t>
      </w:r>
      <w:r w:rsidRPr="00E80E4F">
        <w:rPr>
          <w:rFonts w:cs="Arial" w:hint="eastAsia"/>
          <w:b/>
          <w:sz w:val="24"/>
          <w:vertAlign w:val="superscript"/>
        </w:rPr>
        <w:t>th</w:t>
      </w:r>
      <w:r w:rsidRPr="00E80E4F">
        <w:rPr>
          <w:rFonts w:cs="Arial" w:hint="eastAsia"/>
          <w:b/>
          <w:sz w:val="24"/>
          <w:lang w:eastAsia="zh-CN"/>
        </w:rPr>
        <w:t xml:space="preserve"> </w:t>
      </w:r>
      <w:r w:rsidR="0000726F">
        <w:rPr>
          <w:rFonts w:cs="Arial" w:hint="eastAsia"/>
          <w:b/>
          <w:sz w:val="24"/>
          <w:lang w:eastAsia="zh-CN"/>
        </w:rPr>
        <w:t>May</w:t>
      </w:r>
      <w:r w:rsidRPr="00E80E4F">
        <w:rPr>
          <w:rFonts w:cs="Arial" w:hint="eastAsia"/>
          <w:b/>
          <w:sz w:val="24"/>
          <w:lang w:eastAsia="zh-CN"/>
        </w:rPr>
        <w:t xml:space="preserve"> </w:t>
      </w:r>
      <w:r w:rsidRPr="00E80E4F">
        <w:rPr>
          <w:rFonts w:cs="Arial"/>
          <w:b/>
          <w:sz w:val="24"/>
        </w:rPr>
        <w:t xml:space="preserve">– </w:t>
      </w:r>
      <w:r w:rsidR="0000726F">
        <w:rPr>
          <w:rFonts w:cs="Arial" w:hint="eastAsia"/>
          <w:b/>
          <w:sz w:val="24"/>
          <w:lang w:eastAsia="zh-CN"/>
        </w:rPr>
        <w:t>5</w:t>
      </w:r>
      <w:r w:rsidR="0000726F">
        <w:rPr>
          <w:rFonts w:cs="Arial" w:hint="eastAsia"/>
          <w:b/>
          <w:sz w:val="24"/>
          <w:vertAlign w:val="superscript"/>
          <w:lang w:eastAsia="zh-CN"/>
        </w:rPr>
        <w:t>th</w:t>
      </w:r>
      <w:r w:rsidRPr="00E80E4F">
        <w:rPr>
          <w:rFonts w:cs="Arial" w:hint="eastAsia"/>
          <w:b/>
          <w:sz w:val="24"/>
        </w:rPr>
        <w:t xml:space="preserve"> </w:t>
      </w:r>
      <w:r w:rsidR="0000726F">
        <w:rPr>
          <w:rFonts w:cs="Arial" w:hint="eastAsia"/>
          <w:b/>
          <w:sz w:val="24"/>
          <w:lang w:eastAsia="zh-CN"/>
        </w:rPr>
        <w:t>June</w:t>
      </w:r>
      <w:r w:rsidR="005368CD" w:rsidRPr="00B40311">
        <w:rPr>
          <w:rFonts w:cs="Arial"/>
          <w:b/>
          <w:sz w:val="24"/>
          <w:lang w:eastAsia="ko-KR"/>
        </w:rPr>
        <w:t>,</w:t>
      </w:r>
      <w:r w:rsidR="005368CD" w:rsidRPr="00B40311">
        <w:rPr>
          <w:rFonts w:cs="Arial" w:hint="eastAsia"/>
          <w:b/>
          <w:sz w:val="24"/>
          <w:lang w:eastAsia="ko-KR"/>
        </w:rPr>
        <w:t xml:space="preserve"> 20</w:t>
      </w:r>
      <w:r w:rsidR="005368CD">
        <w:rPr>
          <w:rFonts w:cs="Arial" w:hint="eastAsia"/>
          <w:b/>
          <w:sz w:val="24"/>
        </w:rPr>
        <w:t>20</w:t>
      </w: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2126"/>
        <w:gridCol w:w="709"/>
        <w:gridCol w:w="1276"/>
        <w:gridCol w:w="709"/>
        <w:gridCol w:w="425"/>
        <w:gridCol w:w="2693"/>
        <w:gridCol w:w="1418"/>
        <w:gridCol w:w="143"/>
      </w:tblGrid>
      <w:tr w:rsidR="0092702B" w:rsidRPr="00C15EC8" w:rsidTr="0061759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spacing w:after="0"/>
              <w:jc w:val="right"/>
              <w:rPr>
                <w:i/>
                <w:noProof/>
              </w:rPr>
            </w:pPr>
            <w:r w:rsidRPr="00C15EC8">
              <w:rPr>
                <w:i/>
                <w:noProof/>
                <w:sz w:val="14"/>
              </w:rPr>
              <w:t>CR-Form-v11.2</w:t>
            </w:r>
          </w:p>
        </w:tc>
      </w:tr>
      <w:tr w:rsidR="0092702B" w:rsidRPr="00C15EC8" w:rsidTr="0061759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spacing w:after="0"/>
              <w:jc w:val="center"/>
              <w:rPr>
                <w:noProof/>
              </w:rPr>
            </w:pPr>
            <w:r w:rsidRPr="00C15EC8">
              <w:rPr>
                <w:b/>
                <w:noProof/>
                <w:sz w:val="32"/>
              </w:rPr>
              <w:t>CHANGE REQUEST</w:t>
            </w:r>
          </w:p>
        </w:tc>
      </w:tr>
      <w:tr w:rsidR="0092702B" w:rsidRPr="00C15EC8" w:rsidTr="0061759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2702B" w:rsidRPr="00C15EC8" w:rsidTr="00617595">
        <w:tc>
          <w:tcPr>
            <w:tcW w:w="142" w:type="dxa"/>
            <w:tcBorders>
              <w:lef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2126" w:type="dxa"/>
            <w:shd w:val="pct30" w:color="FFFF00" w:fill="auto"/>
          </w:tcPr>
          <w:p w:rsidR="0092702B" w:rsidRPr="00C15EC8" w:rsidRDefault="007A70F8" w:rsidP="00617595">
            <w:pPr>
              <w:pStyle w:val="CRCoverPage"/>
              <w:spacing w:after="0"/>
              <w:rPr>
                <w:b/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38</w:t>
            </w:r>
            <w:r w:rsidR="0092702B" w:rsidRPr="00C15EC8">
              <w:rPr>
                <w:rFonts w:hint="eastAsia"/>
                <w:b/>
                <w:noProof/>
                <w:sz w:val="28"/>
                <w:lang w:eastAsia="zh-CN"/>
              </w:rPr>
              <w:t>.133</w:t>
            </w:r>
          </w:p>
        </w:tc>
        <w:tc>
          <w:tcPr>
            <w:tcW w:w="709" w:type="dxa"/>
          </w:tcPr>
          <w:p w:rsidR="0092702B" w:rsidRPr="00C15EC8" w:rsidRDefault="0092702B" w:rsidP="00617595">
            <w:pPr>
              <w:pStyle w:val="CRCoverPage"/>
              <w:spacing w:after="0"/>
              <w:jc w:val="center"/>
              <w:rPr>
                <w:noProof/>
              </w:rPr>
            </w:pPr>
            <w:r w:rsidRPr="00C15EC8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92702B" w:rsidRPr="00C15EC8" w:rsidRDefault="007871B3" w:rsidP="00617595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0639</w:t>
            </w:r>
          </w:p>
        </w:tc>
        <w:tc>
          <w:tcPr>
            <w:tcW w:w="709" w:type="dxa"/>
          </w:tcPr>
          <w:p w:rsidR="0092702B" w:rsidRPr="00C15EC8" w:rsidRDefault="0092702B" w:rsidP="00617595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C15EC8"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425" w:type="dxa"/>
            <w:shd w:val="pct30" w:color="FFFF00" w:fill="auto"/>
          </w:tcPr>
          <w:p w:rsidR="0092702B" w:rsidRPr="00C15EC8" w:rsidRDefault="0076343D" w:rsidP="00AA379A">
            <w:pPr>
              <w:pStyle w:val="CRCoverPage"/>
              <w:spacing w:after="0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-</w:t>
            </w:r>
          </w:p>
        </w:tc>
        <w:tc>
          <w:tcPr>
            <w:tcW w:w="2693" w:type="dxa"/>
          </w:tcPr>
          <w:p w:rsidR="0092702B" w:rsidRPr="00C15EC8" w:rsidRDefault="0092702B" w:rsidP="00617595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C15EC8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418" w:type="dxa"/>
            <w:shd w:val="pct30" w:color="FFFF00" w:fill="auto"/>
          </w:tcPr>
          <w:p w:rsidR="0092702B" w:rsidRPr="00C15EC8" w:rsidRDefault="0092702B" w:rsidP="0076343D">
            <w:pPr>
              <w:pStyle w:val="CRCoverPage"/>
              <w:spacing w:after="0"/>
              <w:rPr>
                <w:noProof/>
                <w:lang w:eastAsia="zh-CN"/>
              </w:rPr>
            </w:pPr>
            <w:r w:rsidRPr="001D17F4">
              <w:rPr>
                <w:rFonts w:hint="eastAsia"/>
                <w:b/>
                <w:noProof/>
                <w:sz w:val="28"/>
                <w:lang w:eastAsia="zh-CN"/>
              </w:rPr>
              <w:t>1</w:t>
            </w:r>
            <w:r w:rsidR="00102A80">
              <w:rPr>
                <w:rFonts w:hint="eastAsia"/>
                <w:b/>
                <w:noProof/>
                <w:sz w:val="28"/>
                <w:lang w:eastAsia="zh-CN"/>
              </w:rPr>
              <w:t>6</w:t>
            </w:r>
            <w:r w:rsidRPr="001D17F4">
              <w:rPr>
                <w:b/>
                <w:noProof/>
                <w:sz w:val="28"/>
                <w:lang w:eastAsia="zh-CN"/>
              </w:rPr>
              <w:t>.</w:t>
            </w:r>
            <w:r w:rsidR="0076343D">
              <w:rPr>
                <w:rFonts w:hint="eastAsia"/>
                <w:b/>
                <w:noProof/>
                <w:sz w:val="28"/>
                <w:lang w:eastAsia="zh-CN"/>
              </w:rPr>
              <w:t>3</w:t>
            </w:r>
            <w:r w:rsidRPr="001D17F4">
              <w:rPr>
                <w:b/>
                <w:noProof/>
                <w:sz w:val="28"/>
                <w:lang w:eastAsia="zh-CN"/>
              </w:rPr>
              <w:t>.</w:t>
            </w:r>
            <w:r w:rsidR="00E204D2" w:rsidRPr="001D17F4">
              <w:rPr>
                <w:rFonts w:hint="eastAsia"/>
                <w:b/>
                <w:noProof/>
                <w:sz w:val="28"/>
                <w:lang w:eastAsia="zh-CN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spacing w:after="0"/>
              <w:rPr>
                <w:noProof/>
              </w:rPr>
            </w:pPr>
          </w:p>
        </w:tc>
      </w:tr>
      <w:tr w:rsidR="0092702B" w:rsidRPr="00C15EC8" w:rsidTr="0061759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spacing w:after="0"/>
              <w:rPr>
                <w:noProof/>
              </w:rPr>
            </w:pPr>
          </w:p>
        </w:tc>
      </w:tr>
      <w:tr w:rsidR="0092702B" w:rsidRPr="00C15EC8" w:rsidTr="00617595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C15EC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C15EC8">
                <w:rPr>
                  <w:rStyle w:val="a8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C15EC8">
                <w:rPr>
                  <w:rStyle w:val="a8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C15EC8">
                <w:rPr>
                  <w:rStyle w:val="a8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C15EC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C15EC8"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 w:rsidRPr="00C15EC8">
              <w:rPr>
                <w:rFonts w:cs="Arial"/>
                <w:i/>
                <w:noProof/>
              </w:rPr>
              <w:br/>
            </w:r>
            <w:hyperlink r:id="rId10" w:history="1">
              <w:r w:rsidRPr="00C15EC8">
                <w:rPr>
                  <w:rStyle w:val="a8"/>
                  <w:rFonts w:cs="Arial"/>
                  <w:i/>
                  <w:noProof/>
                </w:rPr>
                <w:t>http://www.3gpp.org/Change-Requests</w:t>
              </w:r>
            </w:hyperlink>
            <w:r w:rsidRPr="00C15EC8">
              <w:rPr>
                <w:rFonts w:cs="Arial"/>
                <w:i/>
                <w:noProof/>
              </w:rPr>
              <w:t>.</w:t>
            </w:r>
          </w:p>
        </w:tc>
      </w:tr>
      <w:tr w:rsidR="0092702B" w:rsidRPr="00C15EC8" w:rsidTr="00617595">
        <w:tc>
          <w:tcPr>
            <w:tcW w:w="9641" w:type="dxa"/>
            <w:gridSpan w:val="9"/>
          </w:tcPr>
          <w:p w:rsidR="0092702B" w:rsidRPr="00C15EC8" w:rsidRDefault="0092702B" w:rsidP="0061759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92702B" w:rsidRDefault="0092702B" w:rsidP="0092702B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92702B" w:rsidRPr="00C15EC8" w:rsidTr="00617595">
        <w:tc>
          <w:tcPr>
            <w:tcW w:w="2835" w:type="dxa"/>
          </w:tcPr>
          <w:p w:rsidR="0092702B" w:rsidRPr="00C15EC8" w:rsidRDefault="0092702B" w:rsidP="0061759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 w:rsidRPr="00C15EC8"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:rsidR="0092702B" w:rsidRPr="00C15EC8" w:rsidRDefault="0092702B" w:rsidP="00617595">
            <w:pPr>
              <w:pStyle w:val="CRCoverPage"/>
              <w:spacing w:after="0"/>
              <w:jc w:val="right"/>
              <w:rPr>
                <w:noProof/>
              </w:rPr>
            </w:pPr>
            <w:r w:rsidRPr="00C15EC8"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92702B" w:rsidRPr="00C15EC8" w:rsidRDefault="0092702B" w:rsidP="0061759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C15EC8"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92702B" w:rsidRPr="00C15EC8" w:rsidRDefault="0092702B" w:rsidP="0061759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C15EC8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:rsidR="0092702B" w:rsidRPr="00C15EC8" w:rsidRDefault="0092702B" w:rsidP="0061759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C15EC8"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92702B" w:rsidRPr="00C15EC8" w:rsidRDefault="0092702B" w:rsidP="0061759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92702B" w:rsidRPr="00C15EC8" w:rsidRDefault="0092702B" w:rsidP="00617595">
            <w:pPr>
              <w:pStyle w:val="CRCoverPage"/>
              <w:spacing w:after="0"/>
              <w:jc w:val="right"/>
              <w:rPr>
                <w:noProof/>
              </w:rPr>
            </w:pPr>
            <w:r w:rsidRPr="00C15EC8"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92702B" w:rsidRPr="00C15EC8" w:rsidRDefault="0092702B" w:rsidP="00617595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92702B" w:rsidRDefault="0092702B" w:rsidP="0092702B">
      <w:pPr>
        <w:rPr>
          <w:sz w:val="8"/>
          <w:szCs w:val="8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425"/>
        <w:gridCol w:w="284"/>
        <w:gridCol w:w="284"/>
        <w:gridCol w:w="567"/>
        <w:gridCol w:w="1700"/>
        <w:gridCol w:w="710"/>
        <w:gridCol w:w="284"/>
        <w:gridCol w:w="424"/>
        <w:gridCol w:w="993"/>
        <w:gridCol w:w="2127"/>
      </w:tblGrid>
      <w:tr w:rsidR="0092702B" w:rsidRPr="00C15EC8" w:rsidTr="00617595">
        <w:tc>
          <w:tcPr>
            <w:tcW w:w="9641" w:type="dxa"/>
            <w:gridSpan w:val="11"/>
          </w:tcPr>
          <w:p w:rsidR="0092702B" w:rsidRPr="00C15EC8" w:rsidRDefault="0092702B" w:rsidP="0061759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2702B" w:rsidRPr="00C15EC8" w:rsidTr="0061759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C15EC8">
              <w:rPr>
                <w:b/>
                <w:i/>
                <w:noProof/>
              </w:rPr>
              <w:t>Title:</w:t>
            </w:r>
            <w:r w:rsidRPr="00C15EC8">
              <w:rPr>
                <w:b/>
                <w:i/>
                <w:noProof/>
              </w:rPr>
              <w:tab/>
            </w:r>
          </w:p>
        </w:tc>
        <w:tc>
          <w:tcPr>
            <w:tcW w:w="7798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92702B" w:rsidRPr="00C15EC8" w:rsidRDefault="00F22719" w:rsidP="00AF3C9E">
            <w:pPr>
              <w:pStyle w:val="CRCoverPage"/>
              <w:spacing w:after="0"/>
              <w:rPr>
                <w:noProof/>
                <w:lang w:eastAsia="zh-CN"/>
              </w:rPr>
            </w:pPr>
            <w:r w:rsidRPr="00F22719">
              <w:rPr>
                <w:rFonts w:ascii="Times New Roman" w:hAnsi="Times New Roman"/>
                <w:szCs w:val="21"/>
                <w:lang w:eastAsia="zh-CN"/>
              </w:rPr>
              <w:t xml:space="preserve">CR on CSI-RS based </w:t>
            </w:r>
            <w:r w:rsidR="00AF3C9E">
              <w:rPr>
                <w:rFonts w:ascii="Times New Roman" w:hAnsi="Times New Roman" w:hint="eastAsia"/>
                <w:szCs w:val="21"/>
                <w:lang w:eastAsia="zh-CN"/>
              </w:rPr>
              <w:t>intra</w:t>
            </w:r>
            <w:r w:rsidR="00AF3C9E">
              <w:rPr>
                <w:rFonts w:ascii="Times New Roman" w:hAnsi="Times New Roman" w:hint="eastAsia"/>
                <w:szCs w:val="21"/>
                <w:lang w:eastAsia="zh-CN"/>
              </w:rPr>
              <w:t xml:space="preserve">-frequency measurement requirement (Introduction, </w:t>
            </w:r>
            <w:r w:rsidR="00AF3C9E">
              <w:rPr>
                <w:rFonts w:ascii="Times New Roman" w:hAnsi="Times New Roman"/>
                <w:szCs w:val="21"/>
                <w:lang w:eastAsia="zh-CN"/>
              </w:rPr>
              <w:t>requirement</w:t>
            </w:r>
            <w:r w:rsidR="00AF3C9E">
              <w:rPr>
                <w:rFonts w:ascii="Times New Roman" w:hAnsi="Times New Roman" w:hint="eastAsia"/>
                <w:szCs w:val="21"/>
                <w:lang w:eastAsia="zh-CN"/>
              </w:rPr>
              <w:t xml:space="preserve"> applicability and number of cell and beams)</w:t>
            </w:r>
          </w:p>
        </w:tc>
      </w:tr>
      <w:tr w:rsidR="0092702B" w:rsidRPr="00C15EC8" w:rsidTr="00617595">
        <w:tc>
          <w:tcPr>
            <w:tcW w:w="1843" w:type="dxa"/>
            <w:tcBorders>
              <w:lef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2702B" w:rsidRPr="00C15EC8" w:rsidTr="00617595">
        <w:tc>
          <w:tcPr>
            <w:tcW w:w="1843" w:type="dxa"/>
            <w:tcBorders>
              <w:lef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C15EC8">
              <w:rPr>
                <w:b/>
                <w:i/>
                <w:noProof/>
              </w:rPr>
              <w:t>Source to WG:</w:t>
            </w: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92702B" w:rsidRPr="00C15EC8" w:rsidRDefault="0092702B" w:rsidP="0061759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C329F6">
              <w:rPr>
                <w:rFonts w:ascii="Times New Roman" w:hAnsi="Times New Roman" w:hint="eastAsia"/>
                <w:szCs w:val="21"/>
                <w:lang w:eastAsia="ja-JP"/>
              </w:rPr>
              <w:t>CATT</w:t>
            </w:r>
          </w:p>
        </w:tc>
      </w:tr>
      <w:tr w:rsidR="0092702B" w:rsidRPr="00C15EC8" w:rsidTr="00617595">
        <w:tc>
          <w:tcPr>
            <w:tcW w:w="1843" w:type="dxa"/>
            <w:tcBorders>
              <w:lef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C15EC8">
              <w:rPr>
                <w:b/>
                <w:i/>
                <w:noProof/>
              </w:rPr>
              <w:t>Source to TSG:</w:t>
            </w: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92702B" w:rsidRPr="00C15EC8" w:rsidRDefault="0092702B" w:rsidP="0061759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C15EC8">
              <w:rPr>
                <w:rFonts w:hint="eastAsia"/>
                <w:noProof/>
                <w:lang w:eastAsia="zh-CN"/>
              </w:rPr>
              <w:t>R4</w:t>
            </w:r>
          </w:p>
        </w:tc>
      </w:tr>
      <w:tr w:rsidR="0092702B" w:rsidRPr="00C15EC8" w:rsidTr="00617595">
        <w:tc>
          <w:tcPr>
            <w:tcW w:w="1843" w:type="dxa"/>
            <w:tcBorders>
              <w:lef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2702B" w:rsidRPr="00C15EC8" w:rsidTr="00617595">
        <w:tc>
          <w:tcPr>
            <w:tcW w:w="1843" w:type="dxa"/>
            <w:tcBorders>
              <w:lef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C15EC8">
              <w:rPr>
                <w:b/>
                <w:i/>
                <w:noProof/>
              </w:rPr>
              <w:t>Work item code:</w:t>
            </w:r>
          </w:p>
        </w:tc>
        <w:tc>
          <w:tcPr>
            <w:tcW w:w="3260" w:type="dxa"/>
            <w:gridSpan w:val="5"/>
            <w:shd w:val="pct30" w:color="FFFF00" w:fill="auto"/>
          </w:tcPr>
          <w:p w:rsidR="0092702B" w:rsidRPr="00C329F6" w:rsidRDefault="00C8142D" w:rsidP="00617595">
            <w:pPr>
              <w:pStyle w:val="CRCoverPage"/>
              <w:spacing w:after="0"/>
              <w:ind w:left="100"/>
              <w:rPr>
                <w:rFonts w:ascii="Times New Roman" w:hAnsi="Times New Roman"/>
                <w:noProof/>
              </w:rPr>
            </w:pPr>
            <w:r w:rsidRPr="00C8142D">
              <w:rPr>
                <w:rFonts w:cs="Arial"/>
                <w:sz w:val="21"/>
                <w:szCs w:val="21"/>
                <w:lang w:eastAsia="zh-CN"/>
              </w:rPr>
              <w:t>NR_CSIRS_L3meas-Core</w:t>
            </w:r>
          </w:p>
        </w:tc>
        <w:tc>
          <w:tcPr>
            <w:tcW w:w="994" w:type="dxa"/>
            <w:gridSpan w:val="2"/>
            <w:tcBorders>
              <w:left w:val="nil"/>
            </w:tcBorders>
          </w:tcPr>
          <w:p w:rsidR="0092702B" w:rsidRPr="00C15EC8" w:rsidRDefault="0092702B" w:rsidP="00617595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2"/>
            <w:tcBorders>
              <w:left w:val="nil"/>
            </w:tcBorders>
          </w:tcPr>
          <w:p w:rsidR="0092702B" w:rsidRPr="00C15EC8" w:rsidRDefault="0092702B" w:rsidP="00617595">
            <w:pPr>
              <w:pStyle w:val="CRCoverPage"/>
              <w:spacing w:after="0"/>
              <w:jc w:val="right"/>
              <w:rPr>
                <w:noProof/>
              </w:rPr>
            </w:pPr>
            <w:r w:rsidRPr="00C15EC8"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92702B" w:rsidRPr="00C15EC8" w:rsidRDefault="00F80426" w:rsidP="0000726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20</w:t>
            </w:r>
            <w:r w:rsidR="00102A80">
              <w:rPr>
                <w:rFonts w:hint="eastAsia"/>
                <w:noProof/>
                <w:lang w:eastAsia="zh-CN"/>
              </w:rPr>
              <w:t>20</w:t>
            </w:r>
            <w:r w:rsidR="0092702B" w:rsidRPr="00C15EC8">
              <w:rPr>
                <w:noProof/>
                <w:lang w:eastAsia="zh-CN"/>
              </w:rPr>
              <w:t>-</w:t>
            </w:r>
            <w:r w:rsidR="0000726F">
              <w:rPr>
                <w:rFonts w:hint="eastAsia"/>
                <w:noProof/>
                <w:lang w:eastAsia="zh-CN"/>
              </w:rPr>
              <w:t>5</w:t>
            </w:r>
            <w:r w:rsidR="0092702B" w:rsidRPr="00C15EC8">
              <w:rPr>
                <w:noProof/>
                <w:lang w:eastAsia="zh-CN"/>
              </w:rPr>
              <w:t>-</w:t>
            </w:r>
            <w:r w:rsidR="00EC0AC4">
              <w:rPr>
                <w:rFonts w:hint="eastAsia"/>
                <w:noProof/>
                <w:lang w:eastAsia="zh-CN"/>
              </w:rPr>
              <w:t>5</w:t>
            </w:r>
          </w:p>
        </w:tc>
      </w:tr>
      <w:tr w:rsidR="0092702B" w:rsidRPr="00C15EC8" w:rsidTr="00617595">
        <w:tc>
          <w:tcPr>
            <w:tcW w:w="1843" w:type="dxa"/>
            <w:tcBorders>
              <w:lef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560" w:type="dxa"/>
            <w:gridSpan w:val="4"/>
          </w:tcPr>
          <w:p w:rsidR="0092702B" w:rsidRPr="00C15EC8" w:rsidRDefault="0092702B" w:rsidP="0061759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694" w:type="dxa"/>
            <w:gridSpan w:val="3"/>
          </w:tcPr>
          <w:p w:rsidR="0092702B" w:rsidRPr="00C15EC8" w:rsidRDefault="0092702B" w:rsidP="0061759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2"/>
          </w:tcPr>
          <w:p w:rsidR="0092702B" w:rsidRPr="00C15EC8" w:rsidRDefault="0092702B" w:rsidP="0061759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2702B" w:rsidRPr="00C15EC8" w:rsidTr="00617595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C15EC8">
              <w:rPr>
                <w:b/>
                <w:i/>
                <w:noProof/>
              </w:rPr>
              <w:t>Category:</w:t>
            </w:r>
          </w:p>
        </w:tc>
        <w:tc>
          <w:tcPr>
            <w:tcW w:w="425" w:type="dxa"/>
            <w:shd w:val="pct30" w:color="FFFF00" w:fill="auto"/>
          </w:tcPr>
          <w:p w:rsidR="0092702B" w:rsidRPr="00C15EC8" w:rsidRDefault="00102A80" w:rsidP="00617595">
            <w:pPr>
              <w:pStyle w:val="CRCoverPage"/>
              <w:spacing w:after="0"/>
              <w:ind w:left="100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lang w:eastAsia="zh-CN"/>
              </w:rPr>
              <w:t>B</w:t>
            </w:r>
          </w:p>
        </w:tc>
        <w:tc>
          <w:tcPr>
            <w:tcW w:w="3829" w:type="dxa"/>
            <w:gridSpan w:val="6"/>
            <w:tcBorders>
              <w:left w:val="nil"/>
            </w:tcBorders>
          </w:tcPr>
          <w:p w:rsidR="0092702B" w:rsidRPr="00C15EC8" w:rsidRDefault="0092702B" w:rsidP="00617595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2"/>
            <w:tcBorders>
              <w:left w:val="nil"/>
            </w:tcBorders>
          </w:tcPr>
          <w:p w:rsidR="0092702B" w:rsidRPr="00C15EC8" w:rsidRDefault="0092702B" w:rsidP="00617595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 w:rsidRPr="00C15EC8"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92702B" w:rsidRPr="00C15EC8" w:rsidRDefault="0092702B" w:rsidP="00102A8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C15EC8">
              <w:rPr>
                <w:noProof/>
              </w:rPr>
              <w:t>Rel-</w:t>
            </w:r>
            <w:r w:rsidRPr="00C15EC8">
              <w:rPr>
                <w:rFonts w:hint="eastAsia"/>
                <w:noProof/>
                <w:lang w:eastAsia="zh-CN"/>
              </w:rPr>
              <w:t>1</w:t>
            </w:r>
            <w:r w:rsidR="00102A80">
              <w:rPr>
                <w:rFonts w:hint="eastAsia"/>
                <w:noProof/>
                <w:lang w:eastAsia="zh-CN"/>
              </w:rPr>
              <w:t>6</w:t>
            </w:r>
          </w:p>
        </w:tc>
      </w:tr>
      <w:tr w:rsidR="0092702B" w:rsidRPr="00C15EC8" w:rsidTr="00617595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8" w:type="dxa"/>
            <w:gridSpan w:val="8"/>
            <w:tcBorders>
              <w:bottom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 w:rsidRPr="00C15EC8">
              <w:rPr>
                <w:i/>
                <w:noProof/>
                <w:sz w:val="18"/>
              </w:rPr>
              <w:t xml:space="preserve">Use </w:t>
            </w:r>
            <w:r w:rsidRPr="00C15EC8">
              <w:rPr>
                <w:i/>
                <w:noProof/>
                <w:sz w:val="18"/>
                <w:u w:val="single"/>
              </w:rPr>
              <w:t>one</w:t>
            </w:r>
            <w:r w:rsidRPr="00C15EC8">
              <w:rPr>
                <w:i/>
                <w:noProof/>
                <w:sz w:val="18"/>
              </w:rPr>
              <w:t xml:space="preserve"> of the following categories:</w:t>
            </w:r>
            <w:r w:rsidRPr="00C15EC8">
              <w:rPr>
                <w:b/>
                <w:i/>
                <w:noProof/>
                <w:sz w:val="18"/>
              </w:rPr>
              <w:br/>
              <w:t>F</w:t>
            </w:r>
            <w:r w:rsidRPr="00C15EC8">
              <w:rPr>
                <w:i/>
                <w:noProof/>
                <w:sz w:val="18"/>
              </w:rPr>
              <w:t xml:space="preserve">  (correction)</w:t>
            </w:r>
            <w:r w:rsidRPr="00C15EC8">
              <w:rPr>
                <w:i/>
                <w:noProof/>
                <w:sz w:val="18"/>
              </w:rPr>
              <w:br/>
            </w:r>
            <w:r w:rsidRPr="00C15EC8">
              <w:rPr>
                <w:b/>
                <w:i/>
                <w:noProof/>
                <w:sz w:val="18"/>
              </w:rPr>
              <w:t>A</w:t>
            </w:r>
            <w:r w:rsidRPr="00C15EC8">
              <w:rPr>
                <w:i/>
                <w:noProof/>
                <w:sz w:val="18"/>
              </w:rPr>
              <w:t xml:space="preserve">  (mirror corresponding to a change in an earlier release)</w:t>
            </w:r>
            <w:r w:rsidRPr="00C15EC8">
              <w:rPr>
                <w:i/>
                <w:noProof/>
                <w:sz w:val="18"/>
              </w:rPr>
              <w:br/>
            </w:r>
            <w:r w:rsidRPr="00C15EC8">
              <w:rPr>
                <w:b/>
                <w:i/>
                <w:noProof/>
                <w:sz w:val="18"/>
              </w:rPr>
              <w:t>B</w:t>
            </w:r>
            <w:r w:rsidRPr="00C15EC8">
              <w:rPr>
                <w:i/>
                <w:noProof/>
                <w:sz w:val="18"/>
              </w:rPr>
              <w:t xml:space="preserve">  (addition of feature), </w:t>
            </w:r>
            <w:r w:rsidRPr="00C15EC8">
              <w:rPr>
                <w:i/>
                <w:noProof/>
                <w:sz w:val="18"/>
              </w:rPr>
              <w:br/>
            </w:r>
            <w:r w:rsidRPr="00C15EC8">
              <w:rPr>
                <w:b/>
                <w:i/>
                <w:noProof/>
                <w:sz w:val="18"/>
              </w:rPr>
              <w:t>C</w:t>
            </w:r>
            <w:r w:rsidRPr="00C15EC8">
              <w:rPr>
                <w:i/>
                <w:noProof/>
                <w:sz w:val="18"/>
              </w:rPr>
              <w:t xml:space="preserve">  (functional modification of feature)</w:t>
            </w:r>
            <w:r w:rsidRPr="00C15EC8">
              <w:rPr>
                <w:i/>
                <w:noProof/>
                <w:sz w:val="18"/>
              </w:rPr>
              <w:br/>
            </w:r>
            <w:r w:rsidRPr="00C15EC8">
              <w:rPr>
                <w:b/>
                <w:i/>
                <w:noProof/>
                <w:sz w:val="18"/>
              </w:rPr>
              <w:t>D</w:t>
            </w:r>
            <w:r w:rsidRPr="00C15EC8">
              <w:rPr>
                <w:i/>
                <w:noProof/>
                <w:sz w:val="18"/>
              </w:rPr>
              <w:t xml:space="preserve">  (editorial modification)</w:t>
            </w:r>
          </w:p>
          <w:p w:rsidR="0092702B" w:rsidRPr="00C15EC8" w:rsidRDefault="0092702B" w:rsidP="00617595">
            <w:pPr>
              <w:pStyle w:val="CRCoverPage"/>
              <w:rPr>
                <w:noProof/>
              </w:rPr>
            </w:pPr>
            <w:r w:rsidRPr="00C15EC8">
              <w:rPr>
                <w:noProof/>
                <w:sz w:val="18"/>
              </w:rPr>
              <w:t>Detailed explanations of the above categories can</w:t>
            </w:r>
            <w:r w:rsidRPr="00C15EC8"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 w:rsidRPr="00C15EC8">
                <w:rPr>
                  <w:rStyle w:val="a8"/>
                  <w:noProof/>
                  <w:sz w:val="18"/>
                </w:rPr>
                <w:t>TR 21.900</w:t>
              </w:r>
            </w:hyperlink>
            <w:r w:rsidRPr="00C15EC8"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 w:rsidRPr="00C15EC8">
              <w:rPr>
                <w:i/>
                <w:noProof/>
                <w:sz w:val="18"/>
              </w:rPr>
              <w:t xml:space="preserve">Use </w:t>
            </w:r>
            <w:r w:rsidRPr="00C15EC8">
              <w:rPr>
                <w:i/>
                <w:noProof/>
                <w:sz w:val="18"/>
                <w:u w:val="single"/>
              </w:rPr>
              <w:t>one</w:t>
            </w:r>
            <w:r w:rsidRPr="00C15EC8">
              <w:rPr>
                <w:i/>
                <w:noProof/>
                <w:sz w:val="18"/>
              </w:rPr>
              <w:t xml:space="preserve"> of the following releases:</w:t>
            </w:r>
            <w:r w:rsidRPr="00C15EC8">
              <w:rPr>
                <w:i/>
                <w:noProof/>
                <w:sz w:val="18"/>
              </w:rPr>
              <w:br/>
              <w:t>Rel-8</w:t>
            </w:r>
            <w:r w:rsidRPr="00C15EC8">
              <w:rPr>
                <w:i/>
                <w:noProof/>
                <w:sz w:val="18"/>
              </w:rPr>
              <w:tab/>
              <w:t>(Release 8)</w:t>
            </w:r>
            <w:r w:rsidRPr="00C15EC8">
              <w:rPr>
                <w:i/>
                <w:noProof/>
                <w:sz w:val="18"/>
              </w:rPr>
              <w:br/>
              <w:t>Rel-9</w:t>
            </w:r>
            <w:r w:rsidRPr="00C15EC8">
              <w:rPr>
                <w:i/>
                <w:noProof/>
                <w:sz w:val="18"/>
              </w:rPr>
              <w:tab/>
              <w:t>(Release 9)</w:t>
            </w:r>
            <w:r w:rsidRPr="00C15EC8">
              <w:rPr>
                <w:i/>
                <w:noProof/>
                <w:sz w:val="18"/>
              </w:rPr>
              <w:br/>
              <w:t>Rel-10</w:t>
            </w:r>
            <w:r w:rsidRPr="00C15EC8">
              <w:rPr>
                <w:i/>
                <w:noProof/>
                <w:sz w:val="18"/>
              </w:rPr>
              <w:tab/>
              <w:t>(Release 10)</w:t>
            </w:r>
            <w:r w:rsidRPr="00C15EC8">
              <w:rPr>
                <w:i/>
                <w:noProof/>
                <w:sz w:val="18"/>
              </w:rPr>
              <w:br/>
              <w:t>Rel-11</w:t>
            </w:r>
            <w:r w:rsidRPr="00C15EC8">
              <w:rPr>
                <w:i/>
                <w:noProof/>
                <w:sz w:val="18"/>
              </w:rPr>
              <w:tab/>
              <w:t>(Release 11)</w:t>
            </w:r>
            <w:r w:rsidRPr="00C15EC8">
              <w:rPr>
                <w:i/>
                <w:noProof/>
                <w:sz w:val="18"/>
              </w:rPr>
              <w:br/>
              <w:t>Rel-12</w:t>
            </w:r>
            <w:r w:rsidRPr="00C15EC8">
              <w:rPr>
                <w:i/>
                <w:noProof/>
                <w:sz w:val="18"/>
              </w:rPr>
              <w:tab/>
              <w:t>(Release 12)</w:t>
            </w:r>
            <w:r w:rsidRPr="00C15EC8">
              <w:rPr>
                <w:i/>
                <w:noProof/>
                <w:sz w:val="18"/>
              </w:rPr>
              <w:br/>
            </w:r>
            <w:bookmarkStart w:id="1" w:name="OLE_LINK1"/>
            <w:r w:rsidRPr="00C15EC8">
              <w:rPr>
                <w:i/>
                <w:noProof/>
                <w:sz w:val="18"/>
              </w:rPr>
              <w:t>Rel-13</w:t>
            </w:r>
            <w:r w:rsidRPr="00C15EC8">
              <w:rPr>
                <w:i/>
                <w:noProof/>
                <w:sz w:val="18"/>
              </w:rPr>
              <w:tab/>
              <w:t>(Release 13)</w:t>
            </w:r>
            <w:bookmarkEnd w:id="1"/>
            <w:r w:rsidRPr="00C15EC8">
              <w:rPr>
                <w:i/>
                <w:noProof/>
                <w:sz w:val="18"/>
              </w:rPr>
              <w:br/>
              <w:t>Rel-14</w:t>
            </w:r>
            <w:r w:rsidRPr="00C15EC8">
              <w:rPr>
                <w:i/>
                <w:noProof/>
                <w:sz w:val="18"/>
              </w:rPr>
              <w:tab/>
              <w:t>(Release 14)</w:t>
            </w:r>
            <w:r w:rsidRPr="00C15EC8">
              <w:rPr>
                <w:i/>
                <w:noProof/>
                <w:sz w:val="18"/>
              </w:rPr>
              <w:br/>
              <w:t>Rel-15</w:t>
            </w:r>
            <w:r w:rsidRPr="00C15EC8">
              <w:rPr>
                <w:i/>
                <w:noProof/>
                <w:sz w:val="18"/>
              </w:rPr>
              <w:tab/>
              <w:t>(Release 15)</w:t>
            </w:r>
            <w:r w:rsidRPr="00C15EC8">
              <w:rPr>
                <w:i/>
                <w:noProof/>
                <w:sz w:val="18"/>
              </w:rPr>
              <w:br/>
              <w:t>Rel-16</w:t>
            </w:r>
            <w:r w:rsidRPr="00C15EC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92702B" w:rsidRPr="00C15EC8" w:rsidTr="00617595">
        <w:tc>
          <w:tcPr>
            <w:tcW w:w="1843" w:type="dxa"/>
          </w:tcPr>
          <w:p w:rsidR="0092702B" w:rsidRPr="00C15EC8" w:rsidRDefault="0092702B" w:rsidP="0061759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8" w:type="dxa"/>
            <w:gridSpan w:val="10"/>
          </w:tcPr>
          <w:p w:rsidR="0092702B" w:rsidRPr="00C15EC8" w:rsidRDefault="0092702B" w:rsidP="0061759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2702B" w:rsidRPr="00C15EC8" w:rsidTr="00617595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15EC8">
              <w:rPr>
                <w:b/>
                <w:i/>
                <w:noProof/>
              </w:rPr>
              <w:t>Reason for change: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5F0FA4" w:rsidRPr="005F0FA4" w:rsidRDefault="00C8142D" w:rsidP="00AF3C9E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ascii="Times New Roman" w:hAnsi="Times New Roman" w:hint="eastAsia"/>
                <w:lang w:eastAsia="zh-CN"/>
              </w:rPr>
              <w:t>CSI-RS L3 measurement was introduced in Rel-</w:t>
            </w:r>
            <w:proofErr w:type="gramStart"/>
            <w:r>
              <w:rPr>
                <w:rFonts w:ascii="Times New Roman" w:hAnsi="Times New Roman" w:hint="eastAsia"/>
                <w:lang w:eastAsia="zh-CN"/>
              </w:rPr>
              <w:t>16,</w:t>
            </w:r>
            <w:proofErr w:type="gramEnd"/>
            <w:r w:rsidR="0000726F">
              <w:rPr>
                <w:rFonts w:ascii="Times New Roman" w:hAnsi="Times New Roman" w:hint="eastAsia"/>
                <w:lang w:eastAsia="zh-CN"/>
              </w:rPr>
              <w:t xml:space="preserve"> hence</w:t>
            </w:r>
            <w:r w:rsidR="006D75AA" w:rsidRPr="0076343D">
              <w:rPr>
                <w:rFonts w:ascii="Times New Roman" w:hAnsi="Times New Roman" w:hint="eastAsia"/>
                <w:lang w:eastAsia="zh-CN"/>
              </w:rPr>
              <w:t xml:space="preserve"> the </w:t>
            </w:r>
            <w:r>
              <w:rPr>
                <w:rFonts w:ascii="Times New Roman" w:hAnsi="Times New Roman" w:hint="eastAsia"/>
                <w:lang w:eastAsia="zh-CN"/>
              </w:rPr>
              <w:t xml:space="preserve">CSI-RS based </w:t>
            </w:r>
            <w:r w:rsidR="00AF3C9E">
              <w:rPr>
                <w:rFonts w:ascii="Times New Roman" w:hAnsi="Times New Roman" w:hint="eastAsia"/>
                <w:lang w:eastAsia="zh-CN"/>
              </w:rPr>
              <w:t>intra-frequency measurement</w:t>
            </w:r>
            <w:r w:rsidR="00F22719">
              <w:rPr>
                <w:rFonts w:ascii="Times New Roman" w:hAnsi="Times New Roman" w:hint="eastAsia"/>
                <w:lang w:eastAsia="zh-CN"/>
              </w:rPr>
              <w:t xml:space="preserve"> </w:t>
            </w:r>
            <w:r w:rsidR="006D75AA" w:rsidRPr="0076343D">
              <w:rPr>
                <w:rFonts w:ascii="Times New Roman" w:hAnsi="Times New Roman"/>
                <w:lang w:eastAsia="zh-CN"/>
              </w:rPr>
              <w:t>requirement</w:t>
            </w:r>
            <w:r w:rsidR="0076343D">
              <w:rPr>
                <w:rFonts w:ascii="Times New Roman" w:hAnsi="Times New Roman" w:hint="eastAsia"/>
                <w:lang w:eastAsia="zh-CN"/>
              </w:rPr>
              <w:t>s</w:t>
            </w:r>
            <w:r w:rsidR="006D75AA" w:rsidRPr="0076343D">
              <w:rPr>
                <w:rFonts w:ascii="Times New Roman" w:hAnsi="Times New Roman" w:hint="eastAsia"/>
                <w:lang w:eastAsia="zh-CN"/>
              </w:rPr>
              <w:t xml:space="preserve"> shall be introduced.</w:t>
            </w:r>
          </w:p>
        </w:tc>
      </w:tr>
      <w:tr w:rsidR="0092702B" w:rsidRPr="00C15EC8" w:rsidTr="00617595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:rsidR="0092702B" w:rsidRPr="00E828D8" w:rsidRDefault="0092702B" w:rsidP="00617595">
            <w:pPr>
              <w:pStyle w:val="CRCoverPage"/>
              <w:spacing w:after="0"/>
              <w:rPr>
                <w:rFonts w:ascii="Times New Roman" w:hAnsi="Times New Roman"/>
                <w:noProof/>
                <w:sz w:val="8"/>
                <w:szCs w:val="8"/>
              </w:rPr>
            </w:pPr>
          </w:p>
        </w:tc>
      </w:tr>
      <w:tr w:rsidR="0092702B" w:rsidRPr="0027765F" w:rsidTr="00617595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15EC8">
              <w:rPr>
                <w:b/>
                <w:i/>
                <w:noProof/>
              </w:rPr>
              <w:t>Summary of change:</w:t>
            </w: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29613B" w:rsidRPr="00690821" w:rsidRDefault="006D75AA" w:rsidP="00AF3C9E">
            <w:pPr>
              <w:pStyle w:val="CRCoverPage"/>
              <w:spacing w:after="0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hint="eastAsia"/>
                <w:lang w:eastAsia="zh-CN"/>
              </w:rPr>
              <w:t xml:space="preserve">Introduce </w:t>
            </w:r>
            <w:r w:rsidR="00AF3C9E">
              <w:rPr>
                <w:rFonts w:ascii="Times New Roman" w:hAnsi="Times New Roman" w:hint="eastAsia"/>
                <w:lang w:eastAsia="zh-CN"/>
              </w:rPr>
              <w:t xml:space="preserve">section </w:t>
            </w:r>
            <w:r w:rsidR="00AF3C9E">
              <w:rPr>
                <w:rFonts w:ascii="Times New Roman" w:hAnsi="Times New Roman" w:hint="eastAsia"/>
                <w:szCs w:val="21"/>
                <w:lang w:eastAsia="zh-CN"/>
              </w:rPr>
              <w:t>i</w:t>
            </w:r>
            <w:r w:rsidR="00AF3C9E">
              <w:rPr>
                <w:rFonts w:ascii="Times New Roman" w:hAnsi="Times New Roman" w:hint="eastAsia"/>
                <w:szCs w:val="21"/>
                <w:lang w:eastAsia="zh-CN"/>
              </w:rPr>
              <w:t xml:space="preserve">ntroduction, </w:t>
            </w:r>
            <w:r w:rsidR="00AF3C9E">
              <w:rPr>
                <w:rFonts w:ascii="Times New Roman" w:hAnsi="Times New Roman"/>
                <w:szCs w:val="21"/>
                <w:lang w:eastAsia="zh-CN"/>
              </w:rPr>
              <w:t>requirement</w:t>
            </w:r>
            <w:r w:rsidR="00AF3C9E">
              <w:rPr>
                <w:rFonts w:ascii="Times New Roman" w:hAnsi="Times New Roman" w:hint="eastAsia"/>
                <w:szCs w:val="21"/>
                <w:lang w:eastAsia="zh-CN"/>
              </w:rPr>
              <w:t xml:space="preserve"> applicability and number of cell and beams</w:t>
            </w:r>
            <w:r w:rsidR="00AF3C9E">
              <w:rPr>
                <w:rFonts w:ascii="Times New Roman" w:hAnsi="Times New Roman" w:hint="eastAsia"/>
                <w:szCs w:val="21"/>
                <w:lang w:eastAsia="zh-CN"/>
              </w:rPr>
              <w:t xml:space="preserve"> for </w:t>
            </w:r>
            <w:r w:rsidR="00AF3C9E">
              <w:rPr>
                <w:rFonts w:ascii="Times New Roman" w:hAnsi="Times New Roman" w:hint="eastAsia"/>
                <w:lang w:eastAsia="zh-CN"/>
              </w:rPr>
              <w:t>CSI-RS based intra-frequency measurement</w:t>
            </w:r>
            <w:r>
              <w:rPr>
                <w:rFonts w:ascii="Times New Roman" w:hAnsi="Times New Roman" w:hint="eastAsia"/>
                <w:lang w:eastAsia="zh-CN"/>
              </w:rPr>
              <w:t>.</w:t>
            </w:r>
          </w:p>
        </w:tc>
      </w:tr>
      <w:tr w:rsidR="0092702B" w:rsidRPr="00C15EC8" w:rsidTr="00617595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:rsidR="0092702B" w:rsidRPr="00AF3C9E" w:rsidRDefault="0092702B" w:rsidP="00617595">
            <w:pPr>
              <w:pStyle w:val="CRCoverPage"/>
              <w:spacing w:after="0"/>
              <w:rPr>
                <w:rFonts w:ascii="Times New Roman" w:hAnsi="Times New Roman"/>
                <w:noProof/>
                <w:sz w:val="8"/>
                <w:szCs w:val="8"/>
              </w:rPr>
            </w:pPr>
          </w:p>
        </w:tc>
      </w:tr>
      <w:tr w:rsidR="0092702B" w:rsidRPr="00C15EC8" w:rsidTr="00617595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15EC8"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737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D00937" w:rsidRPr="00690821" w:rsidRDefault="00AF3C9E" w:rsidP="00F22719">
            <w:pPr>
              <w:pStyle w:val="CRCoverPage"/>
              <w:spacing w:after="0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hint="eastAsia"/>
                <w:lang w:eastAsia="zh-CN"/>
              </w:rPr>
              <w:t>CSI-RS based intra-frequency measurement</w:t>
            </w:r>
            <w:r w:rsidR="00F22719">
              <w:rPr>
                <w:rFonts w:ascii="Times New Roman" w:hAnsi="Times New Roman" w:hint="eastAsia"/>
                <w:lang w:eastAsia="zh-CN"/>
              </w:rPr>
              <w:t xml:space="preserve"> </w:t>
            </w:r>
            <w:r w:rsidR="00F22719" w:rsidRPr="0076343D">
              <w:rPr>
                <w:rFonts w:ascii="Times New Roman" w:hAnsi="Times New Roman"/>
                <w:lang w:eastAsia="zh-CN"/>
              </w:rPr>
              <w:t>requirement</w:t>
            </w:r>
            <w:r w:rsidR="00F22719">
              <w:rPr>
                <w:rFonts w:ascii="Times New Roman" w:hAnsi="Times New Roman" w:hint="eastAsia"/>
                <w:lang w:eastAsia="zh-CN"/>
              </w:rPr>
              <w:t>s</w:t>
            </w:r>
            <w:r w:rsidR="006D75AA" w:rsidRPr="0076343D">
              <w:rPr>
                <w:rFonts w:ascii="Times New Roman" w:hAnsi="Times New Roman" w:hint="eastAsia"/>
                <w:lang w:eastAsia="zh-CN"/>
              </w:rPr>
              <w:t xml:space="preserve"> </w:t>
            </w:r>
            <w:r w:rsidR="00F22719">
              <w:rPr>
                <w:rFonts w:ascii="Times New Roman" w:hAnsi="Times New Roman" w:hint="eastAsia"/>
                <w:lang w:eastAsia="zh-CN"/>
              </w:rPr>
              <w:t>are</w:t>
            </w:r>
            <w:r w:rsidR="0096053F" w:rsidRPr="0076343D">
              <w:rPr>
                <w:rFonts w:ascii="Times New Roman" w:hAnsi="Times New Roman" w:hint="eastAsia"/>
                <w:lang w:eastAsia="zh-CN"/>
              </w:rPr>
              <w:t xml:space="preserve"> missing.</w:t>
            </w:r>
          </w:p>
        </w:tc>
      </w:tr>
      <w:tr w:rsidR="0092702B" w:rsidRPr="00C15EC8" w:rsidTr="00617595">
        <w:tc>
          <w:tcPr>
            <w:tcW w:w="2268" w:type="dxa"/>
            <w:gridSpan w:val="2"/>
          </w:tcPr>
          <w:p w:rsidR="0092702B" w:rsidRPr="00C15EC8" w:rsidRDefault="0092702B" w:rsidP="0061759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</w:tcPr>
          <w:p w:rsidR="0092702B" w:rsidRPr="00C15EC8" w:rsidRDefault="0092702B" w:rsidP="0061759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2702B" w:rsidRPr="00C15EC8" w:rsidTr="00617595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15EC8">
              <w:rPr>
                <w:b/>
                <w:i/>
                <w:noProof/>
              </w:rPr>
              <w:t>Clauses affected: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92702B" w:rsidRPr="00C15EC8" w:rsidRDefault="00AF3C9E" w:rsidP="00AF3C9E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New s</w:t>
            </w:r>
            <w:r w:rsidR="0092702B" w:rsidRPr="00C15EC8">
              <w:rPr>
                <w:noProof/>
                <w:lang w:eastAsia="zh-CN"/>
              </w:rPr>
              <w:t>ection</w:t>
            </w:r>
            <w:r w:rsidR="00B00A96">
              <w:rPr>
                <w:rFonts w:hint="eastAsia"/>
                <w:noProof/>
                <w:lang w:eastAsia="zh-CN"/>
              </w:rPr>
              <w:t xml:space="preserve"> </w:t>
            </w:r>
            <w:r w:rsidR="00C8142D">
              <w:rPr>
                <w:rFonts w:hint="eastAsia"/>
                <w:noProof/>
                <w:lang w:eastAsia="zh-CN"/>
              </w:rPr>
              <w:t>9.</w:t>
            </w:r>
            <w:r>
              <w:rPr>
                <w:rFonts w:hint="eastAsia"/>
                <w:noProof/>
                <w:lang w:eastAsia="zh-CN"/>
              </w:rPr>
              <w:t>9.2</w:t>
            </w:r>
            <w:bookmarkStart w:id="2" w:name="_GoBack"/>
            <w:bookmarkEnd w:id="2"/>
          </w:p>
        </w:tc>
      </w:tr>
      <w:tr w:rsidR="0092702B" w:rsidRPr="00C15EC8" w:rsidTr="00617595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spacing w:after="0"/>
              <w:rPr>
                <w:sz w:val="8"/>
                <w:szCs w:val="8"/>
                <w:lang w:eastAsia="zh-CN"/>
              </w:rPr>
            </w:pPr>
          </w:p>
        </w:tc>
      </w:tr>
      <w:tr w:rsidR="0092702B" w:rsidRPr="00C15EC8" w:rsidTr="00617595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C15EC8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92702B" w:rsidRPr="00C15EC8" w:rsidRDefault="0092702B" w:rsidP="00617595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C15EC8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3"/>
          </w:tcPr>
          <w:p w:rsidR="0092702B" w:rsidRPr="00C15EC8" w:rsidRDefault="0092702B" w:rsidP="00617595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clear" w:color="FFFF00" w:fill="auto"/>
          </w:tcPr>
          <w:p w:rsidR="0092702B" w:rsidRPr="00C15EC8" w:rsidRDefault="0092702B" w:rsidP="00617595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92702B" w:rsidRPr="00C15EC8" w:rsidTr="00617595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15EC8"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92702B" w:rsidRPr="00C15EC8" w:rsidRDefault="0092702B" w:rsidP="0061759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92702B" w:rsidRPr="00C15EC8" w:rsidRDefault="0092702B" w:rsidP="00617595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C15EC8">
              <w:rPr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3"/>
          </w:tcPr>
          <w:p w:rsidR="0092702B" w:rsidRPr="00C15EC8" w:rsidRDefault="0092702B" w:rsidP="00617595">
            <w:pPr>
              <w:pStyle w:val="CRCoverPage"/>
              <w:tabs>
                <w:tab w:val="right" w:pos="2893"/>
              </w:tabs>
              <w:spacing w:after="0"/>
            </w:pPr>
            <w:r w:rsidRPr="00C15EC8">
              <w:t xml:space="preserve"> Other core specifications</w:t>
            </w:r>
            <w:r w:rsidRPr="00C15EC8">
              <w:tab/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:rsidR="0092702B" w:rsidRPr="00C15EC8" w:rsidRDefault="0092702B" w:rsidP="00617595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92702B" w:rsidRPr="00C15EC8" w:rsidTr="00617595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spacing w:after="0"/>
              <w:rPr>
                <w:b/>
                <w:i/>
                <w:noProof/>
              </w:rPr>
            </w:pPr>
            <w:r w:rsidRPr="00C15EC8"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92702B" w:rsidRPr="00C15EC8" w:rsidRDefault="00755584" w:rsidP="00617595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C15EC8">
              <w:rPr>
                <w:b/>
                <w:caps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92702B" w:rsidRPr="00C15EC8" w:rsidRDefault="0092702B" w:rsidP="0061759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3"/>
          </w:tcPr>
          <w:p w:rsidR="0092702B" w:rsidRPr="00C15EC8" w:rsidRDefault="0092702B" w:rsidP="00617595">
            <w:pPr>
              <w:pStyle w:val="CRCoverPage"/>
              <w:spacing w:after="0"/>
            </w:pPr>
            <w:r w:rsidRPr="00C15EC8">
              <w:t xml:space="preserve"> Test specifications</w:t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:rsidR="0092702B" w:rsidRPr="00C15EC8" w:rsidRDefault="0092702B" w:rsidP="00267833">
            <w:pPr>
              <w:pStyle w:val="CRCoverPage"/>
              <w:spacing w:after="0"/>
              <w:ind w:left="99"/>
              <w:rPr>
                <w:noProof/>
              </w:rPr>
            </w:pPr>
            <w:r w:rsidRPr="00C15EC8">
              <w:rPr>
                <w:noProof/>
              </w:rPr>
              <w:t>TS</w:t>
            </w:r>
            <w:r w:rsidRPr="00C15EC8">
              <w:rPr>
                <w:rFonts w:hint="eastAsia"/>
                <w:noProof/>
                <w:lang w:eastAsia="zh-CN"/>
              </w:rPr>
              <w:t xml:space="preserve"> 3</w:t>
            </w:r>
            <w:r w:rsidR="00267833">
              <w:rPr>
                <w:rFonts w:hint="eastAsia"/>
                <w:noProof/>
                <w:lang w:eastAsia="zh-CN"/>
              </w:rPr>
              <w:t>8</w:t>
            </w:r>
            <w:r w:rsidRPr="00C15EC8">
              <w:rPr>
                <w:rFonts w:hint="eastAsia"/>
                <w:noProof/>
                <w:lang w:eastAsia="zh-CN"/>
              </w:rPr>
              <w:t>.521-3</w:t>
            </w:r>
          </w:p>
        </w:tc>
      </w:tr>
      <w:tr w:rsidR="0092702B" w:rsidRPr="00C15EC8" w:rsidTr="00617595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spacing w:after="0"/>
              <w:rPr>
                <w:b/>
                <w:i/>
                <w:noProof/>
              </w:rPr>
            </w:pPr>
            <w:r w:rsidRPr="00C15EC8"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92702B" w:rsidRPr="00C15EC8" w:rsidRDefault="0092702B" w:rsidP="0061759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92702B" w:rsidRPr="00C15EC8" w:rsidRDefault="0092702B" w:rsidP="00617595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C15EC8">
              <w:rPr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3"/>
          </w:tcPr>
          <w:p w:rsidR="0092702B" w:rsidRPr="00C15EC8" w:rsidRDefault="0092702B" w:rsidP="00617595">
            <w:pPr>
              <w:pStyle w:val="CRCoverPage"/>
              <w:spacing w:after="0"/>
            </w:pPr>
            <w:r w:rsidRPr="00C15EC8">
              <w:t xml:space="preserve"> O&amp;M Specifications</w:t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:rsidR="0092702B" w:rsidRPr="00C15EC8" w:rsidRDefault="0092702B" w:rsidP="00617595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92702B" w:rsidRPr="00C15EC8" w:rsidTr="00617595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spacing w:after="0"/>
              <w:rPr>
                <w:noProof/>
              </w:rPr>
            </w:pPr>
          </w:p>
        </w:tc>
      </w:tr>
      <w:tr w:rsidR="0092702B" w:rsidRPr="00C15EC8" w:rsidTr="00617595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15EC8">
              <w:rPr>
                <w:b/>
                <w:i/>
                <w:noProof/>
              </w:rPr>
              <w:t>Other comments:</w:t>
            </w:r>
          </w:p>
        </w:tc>
        <w:tc>
          <w:tcPr>
            <w:tcW w:w="737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92702B" w:rsidRPr="00C15EC8" w:rsidRDefault="0092702B" w:rsidP="0061759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92702B" w:rsidRDefault="0092702B" w:rsidP="0092702B">
      <w:pPr>
        <w:pStyle w:val="CRCoverPage"/>
        <w:spacing w:after="0"/>
        <w:rPr>
          <w:noProof/>
          <w:sz w:val="8"/>
          <w:szCs w:val="8"/>
        </w:rPr>
      </w:pPr>
    </w:p>
    <w:p w:rsidR="00D92C12" w:rsidRDefault="0092702B" w:rsidP="00F92BFD">
      <w:pPr>
        <w:pStyle w:val="2"/>
        <w:rPr>
          <w:rFonts w:eastAsiaTheme="minorEastAsia"/>
        </w:rPr>
      </w:pPr>
      <w:r>
        <w:br w:type="page"/>
      </w:r>
      <w:bookmarkStart w:id="3" w:name="_Toc383690768"/>
      <w:bookmarkStart w:id="4" w:name="_Toc500509916"/>
    </w:p>
    <w:p w:rsidR="00D45D7A" w:rsidRDefault="00D92C12" w:rsidP="003E464A">
      <w:pPr>
        <w:rPr>
          <w:rFonts w:ascii="Arial" w:eastAsiaTheme="minorEastAsia" w:hAnsi="Arial"/>
          <w:color w:val="FF0000"/>
          <w:sz w:val="32"/>
          <w:lang w:eastAsia="zh-CN"/>
        </w:rPr>
      </w:pPr>
      <w:r w:rsidRPr="003E464A">
        <w:rPr>
          <w:rFonts w:ascii="Arial" w:hAnsi="Arial"/>
          <w:color w:val="FF0000"/>
          <w:sz w:val="32"/>
          <w:lang w:eastAsia="zh-CN"/>
        </w:rPr>
        <w:lastRenderedPageBreak/>
        <w:t xml:space="preserve">&lt;&lt; </w:t>
      </w:r>
      <w:r w:rsidRPr="003E464A">
        <w:rPr>
          <w:rFonts w:ascii="Arial" w:hAnsi="Arial" w:hint="eastAsia"/>
          <w:color w:val="FF0000"/>
          <w:sz w:val="32"/>
          <w:lang w:eastAsia="zh-CN"/>
        </w:rPr>
        <w:t>Start of Change</w:t>
      </w:r>
      <w:r w:rsidR="00EB28BB">
        <w:rPr>
          <w:rFonts w:ascii="Arial" w:eastAsiaTheme="minorEastAsia" w:hAnsi="Arial" w:hint="eastAsia"/>
          <w:color w:val="FF0000"/>
          <w:sz w:val="32"/>
          <w:lang w:eastAsia="zh-CN"/>
        </w:rPr>
        <w:t xml:space="preserve"> #1</w:t>
      </w:r>
      <w:r w:rsidRPr="003E464A">
        <w:rPr>
          <w:rFonts w:ascii="Arial" w:hAnsi="Arial"/>
          <w:color w:val="FF0000"/>
          <w:sz w:val="32"/>
          <w:lang w:eastAsia="zh-CN"/>
        </w:rPr>
        <w:t>&gt;&gt;</w:t>
      </w:r>
      <w:bookmarkEnd w:id="3"/>
      <w:bookmarkEnd w:id="4"/>
    </w:p>
    <w:p w:rsidR="00E17893" w:rsidRPr="00885F53" w:rsidRDefault="00E17893" w:rsidP="00E17893">
      <w:pPr>
        <w:pStyle w:val="2"/>
        <w:rPr>
          <w:ins w:id="5" w:author="CATT" w:date="2020-06-02T13:46:00Z"/>
        </w:rPr>
      </w:pPr>
      <w:ins w:id="6" w:author="CATT" w:date="2020-06-02T13:46:00Z">
        <w:r w:rsidRPr="00885F53">
          <w:t>9.</w:t>
        </w:r>
        <w:r>
          <w:rPr>
            <w:rFonts w:eastAsiaTheme="minorEastAsia" w:hint="eastAsia"/>
          </w:rPr>
          <w:t>9</w:t>
        </w:r>
      </w:ins>
      <w:ins w:id="7" w:author="CATT" w:date="2020-06-02T13:49:00Z">
        <w:r>
          <w:rPr>
            <w:rFonts w:eastAsiaTheme="minorEastAsia" w:hint="eastAsia"/>
          </w:rPr>
          <w:t>.2</w:t>
        </w:r>
      </w:ins>
      <w:ins w:id="8" w:author="CATT" w:date="2020-06-02T13:46:00Z">
        <w:r w:rsidRPr="00885F53">
          <w:tab/>
        </w:r>
      </w:ins>
      <w:ins w:id="9" w:author="CATT" w:date="2020-06-02T14:01:00Z">
        <w:r w:rsidR="00E92149">
          <w:rPr>
            <w:rFonts w:eastAsiaTheme="minorEastAsia" w:hint="eastAsia"/>
          </w:rPr>
          <w:t xml:space="preserve">CSI-RS based </w:t>
        </w:r>
      </w:ins>
      <w:ins w:id="10" w:author="CATT" w:date="2020-06-02T13:46:00Z">
        <w:r w:rsidRPr="00885F53">
          <w:t>intra-frequency measurements</w:t>
        </w:r>
      </w:ins>
    </w:p>
    <w:p w:rsidR="00E17893" w:rsidRPr="00885F53" w:rsidRDefault="00E17893" w:rsidP="00E17893">
      <w:pPr>
        <w:pStyle w:val="3"/>
        <w:rPr>
          <w:ins w:id="11" w:author="CATT" w:date="2020-06-02T13:46:00Z"/>
        </w:rPr>
      </w:pPr>
      <w:ins w:id="12" w:author="CATT" w:date="2020-06-02T13:46:00Z">
        <w:r w:rsidRPr="00885F53">
          <w:t>9.</w:t>
        </w:r>
      </w:ins>
      <w:ins w:id="13" w:author="CATT" w:date="2020-06-02T13:49:00Z">
        <w:r>
          <w:rPr>
            <w:rFonts w:eastAsiaTheme="minorEastAsia" w:hint="eastAsia"/>
          </w:rPr>
          <w:t>9.</w:t>
        </w:r>
      </w:ins>
      <w:ins w:id="14" w:author="CATT" w:date="2020-06-02T13:46:00Z">
        <w:r w:rsidRPr="00885F53">
          <w:t>2.1</w:t>
        </w:r>
        <w:r w:rsidRPr="00885F53">
          <w:tab/>
          <w:t>Introduction</w:t>
        </w:r>
      </w:ins>
    </w:p>
    <w:p w:rsidR="00E17893" w:rsidRDefault="00E17893" w:rsidP="00E17893">
      <w:pPr>
        <w:tabs>
          <w:tab w:val="left" w:pos="0"/>
        </w:tabs>
        <w:rPr>
          <w:ins w:id="15" w:author="CATT" w:date="2020-06-02T13:46:00Z"/>
          <w:lang w:eastAsia="ja-JP" w:bidi="hi-IN"/>
        </w:rPr>
      </w:pPr>
      <w:ins w:id="16" w:author="CATT" w:date="2020-06-02T13:46:00Z">
        <w:r>
          <w:rPr>
            <w:rFonts w:eastAsiaTheme="minorEastAsia" w:hint="eastAsia"/>
            <w:lang w:eastAsia="zh-CN"/>
          </w:rPr>
          <w:t>A</w:t>
        </w:r>
        <w:r w:rsidRPr="00E95196">
          <w:t xml:space="preserve"> measurement is defined as a CSI-RS based intra-frequency measurement provided that:</w:t>
        </w:r>
      </w:ins>
    </w:p>
    <w:p w:rsidR="00E17893" w:rsidRPr="00E95196" w:rsidRDefault="00E17893" w:rsidP="00E17893">
      <w:pPr>
        <w:numPr>
          <w:ilvl w:val="2"/>
          <w:numId w:val="14"/>
        </w:numPr>
        <w:tabs>
          <w:tab w:val="clear" w:pos="2160"/>
          <w:tab w:val="num" w:pos="993"/>
        </w:tabs>
        <w:spacing w:after="0"/>
        <w:ind w:left="993" w:hanging="426"/>
        <w:rPr>
          <w:ins w:id="17" w:author="CATT" w:date="2020-06-02T13:46:00Z"/>
          <w:lang w:eastAsia="ja-JP" w:bidi="hi-IN"/>
        </w:rPr>
      </w:pPr>
      <w:ins w:id="18" w:author="CATT" w:date="2020-06-02T13:46:00Z">
        <w:r w:rsidRPr="00E95196">
          <w:rPr>
            <w:lang w:eastAsia="ja-JP" w:bidi="hi-IN"/>
          </w:rPr>
          <w:t xml:space="preserve">the SCS of CSI-RS on the serving cell and </w:t>
        </w:r>
        <w:proofErr w:type="spellStart"/>
        <w:r w:rsidRPr="00E95196">
          <w:rPr>
            <w:lang w:eastAsia="ja-JP" w:bidi="hi-IN"/>
          </w:rPr>
          <w:t>neighbor</w:t>
        </w:r>
        <w:proofErr w:type="spellEnd"/>
        <w:r w:rsidRPr="00E95196">
          <w:rPr>
            <w:lang w:eastAsia="ja-JP" w:bidi="hi-IN"/>
          </w:rPr>
          <w:t xml:space="preserve"> cell is the same</w:t>
        </w:r>
        <w:r>
          <w:rPr>
            <w:rFonts w:hint="eastAsia"/>
            <w:lang w:bidi="hi-IN"/>
          </w:rPr>
          <w:t>, and</w:t>
        </w:r>
      </w:ins>
    </w:p>
    <w:p w:rsidR="00E17893" w:rsidRPr="00E95196" w:rsidRDefault="00E17893" w:rsidP="00E17893">
      <w:pPr>
        <w:numPr>
          <w:ilvl w:val="2"/>
          <w:numId w:val="14"/>
        </w:numPr>
        <w:tabs>
          <w:tab w:val="clear" w:pos="2160"/>
          <w:tab w:val="num" w:pos="993"/>
        </w:tabs>
        <w:spacing w:after="0"/>
        <w:ind w:left="993" w:hanging="426"/>
        <w:rPr>
          <w:ins w:id="19" w:author="CATT" w:date="2020-06-02T13:46:00Z"/>
          <w:lang w:eastAsia="ja-JP" w:bidi="hi-IN"/>
        </w:rPr>
      </w:pPr>
      <w:ins w:id="20" w:author="CATT" w:date="2020-06-02T13:46:00Z">
        <w:r w:rsidRPr="00E95196">
          <w:rPr>
            <w:lang w:eastAsia="ja-JP" w:bidi="hi-IN"/>
          </w:rPr>
          <w:t>the CP type of CSI-RS on serving cell and target cell is the same</w:t>
        </w:r>
        <w:r>
          <w:rPr>
            <w:rFonts w:hint="eastAsia"/>
            <w:lang w:bidi="hi-IN"/>
          </w:rPr>
          <w:t>, and</w:t>
        </w:r>
      </w:ins>
    </w:p>
    <w:p w:rsidR="00E17893" w:rsidRDefault="00E17893" w:rsidP="00E17893">
      <w:pPr>
        <w:numPr>
          <w:ilvl w:val="4"/>
          <w:numId w:val="14"/>
        </w:numPr>
        <w:tabs>
          <w:tab w:val="clear" w:pos="3600"/>
          <w:tab w:val="num" w:pos="1418"/>
        </w:tabs>
        <w:spacing w:after="0"/>
        <w:ind w:left="1418" w:hanging="284"/>
        <w:rPr>
          <w:ins w:id="21" w:author="CATT" w:date="2020-06-02T13:46:00Z"/>
          <w:lang w:eastAsia="ja-JP" w:bidi="hi-IN"/>
        </w:rPr>
      </w:pPr>
      <w:ins w:id="22" w:author="CATT" w:date="2020-06-02T13:46:00Z">
        <w:r w:rsidRPr="00E95196">
          <w:rPr>
            <w:lang w:eastAsia="ja-JP" w:bidi="hi-IN"/>
          </w:rPr>
          <w:t>It is applied for SCS = 60KHz</w:t>
        </w:r>
      </w:ins>
    </w:p>
    <w:p w:rsidR="00E17893" w:rsidRPr="00C8142D" w:rsidRDefault="00E17893" w:rsidP="00E17893">
      <w:pPr>
        <w:numPr>
          <w:ilvl w:val="2"/>
          <w:numId w:val="14"/>
        </w:numPr>
        <w:tabs>
          <w:tab w:val="clear" w:pos="2160"/>
          <w:tab w:val="num" w:pos="993"/>
        </w:tabs>
        <w:spacing w:after="0"/>
        <w:ind w:left="993" w:hanging="426"/>
        <w:rPr>
          <w:ins w:id="23" w:author="CATT" w:date="2020-06-02T13:46:00Z"/>
          <w:lang w:eastAsia="ja-JP" w:bidi="hi-IN"/>
        </w:rPr>
      </w:pPr>
      <w:ins w:id="24" w:author="CATT" w:date="2020-06-02T13:46:00Z">
        <w:r w:rsidRPr="00E95196">
          <w:rPr>
            <w:lang w:eastAsia="ja-JP" w:bidi="hi-IN"/>
          </w:rPr>
          <w:t xml:space="preserve">the </w:t>
        </w:r>
        <w:proofErr w:type="spellStart"/>
        <w:r>
          <w:rPr>
            <w:rFonts w:hint="eastAsia"/>
            <w:lang w:eastAsia="ja-JP" w:bidi="hi-IN"/>
          </w:rPr>
          <w:t>center</w:t>
        </w:r>
        <w:proofErr w:type="spellEnd"/>
        <w:r>
          <w:rPr>
            <w:rFonts w:hint="eastAsia"/>
            <w:lang w:eastAsia="ja-JP" w:bidi="hi-IN"/>
          </w:rPr>
          <w:t xml:space="preserve"> frequency</w:t>
        </w:r>
        <w:r w:rsidRPr="00E95196">
          <w:rPr>
            <w:lang w:eastAsia="ja-JP" w:bidi="hi-IN"/>
          </w:rPr>
          <w:t xml:space="preserve"> of CSI-RS on the serving cell and </w:t>
        </w:r>
        <w:proofErr w:type="spellStart"/>
        <w:r w:rsidRPr="00E95196">
          <w:rPr>
            <w:lang w:eastAsia="ja-JP" w:bidi="hi-IN"/>
          </w:rPr>
          <w:t>neighbor</w:t>
        </w:r>
        <w:proofErr w:type="spellEnd"/>
        <w:r w:rsidRPr="00E95196">
          <w:rPr>
            <w:lang w:eastAsia="ja-JP" w:bidi="hi-IN"/>
          </w:rPr>
          <w:t xml:space="preserve"> cell is the same</w:t>
        </w:r>
      </w:ins>
    </w:p>
    <w:p w:rsidR="00E17893" w:rsidRPr="00885F53" w:rsidRDefault="00E17893" w:rsidP="00E17893">
      <w:pPr>
        <w:rPr>
          <w:ins w:id="25" w:author="CATT" w:date="2020-06-02T13:46:00Z"/>
        </w:rPr>
      </w:pPr>
      <w:ins w:id="26" w:author="CATT" w:date="2020-06-02T13:46:00Z">
        <w:r w:rsidRPr="00885F53">
          <w:t xml:space="preserve">The UE shall be able to identify new intra-frequency cells and perform </w:t>
        </w:r>
        <w:r>
          <w:rPr>
            <w:rFonts w:eastAsiaTheme="minorEastAsia" w:hint="eastAsia"/>
            <w:lang w:eastAsia="zh-CN"/>
          </w:rPr>
          <w:t>CSI-RSRP, CSI-RSRQ and CSI-SINR</w:t>
        </w:r>
        <w:r w:rsidRPr="00885F53">
          <w:t xml:space="preserve"> measurements of identified intra-frequency cells if carrier frequency information is provided by PCell or the PSCell, even if no explicit neighbour list with physical layer cell identities is provided.</w:t>
        </w:r>
      </w:ins>
    </w:p>
    <w:p w:rsidR="00E17893" w:rsidRPr="00885F53" w:rsidRDefault="00E17893" w:rsidP="00E17893">
      <w:pPr>
        <w:rPr>
          <w:ins w:id="27" w:author="CATT" w:date="2020-06-02T13:46:00Z"/>
        </w:rPr>
      </w:pPr>
      <w:ins w:id="28" w:author="CATT" w:date="2020-06-02T13:46:00Z">
        <w:r w:rsidRPr="00885F53">
          <w:t xml:space="preserve">The UE can perform intra-frequency </w:t>
        </w:r>
        <w:r>
          <w:rPr>
            <w:rFonts w:eastAsiaTheme="minorEastAsia" w:hint="eastAsia"/>
            <w:lang w:eastAsia="zh-CN"/>
          </w:rPr>
          <w:t>CSI-RS</w:t>
        </w:r>
        <w:r w:rsidRPr="00885F53">
          <w:t xml:space="preserve"> based measurements without measurement gaps if</w:t>
        </w:r>
      </w:ins>
    </w:p>
    <w:p w:rsidR="00E17893" w:rsidRPr="00885F53" w:rsidRDefault="00E17893" w:rsidP="00E17893">
      <w:pPr>
        <w:ind w:left="568" w:hanging="284"/>
        <w:rPr>
          <w:ins w:id="29" w:author="CATT" w:date="2020-06-02T13:46:00Z"/>
          <w:lang w:eastAsia="zh-CN"/>
        </w:rPr>
      </w:pPr>
      <w:ins w:id="30" w:author="CATT" w:date="2020-06-02T13:46:00Z">
        <w:r w:rsidRPr="00885F53">
          <w:t>-</w:t>
        </w:r>
        <w:r w:rsidRPr="00885F53">
          <w:tab/>
        </w:r>
        <w:proofErr w:type="gramStart"/>
        <w:r w:rsidRPr="00885F53">
          <w:t>the</w:t>
        </w:r>
        <w:proofErr w:type="gramEnd"/>
        <w:r w:rsidRPr="00885F53">
          <w:t xml:space="preserve"> </w:t>
        </w:r>
        <w:r>
          <w:rPr>
            <w:rFonts w:eastAsiaTheme="minorEastAsia" w:hint="eastAsia"/>
            <w:lang w:eastAsia="zh-CN"/>
          </w:rPr>
          <w:t>CSI-RS resources</w:t>
        </w:r>
        <w:r w:rsidRPr="00885F53">
          <w:t xml:space="preserve"> </w:t>
        </w:r>
        <w:r>
          <w:rPr>
            <w:rFonts w:eastAsiaTheme="minorEastAsia" w:hint="eastAsia"/>
            <w:lang w:eastAsia="zh-CN"/>
          </w:rPr>
          <w:t>are</w:t>
        </w:r>
        <w:r w:rsidRPr="00885F53">
          <w:t xml:space="preserve"> completely contained in the </w:t>
        </w:r>
        <w:r w:rsidRPr="00885F53">
          <w:rPr>
            <w:lang w:eastAsia="zh-CN"/>
          </w:rPr>
          <w:t>active BWP</w:t>
        </w:r>
        <w:r w:rsidRPr="00885F53">
          <w:t xml:space="preserve">  of the UE</w:t>
        </w:r>
        <w:r w:rsidRPr="00885F53">
          <w:rPr>
            <w:lang w:eastAsia="zh-CN"/>
          </w:rPr>
          <w:t>, or</w:t>
        </w:r>
      </w:ins>
    </w:p>
    <w:p w:rsidR="00E17893" w:rsidRPr="005F05CE" w:rsidRDefault="00E17893" w:rsidP="00E17893">
      <w:pPr>
        <w:ind w:left="568" w:hanging="284"/>
        <w:rPr>
          <w:ins w:id="31" w:author="CATT" w:date="2020-06-02T13:46:00Z"/>
          <w:rFonts w:eastAsiaTheme="minorEastAsia"/>
          <w:lang w:eastAsia="zh-CN"/>
        </w:rPr>
      </w:pPr>
      <w:ins w:id="32" w:author="CATT" w:date="2020-06-02T13:46:00Z">
        <w:r w:rsidRPr="00885F53">
          <w:rPr>
            <w:lang w:eastAsia="zh-CN"/>
          </w:rPr>
          <w:t>-</w:t>
        </w:r>
        <w:r w:rsidRPr="00885F53">
          <w:tab/>
        </w:r>
        <w:proofErr w:type="gramStart"/>
        <w:r w:rsidRPr="00885F53">
          <w:t>the</w:t>
        </w:r>
        <w:proofErr w:type="gramEnd"/>
        <w:r w:rsidRPr="00885F53">
          <w:t xml:space="preserve"> active downlink BWP is initial BWP</w:t>
        </w:r>
        <w:r w:rsidRPr="00885F53">
          <w:rPr>
            <w:lang w:eastAsia="zh-CN"/>
          </w:rPr>
          <w:t>[3]</w:t>
        </w:r>
        <w:r w:rsidRPr="00885F53">
          <w:t>.</w:t>
        </w:r>
      </w:ins>
    </w:p>
    <w:p w:rsidR="00E17893" w:rsidRPr="00D430C4" w:rsidRDefault="00E17893" w:rsidP="00E17893">
      <w:pPr>
        <w:rPr>
          <w:ins w:id="33" w:author="CATT" w:date="2020-06-02T13:46:00Z"/>
        </w:rPr>
      </w:pPr>
      <w:ins w:id="34" w:author="CATT" w:date="2020-06-02T13:46:00Z">
        <w:r>
          <w:rPr>
            <w:rFonts w:eastAsiaTheme="minorEastAsia" w:hint="eastAsia"/>
            <w:lang w:eastAsia="zh-CN"/>
          </w:rPr>
          <w:t xml:space="preserve">For </w:t>
        </w:r>
        <w:r w:rsidRPr="00885F53">
          <w:t xml:space="preserve">intra-frequency </w:t>
        </w:r>
        <w:r>
          <w:rPr>
            <w:rFonts w:eastAsiaTheme="minorEastAsia" w:hint="eastAsia"/>
            <w:lang w:eastAsia="zh-CN"/>
          </w:rPr>
          <w:t>CSI-RS</w:t>
        </w:r>
        <w:r w:rsidRPr="00885F53">
          <w:t xml:space="preserve"> based measurements without measurement gaps, UE may cause scheduling restriction as specified in </w:t>
        </w:r>
        <w:r w:rsidRPr="00E17893">
          <w:rPr>
            <w:highlight w:val="yellow"/>
          </w:rPr>
          <w:t>clause 9.</w:t>
        </w:r>
      </w:ins>
      <w:ins w:id="35" w:author="CATT" w:date="2020-06-02T13:51:00Z">
        <w:r>
          <w:rPr>
            <w:rFonts w:eastAsiaTheme="minorEastAsia" w:hint="eastAsia"/>
            <w:highlight w:val="yellow"/>
            <w:lang w:eastAsia="zh-CN"/>
          </w:rPr>
          <w:t>9.</w:t>
        </w:r>
      </w:ins>
      <w:ins w:id="36" w:author="CATT" w:date="2020-06-02T13:46:00Z">
        <w:r w:rsidR="006E21A5">
          <w:rPr>
            <w:highlight w:val="yellow"/>
          </w:rPr>
          <w:t>2.5</w:t>
        </w:r>
        <w:r w:rsidRPr="00E17893">
          <w:rPr>
            <w:highlight w:val="yellow"/>
          </w:rPr>
          <w:t>.</w:t>
        </w:r>
      </w:ins>
    </w:p>
    <w:p w:rsidR="00E17893" w:rsidRPr="00D430C4" w:rsidRDefault="00E17893" w:rsidP="00E17893">
      <w:pPr>
        <w:rPr>
          <w:ins w:id="37" w:author="CATT" w:date="2020-06-02T13:46:00Z"/>
        </w:rPr>
      </w:pPr>
      <w:ins w:id="38" w:author="CATT" w:date="2020-06-02T13:46:00Z">
        <w:r>
          <w:rPr>
            <w:rFonts w:eastAsiaTheme="minorEastAsia" w:hint="eastAsia"/>
            <w:lang w:eastAsia="zh-CN"/>
          </w:rPr>
          <w:t xml:space="preserve">For CSI-RS based </w:t>
        </w:r>
        <w:r>
          <w:rPr>
            <w:rFonts w:eastAsiaTheme="minorEastAsia"/>
            <w:lang w:eastAsia="zh-CN"/>
          </w:rPr>
          <w:t>measurement</w:t>
        </w:r>
        <w:r>
          <w:rPr>
            <w:rFonts w:eastAsiaTheme="minorEastAsia" w:hint="eastAsia"/>
            <w:lang w:eastAsia="zh-CN"/>
          </w:rPr>
          <w:t>, the CSI-RS resources for mobility measurement purpose are expected to be configured within a window of up to 5ms where the measurements are to be performed,</w:t>
        </w:r>
      </w:ins>
    </w:p>
    <w:p w:rsidR="00E17893" w:rsidRPr="00885F53" w:rsidRDefault="00E17893" w:rsidP="00E17893">
      <w:pPr>
        <w:pStyle w:val="3"/>
        <w:rPr>
          <w:ins w:id="39" w:author="CATT" w:date="2020-06-02T13:46:00Z"/>
        </w:rPr>
      </w:pPr>
      <w:ins w:id="40" w:author="CATT" w:date="2020-06-02T13:46:00Z">
        <w:r w:rsidRPr="00885F53">
          <w:t>9.</w:t>
        </w:r>
      </w:ins>
      <w:ins w:id="41" w:author="CATT" w:date="2020-06-02T13:52:00Z">
        <w:r w:rsidR="00581207">
          <w:rPr>
            <w:rFonts w:eastAsiaTheme="minorEastAsia" w:hint="eastAsia"/>
          </w:rPr>
          <w:t>9.</w:t>
        </w:r>
      </w:ins>
      <w:ins w:id="42" w:author="CATT" w:date="2020-06-02T13:46:00Z">
        <w:r w:rsidRPr="00885F53">
          <w:t>2.2</w:t>
        </w:r>
        <w:r w:rsidRPr="00885F53">
          <w:tab/>
          <w:t>Requirements applicability</w:t>
        </w:r>
      </w:ins>
    </w:p>
    <w:p w:rsidR="00E17893" w:rsidRPr="00885F53" w:rsidRDefault="00E17893" w:rsidP="00E17893">
      <w:pPr>
        <w:rPr>
          <w:ins w:id="43" w:author="CATT" w:date="2020-06-02T13:46:00Z"/>
        </w:rPr>
      </w:pPr>
      <w:ins w:id="44" w:author="CATT" w:date="2020-06-02T13:46:00Z">
        <w:r w:rsidRPr="00885F53">
          <w:t>The requirements in clause 9.2 apply, provided:</w:t>
        </w:r>
      </w:ins>
    </w:p>
    <w:p w:rsidR="00E92149" w:rsidRDefault="00E92149" w:rsidP="00E92149">
      <w:pPr>
        <w:ind w:left="568" w:hanging="284"/>
        <w:rPr>
          <w:ins w:id="45" w:author="CATT" w:date="2020-06-02T14:02:00Z"/>
        </w:rPr>
      </w:pPr>
      <w:ins w:id="46" w:author="CATT" w:date="2020-06-02T14:02:00Z">
        <w:r>
          <w:t>-</w:t>
        </w:r>
        <w:r>
          <w:tab/>
          <w:t xml:space="preserve">All CSI-RS resources in the same MO are configured with the same </w:t>
        </w:r>
        <w:proofErr w:type="spellStart"/>
        <w:r>
          <w:t>csi-rs-MeasurementBW</w:t>
        </w:r>
        <w:proofErr w:type="spellEnd"/>
        <w:r>
          <w:t>.</w:t>
        </w:r>
      </w:ins>
    </w:p>
    <w:p w:rsidR="00E92149" w:rsidRPr="00E92149" w:rsidRDefault="00E92149" w:rsidP="00E92149">
      <w:pPr>
        <w:ind w:left="568" w:hanging="284"/>
        <w:rPr>
          <w:ins w:id="47" w:author="CATT" w:date="2020-06-02T13:46:00Z"/>
        </w:rPr>
      </w:pPr>
      <w:ins w:id="48" w:author="CATT" w:date="2020-06-02T14:02:00Z">
        <w:r>
          <w:t>-</w:t>
        </w:r>
        <w:r>
          <w:tab/>
          <w:t>The associated SSB of the cell being identified or measured is detectable.</w:t>
        </w:r>
      </w:ins>
    </w:p>
    <w:p w:rsidR="00E17893" w:rsidRPr="00885F53" w:rsidRDefault="00E17893" w:rsidP="00E17893">
      <w:pPr>
        <w:rPr>
          <w:ins w:id="49" w:author="CATT" w:date="2020-06-02T13:46:00Z"/>
          <w:rFonts w:cs="v4.2.0"/>
        </w:rPr>
      </w:pPr>
      <w:ins w:id="50" w:author="CATT" w:date="2020-06-02T13:46:00Z">
        <w:r w:rsidRPr="00885F53">
          <w:t>An intra-frequency cell shall be considered detectable</w:t>
        </w:r>
        <w:r w:rsidRPr="00885F53">
          <w:rPr>
            <w:rFonts w:cs="v4.2.0"/>
          </w:rPr>
          <w:t xml:space="preserve"> when for each relevant </w:t>
        </w:r>
      </w:ins>
      <w:ins w:id="51" w:author="CATT" w:date="2020-06-02T14:00:00Z">
        <w:r w:rsidR="00E92149">
          <w:rPr>
            <w:rFonts w:eastAsiaTheme="minorEastAsia" w:cs="v4.2.0" w:hint="eastAsia"/>
            <w:lang w:eastAsia="zh-CN"/>
          </w:rPr>
          <w:t>CSI-RS</w:t>
        </w:r>
      </w:ins>
      <w:ins w:id="52" w:author="CATT" w:date="2020-06-02T13:46:00Z">
        <w:r w:rsidRPr="00885F53">
          <w:rPr>
            <w:rFonts w:cs="v4.2.0"/>
          </w:rPr>
          <w:t>:</w:t>
        </w:r>
      </w:ins>
    </w:p>
    <w:p w:rsidR="00E17893" w:rsidRPr="00885F53" w:rsidRDefault="00E17893" w:rsidP="00E17893">
      <w:pPr>
        <w:pStyle w:val="B1"/>
        <w:rPr>
          <w:ins w:id="53" w:author="CATT" w:date="2020-06-02T13:46:00Z"/>
        </w:rPr>
      </w:pPr>
      <w:ins w:id="54" w:author="CATT" w:date="2020-06-02T13:46:00Z">
        <w:r w:rsidRPr="00885F53">
          <w:t>-</w:t>
        </w:r>
        <w:r w:rsidRPr="00885F53">
          <w:tab/>
        </w:r>
      </w:ins>
      <w:ins w:id="55" w:author="CATT" w:date="2020-06-02T14:03:00Z">
        <w:r w:rsidR="00E92149">
          <w:rPr>
            <w:rFonts w:eastAsiaTheme="minorEastAsia" w:hint="eastAsia"/>
            <w:lang w:eastAsia="zh-CN"/>
          </w:rPr>
          <w:t>CSI</w:t>
        </w:r>
      </w:ins>
      <w:ins w:id="56" w:author="CATT" w:date="2020-06-02T13:46:00Z">
        <w:r w:rsidRPr="00885F53">
          <w:t>-RSRP related side conditions given in clauses 10.1.</w:t>
        </w:r>
      </w:ins>
      <w:ins w:id="57" w:author="CATT" w:date="2020-06-02T14:03:00Z">
        <w:r w:rsidR="00E92149">
          <w:rPr>
            <w:rFonts w:eastAsiaTheme="minorEastAsia" w:hint="eastAsia"/>
            <w:lang w:eastAsia="zh-CN"/>
          </w:rPr>
          <w:t>x</w:t>
        </w:r>
      </w:ins>
      <w:ins w:id="58" w:author="CATT" w:date="2020-06-02T13:46:00Z">
        <w:r w:rsidRPr="00885F53">
          <w:t xml:space="preserve"> and 10.1.</w:t>
        </w:r>
      </w:ins>
      <w:ins w:id="59" w:author="CATT" w:date="2020-06-02T14:03:00Z">
        <w:r w:rsidR="00E92149">
          <w:rPr>
            <w:rFonts w:eastAsiaTheme="minorEastAsia" w:hint="eastAsia"/>
            <w:lang w:eastAsia="zh-CN"/>
          </w:rPr>
          <w:t>y</w:t>
        </w:r>
      </w:ins>
      <w:ins w:id="60" w:author="CATT" w:date="2020-06-02T13:46:00Z">
        <w:r w:rsidRPr="00885F53">
          <w:t xml:space="preserve"> for FR1 and FR2, respectively, for a corresponding Band,</w:t>
        </w:r>
      </w:ins>
    </w:p>
    <w:p w:rsidR="00E17893" w:rsidRPr="00885F53" w:rsidRDefault="00E17893" w:rsidP="00E17893">
      <w:pPr>
        <w:pStyle w:val="B1"/>
        <w:rPr>
          <w:ins w:id="61" w:author="CATT" w:date="2020-06-02T13:46:00Z"/>
        </w:rPr>
      </w:pPr>
      <w:ins w:id="62" w:author="CATT" w:date="2020-06-02T13:46:00Z">
        <w:r w:rsidRPr="00885F53">
          <w:t>-</w:t>
        </w:r>
        <w:r w:rsidRPr="00885F53">
          <w:tab/>
        </w:r>
      </w:ins>
      <w:ins w:id="63" w:author="CATT" w:date="2020-06-02T14:03:00Z">
        <w:r w:rsidR="00E92149">
          <w:rPr>
            <w:rFonts w:eastAsiaTheme="minorEastAsia" w:hint="eastAsia"/>
            <w:lang w:eastAsia="zh-CN"/>
          </w:rPr>
          <w:t>CSI</w:t>
        </w:r>
      </w:ins>
      <w:ins w:id="64" w:author="CATT" w:date="2020-06-02T13:46:00Z">
        <w:r w:rsidRPr="00885F53">
          <w:t>-RSRQ related side conditions given in clauses 10.1.</w:t>
        </w:r>
      </w:ins>
      <w:ins w:id="65" w:author="CATT" w:date="2020-06-02T14:04:00Z">
        <w:r w:rsidR="00E92149">
          <w:rPr>
            <w:rFonts w:eastAsiaTheme="minorEastAsia" w:hint="eastAsia"/>
            <w:lang w:eastAsia="zh-CN"/>
          </w:rPr>
          <w:t>xx</w:t>
        </w:r>
      </w:ins>
      <w:ins w:id="66" w:author="CATT" w:date="2020-06-02T13:46:00Z">
        <w:r w:rsidRPr="00885F53">
          <w:t xml:space="preserve"> and 10.1.</w:t>
        </w:r>
      </w:ins>
      <w:ins w:id="67" w:author="CATT" w:date="2020-06-02T14:04:00Z">
        <w:r w:rsidR="00E92149">
          <w:rPr>
            <w:rFonts w:eastAsiaTheme="minorEastAsia" w:hint="eastAsia"/>
            <w:lang w:eastAsia="zh-CN"/>
          </w:rPr>
          <w:t>yy</w:t>
        </w:r>
      </w:ins>
      <w:ins w:id="68" w:author="CATT" w:date="2020-06-02T13:46:00Z">
        <w:r w:rsidRPr="00885F53">
          <w:t xml:space="preserve"> for FR1 and FR2, respectively, for a corresponding Band,</w:t>
        </w:r>
      </w:ins>
    </w:p>
    <w:p w:rsidR="00E17893" w:rsidRPr="00885F53" w:rsidRDefault="00E17893" w:rsidP="00E17893">
      <w:pPr>
        <w:pStyle w:val="B1"/>
        <w:rPr>
          <w:ins w:id="69" w:author="CATT" w:date="2020-06-02T13:46:00Z"/>
        </w:rPr>
      </w:pPr>
      <w:ins w:id="70" w:author="CATT" w:date="2020-06-02T13:46:00Z">
        <w:r w:rsidRPr="00885F53">
          <w:t>-</w:t>
        </w:r>
        <w:r w:rsidRPr="00885F53">
          <w:tab/>
        </w:r>
      </w:ins>
      <w:ins w:id="71" w:author="CATT" w:date="2020-06-02T14:03:00Z">
        <w:r w:rsidR="00E92149">
          <w:rPr>
            <w:rFonts w:eastAsiaTheme="minorEastAsia" w:hint="eastAsia"/>
            <w:lang w:eastAsia="zh-CN"/>
          </w:rPr>
          <w:t>CSI</w:t>
        </w:r>
      </w:ins>
      <w:ins w:id="72" w:author="CATT" w:date="2020-06-02T13:46:00Z">
        <w:r w:rsidRPr="00885F53">
          <w:t>-SINR related side conditions given in clauses 10.1.</w:t>
        </w:r>
      </w:ins>
      <w:ins w:id="73" w:author="CATT" w:date="2020-06-02T14:05:00Z">
        <w:r w:rsidR="00E92149">
          <w:rPr>
            <w:rFonts w:eastAsiaTheme="minorEastAsia" w:hint="eastAsia"/>
            <w:lang w:eastAsia="zh-CN"/>
          </w:rPr>
          <w:t>xxx</w:t>
        </w:r>
      </w:ins>
      <w:ins w:id="74" w:author="CATT" w:date="2020-06-02T13:46:00Z">
        <w:r w:rsidRPr="00885F53">
          <w:t xml:space="preserve"> and 10.1.</w:t>
        </w:r>
      </w:ins>
      <w:ins w:id="75" w:author="CATT" w:date="2020-06-02T14:05:00Z">
        <w:r w:rsidR="00E92149">
          <w:rPr>
            <w:rFonts w:eastAsiaTheme="minorEastAsia" w:hint="eastAsia"/>
            <w:lang w:eastAsia="zh-CN"/>
          </w:rPr>
          <w:t>yyy</w:t>
        </w:r>
      </w:ins>
      <w:ins w:id="76" w:author="CATT" w:date="2020-06-02T13:46:00Z">
        <w:r w:rsidRPr="00885F53">
          <w:t xml:space="preserve"> for FR1 and FR2, respectively, for a corresponding Band,</w:t>
        </w:r>
      </w:ins>
    </w:p>
    <w:p w:rsidR="00E17893" w:rsidRPr="00885F53" w:rsidRDefault="00E17893" w:rsidP="00E17893">
      <w:pPr>
        <w:pStyle w:val="B1"/>
        <w:rPr>
          <w:ins w:id="77" w:author="CATT" w:date="2020-06-02T13:46:00Z"/>
          <w:rFonts w:cs="v4.2.0"/>
        </w:rPr>
      </w:pPr>
      <w:ins w:id="78" w:author="CATT" w:date="2020-06-02T13:46:00Z">
        <w:r w:rsidRPr="00885F53">
          <w:t>-</w:t>
        </w:r>
        <w:r w:rsidRPr="00885F53">
          <w:tab/>
        </w:r>
      </w:ins>
      <w:ins w:id="79" w:author="CATT" w:date="2020-06-02T14:03:00Z">
        <w:r w:rsidR="00E92149">
          <w:rPr>
            <w:rFonts w:eastAsiaTheme="minorEastAsia" w:hint="eastAsia"/>
            <w:lang w:eastAsia="zh-CN"/>
          </w:rPr>
          <w:t>CSI</w:t>
        </w:r>
      </w:ins>
      <w:ins w:id="80" w:author="CATT" w:date="2020-06-02T13:46:00Z">
        <w:r w:rsidRPr="00885F53">
          <w:t xml:space="preserve">_RP and </w:t>
        </w:r>
      </w:ins>
      <w:ins w:id="81" w:author="CATT" w:date="2020-06-02T14:03:00Z">
        <w:r w:rsidR="00E92149">
          <w:rPr>
            <w:rFonts w:eastAsiaTheme="minorEastAsia" w:hint="eastAsia"/>
            <w:lang w:eastAsia="zh-CN"/>
          </w:rPr>
          <w:t>CSI</w:t>
        </w:r>
      </w:ins>
      <w:ins w:id="82" w:author="CATT" w:date="2020-06-02T13:46:00Z">
        <w:r w:rsidRPr="00885F53">
          <w:t xml:space="preserve"> </w:t>
        </w:r>
        <w:proofErr w:type="spellStart"/>
        <w:r w:rsidRPr="00885F53">
          <w:rPr>
            <w:lang w:val="en-US"/>
          </w:rPr>
          <w:t>Ês</w:t>
        </w:r>
        <w:proofErr w:type="spellEnd"/>
        <w:r w:rsidRPr="00885F53">
          <w:rPr>
            <w:lang w:val="en-US"/>
          </w:rPr>
          <w:t>/</w:t>
        </w:r>
        <w:proofErr w:type="spellStart"/>
        <w:r w:rsidRPr="00885F53">
          <w:rPr>
            <w:lang w:val="en-US"/>
          </w:rPr>
          <w:t>Iot</w:t>
        </w:r>
        <w:proofErr w:type="spellEnd"/>
        <w:r w:rsidRPr="00885F53">
          <w:t xml:space="preserve"> according to Annex B.2.</w:t>
        </w:r>
      </w:ins>
      <w:ins w:id="83" w:author="CATT" w:date="2020-06-02T14:06:00Z">
        <w:r w:rsidR="00427687">
          <w:rPr>
            <w:rFonts w:eastAsiaTheme="minorEastAsia" w:hint="eastAsia"/>
            <w:lang w:eastAsia="zh-CN"/>
          </w:rPr>
          <w:t>2</w:t>
        </w:r>
      </w:ins>
      <w:ins w:id="84" w:author="CATT" w:date="2020-06-02T13:46:00Z">
        <w:r w:rsidRPr="00885F53">
          <w:t xml:space="preserve"> for a corresponding Band.</w:t>
        </w:r>
      </w:ins>
    </w:p>
    <w:p w:rsidR="00E17893" w:rsidRPr="00F62A7F" w:rsidRDefault="00E17893" w:rsidP="00E17893">
      <w:pPr>
        <w:pStyle w:val="3"/>
        <w:rPr>
          <w:ins w:id="85" w:author="CATT" w:date="2020-06-02T13:46:00Z"/>
        </w:rPr>
      </w:pPr>
      <w:ins w:id="86" w:author="CATT" w:date="2020-06-02T13:46:00Z">
        <w:r w:rsidRPr="00885F53">
          <w:t>9.2.3</w:t>
        </w:r>
        <w:r w:rsidRPr="00885F53">
          <w:tab/>
          <w:t xml:space="preserve">Number of cells and number of </w:t>
        </w:r>
        <w:r>
          <w:rPr>
            <w:rFonts w:eastAsiaTheme="minorEastAsia" w:hint="eastAsia"/>
          </w:rPr>
          <w:t>CSI-RS</w:t>
        </w:r>
      </w:ins>
    </w:p>
    <w:p w:rsidR="00E17893" w:rsidRPr="00885F53" w:rsidRDefault="00E17893" w:rsidP="00E17893">
      <w:pPr>
        <w:pStyle w:val="4"/>
        <w:rPr>
          <w:ins w:id="87" w:author="CATT" w:date="2020-06-02T13:46:00Z"/>
        </w:rPr>
      </w:pPr>
      <w:ins w:id="88" w:author="CATT" w:date="2020-06-02T13:46:00Z">
        <w:r w:rsidRPr="00967CF8">
          <w:t>9.2.3.1</w:t>
        </w:r>
        <w:r w:rsidRPr="00885F53">
          <w:tab/>
          <w:t>Requirements for FR1</w:t>
        </w:r>
      </w:ins>
    </w:p>
    <w:p w:rsidR="00E17893" w:rsidRPr="00885F53" w:rsidRDefault="00E17893" w:rsidP="00E17893">
      <w:pPr>
        <w:rPr>
          <w:ins w:id="89" w:author="CATT" w:date="2020-06-02T13:46:00Z"/>
        </w:rPr>
      </w:pPr>
      <w:ins w:id="90" w:author="CATT" w:date="2020-06-02T13:46:00Z">
        <w:r w:rsidRPr="00885F53">
          <w:t xml:space="preserve">For each intra-frequency layer, during each layer 1 measurement period, </w:t>
        </w:r>
        <w:del w:id="91" w:author="CATT" w:date="2020-05-14T17:18:00Z">
          <w:r w:rsidRPr="00885F53" w:rsidDel="00F62A7F">
            <w:delText xml:space="preserve"> </w:delText>
          </w:r>
        </w:del>
        <w:r w:rsidRPr="00885F53">
          <w:t xml:space="preserve">the UE shall be capable of performing </w:t>
        </w:r>
        <w:r>
          <w:rPr>
            <w:rFonts w:eastAsiaTheme="minorEastAsia" w:cs="v4.2.0" w:hint="eastAsia"/>
            <w:lang w:eastAsia="zh-CN"/>
          </w:rPr>
          <w:t>CSI-RSRP, CSI-RSRQ and CSI-SINR</w:t>
        </w:r>
        <w:r w:rsidRPr="00885F53">
          <w:rPr>
            <w:rFonts w:cs="v4.2.0"/>
          </w:rPr>
          <w:t xml:space="preserve"> measurements </w:t>
        </w:r>
        <w:r>
          <w:rPr>
            <w:rFonts w:cs="v4.2.0"/>
          </w:rPr>
          <w:t>for</w:t>
        </w:r>
        <w:r>
          <w:t xml:space="preserve"> at </w:t>
        </w:r>
        <w:r w:rsidRPr="00885F53">
          <w:t>least:</w:t>
        </w:r>
      </w:ins>
    </w:p>
    <w:p w:rsidR="00E17893" w:rsidRPr="00885F53" w:rsidRDefault="00E17893" w:rsidP="00E17893">
      <w:pPr>
        <w:pStyle w:val="B1"/>
        <w:rPr>
          <w:ins w:id="92" w:author="CATT" w:date="2020-06-02T13:46:00Z"/>
        </w:rPr>
      </w:pPr>
      <w:ins w:id="93" w:author="CATT" w:date="2020-06-02T13:46:00Z">
        <w:r w:rsidRPr="00885F53">
          <w:t>-</w:t>
        </w:r>
        <w:r w:rsidRPr="00885F53">
          <w:tab/>
        </w:r>
        <w:r>
          <w:rPr>
            <w:rFonts w:eastAsiaTheme="minorEastAsia" w:hint="eastAsia"/>
            <w:lang w:eastAsia="zh-CN"/>
          </w:rPr>
          <w:t xml:space="preserve">8 </w:t>
        </w:r>
        <w:r w:rsidRPr="00885F53">
          <w:t>identified</w:t>
        </w:r>
        <w:r>
          <w:rPr>
            <w:rFonts w:eastAsiaTheme="minorEastAsia" w:hint="eastAsia"/>
            <w:lang w:eastAsia="zh-CN"/>
          </w:rPr>
          <w:t xml:space="preserve"> CSI-RS</w:t>
        </w:r>
        <w:r w:rsidRPr="00885F53">
          <w:t xml:space="preserve"> cells</w:t>
        </w:r>
        <w:r>
          <w:rPr>
            <w:rFonts w:eastAsiaTheme="minorEastAsia" w:hint="eastAsia"/>
            <w:lang w:eastAsia="zh-CN"/>
          </w:rPr>
          <w:t xml:space="preserve"> if configured</w:t>
        </w:r>
        <w:r w:rsidRPr="00885F53">
          <w:t>, and</w:t>
        </w:r>
      </w:ins>
    </w:p>
    <w:p w:rsidR="00E17893" w:rsidRPr="00F62A7F" w:rsidRDefault="00E17893" w:rsidP="00E17893">
      <w:pPr>
        <w:pStyle w:val="B1"/>
        <w:rPr>
          <w:ins w:id="94" w:author="CATT" w:date="2020-06-02T13:46:00Z"/>
        </w:rPr>
      </w:pPr>
      <w:ins w:id="95" w:author="CATT" w:date="2020-06-02T13:46:00Z">
        <w:r w:rsidRPr="00885F53">
          <w:t>-</w:t>
        </w:r>
        <w:r w:rsidRPr="00885F53">
          <w:tab/>
        </w:r>
      </w:ins>
      <w:ins w:id="96" w:author="CATT" w:date="2020-06-02T14:07:00Z">
        <w:r w:rsidR="00E93A76">
          <w:rPr>
            <w:rFonts w:eastAsiaTheme="minorEastAsia" w:hint="eastAsia"/>
            <w:lang w:eastAsia="zh-CN"/>
          </w:rPr>
          <w:t>32</w:t>
        </w:r>
      </w:ins>
      <w:ins w:id="97" w:author="CATT" w:date="2020-06-02T13:46:00Z">
        <w:r w:rsidRPr="00885F53">
          <w:t xml:space="preserve"> </w:t>
        </w:r>
        <w:r>
          <w:rPr>
            <w:rFonts w:eastAsiaTheme="minorEastAsia" w:hint="eastAsia"/>
            <w:lang w:eastAsia="zh-CN"/>
          </w:rPr>
          <w:t>CSI-RS resources</w:t>
        </w:r>
        <w:r w:rsidRPr="00885F53">
          <w:t xml:space="preserve"> </w:t>
        </w:r>
        <w:r>
          <w:rPr>
            <w:rFonts w:eastAsiaTheme="minorEastAsia" w:hint="eastAsia"/>
            <w:lang w:eastAsia="zh-CN"/>
          </w:rPr>
          <w:t>if configured</w:t>
        </w:r>
        <w:r w:rsidRPr="00885F53">
          <w:t xml:space="preserve"> on the intra-frequency layer,</w:t>
        </w:r>
      </w:ins>
    </w:p>
    <w:p w:rsidR="00E17893" w:rsidRPr="00885F53" w:rsidRDefault="00E17893" w:rsidP="00E17893">
      <w:pPr>
        <w:pStyle w:val="4"/>
        <w:rPr>
          <w:ins w:id="98" w:author="CATT" w:date="2020-06-02T13:46:00Z"/>
        </w:rPr>
      </w:pPr>
      <w:ins w:id="99" w:author="CATT" w:date="2020-06-02T13:46:00Z">
        <w:r w:rsidRPr="00967CF8">
          <w:t>9.2.3.2</w:t>
        </w:r>
        <w:r w:rsidRPr="00885F53">
          <w:tab/>
          <w:t>Requirements for FR2</w:t>
        </w:r>
      </w:ins>
    </w:p>
    <w:p w:rsidR="00E17893" w:rsidRPr="00885F53" w:rsidRDefault="00E17893" w:rsidP="00E17893">
      <w:pPr>
        <w:rPr>
          <w:ins w:id="100" w:author="CATT" w:date="2020-06-02T13:46:00Z"/>
        </w:rPr>
      </w:pPr>
      <w:ins w:id="101" w:author="CATT" w:date="2020-06-02T13:46:00Z">
        <w:r w:rsidRPr="00885F53">
          <w:t xml:space="preserve">For each intra-frequency layer, during each layer 1 measurement period, </w:t>
        </w:r>
        <w:del w:id="102" w:author="CATT" w:date="2020-05-14T17:18:00Z">
          <w:r w:rsidRPr="00885F53" w:rsidDel="00F62A7F">
            <w:delText xml:space="preserve"> </w:delText>
          </w:r>
        </w:del>
        <w:r w:rsidRPr="00885F53">
          <w:t xml:space="preserve">the UE shall be capable of performing </w:t>
        </w:r>
        <w:r>
          <w:rPr>
            <w:rFonts w:eastAsiaTheme="minorEastAsia" w:cs="v4.2.0" w:hint="eastAsia"/>
            <w:lang w:eastAsia="zh-CN"/>
          </w:rPr>
          <w:t>CSI-RSRP, CSI-RSRQ and CSI-SINR</w:t>
        </w:r>
        <w:r w:rsidRPr="00885F53">
          <w:rPr>
            <w:rFonts w:cs="v4.2.0"/>
          </w:rPr>
          <w:t xml:space="preserve"> measurements for </w:t>
        </w:r>
        <w:r w:rsidRPr="00885F53">
          <w:t>at least:</w:t>
        </w:r>
      </w:ins>
    </w:p>
    <w:p w:rsidR="00E17893" w:rsidRPr="00E93A76" w:rsidRDefault="00E17893" w:rsidP="00E93A76">
      <w:pPr>
        <w:pStyle w:val="B1"/>
        <w:rPr>
          <w:ins w:id="103" w:author="CATT" w:date="2020-06-02T13:46:00Z"/>
          <w:rFonts w:eastAsiaTheme="minorEastAsia"/>
          <w:lang w:eastAsia="zh-CN"/>
        </w:rPr>
      </w:pPr>
      <w:ins w:id="104" w:author="CATT" w:date="2020-06-02T13:46:00Z">
        <w:r w:rsidRPr="00885F53">
          <w:lastRenderedPageBreak/>
          <w:t>-</w:t>
        </w:r>
        <w:r w:rsidRPr="00885F53">
          <w:tab/>
        </w:r>
        <w:r>
          <w:rPr>
            <w:rFonts w:eastAsiaTheme="minorEastAsia" w:hint="eastAsia"/>
            <w:lang w:eastAsia="zh-CN"/>
          </w:rPr>
          <w:t xml:space="preserve">6 </w:t>
        </w:r>
        <w:r w:rsidRPr="00885F53">
          <w:t>identified</w:t>
        </w:r>
        <w:r>
          <w:rPr>
            <w:rFonts w:eastAsiaTheme="minorEastAsia" w:hint="eastAsia"/>
            <w:lang w:eastAsia="zh-CN"/>
          </w:rPr>
          <w:t xml:space="preserve"> CSI-RS</w:t>
        </w:r>
        <w:r w:rsidRPr="00885F53">
          <w:t xml:space="preserve"> cells</w:t>
        </w:r>
        <w:r>
          <w:rPr>
            <w:rFonts w:eastAsiaTheme="minorEastAsia" w:hint="eastAsia"/>
            <w:lang w:eastAsia="zh-CN"/>
          </w:rPr>
          <w:t xml:space="preserve"> if configured</w:t>
        </w:r>
        <w:r w:rsidRPr="00885F53">
          <w:t>, and</w:t>
        </w:r>
      </w:ins>
    </w:p>
    <w:p w:rsidR="00E17893" w:rsidRPr="00473E79" w:rsidRDefault="00E17893" w:rsidP="00E17893">
      <w:pPr>
        <w:pStyle w:val="B1"/>
        <w:rPr>
          <w:ins w:id="105" w:author="CATT" w:date="2020-06-02T13:46:00Z"/>
        </w:rPr>
      </w:pPr>
      <w:ins w:id="106" w:author="CATT" w:date="2020-06-02T13:46:00Z">
        <w:r w:rsidRPr="00885F53">
          <w:t>-</w:t>
        </w:r>
        <w:r w:rsidRPr="00885F53">
          <w:tab/>
        </w:r>
      </w:ins>
      <w:ins w:id="107" w:author="CATT" w:date="2020-06-02T14:07:00Z">
        <w:r w:rsidR="00E93A76">
          <w:rPr>
            <w:rFonts w:eastAsiaTheme="minorEastAsia" w:hint="eastAsia"/>
            <w:lang w:eastAsia="zh-CN"/>
          </w:rPr>
          <w:t>32</w:t>
        </w:r>
      </w:ins>
      <w:ins w:id="108" w:author="CATT" w:date="2020-06-02T13:46:00Z">
        <w:r w:rsidRPr="00885F53">
          <w:t xml:space="preserve"> </w:t>
        </w:r>
        <w:r>
          <w:rPr>
            <w:rFonts w:eastAsiaTheme="minorEastAsia" w:hint="eastAsia"/>
            <w:lang w:eastAsia="zh-CN"/>
          </w:rPr>
          <w:t>CSI-RS resources</w:t>
        </w:r>
        <w:r w:rsidRPr="00473E79">
          <w:rPr>
            <w:rFonts w:eastAsiaTheme="minorEastAsia" w:hint="eastAsia"/>
            <w:lang w:eastAsia="zh-CN"/>
          </w:rPr>
          <w:t xml:space="preserve"> </w:t>
        </w:r>
        <w:r>
          <w:rPr>
            <w:rFonts w:eastAsiaTheme="minorEastAsia" w:hint="eastAsia"/>
            <w:lang w:eastAsia="zh-CN"/>
          </w:rPr>
          <w:t>if configured</w:t>
        </w:r>
      </w:ins>
    </w:p>
    <w:p w:rsidR="00E17893" w:rsidRPr="00885F53" w:rsidRDefault="00E17893" w:rsidP="00E17893">
      <w:pPr>
        <w:rPr>
          <w:ins w:id="109" w:author="CATT" w:date="2020-06-02T13:46:00Z"/>
        </w:rPr>
      </w:pPr>
      <w:proofErr w:type="gramStart"/>
      <w:ins w:id="110" w:author="CATT" w:date="2020-06-02T13:46:00Z">
        <w:r w:rsidRPr="00885F53">
          <w:t>where</w:t>
        </w:r>
        <w:proofErr w:type="gramEnd"/>
        <w:r w:rsidRPr="00885F53">
          <w:t xml:space="preserve"> the single serving carrier shall be:</w:t>
        </w:r>
      </w:ins>
    </w:p>
    <w:p w:rsidR="00E17893" w:rsidRPr="00885F53" w:rsidRDefault="00E17893" w:rsidP="00E17893">
      <w:pPr>
        <w:pStyle w:val="B1"/>
        <w:rPr>
          <w:ins w:id="111" w:author="CATT" w:date="2020-06-02T13:46:00Z"/>
          <w:lang w:eastAsia="zh-CN"/>
        </w:rPr>
      </w:pPr>
      <w:ins w:id="112" w:author="CATT" w:date="2020-06-02T13:46:00Z">
        <w:r w:rsidRPr="00885F53">
          <w:t>-</w:t>
        </w:r>
        <w:r w:rsidRPr="00885F53">
          <w:tab/>
          <w:t>PCC</w:t>
        </w:r>
        <w:r w:rsidRPr="00885F53">
          <w:rPr>
            <w:lang w:eastAsia="zh-CN"/>
          </w:rPr>
          <w:t xml:space="preserve"> when UE is configured with SA NR operation mode with PCC in the band; or</w:t>
        </w:r>
      </w:ins>
    </w:p>
    <w:p w:rsidR="00E17893" w:rsidRPr="00885F53" w:rsidRDefault="00E17893" w:rsidP="00E17893">
      <w:pPr>
        <w:pStyle w:val="B1"/>
        <w:rPr>
          <w:ins w:id="113" w:author="CATT" w:date="2020-06-02T13:46:00Z"/>
          <w:lang w:eastAsia="zh-CN"/>
        </w:rPr>
      </w:pPr>
      <w:ins w:id="114" w:author="CATT" w:date="2020-06-02T13:46:00Z">
        <w:r w:rsidRPr="00885F53">
          <w:t>-</w:t>
        </w:r>
        <w:r w:rsidRPr="00885F53">
          <w:tab/>
          <w:t>PSCC</w:t>
        </w:r>
        <w:r w:rsidRPr="00885F53">
          <w:rPr>
            <w:lang w:eastAsia="zh-CN"/>
          </w:rPr>
          <w:t xml:space="preserve"> when UE is configured with EN-DC with PSCC in the band; or</w:t>
        </w:r>
      </w:ins>
    </w:p>
    <w:p w:rsidR="00E17893" w:rsidRPr="00885F53" w:rsidRDefault="00E17893" w:rsidP="00E17893">
      <w:pPr>
        <w:pStyle w:val="B1"/>
        <w:rPr>
          <w:ins w:id="115" w:author="CATT" w:date="2020-06-02T13:46:00Z"/>
        </w:rPr>
      </w:pPr>
      <w:ins w:id="116" w:author="CATT" w:date="2020-06-02T13:46:00Z">
        <w:r w:rsidRPr="00885F53">
          <w:t>-</w:t>
        </w:r>
        <w:r w:rsidRPr="00885F53">
          <w:tab/>
          <w:t xml:space="preserve">One of the SCCs on which UE is configured to report </w:t>
        </w:r>
      </w:ins>
      <w:ins w:id="117" w:author="CATT" w:date="2020-06-02T14:08:00Z">
        <w:r w:rsidR="00E93A76">
          <w:rPr>
            <w:rFonts w:eastAsiaTheme="minorEastAsia" w:hint="eastAsia"/>
            <w:lang w:eastAsia="zh-CN"/>
          </w:rPr>
          <w:t>CSI-RS</w:t>
        </w:r>
      </w:ins>
      <w:ins w:id="118" w:author="CATT" w:date="2020-06-02T13:46:00Z">
        <w:r w:rsidRPr="00885F53">
          <w:t xml:space="preserve"> based measurements when neither PCC nor PSCC is in the same band, so that the selected SCC shall be an SCC where the UE is configured with </w:t>
        </w:r>
      </w:ins>
      <w:ins w:id="119" w:author="CATT" w:date="2020-06-02T14:08:00Z">
        <w:r w:rsidR="00E93A76">
          <w:rPr>
            <w:rFonts w:eastAsiaTheme="minorEastAsia" w:hint="eastAsia"/>
            <w:lang w:eastAsia="zh-CN"/>
          </w:rPr>
          <w:t>CSI</w:t>
        </w:r>
      </w:ins>
      <w:ins w:id="120" w:author="CATT" w:date="2020-06-02T13:46:00Z">
        <w:r w:rsidRPr="00885F53">
          <w:t xml:space="preserve">-RSRP measurement reporting if such SCC exists, otherwise the selected </w:t>
        </w:r>
        <w:r>
          <w:t>SCC is determined by UE implementation.</w:t>
        </w:r>
      </w:ins>
    </w:p>
    <w:p w:rsidR="00E17893" w:rsidRPr="00E93A76" w:rsidRDefault="00E17893" w:rsidP="003E464A">
      <w:pPr>
        <w:rPr>
          <w:rFonts w:eastAsiaTheme="minorEastAsia"/>
          <w:lang w:eastAsia="zh-CN"/>
        </w:rPr>
      </w:pPr>
      <w:ins w:id="121" w:author="CATT" w:date="2020-06-02T13:46:00Z">
        <w:r w:rsidRPr="00885F53">
          <w:t xml:space="preserve">The UE shall also be capable of performing </w:t>
        </w:r>
        <w:r>
          <w:rPr>
            <w:rFonts w:eastAsiaTheme="minorEastAsia" w:cs="v4.2.0" w:hint="eastAsia"/>
            <w:lang w:eastAsia="zh-CN"/>
          </w:rPr>
          <w:t>CSI-RSRP, CSI-RSRQ and CSI-SINR</w:t>
        </w:r>
        <w:r w:rsidRPr="00885F53">
          <w:rPr>
            <w:rFonts w:cs="v4.2.0"/>
          </w:rPr>
          <w:t xml:space="preserve"> measurements</w:t>
        </w:r>
        <w:r w:rsidRPr="00885F53">
          <w:t xml:space="preserve"> for at least </w:t>
        </w:r>
        <w:r>
          <w:rPr>
            <w:rFonts w:eastAsiaTheme="minorEastAsia" w:hint="eastAsia"/>
            <w:lang w:eastAsia="zh-CN"/>
          </w:rPr>
          <w:t>2</w:t>
        </w:r>
        <w:r w:rsidRPr="00885F53">
          <w:t xml:space="preserve"> </w:t>
        </w:r>
        <w:r>
          <w:rPr>
            <w:rFonts w:eastAsiaTheme="minorEastAsia" w:hint="eastAsia"/>
            <w:lang w:eastAsia="zh-CN"/>
          </w:rPr>
          <w:t>CSI-RS resources</w:t>
        </w:r>
        <w:r w:rsidRPr="00473E79">
          <w:rPr>
            <w:rFonts w:eastAsiaTheme="minorEastAsia" w:hint="eastAsia"/>
            <w:lang w:eastAsia="zh-CN"/>
          </w:rPr>
          <w:t xml:space="preserve"> </w:t>
        </w:r>
        <w:r>
          <w:rPr>
            <w:rFonts w:eastAsiaTheme="minorEastAsia" w:hint="eastAsia"/>
            <w:lang w:eastAsia="zh-CN"/>
          </w:rPr>
          <w:t>if configured</w:t>
        </w:r>
        <w:r w:rsidRPr="00885F53">
          <w:t xml:space="preserve"> on serving cell for each of the other serving carrier(s) in the same band.</w:t>
        </w:r>
      </w:ins>
    </w:p>
    <w:p w:rsidR="00D45D7A" w:rsidRPr="00D45D7A" w:rsidRDefault="00D92C12">
      <w:pPr>
        <w:rPr>
          <w:rFonts w:ascii="Arial" w:eastAsiaTheme="minorEastAsia" w:hAnsi="Arial"/>
          <w:color w:val="FF0000"/>
          <w:sz w:val="32"/>
          <w:lang w:eastAsia="zh-CN"/>
        </w:rPr>
      </w:pPr>
      <w:r w:rsidRPr="003E464A">
        <w:rPr>
          <w:rFonts w:ascii="Arial" w:hAnsi="Arial"/>
          <w:color w:val="FF0000"/>
          <w:sz w:val="32"/>
          <w:lang w:eastAsia="zh-CN"/>
        </w:rPr>
        <w:t xml:space="preserve">&lt;&lt; </w:t>
      </w:r>
      <w:r w:rsidRPr="003E464A">
        <w:rPr>
          <w:rFonts w:ascii="Arial" w:hAnsi="Arial" w:hint="eastAsia"/>
          <w:color w:val="FF0000"/>
          <w:sz w:val="32"/>
          <w:lang w:eastAsia="zh-CN"/>
        </w:rPr>
        <w:t>End of Change</w:t>
      </w:r>
      <w:r w:rsidR="00EB28BB">
        <w:rPr>
          <w:rFonts w:ascii="Arial" w:eastAsiaTheme="minorEastAsia" w:hAnsi="Arial" w:hint="eastAsia"/>
          <w:color w:val="FF0000"/>
          <w:sz w:val="32"/>
          <w:lang w:eastAsia="zh-CN"/>
        </w:rPr>
        <w:t xml:space="preserve"> #1</w:t>
      </w:r>
      <w:r w:rsidRPr="003E464A">
        <w:rPr>
          <w:rFonts w:ascii="Arial" w:hAnsi="Arial"/>
          <w:color w:val="FF0000"/>
          <w:sz w:val="32"/>
          <w:lang w:eastAsia="zh-CN"/>
        </w:rPr>
        <w:t>&gt;&gt;</w:t>
      </w:r>
    </w:p>
    <w:sectPr w:rsidR="00D45D7A" w:rsidRPr="00D45D7A" w:rsidSect="00617595">
      <w:headerReference w:type="default" r:id="rId12"/>
      <w:footerReference w:type="default" r:id="rId13"/>
      <w:pgSz w:w="11907" w:h="16840" w:code="9"/>
      <w:pgMar w:top="1416" w:right="1133" w:bottom="1133" w:left="1133" w:header="850" w:footer="340" w:gutter="0"/>
      <w:pgNumType w:start="69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E83" w:rsidRPr="00CB02FB" w:rsidRDefault="00493E83" w:rsidP="00522058">
      <w:pPr>
        <w:spacing w:after="0"/>
        <w:rPr>
          <w:rFonts w:ascii="Arial" w:eastAsia="宋体" w:hAnsi="Arial" w:cs="Arial"/>
          <w:color w:val="0000FF"/>
          <w:kern w:val="2"/>
          <w:lang w:val="en-US" w:eastAsia="zh-CN"/>
        </w:rPr>
      </w:pPr>
      <w:r>
        <w:separator/>
      </w:r>
    </w:p>
  </w:endnote>
  <w:endnote w:type="continuationSeparator" w:id="0">
    <w:p w:rsidR="00493E83" w:rsidRPr="00CB02FB" w:rsidRDefault="00493E83" w:rsidP="00522058">
      <w:pPr>
        <w:spacing w:after="0"/>
        <w:rPr>
          <w:rFonts w:ascii="Arial" w:eastAsia="宋体" w:hAnsi="Arial" w:cs="Arial"/>
          <w:color w:val="0000FF"/>
          <w:kern w:val="2"/>
          <w:lang w:val="en-US" w:eastAsia="zh-CN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4.2.0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A7F" w:rsidRPr="00FD21B3" w:rsidRDefault="00F62A7F" w:rsidP="00617595">
    <w:pPr>
      <w:jc w:val="center"/>
      <w:rPr>
        <w:b/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E83" w:rsidRPr="00CB02FB" w:rsidRDefault="00493E83" w:rsidP="00522058">
      <w:pPr>
        <w:spacing w:after="0"/>
        <w:rPr>
          <w:rFonts w:ascii="Arial" w:eastAsia="宋体" w:hAnsi="Arial" w:cs="Arial"/>
          <w:color w:val="0000FF"/>
          <w:kern w:val="2"/>
          <w:lang w:val="en-US" w:eastAsia="zh-CN"/>
        </w:rPr>
      </w:pPr>
      <w:r>
        <w:separator/>
      </w:r>
    </w:p>
  </w:footnote>
  <w:footnote w:type="continuationSeparator" w:id="0">
    <w:p w:rsidR="00493E83" w:rsidRPr="00CB02FB" w:rsidRDefault="00493E83" w:rsidP="00522058">
      <w:pPr>
        <w:spacing w:after="0"/>
        <w:rPr>
          <w:rFonts w:ascii="Arial" w:eastAsia="宋体" w:hAnsi="Arial" w:cs="Arial"/>
          <w:color w:val="0000FF"/>
          <w:kern w:val="2"/>
          <w:lang w:val="en-US" w:eastAsia="zh-CN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A7F" w:rsidRPr="0092702B" w:rsidRDefault="00F62A7F" w:rsidP="0092702B">
    <w:pPr>
      <w:ind w:right="400"/>
      <w:rPr>
        <w:rFonts w:eastAsiaTheme="minorEastAsia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D5278"/>
    <w:multiLevelType w:val="hybridMultilevel"/>
    <w:tmpl w:val="5FCA4262"/>
    <w:lvl w:ilvl="0" w:tplc="E254449A">
      <w:start w:val="15"/>
      <w:numFmt w:val="bullet"/>
      <w:lvlText w:val="-"/>
      <w:lvlJc w:val="left"/>
      <w:pPr>
        <w:ind w:left="1211" w:hanging="360"/>
      </w:pPr>
      <w:rPr>
        <w:rFonts w:ascii="Arial" w:eastAsiaTheme="minorEastAsia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19F3587"/>
    <w:multiLevelType w:val="hybridMultilevel"/>
    <w:tmpl w:val="91CA76BC"/>
    <w:lvl w:ilvl="0" w:tplc="E254449A">
      <w:start w:val="15"/>
      <w:numFmt w:val="bullet"/>
      <w:lvlText w:val="-"/>
      <w:lvlJc w:val="left"/>
      <w:pPr>
        <w:ind w:left="1571" w:hanging="360"/>
      </w:pPr>
      <w:rPr>
        <w:rFonts w:ascii="Arial" w:eastAsiaTheme="minorEastAsia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5F212EF"/>
    <w:multiLevelType w:val="hybridMultilevel"/>
    <w:tmpl w:val="2AC41B5A"/>
    <w:lvl w:ilvl="0" w:tplc="DD56BEB8">
      <w:start w:val="2"/>
      <w:numFmt w:val="bullet"/>
      <w:lvlText w:val="-"/>
      <w:lvlJc w:val="left"/>
      <w:pPr>
        <w:ind w:left="1020" w:hanging="42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3">
    <w:nsid w:val="245631EF"/>
    <w:multiLevelType w:val="hybridMultilevel"/>
    <w:tmpl w:val="9AE025AE"/>
    <w:lvl w:ilvl="0" w:tplc="455C41DA">
      <w:start w:val="9"/>
      <w:numFmt w:val="bullet"/>
      <w:lvlText w:val="-"/>
      <w:lvlJc w:val="left"/>
      <w:pPr>
        <w:ind w:left="1211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69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4">
    <w:nsid w:val="382D595C"/>
    <w:multiLevelType w:val="hybridMultilevel"/>
    <w:tmpl w:val="7272197E"/>
    <w:lvl w:ilvl="0" w:tplc="B36E1D98">
      <w:start w:val="1"/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C6937"/>
    <w:multiLevelType w:val="hybridMultilevel"/>
    <w:tmpl w:val="834A0EEE"/>
    <w:lvl w:ilvl="0" w:tplc="A5788472">
      <w:start w:val="13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6">
    <w:nsid w:val="5359483B"/>
    <w:multiLevelType w:val="hybridMultilevel"/>
    <w:tmpl w:val="F6BC422E"/>
    <w:lvl w:ilvl="0" w:tplc="DD56BEB8">
      <w:start w:val="2"/>
      <w:numFmt w:val="bullet"/>
      <w:lvlText w:val="-"/>
      <w:lvlJc w:val="left"/>
      <w:pPr>
        <w:ind w:left="1571" w:hanging="360"/>
      </w:pPr>
      <w:rPr>
        <w:rFonts w:ascii="Calibri" w:eastAsia="Calibri" w:hAnsi="Calibri" w:cs="Times New Roman" w:hint="default"/>
      </w:rPr>
    </w:lvl>
    <w:lvl w:ilvl="1" w:tplc="DD56BEB8">
      <w:start w:val="2"/>
      <w:numFmt w:val="bullet"/>
      <w:lvlText w:val="-"/>
      <w:lvlJc w:val="left"/>
      <w:pPr>
        <w:ind w:left="2291" w:hanging="360"/>
      </w:pPr>
      <w:rPr>
        <w:rFonts w:ascii="Calibri" w:eastAsia="Calibri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56B34E90"/>
    <w:multiLevelType w:val="hybridMultilevel"/>
    <w:tmpl w:val="633EAA40"/>
    <w:lvl w:ilvl="0" w:tplc="EB2EC4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8A0ED0">
      <w:start w:val="192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023698">
      <w:start w:val="1925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D029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0A2D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E655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7A33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581B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64FB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5926538F"/>
    <w:multiLevelType w:val="hybridMultilevel"/>
    <w:tmpl w:val="AFAAA33C"/>
    <w:lvl w:ilvl="0" w:tplc="DD56BEB8">
      <w:start w:val="2"/>
      <w:numFmt w:val="bullet"/>
      <w:lvlText w:val="-"/>
      <w:lvlJc w:val="left"/>
      <w:pPr>
        <w:ind w:left="704" w:hanging="42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9">
    <w:nsid w:val="5B9A6D25"/>
    <w:multiLevelType w:val="hybridMultilevel"/>
    <w:tmpl w:val="320C69F0"/>
    <w:lvl w:ilvl="0" w:tplc="04090001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C128AB4">
      <w:start w:val="207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36C4F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8A4F8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44CC6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1ABD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80E9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7024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F8C0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67A32C88"/>
    <w:multiLevelType w:val="hybridMultilevel"/>
    <w:tmpl w:val="257EC936"/>
    <w:lvl w:ilvl="0" w:tplc="E254449A">
      <w:start w:val="15"/>
      <w:numFmt w:val="bullet"/>
      <w:lvlText w:val="-"/>
      <w:lvlJc w:val="left"/>
      <w:pPr>
        <w:ind w:left="1211" w:hanging="360"/>
      </w:pPr>
      <w:rPr>
        <w:rFonts w:ascii="Arial" w:eastAsiaTheme="minorEastAsia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>
    <w:nsid w:val="6C802F4E"/>
    <w:multiLevelType w:val="hybridMultilevel"/>
    <w:tmpl w:val="191483B4"/>
    <w:lvl w:ilvl="0" w:tplc="DD56BEB8">
      <w:start w:val="2"/>
      <w:numFmt w:val="bullet"/>
      <w:lvlText w:val="-"/>
      <w:lvlJc w:val="left"/>
      <w:pPr>
        <w:ind w:left="1271" w:hanging="42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69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12">
    <w:nsid w:val="74DC5F65"/>
    <w:multiLevelType w:val="hybridMultilevel"/>
    <w:tmpl w:val="FDCC13F4"/>
    <w:lvl w:ilvl="0" w:tplc="3A2617AC">
      <w:start w:val="8"/>
      <w:numFmt w:val="bullet"/>
      <w:lvlText w:val="-"/>
      <w:lvlJc w:val="left"/>
      <w:pPr>
        <w:ind w:left="1359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13">
    <w:nsid w:val="795E5B1B"/>
    <w:multiLevelType w:val="hybridMultilevel"/>
    <w:tmpl w:val="CAB66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12"/>
  </w:num>
  <w:num w:numId="5">
    <w:abstractNumId w:val="11"/>
  </w:num>
  <w:num w:numId="6">
    <w:abstractNumId w:val="3"/>
  </w:num>
  <w:num w:numId="7">
    <w:abstractNumId w:val="2"/>
  </w:num>
  <w:num w:numId="8">
    <w:abstractNumId w:val="13"/>
  </w:num>
  <w:num w:numId="9">
    <w:abstractNumId w:val="1"/>
  </w:num>
  <w:num w:numId="10">
    <w:abstractNumId w:val="0"/>
  </w:num>
  <w:num w:numId="11">
    <w:abstractNumId w:val="10"/>
  </w:num>
  <w:num w:numId="12">
    <w:abstractNumId w:val="6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058"/>
    <w:rsid w:val="000014BD"/>
    <w:rsid w:val="00004A28"/>
    <w:rsid w:val="0000726F"/>
    <w:rsid w:val="000216CD"/>
    <w:rsid w:val="0002209D"/>
    <w:rsid w:val="00022217"/>
    <w:rsid w:val="00022DC1"/>
    <w:rsid w:val="00024B7A"/>
    <w:rsid w:val="000321DB"/>
    <w:rsid w:val="000327F4"/>
    <w:rsid w:val="00032CC9"/>
    <w:rsid w:val="0004013F"/>
    <w:rsid w:val="00042890"/>
    <w:rsid w:val="00042942"/>
    <w:rsid w:val="000473C6"/>
    <w:rsid w:val="000648F1"/>
    <w:rsid w:val="00070DDE"/>
    <w:rsid w:val="00094789"/>
    <w:rsid w:val="0009728B"/>
    <w:rsid w:val="000A1F39"/>
    <w:rsid w:val="000A5868"/>
    <w:rsid w:val="000B0D6A"/>
    <w:rsid w:val="000B4352"/>
    <w:rsid w:val="000B49B8"/>
    <w:rsid w:val="000C60CE"/>
    <w:rsid w:val="000D5EB1"/>
    <w:rsid w:val="000E3088"/>
    <w:rsid w:val="000E3A18"/>
    <w:rsid w:val="000F0FB1"/>
    <w:rsid w:val="000F174F"/>
    <w:rsid w:val="00102A80"/>
    <w:rsid w:val="00104247"/>
    <w:rsid w:val="00110279"/>
    <w:rsid w:val="00121D61"/>
    <w:rsid w:val="001238AD"/>
    <w:rsid w:val="00123F1B"/>
    <w:rsid w:val="001319A9"/>
    <w:rsid w:val="00134274"/>
    <w:rsid w:val="001448F7"/>
    <w:rsid w:val="0018766E"/>
    <w:rsid w:val="001910E4"/>
    <w:rsid w:val="00191366"/>
    <w:rsid w:val="001946CD"/>
    <w:rsid w:val="001A2FF2"/>
    <w:rsid w:val="001B04C1"/>
    <w:rsid w:val="001B27D3"/>
    <w:rsid w:val="001C1959"/>
    <w:rsid w:val="001C425C"/>
    <w:rsid w:val="001D0AE1"/>
    <w:rsid w:val="001D17F4"/>
    <w:rsid w:val="001D26B1"/>
    <w:rsid w:val="001F52DD"/>
    <w:rsid w:val="001F53AD"/>
    <w:rsid w:val="001F58E6"/>
    <w:rsid w:val="001F7E5E"/>
    <w:rsid w:val="00200630"/>
    <w:rsid w:val="002028FE"/>
    <w:rsid w:val="002075C4"/>
    <w:rsid w:val="00212198"/>
    <w:rsid w:val="002121AE"/>
    <w:rsid w:val="00216255"/>
    <w:rsid w:val="002216C3"/>
    <w:rsid w:val="00222DDC"/>
    <w:rsid w:val="002240F4"/>
    <w:rsid w:val="00233D3D"/>
    <w:rsid w:val="00236890"/>
    <w:rsid w:val="00236B54"/>
    <w:rsid w:val="00240AA2"/>
    <w:rsid w:val="00244C86"/>
    <w:rsid w:val="0024539C"/>
    <w:rsid w:val="002527A4"/>
    <w:rsid w:val="00254730"/>
    <w:rsid w:val="002550E4"/>
    <w:rsid w:val="002673BA"/>
    <w:rsid w:val="00267833"/>
    <w:rsid w:val="0027074C"/>
    <w:rsid w:val="002761B8"/>
    <w:rsid w:val="002767BB"/>
    <w:rsid w:val="002768BC"/>
    <w:rsid w:val="0027765F"/>
    <w:rsid w:val="00285D56"/>
    <w:rsid w:val="00292073"/>
    <w:rsid w:val="0029282B"/>
    <w:rsid w:val="0029613B"/>
    <w:rsid w:val="002A1200"/>
    <w:rsid w:val="002A2104"/>
    <w:rsid w:val="002B56F4"/>
    <w:rsid w:val="002B7BD4"/>
    <w:rsid w:val="002D6F56"/>
    <w:rsid w:val="002E1C0A"/>
    <w:rsid w:val="002E3FF7"/>
    <w:rsid w:val="002E5D32"/>
    <w:rsid w:val="002E721B"/>
    <w:rsid w:val="00300651"/>
    <w:rsid w:val="00303528"/>
    <w:rsid w:val="0032183C"/>
    <w:rsid w:val="00340D7C"/>
    <w:rsid w:val="0034512B"/>
    <w:rsid w:val="003571EF"/>
    <w:rsid w:val="003633A4"/>
    <w:rsid w:val="0036467F"/>
    <w:rsid w:val="00364E4B"/>
    <w:rsid w:val="00376095"/>
    <w:rsid w:val="003770E7"/>
    <w:rsid w:val="00390401"/>
    <w:rsid w:val="0039135E"/>
    <w:rsid w:val="00392408"/>
    <w:rsid w:val="00392D3B"/>
    <w:rsid w:val="00393346"/>
    <w:rsid w:val="00393BAC"/>
    <w:rsid w:val="00394DB7"/>
    <w:rsid w:val="003A0BFE"/>
    <w:rsid w:val="003A4DA6"/>
    <w:rsid w:val="003A6E1A"/>
    <w:rsid w:val="003B5113"/>
    <w:rsid w:val="003B7EBA"/>
    <w:rsid w:val="003C0CDB"/>
    <w:rsid w:val="003D46B3"/>
    <w:rsid w:val="003E464A"/>
    <w:rsid w:val="0040655F"/>
    <w:rsid w:val="004074DA"/>
    <w:rsid w:val="00411E20"/>
    <w:rsid w:val="00412984"/>
    <w:rsid w:val="00425458"/>
    <w:rsid w:val="00427687"/>
    <w:rsid w:val="00432698"/>
    <w:rsid w:val="00437AF9"/>
    <w:rsid w:val="0044557E"/>
    <w:rsid w:val="00446586"/>
    <w:rsid w:val="00451F75"/>
    <w:rsid w:val="00452220"/>
    <w:rsid w:val="004573AB"/>
    <w:rsid w:val="00465CA3"/>
    <w:rsid w:val="00473E79"/>
    <w:rsid w:val="00476DE6"/>
    <w:rsid w:val="00480FA7"/>
    <w:rsid w:val="00480FC1"/>
    <w:rsid w:val="00481C09"/>
    <w:rsid w:val="004830C0"/>
    <w:rsid w:val="00490391"/>
    <w:rsid w:val="00493E83"/>
    <w:rsid w:val="004A64C3"/>
    <w:rsid w:val="004C091A"/>
    <w:rsid w:val="004C1BDC"/>
    <w:rsid w:val="004D1FA5"/>
    <w:rsid w:val="004D31C1"/>
    <w:rsid w:val="004E07A2"/>
    <w:rsid w:val="004E1ADE"/>
    <w:rsid w:val="004E1BD0"/>
    <w:rsid w:val="004E500E"/>
    <w:rsid w:val="004E76EB"/>
    <w:rsid w:val="004F33EE"/>
    <w:rsid w:val="005035B5"/>
    <w:rsid w:val="00511379"/>
    <w:rsid w:val="005132A8"/>
    <w:rsid w:val="00522058"/>
    <w:rsid w:val="005368CD"/>
    <w:rsid w:val="00537DB5"/>
    <w:rsid w:val="00544677"/>
    <w:rsid w:val="00550242"/>
    <w:rsid w:val="00552087"/>
    <w:rsid w:val="0056123C"/>
    <w:rsid w:val="00563CD6"/>
    <w:rsid w:val="00581207"/>
    <w:rsid w:val="00583735"/>
    <w:rsid w:val="0058690A"/>
    <w:rsid w:val="00595329"/>
    <w:rsid w:val="005A02E9"/>
    <w:rsid w:val="005A232A"/>
    <w:rsid w:val="005A27D0"/>
    <w:rsid w:val="005A3158"/>
    <w:rsid w:val="005B0E99"/>
    <w:rsid w:val="005B31DB"/>
    <w:rsid w:val="005C0CB8"/>
    <w:rsid w:val="005C48FD"/>
    <w:rsid w:val="005C7E75"/>
    <w:rsid w:val="005D2506"/>
    <w:rsid w:val="005D5B90"/>
    <w:rsid w:val="005D5C7B"/>
    <w:rsid w:val="005F05CE"/>
    <w:rsid w:val="005F0FA4"/>
    <w:rsid w:val="005F4426"/>
    <w:rsid w:val="00610000"/>
    <w:rsid w:val="00611608"/>
    <w:rsid w:val="00617595"/>
    <w:rsid w:val="0062095A"/>
    <w:rsid w:val="0062600D"/>
    <w:rsid w:val="006325B3"/>
    <w:rsid w:val="00636753"/>
    <w:rsid w:val="0064436E"/>
    <w:rsid w:val="00655E7D"/>
    <w:rsid w:val="006568DC"/>
    <w:rsid w:val="006610F4"/>
    <w:rsid w:val="0067015A"/>
    <w:rsid w:val="00671EF3"/>
    <w:rsid w:val="00673F0A"/>
    <w:rsid w:val="00675A40"/>
    <w:rsid w:val="00697646"/>
    <w:rsid w:val="006A3345"/>
    <w:rsid w:val="006A6FC5"/>
    <w:rsid w:val="006B7B76"/>
    <w:rsid w:val="006C2E5E"/>
    <w:rsid w:val="006C65AB"/>
    <w:rsid w:val="006C74C9"/>
    <w:rsid w:val="006C7989"/>
    <w:rsid w:val="006D75AA"/>
    <w:rsid w:val="006E21A5"/>
    <w:rsid w:val="006E4B30"/>
    <w:rsid w:val="006E5972"/>
    <w:rsid w:val="006E73BB"/>
    <w:rsid w:val="006F7E9B"/>
    <w:rsid w:val="007042AC"/>
    <w:rsid w:val="0070628A"/>
    <w:rsid w:val="007152DA"/>
    <w:rsid w:val="007205B0"/>
    <w:rsid w:val="00721D1B"/>
    <w:rsid w:val="0072474D"/>
    <w:rsid w:val="00734148"/>
    <w:rsid w:val="00735C50"/>
    <w:rsid w:val="007474C8"/>
    <w:rsid w:val="007537EB"/>
    <w:rsid w:val="00755584"/>
    <w:rsid w:val="00760212"/>
    <w:rsid w:val="00761A55"/>
    <w:rsid w:val="00763048"/>
    <w:rsid w:val="0076343D"/>
    <w:rsid w:val="007641B1"/>
    <w:rsid w:val="00764553"/>
    <w:rsid w:val="007729A8"/>
    <w:rsid w:val="007758B8"/>
    <w:rsid w:val="007765D3"/>
    <w:rsid w:val="00783D84"/>
    <w:rsid w:val="007871B3"/>
    <w:rsid w:val="00787E08"/>
    <w:rsid w:val="007923C4"/>
    <w:rsid w:val="00797439"/>
    <w:rsid w:val="007A304D"/>
    <w:rsid w:val="007A6927"/>
    <w:rsid w:val="007A70F8"/>
    <w:rsid w:val="007B01BE"/>
    <w:rsid w:val="007E3174"/>
    <w:rsid w:val="007F6453"/>
    <w:rsid w:val="0080661C"/>
    <w:rsid w:val="00812AAB"/>
    <w:rsid w:val="00817344"/>
    <w:rsid w:val="00817992"/>
    <w:rsid w:val="00823FDC"/>
    <w:rsid w:val="00824280"/>
    <w:rsid w:val="0082705B"/>
    <w:rsid w:val="00832C1A"/>
    <w:rsid w:val="008419A5"/>
    <w:rsid w:val="0084585D"/>
    <w:rsid w:val="008568D2"/>
    <w:rsid w:val="0086095D"/>
    <w:rsid w:val="0086663A"/>
    <w:rsid w:val="0086666A"/>
    <w:rsid w:val="0087164C"/>
    <w:rsid w:val="008727E5"/>
    <w:rsid w:val="00873DF3"/>
    <w:rsid w:val="0088320D"/>
    <w:rsid w:val="0089131F"/>
    <w:rsid w:val="00891E61"/>
    <w:rsid w:val="008A6E5D"/>
    <w:rsid w:val="008B1772"/>
    <w:rsid w:val="008B422F"/>
    <w:rsid w:val="008B5F9A"/>
    <w:rsid w:val="008B72E6"/>
    <w:rsid w:val="008C4504"/>
    <w:rsid w:val="008C780D"/>
    <w:rsid w:val="008E59FB"/>
    <w:rsid w:val="0090001C"/>
    <w:rsid w:val="00900327"/>
    <w:rsid w:val="009003D1"/>
    <w:rsid w:val="00902AAA"/>
    <w:rsid w:val="00904FF5"/>
    <w:rsid w:val="009060FE"/>
    <w:rsid w:val="00925659"/>
    <w:rsid w:val="0092702B"/>
    <w:rsid w:val="0092704D"/>
    <w:rsid w:val="00933DA5"/>
    <w:rsid w:val="009344CB"/>
    <w:rsid w:val="00934966"/>
    <w:rsid w:val="00952A18"/>
    <w:rsid w:val="00953CC2"/>
    <w:rsid w:val="00954A18"/>
    <w:rsid w:val="0096053F"/>
    <w:rsid w:val="00963CA6"/>
    <w:rsid w:val="0097091D"/>
    <w:rsid w:val="009710E7"/>
    <w:rsid w:val="00980AB1"/>
    <w:rsid w:val="009851CF"/>
    <w:rsid w:val="009858EA"/>
    <w:rsid w:val="00985EF6"/>
    <w:rsid w:val="00992767"/>
    <w:rsid w:val="009946F9"/>
    <w:rsid w:val="009972CB"/>
    <w:rsid w:val="009A4962"/>
    <w:rsid w:val="009B594D"/>
    <w:rsid w:val="009B7C02"/>
    <w:rsid w:val="009C19AA"/>
    <w:rsid w:val="009C2E28"/>
    <w:rsid w:val="009C5C15"/>
    <w:rsid w:val="009C5FBC"/>
    <w:rsid w:val="009D3183"/>
    <w:rsid w:val="009E5AD9"/>
    <w:rsid w:val="009F01B8"/>
    <w:rsid w:val="009F7620"/>
    <w:rsid w:val="00A074EE"/>
    <w:rsid w:val="00A12B47"/>
    <w:rsid w:val="00A20382"/>
    <w:rsid w:val="00A2049A"/>
    <w:rsid w:val="00A359C5"/>
    <w:rsid w:val="00A46221"/>
    <w:rsid w:val="00A4681D"/>
    <w:rsid w:val="00A57436"/>
    <w:rsid w:val="00A608D8"/>
    <w:rsid w:val="00A62A32"/>
    <w:rsid w:val="00A717ED"/>
    <w:rsid w:val="00A730BF"/>
    <w:rsid w:val="00A80DED"/>
    <w:rsid w:val="00A8201E"/>
    <w:rsid w:val="00A827E0"/>
    <w:rsid w:val="00A91912"/>
    <w:rsid w:val="00A926C8"/>
    <w:rsid w:val="00A93826"/>
    <w:rsid w:val="00A96C62"/>
    <w:rsid w:val="00AA379A"/>
    <w:rsid w:val="00AC0342"/>
    <w:rsid w:val="00AC10A7"/>
    <w:rsid w:val="00AC452E"/>
    <w:rsid w:val="00AD147B"/>
    <w:rsid w:val="00AD6E8A"/>
    <w:rsid w:val="00AE662C"/>
    <w:rsid w:val="00AF2B16"/>
    <w:rsid w:val="00AF2EFD"/>
    <w:rsid w:val="00AF3C9E"/>
    <w:rsid w:val="00AF6F6C"/>
    <w:rsid w:val="00AF7C1F"/>
    <w:rsid w:val="00B00A96"/>
    <w:rsid w:val="00B023C9"/>
    <w:rsid w:val="00B05844"/>
    <w:rsid w:val="00B10FC0"/>
    <w:rsid w:val="00B1496E"/>
    <w:rsid w:val="00B15493"/>
    <w:rsid w:val="00B17CEB"/>
    <w:rsid w:val="00B25C6E"/>
    <w:rsid w:val="00B271CE"/>
    <w:rsid w:val="00B356AB"/>
    <w:rsid w:val="00B41D02"/>
    <w:rsid w:val="00B435BC"/>
    <w:rsid w:val="00B4546A"/>
    <w:rsid w:val="00B46DF9"/>
    <w:rsid w:val="00B476C3"/>
    <w:rsid w:val="00B57357"/>
    <w:rsid w:val="00B719F0"/>
    <w:rsid w:val="00B8231A"/>
    <w:rsid w:val="00B9395B"/>
    <w:rsid w:val="00B97E67"/>
    <w:rsid w:val="00BA2D9C"/>
    <w:rsid w:val="00BA504D"/>
    <w:rsid w:val="00BA5D46"/>
    <w:rsid w:val="00BA6D48"/>
    <w:rsid w:val="00BA7160"/>
    <w:rsid w:val="00BA7194"/>
    <w:rsid w:val="00BA7FBD"/>
    <w:rsid w:val="00BB4CFF"/>
    <w:rsid w:val="00BD5C4D"/>
    <w:rsid w:val="00BD5E91"/>
    <w:rsid w:val="00BD65DE"/>
    <w:rsid w:val="00BE3B3B"/>
    <w:rsid w:val="00C03CBE"/>
    <w:rsid w:val="00C0700E"/>
    <w:rsid w:val="00C25A86"/>
    <w:rsid w:val="00C32A38"/>
    <w:rsid w:val="00C556D8"/>
    <w:rsid w:val="00C670F4"/>
    <w:rsid w:val="00C80317"/>
    <w:rsid w:val="00C8142D"/>
    <w:rsid w:val="00C86418"/>
    <w:rsid w:val="00C86FD1"/>
    <w:rsid w:val="00C915FD"/>
    <w:rsid w:val="00C91A44"/>
    <w:rsid w:val="00CA693C"/>
    <w:rsid w:val="00CB60A1"/>
    <w:rsid w:val="00CD231C"/>
    <w:rsid w:val="00CD4112"/>
    <w:rsid w:val="00CD5869"/>
    <w:rsid w:val="00CD65D5"/>
    <w:rsid w:val="00CD7E8E"/>
    <w:rsid w:val="00CE793A"/>
    <w:rsid w:val="00CF283C"/>
    <w:rsid w:val="00CF4243"/>
    <w:rsid w:val="00CF6DF9"/>
    <w:rsid w:val="00CF7FF7"/>
    <w:rsid w:val="00D00937"/>
    <w:rsid w:val="00D0385E"/>
    <w:rsid w:val="00D04ED5"/>
    <w:rsid w:val="00D10BF2"/>
    <w:rsid w:val="00D253F4"/>
    <w:rsid w:val="00D26D56"/>
    <w:rsid w:val="00D362C5"/>
    <w:rsid w:val="00D430C4"/>
    <w:rsid w:val="00D437B3"/>
    <w:rsid w:val="00D45D7A"/>
    <w:rsid w:val="00D5229A"/>
    <w:rsid w:val="00D53113"/>
    <w:rsid w:val="00D5656D"/>
    <w:rsid w:val="00D621E4"/>
    <w:rsid w:val="00D63A44"/>
    <w:rsid w:val="00D66118"/>
    <w:rsid w:val="00D70D1D"/>
    <w:rsid w:val="00D739FE"/>
    <w:rsid w:val="00D76CD5"/>
    <w:rsid w:val="00D77453"/>
    <w:rsid w:val="00D83AAC"/>
    <w:rsid w:val="00D92C12"/>
    <w:rsid w:val="00D92F13"/>
    <w:rsid w:val="00D96D81"/>
    <w:rsid w:val="00DA31D0"/>
    <w:rsid w:val="00DB0063"/>
    <w:rsid w:val="00DB2B85"/>
    <w:rsid w:val="00DB39D8"/>
    <w:rsid w:val="00DC32E3"/>
    <w:rsid w:val="00DF4B0B"/>
    <w:rsid w:val="00E012C6"/>
    <w:rsid w:val="00E11C8D"/>
    <w:rsid w:val="00E17893"/>
    <w:rsid w:val="00E204D2"/>
    <w:rsid w:val="00E3373C"/>
    <w:rsid w:val="00E35DC5"/>
    <w:rsid w:val="00E35FE2"/>
    <w:rsid w:val="00E3713B"/>
    <w:rsid w:val="00E4403F"/>
    <w:rsid w:val="00E4638A"/>
    <w:rsid w:val="00E50932"/>
    <w:rsid w:val="00E53C14"/>
    <w:rsid w:val="00E54888"/>
    <w:rsid w:val="00E54FBE"/>
    <w:rsid w:val="00E60233"/>
    <w:rsid w:val="00E60E0B"/>
    <w:rsid w:val="00E64E93"/>
    <w:rsid w:val="00E80A63"/>
    <w:rsid w:val="00E80E4F"/>
    <w:rsid w:val="00E828D8"/>
    <w:rsid w:val="00E83C19"/>
    <w:rsid w:val="00E85A95"/>
    <w:rsid w:val="00E92149"/>
    <w:rsid w:val="00E93A76"/>
    <w:rsid w:val="00E949D3"/>
    <w:rsid w:val="00E96E38"/>
    <w:rsid w:val="00EB17EB"/>
    <w:rsid w:val="00EB28BB"/>
    <w:rsid w:val="00EC0AC4"/>
    <w:rsid w:val="00EC5685"/>
    <w:rsid w:val="00EC6A37"/>
    <w:rsid w:val="00EC6ACB"/>
    <w:rsid w:val="00EC7723"/>
    <w:rsid w:val="00ED25B8"/>
    <w:rsid w:val="00EE1FBF"/>
    <w:rsid w:val="00EE30FC"/>
    <w:rsid w:val="00EE670C"/>
    <w:rsid w:val="00EE6827"/>
    <w:rsid w:val="00F22719"/>
    <w:rsid w:val="00F258C8"/>
    <w:rsid w:val="00F305B3"/>
    <w:rsid w:val="00F3169E"/>
    <w:rsid w:val="00F41F58"/>
    <w:rsid w:val="00F440D6"/>
    <w:rsid w:val="00F50690"/>
    <w:rsid w:val="00F55634"/>
    <w:rsid w:val="00F55D0B"/>
    <w:rsid w:val="00F62A7F"/>
    <w:rsid w:val="00F64A9D"/>
    <w:rsid w:val="00F66024"/>
    <w:rsid w:val="00F80426"/>
    <w:rsid w:val="00F81082"/>
    <w:rsid w:val="00F82171"/>
    <w:rsid w:val="00F82AEB"/>
    <w:rsid w:val="00F91ADF"/>
    <w:rsid w:val="00F921AA"/>
    <w:rsid w:val="00F92BFD"/>
    <w:rsid w:val="00F945D4"/>
    <w:rsid w:val="00FA402F"/>
    <w:rsid w:val="00FB0488"/>
    <w:rsid w:val="00FC4903"/>
    <w:rsid w:val="00FC7B87"/>
    <w:rsid w:val="00FF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058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ko-KR"/>
    </w:rPr>
  </w:style>
  <w:style w:type="paragraph" w:styleId="1">
    <w:name w:val="heading 1"/>
    <w:aliases w:val="H1"/>
    <w:next w:val="a"/>
    <w:link w:val="1Char"/>
    <w:qFormat/>
    <w:rsid w:val="00522058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szCs w:val="20"/>
      <w:lang w:val="en-GB"/>
    </w:rPr>
  </w:style>
  <w:style w:type="paragraph" w:styleId="2">
    <w:name w:val="heading 2"/>
    <w:aliases w:val="DO NOT USE_h2,h2,h21,H2,Head2A,2,UNDERRUBRIK 1-2,level 2,Heading 2 3GPP,H21,Head 2,l2,TitreProp,Header 2,ITT t2,PA Major Section,Livello 2,R2,Heading 2 Hidden,Head1,2nd level,heading 2,I2,Section Title,Heading2,list2,H2-Heading 2"/>
    <w:basedOn w:val="1"/>
    <w:next w:val="a"/>
    <w:link w:val="2Char"/>
    <w:qFormat/>
    <w:rsid w:val="00522058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eading 3 3GPP,Underrubrik2,H3,Memo Heading 3,h3,no break,Heading 3 Char,Heading 3 Char1 Char,Heading 3 Char Char Char,Heading 3 Char1 Char Char Char,Heading 3 Char Char Char Char Char,Heading 3 Char Char1 Char,Heading 3 Char2 Char,0H,l3,list "/>
    <w:basedOn w:val="2"/>
    <w:next w:val="a"/>
    <w:link w:val="3Char"/>
    <w:qFormat/>
    <w:rsid w:val="00522058"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4H,Heading,4,Memo,5,heading 4,3,break,Head4,41,42,43,411,421,44,412,422"/>
    <w:basedOn w:val="3"/>
    <w:next w:val="a"/>
    <w:link w:val="4Char"/>
    <w:qFormat/>
    <w:rsid w:val="00522058"/>
    <w:pPr>
      <w:ind w:left="1418" w:hanging="1418"/>
      <w:outlineLvl w:val="3"/>
    </w:pPr>
    <w:rPr>
      <w:sz w:val="24"/>
    </w:rPr>
  </w:style>
  <w:style w:type="paragraph" w:styleId="5">
    <w:name w:val="heading 5"/>
    <w:aliases w:val="h5,Heading5,H5,Head5,M5,mh2,Module heading 2,heading 8,Numbered Sub-list,Heading 81"/>
    <w:basedOn w:val="a"/>
    <w:next w:val="a"/>
    <w:link w:val="5Char"/>
    <w:unhideWhenUsed/>
    <w:qFormat/>
    <w:rsid w:val="00FF4FA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a"/>
    <w:link w:val="Char"/>
    <w:unhideWhenUsed/>
    <w:rsid w:val="00522058"/>
    <w:pPr>
      <w:tabs>
        <w:tab w:val="center" w:pos="4320"/>
        <w:tab w:val="right" w:pos="8640"/>
      </w:tabs>
      <w:spacing w:after="0"/>
    </w:p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"/>
    <w:basedOn w:val="a0"/>
    <w:link w:val="a3"/>
    <w:rsid w:val="00522058"/>
  </w:style>
  <w:style w:type="paragraph" w:styleId="a4">
    <w:name w:val="footer"/>
    <w:basedOn w:val="a"/>
    <w:link w:val="Char0"/>
    <w:uiPriority w:val="99"/>
    <w:unhideWhenUsed/>
    <w:rsid w:val="00522058"/>
    <w:pPr>
      <w:tabs>
        <w:tab w:val="center" w:pos="4320"/>
        <w:tab w:val="right" w:pos="8640"/>
      </w:tabs>
      <w:spacing w:after="0"/>
    </w:pPr>
  </w:style>
  <w:style w:type="character" w:customStyle="1" w:styleId="Char0">
    <w:name w:val="页脚 Char"/>
    <w:basedOn w:val="a0"/>
    <w:link w:val="a4"/>
    <w:uiPriority w:val="99"/>
    <w:rsid w:val="00522058"/>
  </w:style>
  <w:style w:type="character" w:customStyle="1" w:styleId="1Char">
    <w:name w:val="标题 1 Char"/>
    <w:aliases w:val="H1 Char"/>
    <w:basedOn w:val="a0"/>
    <w:link w:val="1"/>
    <w:rsid w:val="00522058"/>
    <w:rPr>
      <w:rFonts w:ascii="Arial" w:eastAsia="Times New Roman" w:hAnsi="Arial" w:cs="Times New Roman"/>
      <w:sz w:val="36"/>
      <w:szCs w:val="20"/>
      <w:lang w:val="en-GB"/>
    </w:rPr>
  </w:style>
  <w:style w:type="character" w:customStyle="1" w:styleId="2Char">
    <w:name w:val="标题 2 Char"/>
    <w:aliases w:val="DO NOT USE_h2 Char,h2 Char,h21 Char,H2 Char,Head2A Char,2 Char,UNDERRUBRIK 1-2 Char,level 2 Char,Heading 2 3GPP Char,H21 Char,Head 2 Char,l2 Char,TitreProp Char,Header 2 Char,ITT t2 Char,PA Major Section Char,Livello 2 Char,R2 Char,Head1 Char"/>
    <w:basedOn w:val="a0"/>
    <w:link w:val="2"/>
    <w:rsid w:val="00522058"/>
    <w:rPr>
      <w:rFonts w:ascii="Arial" w:eastAsia="Times New Roman" w:hAnsi="Arial" w:cs="Times New Roman"/>
      <w:sz w:val="32"/>
      <w:szCs w:val="20"/>
      <w:lang w:val="en-GB"/>
    </w:rPr>
  </w:style>
  <w:style w:type="character" w:customStyle="1" w:styleId="3Char">
    <w:name w:val="标题 3 Char"/>
    <w:aliases w:val="Heading 3 3GPP Char,Underrubrik2 Char,H3 Char,Memo Heading 3 Char,h3 Char,no break Char,Heading 3 Char Char,Heading 3 Char1 Char Char,Heading 3 Char Char Char Char,Heading 3 Char1 Char Char Char Char,Heading 3 Char Char Char Char Char Char"/>
    <w:basedOn w:val="a0"/>
    <w:link w:val="3"/>
    <w:rsid w:val="00522058"/>
    <w:rPr>
      <w:rFonts w:ascii="Arial" w:eastAsia="Times New Roman" w:hAnsi="Arial" w:cs="Times New Roman"/>
      <w:sz w:val="28"/>
      <w:szCs w:val="20"/>
      <w:lang w:val="en-GB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H Char"/>
    <w:basedOn w:val="a0"/>
    <w:link w:val="4"/>
    <w:rsid w:val="00522058"/>
    <w:rPr>
      <w:rFonts w:ascii="Arial" w:eastAsia="Times New Roman" w:hAnsi="Arial" w:cs="Times New Roman"/>
      <w:sz w:val="24"/>
      <w:szCs w:val="20"/>
      <w:lang w:val="en-GB"/>
    </w:rPr>
  </w:style>
  <w:style w:type="paragraph" w:customStyle="1" w:styleId="B1">
    <w:name w:val="B1"/>
    <w:basedOn w:val="a5"/>
    <w:link w:val="B1Char"/>
    <w:rsid w:val="00522058"/>
    <w:pPr>
      <w:ind w:left="568" w:hanging="284"/>
      <w:contextualSpacing w:val="0"/>
    </w:pPr>
  </w:style>
  <w:style w:type="character" w:customStyle="1" w:styleId="B1Char">
    <w:name w:val="B1 Char"/>
    <w:link w:val="B1"/>
    <w:rsid w:val="00522058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2">
    <w:name w:val="B2"/>
    <w:basedOn w:val="20"/>
    <w:link w:val="B2Char"/>
    <w:rsid w:val="00522058"/>
    <w:pPr>
      <w:ind w:left="851" w:hanging="284"/>
      <w:contextualSpacing w:val="0"/>
    </w:pPr>
  </w:style>
  <w:style w:type="paragraph" w:customStyle="1" w:styleId="NO">
    <w:name w:val="NO"/>
    <w:basedOn w:val="a"/>
    <w:link w:val="NOChar"/>
    <w:rsid w:val="00522058"/>
    <w:pPr>
      <w:keepLines/>
      <w:ind w:left="1135" w:hanging="851"/>
    </w:pPr>
  </w:style>
  <w:style w:type="character" w:customStyle="1" w:styleId="NOChar">
    <w:name w:val="NO Char"/>
    <w:link w:val="NO"/>
    <w:rsid w:val="00522058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TAC">
    <w:name w:val="TAC"/>
    <w:basedOn w:val="a"/>
    <w:link w:val="TACChar"/>
    <w:qFormat/>
    <w:rsid w:val="00522058"/>
    <w:pPr>
      <w:keepNext/>
      <w:keepLines/>
      <w:spacing w:after="0"/>
      <w:jc w:val="center"/>
    </w:pPr>
    <w:rPr>
      <w:rFonts w:ascii="Arial" w:hAnsi="Arial"/>
      <w:sz w:val="18"/>
    </w:rPr>
  </w:style>
  <w:style w:type="character" w:customStyle="1" w:styleId="TACChar">
    <w:name w:val="TAC Char"/>
    <w:link w:val="TAC"/>
    <w:qFormat/>
    <w:rsid w:val="00522058"/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TH">
    <w:name w:val="TH"/>
    <w:basedOn w:val="a"/>
    <w:link w:val="THChar"/>
    <w:qFormat/>
    <w:rsid w:val="00522058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522058"/>
    <w:rPr>
      <w:rFonts w:ascii="Arial" w:eastAsia="Times New Roman" w:hAnsi="Arial" w:cs="Times New Roman"/>
      <w:b/>
      <w:sz w:val="20"/>
      <w:szCs w:val="20"/>
      <w:lang w:val="en-GB"/>
    </w:rPr>
  </w:style>
  <w:style w:type="paragraph" w:customStyle="1" w:styleId="TAH">
    <w:name w:val="TAH"/>
    <w:basedOn w:val="TAC"/>
    <w:link w:val="TAHCar"/>
    <w:qFormat/>
    <w:rsid w:val="00522058"/>
    <w:rPr>
      <w:b/>
    </w:rPr>
  </w:style>
  <w:style w:type="character" w:customStyle="1" w:styleId="TAHCar">
    <w:name w:val="TAH Car"/>
    <w:link w:val="TAH"/>
    <w:qFormat/>
    <w:rsid w:val="00522058"/>
    <w:rPr>
      <w:rFonts w:ascii="Arial" w:eastAsia="Times New Roman" w:hAnsi="Arial" w:cs="Times New Roman"/>
      <w:b/>
      <w:sz w:val="18"/>
      <w:szCs w:val="20"/>
      <w:lang w:val="en-GB"/>
    </w:rPr>
  </w:style>
  <w:style w:type="paragraph" w:customStyle="1" w:styleId="TAN">
    <w:name w:val="TAN"/>
    <w:basedOn w:val="a"/>
    <w:link w:val="TANChar"/>
    <w:qFormat/>
    <w:rsid w:val="00522058"/>
    <w:pPr>
      <w:keepNext/>
      <w:keepLines/>
      <w:spacing w:after="0"/>
      <w:ind w:left="851" w:hanging="851"/>
    </w:pPr>
    <w:rPr>
      <w:rFonts w:ascii="Arial" w:hAnsi="Arial"/>
      <w:sz w:val="18"/>
    </w:rPr>
  </w:style>
  <w:style w:type="character" w:customStyle="1" w:styleId="TANChar">
    <w:name w:val="TAN Char"/>
    <w:link w:val="TAN"/>
    <w:rsid w:val="00522058"/>
    <w:rPr>
      <w:rFonts w:ascii="Arial" w:eastAsia="Times New Roman" w:hAnsi="Arial" w:cs="Times New Roman"/>
      <w:sz w:val="18"/>
      <w:szCs w:val="20"/>
      <w:lang w:val="en-GB"/>
    </w:rPr>
  </w:style>
  <w:style w:type="character" w:customStyle="1" w:styleId="B2Char">
    <w:name w:val="B2 Char"/>
    <w:basedOn w:val="a0"/>
    <w:link w:val="B2"/>
    <w:rsid w:val="00522058"/>
    <w:rPr>
      <w:rFonts w:ascii="Times New Roman" w:eastAsia="Times New Roman" w:hAnsi="Times New Roman" w:cs="Times New Roman"/>
      <w:sz w:val="20"/>
      <w:szCs w:val="20"/>
      <w:lang w:val="en-GB" w:eastAsia="ko-KR"/>
    </w:rPr>
  </w:style>
  <w:style w:type="paragraph" w:styleId="a5">
    <w:name w:val="List"/>
    <w:basedOn w:val="a"/>
    <w:uiPriority w:val="99"/>
    <w:semiHidden/>
    <w:unhideWhenUsed/>
    <w:rsid w:val="00522058"/>
    <w:pPr>
      <w:ind w:left="283" w:hanging="283"/>
      <w:contextualSpacing/>
    </w:pPr>
  </w:style>
  <w:style w:type="paragraph" w:styleId="20">
    <w:name w:val="List 2"/>
    <w:basedOn w:val="a"/>
    <w:uiPriority w:val="99"/>
    <w:semiHidden/>
    <w:unhideWhenUsed/>
    <w:rsid w:val="00522058"/>
    <w:pPr>
      <w:ind w:left="566" w:hanging="283"/>
      <w:contextualSpacing/>
    </w:pPr>
  </w:style>
  <w:style w:type="paragraph" w:styleId="a6">
    <w:name w:val="Balloon Text"/>
    <w:basedOn w:val="a"/>
    <w:link w:val="Char1"/>
    <w:uiPriority w:val="99"/>
    <w:semiHidden/>
    <w:unhideWhenUsed/>
    <w:rsid w:val="00522058"/>
    <w:pPr>
      <w:spacing w:after="0"/>
    </w:pPr>
    <w:rPr>
      <w:rFonts w:ascii="宋体" w:eastAsia="宋体"/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22058"/>
    <w:rPr>
      <w:rFonts w:ascii="宋体" w:eastAsia="宋体" w:hAnsi="Times New Roman" w:cs="Times New Roman"/>
      <w:sz w:val="18"/>
      <w:szCs w:val="18"/>
      <w:lang w:val="en-GB" w:eastAsia="ko-KR"/>
    </w:rPr>
  </w:style>
  <w:style w:type="paragraph" w:styleId="a7">
    <w:name w:val="Document Map"/>
    <w:basedOn w:val="a"/>
    <w:link w:val="Char2"/>
    <w:uiPriority w:val="99"/>
    <w:semiHidden/>
    <w:unhideWhenUsed/>
    <w:rsid w:val="00522058"/>
    <w:pPr>
      <w:spacing w:after="0"/>
    </w:pPr>
    <w:rPr>
      <w:rFonts w:ascii="宋体" w:eastAsia="宋体"/>
      <w:sz w:val="18"/>
      <w:szCs w:val="18"/>
    </w:rPr>
  </w:style>
  <w:style w:type="character" w:customStyle="1" w:styleId="Char2">
    <w:name w:val="文档结构图 Char"/>
    <w:basedOn w:val="a0"/>
    <w:link w:val="a7"/>
    <w:uiPriority w:val="99"/>
    <w:semiHidden/>
    <w:rsid w:val="00522058"/>
    <w:rPr>
      <w:rFonts w:ascii="宋体" w:eastAsia="宋体" w:hAnsi="Times New Roman" w:cs="Times New Roman"/>
      <w:sz w:val="18"/>
      <w:szCs w:val="18"/>
      <w:lang w:val="en-GB" w:eastAsia="ko-KR"/>
    </w:rPr>
  </w:style>
  <w:style w:type="paragraph" w:customStyle="1" w:styleId="CRCoverPage">
    <w:name w:val="CR Cover Page"/>
    <w:rsid w:val="0092702B"/>
    <w:pPr>
      <w:spacing w:after="120" w:line="240" w:lineRule="auto"/>
    </w:pPr>
    <w:rPr>
      <w:rFonts w:ascii="Arial" w:eastAsia="宋体" w:hAnsi="Arial" w:cs="Times New Roman"/>
      <w:sz w:val="20"/>
      <w:szCs w:val="20"/>
      <w:lang w:val="en-GB" w:eastAsia="en-US"/>
    </w:rPr>
  </w:style>
  <w:style w:type="character" w:styleId="a8">
    <w:name w:val="Hyperlink"/>
    <w:rsid w:val="0092702B"/>
    <w:rPr>
      <w:color w:val="0000FF"/>
      <w:u w:val="single"/>
    </w:rPr>
  </w:style>
  <w:style w:type="paragraph" w:styleId="a9">
    <w:name w:val="List Paragraph"/>
    <w:aliases w:val="- Bullets,목록 단락,?? ??,?????,????,リスト段落,清單段落1,Lista1"/>
    <w:basedOn w:val="a"/>
    <w:link w:val="Char3"/>
    <w:uiPriority w:val="34"/>
    <w:qFormat/>
    <w:rsid w:val="00A46221"/>
    <w:pPr>
      <w:ind w:left="720"/>
      <w:contextualSpacing/>
    </w:pPr>
  </w:style>
  <w:style w:type="character" w:customStyle="1" w:styleId="ZGSM">
    <w:name w:val="ZGSM"/>
    <w:rsid w:val="000473C6"/>
  </w:style>
  <w:style w:type="character" w:customStyle="1" w:styleId="5Char">
    <w:name w:val="标题 5 Char"/>
    <w:aliases w:val="h5 Char,Heading5 Char,H5 Char,Head5 Char,M5 Char,mh2 Char,Module heading 2 Char,heading 8 Char,Numbered Sub-list Char,Heading 81 Char"/>
    <w:basedOn w:val="a0"/>
    <w:link w:val="5"/>
    <w:rsid w:val="00FF4FA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val="en-GB" w:eastAsia="ko-KR"/>
    </w:rPr>
  </w:style>
  <w:style w:type="character" w:styleId="aa">
    <w:name w:val="annotation reference"/>
    <w:basedOn w:val="a0"/>
    <w:uiPriority w:val="99"/>
    <w:semiHidden/>
    <w:unhideWhenUsed/>
    <w:rsid w:val="00CA693C"/>
    <w:rPr>
      <w:sz w:val="16"/>
      <w:szCs w:val="16"/>
    </w:rPr>
  </w:style>
  <w:style w:type="paragraph" w:styleId="ab">
    <w:name w:val="annotation text"/>
    <w:basedOn w:val="a"/>
    <w:link w:val="Char4"/>
    <w:uiPriority w:val="99"/>
    <w:semiHidden/>
    <w:unhideWhenUsed/>
    <w:rsid w:val="00CA693C"/>
  </w:style>
  <w:style w:type="character" w:customStyle="1" w:styleId="Char4">
    <w:name w:val="批注文字 Char"/>
    <w:basedOn w:val="a0"/>
    <w:link w:val="ab"/>
    <w:uiPriority w:val="99"/>
    <w:semiHidden/>
    <w:rsid w:val="00CA693C"/>
    <w:rPr>
      <w:rFonts w:ascii="Times New Roman" w:eastAsia="Times New Roman" w:hAnsi="Times New Roman" w:cs="Times New Roman"/>
      <w:sz w:val="20"/>
      <w:szCs w:val="20"/>
      <w:lang w:val="en-GB" w:eastAsia="ko-KR"/>
    </w:rPr>
  </w:style>
  <w:style w:type="paragraph" w:styleId="ac">
    <w:name w:val="annotation subject"/>
    <w:basedOn w:val="ab"/>
    <w:next w:val="ab"/>
    <w:link w:val="Char5"/>
    <w:uiPriority w:val="99"/>
    <w:semiHidden/>
    <w:unhideWhenUsed/>
    <w:rsid w:val="00CA693C"/>
    <w:rPr>
      <w:b/>
      <w:bCs/>
    </w:rPr>
  </w:style>
  <w:style w:type="character" w:customStyle="1" w:styleId="Char5">
    <w:name w:val="批注主题 Char"/>
    <w:basedOn w:val="Char4"/>
    <w:link w:val="ac"/>
    <w:uiPriority w:val="99"/>
    <w:semiHidden/>
    <w:rsid w:val="00CA693C"/>
    <w:rPr>
      <w:rFonts w:ascii="Times New Roman" w:eastAsia="Times New Roman" w:hAnsi="Times New Roman" w:cs="Times New Roman"/>
      <w:b/>
      <w:bCs/>
      <w:sz w:val="20"/>
      <w:szCs w:val="20"/>
      <w:lang w:val="en-GB" w:eastAsia="ko-KR"/>
    </w:rPr>
  </w:style>
  <w:style w:type="paragraph" w:customStyle="1" w:styleId="B3">
    <w:name w:val="B3"/>
    <w:basedOn w:val="a"/>
    <w:qFormat/>
    <w:rsid w:val="003E464A"/>
    <w:pPr>
      <w:overflowPunct/>
      <w:autoSpaceDE/>
      <w:autoSpaceDN/>
      <w:adjustRightInd/>
      <w:ind w:left="1135" w:hanging="284"/>
      <w:textAlignment w:val="auto"/>
    </w:pPr>
    <w:rPr>
      <w:rFonts w:eastAsia="宋体"/>
      <w:lang w:eastAsia="en-US"/>
    </w:rPr>
  </w:style>
  <w:style w:type="character" w:customStyle="1" w:styleId="Char3">
    <w:name w:val="列出段落 Char"/>
    <w:aliases w:val="- Bullets Char,목록 단락 Char,?? ?? Char,????? Char,???? Char,リスト段落 Char,清單段落1 Char,Lista1 Char"/>
    <w:link w:val="a9"/>
    <w:uiPriority w:val="34"/>
    <w:qFormat/>
    <w:rsid w:val="008B422F"/>
    <w:rPr>
      <w:rFonts w:ascii="Times New Roman" w:eastAsia="Times New Roman" w:hAnsi="Times New Roman" w:cs="Times New Roman"/>
      <w:sz w:val="20"/>
      <w:szCs w:val="20"/>
      <w:lang w:val="en-GB" w:eastAsia="ko-KR"/>
    </w:rPr>
  </w:style>
  <w:style w:type="character" w:customStyle="1" w:styleId="TALCar">
    <w:name w:val="TAL Car"/>
    <w:link w:val="TAL"/>
    <w:locked/>
    <w:rsid w:val="00812AAB"/>
    <w:rPr>
      <w:rFonts w:ascii="Arial" w:hAnsi="Arial" w:cs="Arial"/>
      <w:sz w:val="18"/>
      <w:lang w:eastAsia="en-US"/>
    </w:rPr>
  </w:style>
  <w:style w:type="paragraph" w:customStyle="1" w:styleId="TAL">
    <w:name w:val="TAL"/>
    <w:basedOn w:val="a"/>
    <w:link w:val="TALCar"/>
    <w:rsid w:val="00812AAB"/>
    <w:pPr>
      <w:keepNext/>
      <w:keepLines/>
      <w:overflowPunct/>
      <w:autoSpaceDE/>
      <w:autoSpaceDN/>
      <w:adjustRightInd/>
      <w:spacing w:after="0"/>
      <w:textAlignment w:val="auto"/>
    </w:pPr>
    <w:rPr>
      <w:rFonts w:ascii="Arial" w:eastAsiaTheme="minorEastAsia" w:hAnsi="Arial" w:cs="Arial"/>
      <w:sz w:val="18"/>
      <w:szCs w:val="22"/>
      <w:lang w:val="en-US" w:eastAsia="en-US"/>
    </w:rPr>
  </w:style>
  <w:style w:type="paragraph" w:styleId="ad">
    <w:name w:val="caption"/>
    <w:basedOn w:val="a"/>
    <w:next w:val="a"/>
    <w:uiPriority w:val="35"/>
    <w:unhideWhenUsed/>
    <w:qFormat/>
    <w:rsid w:val="000F174F"/>
    <w:rPr>
      <w:rFonts w:asciiTheme="majorHAnsi" w:eastAsia="黑体" w:hAnsiTheme="majorHAnsi" w:cstheme="majorBidi"/>
    </w:rPr>
  </w:style>
  <w:style w:type="paragraph" w:customStyle="1" w:styleId="B4">
    <w:name w:val="B4"/>
    <w:basedOn w:val="a"/>
    <w:link w:val="B4Char"/>
    <w:rsid w:val="00611608"/>
    <w:pPr>
      <w:overflowPunct/>
      <w:autoSpaceDE/>
      <w:autoSpaceDN/>
      <w:adjustRightInd/>
      <w:ind w:left="1418" w:hanging="284"/>
      <w:textAlignment w:val="auto"/>
    </w:pPr>
    <w:rPr>
      <w:rFonts w:eastAsia="宋体"/>
      <w:lang w:eastAsia="en-US"/>
    </w:rPr>
  </w:style>
  <w:style w:type="character" w:customStyle="1" w:styleId="B4Char">
    <w:name w:val="B4 Char"/>
    <w:link w:val="B4"/>
    <w:rsid w:val="00611608"/>
    <w:rPr>
      <w:rFonts w:ascii="Times New Roman" w:eastAsia="宋体" w:hAnsi="Times New Roman" w:cs="Times New Roman"/>
      <w:sz w:val="20"/>
      <w:szCs w:val="20"/>
      <w:lang w:val="en-GB" w:eastAsia="en-US"/>
    </w:rPr>
  </w:style>
  <w:style w:type="paragraph" w:customStyle="1" w:styleId="EQ">
    <w:name w:val="EQ"/>
    <w:basedOn w:val="a"/>
    <w:next w:val="a"/>
    <w:link w:val="EQChar"/>
    <w:rsid w:val="00C8142D"/>
    <w:pPr>
      <w:keepLines/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eastAsia="宋体"/>
      <w:noProof/>
      <w:lang w:eastAsia="en-US"/>
    </w:rPr>
  </w:style>
  <w:style w:type="paragraph" w:customStyle="1" w:styleId="B5">
    <w:name w:val="B5"/>
    <w:basedOn w:val="a"/>
    <w:rsid w:val="00C8142D"/>
    <w:pPr>
      <w:overflowPunct/>
      <w:autoSpaceDE/>
      <w:autoSpaceDN/>
      <w:adjustRightInd/>
      <w:ind w:left="1702" w:hanging="284"/>
      <w:textAlignment w:val="auto"/>
    </w:pPr>
    <w:rPr>
      <w:rFonts w:eastAsia="宋体"/>
      <w:lang w:eastAsia="en-US"/>
    </w:rPr>
  </w:style>
  <w:style w:type="character" w:customStyle="1" w:styleId="EQChar">
    <w:name w:val="EQ Char"/>
    <w:link w:val="EQ"/>
    <w:locked/>
    <w:rsid w:val="00C8142D"/>
    <w:rPr>
      <w:rFonts w:ascii="Times New Roman" w:eastAsia="宋体" w:hAnsi="Times New Roman" w:cs="Times New Roman"/>
      <w:noProof/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058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ko-KR"/>
    </w:rPr>
  </w:style>
  <w:style w:type="paragraph" w:styleId="1">
    <w:name w:val="heading 1"/>
    <w:aliases w:val="H1"/>
    <w:next w:val="a"/>
    <w:link w:val="1Char"/>
    <w:qFormat/>
    <w:rsid w:val="00522058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szCs w:val="20"/>
      <w:lang w:val="en-GB"/>
    </w:rPr>
  </w:style>
  <w:style w:type="paragraph" w:styleId="2">
    <w:name w:val="heading 2"/>
    <w:aliases w:val="DO NOT USE_h2,h2,h21,H2,Head2A,2,UNDERRUBRIK 1-2,level 2,Heading 2 3GPP,H21,Head 2,l2,TitreProp,Header 2,ITT t2,PA Major Section,Livello 2,R2,Heading 2 Hidden,Head1,2nd level,heading 2,I2,Section Title,Heading2,list2,H2-Heading 2"/>
    <w:basedOn w:val="1"/>
    <w:next w:val="a"/>
    <w:link w:val="2Char"/>
    <w:qFormat/>
    <w:rsid w:val="00522058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eading 3 3GPP,Underrubrik2,H3,Memo Heading 3,h3,no break,Heading 3 Char,Heading 3 Char1 Char,Heading 3 Char Char Char,Heading 3 Char1 Char Char Char,Heading 3 Char Char Char Char Char,Heading 3 Char Char1 Char,Heading 3 Char2 Char,0H,l3,list "/>
    <w:basedOn w:val="2"/>
    <w:next w:val="a"/>
    <w:link w:val="3Char"/>
    <w:qFormat/>
    <w:rsid w:val="00522058"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4H,Heading,4,Memo,5,heading 4,3,break,Head4,41,42,43,411,421,44,412,422"/>
    <w:basedOn w:val="3"/>
    <w:next w:val="a"/>
    <w:link w:val="4Char"/>
    <w:qFormat/>
    <w:rsid w:val="00522058"/>
    <w:pPr>
      <w:ind w:left="1418" w:hanging="1418"/>
      <w:outlineLvl w:val="3"/>
    </w:pPr>
    <w:rPr>
      <w:sz w:val="24"/>
    </w:rPr>
  </w:style>
  <w:style w:type="paragraph" w:styleId="5">
    <w:name w:val="heading 5"/>
    <w:aliases w:val="h5,Heading5,H5,Head5,M5,mh2,Module heading 2,heading 8,Numbered Sub-list,Heading 81"/>
    <w:basedOn w:val="a"/>
    <w:next w:val="a"/>
    <w:link w:val="5Char"/>
    <w:unhideWhenUsed/>
    <w:qFormat/>
    <w:rsid w:val="00FF4FA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a"/>
    <w:link w:val="Char"/>
    <w:unhideWhenUsed/>
    <w:rsid w:val="00522058"/>
    <w:pPr>
      <w:tabs>
        <w:tab w:val="center" w:pos="4320"/>
        <w:tab w:val="right" w:pos="8640"/>
      </w:tabs>
      <w:spacing w:after="0"/>
    </w:p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"/>
    <w:basedOn w:val="a0"/>
    <w:link w:val="a3"/>
    <w:rsid w:val="00522058"/>
  </w:style>
  <w:style w:type="paragraph" w:styleId="a4">
    <w:name w:val="footer"/>
    <w:basedOn w:val="a"/>
    <w:link w:val="Char0"/>
    <w:uiPriority w:val="99"/>
    <w:unhideWhenUsed/>
    <w:rsid w:val="00522058"/>
    <w:pPr>
      <w:tabs>
        <w:tab w:val="center" w:pos="4320"/>
        <w:tab w:val="right" w:pos="8640"/>
      </w:tabs>
      <w:spacing w:after="0"/>
    </w:pPr>
  </w:style>
  <w:style w:type="character" w:customStyle="1" w:styleId="Char0">
    <w:name w:val="页脚 Char"/>
    <w:basedOn w:val="a0"/>
    <w:link w:val="a4"/>
    <w:uiPriority w:val="99"/>
    <w:rsid w:val="00522058"/>
  </w:style>
  <w:style w:type="character" w:customStyle="1" w:styleId="1Char">
    <w:name w:val="标题 1 Char"/>
    <w:aliases w:val="H1 Char"/>
    <w:basedOn w:val="a0"/>
    <w:link w:val="1"/>
    <w:rsid w:val="00522058"/>
    <w:rPr>
      <w:rFonts w:ascii="Arial" w:eastAsia="Times New Roman" w:hAnsi="Arial" w:cs="Times New Roman"/>
      <w:sz w:val="36"/>
      <w:szCs w:val="20"/>
      <w:lang w:val="en-GB"/>
    </w:rPr>
  </w:style>
  <w:style w:type="character" w:customStyle="1" w:styleId="2Char">
    <w:name w:val="标题 2 Char"/>
    <w:aliases w:val="DO NOT USE_h2 Char,h2 Char,h21 Char,H2 Char,Head2A Char,2 Char,UNDERRUBRIK 1-2 Char,level 2 Char,Heading 2 3GPP Char,H21 Char,Head 2 Char,l2 Char,TitreProp Char,Header 2 Char,ITT t2 Char,PA Major Section Char,Livello 2 Char,R2 Char,Head1 Char"/>
    <w:basedOn w:val="a0"/>
    <w:link w:val="2"/>
    <w:rsid w:val="00522058"/>
    <w:rPr>
      <w:rFonts w:ascii="Arial" w:eastAsia="Times New Roman" w:hAnsi="Arial" w:cs="Times New Roman"/>
      <w:sz w:val="32"/>
      <w:szCs w:val="20"/>
      <w:lang w:val="en-GB"/>
    </w:rPr>
  </w:style>
  <w:style w:type="character" w:customStyle="1" w:styleId="3Char">
    <w:name w:val="标题 3 Char"/>
    <w:aliases w:val="Heading 3 3GPP Char,Underrubrik2 Char,H3 Char,Memo Heading 3 Char,h3 Char,no break Char,Heading 3 Char Char,Heading 3 Char1 Char Char,Heading 3 Char Char Char Char,Heading 3 Char1 Char Char Char Char,Heading 3 Char Char Char Char Char Char"/>
    <w:basedOn w:val="a0"/>
    <w:link w:val="3"/>
    <w:rsid w:val="00522058"/>
    <w:rPr>
      <w:rFonts w:ascii="Arial" w:eastAsia="Times New Roman" w:hAnsi="Arial" w:cs="Times New Roman"/>
      <w:sz w:val="28"/>
      <w:szCs w:val="20"/>
      <w:lang w:val="en-GB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H Char"/>
    <w:basedOn w:val="a0"/>
    <w:link w:val="4"/>
    <w:rsid w:val="00522058"/>
    <w:rPr>
      <w:rFonts w:ascii="Arial" w:eastAsia="Times New Roman" w:hAnsi="Arial" w:cs="Times New Roman"/>
      <w:sz w:val="24"/>
      <w:szCs w:val="20"/>
      <w:lang w:val="en-GB"/>
    </w:rPr>
  </w:style>
  <w:style w:type="paragraph" w:customStyle="1" w:styleId="B1">
    <w:name w:val="B1"/>
    <w:basedOn w:val="a5"/>
    <w:link w:val="B1Char"/>
    <w:rsid w:val="00522058"/>
    <w:pPr>
      <w:ind w:left="568" w:hanging="284"/>
      <w:contextualSpacing w:val="0"/>
    </w:pPr>
  </w:style>
  <w:style w:type="character" w:customStyle="1" w:styleId="B1Char">
    <w:name w:val="B1 Char"/>
    <w:link w:val="B1"/>
    <w:rsid w:val="00522058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2">
    <w:name w:val="B2"/>
    <w:basedOn w:val="20"/>
    <w:link w:val="B2Char"/>
    <w:rsid w:val="00522058"/>
    <w:pPr>
      <w:ind w:left="851" w:hanging="284"/>
      <w:contextualSpacing w:val="0"/>
    </w:pPr>
  </w:style>
  <w:style w:type="paragraph" w:customStyle="1" w:styleId="NO">
    <w:name w:val="NO"/>
    <w:basedOn w:val="a"/>
    <w:link w:val="NOChar"/>
    <w:rsid w:val="00522058"/>
    <w:pPr>
      <w:keepLines/>
      <w:ind w:left="1135" w:hanging="851"/>
    </w:pPr>
  </w:style>
  <w:style w:type="character" w:customStyle="1" w:styleId="NOChar">
    <w:name w:val="NO Char"/>
    <w:link w:val="NO"/>
    <w:rsid w:val="00522058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TAC">
    <w:name w:val="TAC"/>
    <w:basedOn w:val="a"/>
    <w:link w:val="TACChar"/>
    <w:qFormat/>
    <w:rsid w:val="00522058"/>
    <w:pPr>
      <w:keepNext/>
      <w:keepLines/>
      <w:spacing w:after="0"/>
      <w:jc w:val="center"/>
    </w:pPr>
    <w:rPr>
      <w:rFonts w:ascii="Arial" w:hAnsi="Arial"/>
      <w:sz w:val="18"/>
    </w:rPr>
  </w:style>
  <w:style w:type="character" w:customStyle="1" w:styleId="TACChar">
    <w:name w:val="TAC Char"/>
    <w:link w:val="TAC"/>
    <w:qFormat/>
    <w:rsid w:val="00522058"/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TH">
    <w:name w:val="TH"/>
    <w:basedOn w:val="a"/>
    <w:link w:val="THChar"/>
    <w:qFormat/>
    <w:rsid w:val="00522058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522058"/>
    <w:rPr>
      <w:rFonts w:ascii="Arial" w:eastAsia="Times New Roman" w:hAnsi="Arial" w:cs="Times New Roman"/>
      <w:b/>
      <w:sz w:val="20"/>
      <w:szCs w:val="20"/>
      <w:lang w:val="en-GB"/>
    </w:rPr>
  </w:style>
  <w:style w:type="paragraph" w:customStyle="1" w:styleId="TAH">
    <w:name w:val="TAH"/>
    <w:basedOn w:val="TAC"/>
    <w:link w:val="TAHCar"/>
    <w:qFormat/>
    <w:rsid w:val="00522058"/>
    <w:rPr>
      <w:b/>
    </w:rPr>
  </w:style>
  <w:style w:type="character" w:customStyle="1" w:styleId="TAHCar">
    <w:name w:val="TAH Car"/>
    <w:link w:val="TAH"/>
    <w:qFormat/>
    <w:rsid w:val="00522058"/>
    <w:rPr>
      <w:rFonts w:ascii="Arial" w:eastAsia="Times New Roman" w:hAnsi="Arial" w:cs="Times New Roman"/>
      <w:b/>
      <w:sz w:val="18"/>
      <w:szCs w:val="20"/>
      <w:lang w:val="en-GB"/>
    </w:rPr>
  </w:style>
  <w:style w:type="paragraph" w:customStyle="1" w:styleId="TAN">
    <w:name w:val="TAN"/>
    <w:basedOn w:val="a"/>
    <w:link w:val="TANChar"/>
    <w:qFormat/>
    <w:rsid w:val="00522058"/>
    <w:pPr>
      <w:keepNext/>
      <w:keepLines/>
      <w:spacing w:after="0"/>
      <w:ind w:left="851" w:hanging="851"/>
    </w:pPr>
    <w:rPr>
      <w:rFonts w:ascii="Arial" w:hAnsi="Arial"/>
      <w:sz w:val="18"/>
    </w:rPr>
  </w:style>
  <w:style w:type="character" w:customStyle="1" w:styleId="TANChar">
    <w:name w:val="TAN Char"/>
    <w:link w:val="TAN"/>
    <w:rsid w:val="00522058"/>
    <w:rPr>
      <w:rFonts w:ascii="Arial" w:eastAsia="Times New Roman" w:hAnsi="Arial" w:cs="Times New Roman"/>
      <w:sz w:val="18"/>
      <w:szCs w:val="20"/>
      <w:lang w:val="en-GB"/>
    </w:rPr>
  </w:style>
  <w:style w:type="character" w:customStyle="1" w:styleId="B2Char">
    <w:name w:val="B2 Char"/>
    <w:basedOn w:val="a0"/>
    <w:link w:val="B2"/>
    <w:rsid w:val="00522058"/>
    <w:rPr>
      <w:rFonts w:ascii="Times New Roman" w:eastAsia="Times New Roman" w:hAnsi="Times New Roman" w:cs="Times New Roman"/>
      <w:sz w:val="20"/>
      <w:szCs w:val="20"/>
      <w:lang w:val="en-GB" w:eastAsia="ko-KR"/>
    </w:rPr>
  </w:style>
  <w:style w:type="paragraph" w:styleId="a5">
    <w:name w:val="List"/>
    <w:basedOn w:val="a"/>
    <w:uiPriority w:val="99"/>
    <w:semiHidden/>
    <w:unhideWhenUsed/>
    <w:rsid w:val="00522058"/>
    <w:pPr>
      <w:ind w:left="283" w:hanging="283"/>
      <w:contextualSpacing/>
    </w:pPr>
  </w:style>
  <w:style w:type="paragraph" w:styleId="20">
    <w:name w:val="List 2"/>
    <w:basedOn w:val="a"/>
    <w:uiPriority w:val="99"/>
    <w:semiHidden/>
    <w:unhideWhenUsed/>
    <w:rsid w:val="00522058"/>
    <w:pPr>
      <w:ind w:left="566" w:hanging="283"/>
      <w:contextualSpacing/>
    </w:pPr>
  </w:style>
  <w:style w:type="paragraph" w:styleId="a6">
    <w:name w:val="Balloon Text"/>
    <w:basedOn w:val="a"/>
    <w:link w:val="Char1"/>
    <w:uiPriority w:val="99"/>
    <w:semiHidden/>
    <w:unhideWhenUsed/>
    <w:rsid w:val="00522058"/>
    <w:pPr>
      <w:spacing w:after="0"/>
    </w:pPr>
    <w:rPr>
      <w:rFonts w:ascii="宋体" w:eastAsia="宋体"/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22058"/>
    <w:rPr>
      <w:rFonts w:ascii="宋体" w:eastAsia="宋体" w:hAnsi="Times New Roman" w:cs="Times New Roman"/>
      <w:sz w:val="18"/>
      <w:szCs w:val="18"/>
      <w:lang w:val="en-GB" w:eastAsia="ko-KR"/>
    </w:rPr>
  </w:style>
  <w:style w:type="paragraph" w:styleId="a7">
    <w:name w:val="Document Map"/>
    <w:basedOn w:val="a"/>
    <w:link w:val="Char2"/>
    <w:uiPriority w:val="99"/>
    <w:semiHidden/>
    <w:unhideWhenUsed/>
    <w:rsid w:val="00522058"/>
    <w:pPr>
      <w:spacing w:after="0"/>
    </w:pPr>
    <w:rPr>
      <w:rFonts w:ascii="宋体" w:eastAsia="宋体"/>
      <w:sz w:val="18"/>
      <w:szCs w:val="18"/>
    </w:rPr>
  </w:style>
  <w:style w:type="character" w:customStyle="1" w:styleId="Char2">
    <w:name w:val="文档结构图 Char"/>
    <w:basedOn w:val="a0"/>
    <w:link w:val="a7"/>
    <w:uiPriority w:val="99"/>
    <w:semiHidden/>
    <w:rsid w:val="00522058"/>
    <w:rPr>
      <w:rFonts w:ascii="宋体" w:eastAsia="宋体" w:hAnsi="Times New Roman" w:cs="Times New Roman"/>
      <w:sz w:val="18"/>
      <w:szCs w:val="18"/>
      <w:lang w:val="en-GB" w:eastAsia="ko-KR"/>
    </w:rPr>
  </w:style>
  <w:style w:type="paragraph" w:customStyle="1" w:styleId="CRCoverPage">
    <w:name w:val="CR Cover Page"/>
    <w:rsid w:val="0092702B"/>
    <w:pPr>
      <w:spacing w:after="120" w:line="240" w:lineRule="auto"/>
    </w:pPr>
    <w:rPr>
      <w:rFonts w:ascii="Arial" w:eastAsia="宋体" w:hAnsi="Arial" w:cs="Times New Roman"/>
      <w:sz w:val="20"/>
      <w:szCs w:val="20"/>
      <w:lang w:val="en-GB" w:eastAsia="en-US"/>
    </w:rPr>
  </w:style>
  <w:style w:type="character" w:styleId="a8">
    <w:name w:val="Hyperlink"/>
    <w:rsid w:val="0092702B"/>
    <w:rPr>
      <w:color w:val="0000FF"/>
      <w:u w:val="single"/>
    </w:rPr>
  </w:style>
  <w:style w:type="paragraph" w:styleId="a9">
    <w:name w:val="List Paragraph"/>
    <w:aliases w:val="- Bullets,목록 단락,?? ??,?????,????,リスト段落,清單段落1,Lista1"/>
    <w:basedOn w:val="a"/>
    <w:link w:val="Char3"/>
    <w:uiPriority w:val="34"/>
    <w:qFormat/>
    <w:rsid w:val="00A46221"/>
    <w:pPr>
      <w:ind w:left="720"/>
      <w:contextualSpacing/>
    </w:pPr>
  </w:style>
  <w:style w:type="character" w:customStyle="1" w:styleId="ZGSM">
    <w:name w:val="ZGSM"/>
    <w:rsid w:val="000473C6"/>
  </w:style>
  <w:style w:type="character" w:customStyle="1" w:styleId="5Char">
    <w:name w:val="标题 5 Char"/>
    <w:aliases w:val="h5 Char,Heading5 Char,H5 Char,Head5 Char,M5 Char,mh2 Char,Module heading 2 Char,heading 8 Char,Numbered Sub-list Char,Heading 81 Char"/>
    <w:basedOn w:val="a0"/>
    <w:link w:val="5"/>
    <w:rsid w:val="00FF4FA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val="en-GB" w:eastAsia="ko-KR"/>
    </w:rPr>
  </w:style>
  <w:style w:type="character" w:styleId="aa">
    <w:name w:val="annotation reference"/>
    <w:basedOn w:val="a0"/>
    <w:uiPriority w:val="99"/>
    <w:semiHidden/>
    <w:unhideWhenUsed/>
    <w:rsid w:val="00CA693C"/>
    <w:rPr>
      <w:sz w:val="16"/>
      <w:szCs w:val="16"/>
    </w:rPr>
  </w:style>
  <w:style w:type="paragraph" w:styleId="ab">
    <w:name w:val="annotation text"/>
    <w:basedOn w:val="a"/>
    <w:link w:val="Char4"/>
    <w:uiPriority w:val="99"/>
    <w:semiHidden/>
    <w:unhideWhenUsed/>
    <w:rsid w:val="00CA693C"/>
  </w:style>
  <w:style w:type="character" w:customStyle="1" w:styleId="Char4">
    <w:name w:val="批注文字 Char"/>
    <w:basedOn w:val="a0"/>
    <w:link w:val="ab"/>
    <w:uiPriority w:val="99"/>
    <w:semiHidden/>
    <w:rsid w:val="00CA693C"/>
    <w:rPr>
      <w:rFonts w:ascii="Times New Roman" w:eastAsia="Times New Roman" w:hAnsi="Times New Roman" w:cs="Times New Roman"/>
      <w:sz w:val="20"/>
      <w:szCs w:val="20"/>
      <w:lang w:val="en-GB" w:eastAsia="ko-KR"/>
    </w:rPr>
  </w:style>
  <w:style w:type="paragraph" w:styleId="ac">
    <w:name w:val="annotation subject"/>
    <w:basedOn w:val="ab"/>
    <w:next w:val="ab"/>
    <w:link w:val="Char5"/>
    <w:uiPriority w:val="99"/>
    <w:semiHidden/>
    <w:unhideWhenUsed/>
    <w:rsid w:val="00CA693C"/>
    <w:rPr>
      <w:b/>
      <w:bCs/>
    </w:rPr>
  </w:style>
  <w:style w:type="character" w:customStyle="1" w:styleId="Char5">
    <w:name w:val="批注主题 Char"/>
    <w:basedOn w:val="Char4"/>
    <w:link w:val="ac"/>
    <w:uiPriority w:val="99"/>
    <w:semiHidden/>
    <w:rsid w:val="00CA693C"/>
    <w:rPr>
      <w:rFonts w:ascii="Times New Roman" w:eastAsia="Times New Roman" w:hAnsi="Times New Roman" w:cs="Times New Roman"/>
      <w:b/>
      <w:bCs/>
      <w:sz w:val="20"/>
      <w:szCs w:val="20"/>
      <w:lang w:val="en-GB" w:eastAsia="ko-KR"/>
    </w:rPr>
  </w:style>
  <w:style w:type="paragraph" w:customStyle="1" w:styleId="B3">
    <w:name w:val="B3"/>
    <w:basedOn w:val="a"/>
    <w:qFormat/>
    <w:rsid w:val="003E464A"/>
    <w:pPr>
      <w:overflowPunct/>
      <w:autoSpaceDE/>
      <w:autoSpaceDN/>
      <w:adjustRightInd/>
      <w:ind w:left="1135" w:hanging="284"/>
      <w:textAlignment w:val="auto"/>
    </w:pPr>
    <w:rPr>
      <w:rFonts w:eastAsia="宋体"/>
      <w:lang w:eastAsia="en-US"/>
    </w:rPr>
  </w:style>
  <w:style w:type="character" w:customStyle="1" w:styleId="Char3">
    <w:name w:val="列出段落 Char"/>
    <w:aliases w:val="- Bullets Char,목록 단락 Char,?? ?? Char,????? Char,???? Char,リスト段落 Char,清單段落1 Char,Lista1 Char"/>
    <w:link w:val="a9"/>
    <w:uiPriority w:val="34"/>
    <w:qFormat/>
    <w:rsid w:val="008B422F"/>
    <w:rPr>
      <w:rFonts w:ascii="Times New Roman" w:eastAsia="Times New Roman" w:hAnsi="Times New Roman" w:cs="Times New Roman"/>
      <w:sz w:val="20"/>
      <w:szCs w:val="20"/>
      <w:lang w:val="en-GB" w:eastAsia="ko-KR"/>
    </w:rPr>
  </w:style>
  <w:style w:type="character" w:customStyle="1" w:styleId="TALCar">
    <w:name w:val="TAL Car"/>
    <w:link w:val="TAL"/>
    <w:locked/>
    <w:rsid w:val="00812AAB"/>
    <w:rPr>
      <w:rFonts w:ascii="Arial" w:hAnsi="Arial" w:cs="Arial"/>
      <w:sz w:val="18"/>
      <w:lang w:eastAsia="en-US"/>
    </w:rPr>
  </w:style>
  <w:style w:type="paragraph" w:customStyle="1" w:styleId="TAL">
    <w:name w:val="TAL"/>
    <w:basedOn w:val="a"/>
    <w:link w:val="TALCar"/>
    <w:rsid w:val="00812AAB"/>
    <w:pPr>
      <w:keepNext/>
      <w:keepLines/>
      <w:overflowPunct/>
      <w:autoSpaceDE/>
      <w:autoSpaceDN/>
      <w:adjustRightInd/>
      <w:spacing w:after="0"/>
      <w:textAlignment w:val="auto"/>
    </w:pPr>
    <w:rPr>
      <w:rFonts w:ascii="Arial" w:eastAsiaTheme="minorEastAsia" w:hAnsi="Arial" w:cs="Arial"/>
      <w:sz w:val="18"/>
      <w:szCs w:val="22"/>
      <w:lang w:val="en-US" w:eastAsia="en-US"/>
    </w:rPr>
  </w:style>
  <w:style w:type="paragraph" w:styleId="ad">
    <w:name w:val="caption"/>
    <w:basedOn w:val="a"/>
    <w:next w:val="a"/>
    <w:uiPriority w:val="35"/>
    <w:unhideWhenUsed/>
    <w:qFormat/>
    <w:rsid w:val="000F174F"/>
    <w:rPr>
      <w:rFonts w:asciiTheme="majorHAnsi" w:eastAsia="黑体" w:hAnsiTheme="majorHAnsi" w:cstheme="majorBidi"/>
    </w:rPr>
  </w:style>
  <w:style w:type="paragraph" w:customStyle="1" w:styleId="B4">
    <w:name w:val="B4"/>
    <w:basedOn w:val="a"/>
    <w:link w:val="B4Char"/>
    <w:rsid w:val="00611608"/>
    <w:pPr>
      <w:overflowPunct/>
      <w:autoSpaceDE/>
      <w:autoSpaceDN/>
      <w:adjustRightInd/>
      <w:ind w:left="1418" w:hanging="284"/>
      <w:textAlignment w:val="auto"/>
    </w:pPr>
    <w:rPr>
      <w:rFonts w:eastAsia="宋体"/>
      <w:lang w:eastAsia="en-US"/>
    </w:rPr>
  </w:style>
  <w:style w:type="character" w:customStyle="1" w:styleId="B4Char">
    <w:name w:val="B4 Char"/>
    <w:link w:val="B4"/>
    <w:rsid w:val="00611608"/>
    <w:rPr>
      <w:rFonts w:ascii="Times New Roman" w:eastAsia="宋体" w:hAnsi="Times New Roman" w:cs="Times New Roman"/>
      <w:sz w:val="20"/>
      <w:szCs w:val="20"/>
      <w:lang w:val="en-GB" w:eastAsia="en-US"/>
    </w:rPr>
  </w:style>
  <w:style w:type="paragraph" w:customStyle="1" w:styleId="EQ">
    <w:name w:val="EQ"/>
    <w:basedOn w:val="a"/>
    <w:next w:val="a"/>
    <w:link w:val="EQChar"/>
    <w:rsid w:val="00C8142D"/>
    <w:pPr>
      <w:keepLines/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eastAsia="宋体"/>
      <w:noProof/>
      <w:lang w:eastAsia="en-US"/>
    </w:rPr>
  </w:style>
  <w:style w:type="paragraph" w:customStyle="1" w:styleId="B5">
    <w:name w:val="B5"/>
    <w:basedOn w:val="a"/>
    <w:rsid w:val="00C8142D"/>
    <w:pPr>
      <w:overflowPunct/>
      <w:autoSpaceDE/>
      <w:autoSpaceDN/>
      <w:adjustRightInd/>
      <w:ind w:left="1702" w:hanging="284"/>
      <w:textAlignment w:val="auto"/>
    </w:pPr>
    <w:rPr>
      <w:rFonts w:eastAsia="宋体"/>
      <w:lang w:eastAsia="en-US"/>
    </w:rPr>
  </w:style>
  <w:style w:type="character" w:customStyle="1" w:styleId="EQChar">
    <w:name w:val="EQ Char"/>
    <w:link w:val="EQ"/>
    <w:locked/>
    <w:rsid w:val="00C8142D"/>
    <w:rPr>
      <w:rFonts w:ascii="Times New Roman" w:eastAsia="宋体" w:hAnsi="Times New Roman" w:cs="Times New Roman"/>
      <w:noProof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4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527EE7-2FBF-4B84-A0BD-FA909FE55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1382</TotalTime>
  <Pages>3</Pages>
  <Words>804</Words>
  <Characters>4587</Characters>
  <Application>Microsoft Office Word</Application>
  <DocSecurity>0</DocSecurity>
  <Lines>38</Lines>
  <Paragraphs>10</Paragraphs>
  <ScaleCrop>false</ScaleCrop>
  <Company>CATT</Company>
  <LinksUpToDate>false</LinksUpToDate>
  <CharactersWithSpaces>5381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taoxuhua</dc:creator>
  <cp:lastModifiedBy>CATT</cp:lastModifiedBy>
  <cp:revision>57</cp:revision>
  <dcterms:created xsi:type="dcterms:W3CDTF">2020-03-04T06:55:00Z</dcterms:created>
  <dcterms:modified xsi:type="dcterms:W3CDTF">2020-06-02T06:14:00Z</dcterms:modified>
</cp:coreProperties>
</file>