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E0A28" w:rsidRPr="001E0A28" w:rsidRDefault="001E0A28" w:rsidP="001E0A28">
      <w:pPr>
        <w:spacing w:after="120"/>
        <w:ind w:left="1985" w:hanging="1985"/>
        <w:rPr>
          <w:rFonts w:ascii="Arial" w:hAnsi="Arial" w:cs="Arial"/>
          <w:b/>
          <w:sz w:val="24"/>
          <w:szCs w:val="24"/>
          <w:lang w:eastAsia="zh-CN"/>
        </w:rPr>
      </w:pPr>
      <w:r w:rsidRPr="001E0A28">
        <w:rPr>
          <w:rFonts w:ascii="Arial" w:hAnsi="Arial" w:cs="Arial"/>
          <w:b/>
          <w:sz w:val="24"/>
          <w:szCs w:val="24"/>
          <w:lang w:eastAsia="zh-CN"/>
        </w:rPr>
        <w:t>3GPP TSG-RAN WG4 Meeting # 9</w:t>
      </w:r>
      <w:r w:rsidR="00074F88">
        <w:rPr>
          <w:rFonts w:ascii="Arial" w:hAnsi="Arial" w:cs="Arial"/>
          <w:b/>
          <w:sz w:val="24"/>
          <w:szCs w:val="24"/>
          <w:lang w:eastAsia="zh-CN"/>
        </w:rPr>
        <w:t>5</w:t>
      </w:r>
      <w:r w:rsidRPr="001E0A28">
        <w:rPr>
          <w:rFonts w:ascii="Arial" w:hAnsi="Arial" w:cs="Arial"/>
          <w:b/>
          <w:sz w:val="24"/>
          <w:szCs w:val="24"/>
          <w:lang w:eastAsia="zh-CN"/>
        </w:rPr>
        <w:t xml:space="preserve">-e </w:t>
      </w:r>
      <w:r w:rsidRPr="001E0A28">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sidR="00074F88">
        <w:rPr>
          <w:rFonts w:ascii="Arial" w:hAnsi="Arial" w:cs="Arial"/>
          <w:b/>
          <w:sz w:val="24"/>
          <w:szCs w:val="24"/>
          <w:lang w:eastAsia="zh-CN"/>
        </w:rPr>
        <w:tab/>
      </w:r>
      <w:r w:rsidR="00074F88">
        <w:rPr>
          <w:rFonts w:ascii="Arial" w:hAnsi="Arial" w:cs="Arial"/>
          <w:b/>
          <w:sz w:val="24"/>
          <w:szCs w:val="24"/>
          <w:lang w:eastAsia="zh-CN"/>
        </w:rPr>
        <w:tab/>
      </w:r>
      <w:r w:rsidR="00074F88">
        <w:rPr>
          <w:rFonts w:ascii="Arial" w:hAnsi="Arial" w:cs="Arial"/>
          <w:b/>
          <w:sz w:val="24"/>
          <w:szCs w:val="24"/>
          <w:lang w:eastAsia="zh-CN"/>
        </w:rPr>
        <w:tab/>
      </w:r>
      <w:r w:rsidR="00074F88">
        <w:rPr>
          <w:rFonts w:ascii="Arial" w:hAnsi="Arial" w:cs="Arial"/>
          <w:b/>
          <w:sz w:val="24"/>
          <w:szCs w:val="24"/>
          <w:lang w:eastAsia="zh-CN"/>
        </w:rPr>
        <w:tab/>
      </w:r>
      <w:r w:rsidR="00957BF2" w:rsidRPr="00957BF2">
        <w:rPr>
          <w:rFonts w:ascii="Arial" w:hAnsi="Arial" w:cs="Arial"/>
          <w:b/>
          <w:sz w:val="24"/>
          <w:szCs w:val="24"/>
          <w:lang w:eastAsia="zh-CN"/>
        </w:rPr>
        <w:t>R4-2009036</w:t>
      </w:r>
    </w:p>
    <w:p w:rsidR="00615EBB" w:rsidRDefault="001E0A28" w:rsidP="001E0A28">
      <w:pPr>
        <w:spacing w:after="120"/>
        <w:ind w:left="1985" w:hanging="1985"/>
        <w:rPr>
          <w:rFonts w:ascii="Arial" w:hAnsi="Arial" w:cs="Arial"/>
          <w:b/>
          <w:sz w:val="24"/>
          <w:szCs w:val="24"/>
          <w:lang w:eastAsia="zh-CN"/>
        </w:rPr>
      </w:pPr>
      <w:r w:rsidRPr="001E0A28">
        <w:rPr>
          <w:rFonts w:ascii="Arial" w:hAnsi="Arial" w:cs="Arial"/>
          <w:b/>
          <w:sz w:val="24"/>
          <w:szCs w:val="24"/>
          <w:lang w:eastAsia="zh-CN"/>
        </w:rPr>
        <w:t xml:space="preserve">Electronic Meeting, </w:t>
      </w:r>
      <w:r w:rsidR="00074F88" w:rsidRPr="00074F88">
        <w:rPr>
          <w:rFonts w:ascii="Arial" w:hAnsi="Arial" w:cs="Arial"/>
          <w:b/>
          <w:sz w:val="24"/>
          <w:szCs w:val="24"/>
          <w:lang w:eastAsia="zh-CN"/>
        </w:rPr>
        <w:t>25</w:t>
      </w:r>
      <w:r w:rsidR="00074F88" w:rsidRPr="00074F88">
        <w:rPr>
          <w:rFonts w:ascii="Arial" w:hAnsi="Arial" w:cs="Arial"/>
          <w:b/>
          <w:sz w:val="24"/>
          <w:szCs w:val="24"/>
          <w:vertAlign w:val="superscript"/>
          <w:lang w:eastAsia="zh-CN"/>
        </w:rPr>
        <w:t>th</w:t>
      </w:r>
      <w:r w:rsidR="00074F88" w:rsidRPr="00074F88">
        <w:rPr>
          <w:rFonts w:ascii="Arial" w:hAnsi="Arial" w:cs="Arial"/>
          <w:b/>
          <w:sz w:val="24"/>
          <w:szCs w:val="24"/>
          <w:lang w:eastAsia="zh-CN"/>
        </w:rPr>
        <w:t xml:space="preserve"> May - 5</w:t>
      </w:r>
      <w:r w:rsidR="00074F88" w:rsidRPr="00074F88">
        <w:rPr>
          <w:rFonts w:ascii="Arial" w:hAnsi="Arial" w:cs="Arial"/>
          <w:b/>
          <w:sz w:val="24"/>
          <w:szCs w:val="24"/>
          <w:vertAlign w:val="superscript"/>
          <w:lang w:eastAsia="zh-CN"/>
        </w:rPr>
        <w:t>th</w:t>
      </w:r>
      <w:r w:rsidR="00074F88" w:rsidRPr="00074F88">
        <w:rPr>
          <w:rFonts w:ascii="Arial" w:hAnsi="Arial" w:cs="Arial"/>
          <w:b/>
          <w:sz w:val="24"/>
          <w:szCs w:val="24"/>
          <w:lang w:eastAsia="zh-CN"/>
        </w:rPr>
        <w:t xml:space="preserve"> Jun 2020</w:t>
      </w:r>
    </w:p>
    <w:p w:rsidR="001E0A28" w:rsidRDefault="001E0A28" w:rsidP="001E0A28">
      <w:pPr>
        <w:spacing w:after="120"/>
        <w:ind w:left="1985" w:hanging="1985"/>
        <w:rPr>
          <w:rFonts w:ascii="Arial" w:eastAsia="MS Mincho" w:hAnsi="Arial" w:cs="Arial"/>
          <w:b/>
          <w:sz w:val="22"/>
        </w:rPr>
      </w:pPr>
    </w:p>
    <w:p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012F6A">
        <w:rPr>
          <w:rFonts w:ascii="Arial" w:hAnsi="Arial" w:cs="Arial"/>
          <w:color w:val="000000"/>
          <w:sz w:val="22"/>
          <w:lang w:eastAsia="zh-CN"/>
        </w:rPr>
        <w:t>6.15</w:t>
      </w:r>
    </w:p>
    <w:p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4D737D">
        <w:rPr>
          <w:rFonts w:ascii="Arial" w:hAnsi="Arial" w:cs="Arial"/>
          <w:color w:val="000000"/>
          <w:sz w:val="22"/>
          <w:highlight w:val="yellow"/>
          <w:lang w:eastAsia="zh-CN"/>
        </w:rPr>
        <w:t>Moderator</w:t>
      </w:r>
      <w:r w:rsidR="00321150">
        <w:rPr>
          <w:rFonts w:ascii="Arial" w:hAnsi="Arial" w:cs="Arial"/>
          <w:color w:val="000000"/>
          <w:sz w:val="22"/>
          <w:highlight w:val="yellow"/>
          <w:lang w:eastAsia="zh-CN"/>
        </w:rPr>
        <w:t xml:space="preserve"> </w:t>
      </w:r>
      <w:r w:rsidR="004D737D" w:rsidRPr="004D737D">
        <w:rPr>
          <w:rFonts w:ascii="Arial" w:hAnsi="Arial" w:cs="Arial"/>
          <w:color w:val="000000"/>
          <w:sz w:val="22"/>
          <w:highlight w:val="yellow"/>
          <w:lang w:eastAsia="zh-CN"/>
        </w:rPr>
        <w:t>(</w:t>
      </w:r>
      <w:r w:rsidR="00012F6A">
        <w:rPr>
          <w:rFonts w:ascii="Arial" w:hAnsi="Arial" w:cs="Arial"/>
          <w:color w:val="000000"/>
          <w:sz w:val="22"/>
          <w:highlight w:val="yellow"/>
          <w:lang w:eastAsia="zh-CN"/>
        </w:rPr>
        <w:t>Apple</w:t>
      </w:r>
      <w:r w:rsidR="004D737D" w:rsidRPr="004D737D">
        <w:rPr>
          <w:rFonts w:ascii="Arial" w:hAnsi="Arial" w:cs="Arial"/>
          <w:color w:val="000000"/>
          <w:sz w:val="22"/>
          <w:highlight w:val="yellow"/>
          <w:lang w:eastAsia="zh-CN"/>
        </w:rPr>
        <w:t>)</w:t>
      </w:r>
    </w:p>
    <w:p w:rsidR="00915D73" w:rsidRPr="00873E1F"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hAnsi="Arial" w:cs="Arial" w:hint="eastAsia"/>
          <w:color w:val="000000"/>
          <w:sz w:val="22"/>
          <w:lang w:eastAsia="zh-CN"/>
        </w:rPr>
        <w:t xml:space="preserve">Email discussion summary for </w:t>
      </w:r>
      <w:r w:rsidR="00533159" w:rsidRPr="00533159">
        <w:rPr>
          <w:rFonts w:ascii="Arial" w:hAnsi="Arial" w:cs="Arial"/>
          <w:color w:val="000000"/>
          <w:sz w:val="22"/>
          <w:lang w:eastAsia="zh-CN"/>
        </w:rPr>
        <w:t>[</w:t>
      </w:r>
      <w:r w:rsidR="00C71078" w:rsidRPr="00533159">
        <w:rPr>
          <w:rFonts w:ascii="Arial" w:hAnsi="Arial" w:cs="Arial"/>
          <w:color w:val="000000"/>
          <w:sz w:val="22"/>
          <w:lang w:eastAsia="zh-CN"/>
        </w:rPr>
        <w:t>9</w:t>
      </w:r>
      <w:r w:rsidR="00C71078">
        <w:rPr>
          <w:rFonts w:ascii="Arial" w:hAnsi="Arial" w:cs="Arial"/>
          <w:color w:val="000000"/>
          <w:sz w:val="22"/>
          <w:lang w:eastAsia="zh-CN"/>
        </w:rPr>
        <w:t>5</w:t>
      </w:r>
      <w:r w:rsidR="00283765">
        <w:rPr>
          <w:rFonts w:ascii="Arial" w:hAnsi="Arial" w:cs="Arial"/>
          <w:color w:val="000000"/>
          <w:sz w:val="22"/>
          <w:lang w:eastAsia="zh-CN"/>
        </w:rPr>
        <w:t>e</w:t>
      </w:r>
      <w:r w:rsidR="00533159" w:rsidRPr="00533159">
        <w:rPr>
          <w:rFonts w:ascii="Arial" w:hAnsi="Arial" w:cs="Arial"/>
          <w:color w:val="000000"/>
          <w:sz w:val="22"/>
          <w:lang w:eastAsia="zh-CN"/>
        </w:rPr>
        <w:t>][</w:t>
      </w:r>
      <w:r w:rsidR="001D0C8B">
        <w:rPr>
          <w:rFonts w:ascii="Arial" w:hAnsi="Arial" w:cs="Arial"/>
          <w:color w:val="000000"/>
          <w:sz w:val="22"/>
          <w:lang w:eastAsia="zh-CN"/>
        </w:rPr>
        <w:t>2</w:t>
      </w:r>
      <w:r w:rsidR="00012F6A">
        <w:rPr>
          <w:rFonts w:ascii="Arial" w:hAnsi="Arial" w:cs="Arial"/>
          <w:color w:val="000000"/>
          <w:sz w:val="22"/>
          <w:lang w:eastAsia="zh-CN"/>
        </w:rPr>
        <w:t>2</w:t>
      </w:r>
      <w:r w:rsidR="00074F88">
        <w:rPr>
          <w:rFonts w:ascii="Arial" w:hAnsi="Arial" w:cs="Arial"/>
          <w:color w:val="000000"/>
          <w:sz w:val="22"/>
          <w:lang w:eastAsia="zh-CN"/>
        </w:rPr>
        <w:t>4</w:t>
      </w:r>
      <w:r w:rsidR="00533159" w:rsidRPr="00533159">
        <w:rPr>
          <w:rFonts w:ascii="Arial" w:hAnsi="Arial" w:cs="Arial"/>
          <w:color w:val="000000"/>
          <w:sz w:val="22"/>
          <w:lang w:eastAsia="zh-CN"/>
        </w:rPr>
        <w:t xml:space="preserve">] </w:t>
      </w:r>
      <w:r w:rsidR="00012F6A" w:rsidRPr="00012F6A">
        <w:rPr>
          <w:rFonts w:ascii="Arial" w:hAnsi="Arial" w:cs="Arial"/>
          <w:color w:val="000000"/>
          <w:sz w:val="22"/>
          <w:lang w:eastAsia="zh-CN"/>
        </w:rPr>
        <w:t>NR_RRM_Enh_RRM_3</w:t>
      </w:r>
    </w:p>
    <w:p w:rsidR="00915D73" w:rsidRPr="00484C5D" w:rsidRDefault="00915D73" w:rsidP="00915D73">
      <w:pPr>
        <w:spacing w:after="120"/>
        <w:ind w:left="1985" w:hanging="1985"/>
        <w:rPr>
          <w:rFonts w:ascii="Arial"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hAnsi="Arial" w:cs="Arial"/>
          <w:color w:val="000000"/>
          <w:sz w:val="22"/>
          <w:lang w:eastAsia="zh-CN"/>
        </w:rPr>
        <w:t>Information</w:t>
      </w:r>
    </w:p>
    <w:p w:rsidR="005D7AF8" w:rsidRDefault="00915D73" w:rsidP="00FA5848">
      <w:pPr>
        <w:pStyle w:val="Heading1"/>
        <w:rPr>
          <w:lang w:eastAsia="zh-CN"/>
        </w:rPr>
      </w:pPr>
      <w:proofErr w:type="spellStart"/>
      <w:r w:rsidRPr="005D7AF8">
        <w:rPr>
          <w:rFonts w:hint="eastAsia"/>
          <w:lang w:eastAsia="ja-JP"/>
        </w:rPr>
        <w:t>Introduction</w:t>
      </w:r>
      <w:proofErr w:type="spellEnd"/>
    </w:p>
    <w:p w:rsidR="00012F6A" w:rsidRPr="00617BDD" w:rsidRDefault="00012F6A" w:rsidP="00012F6A">
      <w:pPr>
        <w:rPr>
          <w:rFonts w:eastAsia="Yu Mincho"/>
        </w:rPr>
      </w:pPr>
      <w:r w:rsidRPr="00617BDD">
        <w:rPr>
          <w:rFonts w:eastAsia="Yu Mincho"/>
        </w:rPr>
        <w:t>This email discussion summary includes</w:t>
      </w:r>
      <w:r>
        <w:rPr>
          <w:rFonts w:eastAsia="Yu Mincho"/>
        </w:rPr>
        <w:t xml:space="preserve"> m</w:t>
      </w:r>
      <w:r w:rsidRPr="00B101D4">
        <w:rPr>
          <w:rFonts w:eastAsia="Yu Mincho"/>
        </w:rPr>
        <w:t xml:space="preserve">ultiple </w:t>
      </w:r>
      <w:proofErr w:type="spellStart"/>
      <w:r w:rsidRPr="00B101D4">
        <w:rPr>
          <w:rFonts w:eastAsia="Yu Mincho"/>
        </w:rPr>
        <w:t>Scell</w:t>
      </w:r>
      <w:proofErr w:type="spellEnd"/>
      <w:r w:rsidRPr="00B101D4">
        <w:rPr>
          <w:rFonts w:eastAsia="Yu Mincho"/>
        </w:rPr>
        <w:t xml:space="preserve"> activation/deactivation</w:t>
      </w:r>
      <w:r>
        <w:rPr>
          <w:rFonts w:eastAsia="Yu Mincho"/>
        </w:rPr>
        <w:t xml:space="preserve"> (6</w:t>
      </w:r>
      <w:r w:rsidRPr="00B101D4">
        <w:rPr>
          <w:rFonts w:eastAsia="Yu Mincho"/>
        </w:rPr>
        <w:t>.15.1.2</w:t>
      </w:r>
      <w:r>
        <w:rPr>
          <w:rFonts w:eastAsia="Yu Mincho"/>
        </w:rPr>
        <w:t>)</w:t>
      </w:r>
      <w:r w:rsidRPr="00617BDD">
        <w:rPr>
          <w:rFonts w:eastAsia="Yu Mincho"/>
        </w:rPr>
        <w:t xml:space="preserve">, </w:t>
      </w:r>
      <w:r w:rsidRPr="00B101D4">
        <w:rPr>
          <w:rFonts w:eastAsia="Yu Mincho"/>
        </w:rPr>
        <w:t>Inter-frequency measurement requirement without MG</w:t>
      </w:r>
      <w:r>
        <w:rPr>
          <w:rFonts w:eastAsia="Yu Mincho"/>
        </w:rPr>
        <w:t xml:space="preserve"> (6</w:t>
      </w:r>
      <w:r w:rsidRPr="00B101D4">
        <w:rPr>
          <w:rFonts w:eastAsia="Yu Mincho"/>
        </w:rPr>
        <w:t>.15.1.5</w:t>
      </w:r>
      <w:r>
        <w:rPr>
          <w:rFonts w:eastAsia="Yu Mincho"/>
        </w:rPr>
        <w:t>),</w:t>
      </w:r>
      <w:r w:rsidRPr="00B101D4">
        <w:t xml:space="preserve"> </w:t>
      </w:r>
      <w:r w:rsidRPr="00B101D4">
        <w:rPr>
          <w:rFonts w:eastAsia="Yu Mincho"/>
        </w:rPr>
        <w:t>UE-specific CBW change</w:t>
      </w:r>
      <w:r>
        <w:rPr>
          <w:rFonts w:eastAsia="Yu Mincho"/>
        </w:rPr>
        <w:t xml:space="preserve"> (6</w:t>
      </w:r>
      <w:r w:rsidRPr="00B101D4">
        <w:rPr>
          <w:rFonts w:eastAsia="Yu Mincho"/>
        </w:rPr>
        <w:t>.15.1.7</w:t>
      </w:r>
      <w:r>
        <w:rPr>
          <w:rFonts w:eastAsia="Yu Mincho"/>
        </w:rPr>
        <w:t xml:space="preserve">) and </w:t>
      </w:r>
      <w:r w:rsidRPr="00B101D4">
        <w:rPr>
          <w:rFonts w:eastAsia="Yu Mincho"/>
        </w:rPr>
        <w:t>Inter-band CA requirement for FR2 UE measurement capability of independent Rx beam and/or common beam</w:t>
      </w:r>
      <w:r>
        <w:rPr>
          <w:rFonts w:eastAsia="Yu Mincho"/>
        </w:rPr>
        <w:t xml:space="preserve"> (6</w:t>
      </w:r>
      <w:r w:rsidRPr="00B101D4">
        <w:rPr>
          <w:rFonts w:eastAsia="Yu Mincho"/>
        </w:rPr>
        <w:t>.15.1.10</w:t>
      </w:r>
      <w:r>
        <w:rPr>
          <w:rFonts w:eastAsia="Yu Mincho"/>
        </w:rPr>
        <w:t>).</w:t>
      </w:r>
    </w:p>
    <w:p w:rsidR="00012F6A" w:rsidRPr="00F34A0B" w:rsidRDefault="00012F6A" w:rsidP="00F34A0B">
      <w:pPr>
        <w:spacing w:after="0"/>
        <w:rPr>
          <w:iCs/>
          <w:color w:val="000000" w:themeColor="text1"/>
          <w:lang w:eastAsia="zh-CN"/>
        </w:rPr>
      </w:pPr>
      <w:r w:rsidRPr="00F34A0B">
        <w:rPr>
          <w:iCs/>
          <w:color w:val="000000" w:themeColor="text1"/>
          <w:lang w:eastAsia="zh-CN"/>
        </w:rPr>
        <w:t>C</w:t>
      </w:r>
      <w:r w:rsidRPr="00F34A0B">
        <w:rPr>
          <w:rFonts w:hint="eastAsia"/>
          <w:iCs/>
          <w:color w:val="000000" w:themeColor="text1"/>
          <w:lang w:eastAsia="zh-CN"/>
        </w:rPr>
        <w:t>andidate target of email discussion for 1</w:t>
      </w:r>
      <w:r w:rsidRPr="00F34A0B">
        <w:rPr>
          <w:rFonts w:hint="eastAsia"/>
          <w:iCs/>
          <w:color w:val="000000" w:themeColor="text1"/>
          <w:vertAlign w:val="superscript"/>
          <w:lang w:eastAsia="zh-CN"/>
        </w:rPr>
        <w:t>st</w:t>
      </w:r>
      <w:r w:rsidRPr="00F34A0B">
        <w:rPr>
          <w:rFonts w:hint="eastAsia"/>
          <w:iCs/>
          <w:color w:val="000000" w:themeColor="text1"/>
          <w:lang w:eastAsia="zh-CN"/>
        </w:rPr>
        <w:t xml:space="preserve"> round and 2</w:t>
      </w:r>
      <w:r w:rsidRPr="00F34A0B">
        <w:rPr>
          <w:rFonts w:hint="eastAsia"/>
          <w:iCs/>
          <w:color w:val="000000" w:themeColor="text1"/>
          <w:vertAlign w:val="superscript"/>
          <w:lang w:eastAsia="zh-CN"/>
        </w:rPr>
        <w:t>nd</w:t>
      </w:r>
      <w:r w:rsidRPr="00F34A0B">
        <w:rPr>
          <w:rFonts w:hint="eastAsia"/>
          <w:iCs/>
          <w:color w:val="000000" w:themeColor="text1"/>
          <w:lang w:eastAsia="zh-CN"/>
        </w:rPr>
        <w:t xml:space="preserve"> round </w:t>
      </w:r>
    </w:p>
    <w:p w:rsidR="00012F6A" w:rsidRPr="00F34A0B" w:rsidRDefault="00012F6A" w:rsidP="005422C4">
      <w:pPr>
        <w:pStyle w:val="ListParagraph"/>
        <w:numPr>
          <w:ilvl w:val="0"/>
          <w:numId w:val="1"/>
        </w:numPr>
        <w:spacing w:after="0"/>
        <w:ind w:firstLineChars="0"/>
        <w:rPr>
          <w:color w:val="000000" w:themeColor="text1"/>
          <w:lang w:eastAsia="zh-CN"/>
        </w:rPr>
      </w:pPr>
      <w:r w:rsidRPr="00F34A0B">
        <w:rPr>
          <w:rFonts w:eastAsiaTheme="minorEastAsia"/>
          <w:color w:val="000000" w:themeColor="text1"/>
          <w:lang w:eastAsia="zh-CN"/>
        </w:rPr>
        <w:t>1</w:t>
      </w:r>
      <w:r w:rsidRPr="00F34A0B">
        <w:rPr>
          <w:rFonts w:eastAsiaTheme="minorEastAsia"/>
          <w:color w:val="000000" w:themeColor="text1"/>
          <w:vertAlign w:val="superscript"/>
          <w:lang w:eastAsia="zh-CN"/>
        </w:rPr>
        <w:t>st</w:t>
      </w:r>
      <w:r w:rsidRPr="00F34A0B">
        <w:rPr>
          <w:rFonts w:eastAsiaTheme="minorEastAsia"/>
          <w:color w:val="000000" w:themeColor="text1"/>
          <w:lang w:eastAsia="zh-CN"/>
        </w:rPr>
        <w:t xml:space="preserve"> round: </w:t>
      </w:r>
    </w:p>
    <w:p w:rsidR="00055A40" w:rsidRPr="00055A40" w:rsidRDefault="00055A40" w:rsidP="00055A40">
      <w:pPr>
        <w:pStyle w:val="ListParagraph"/>
        <w:numPr>
          <w:ilvl w:val="1"/>
          <w:numId w:val="1"/>
        </w:numPr>
        <w:spacing w:after="0"/>
        <w:ind w:firstLineChars="0"/>
        <w:rPr>
          <w:rFonts w:eastAsiaTheme="minorEastAsia"/>
          <w:color w:val="000000" w:themeColor="text1"/>
          <w:lang w:val="en-US" w:eastAsia="zh-CN"/>
        </w:rPr>
      </w:pPr>
      <w:r w:rsidRPr="00055A40">
        <w:rPr>
          <w:rFonts w:eastAsiaTheme="minorEastAsia"/>
          <w:color w:val="000000" w:themeColor="text1"/>
          <w:lang w:val="en-US" w:eastAsia="zh-CN"/>
        </w:rPr>
        <w:t xml:space="preserve">Stage 0: Session chairs announce the set of email threads (no later than Monday 8am UTC, May 25) </w:t>
      </w:r>
    </w:p>
    <w:p w:rsidR="00055A40" w:rsidRPr="00055A40" w:rsidRDefault="00055A40" w:rsidP="00055A40">
      <w:pPr>
        <w:pStyle w:val="ListParagraph"/>
        <w:numPr>
          <w:ilvl w:val="1"/>
          <w:numId w:val="1"/>
        </w:numPr>
        <w:spacing w:after="0"/>
        <w:ind w:firstLineChars="0"/>
        <w:rPr>
          <w:rFonts w:eastAsiaTheme="minorEastAsia"/>
          <w:color w:val="000000" w:themeColor="text1"/>
          <w:lang w:val="en-US" w:eastAsia="zh-CN"/>
        </w:rPr>
      </w:pPr>
      <w:r w:rsidRPr="00055A40">
        <w:rPr>
          <w:rFonts w:eastAsiaTheme="minorEastAsia"/>
          <w:color w:val="000000" w:themeColor="text1"/>
          <w:lang w:val="en-US" w:eastAsia="zh-CN"/>
        </w:rPr>
        <w:t>Stage 1: Moderators kick off email discussion (</w:t>
      </w:r>
      <w:proofErr w:type="gramStart"/>
      <w:r w:rsidRPr="00055A40">
        <w:rPr>
          <w:rFonts w:eastAsiaTheme="minorEastAsia"/>
          <w:color w:val="000000" w:themeColor="text1"/>
          <w:lang w:val="en-US" w:eastAsia="zh-CN"/>
        </w:rPr>
        <w:t>Monday  May</w:t>
      </w:r>
      <w:proofErr w:type="gramEnd"/>
      <w:r w:rsidRPr="00055A40">
        <w:rPr>
          <w:rFonts w:eastAsiaTheme="minorEastAsia"/>
          <w:color w:val="000000" w:themeColor="text1"/>
          <w:lang w:val="en-US" w:eastAsia="zh-CN"/>
        </w:rPr>
        <w:t xml:space="preserve"> 25)</w:t>
      </w:r>
    </w:p>
    <w:p w:rsidR="00055A40" w:rsidRPr="00055A40" w:rsidRDefault="00055A40" w:rsidP="00055A40">
      <w:pPr>
        <w:pStyle w:val="ListParagraph"/>
        <w:numPr>
          <w:ilvl w:val="1"/>
          <w:numId w:val="1"/>
        </w:numPr>
        <w:spacing w:after="0"/>
        <w:ind w:firstLineChars="0"/>
        <w:rPr>
          <w:rFonts w:eastAsiaTheme="minorEastAsia"/>
          <w:color w:val="000000" w:themeColor="text1"/>
          <w:lang w:val="en-US" w:eastAsia="zh-CN"/>
        </w:rPr>
      </w:pPr>
      <w:r w:rsidRPr="00055A40">
        <w:rPr>
          <w:rFonts w:eastAsiaTheme="minorEastAsia"/>
          <w:color w:val="000000" w:themeColor="text1"/>
          <w:lang w:val="en-US" w:eastAsia="zh-CN"/>
        </w:rPr>
        <w:t>Stage 2: Companies provide comments for the 1st round (May 25 – Wednesday 5pm UTC May 27)</w:t>
      </w:r>
    </w:p>
    <w:p w:rsidR="00055A40" w:rsidRPr="00055A40" w:rsidRDefault="00055A40" w:rsidP="00055A40">
      <w:pPr>
        <w:pStyle w:val="ListParagraph"/>
        <w:numPr>
          <w:ilvl w:val="1"/>
          <w:numId w:val="1"/>
        </w:numPr>
        <w:spacing w:after="0"/>
        <w:ind w:firstLineChars="0"/>
        <w:rPr>
          <w:rFonts w:eastAsiaTheme="minorEastAsia"/>
          <w:color w:val="000000" w:themeColor="text1"/>
          <w:lang w:val="en-US" w:eastAsia="zh-CN"/>
        </w:rPr>
      </w:pPr>
      <w:r w:rsidRPr="00055A40">
        <w:rPr>
          <w:rFonts w:eastAsiaTheme="minorEastAsia"/>
          <w:color w:val="000000" w:themeColor="text1"/>
          <w:lang w:val="en-US" w:eastAsia="zh-CN"/>
        </w:rPr>
        <w:t>Stage 3: Moderators summarize the status and possible proposals, recommending what decisions can be made for 1st round. A formal t-doc will be used (Thursday 5pm UTC, May 28)</w:t>
      </w:r>
    </w:p>
    <w:p w:rsidR="00055A40" w:rsidRPr="00055A40" w:rsidRDefault="00055A40" w:rsidP="00055A40">
      <w:pPr>
        <w:pStyle w:val="ListParagraph"/>
        <w:numPr>
          <w:ilvl w:val="1"/>
          <w:numId w:val="1"/>
        </w:numPr>
        <w:spacing w:after="0"/>
        <w:ind w:firstLineChars="0"/>
        <w:rPr>
          <w:rFonts w:eastAsiaTheme="minorEastAsia"/>
          <w:color w:val="000000" w:themeColor="text1"/>
          <w:lang w:val="en-US" w:eastAsia="zh-CN"/>
        </w:rPr>
      </w:pPr>
      <w:r w:rsidRPr="00055A40">
        <w:rPr>
          <w:rFonts w:eastAsiaTheme="minorEastAsia"/>
          <w:color w:val="000000" w:themeColor="text1"/>
          <w:lang w:val="en-US" w:eastAsia="zh-CN"/>
        </w:rPr>
        <w:t>Stage 4: After receiving the summary from moderators, session chair may approve documents, make agreements or assign new CRs, WFs, LSs, etc. (no later than Monday 8am UTC, Jun. 1)</w:t>
      </w:r>
    </w:p>
    <w:p w:rsidR="00012F6A" w:rsidRPr="00F34A0B" w:rsidRDefault="00012F6A" w:rsidP="005422C4">
      <w:pPr>
        <w:pStyle w:val="ListParagraph"/>
        <w:numPr>
          <w:ilvl w:val="0"/>
          <w:numId w:val="1"/>
        </w:numPr>
        <w:spacing w:after="0"/>
        <w:ind w:firstLineChars="0"/>
        <w:rPr>
          <w:color w:val="000000" w:themeColor="text1"/>
          <w:lang w:eastAsia="zh-CN"/>
        </w:rPr>
      </w:pPr>
      <w:r w:rsidRPr="00F34A0B">
        <w:rPr>
          <w:rFonts w:eastAsiaTheme="minorEastAsia"/>
          <w:color w:val="000000" w:themeColor="text1"/>
          <w:lang w:eastAsia="zh-CN"/>
        </w:rPr>
        <w:t>2</w:t>
      </w:r>
      <w:r w:rsidRPr="00F34A0B">
        <w:rPr>
          <w:rFonts w:eastAsiaTheme="minorEastAsia"/>
          <w:color w:val="000000" w:themeColor="text1"/>
          <w:vertAlign w:val="superscript"/>
          <w:lang w:eastAsia="zh-CN"/>
        </w:rPr>
        <w:t>nd</w:t>
      </w:r>
      <w:r w:rsidRPr="00F34A0B">
        <w:rPr>
          <w:rFonts w:eastAsiaTheme="minorEastAsia"/>
          <w:color w:val="000000" w:themeColor="text1"/>
          <w:lang w:eastAsia="zh-CN"/>
        </w:rPr>
        <w:t xml:space="preserve"> round:</w:t>
      </w:r>
    </w:p>
    <w:p w:rsidR="00055A40" w:rsidRPr="00055A40" w:rsidRDefault="00055A40" w:rsidP="00055A40">
      <w:pPr>
        <w:pStyle w:val="ListParagraph"/>
        <w:numPr>
          <w:ilvl w:val="1"/>
          <w:numId w:val="1"/>
        </w:numPr>
        <w:spacing w:after="0"/>
        <w:ind w:firstLineChars="0"/>
        <w:rPr>
          <w:rFonts w:eastAsiaTheme="minorEastAsia"/>
          <w:color w:val="000000" w:themeColor="text1"/>
          <w:lang w:val="en-US" w:eastAsia="zh-CN"/>
        </w:rPr>
      </w:pPr>
      <w:r w:rsidRPr="00055A40">
        <w:rPr>
          <w:rFonts w:eastAsiaTheme="minorEastAsia"/>
          <w:color w:val="000000" w:themeColor="text1"/>
          <w:lang w:val="en-US" w:eastAsia="zh-CN"/>
        </w:rPr>
        <w:t xml:space="preserve">Stage 5: Companies provide comments for 2nd round. All commenting/drafting/revising activities need to stop by Thursday 1am UTC, Jun. 4. </w:t>
      </w:r>
    </w:p>
    <w:p w:rsidR="00055A40" w:rsidRPr="00055A40" w:rsidRDefault="00055A40" w:rsidP="00055A40">
      <w:pPr>
        <w:pStyle w:val="ListParagraph"/>
        <w:numPr>
          <w:ilvl w:val="2"/>
          <w:numId w:val="1"/>
        </w:numPr>
        <w:spacing w:after="0"/>
        <w:ind w:firstLineChars="0"/>
        <w:rPr>
          <w:rFonts w:eastAsiaTheme="minorEastAsia"/>
          <w:color w:val="000000" w:themeColor="text1"/>
          <w:lang w:val="en-US" w:eastAsia="zh-CN"/>
        </w:rPr>
      </w:pPr>
      <w:r w:rsidRPr="00055A40">
        <w:rPr>
          <w:rFonts w:eastAsiaTheme="minorEastAsia"/>
          <w:color w:val="000000" w:themeColor="text1"/>
          <w:lang w:val="en-US" w:eastAsia="zh-CN"/>
        </w:rPr>
        <w:t xml:space="preserve">Draft WF/LS and revised CRs/TPs shall be shared by Wednesday 1am UTC, Jun. 3. </w:t>
      </w:r>
    </w:p>
    <w:p w:rsidR="00055A40" w:rsidRDefault="00055A40" w:rsidP="00055A40">
      <w:pPr>
        <w:pStyle w:val="ListParagraph"/>
        <w:numPr>
          <w:ilvl w:val="2"/>
          <w:numId w:val="1"/>
        </w:numPr>
        <w:spacing w:after="0"/>
        <w:ind w:firstLineChars="0"/>
        <w:rPr>
          <w:rFonts w:eastAsiaTheme="minorEastAsia"/>
          <w:color w:val="000000" w:themeColor="text1"/>
          <w:lang w:val="en-US" w:eastAsia="zh-CN"/>
        </w:rPr>
      </w:pPr>
      <w:r w:rsidRPr="00055A40">
        <w:rPr>
          <w:rFonts w:eastAsiaTheme="minorEastAsia"/>
          <w:color w:val="000000" w:themeColor="text1"/>
          <w:lang w:val="en-US" w:eastAsia="zh-CN"/>
        </w:rPr>
        <w:t xml:space="preserve">Formal </w:t>
      </w:r>
      <w:proofErr w:type="spellStart"/>
      <w:r w:rsidRPr="00055A40">
        <w:rPr>
          <w:rFonts w:eastAsiaTheme="minorEastAsia"/>
          <w:color w:val="000000" w:themeColor="text1"/>
          <w:lang w:val="en-US" w:eastAsia="zh-CN"/>
        </w:rPr>
        <w:t>tdocs</w:t>
      </w:r>
      <w:proofErr w:type="spellEnd"/>
      <w:r w:rsidRPr="00055A40">
        <w:rPr>
          <w:rFonts w:eastAsiaTheme="minorEastAsia"/>
          <w:color w:val="000000" w:themeColor="text1"/>
          <w:lang w:val="en-US" w:eastAsia="zh-CN"/>
        </w:rPr>
        <w:t xml:space="preserve"> of WF/LS/CRs/TPs shall be uploaded to the Inbox (except Cat A CRs) by Thursday 1am UTC, Jun. 4. </w:t>
      </w:r>
    </w:p>
    <w:p w:rsidR="00055A40" w:rsidRPr="00055A40" w:rsidRDefault="00055A40" w:rsidP="00055A40">
      <w:pPr>
        <w:pStyle w:val="ListParagraph"/>
        <w:numPr>
          <w:ilvl w:val="1"/>
          <w:numId w:val="1"/>
        </w:numPr>
        <w:spacing w:after="0"/>
        <w:ind w:firstLineChars="0"/>
        <w:rPr>
          <w:rFonts w:eastAsiaTheme="minorEastAsia"/>
          <w:color w:val="000000" w:themeColor="text1"/>
          <w:lang w:val="en-US" w:eastAsia="zh-CN"/>
        </w:rPr>
      </w:pPr>
      <w:r w:rsidRPr="00055A40">
        <w:rPr>
          <w:rFonts w:eastAsiaTheme="minorEastAsia"/>
          <w:color w:val="000000" w:themeColor="text1"/>
          <w:lang w:val="en-US" w:eastAsia="zh-CN"/>
        </w:rPr>
        <w:t xml:space="preserve">Stage 6: Moderators provide 2nd round summary with a formal </w:t>
      </w:r>
      <w:proofErr w:type="spellStart"/>
      <w:r w:rsidRPr="00055A40">
        <w:rPr>
          <w:rFonts w:eastAsiaTheme="minorEastAsia"/>
          <w:color w:val="000000" w:themeColor="text1"/>
          <w:lang w:val="en-US" w:eastAsia="zh-CN"/>
        </w:rPr>
        <w:t>tdoc</w:t>
      </w:r>
      <w:proofErr w:type="spellEnd"/>
      <w:r w:rsidRPr="00055A40">
        <w:rPr>
          <w:rFonts w:eastAsiaTheme="minorEastAsia"/>
          <w:color w:val="000000" w:themeColor="text1"/>
          <w:lang w:val="en-US" w:eastAsia="zh-CN"/>
        </w:rPr>
        <w:t xml:space="preserve"> by Thursday 5pm UTC, Jun. 4.</w:t>
      </w:r>
    </w:p>
    <w:p w:rsidR="00055A40" w:rsidRPr="00055A40" w:rsidRDefault="00055A40" w:rsidP="00055A40">
      <w:pPr>
        <w:pStyle w:val="ListParagraph"/>
        <w:numPr>
          <w:ilvl w:val="1"/>
          <w:numId w:val="1"/>
        </w:numPr>
        <w:spacing w:after="0"/>
        <w:ind w:firstLineChars="0"/>
        <w:rPr>
          <w:rFonts w:eastAsiaTheme="minorEastAsia"/>
          <w:color w:val="000000" w:themeColor="text1"/>
          <w:lang w:val="en-US" w:eastAsia="zh-CN"/>
        </w:rPr>
      </w:pPr>
      <w:r w:rsidRPr="00055A40">
        <w:rPr>
          <w:rFonts w:eastAsiaTheme="minorEastAsia"/>
          <w:color w:val="000000" w:themeColor="text1"/>
          <w:lang w:val="en-US" w:eastAsia="zh-CN"/>
        </w:rPr>
        <w:t>Stage 7: Session chairs announce close of sessions (no later than 5pm UTC, Jun. 5). Final decisions will be captured in Chairman meeting report (to be shared after the meeting is closed)</w:t>
      </w:r>
    </w:p>
    <w:p w:rsidR="00E80B52" w:rsidRPr="00D115CA" w:rsidRDefault="00142BB9" w:rsidP="00805BE8">
      <w:pPr>
        <w:pStyle w:val="Heading1"/>
        <w:rPr>
          <w:lang w:val="en-US" w:eastAsia="ja-JP"/>
        </w:rPr>
      </w:pPr>
      <w:r w:rsidRPr="00D115CA">
        <w:rPr>
          <w:lang w:val="en-US" w:eastAsia="ja-JP"/>
        </w:rPr>
        <w:t>Topic</w:t>
      </w:r>
      <w:r w:rsidR="00C649BD" w:rsidRPr="00D115CA">
        <w:rPr>
          <w:lang w:val="en-US" w:eastAsia="ja-JP"/>
        </w:rPr>
        <w:t xml:space="preserve"> </w:t>
      </w:r>
      <w:r w:rsidR="00837458" w:rsidRPr="00D115CA">
        <w:rPr>
          <w:lang w:val="en-US" w:eastAsia="ja-JP"/>
        </w:rPr>
        <w:t>#1</w:t>
      </w:r>
      <w:r w:rsidR="00C649BD" w:rsidRPr="00D115CA">
        <w:rPr>
          <w:lang w:val="en-US" w:eastAsia="ja-JP"/>
        </w:rPr>
        <w:t xml:space="preserve">: </w:t>
      </w:r>
      <w:r w:rsidR="00F34A0B" w:rsidRPr="002D098F">
        <w:rPr>
          <w:rFonts w:eastAsia="Yu Mincho"/>
          <w:lang w:val="en-US"/>
        </w:rPr>
        <w:t xml:space="preserve">Multiple </w:t>
      </w:r>
      <w:proofErr w:type="spellStart"/>
      <w:r w:rsidR="00F34A0B" w:rsidRPr="002D098F">
        <w:rPr>
          <w:rFonts w:eastAsia="Yu Mincho"/>
          <w:lang w:val="en-US"/>
        </w:rPr>
        <w:t>Scell</w:t>
      </w:r>
      <w:proofErr w:type="spellEnd"/>
      <w:r w:rsidR="00F34A0B" w:rsidRPr="002D098F">
        <w:rPr>
          <w:rFonts w:eastAsia="Yu Mincho"/>
          <w:lang w:val="en-US"/>
        </w:rPr>
        <w:t xml:space="preserve"> activation/deactivation </w:t>
      </w:r>
      <w:r w:rsidR="00F34A0B" w:rsidRPr="002D098F">
        <w:rPr>
          <w:lang w:val="en-US" w:eastAsia="zh-CN"/>
        </w:rPr>
        <w:t>(</w:t>
      </w:r>
      <w:r w:rsidR="00F34A0B">
        <w:rPr>
          <w:lang w:val="en-US" w:eastAsia="zh-CN"/>
        </w:rPr>
        <w:t>6</w:t>
      </w:r>
      <w:r w:rsidR="00F34A0B" w:rsidRPr="002D098F">
        <w:rPr>
          <w:lang w:val="en-US" w:eastAsia="zh-CN"/>
        </w:rPr>
        <w:t>.15.1.2)</w:t>
      </w:r>
    </w:p>
    <w:p w:rsidR="00035C50" w:rsidRPr="00805BE8" w:rsidRDefault="00035C50" w:rsidP="00035C50">
      <w:pPr>
        <w:rPr>
          <w:i/>
          <w:color w:val="0070C0"/>
          <w:lang w:eastAsia="zh-CN"/>
        </w:rPr>
      </w:pPr>
      <w:r w:rsidRPr="00805BE8">
        <w:rPr>
          <w:i/>
          <w:color w:val="0070C0"/>
          <w:lang w:eastAsia="zh-CN"/>
        </w:rPr>
        <w:t xml:space="preserve">Main technical </w:t>
      </w:r>
      <w:r w:rsidR="00142BB9">
        <w:rPr>
          <w:i/>
          <w:color w:val="0070C0"/>
          <w:lang w:eastAsia="zh-CN"/>
        </w:rPr>
        <w:t>topic</w:t>
      </w:r>
      <w:r w:rsidRPr="00805BE8">
        <w:rPr>
          <w:i/>
          <w:color w:val="0070C0"/>
          <w:lang w:eastAsia="zh-CN"/>
        </w:rPr>
        <w:t xml:space="preserve"> </w:t>
      </w:r>
      <w:r w:rsidR="00C649BD" w:rsidRPr="00805BE8">
        <w:rPr>
          <w:i/>
          <w:color w:val="0070C0"/>
          <w:lang w:eastAsia="zh-CN"/>
        </w:rPr>
        <w:t>overview. The structure can be done based on sub-agenda basis.</w:t>
      </w:r>
      <w:r w:rsidR="004E475C" w:rsidRPr="00805BE8">
        <w:rPr>
          <w:i/>
          <w:color w:val="0070C0"/>
          <w:lang w:eastAsia="zh-CN"/>
        </w:rPr>
        <w:t xml:space="preserve"> </w:t>
      </w:r>
    </w:p>
    <w:p w:rsidR="00484C5D" w:rsidRPr="00CB0305" w:rsidRDefault="00484C5D" w:rsidP="00B831AE">
      <w:pPr>
        <w:pStyle w:val="Heading2"/>
      </w:pPr>
      <w:proofErr w:type="spellStart"/>
      <w:r w:rsidRPr="00B831AE">
        <w:rPr>
          <w:rFonts w:hint="eastAsia"/>
        </w:rPr>
        <w:t>Companies</w:t>
      </w:r>
      <w:proofErr w:type="spellEnd"/>
      <w:r w:rsidRPr="00B831AE">
        <w:t>’</w:t>
      </w:r>
      <w:r w:rsidRPr="00CB0305">
        <w:t xml:space="preserve"> </w:t>
      </w:r>
      <w:proofErr w:type="spellStart"/>
      <w:r w:rsidRPr="00CB0305">
        <w:t>contributions</w:t>
      </w:r>
      <w:proofErr w:type="spellEnd"/>
      <w:r w:rsidRPr="00CB0305">
        <w:t xml:space="preserve"> </w:t>
      </w:r>
      <w:proofErr w:type="spellStart"/>
      <w:r w:rsidRPr="00CB0305">
        <w:t>summary</w:t>
      </w:r>
      <w:proofErr w:type="spellEnd"/>
    </w:p>
    <w:tbl>
      <w:tblPr>
        <w:tblStyle w:val="TableGrid"/>
        <w:tblW w:w="0" w:type="auto"/>
        <w:tblLayout w:type="fixed"/>
        <w:tblLook w:val="04A0" w:firstRow="1" w:lastRow="0" w:firstColumn="1" w:lastColumn="0" w:noHBand="0" w:noVBand="1"/>
      </w:tblPr>
      <w:tblGrid>
        <w:gridCol w:w="1255"/>
        <w:gridCol w:w="1260"/>
        <w:gridCol w:w="7942"/>
      </w:tblGrid>
      <w:tr w:rsidR="00484C5D" w:rsidRPr="00F53FE2" w:rsidTr="00C6572C">
        <w:trPr>
          <w:trHeight w:val="468"/>
        </w:trPr>
        <w:tc>
          <w:tcPr>
            <w:tcW w:w="1255" w:type="dxa"/>
            <w:vAlign w:val="center"/>
          </w:tcPr>
          <w:p w:rsidR="00484C5D" w:rsidRPr="00805BE8" w:rsidRDefault="00484C5D" w:rsidP="00805BE8">
            <w:pPr>
              <w:spacing w:before="120" w:after="120"/>
              <w:rPr>
                <w:b/>
                <w:bCs/>
              </w:rPr>
            </w:pPr>
            <w:r w:rsidRPr="00805BE8">
              <w:rPr>
                <w:b/>
                <w:bCs/>
              </w:rPr>
              <w:t>T-doc number</w:t>
            </w:r>
          </w:p>
        </w:tc>
        <w:tc>
          <w:tcPr>
            <w:tcW w:w="1260" w:type="dxa"/>
            <w:vAlign w:val="center"/>
          </w:tcPr>
          <w:p w:rsidR="00484C5D" w:rsidRPr="00805BE8" w:rsidRDefault="00484C5D" w:rsidP="00805BE8">
            <w:pPr>
              <w:spacing w:before="120" w:after="120"/>
              <w:rPr>
                <w:b/>
                <w:bCs/>
              </w:rPr>
            </w:pPr>
            <w:r w:rsidRPr="00805BE8">
              <w:rPr>
                <w:b/>
                <w:bCs/>
              </w:rPr>
              <w:t>Company</w:t>
            </w:r>
          </w:p>
        </w:tc>
        <w:tc>
          <w:tcPr>
            <w:tcW w:w="7942" w:type="dxa"/>
            <w:vAlign w:val="center"/>
          </w:tcPr>
          <w:p w:rsidR="00484C5D" w:rsidRPr="00805BE8" w:rsidRDefault="00484C5D" w:rsidP="00805BE8">
            <w:pPr>
              <w:spacing w:before="120" w:after="120"/>
              <w:rPr>
                <w:b/>
                <w:bCs/>
              </w:rPr>
            </w:pPr>
            <w:r w:rsidRPr="00805BE8">
              <w:rPr>
                <w:b/>
                <w:bCs/>
              </w:rPr>
              <w:t>Proposals</w:t>
            </w:r>
            <w:r w:rsidR="00F53FE2">
              <w:rPr>
                <w:b/>
                <w:bCs/>
              </w:rPr>
              <w:t xml:space="preserve"> / Observations</w:t>
            </w:r>
          </w:p>
        </w:tc>
      </w:tr>
      <w:tr w:rsidR="00F53FE2" w:rsidTr="00C6572C">
        <w:trPr>
          <w:trHeight w:val="468"/>
        </w:trPr>
        <w:tc>
          <w:tcPr>
            <w:tcW w:w="1255" w:type="dxa"/>
          </w:tcPr>
          <w:p w:rsidR="00F53FE2" w:rsidRPr="004A7544" w:rsidRDefault="00C6572C" w:rsidP="00805BE8">
            <w:pPr>
              <w:spacing w:before="120" w:after="120"/>
            </w:pPr>
            <w:r w:rsidRPr="00C6572C">
              <w:lastRenderedPageBreak/>
              <w:t>R4-2006192</w:t>
            </w:r>
          </w:p>
        </w:tc>
        <w:tc>
          <w:tcPr>
            <w:tcW w:w="1260" w:type="dxa"/>
          </w:tcPr>
          <w:p w:rsidR="00F53FE2" w:rsidRPr="004A7544" w:rsidRDefault="00FD31A1" w:rsidP="00805BE8">
            <w:pPr>
              <w:spacing w:before="120" w:after="120"/>
            </w:pPr>
            <w:r>
              <w:t>Apple</w:t>
            </w:r>
          </w:p>
        </w:tc>
        <w:tc>
          <w:tcPr>
            <w:tcW w:w="7942" w:type="dxa"/>
          </w:tcPr>
          <w:p w:rsidR="00C6572C" w:rsidRPr="00C6572C" w:rsidRDefault="00C6572C" w:rsidP="00C6572C">
            <w:pPr>
              <w:keepNext/>
              <w:jc w:val="both"/>
            </w:pPr>
            <w:r w:rsidRPr="00C6572C">
              <w:t>Observation: different Tx beam</w:t>
            </w:r>
            <w:r w:rsidRPr="00C6572C">
              <w:rPr>
                <w:rFonts w:hint="eastAsia"/>
              </w:rPr>
              <w:t>s</w:t>
            </w:r>
            <w:r w:rsidRPr="00C6572C">
              <w:t xml:space="preserve"> of SSBs on different CCs will cause propagation delay difference, and the reception time difference at UE may be larger than 260ns.</w:t>
            </w:r>
          </w:p>
          <w:p w:rsidR="00C6572C" w:rsidRPr="00C6572C" w:rsidRDefault="00C6572C" w:rsidP="00C6572C">
            <w:pPr>
              <w:keepNext/>
              <w:jc w:val="both"/>
            </w:pPr>
            <w:r w:rsidRPr="00C6572C">
              <w:t xml:space="preserve">Proposal 1: FR1 Unknown </w:t>
            </w:r>
            <w:proofErr w:type="spellStart"/>
            <w:r w:rsidRPr="00C6572C">
              <w:t>SCells</w:t>
            </w:r>
            <w:proofErr w:type="spellEnd"/>
            <w:r w:rsidRPr="00C6572C">
              <w:t xml:space="preserve"> that are contiguous to FR1 known cell or FR1 active serving cell still needs to be accounted for in N and can be scaled by N.</w:t>
            </w:r>
          </w:p>
          <w:p w:rsidR="00C6572C" w:rsidRPr="00C6572C" w:rsidRDefault="00C6572C" w:rsidP="00C6572C">
            <w:pPr>
              <w:keepNext/>
              <w:jc w:val="both"/>
            </w:pPr>
            <w:r w:rsidRPr="00C6572C">
              <w:t>Proposal 2: “cell detection time” in delay extension due to searcher limitation means “1*T</w:t>
            </w:r>
            <w:r w:rsidRPr="00C6572C">
              <w:rPr>
                <w:vertAlign w:val="subscript"/>
              </w:rPr>
              <w:t>RS</w:t>
            </w:r>
            <w:r w:rsidRPr="00C6572C">
              <w:t xml:space="preserve">” for FR1 unknown </w:t>
            </w:r>
            <w:proofErr w:type="spellStart"/>
            <w:r w:rsidRPr="00C6572C">
              <w:t>SCells</w:t>
            </w:r>
            <w:proofErr w:type="spellEnd"/>
            <w:r w:rsidRPr="00C6572C">
              <w:t xml:space="preserve"> and “</w:t>
            </w:r>
            <w:r w:rsidRPr="00C6572C">
              <w:rPr>
                <w:rFonts w:eastAsia="+mn-ea"/>
                <w:color w:val="000000"/>
                <w:kern w:val="24"/>
              </w:rPr>
              <w:t>8*T</w:t>
            </w:r>
            <w:r w:rsidRPr="00C6572C">
              <w:rPr>
                <w:rFonts w:eastAsia="+mn-ea"/>
                <w:color w:val="000000"/>
                <w:kern w:val="24"/>
                <w:vertAlign w:val="subscript"/>
              </w:rPr>
              <w:t>RS</w:t>
            </w:r>
            <w:r w:rsidRPr="00C6572C">
              <w:t xml:space="preserve">” for the FR2 unknown </w:t>
            </w:r>
            <w:proofErr w:type="spellStart"/>
            <w:r w:rsidRPr="00C6572C">
              <w:t>SCell</w:t>
            </w:r>
            <w:proofErr w:type="spellEnd"/>
            <w:r w:rsidRPr="00C6572C">
              <w:t>.</w:t>
            </w:r>
          </w:p>
          <w:p w:rsidR="005E366A" w:rsidRPr="00C6572C" w:rsidRDefault="00C6572C" w:rsidP="00C6572C">
            <w:pPr>
              <w:keepNext/>
              <w:jc w:val="both"/>
            </w:pPr>
            <w:r w:rsidRPr="00C6572C">
              <w:t xml:space="preserve">Proposal 3: single interruption due to RF tuning/retuning shall be assumed when one single MAC CE command is received for multiple </w:t>
            </w:r>
            <w:proofErr w:type="spellStart"/>
            <w:r w:rsidRPr="00C6572C">
              <w:t>SCell</w:t>
            </w:r>
            <w:proofErr w:type="spellEnd"/>
            <w:r w:rsidRPr="00C6572C">
              <w:t xml:space="preserve"> activation.</w:t>
            </w:r>
          </w:p>
        </w:tc>
      </w:tr>
      <w:tr w:rsidR="00FD31A1" w:rsidTr="00C6572C">
        <w:trPr>
          <w:trHeight w:val="468"/>
        </w:trPr>
        <w:tc>
          <w:tcPr>
            <w:tcW w:w="1255" w:type="dxa"/>
          </w:tcPr>
          <w:p w:rsidR="00FD31A1" w:rsidRDefault="00C6572C" w:rsidP="00FD31A1">
            <w:pPr>
              <w:spacing w:before="120" w:after="120"/>
            </w:pPr>
            <w:r w:rsidRPr="00C6572C">
              <w:t>R4-2006193</w:t>
            </w:r>
          </w:p>
        </w:tc>
        <w:tc>
          <w:tcPr>
            <w:tcW w:w="1260" w:type="dxa"/>
          </w:tcPr>
          <w:p w:rsidR="00FD31A1" w:rsidRDefault="00FD31A1" w:rsidP="00FD31A1">
            <w:pPr>
              <w:spacing w:before="120" w:after="120"/>
            </w:pPr>
            <w:r>
              <w:t>Apple</w:t>
            </w:r>
          </w:p>
        </w:tc>
        <w:tc>
          <w:tcPr>
            <w:tcW w:w="7942" w:type="dxa"/>
          </w:tcPr>
          <w:p w:rsidR="00FD31A1" w:rsidRDefault="00C6572C" w:rsidP="00FD31A1">
            <w:pPr>
              <w:spacing w:after="0"/>
              <w:jc w:val="both"/>
              <w:rPr>
                <w:lang w:val="en-US"/>
              </w:rPr>
            </w:pPr>
            <w:r w:rsidRPr="00C6572C">
              <w:rPr>
                <w:lang w:val="en-US"/>
              </w:rPr>
              <w:t xml:space="preserve">Proposal 1: Activation delay requirement for “Scenario 1: Only one single MAC CE is received by UE for multiple </w:t>
            </w:r>
            <w:proofErr w:type="spellStart"/>
            <w:r w:rsidRPr="00C6572C">
              <w:rPr>
                <w:lang w:val="en-US"/>
              </w:rPr>
              <w:t>SCell</w:t>
            </w:r>
            <w:proofErr w:type="spellEnd"/>
            <w:r w:rsidRPr="00C6572C">
              <w:rPr>
                <w:lang w:val="en-US"/>
              </w:rPr>
              <w:t xml:space="preserve"> activation in EN-DC, NE-DC, NR-SA(NR-CA), or one CG of NR-DC” is proposed as in following table.</w:t>
            </w:r>
          </w:p>
          <w:tbl>
            <w:tblPr>
              <w:tblW w:w="7539" w:type="dxa"/>
              <w:tblLayout w:type="fixed"/>
              <w:tblCellMar>
                <w:left w:w="0" w:type="dxa"/>
                <w:right w:w="0" w:type="dxa"/>
              </w:tblCellMar>
              <w:tblLook w:val="0420" w:firstRow="1" w:lastRow="0" w:firstColumn="0" w:lastColumn="0" w:noHBand="0" w:noVBand="1"/>
            </w:tblPr>
            <w:tblGrid>
              <w:gridCol w:w="777"/>
              <w:gridCol w:w="6762"/>
            </w:tblGrid>
            <w:tr w:rsidR="00C6572C" w:rsidRPr="00C6572C" w:rsidTr="00F462D1">
              <w:trPr>
                <w:trHeight w:val="260"/>
              </w:trPr>
              <w:tc>
                <w:tcPr>
                  <w:tcW w:w="777" w:type="dxa"/>
                  <w:tcBorders>
                    <w:top w:val="single" w:sz="8" w:space="0" w:color="000000"/>
                    <w:left w:val="single" w:sz="8" w:space="0" w:color="000000"/>
                    <w:bottom w:val="single" w:sz="8" w:space="0" w:color="000000"/>
                    <w:right w:val="single" w:sz="8" w:space="0" w:color="000000"/>
                  </w:tcBorders>
                  <w:shd w:val="clear" w:color="auto" w:fill="4F81BD"/>
                  <w:tcMar>
                    <w:top w:w="27" w:type="dxa"/>
                    <w:left w:w="53" w:type="dxa"/>
                    <w:bottom w:w="27" w:type="dxa"/>
                    <w:right w:w="53" w:type="dxa"/>
                  </w:tcMar>
                  <w:hideMark/>
                </w:tcPr>
                <w:p w:rsidR="00C6572C" w:rsidRPr="00C6572C" w:rsidRDefault="00C6572C" w:rsidP="00C6572C">
                  <w:pPr>
                    <w:overflowPunct w:val="0"/>
                    <w:autoSpaceDE w:val="0"/>
                    <w:autoSpaceDN w:val="0"/>
                    <w:adjustRightInd w:val="0"/>
                    <w:spacing w:after="0"/>
                    <w:jc w:val="both"/>
                    <w:textAlignment w:val="baseline"/>
                    <w:rPr>
                      <w:rFonts w:eastAsia="Yu Mincho"/>
                      <w:sz w:val="15"/>
                      <w:szCs w:val="15"/>
                      <w:lang w:val="en-US"/>
                    </w:rPr>
                  </w:pPr>
                  <w:r w:rsidRPr="00C6572C">
                    <w:rPr>
                      <w:rFonts w:eastAsia="Yu Mincho"/>
                      <w:b/>
                      <w:bCs/>
                      <w:sz w:val="15"/>
                      <w:szCs w:val="15"/>
                      <w:lang w:val="en-US"/>
                    </w:rPr>
                    <w:t xml:space="preserve">To-be-activated target </w:t>
                  </w:r>
                  <w:proofErr w:type="spellStart"/>
                  <w:r w:rsidRPr="00C6572C">
                    <w:rPr>
                      <w:rFonts w:eastAsia="Yu Mincho"/>
                      <w:b/>
                      <w:bCs/>
                      <w:sz w:val="15"/>
                      <w:szCs w:val="15"/>
                      <w:lang w:val="en-US"/>
                    </w:rPr>
                    <w:t>SCell</w:t>
                  </w:r>
                  <w:proofErr w:type="spellEnd"/>
                  <w:r w:rsidRPr="00C6572C">
                    <w:rPr>
                      <w:rFonts w:eastAsia="Yu Mincho"/>
                      <w:b/>
                      <w:bCs/>
                      <w:sz w:val="15"/>
                      <w:szCs w:val="15"/>
                      <w:lang w:val="en-US"/>
                    </w:rPr>
                    <w:t xml:space="preserve"> types</w:t>
                  </w:r>
                </w:p>
              </w:tc>
              <w:tc>
                <w:tcPr>
                  <w:tcW w:w="6762" w:type="dxa"/>
                  <w:tcBorders>
                    <w:top w:val="single" w:sz="8" w:space="0" w:color="000000"/>
                    <w:left w:val="single" w:sz="8" w:space="0" w:color="000000"/>
                    <w:bottom w:val="single" w:sz="8" w:space="0" w:color="000000"/>
                    <w:right w:val="single" w:sz="8" w:space="0" w:color="000000"/>
                  </w:tcBorders>
                  <w:shd w:val="clear" w:color="auto" w:fill="4F81BD"/>
                  <w:tcMar>
                    <w:top w:w="27" w:type="dxa"/>
                    <w:left w:w="53" w:type="dxa"/>
                    <w:bottom w:w="27" w:type="dxa"/>
                    <w:right w:w="53" w:type="dxa"/>
                  </w:tcMar>
                  <w:hideMark/>
                </w:tcPr>
                <w:p w:rsidR="00C6572C" w:rsidRPr="00C6572C" w:rsidRDefault="00C6572C" w:rsidP="00C6572C">
                  <w:pPr>
                    <w:overflowPunct w:val="0"/>
                    <w:autoSpaceDE w:val="0"/>
                    <w:autoSpaceDN w:val="0"/>
                    <w:adjustRightInd w:val="0"/>
                    <w:spacing w:after="0"/>
                    <w:jc w:val="both"/>
                    <w:textAlignment w:val="baseline"/>
                    <w:rPr>
                      <w:rFonts w:eastAsia="Yu Mincho"/>
                      <w:sz w:val="15"/>
                      <w:szCs w:val="15"/>
                      <w:lang w:val="en-US"/>
                    </w:rPr>
                  </w:pPr>
                  <w:r w:rsidRPr="00C6572C">
                    <w:rPr>
                      <w:rFonts w:eastAsia="Yu Mincho"/>
                      <w:b/>
                      <w:bCs/>
                      <w:sz w:val="15"/>
                      <w:szCs w:val="15"/>
                      <w:lang w:val="en-US"/>
                    </w:rPr>
                    <w:t xml:space="preserve">Proposed activation delay with multiple </w:t>
                  </w:r>
                  <w:proofErr w:type="spellStart"/>
                  <w:r w:rsidRPr="00C6572C">
                    <w:rPr>
                      <w:rFonts w:eastAsia="Yu Mincho"/>
                      <w:b/>
                      <w:bCs/>
                      <w:sz w:val="15"/>
                      <w:szCs w:val="15"/>
                      <w:lang w:val="en-US"/>
                    </w:rPr>
                    <w:t>SCell</w:t>
                  </w:r>
                  <w:proofErr w:type="spellEnd"/>
                  <w:r w:rsidRPr="00C6572C">
                    <w:rPr>
                      <w:rFonts w:eastAsia="Yu Mincho"/>
                      <w:b/>
                      <w:bCs/>
                      <w:sz w:val="15"/>
                      <w:szCs w:val="15"/>
                      <w:lang w:val="en-US"/>
                    </w:rPr>
                    <w:t xml:space="preserve"> activation</w:t>
                  </w:r>
                </w:p>
              </w:tc>
            </w:tr>
            <w:tr w:rsidR="00C6572C" w:rsidRPr="00C6572C" w:rsidTr="00F462D1">
              <w:trPr>
                <w:trHeight w:val="862"/>
              </w:trPr>
              <w:tc>
                <w:tcPr>
                  <w:tcW w:w="777" w:type="dxa"/>
                  <w:tcBorders>
                    <w:top w:val="single" w:sz="8" w:space="0" w:color="000000"/>
                    <w:left w:val="single" w:sz="8" w:space="0" w:color="000000"/>
                    <w:bottom w:val="single" w:sz="8" w:space="0" w:color="000000"/>
                    <w:right w:val="single" w:sz="8" w:space="0" w:color="000000"/>
                  </w:tcBorders>
                  <w:shd w:val="clear" w:color="auto" w:fill="D0D8E8"/>
                  <w:tcMar>
                    <w:top w:w="27" w:type="dxa"/>
                    <w:left w:w="53" w:type="dxa"/>
                    <w:bottom w:w="27" w:type="dxa"/>
                    <w:right w:w="53" w:type="dxa"/>
                  </w:tcMar>
                  <w:hideMark/>
                </w:tcPr>
                <w:p w:rsidR="00C6572C" w:rsidRPr="00C6572C" w:rsidRDefault="00C6572C" w:rsidP="00C6572C">
                  <w:pPr>
                    <w:overflowPunct w:val="0"/>
                    <w:autoSpaceDE w:val="0"/>
                    <w:autoSpaceDN w:val="0"/>
                    <w:adjustRightInd w:val="0"/>
                    <w:spacing w:after="0"/>
                    <w:jc w:val="both"/>
                    <w:textAlignment w:val="baseline"/>
                    <w:rPr>
                      <w:rFonts w:eastAsia="Yu Mincho"/>
                      <w:sz w:val="15"/>
                      <w:szCs w:val="15"/>
                      <w:lang w:val="en-US"/>
                    </w:rPr>
                  </w:pPr>
                  <w:r w:rsidRPr="00C6572C">
                    <w:rPr>
                      <w:rFonts w:eastAsia="Yu Mincho"/>
                      <w:sz w:val="15"/>
                      <w:szCs w:val="15"/>
                      <w:lang w:val="en-US"/>
                    </w:rPr>
                    <w:t>Type 1</w:t>
                  </w:r>
                </w:p>
              </w:tc>
              <w:tc>
                <w:tcPr>
                  <w:tcW w:w="6762" w:type="dxa"/>
                  <w:tcBorders>
                    <w:top w:val="single" w:sz="8" w:space="0" w:color="000000"/>
                    <w:left w:val="single" w:sz="8" w:space="0" w:color="000000"/>
                    <w:bottom w:val="single" w:sz="8" w:space="0" w:color="000000"/>
                    <w:right w:val="single" w:sz="8" w:space="0" w:color="000000"/>
                  </w:tcBorders>
                  <w:shd w:val="clear" w:color="auto" w:fill="D0D8E8"/>
                  <w:tcMar>
                    <w:top w:w="27" w:type="dxa"/>
                    <w:left w:w="53" w:type="dxa"/>
                    <w:bottom w:w="27" w:type="dxa"/>
                    <w:right w:w="53" w:type="dxa"/>
                  </w:tcMar>
                  <w:hideMark/>
                </w:tcPr>
                <w:p w:rsidR="00C6572C" w:rsidRPr="00C6572C" w:rsidRDefault="00C6572C" w:rsidP="00B00FCC">
                  <w:pPr>
                    <w:numPr>
                      <w:ilvl w:val="2"/>
                      <w:numId w:val="4"/>
                    </w:numPr>
                    <w:tabs>
                      <w:tab w:val="clear" w:pos="2160"/>
                    </w:tabs>
                    <w:overflowPunct w:val="0"/>
                    <w:autoSpaceDE w:val="0"/>
                    <w:autoSpaceDN w:val="0"/>
                    <w:adjustRightInd w:val="0"/>
                    <w:spacing w:after="0"/>
                    <w:ind w:left="402"/>
                    <w:jc w:val="both"/>
                    <w:textAlignment w:val="baseline"/>
                    <w:rPr>
                      <w:rFonts w:eastAsia="Yu Mincho"/>
                      <w:sz w:val="15"/>
                      <w:szCs w:val="15"/>
                      <w:lang w:val="en-US"/>
                    </w:rPr>
                  </w:pPr>
                  <w:proofErr w:type="spellStart"/>
                  <w:r w:rsidRPr="00C6572C">
                    <w:rPr>
                      <w:rFonts w:eastAsia="Yu Mincho"/>
                      <w:sz w:val="15"/>
                      <w:szCs w:val="15"/>
                      <w:lang w:val="en-US"/>
                    </w:rPr>
                    <w:t>T</w:t>
                  </w:r>
                  <w:r w:rsidRPr="00C6572C">
                    <w:rPr>
                      <w:rFonts w:eastAsia="Yu Mincho"/>
                      <w:sz w:val="15"/>
                      <w:szCs w:val="15"/>
                      <w:vertAlign w:val="subscript"/>
                      <w:lang w:val="en-US"/>
                    </w:rPr>
                    <w:t>FirstSSB_MAX</w:t>
                  </w:r>
                  <w:proofErr w:type="spellEnd"/>
                  <w:r w:rsidRPr="00C6572C">
                    <w:rPr>
                      <w:rFonts w:eastAsia="Yu Mincho"/>
                      <w:sz w:val="15"/>
                      <w:szCs w:val="15"/>
                      <w:lang w:val="en-US"/>
                    </w:rPr>
                    <w:t xml:space="preserve"> + </w:t>
                  </w:r>
                  <w:proofErr w:type="spellStart"/>
                  <w:r w:rsidRPr="00C6572C">
                    <w:rPr>
                      <w:rFonts w:eastAsia="Yu Mincho"/>
                      <w:sz w:val="15"/>
                      <w:szCs w:val="15"/>
                      <w:lang w:val="en-US"/>
                    </w:rPr>
                    <w:t>T</w:t>
                  </w:r>
                  <w:r w:rsidRPr="00C6572C">
                    <w:rPr>
                      <w:rFonts w:eastAsia="Yu Mincho"/>
                      <w:sz w:val="15"/>
                      <w:szCs w:val="15"/>
                      <w:vertAlign w:val="subscript"/>
                      <w:lang w:val="en-US"/>
                    </w:rPr>
                    <w:t>rs</w:t>
                  </w:r>
                  <w:proofErr w:type="spellEnd"/>
                  <w:r w:rsidRPr="00C6572C">
                    <w:rPr>
                      <w:rFonts w:eastAsia="Yu Mincho"/>
                      <w:sz w:val="15"/>
                      <w:szCs w:val="15"/>
                      <w:lang w:val="en-US"/>
                    </w:rPr>
                    <w:t xml:space="preserve"> + 5ms, if on the same band UE also has at least one parallel to-be-activated </w:t>
                  </w:r>
                  <w:proofErr w:type="spellStart"/>
                  <w:r w:rsidRPr="00C6572C">
                    <w:rPr>
                      <w:rFonts w:eastAsia="Yu Mincho"/>
                      <w:sz w:val="15"/>
                      <w:szCs w:val="15"/>
                      <w:lang w:val="en-US"/>
                    </w:rPr>
                    <w:t>SCell</w:t>
                  </w:r>
                  <w:proofErr w:type="spellEnd"/>
                  <w:r w:rsidRPr="00C6572C">
                    <w:rPr>
                      <w:rFonts w:eastAsia="Yu Mincho"/>
                      <w:sz w:val="15"/>
                      <w:szCs w:val="15"/>
                      <w:lang w:val="en-US"/>
                    </w:rPr>
                    <w:t xml:space="preserve"> which is FR1 known </w:t>
                  </w:r>
                  <w:proofErr w:type="spellStart"/>
                  <w:r w:rsidRPr="00C6572C">
                    <w:rPr>
                      <w:rFonts w:eastAsia="Yu Mincho"/>
                      <w:sz w:val="15"/>
                      <w:szCs w:val="15"/>
                      <w:lang w:val="en-US"/>
                    </w:rPr>
                    <w:t>Scell</w:t>
                  </w:r>
                  <w:proofErr w:type="spellEnd"/>
                  <w:r w:rsidRPr="00C6572C">
                    <w:rPr>
                      <w:rFonts w:eastAsia="Yu Mincho"/>
                      <w:sz w:val="15"/>
                      <w:szCs w:val="15"/>
                      <w:lang w:val="en-US"/>
                    </w:rPr>
                    <w:t xml:space="preserve"> with the </w:t>
                  </w:r>
                  <w:proofErr w:type="spellStart"/>
                  <w:r w:rsidRPr="00C6572C">
                    <w:rPr>
                      <w:rFonts w:eastAsia="Yu Mincho"/>
                      <w:sz w:val="15"/>
                      <w:szCs w:val="15"/>
                      <w:lang w:val="en-US"/>
                    </w:rPr>
                    <w:t>SCell</w:t>
                  </w:r>
                  <w:proofErr w:type="spellEnd"/>
                  <w:r w:rsidRPr="00C6572C">
                    <w:rPr>
                      <w:rFonts w:eastAsia="Yu Mincho"/>
                      <w:sz w:val="15"/>
                      <w:szCs w:val="15"/>
                      <w:lang w:val="en-US"/>
                    </w:rPr>
                    <w:t xml:space="preserve"> measurement cycle larger than 160ms but does not have any parallel to-be-activated </w:t>
                  </w:r>
                  <w:proofErr w:type="spellStart"/>
                  <w:r w:rsidRPr="00C6572C">
                    <w:rPr>
                      <w:rFonts w:eastAsia="Yu Mincho"/>
                      <w:sz w:val="15"/>
                      <w:szCs w:val="15"/>
                      <w:lang w:val="en-US"/>
                    </w:rPr>
                    <w:t>SCell</w:t>
                  </w:r>
                  <w:proofErr w:type="spellEnd"/>
                  <w:r w:rsidRPr="00C6572C">
                    <w:rPr>
                      <w:rFonts w:eastAsia="Yu Mincho"/>
                      <w:sz w:val="15"/>
                      <w:szCs w:val="15"/>
                      <w:lang w:val="en-US"/>
                    </w:rPr>
                    <w:t xml:space="preserve"> which is FR1 unknown </w:t>
                  </w:r>
                  <w:proofErr w:type="spellStart"/>
                  <w:r w:rsidRPr="00C6572C">
                    <w:rPr>
                      <w:rFonts w:eastAsia="Yu Mincho"/>
                      <w:sz w:val="15"/>
                      <w:szCs w:val="15"/>
                      <w:lang w:val="en-US"/>
                    </w:rPr>
                    <w:t>SCell</w:t>
                  </w:r>
                  <w:proofErr w:type="spellEnd"/>
                  <w:r w:rsidRPr="00C6572C">
                    <w:rPr>
                      <w:rFonts w:eastAsia="Yu Mincho"/>
                      <w:sz w:val="15"/>
                      <w:szCs w:val="15"/>
                      <w:lang w:val="en-US"/>
                    </w:rPr>
                    <w:t>.</w:t>
                  </w:r>
                </w:p>
                <w:p w:rsidR="00C6572C" w:rsidRPr="00C6572C" w:rsidRDefault="00C6572C" w:rsidP="00B00FCC">
                  <w:pPr>
                    <w:numPr>
                      <w:ilvl w:val="2"/>
                      <w:numId w:val="4"/>
                    </w:numPr>
                    <w:tabs>
                      <w:tab w:val="clear" w:pos="2160"/>
                      <w:tab w:val="left" w:pos="8052"/>
                      <w:tab w:val="left" w:pos="8142"/>
                    </w:tabs>
                    <w:overflowPunct w:val="0"/>
                    <w:autoSpaceDE w:val="0"/>
                    <w:autoSpaceDN w:val="0"/>
                    <w:adjustRightInd w:val="0"/>
                    <w:spacing w:after="0"/>
                    <w:ind w:left="402"/>
                    <w:jc w:val="both"/>
                    <w:textAlignment w:val="baseline"/>
                    <w:rPr>
                      <w:rFonts w:eastAsia="Yu Mincho"/>
                      <w:sz w:val="15"/>
                      <w:szCs w:val="15"/>
                      <w:lang w:val="en-US"/>
                    </w:rPr>
                  </w:pPr>
                  <w:proofErr w:type="spellStart"/>
                  <w:r w:rsidRPr="00C6572C">
                    <w:rPr>
                      <w:rFonts w:eastAsia="Yu Mincho"/>
                      <w:sz w:val="15"/>
                      <w:szCs w:val="15"/>
                      <w:lang w:val="it-IT"/>
                    </w:rPr>
                    <w:t>T</w:t>
                  </w:r>
                  <w:r w:rsidRPr="00C6572C">
                    <w:rPr>
                      <w:rFonts w:eastAsia="Yu Mincho"/>
                      <w:sz w:val="15"/>
                      <w:szCs w:val="15"/>
                      <w:vertAlign w:val="subscript"/>
                      <w:lang w:val="it-IT"/>
                    </w:rPr>
                    <w:t>FirstSSB_MAX</w:t>
                  </w:r>
                  <w:proofErr w:type="spellEnd"/>
                  <w:r w:rsidRPr="00C6572C">
                    <w:rPr>
                      <w:rFonts w:eastAsia="Yu Mincho"/>
                      <w:sz w:val="15"/>
                      <w:szCs w:val="15"/>
                      <w:lang w:val="it-IT"/>
                    </w:rPr>
                    <w:t xml:space="preserve"> + T</w:t>
                  </w:r>
                  <w:r w:rsidRPr="00C6572C">
                    <w:rPr>
                      <w:rFonts w:eastAsia="Yu Mincho"/>
                      <w:sz w:val="15"/>
                      <w:szCs w:val="15"/>
                      <w:vertAlign w:val="subscript"/>
                      <w:lang w:val="it-IT"/>
                    </w:rPr>
                    <w:t xml:space="preserve">SMTC_MAX </w:t>
                  </w:r>
                  <w:r w:rsidRPr="00C6572C">
                    <w:rPr>
                      <w:rFonts w:eastAsia="Yu Mincho"/>
                      <w:sz w:val="15"/>
                      <w:szCs w:val="15"/>
                      <w:lang w:val="it-IT"/>
                    </w:rPr>
                    <w:t xml:space="preserve">+ </w:t>
                  </w:r>
                  <w:proofErr w:type="spellStart"/>
                  <w:r w:rsidRPr="00C6572C">
                    <w:rPr>
                      <w:rFonts w:eastAsia="Yu Mincho"/>
                      <w:sz w:val="15"/>
                      <w:szCs w:val="15"/>
                      <w:lang w:val="it-IT"/>
                    </w:rPr>
                    <w:t>T</w:t>
                  </w:r>
                  <w:r w:rsidRPr="00C6572C">
                    <w:rPr>
                      <w:rFonts w:eastAsia="Yu Mincho"/>
                      <w:sz w:val="15"/>
                      <w:szCs w:val="15"/>
                      <w:vertAlign w:val="subscript"/>
                      <w:lang w:val="it-IT"/>
                    </w:rPr>
                    <w:t>rs</w:t>
                  </w:r>
                  <w:proofErr w:type="spellEnd"/>
                  <w:r w:rsidRPr="00C6572C">
                    <w:rPr>
                      <w:rFonts w:eastAsia="Yu Mincho"/>
                      <w:sz w:val="15"/>
                      <w:szCs w:val="15"/>
                      <w:lang w:val="it-IT"/>
                    </w:rPr>
                    <w:t xml:space="preserve"> + 5ms, </w:t>
                  </w:r>
                  <w:proofErr w:type="spellStart"/>
                  <w:r w:rsidRPr="00C6572C">
                    <w:rPr>
                      <w:rFonts w:eastAsia="Yu Mincho"/>
                      <w:sz w:val="15"/>
                      <w:szCs w:val="15"/>
                      <w:lang w:val="it-IT"/>
                    </w:rPr>
                    <w:t>if</w:t>
                  </w:r>
                  <w:proofErr w:type="spellEnd"/>
                  <w:r w:rsidRPr="00C6572C">
                    <w:rPr>
                      <w:rFonts w:eastAsia="Yu Mincho"/>
                      <w:sz w:val="15"/>
                      <w:szCs w:val="15"/>
                      <w:lang w:val="it-IT"/>
                    </w:rPr>
                    <w:t xml:space="preserve"> on the </w:t>
                  </w:r>
                  <w:proofErr w:type="spellStart"/>
                  <w:r w:rsidRPr="00C6572C">
                    <w:rPr>
                      <w:rFonts w:eastAsia="Yu Mincho"/>
                      <w:sz w:val="15"/>
                      <w:szCs w:val="15"/>
                      <w:lang w:val="it-IT"/>
                    </w:rPr>
                    <w:t>same</w:t>
                  </w:r>
                  <w:proofErr w:type="spellEnd"/>
                  <w:r w:rsidRPr="00C6572C">
                    <w:rPr>
                      <w:rFonts w:eastAsia="Yu Mincho"/>
                      <w:sz w:val="15"/>
                      <w:szCs w:val="15"/>
                      <w:lang w:val="it-IT"/>
                    </w:rPr>
                    <w:t xml:space="preserve"> band UE </w:t>
                  </w:r>
                  <w:proofErr w:type="spellStart"/>
                  <w:r w:rsidRPr="00C6572C">
                    <w:rPr>
                      <w:rFonts w:eastAsia="Yu Mincho"/>
                      <w:sz w:val="15"/>
                      <w:szCs w:val="15"/>
                      <w:lang w:val="it-IT"/>
                    </w:rPr>
                    <w:t>also</w:t>
                  </w:r>
                  <w:proofErr w:type="spellEnd"/>
                  <w:r w:rsidRPr="00C6572C">
                    <w:rPr>
                      <w:rFonts w:eastAsia="Yu Mincho"/>
                      <w:sz w:val="15"/>
                      <w:szCs w:val="15"/>
                      <w:lang w:val="it-IT"/>
                    </w:rPr>
                    <w:t xml:space="preserve"> </w:t>
                  </w:r>
                  <w:proofErr w:type="spellStart"/>
                  <w:r w:rsidRPr="00C6572C">
                    <w:rPr>
                      <w:rFonts w:eastAsia="Yu Mincho"/>
                      <w:sz w:val="15"/>
                      <w:szCs w:val="15"/>
                      <w:lang w:val="it-IT"/>
                    </w:rPr>
                    <w:t>has</w:t>
                  </w:r>
                  <w:proofErr w:type="spellEnd"/>
                  <w:r w:rsidRPr="00C6572C">
                    <w:rPr>
                      <w:rFonts w:eastAsia="Yu Mincho"/>
                      <w:sz w:val="15"/>
                      <w:szCs w:val="15"/>
                      <w:lang w:val="it-IT"/>
                    </w:rPr>
                    <w:t xml:space="preserve"> </w:t>
                  </w:r>
                  <w:proofErr w:type="spellStart"/>
                  <w:r w:rsidRPr="00C6572C">
                    <w:rPr>
                      <w:rFonts w:eastAsia="Yu Mincho"/>
                      <w:sz w:val="15"/>
                      <w:szCs w:val="15"/>
                      <w:lang w:val="it-IT"/>
                    </w:rPr>
                    <w:t>at</w:t>
                  </w:r>
                  <w:proofErr w:type="spellEnd"/>
                  <w:r w:rsidRPr="00C6572C">
                    <w:rPr>
                      <w:rFonts w:eastAsia="Yu Mincho"/>
                      <w:sz w:val="15"/>
                      <w:szCs w:val="15"/>
                      <w:lang w:val="it-IT"/>
                    </w:rPr>
                    <w:t xml:space="preserve"> </w:t>
                  </w:r>
                  <w:proofErr w:type="spellStart"/>
                  <w:r w:rsidRPr="00C6572C">
                    <w:rPr>
                      <w:rFonts w:eastAsia="Yu Mincho"/>
                      <w:sz w:val="15"/>
                      <w:szCs w:val="15"/>
                      <w:lang w:val="it-IT"/>
                    </w:rPr>
                    <w:t>least</w:t>
                  </w:r>
                  <w:proofErr w:type="spellEnd"/>
                  <w:r w:rsidRPr="00C6572C">
                    <w:rPr>
                      <w:rFonts w:eastAsia="Yu Mincho"/>
                      <w:sz w:val="15"/>
                      <w:szCs w:val="15"/>
                      <w:lang w:val="it-IT"/>
                    </w:rPr>
                    <w:t xml:space="preserve"> </w:t>
                  </w:r>
                  <w:proofErr w:type="spellStart"/>
                  <w:r w:rsidRPr="00C6572C">
                    <w:rPr>
                      <w:rFonts w:eastAsia="Yu Mincho"/>
                      <w:sz w:val="15"/>
                      <w:szCs w:val="15"/>
                      <w:lang w:val="it-IT"/>
                    </w:rPr>
                    <w:t>one</w:t>
                  </w:r>
                  <w:proofErr w:type="spellEnd"/>
                  <w:r w:rsidRPr="00C6572C">
                    <w:rPr>
                      <w:rFonts w:eastAsia="Yu Mincho"/>
                      <w:sz w:val="15"/>
                      <w:szCs w:val="15"/>
                      <w:lang w:val="it-IT"/>
                    </w:rPr>
                    <w:t xml:space="preserve"> </w:t>
                  </w:r>
                  <w:proofErr w:type="spellStart"/>
                  <w:r w:rsidRPr="00C6572C">
                    <w:rPr>
                      <w:rFonts w:eastAsia="Yu Mincho"/>
                      <w:sz w:val="15"/>
                      <w:szCs w:val="15"/>
                      <w:lang w:val="it-IT"/>
                    </w:rPr>
                    <w:t>parallel</w:t>
                  </w:r>
                  <w:proofErr w:type="spellEnd"/>
                  <w:r w:rsidRPr="00C6572C">
                    <w:rPr>
                      <w:rFonts w:eastAsia="Yu Mincho"/>
                      <w:sz w:val="15"/>
                      <w:szCs w:val="15"/>
                      <w:lang w:val="it-IT"/>
                    </w:rPr>
                    <w:t xml:space="preserve"> to-be-</w:t>
                  </w:r>
                  <w:proofErr w:type="spellStart"/>
                  <w:r w:rsidRPr="00C6572C">
                    <w:rPr>
                      <w:rFonts w:eastAsia="Yu Mincho"/>
                      <w:sz w:val="15"/>
                      <w:szCs w:val="15"/>
                      <w:lang w:val="it-IT"/>
                    </w:rPr>
                    <w:t>activated</w:t>
                  </w:r>
                  <w:proofErr w:type="spellEnd"/>
                  <w:r w:rsidRPr="00C6572C">
                    <w:rPr>
                      <w:rFonts w:eastAsia="Yu Mincho"/>
                      <w:sz w:val="15"/>
                      <w:szCs w:val="15"/>
                      <w:lang w:val="it-IT"/>
                    </w:rPr>
                    <w:t xml:space="preserve"> </w:t>
                  </w:r>
                  <w:proofErr w:type="spellStart"/>
                  <w:r w:rsidRPr="00C6572C">
                    <w:rPr>
                      <w:rFonts w:eastAsia="Yu Mincho"/>
                      <w:sz w:val="15"/>
                      <w:szCs w:val="15"/>
                      <w:lang w:val="it-IT"/>
                    </w:rPr>
                    <w:t>SCell</w:t>
                  </w:r>
                  <w:proofErr w:type="spellEnd"/>
                  <w:r w:rsidRPr="00C6572C">
                    <w:rPr>
                      <w:rFonts w:eastAsia="Yu Mincho"/>
                      <w:sz w:val="15"/>
                      <w:szCs w:val="15"/>
                      <w:lang w:val="it-IT"/>
                    </w:rPr>
                    <w:t xml:space="preserve"> </w:t>
                  </w:r>
                  <w:proofErr w:type="spellStart"/>
                  <w:r w:rsidRPr="00C6572C">
                    <w:rPr>
                      <w:rFonts w:eastAsia="Yu Mincho"/>
                      <w:sz w:val="15"/>
                      <w:szCs w:val="15"/>
                      <w:lang w:val="it-IT"/>
                    </w:rPr>
                    <w:t>which</w:t>
                  </w:r>
                  <w:proofErr w:type="spellEnd"/>
                  <w:r w:rsidRPr="00C6572C">
                    <w:rPr>
                      <w:rFonts w:eastAsia="Yu Mincho"/>
                      <w:sz w:val="15"/>
                      <w:szCs w:val="15"/>
                      <w:lang w:val="it-IT"/>
                    </w:rPr>
                    <w:t xml:space="preserve"> </w:t>
                  </w:r>
                  <w:proofErr w:type="spellStart"/>
                  <w:r w:rsidRPr="00C6572C">
                    <w:rPr>
                      <w:rFonts w:eastAsia="Yu Mincho"/>
                      <w:sz w:val="15"/>
                      <w:szCs w:val="15"/>
                      <w:lang w:val="it-IT"/>
                    </w:rPr>
                    <w:t>is</w:t>
                  </w:r>
                  <w:proofErr w:type="spellEnd"/>
                  <w:r w:rsidRPr="00C6572C">
                    <w:rPr>
                      <w:rFonts w:eastAsia="Yu Mincho"/>
                      <w:sz w:val="15"/>
                      <w:szCs w:val="15"/>
                      <w:lang w:val="it-IT"/>
                    </w:rPr>
                    <w:t xml:space="preserve"> FR1 </w:t>
                  </w:r>
                  <w:proofErr w:type="spellStart"/>
                  <w:r w:rsidRPr="00C6572C">
                    <w:rPr>
                      <w:rFonts w:eastAsia="Yu Mincho"/>
                      <w:sz w:val="15"/>
                      <w:szCs w:val="15"/>
                      <w:lang w:val="it-IT"/>
                    </w:rPr>
                    <w:t>unknown</w:t>
                  </w:r>
                  <w:proofErr w:type="spellEnd"/>
                  <w:r w:rsidRPr="00C6572C">
                    <w:rPr>
                      <w:rFonts w:eastAsia="Yu Mincho"/>
                      <w:sz w:val="15"/>
                      <w:szCs w:val="15"/>
                      <w:lang w:val="it-IT"/>
                    </w:rPr>
                    <w:t xml:space="preserve"> </w:t>
                  </w:r>
                  <w:proofErr w:type="spellStart"/>
                  <w:r w:rsidRPr="00C6572C">
                    <w:rPr>
                      <w:rFonts w:eastAsia="Yu Mincho"/>
                      <w:sz w:val="15"/>
                      <w:szCs w:val="15"/>
                      <w:lang w:val="it-IT"/>
                    </w:rPr>
                    <w:t>Scell</w:t>
                  </w:r>
                  <w:proofErr w:type="spellEnd"/>
                </w:p>
                <w:p w:rsidR="00C6572C" w:rsidRPr="00C6572C" w:rsidRDefault="00C6572C" w:rsidP="00B00FCC">
                  <w:pPr>
                    <w:numPr>
                      <w:ilvl w:val="2"/>
                      <w:numId w:val="4"/>
                    </w:numPr>
                    <w:tabs>
                      <w:tab w:val="clear" w:pos="2160"/>
                    </w:tabs>
                    <w:overflowPunct w:val="0"/>
                    <w:autoSpaceDE w:val="0"/>
                    <w:autoSpaceDN w:val="0"/>
                    <w:adjustRightInd w:val="0"/>
                    <w:spacing w:after="0"/>
                    <w:ind w:left="402"/>
                    <w:jc w:val="both"/>
                    <w:textAlignment w:val="baseline"/>
                    <w:rPr>
                      <w:rFonts w:eastAsia="Yu Mincho"/>
                      <w:sz w:val="15"/>
                      <w:szCs w:val="15"/>
                      <w:lang w:val="en-US"/>
                    </w:rPr>
                  </w:pPr>
                  <w:proofErr w:type="spellStart"/>
                  <w:r w:rsidRPr="00C6572C">
                    <w:rPr>
                      <w:rFonts w:eastAsia="Yu Mincho"/>
                      <w:sz w:val="15"/>
                      <w:szCs w:val="15"/>
                      <w:lang w:val="it-IT"/>
                    </w:rPr>
                    <w:t>T</w:t>
                  </w:r>
                  <w:r w:rsidRPr="00C6572C">
                    <w:rPr>
                      <w:rFonts w:eastAsia="Yu Mincho"/>
                      <w:sz w:val="15"/>
                      <w:szCs w:val="15"/>
                      <w:vertAlign w:val="subscript"/>
                      <w:lang w:val="it-IT"/>
                    </w:rPr>
                    <w:t>FirstSSB</w:t>
                  </w:r>
                  <w:proofErr w:type="spellEnd"/>
                  <w:r w:rsidRPr="00C6572C">
                    <w:rPr>
                      <w:rFonts w:eastAsia="Yu Mincho"/>
                      <w:sz w:val="15"/>
                      <w:szCs w:val="15"/>
                      <w:lang w:val="it-IT"/>
                    </w:rPr>
                    <w:t xml:space="preserve">+ 5ms, for </w:t>
                  </w:r>
                  <w:proofErr w:type="spellStart"/>
                  <w:r w:rsidRPr="00C6572C">
                    <w:rPr>
                      <w:rFonts w:eastAsia="Yu Mincho"/>
                      <w:sz w:val="15"/>
                      <w:szCs w:val="15"/>
                      <w:lang w:val="it-IT"/>
                    </w:rPr>
                    <w:t>all</w:t>
                  </w:r>
                  <w:proofErr w:type="spellEnd"/>
                  <w:r w:rsidRPr="00C6572C">
                    <w:rPr>
                      <w:rFonts w:eastAsia="Yu Mincho"/>
                      <w:sz w:val="15"/>
                      <w:szCs w:val="15"/>
                      <w:lang w:val="it-IT"/>
                    </w:rPr>
                    <w:t xml:space="preserve"> </w:t>
                  </w:r>
                  <w:proofErr w:type="spellStart"/>
                  <w:r w:rsidRPr="00C6572C">
                    <w:rPr>
                      <w:rFonts w:eastAsia="Yu Mincho"/>
                      <w:sz w:val="15"/>
                      <w:szCs w:val="15"/>
                      <w:lang w:val="it-IT"/>
                    </w:rPr>
                    <w:t>other</w:t>
                  </w:r>
                  <w:proofErr w:type="spellEnd"/>
                  <w:r w:rsidRPr="00C6572C">
                    <w:rPr>
                      <w:rFonts w:eastAsia="Yu Mincho"/>
                      <w:sz w:val="15"/>
                      <w:szCs w:val="15"/>
                      <w:lang w:val="it-IT"/>
                    </w:rPr>
                    <w:t xml:space="preserve"> </w:t>
                  </w:r>
                  <w:proofErr w:type="spellStart"/>
                  <w:r w:rsidRPr="00C6572C">
                    <w:rPr>
                      <w:rFonts w:eastAsia="Yu Mincho"/>
                      <w:sz w:val="15"/>
                      <w:szCs w:val="15"/>
                      <w:lang w:val="it-IT"/>
                    </w:rPr>
                    <w:t>cases</w:t>
                  </w:r>
                  <w:proofErr w:type="spellEnd"/>
                </w:p>
              </w:tc>
            </w:tr>
            <w:tr w:rsidR="00C6572C" w:rsidRPr="00C6572C" w:rsidTr="00F462D1">
              <w:trPr>
                <w:trHeight w:val="455"/>
              </w:trPr>
              <w:tc>
                <w:tcPr>
                  <w:tcW w:w="777" w:type="dxa"/>
                  <w:tcBorders>
                    <w:top w:val="single" w:sz="8" w:space="0" w:color="000000"/>
                    <w:left w:val="single" w:sz="8" w:space="0" w:color="000000"/>
                    <w:bottom w:val="single" w:sz="8" w:space="0" w:color="000000"/>
                    <w:right w:val="single" w:sz="8" w:space="0" w:color="000000"/>
                  </w:tcBorders>
                  <w:shd w:val="clear" w:color="auto" w:fill="E9EDF4"/>
                  <w:tcMar>
                    <w:top w:w="27" w:type="dxa"/>
                    <w:left w:w="53" w:type="dxa"/>
                    <w:bottom w:w="27" w:type="dxa"/>
                    <w:right w:w="53" w:type="dxa"/>
                  </w:tcMar>
                  <w:hideMark/>
                </w:tcPr>
                <w:p w:rsidR="00C6572C" w:rsidRPr="00C6572C" w:rsidRDefault="00C6572C" w:rsidP="00C6572C">
                  <w:pPr>
                    <w:overflowPunct w:val="0"/>
                    <w:autoSpaceDE w:val="0"/>
                    <w:autoSpaceDN w:val="0"/>
                    <w:adjustRightInd w:val="0"/>
                    <w:spacing w:after="0"/>
                    <w:jc w:val="both"/>
                    <w:textAlignment w:val="baseline"/>
                    <w:rPr>
                      <w:rFonts w:eastAsia="Yu Mincho"/>
                      <w:sz w:val="15"/>
                      <w:szCs w:val="15"/>
                      <w:lang w:val="en-US"/>
                    </w:rPr>
                  </w:pPr>
                  <w:r w:rsidRPr="00C6572C">
                    <w:rPr>
                      <w:rFonts w:eastAsia="Yu Mincho"/>
                      <w:sz w:val="15"/>
                      <w:szCs w:val="15"/>
                      <w:lang w:val="en-US"/>
                    </w:rPr>
                    <w:t>Type 2</w:t>
                  </w:r>
                </w:p>
              </w:tc>
              <w:tc>
                <w:tcPr>
                  <w:tcW w:w="6762" w:type="dxa"/>
                  <w:tcBorders>
                    <w:top w:val="single" w:sz="8" w:space="0" w:color="000000"/>
                    <w:left w:val="single" w:sz="8" w:space="0" w:color="000000"/>
                    <w:bottom w:val="single" w:sz="8" w:space="0" w:color="000000"/>
                    <w:right w:val="single" w:sz="8" w:space="0" w:color="000000"/>
                  </w:tcBorders>
                  <w:shd w:val="clear" w:color="auto" w:fill="E9EDF4"/>
                  <w:tcMar>
                    <w:top w:w="27" w:type="dxa"/>
                    <w:left w:w="53" w:type="dxa"/>
                    <w:bottom w:w="27" w:type="dxa"/>
                    <w:right w:w="53" w:type="dxa"/>
                  </w:tcMar>
                  <w:hideMark/>
                </w:tcPr>
                <w:p w:rsidR="00C6572C" w:rsidRPr="00C6572C" w:rsidRDefault="00C6572C" w:rsidP="00B00FCC">
                  <w:pPr>
                    <w:numPr>
                      <w:ilvl w:val="2"/>
                      <w:numId w:val="5"/>
                    </w:numPr>
                    <w:overflowPunct w:val="0"/>
                    <w:autoSpaceDE w:val="0"/>
                    <w:autoSpaceDN w:val="0"/>
                    <w:adjustRightInd w:val="0"/>
                    <w:spacing w:after="0"/>
                    <w:ind w:left="402"/>
                    <w:jc w:val="both"/>
                    <w:textAlignment w:val="baseline"/>
                    <w:rPr>
                      <w:rFonts w:eastAsia="Yu Mincho"/>
                      <w:sz w:val="15"/>
                      <w:szCs w:val="15"/>
                      <w:lang w:val="en-US"/>
                    </w:rPr>
                  </w:pPr>
                  <w:proofErr w:type="spellStart"/>
                  <w:r w:rsidRPr="00C6572C">
                    <w:rPr>
                      <w:rFonts w:eastAsia="Yu Mincho"/>
                      <w:sz w:val="15"/>
                      <w:szCs w:val="15"/>
                      <w:lang w:val="en-US"/>
                    </w:rPr>
                    <w:t>T</w:t>
                  </w:r>
                  <w:r w:rsidRPr="00C6572C">
                    <w:rPr>
                      <w:rFonts w:eastAsia="Yu Mincho"/>
                      <w:sz w:val="15"/>
                      <w:szCs w:val="15"/>
                      <w:vertAlign w:val="subscript"/>
                      <w:lang w:val="en-US"/>
                    </w:rPr>
                    <w:t>FirstSSB_MAX</w:t>
                  </w:r>
                  <w:proofErr w:type="spellEnd"/>
                  <w:r w:rsidRPr="00C6572C">
                    <w:rPr>
                      <w:rFonts w:eastAsia="Yu Mincho"/>
                      <w:sz w:val="15"/>
                      <w:szCs w:val="15"/>
                      <w:lang w:val="en-US"/>
                    </w:rPr>
                    <w:t xml:space="preserve"> + T</w:t>
                  </w:r>
                  <w:r w:rsidRPr="00C6572C">
                    <w:rPr>
                      <w:rFonts w:eastAsia="Yu Mincho"/>
                      <w:sz w:val="15"/>
                      <w:szCs w:val="15"/>
                      <w:vertAlign w:val="subscript"/>
                      <w:lang w:val="en-US"/>
                    </w:rPr>
                    <w:t xml:space="preserve">SMTC_MAX </w:t>
                  </w:r>
                  <w:r w:rsidRPr="00C6572C">
                    <w:rPr>
                      <w:rFonts w:eastAsia="Yu Mincho"/>
                      <w:sz w:val="15"/>
                      <w:szCs w:val="15"/>
                      <w:lang w:val="en-US"/>
                    </w:rPr>
                    <w:t xml:space="preserve">+ </w:t>
                  </w:r>
                  <w:proofErr w:type="spellStart"/>
                  <w:r w:rsidRPr="00C6572C">
                    <w:rPr>
                      <w:rFonts w:eastAsia="Yu Mincho"/>
                      <w:sz w:val="15"/>
                      <w:szCs w:val="15"/>
                      <w:lang w:val="en-US"/>
                    </w:rPr>
                    <w:t>T</w:t>
                  </w:r>
                  <w:r w:rsidRPr="00C6572C">
                    <w:rPr>
                      <w:rFonts w:eastAsia="Yu Mincho"/>
                      <w:sz w:val="15"/>
                      <w:szCs w:val="15"/>
                      <w:vertAlign w:val="subscript"/>
                      <w:lang w:val="en-US"/>
                    </w:rPr>
                    <w:t>rs</w:t>
                  </w:r>
                  <w:proofErr w:type="spellEnd"/>
                  <w:r w:rsidRPr="00C6572C">
                    <w:rPr>
                      <w:rFonts w:eastAsia="Yu Mincho"/>
                      <w:sz w:val="15"/>
                      <w:szCs w:val="15"/>
                      <w:lang w:val="en-US"/>
                    </w:rPr>
                    <w:t xml:space="preserve"> + 5ms, if on the same band UE also has at least one parallel to-be-activated </w:t>
                  </w:r>
                  <w:proofErr w:type="spellStart"/>
                  <w:r w:rsidRPr="00C6572C">
                    <w:rPr>
                      <w:rFonts w:eastAsia="Yu Mincho"/>
                      <w:sz w:val="15"/>
                      <w:szCs w:val="15"/>
                      <w:lang w:val="en-US"/>
                    </w:rPr>
                    <w:t>SCell</w:t>
                  </w:r>
                  <w:proofErr w:type="spellEnd"/>
                  <w:r w:rsidRPr="00C6572C">
                    <w:rPr>
                      <w:rFonts w:eastAsia="Yu Mincho"/>
                      <w:sz w:val="15"/>
                      <w:szCs w:val="15"/>
                      <w:lang w:val="en-US"/>
                    </w:rPr>
                    <w:t xml:space="preserve"> which is FR1 unknown </w:t>
                  </w:r>
                  <w:proofErr w:type="spellStart"/>
                  <w:r w:rsidRPr="00C6572C">
                    <w:rPr>
                      <w:rFonts w:eastAsia="Yu Mincho"/>
                      <w:sz w:val="15"/>
                      <w:szCs w:val="15"/>
                      <w:lang w:val="en-US"/>
                    </w:rPr>
                    <w:t>Scell</w:t>
                  </w:r>
                  <w:proofErr w:type="spellEnd"/>
                </w:p>
                <w:p w:rsidR="00C6572C" w:rsidRPr="00C6572C" w:rsidRDefault="00C6572C" w:rsidP="00B00FCC">
                  <w:pPr>
                    <w:numPr>
                      <w:ilvl w:val="2"/>
                      <w:numId w:val="5"/>
                    </w:numPr>
                    <w:overflowPunct w:val="0"/>
                    <w:autoSpaceDE w:val="0"/>
                    <w:autoSpaceDN w:val="0"/>
                    <w:adjustRightInd w:val="0"/>
                    <w:spacing w:after="0"/>
                    <w:ind w:left="402"/>
                    <w:jc w:val="both"/>
                    <w:textAlignment w:val="baseline"/>
                    <w:rPr>
                      <w:rFonts w:eastAsia="Yu Mincho"/>
                      <w:sz w:val="15"/>
                      <w:szCs w:val="15"/>
                      <w:lang w:val="en-US"/>
                    </w:rPr>
                  </w:pPr>
                  <w:proofErr w:type="spellStart"/>
                  <w:r w:rsidRPr="00C6572C">
                    <w:rPr>
                      <w:rFonts w:eastAsia="Yu Mincho"/>
                      <w:sz w:val="15"/>
                      <w:szCs w:val="15"/>
                      <w:lang w:val="en-US"/>
                    </w:rPr>
                    <w:t>T</w:t>
                  </w:r>
                  <w:r w:rsidRPr="00C6572C">
                    <w:rPr>
                      <w:rFonts w:eastAsia="Yu Mincho"/>
                      <w:sz w:val="15"/>
                      <w:szCs w:val="15"/>
                      <w:vertAlign w:val="subscript"/>
                      <w:lang w:val="en-US"/>
                    </w:rPr>
                    <w:t>FirstSSB_MAX</w:t>
                  </w:r>
                  <w:proofErr w:type="spellEnd"/>
                  <w:r w:rsidRPr="00C6572C">
                    <w:rPr>
                      <w:rFonts w:eastAsia="Yu Mincho"/>
                      <w:sz w:val="15"/>
                      <w:szCs w:val="15"/>
                      <w:lang w:val="en-US"/>
                    </w:rPr>
                    <w:t xml:space="preserve"> + </w:t>
                  </w:r>
                  <w:proofErr w:type="spellStart"/>
                  <w:r w:rsidRPr="00C6572C">
                    <w:rPr>
                      <w:rFonts w:eastAsia="Yu Mincho"/>
                      <w:sz w:val="15"/>
                      <w:szCs w:val="15"/>
                      <w:lang w:val="en-US"/>
                    </w:rPr>
                    <w:t>T</w:t>
                  </w:r>
                  <w:r w:rsidRPr="00C6572C">
                    <w:rPr>
                      <w:rFonts w:eastAsia="Yu Mincho"/>
                      <w:sz w:val="15"/>
                      <w:szCs w:val="15"/>
                      <w:vertAlign w:val="subscript"/>
                      <w:lang w:val="en-US"/>
                    </w:rPr>
                    <w:t>rs</w:t>
                  </w:r>
                  <w:proofErr w:type="spellEnd"/>
                  <w:r w:rsidRPr="00C6572C">
                    <w:rPr>
                      <w:rFonts w:eastAsia="Yu Mincho"/>
                      <w:sz w:val="15"/>
                      <w:szCs w:val="15"/>
                      <w:lang w:val="en-US"/>
                    </w:rPr>
                    <w:t xml:space="preserve"> + 5ms, for all other cases</w:t>
                  </w:r>
                </w:p>
              </w:tc>
            </w:tr>
            <w:tr w:rsidR="00C6572C" w:rsidRPr="00C6572C" w:rsidTr="00F462D1">
              <w:trPr>
                <w:trHeight w:val="1066"/>
              </w:trPr>
              <w:tc>
                <w:tcPr>
                  <w:tcW w:w="777" w:type="dxa"/>
                  <w:tcBorders>
                    <w:top w:val="single" w:sz="8" w:space="0" w:color="000000"/>
                    <w:left w:val="single" w:sz="8" w:space="0" w:color="000000"/>
                    <w:bottom w:val="single" w:sz="8" w:space="0" w:color="000000"/>
                    <w:right w:val="single" w:sz="8" w:space="0" w:color="000000"/>
                  </w:tcBorders>
                  <w:shd w:val="clear" w:color="auto" w:fill="D0D8E8"/>
                  <w:tcMar>
                    <w:top w:w="27" w:type="dxa"/>
                    <w:left w:w="53" w:type="dxa"/>
                    <w:bottom w:w="27" w:type="dxa"/>
                    <w:right w:w="53" w:type="dxa"/>
                  </w:tcMar>
                  <w:hideMark/>
                </w:tcPr>
                <w:p w:rsidR="00C6572C" w:rsidRPr="00C6572C" w:rsidRDefault="00C6572C" w:rsidP="00C6572C">
                  <w:pPr>
                    <w:overflowPunct w:val="0"/>
                    <w:autoSpaceDE w:val="0"/>
                    <w:autoSpaceDN w:val="0"/>
                    <w:adjustRightInd w:val="0"/>
                    <w:spacing w:after="0"/>
                    <w:jc w:val="both"/>
                    <w:textAlignment w:val="baseline"/>
                    <w:rPr>
                      <w:rFonts w:eastAsia="Yu Mincho"/>
                      <w:sz w:val="15"/>
                      <w:szCs w:val="15"/>
                      <w:lang w:val="en-US"/>
                    </w:rPr>
                  </w:pPr>
                  <w:r w:rsidRPr="00C6572C">
                    <w:rPr>
                      <w:rFonts w:eastAsia="Yu Mincho"/>
                      <w:sz w:val="15"/>
                      <w:szCs w:val="15"/>
                      <w:lang w:val="en-US"/>
                    </w:rPr>
                    <w:t>Type 3</w:t>
                  </w:r>
                </w:p>
              </w:tc>
              <w:tc>
                <w:tcPr>
                  <w:tcW w:w="6762" w:type="dxa"/>
                  <w:tcBorders>
                    <w:top w:val="single" w:sz="8" w:space="0" w:color="000000"/>
                    <w:left w:val="single" w:sz="8" w:space="0" w:color="000000"/>
                    <w:bottom w:val="single" w:sz="8" w:space="0" w:color="000000"/>
                    <w:right w:val="single" w:sz="8" w:space="0" w:color="000000"/>
                  </w:tcBorders>
                  <w:shd w:val="clear" w:color="auto" w:fill="D0D8E8"/>
                  <w:tcMar>
                    <w:top w:w="27" w:type="dxa"/>
                    <w:left w:w="53" w:type="dxa"/>
                    <w:bottom w:w="27" w:type="dxa"/>
                    <w:right w:w="53" w:type="dxa"/>
                  </w:tcMar>
                  <w:hideMark/>
                </w:tcPr>
                <w:p w:rsidR="00C6572C" w:rsidRPr="00C6572C" w:rsidRDefault="00C6572C" w:rsidP="00B00FCC">
                  <w:pPr>
                    <w:numPr>
                      <w:ilvl w:val="2"/>
                      <w:numId w:val="6"/>
                    </w:numPr>
                    <w:overflowPunct w:val="0"/>
                    <w:autoSpaceDE w:val="0"/>
                    <w:autoSpaceDN w:val="0"/>
                    <w:adjustRightInd w:val="0"/>
                    <w:spacing w:after="0"/>
                    <w:ind w:left="402"/>
                    <w:jc w:val="both"/>
                    <w:textAlignment w:val="baseline"/>
                    <w:rPr>
                      <w:rFonts w:eastAsia="Yu Mincho"/>
                      <w:sz w:val="15"/>
                      <w:szCs w:val="15"/>
                      <w:lang w:val="en-US"/>
                    </w:rPr>
                  </w:pPr>
                  <w:r w:rsidRPr="00C6572C">
                    <w:rPr>
                      <w:rFonts w:eastAsia="Yu Mincho"/>
                      <w:sz w:val="15"/>
                      <w:szCs w:val="15"/>
                      <w:lang w:val="en-CA"/>
                    </w:rPr>
                    <w:t>(T</w:t>
                  </w:r>
                  <w:proofErr w:type="spellStart"/>
                  <w:r w:rsidRPr="00C6572C">
                    <w:rPr>
                      <w:rFonts w:eastAsia="Yu Mincho"/>
                      <w:sz w:val="15"/>
                      <w:szCs w:val="15"/>
                      <w:vertAlign w:val="subscript"/>
                      <w:lang w:val="en-US"/>
                    </w:rPr>
                    <w:t>FirstSSB_MAX</w:t>
                  </w:r>
                  <w:proofErr w:type="spellEnd"/>
                  <w:r w:rsidRPr="00C6572C">
                    <w:rPr>
                      <w:rFonts w:eastAsia="Yu Mincho"/>
                      <w:sz w:val="15"/>
                      <w:szCs w:val="15"/>
                      <w:vertAlign w:val="subscript"/>
                      <w:lang w:val="en-US"/>
                    </w:rPr>
                    <w:t xml:space="preserve"> </w:t>
                  </w:r>
                  <w:r w:rsidRPr="00C6572C">
                    <w:rPr>
                      <w:rFonts w:eastAsia="Yu Mincho"/>
                      <w:sz w:val="15"/>
                      <w:szCs w:val="15"/>
                      <w:lang w:val="en-US"/>
                    </w:rPr>
                    <w:t>+ T</w:t>
                  </w:r>
                  <w:r w:rsidRPr="00C6572C">
                    <w:rPr>
                      <w:rFonts w:eastAsia="Yu Mincho"/>
                      <w:sz w:val="15"/>
                      <w:szCs w:val="15"/>
                      <w:vertAlign w:val="subscript"/>
                      <w:lang w:val="en-US"/>
                    </w:rPr>
                    <w:t>SMTC_</w:t>
                  </w:r>
                  <w:proofErr w:type="gramStart"/>
                  <w:r w:rsidRPr="00C6572C">
                    <w:rPr>
                      <w:rFonts w:eastAsia="Yu Mincho"/>
                      <w:sz w:val="15"/>
                      <w:szCs w:val="15"/>
                      <w:vertAlign w:val="subscript"/>
                      <w:lang w:val="en-US"/>
                    </w:rPr>
                    <w:t>MAX</w:t>
                  </w:r>
                  <w:r w:rsidRPr="00C6572C">
                    <w:rPr>
                      <w:rFonts w:eastAsia="Yu Mincho"/>
                      <w:sz w:val="15"/>
                      <w:szCs w:val="15"/>
                      <w:lang w:val="en-US"/>
                    </w:rPr>
                    <w:t>)+</w:t>
                  </w:r>
                  <w:proofErr w:type="spellStart"/>
                  <w:proofErr w:type="gramEnd"/>
                  <w:r w:rsidRPr="00C6572C">
                    <w:rPr>
                      <w:rFonts w:eastAsia="Yu Mincho"/>
                      <w:sz w:val="15"/>
                      <w:szCs w:val="15"/>
                      <w:lang w:val="en-US"/>
                    </w:rPr>
                    <w:t>T</w:t>
                  </w:r>
                  <w:r w:rsidRPr="00C6572C">
                    <w:rPr>
                      <w:rFonts w:eastAsia="Yu Mincho"/>
                      <w:sz w:val="15"/>
                      <w:szCs w:val="15"/>
                      <w:vertAlign w:val="subscript"/>
                      <w:lang w:val="en-US"/>
                    </w:rPr>
                    <w:t>rs</w:t>
                  </w:r>
                  <w:proofErr w:type="spellEnd"/>
                  <w:r w:rsidRPr="00C6572C">
                    <w:rPr>
                      <w:rFonts w:eastAsia="Yu Mincho"/>
                      <w:sz w:val="15"/>
                      <w:szCs w:val="15"/>
                      <w:lang w:val="en-US"/>
                    </w:rPr>
                    <w:t>*N</w:t>
                  </w:r>
                  <w:r w:rsidRPr="00C6572C">
                    <w:rPr>
                      <w:rFonts w:eastAsia="Yu Mincho"/>
                      <w:sz w:val="15"/>
                      <w:szCs w:val="15"/>
                      <w:vertAlign w:val="subscript"/>
                      <w:lang w:val="en-US"/>
                    </w:rPr>
                    <w:t>1</w:t>
                  </w:r>
                  <w:r w:rsidRPr="00C6572C">
                    <w:rPr>
                      <w:rFonts w:eastAsia="Yu Mincho"/>
                      <w:sz w:val="15"/>
                      <w:szCs w:val="15"/>
                      <w:lang w:val="en-US"/>
                    </w:rPr>
                    <w:t>+ 8*</w:t>
                  </w:r>
                  <w:proofErr w:type="spellStart"/>
                  <w:r w:rsidRPr="00C6572C">
                    <w:rPr>
                      <w:rFonts w:eastAsia="Yu Mincho"/>
                      <w:sz w:val="15"/>
                      <w:szCs w:val="15"/>
                      <w:lang w:val="en-US"/>
                    </w:rPr>
                    <w:t>T</w:t>
                  </w:r>
                  <w:r w:rsidRPr="00C6572C">
                    <w:rPr>
                      <w:rFonts w:eastAsia="Yu Mincho"/>
                      <w:sz w:val="15"/>
                      <w:szCs w:val="15"/>
                      <w:vertAlign w:val="subscript"/>
                      <w:lang w:val="en-US"/>
                    </w:rPr>
                    <w:t>rs</w:t>
                  </w:r>
                  <w:proofErr w:type="spellEnd"/>
                  <w:r w:rsidRPr="00C6572C">
                    <w:rPr>
                      <w:rFonts w:eastAsia="Yu Mincho"/>
                      <w:sz w:val="15"/>
                      <w:szCs w:val="15"/>
                      <w:lang w:val="en-US"/>
                    </w:rPr>
                    <w:t>*N</w:t>
                  </w:r>
                  <w:r w:rsidRPr="00C6572C">
                    <w:rPr>
                      <w:rFonts w:eastAsia="Yu Mincho"/>
                      <w:sz w:val="15"/>
                      <w:szCs w:val="15"/>
                      <w:vertAlign w:val="subscript"/>
                      <w:lang w:val="en-US"/>
                    </w:rPr>
                    <w:t>2</w:t>
                  </w:r>
                  <w:r w:rsidRPr="00C6572C">
                    <w:rPr>
                      <w:rFonts w:eastAsia="Yu Mincho"/>
                      <w:sz w:val="15"/>
                      <w:szCs w:val="15"/>
                      <w:lang w:val="en-US"/>
                    </w:rPr>
                    <w:t xml:space="preserve"> +</w:t>
                  </w:r>
                  <w:proofErr w:type="spellStart"/>
                  <w:r w:rsidRPr="00C6572C">
                    <w:rPr>
                      <w:rFonts w:eastAsia="Yu Mincho"/>
                      <w:sz w:val="15"/>
                      <w:szCs w:val="15"/>
                      <w:lang w:val="en-US"/>
                    </w:rPr>
                    <w:t>T</w:t>
                  </w:r>
                  <w:r w:rsidRPr="00C6572C">
                    <w:rPr>
                      <w:rFonts w:eastAsia="Yu Mincho"/>
                      <w:sz w:val="15"/>
                      <w:szCs w:val="15"/>
                      <w:vertAlign w:val="subscript"/>
                      <w:lang w:val="en-US"/>
                    </w:rPr>
                    <w:t>rs</w:t>
                  </w:r>
                  <w:proofErr w:type="spellEnd"/>
                  <w:r w:rsidRPr="00C6572C">
                    <w:rPr>
                      <w:rFonts w:eastAsia="Yu Mincho"/>
                      <w:sz w:val="15"/>
                      <w:szCs w:val="15"/>
                      <w:vertAlign w:val="subscript"/>
                      <w:lang w:val="en-US"/>
                    </w:rPr>
                    <w:t xml:space="preserve"> </w:t>
                  </w:r>
                  <w:r w:rsidRPr="00C6572C">
                    <w:rPr>
                      <w:rFonts w:eastAsia="Yu Mincho"/>
                      <w:sz w:val="15"/>
                      <w:szCs w:val="15"/>
                      <w:lang w:val="en-US"/>
                    </w:rPr>
                    <w:t>+5ms</w:t>
                  </w:r>
                </w:p>
                <w:p w:rsidR="00C6572C" w:rsidRPr="00C6572C" w:rsidRDefault="00C6572C" w:rsidP="00C6572C">
                  <w:pPr>
                    <w:overflowPunct w:val="0"/>
                    <w:autoSpaceDE w:val="0"/>
                    <w:autoSpaceDN w:val="0"/>
                    <w:adjustRightInd w:val="0"/>
                    <w:spacing w:after="0"/>
                    <w:jc w:val="both"/>
                    <w:textAlignment w:val="baseline"/>
                    <w:rPr>
                      <w:rFonts w:eastAsia="Yu Mincho"/>
                      <w:sz w:val="15"/>
                      <w:szCs w:val="15"/>
                      <w:lang w:val="en-US"/>
                    </w:rPr>
                  </w:pPr>
                  <w:r w:rsidRPr="00C6572C">
                    <w:rPr>
                      <w:rFonts w:eastAsia="Yu Mincho"/>
                      <w:sz w:val="15"/>
                      <w:szCs w:val="15"/>
                      <w:lang w:val="en-US"/>
                    </w:rPr>
                    <w:tab/>
                    <w:t xml:space="preserve">where </w:t>
                  </w:r>
                </w:p>
                <w:p w:rsidR="00C6572C" w:rsidRPr="00C6572C" w:rsidRDefault="00C6572C" w:rsidP="00C6572C">
                  <w:pPr>
                    <w:overflowPunct w:val="0"/>
                    <w:autoSpaceDE w:val="0"/>
                    <w:autoSpaceDN w:val="0"/>
                    <w:adjustRightInd w:val="0"/>
                    <w:spacing w:after="0"/>
                    <w:jc w:val="both"/>
                    <w:textAlignment w:val="baseline"/>
                    <w:rPr>
                      <w:rFonts w:eastAsia="Yu Mincho"/>
                      <w:sz w:val="15"/>
                      <w:szCs w:val="15"/>
                      <w:lang w:val="en-US"/>
                    </w:rPr>
                  </w:pPr>
                  <w:r w:rsidRPr="00C6572C">
                    <w:rPr>
                      <w:rFonts w:eastAsia="Yu Mincho"/>
                      <w:sz w:val="15"/>
                      <w:szCs w:val="15"/>
                      <w:lang w:val="en-US"/>
                    </w:rPr>
                    <w:t>N</w:t>
                  </w:r>
                  <w:r w:rsidRPr="00C6572C">
                    <w:rPr>
                      <w:rFonts w:eastAsia="Yu Mincho"/>
                      <w:sz w:val="15"/>
                      <w:szCs w:val="15"/>
                      <w:vertAlign w:val="subscript"/>
                      <w:lang w:val="en-US"/>
                    </w:rPr>
                    <w:t>1</w:t>
                  </w:r>
                  <w:r w:rsidRPr="00C6572C">
                    <w:rPr>
                      <w:rFonts w:eastAsia="Yu Mincho"/>
                      <w:sz w:val="15"/>
                      <w:szCs w:val="15"/>
                      <w:lang w:val="en-US"/>
                    </w:rPr>
                    <w:t xml:space="preserve"> is the number of parallel to-be-activated </w:t>
                  </w:r>
                  <w:proofErr w:type="spellStart"/>
                  <w:r w:rsidRPr="00C6572C">
                    <w:rPr>
                      <w:rFonts w:eastAsia="Yu Mincho"/>
                      <w:sz w:val="15"/>
                      <w:szCs w:val="15"/>
                      <w:lang w:val="en-US"/>
                    </w:rPr>
                    <w:t>SCell</w:t>
                  </w:r>
                  <w:proofErr w:type="spellEnd"/>
                  <w:r w:rsidRPr="00C6572C">
                    <w:rPr>
                      <w:rFonts w:eastAsia="Yu Mincho"/>
                      <w:sz w:val="15"/>
                      <w:szCs w:val="15"/>
                      <w:lang w:val="en-US"/>
                    </w:rPr>
                    <w:t xml:space="preserve"> which is FR1 unknown cell </w:t>
                  </w:r>
                </w:p>
                <w:p w:rsidR="00C6572C" w:rsidRPr="00C6572C" w:rsidRDefault="00C6572C" w:rsidP="00C6572C">
                  <w:pPr>
                    <w:overflowPunct w:val="0"/>
                    <w:autoSpaceDE w:val="0"/>
                    <w:autoSpaceDN w:val="0"/>
                    <w:adjustRightInd w:val="0"/>
                    <w:spacing w:after="0"/>
                    <w:jc w:val="both"/>
                    <w:textAlignment w:val="baseline"/>
                    <w:rPr>
                      <w:rFonts w:eastAsia="Yu Mincho"/>
                      <w:sz w:val="15"/>
                      <w:szCs w:val="15"/>
                      <w:lang w:val="en-US"/>
                    </w:rPr>
                  </w:pPr>
                  <w:r w:rsidRPr="00C6572C">
                    <w:rPr>
                      <w:rFonts w:eastAsia="Yu Mincho"/>
                      <w:sz w:val="15"/>
                      <w:szCs w:val="15"/>
                      <w:lang w:val="en-US"/>
                    </w:rPr>
                    <w:t>N</w:t>
                  </w:r>
                  <w:r w:rsidRPr="00C6572C">
                    <w:rPr>
                      <w:rFonts w:eastAsia="Yu Mincho"/>
                      <w:sz w:val="15"/>
                      <w:szCs w:val="15"/>
                      <w:vertAlign w:val="subscript"/>
                      <w:lang w:val="en-US"/>
                    </w:rPr>
                    <w:t>2</w:t>
                  </w:r>
                  <w:r w:rsidRPr="00C6572C">
                    <w:rPr>
                      <w:rFonts w:eastAsia="Yu Mincho"/>
                      <w:sz w:val="15"/>
                      <w:szCs w:val="15"/>
                      <w:lang w:val="en-US"/>
                    </w:rPr>
                    <w:t xml:space="preserve"> is the </w:t>
                  </w:r>
                  <w:proofErr w:type="spellStart"/>
                  <w:r w:rsidRPr="00C6572C">
                    <w:rPr>
                      <w:rFonts w:eastAsia="Yu Mincho"/>
                      <w:sz w:val="15"/>
                      <w:szCs w:val="15"/>
                      <w:lang w:val="en-US"/>
                    </w:rPr>
                    <w:t>the</w:t>
                  </w:r>
                  <w:proofErr w:type="spellEnd"/>
                  <w:r w:rsidRPr="00C6572C">
                    <w:rPr>
                      <w:rFonts w:eastAsia="Yu Mincho"/>
                      <w:sz w:val="15"/>
                      <w:szCs w:val="15"/>
                      <w:lang w:val="en-US"/>
                    </w:rPr>
                    <w:t xml:space="preserve"> number of FR2 bands on which all the parallel to-be-activated </w:t>
                  </w:r>
                  <w:proofErr w:type="spellStart"/>
                  <w:r w:rsidRPr="00C6572C">
                    <w:rPr>
                      <w:rFonts w:eastAsia="Yu Mincho"/>
                      <w:sz w:val="15"/>
                      <w:szCs w:val="15"/>
                      <w:lang w:val="en-US"/>
                    </w:rPr>
                    <w:t>SCell</w:t>
                  </w:r>
                  <w:proofErr w:type="spellEnd"/>
                  <w:r w:rsidRPr="00C6572C">
                    <w:rPr>
                      <w:rFonts w:eastAsia="Yu Mincho"/>
                      <w:sz w:val="15"/>
                      <w:szCs w:val="15"/>
                      <w:lang w:val="en-US"/>
                    </w:rPr>
                    <w:t xml:space="preserve">(s) is unknown and there is no any active serving cell. If no any parallel to-be-activated </w:t>
                  </w:r>
                  <w:proofErr w:type="spellStart"/>
                  <w:r w:rsidRPr="00C6572C">
                    <w:rPr>
                      <w:rFonts w:eastAsia="Yu Mincho"/>
                      <w:sz w:val="15"/>
                      <w:szCs w:val="15"/>
                      <w:lang w:val="en-US"/>
                    </w:rPr>
                    <w:t>SCell</w:t>
                  </w:r>
                  <w:proofErr w:type="spellEnd"/>
                  <w:r w:rsidRPr="00C6572C">
                    <w:rPr>
                      <w:rFonts w:eastAsia="Yu Mincho"/>
                      <w:sz w:val="15"/>
                      <w:szCs w:val="15"/>
                      <w:lang w:val="en-US"/>
                    </w:rPr>
                    <w:t xml:space="preserve"> on FR2 band, N</w:t>
                  </w:r>
                  <w:r w:rsidRPr="00C6572C">
                    <w:rPr>
                      <w:rFonts w:eastAsia="Yu Mincho"/>
                      <w:sz w:val="15"/>
                      <w:szCs w:val="15"/>
                      <w:vertAlign w:val="subscript"/>
                      <w:lang w:val="en-US"/>
                    </w:rPr>
                    <w:t>2</w:t>
                  </w:r>
                  <w:r w:rsidRPr="00C6572C">
                    <w:rPr>
                      <w:rFonts w:eastAsia="Yu Mincho"/>
                      <w:sz w:val="15"/>
                      <w:szCs w:val="15"/>
                      <w:lang w:val="en-US"/>
                    </w:rPr>
                    <w:t xml:space="preserve"> =0.</w:t>
                  </w:r>
                </w:p>
              </w:tc>
            </w:tr>
            <w:tr w:rsidR="00C6572C" w:rsidRPr="00C6572C" w:rsidTr="00F462D1">
              <w:trPr>
                <w:trHeight w:val="252"/>
              </w:trPr>
              <w:tc>
                <w:tcPr>
                  <w:tcW w:w="777" w:type="dxa"/>
                  <w:tcBorders>
                    <w:top w:val="single" w:sz="8" w:space="0" w:color="000000"/>
                    <w:left w:val="single" w:sz="8" w:space="0" w:color="000000"/>
                    <w:bottom w:val="single" w:sz="8" w:space="0" w:color="000000"/>
                    <w:right w:val="single" w:sz="8" w:space="0" w:color="000000"/>
                  </w:tcBorders>
                  <w:shd w:val="clear" w:color="auto" w:fill="E9EDF4"/>
                  <w:tcMar>
                    <w:top w:w="27" w:type="dxa"/>
                    <w:left w:w="53" w:type="dxa"/>
                    <w:bottom w:w="27" w:type="dxa"/>
                    <w:right w:w="53" w:type="dxa"/>
                  </w:tcMar>
                  <w:hideMark/>
                </w:tcPr>
                <w:p w:rsidR="00C6572C" w:rsidRPr="00C6572C" w:rsidRDefault="00C6572C" w:rsidP="00C6572C">
                  <w:pPr>
                    <w:overflowPunct w:val="0"/>
                    <w:autoSpaceDE w:val="0"/>
                    <w:autoSpaceDN w:val="0"/>
                    <w:adjustRightInd w:val="0"/>
                    <w:spacing w:after="0"/>
                    <w:jc w:val="both"/>
                    <w:textAlignment w:val="baseline"/>
                    <w:rPr>
                      <w:rFonts w:eastAsia="Yu Mincho"/>
                      <w:sz w:val="15"/>
                      <w:szCs w:val="15"/>
                      <w:lang w:val="en-US"/>
                    </w:rPr>
                  </w:pPr>
                  <w:r w:rsidRPr="00C6572C">
                    <w:rPr>
                      <w:rFonts w:eastAsia="Yu Mincho"/>
                      <w:sz w:val="15"/>
                      <w:szCs w:val="15"/>
                      <w:lang w:val="en-US"/>
                    </w:rPr>
                    <w:t>Type 4</w:t>
                  </w:r>
                </w:p>
              </w:tc>
              <w:tc>
                <w:tcPr>
                  <w:tcW w:w="6762" w:type="dxa"/>
                  <w:tcBorders>
                    <w:top w:val="single" w:sz="8" w:space="0" w:color="000000"/>
                    <w:left w:val="single" w:sz="8" w:space="0" w:color="000000"/>
                    <w:bottom w:val="single" w:sz="8" w:space="0" w:color="000000"/>
                    <w:right w:val="single" w:sz="8" w:space="0" w:color="000000"/>
                  </w:tcBorders>
                  <w:shd w:val="clear" w:color="auto" w:fill="E9EDF4"/>
                  <w:tcMar>
                    <w:top w:w="27" w:type="dxa"/>
                    <w:left w:w="53" w:type="dxa"/>
                    <w:bottom w:w="27" w:type="dxa"/>
                    <w:right w:w="53" w:type="dxa"/>
                  </w:tcMar>
                  <w:hideMark/>
                </w:tcPr>
                <w:p w:rsidR="00C6572C" w:rsidRPr="00C6572C" w:rsidRDefault="00C6572C" w:rsidP="00C6572C">
                  <w:pPr>
                    <w:overflowPunct w:val="0"/>
                    <w:autoSpaceDE w:val="0"/>
                    <w:autoSpaceDN w:val="0"/>
                    <w:adjustRightInd w:val="0"/>
                    <w:spacing w:after="0"/>
                    <w:jc w:val="both"/>
                    <w:textAlignment w:val="baseline"/>
                    <w:rPr>
                      <w:rFonts w:eastAsia="Yu Mincho"/>
                      <w:sz w:val="15"/>
                      <w:szCs w:val="15"/>
                      <w:lang w:val="en-US"/>
                    </w:rPr>
                  </w:pPr>
                  <w:r w:rsidRPr="00C6572C">
                    <w:rPr>
                      <w:rFonts w:eastAsia="Yu Mincho"/>
                      <w:sz w:val="15"/>
                      <w:szCs w:val="15"/>
                      <w:lang w:val="en-US"/>
                    </w:rPr>
                    <w:t xml:space="preserve">Same as single </w:t>
                  </w:r>
                  <w:proofErr w:type="spellStart"/>
                  <w:r w:rsidRPr="00C6572C">
                    <w:rPr>
                      <w:rFonts w:eastAsia="Yu Mincho"/>
                      <w:sz w:val="15"/>
                      <w:szCs w:val="15"/>
                      <w:lang w:val="en-US"/>
                    </w:rPr>
                    <w:t>SCell</w:t>
                  </w:r>
                  <w:proofErr w:type="spellEnd"/>
                  <w:r w:rsidRPr="00C6572C">
                    <w:rPr>
                      <w:rFonts w:eastAsia="Yu Mincho"/>
                      <w:sz w:val="15"/>
                      <w:szCs w:val="15"/>
                      <w:lang w:val="en-US"/>
                    </w:rPr>
                    <w:t xml:space="preserve"> activation (</w:t>
                  </w:r>
                  <w:proofErr w:type="spellStart"/>
                  <w:r w:rsidRPr="00C6572C">
                    <w:rPr>
                      <w:rFonts w:eastAsia="Yu Mincho"/>
                      <w:sz w:val="15"/>
                      <w:szCs w:val="15"/>
                      <w:lang w:val="en-US"/>
                    </w:rPr>
                    <w:t>T</w:t>
                  </w:r>
                  <w:r w:rsidRPr="00C6572C">
                    <w:rPr>
                      <w:rFonts w:eastAsia="Yu Mincho"/>
                      <w:sz w:val="15"/>
                      <w:szCs w:val="15"/>
                      <w:vertAlign w:val="subscript"/>
                      <w:lang w:val="en-US"/>
                    </w:rPr>
                    <w:t>FirstSSB</w:t>
                  </w:r>
                  <w:proofErr w:type="spellEnd"/>
                  <w:r w:rsidRPr="00C6572C">
                    <w:rPr>
                      <w:rFonts w:eastAsia="Yu Mincho"/>
                      <w:sz w:val="15"/>
                      <w:szCs w:val="15"/>
                      <w:lang w:val="en-US"/>
                    </w:rPr>
                    <w:t>+ 5ms)</w:t>
                  </w:r>
                </w:p>
              </w:tc>
            </w:tr>
            <w:tr w:rsidR="00C6572C" w:rsidRPr="00C6572C" w:rsidTr="00F462D1">
              <w:trPr>
                <w:trHeight w:val="252"/>
              </w:trPr>
              <w:tc>
                <w:tcPr>
                  <w:tcW w:w="777" w:type="dxa"/>
                  <w:tcBorders>
                    <w:top w:val="single" w:sz="8" w:space="0" w:color="000000"/>
                    <w:left w:val="single" w:sz="8" w:space="0" w:color="000000"/>
                    <w:bottom w:val="single" w:sz="8" w:space="0" w:color="000000"/>
                    <w:right w:val="single" w:sz="8" w:space="0" w:color="000000"/>
                  </w:tcBorders>
                  <w:shd w:val="clear" w:color="auto" w:fill="D0D8E8"/>
                  <w:tcMar>
                    <w:top w:w="27" w:type="dxa"/>
                    <w:left w:w="53" w:type="dxa"/>
                    <w:bottom w:w="27" w:type="dxa"/>
                    <w:right w:w="53" w:type="dxa"/>
                  </w:tcMar>
                  <w:hideMark/>
                </w:tcPr>
                <w:p w:rsidR="00C6572C" w:rsidRPr="00C6572C" w:rsidRDefault="00C6572C" w:rsidP="00C6572C">
                  <w:pPr>
                    <w:overflowPunct w:val="0"/>
                    <w:autoSpaceDE w:val="0"/>
                    <w:autoSpaceDN w:val="0"/>
                    <w:adjustRightInd w:val="0"/>
                    <w:spacing w:after="0"/>
                    <w:jc w:val="both"/>
                    <w:textAlignment w:val="baseline"/>
                    <w:rPr>
                      <w:rFonts w:eastAsia="Yu Mincho"/>
                      <w:sz w:val="15"/>
                      <w:szCs w:val="15"/>
                      <w:lang w:val="en-US"/>
                    </w:rPr>
                  </w:pPr>
                  <w:r w:rsidRPr="00C6572C">
                    <w:rPr>
                      <w:rFonts w:eastAsia="Yu Mincho"/>
                      <w:sz w:val="15"/>
                      <w:szCs w:val="15"/>
                      <w:lang w:val="en-US"/>
                    </w:rPr>
                    <w:t>Type 5</w:t>
                  </w:r>
                </w:p>
              </w:tc>
              <w:tc>
                <w:tcPr>
                  <w:tcW w:w="6762" w:type="dxa"/>
                  <w:tcBorders>
                    <w:top w:val="single" w:sz="8" w:space="0" w:color="000000"/>
                    <w:left w:val="single" w:sz="8" w:space="0" w:color="000000"/>
                    <w:bottom w:val="single" w:sz="8" w:space="0" w:color="000000"/>
                    <w:right w:val="single" w:sz="8" w:space="0" w:color="000000"/>
                  </w:tcBorders>
                  <w:shd w:val="clear" w:color="auto" w:fill="D0D8E8"/>
                  <w:tcMar>
                    <w:top w:w="27" w:type="dxa"/>
                    <w:left w:w="53" w:type="dxa"/>
                    <w:bottom w:w="27" w:type="dxa"/>
                    <w:right w:w="53" w:type="dxa"/>
                  </w:tcMar>
                  <w:hideMark/>
                </w:tcPr>
                <w:p w:rsidR="00C6572C" w:rsidRPr="00C6572C" w:rsidRDefault="00C6572C" w:rsidP="00C6572C">
                  <w:pPr>
                    <w:overflowPunct w:val="0"/>
                    <w:autoSpaceDE w:val="0"/>
                    <w:autoSpaceDN w:val="0"/>
                    <w:adjustRightInd w:val="0"/>
                    <w:spacing w:after="0"/>
                    <w:jc w:val="both"/>
                    <w:textAlignment w:val="baseline"/>
                    <w:rPr>
                      <w:rFonts w:eastAsia="Yu Mincho"/>
                      <w:sz w:val="15"/>
                      <w:szCs w:val="15"/>
                      <w:lang w:val="en-US"/>
                    </w:rPr>
                  </w:pPr>
                  <w:r w:rsidRPr="00C6572C">
                    <w:rPr>
                      <w:rFonts w:eastAsia="Yu Mincho"/>
                      <w:sz w:val="15"/>
                      <w:szCs w:val="15"/>
                      <w:lang w:val="en-US"/>
                    </w:rPr>
                    <w:t xml:space="preserve">Same as single </w:t>
                  </w:r>
                  <w:proofErr w:type="spellStart"/>
                  <w:r w:rsidRPr="00C6572C">
                    <w:rPr>
                      <w:rFonts w:eastAsia="Yu Mincho"/>
                      <w:sz w:val="15"/>
                      <w:szCs w:val="15"/>
                      <w:lang w:val="en-US"/>
                    </w:rPr>
                    <w:t>SCell</w:t>
                  </w:r>
                  <w:proofErr w:type="spellEnd"/>
                  <w:r w:rsidRPr="00C6572C">
                    <w:rPr>
                      <w:rFonts w:eastAsia="Yu Mincho"/>
                      <w:sz w:val="15"/>
                      <w:szCs w:val="15"/>
                      <w:lang w:val="en-US"/>
                    </w:rPr>
                    <w:t xml:space="preserve"> activation (3 </w:t>
                  </w:r>
                  <w:proofErr w:type="spellStart"/>
                  <w:proofErr w:type="gramStart"/>
                  <w:r w:rsidRPr="00C6572C">
                    <w:rPr>
                      <w:rFonts w:eastAsia="Yu Mincho"/>
                      <w:sz w:val="15"/>
                      <w:szCs w:val="15"/>
                      <w:lang w:val="en-US"/>
                    </w:rPr>
                    <w:t>ms</w:t>
                  </w:r>
                  <w:proofErr w:type="spellEnd"/>
                  <w:r w:rsidRPr="00C6572C">
                    <w:rPr>
                      <w:rFonts w:eastAsia="Yu Mincho"/>
                      <w:sz w:val="15"/>
                      <w:szCs w:val="15"/>
                      <w:lang w:val="en-US"/>
                    </w:rPr>
                    <w:t xml:space="preserve"> )</w:t>
                  </w:r>
                  <w:proofErr w:type="gramEnd"/>
                </w:p>
              </w:tc>
            </w:tr>
            <w:tr w:rsidR="00C6572C" w:rsidRPr="00C6572C" w:rsidTr="00F462D1">
              <w:trPr>
                <w:trHeight w:val="252"/>
              </w:trPr>
              <w:tc>
                <w:tcPr>
                  <w:tcW w:w="777" w:type="dxa"/>
                  <w:tcBorders>
                    <w:top w:val="single" w:sz="8" w:space="0" w:color="000000"/>
                    <w:left w:val="single" w:sz="8" w:space="0" w:color="000000"/>
                    <w:bottom w:val="single" w:sz="8" w:space="0" w:color="000000"/>
                    <w:right w:val="single" w:sz="8" w:space="0" w:color="000000"/>
                  </w:tcBorders>
                  <w:shd w:val="clear" w:color="auto" w:fill="E9EDF4"/>
                  <w:tcMar>
                    <w:top w:w="27" w:type="dxa"/>
                    <w:left w:w="53" w:type="dxa"/>
                    <w:bottom w:w="27" w:type="dxa"/>
                    <w:right w:w="53" w:type="dxa"/>
                  </w:tcMar>
                  <w:hideMark/>
                </w:tcPr>
                <w:p w:rsidR="00C6572C" w:rsidRPr="00C6572C" w:rsidRDefault="00C6572C" w:rsidP="00C6572C">
                  <w:pPr>
                    <w:overflowPunct w:val="0"/>
                    <w:autoSpaceDE w:val="0"/>
                    <w:autoSpaceDN w:val="0"/>
                    <w:adjustRightInd w:val="0"/>
                    <w:spacing w:after="0"/>
                    <w:jc w:val="both"/>
                    <w:textAlignment w:val="baseline"/>
                    <w:rPr>
                      <w:rFonts w:eastAsia="Yu Mincho"/>
                      <w:sz w:val="15"/>
                      <w:szCs w:val="15"/>
                      <w:lang w:val="en-US"/>
                    </w:rPr>
                  </w:pPr>
                  <w:r w:rsidRPr="00C6572C">
                    <w:rPr>
                      <w:rFonts w:eastAsia="Yu Mincho"/>
                      <w:sz w:val="15"/>
                      <w:szCs w:val="15"/>
                      <w:lang w:val="en-US"/>
                    </w:rPr>
                    <w:t>Type 6</w:t>
                  </w:r>
                </w:p>
              </w:tc>
              <w:tc>
                <w:tcPr>
                  <w:tcW w:w="6762" w:type="dxa"/>
                  <w:tcBorders>
                    <w:top w:val="single" w:sz="8" w:space="0" w:color="000000"/>
                    <w:left w:val="single" w:sz="8" w:space="0" w:color="000000"/>
                    <w:bottom w:val="single" w:sz="8" w:space="0" w:color="000000"/>
                    <w:right w:val="single" w:sz="8" w:space="0" w:color="000000"/>
                  </w:tcBorders>
                  <w:shd w:val="clear" w:color="auto" w:fill="E9EDF4"/>
                  <w:tcMar>
                    <w:top w:w="27" w:type="dxa"/>
                    <w:left w:w="53" w:type="dxa"/>
                    <w:bottom w:w="27" w:type="dxa"/>
                    <w:right w:w="53" w:type="dxa"/>
                  </w:tcMar>
                  <w:hideMark/>
                </w:tcPr>
                <w:p w:rsidR="00C6572C" w:rsidRPr="00C6572C" w:rsidRDefault="00C6572C" w:rsidP="00C6572C">
                  <w:pPr>
                    <w:overflowPunct w:val="0"/>
                    <w:autoSpaceDE w:val="0"/>
                    <w:autoSpaceDN w:val="0"/>
                    <w:adjustRightInd w:val="0"/>
                    <w:spacing w:after="0"/>
                    <w:jc w:val="both"/>
                    <w:textAlignment w:val="baseline"/>
                    <w:rPr>
                      <w:rFonts w:eastAsia="Yu Mincho"/>
                      <w:sz w:val="15"/>
                      <w:szCs w:val="15"/>
                      <w:lang w:val="en-US"/>
                    </w:rPr>
                  </w:pPr>
                  <w:r w:rsidRPr="00C6572C">
                    <w:rPr>
                      <w:rFonts w:eastAsia="Yu Mincho"/>
                      <w:sz w:val="15"/>
                      <w:szCs w:val="15"/>
                      <w:lang w:val="en-US"/>
                    </w:rPr>
                    <w:t xml:space="preserve">Same as single </w:t>
                  </w:r>
                  <w:proofErr w:type="spellStart"/>
                  <w:r w:rsidRPr="00C6572C">
                    <w:rPr>
                      <w:rFonts w:eastAsia="Yu Mincho"/>
                      <w:sz w:val="15"/>
                      <w:szCs w:val="15"/>
                      <w:lang w:val="en-US"/>
                    </w:rPr>
                    <w:t>SCell</w:t>
                  </w:r>
                  <w:proofErr w:type="spellEnd"/>
                  <w:r w:rsidRPr="00C6572C">
                    <w:rPr>
                      <w:rFonts w:eastAsia="Yu Mincho"/>
                      <w:sz w:val="15"/>
                      <w:szCs w:val="15"/>
                      <w:lang w:val="en-US"/>
                    </w:rPr>
                    <w:t xml:space="preserve"> activation (</w:t>
                  </w:r>
                  <w:r w:rsidRPr="00C6572C">
                    <w:rPr>
                      <w:rFonts w:eastAsia="Yu Mincho"/>
                      <w:sz w:val="15"/>
                      <w:szCs w:val="15"/>
                    </w:rPr>
                    <w:t xml:space="preserve">3 </w:t>
                  </w:r>
                  <w:proofErr w:type="spellStart"/>
                  <w:r w:rsidRPr="00C6572C">
                    <w:rPr>
                      <w:rFonts w:eastAsia="Yu Mincho"/>
                      <w:sz w:val="15"/>
                      <w:szCs w:val="15"/>
                    </w:rPr>
                    <w:t>ms</w:t>
                  </w:r>
                  <w:proofErr w:type="spellEnd"/>
                  <w:r w:rsidRPr="00C6572C">
                    <w:rPr>
                      <w:rFonts w:eastAsia="Yu Mincho"/>
                      <w:sz w:val="15"/>
                      <w:szCs w:val="15"/>
                    </w:rPr>
                    <w:t xml:space="preserve"> + </w:t>
                  </w:r>
                  <w:proofErr w:type="gramStart"/>
                  <w:r w:rsidRPr="00C6572C">
                    <w:rPr>
                      <w:rFonts w:eastAsia="Yu Mincho"/>
                      <w:sz w:val="15"/>
                      <w:szCs w:val="15"/>
                    </w:rPr>
                    <w:t>max(</w:t>
                  </w:r>
                  <w:proofErr w:type="spellStart"/>
                  <w:proofErr w:type="gramEnd"/>
                  <w:r w:rsidRPr="00C6572C">
                    <w:rPr>
                      <w:rFonts w:eastAsia="Yu Mincho"/>
                      <w:sz w:val="15"/>
                      <w:szCs w:val="15"/>
                    </w:rPr>
                    <w:t>T</w:t>
                  </w:r>
                  <w:r w:rsidRPr="00C6572C">
                    <w:rPr>
                      <w:rFonts w:eastAsia="Yu Mincho"/>
                      <w:sz w:val="15"/>
                      <w:szCs w:val="15"/>
                      <w:vertAlign w:val="subscript"/>
                    </w:rPr>
                    <w:t>uncertainty_MAC</w:t>
                  </w:r>
                  <w:proofErr w:type="spellEnd"/>
                  <w:r w:rsidRPr="00C6572C">
                    <w:rPr>
                      <w:rFonts w:eastAsia="Yu Mincho"/>
                      <w:sz w:val="15"/>
                      <w:szCs w:val="15"/>
                    </w:rPr>
                    <w:t xml:space="preserve"> +</w:t>
                  </w:r>
                  <w:proofErr w:type="spellStart"/>
                  <w:r w:rsidRPr="00C6572C">
                    <w:rPr>
                      <w:rFonts w:eastAsia="Yu Mincho"/>
                      <w:sz w:val="15"/>
                      <w:szCs w:val="15"/>
                    </w:rPr>
                    <w:t>T</w:t>
                  </w:r>
                  <w:r w:rsidRPr="00C6572C">
                    <w:rPr>
                      <w:rFonts w:eastAsia="Yu Mincho"/>
                      <w:sz w:val="15"/>
                      <w:szCs w:val="15"/>
                      <w:vertAlign w:val="subscript"/>
                    </w:rPr>
                    <w:t>FineTiming</w:t>
                  </w:r>
                  <w:proofErr w:type="spellEnd"/>
                  <w:r w:rsidRPr="00C6572C">
                    <w:rPr>
                      <w:rFonts w:eastAsia="Yu Mincho"/>
                      <w:sz w:val="15"/>
                      <w:szCs w:val="15"/>
                    </w:rPr>
                    <w:t xml:space="preserve"> + 2ms, </w:t>
                  </w:r>
                  <w:proofErr w:type="spellStart"/>
                  <w:r w:rsidRPr="00C6572C">
                    <w:rPr>
                      <w:rFonts w:eastAsia="Yu Mincho"/>
                      <w:sz w:val="15"/>
                      <w:szCs w:val="15"/>
                    </w:rPr>
                    <w:t>T</w:t>
                  </w:r>
                  <w:r w:rsidRPr="00C6572C">
                    <w:rPr>
                      <w:rFonts w:eastAsia="Yu Mincho"/>
                      <w:sz w:val="15"/>
                      <w:szCs w:val="15"/>
                      <w:vertAlign w:val="subscript"/>
                    </w:rPr>
                    <w:t>uncertainty_SP</w:t>
                  </w:r>
                  <w:proofErr w:type="spellEnd"/>
                  <w:r w:rsidRPr="00C6572C">
                    <w:rPr>
                      <w:rFonts w:eastAsia="Yu Mincho"/>
                      <w:sz w:val="15"/>
                      <w:szCs w:val="15"/>
                    </w:rPr>
                    <w:t>)</w:t>
                  </w:r>
                  <w:r w:rsidRPr="00C6572C">
                    <w:rPr>
                      <w:rFonts w:eastAsia="Yu Mincho"/>
                      <w:sz w:val="15"/>
                      <w:szCs w:val="15"/>
                      <w:lang w:val="en-US"/>
                    </w:rPr>
                    <w:t>)</w:t>
                  </w:r>
                </w:p>
              </w:tc>
            </w:tr>
            <w:tr w:rsidR="00C6572C" w:rsidRPr="00C6572C" w:rsidTr="00F462D1">
              <w:trPr>
                <w:trHeight w:val="252"/>
              </w:trPr>
              <w:tc>
                <w:tcPr>
                  <w:tcW w:w="777" w:type="dxa"/>
                  <w:tcBorders>
                    <w:top w:val="single" w:sz="8" w:space="0" w:color="000000"/>
                    <w:left w:val="single" w:sz="8" w:space="0" w:color="000000"/>
                    <w:bottom w:val="single" w:sz="8" w:space="0" w:color="000000"/>
                    <w:right w:val="single" w:sz="8" w:space="0" w:color="000000"/>
                  </w:tcBorders>
                  <w:shd w:val="clear" w:color="auto" w:fill="D0D8E8"/>
                  <w:tcMar>
                    <w:top w:w="27" w:type="dxa"/>
                    <w:left w:w="53" w:type="dxa"/>
                    <w:bottom w:w="27" w:type="dxa"/>
                    <w:right w:w="53" w:type="dxa"/>
                  </w:tcMar>
                  <w:hideMark/>
                </w:tcPr>
                <w:p w:rsidR="00C6572C" w:rsidRPr="00C6572C" w:rsidRDefault="00C6572C" w:rsidP="00C6572C">
                  <w:pPr>
                    <w:overflowPunct w:val="0"/>
                    <w:autoSpaceDE w:val="0"/>
                    <w:autoSpaceDN w:val="0"/>
                    <w:adjustRightInd w:val="0"/>
                    <w:spacing w:after="0"/>
                    <w:jc w:val="both"/>
                    <w:textAlignment w:val="baseline"/>
                    <w:rPr>
                      <w:rFonts w:eastAsia="Yu Mincho"/>
                      <w:sz w:val="15"/>
                      <w:szCs w:val="15"/>
                      <w:lang w:val="en-US"/>
                    </w:rPr>
                  </w:pPr>
                  <w:r w:rsidRPr="00C6572C">
                    <w:rPr>
                      <w:rFonts w:eastAsia="Yu Mincho"/>
                      <w:sz w:val="15"/>
                      <w:szCs w:val="15"/>
                      <w:lang w:val="en-US"/>
                    </w:rPr>
                    <w:t>Type 7</w:t>
                  </w:r>
                </w:p>
              </w:tc>
              <w:tc>
                <w:tcPr>
                  <w:tcW w:w="6762" w:type="dxa"/>
                  <w:tcBorders>
                    <w:top w:val="single" w:sz="8" w:space="0" w:color="000000"/>
                    <w:left w:val="single" w:sz="8" w:space="0" w:color="000000"/>
                    <w:bottom w:val="single" w:sz="8" w:space="0" w:color="000000"/>
                    <w:right w:val="single" w:sz="8" w:space="0" w:color="000000"/>
                  </w:tcBorders>
                  <w:shd w:val="clear" w:color="auto" w:fill="D0D8E8"/>
                  <w:tcMar>
                    <w:top w:w="27" w:type="dxa"/>
                    <w:left w:w="53" w:type="dxa"/>
                    <w:bottom w:w="27" w:type="dxa"/>
                    <w:right w:w="53" w:type="dxa"/>
                  </w:tcMar>
                  <w:hideMark/>
                </w:tcPr>
                <w:p w:rsidR="00C6572C" w:rsidRPr="00C6572C" w:rsidRDefault="00C6572C" w:rsidP="00C6572C">
                  <w:pPr>
                    <w:overflowPunct w:val="0"/>
                    <w:autoSpaceDE w:val="0"/>
                    <w:autoSpaceDN w:val="0"/>
                    <w:adjustRightInd w:val="0"/>
                    <w:spacing w:after="0"/>
                    <w:jc w:val="both"/>
                    <w:textAlignment w:val="baseline"/>
                    <w:rPr>
                      <w:rFonts w:eastAsia="Yu Mincho"/>
                      <w:sz w:val="15"/>
                      <w:szCs w:val="15"/>
                      <w:lang w:val="en-US"/>
                    </w:rPr>
                  </w:pPr>
                  <w:r w:rsidRPr="00C6572C">
                    <w:rPr>
                      <w:rFonts w:eastAsia="Yu Mincho"/>
                      <w:sz w:val="15"/>
                      <w:szCs w:val="15"/>
                      <w:lang w:val="en-US"/>
                    </w:rPr>
                    <w:t xml:space="preserve">Same as single </w:t>
                  </w:r>
                  <w:proofErr w:type="spellStart"/>
                  <w:r w:rsidRPr="00C6572C">
                    <w:rPr>
                      <w:rFonts w:eastAsia="Yu Mincho"/>
                      <w:sz w:val="15"/>
                      <w:szCs w:val="15"/>
                      <w:lang w:val="en-US"/>
                    </w:rPr>
                    <w:t>SCell</w:t>
                  </w:r>
                  <w:proofErr w:type="spellEnd"/>
                  <w:r w:rsidRPr="00C6572C">
                    <w:rPr>
                      <w:rFonts w:eastAsia="Yu Mincho"/>
                      <w:sz w:val="15"/>
                      <w:szCs w:val="15"/>
                      <w:lang w:val="en-US"/>
                    </w:rPr>
                    <w:t xml:space="preserve"> activation (</w:t>
                  </w:r>
                  <w:proofErr w:type="gramStart"/>
                  <w:r w:rsidRPr="00C6572C">
                    <w:rPr>
                      <w:rFonts w:eastAsia="Yu Mincho"/>
                      <w:sz w:val="15"/>
                      <w:szCs w:val="15"/>
                      <w:lang w:val="en-US"/>
                    </w:rPr>
                    <w:t>max(</w:t>
                  </w:r>
                  <w:proofErr w:type="spellStart"/>
                  <w:proofErr w:type="gramEnd"/>
                  <w:r w:rsidRPr="00C6572C">
                    <w:rPr>
                      <w:rFonts w:eastAsia="Yu Mincho"/>
                      <w:sz w:val="15"/>
                      <w:szCs w:val="15"/>
                      <w:lang w:val="en-US"/>
                    </w:rPr>
                    <w:t>T</w:t>
                  </w:r>
                  <w:r w:rsidRPr="00C6572C">
                    <w:rPr>
                      <w:rFonts w:eastAsia="Yu Mincho"/>
                      <w:sz w:val="15"/>
                      <w:szCs w:val="15"/>
                      <w:vertAlign w:val="subscript"/>
                      <w:lang w:val="en-US"/>
                    </w:rPr>
                    <w:t>uncertainty_MAC</w:t>
                  </w:r>
                  <w:proofErr w:type="spellEnd"/>
                  <w:r w:rsidRPr="00C6572C">
                    <w:rPr>
                      <w:rFonts w:eastAsia="Yu Mincho"/>
                      <w:sz w:val="15"/>
                      <w:szCs w:val="15"/>
                      <w:lang w:val="en-US"/>
                    </w:rPr>
                    <w:t xml:space="preserve"> + 5ms + </w:t>
                  </w:r>
                  <w:proofErr w:type="spellStart"/>
                  <w:r w:rsidRPr="00C6572C">
                    <w:rPr>
                      <w:rFonts w:eastAsia="Yu Mincho"/>
                      <w:sz w:val="15"/>
                      <w:szCs w:val="15"/>
                      <w:lang w:val="en-US"/>
                    </w:rPr>
                    <w:t>T</w:t>
                  </w:r>
                  <w:r w:rsidRPr="00C6572C">
                    <w:rPr>
                      <w:rFonts w:eastAsia="Yu Mincho"/>
                      <w:sz w:val="15"/>
                      <w:szCs w:val="15"/>
                      <w:vertAlign w:val="subscript"/>
                      <w:lang w:val="en-US"/>
                    </w:rPr>
                    <w:t>FineTiming</w:t>
                  </w:r>
                  <w:proofErr w:type="spellEnd"/>
                  <w:r w:rsidRPr="00C6572C">
                    <w:rPr>
                      <w:rFonts w:eastAsia="Yu Mincho"/>
                      <w:sz w:val="15"/>
                      <w:szCs w:val="15"/>
                      <w:lang w:val="en-US"/>
                    </w:rPr>
                    <w:t xml:space="preserve">, </w:t>
                  </w:r>
                  <w:proofErr w:type="spellStart"/>
                  <w:r w:rsidRPr="00C6572C">
                    <w:rPr>
                      <w:rFonts w:eastAsia="Yu Mincho"/>
                      <w:sz w:val="15"/>
                      <w:szCs w:val="15"/>
                      <w:lang w:val="en-US"/>
                    </w:rPr>
                    <w:t>T</w:t>
                  </w:r>
                  <w:r w:rsidRPr="00C6572C">
                    <w:rPr>
                      <w:rFonts w:eastAsia="Yu Mincho"/>
                      <w:sz w:val="15"/>
                      <w:szCs w:val="15"/>
                      <w:vertAlign w:val="subscript"/>
                      <w:lang w:val="en-US"/>
                    </w:rPr>
                    <w:t>uncertainty_RRC</w:t>
                  </w:r>
                  <w:proofErr w:type="spellEnd"/>
                  <w:r w:rsidRPr="00C6572C">
                    <w:rPr>
                      <w:rFonts w:eastAsia="Yu Mincho"/>
                      <w:sz w:val="15"/>
                      <w:szCs w:val="15"/>
                      <w:lang w:val="en-US"/>
                    </w:rPr>
                    <w:t xml:space="preserve"> + </w:t>
                  </w:r>
                  <w:proofErr w:type="spellStart"/>
                  <w:r w:rsidRPr="00C6572C">
                    <w:rPr>
                      <w:rFonts w:eastAsia="Yu Mincho"/>
                      <w:sz w:val="15"/>
                      <w:szCs w:val="15"/>
                      <w:lang w:val="en-US"/>
                    </w:rPr>
                    <w:t>T</w:t>
                  </w:r>
                  <w:r w:rsidRPr="00C6572C">
                    <w:rPr>
                      <w:rFonts w:eastAsia="Yu Mincho"/>
                      <w:sz w:val="15"/>
                      <w:szCs w:val="15"/>
                      <w:vertAlign w:val="subscript"/>
                      <w:lang w:val="en-US"/>
                    </w:rPr>
                    <w:t>RRC_delay</w:t>
                  </w:r>
                  <w:proofErr w:type="spellEnd"/>
                  <w:r w:rsidRPr="00C6572C">
                    <w:rPr>
                      <w:rFonts w:eastAsia="Yu Mincho"/>
                      <w:sz w:val="15"/>
                      <w:szCs w:val="15"/>
                      <w:lang w:val="en-US"/>
                    </w:rPr>
                    <w:t>-T</w:t>
                  </w:r>
                  <w:r w:rsidRPr="00C6572C">
                    <w:rPr>
                      <w:rFonts w:eastAsia="Yu Mincho"/>
                      <w:sz w:val="15"/>
                      <w:szCs w:val="15"/>
                      <w:vertAlign w:val="subscript"/>
                      <w:lang w:val="en-US"/>
                    </w:rPr>
                    <w:t>HARQ</w:t>
                  </w:r>
                  <w:r w:rsidRPr="00C6572C">
                    <w:rPr>
                      <w:rFonts w:eastAsia="Yu Mincho"/>
                      <w:sz w:val="15"/>
                      <w:szCs w:val="15"/>
                      <w:lang w:val="en-US"/>
                    </w:rPr>
                    <w:t>))</w:t>
                  </w:r>
                </w:p>
              </w:tc>
            </w:tr>
            <w:tr w:rsidR="00C6572C" w:rsidRPr="00C6572C" w:rsidTr="00F462D1">
              <w:trPr>
                <w:trHeight w:val="991"/>
              </w:trPr>
              <w:tc>
                <w:tcPr>
                  <w:tcW w:w="777" w:type="dxa"/>
                  <w:tcBorders>
                    <w:top w:val="single" w:sz="8" w:space="0" w:color="000000"/>
                    <w:left w:val="single" w:sz="8" w:space="0" w:color="000000"/>
                    <w:bottom w:val="single" w:sz="8" w:space="0" w:color="000000"/>
                    <w:right w:val="single" w:sz="8" w:space="0" w:color="000000"/>
                  </w:tcBorders>
                  <w:shd w:val="clear" w:color="auto" w:fill="E9EDF4"/>
                  <w:tcMar>
                    <w:top w:w="27" w:type="dxa"/>
                    <w:left w:w="53" w:type="dxa"/>
                    <w:bottom w:w="27" w:type="dxa"/>
                    <w:right w:w="53" w:type="dxa"/>
                  </w:tcMar>
                  <w:hideMark/>
                </w:tcPr>
                <w:p w:rsidR="00C6572C" w:rsidRPr="00C6572C" w:rsidRDefault="00C6572C" w:rsidP="00C6572C">
                  <w:pPr>
                    <w:overflowPunct w:val="0"/>
                    <w:autoSpaceDE w:val="0"/>
                    <w:autoSpaceDN w:val="0"/>
                    <w:adjustRightInd w:val="0"/>
                    <w:spacing w:after="0"/>
                    <w:jc w:val="both"/>
                    <w:textAlignment w:val="baseline"/>
                    <w:rPr>
                      <w:rFonts w:eastAsia="Yu Mincho"/>
                      <w:sz w:val="15"/>
                      <w:szCs w:val="15"/>
                      <w:lang w:val="en-US"/>
                    </w:rPr>
                  </w:pPr>
                  <w:r w:rsidRPr="00C6572C">
                    <w:rPr>
                      <w:rFonts w:eastAsia="Yu Mincho"/>
                      <w:sz w:val="15"/>
                      <w:szCs w:val="15"/>
                      <w:lang w:val="en-US"/>
                    </w:rPr>
                    <w:t>Type 8</w:t>
                  </w:r>
                </w:p>
              </w:tc>
              <w:tc>
                <w:tcPr>
                  <w:tcW w:w="6762" w:type="dxa"/>
                  <w:tcBorders>
                    <w:top w:val="single" w:sz="8" w:space="0" w:color="000000"/>
                    <w:left w:val="single" w:sz="8" w:space="0" w:color="000000"/>
                    <w:bottom w:val="single" w:sz="8" w:space="0" w:color="000000"/>
                    <w:right w:val="single" w:sz="8" w:space="0" w:color="000000"/>
                  </w:tcBorders>
                  <w:shd w:val="clear" w:color="auto" w:fill="E9EDF4"/>
                  <w:tcMar>
                    <w:top w:w="27" w:type="dxa"/>
                    <w:left w:w="53" w:type="dxa"/>
                    <w:bottom w:w="27" w:type="dxa"/>
                    <w:right w:w="53" w:type="dxa"/>
                  </w:tcMar>
                  <w:hideMark/>
                </w:tcPr>
                <w:p w:rsidR="00C6572C" w:rsidRPr="00C6572C" w:rsidRDefault="00C6572C" w:rsidP="00B00FCC">
                  <w:pPr>
                    <w:numPr>
                      <w:ilvl w:val="2"/>
                      <w:numId w:val="7"/>
                    </w:numPr>
                    <w:overflowPunct w:val="0"/>
                    <w:autoSpaceDE w:val="0"/>
                    <w:autoSpaceDN w:val="0"/>
                    <w:adjustRightInd w:val="0"/>
                    <w:spacing w:after="0"/>
                    <w:ind w:left="402"/>
                    <w:jc w:val="both"/>
                    <w:textAlignment w:val="baseline"/>
                    <w:rPr>
                      <w:rFonts w:eastAsia="Yu Mincho"/>
                      <w:sz w:val="15"/>
                      <w:szCs w:val="15"/>
                      <w:lang w:val="en-US"/>
                    </w:rPr>
                  </w:pPr>
                  <w:r w:rsidRPr="00C6572C">
                    <w:rPr>
                      <w:rFonts w:eastAsia="Yu Mincho"/>
                      <w:sz w:val="15"/>
                      <w:szCs w:val="15"/>
                    </w:rPr>
                    <w:t xml:space="preserve">3 </w:t>
                  </w:r>
                  <w:proofErr w:type="spellStart"/>
                  <w:r w:rsidRPr="00C6572C">
                    <w:rPr>
                      <w:rFonts w:eastAsia="Yu Mincho"/>
                      <w:sz w:val="15"/>
                      <w:szCs w:val="15"/>
                    </w:rPr>
                    <w:t>ms</w:t>
                  </w:r>
                  <w:proofErr w:type="spellEnd"/>
                  <w:r w:rsidRPr="00C6572C">
                    <w:rPr>
                      <w:rFonts w:eastAsia="Yu Mincho"/>
                      <w:sz w:val="15"/>
                      <w:szCs w:val="15"/>
                    </w:rPr>
                    <w:t xml:space="preserve"> + </w:t>
                  </w:r>
                  <w:proofErr w:type="gramStart"/>
                  <w:r w:rsidRPr="00C6572C">
                    <w:rPr>
                      <w:rFonts w:eastAsia="Yu Mincho"/>
                      <w:sz w:val="15"/>
                      <w:szCs w:val="15"/>
                    </w:rPr>
                    <w:t>max(</w:t>
                  </w:r>
                  <w:proofErr w:type="spellStart"/>
                  <w:proofErr w:type="gramEnd"/>
                  <w:r w:rsidRPr="00C6572C">
                    <w:rPr>
                      <w:rFonts w:eastAsia="Yu Mincho"/>
                      <w:sz w:val="15"/>
                      <w:szCs w:val="15"/>
                    </w:rPr>
                    <w:t>T</w:t>
                  </w:r>
                  <w:r w:rsidRPr="00C6572C">
                    <w:rPr>
                      <w:rFonts w:eastAsia="Yu Mincho"/>
                      <w:sz w:val="15"/>
                      <w:szCs w:val="15"/>
                      <w:vertAlign w:val="subscript"/>
                    </w:rPr>
                    <w:t>uncertainty_MAC</w:t>
                  </w:r>
                  <w:proofErr w:type="spellEnd"/>
                  <w:r w:rsidRPr="00C6572C">
                    <w:rPr>
                      <w:rFonts w:eastAsia="Yu Mincho"/>
                      <w:sz w:val="15"/>
                      <w:szCs w:val="15"/>
                    </w:rPr>
                    <w:t xml:space="preserve"> +</w:t>
                  </w:r>
                  <w:proofErr w:type="spellStart"/>
                  <w:r w:rsidRPr="00C6572C">
                    <w:rPr>
                      <w:rFonts w:eastAsia="Yu Mincho"/>
                      <w:sz w:val="15"/>
                      <w:szCs w:val="15"/>
                    </w:rPr>
                    <w:t>T</w:t>
                  </w:r>
                  <w:r w:rsidRPr="00C6572C">
                    <w:rPr>
                      <w:rFonts w:eastAsia="Yu Mincho"/>
                      <w:sz w:val="15"/>
                      <w:szCs w:val="15"/>
                      <w:vertAlign w:val="subscript"/>
                    </w:rPr>
                    <w:t>FineTiming</w:t>
                  </w:r>
                  <w:proofErr w:type="spellEnd"/>
                  <w:r w:rsidRPr="00C6572C">
                    <w:rPr>
                      <w:rFonts w:eastAsia="Yu Mincho"/>
                      <w:sz w:val="15"/>
                      <w:szCs w:val="15"/>
                    </w:rPr>
                    <w:t xml:space="preserve"> + 2ms, </w:t>
                  </w:r>
                  <w:proofErr w:type="spellStart"/>
                  <w:r w:rsidRPr="00C6572C">
                    <w:rPr>
                      <w:rFonts w:eastAsia="Yu Mincho"/>
                      <w:sz w:val="15"/>
                      <w:szCs w:val="15"/>
                    </w:rPr>
                    <w:t>T</w:t>
                  </w:r>
                  <w:r w:rsidRPr="00C6572C">
                    <w:rPr>
                      <w:rFonts w:eastAsia="Yu Mincho"/>
                      <w:sz w:val="15"/>
                      <w:szCs w:val="15"/>
                      <w:vertAlign w:val="subscript"/>
                    </w:rPr>
                    <w:t>uncertainty_SP</w:t>
                  </w:r>
                  <w:proofErr w:type="spellEnd"/>
                  <w:r w:rsidRPr="00C6572C">
                    <w:rPr>
                      <w:rFonts w:eastAsia="Yu Mincho"/>
                      <w:sz w:val="15"/>
                      <w:szCs w:val="15"/>
                    </w:rPr>
                    <w:t>)</w:t>
                  </w:r>
                  <w:r w:rsidRPr="00C6572C">
                    <w:rPr>
                      <w:rFonts w:eastAsia="Yu Mincho"/>
                      <w:sz w:val="15"/>
                      <w:szCs w:val="15"/>
                      <w:lang w:val="en-US"/>
                    </w:rPr>
                    <w:t xml:space="preserve">, if on the same band UE also has at least one parallel to-be-activated </w:t>
                  </w:r>
                  <w:proofErr w:type="spellStart"/>
                  <w:r w:rsidRPr="00C6572C">
                    <w:rPr>
                      <w:rFonts w:eastAsia="Yu Mincho"/>
                      <w:sz w:val="15"/>
                      <w:szCs w:val="15"/>
                      <w:lang w:val="en-US"/>
                    </w:rPr>
                    <w:t>SCell</w:t>
                  </w:r>
                  <w:proofErr w:type="spellEnd"/>
                  <w:r w:rsidRPr="00C6572C">
                    <w:rPr>
                      <w:rFonts w:eastAsia="Yu Mincho"/>
                      <w:sz w:val="15"/>
                      <w:szCs w:val="15"/>
                      <w:lang w:val="en-US"/>
                    </w:rPr>
                    <w:t xml:space="preserve"> which is FR2 known </w:t>
                  </w:r>
                  <w:proofErr w:type="spellStart"/>
                  <w:r w:rsidRPr="00C6572C">
                    <w:rPr>
                      <w:rFonts w:eastAsia="Yu Mincho"/>
                      <w:sz w:val="15"/>
                      <w:szCs w:val="15"/>
                      <w:lang w:val="en-US"/>
                    </w:rPr>
                    <w:t>Scell</w:t>
                  </w:r>
                  <w:proofErr w:type="spellEnd"/>
                  <w:r w:rsidRPr="00C6572C">
                    <w:rPr>
                      <w:rFonts w:eastAsia="Yu Mincho"/>
                      <w:sz w:val="15"/>
                      <w:szCs w:val="15"/>
                      <w:lang w:val="en-US"/>
                    </w:rPr>
                    <w:t xml:space="preserve">. </w:t>
                  </w:r>
                  <w:proofErr w:type="spellStart"/>
                  <w:r w:rsidRPr="00C6572C">
                    <w:rPr>
                      <w:rFonts w:eastAsia="Yu Mincho"/>
                      <w:sz w:val="15"/>
                      <w:szCs w:val="15"/>
                      <w:lang w:val="en-US"/>
                    </w:rPr>
                    <w:t>T</w:t>
                  </w:r>
                  <w:r w:rsidRPr="00C6572C">
                    <w:rPr>
                      <w:rFonts w:eastAsia="Yu Mincho"/>
                      <w:sz w:val="15"/>
                      <w:szCs w:val="15"/>
                      <w:vertAlign w:val="subscript"/>
                      <w:lang w:val="en-US"/>
                    </w:rPr>
                    <w:t>uncertainty_MAC</w:t>
                  </w:r>
                  <w:proofErr w:type="spellEnd"/>
                  <w:r w:rsidRPr="00C6572C">
                    <w:rPr>
                      <w:rFonts w:eastAsia="Yu Mincho"/>
                      <w:sz w:val="15"/>
                      <w:szCs w:val="15"/>
                      <w:lang w:val="en-US"/>
                    </w:rPr>
                    <w:t xml:space="preserve">=0 if UE receives the </w:t>
                  </w:r>
                  <w:proofErr w:type="spellStart"/>
                  <w:r w:rsidRPr="00C6572C">
                    <w:rPr>
                      <w:rFonts w:eastAsia="Yu Mincho"/>
                      <w:sz w:val="15"/>
                      <w:szCs w:val="15"/>
                      <w:lang w:val="en-US"/>
                    </w:rPr>
                    <w:t>SCell</w:t>
                  </w:r>
                  <w:proofErr w:type="spellEnd"/>
                  <w:r w:rsidRPr="00C6572C">
                    <w:rPr>
                      <w:rFonts w:eastAsia="Yu Mincho"/>
                      <w:sz w:val="15"/>
                      <w:szCs w:val="15"/>
                      <w:lang w:val="en-US"/>
                    </w:rPr>
                    <w:t xml:space="preserve"> activation command and TCI state activation commands at the same time </w:t>
                  </w:r>
                </w:p>
                <w:p w:rsidR="00C6572C" w:rsidRPr="00C6572C" w:rsidRDefault="00C6572C" w:rsidP="00B00FCC">
                  <w:pPr>
                    <w:numPr>
                      <w:ilvl w:val="2"/>
                      <w:numId w:val="7"/>
                    </w:numPr>
                    <w:overflowPunct w:val="0"/>
                    <w:autoSpaceDE w:val="0"/>
                    <w:autoSpaceDN w:val="0"/>
                    <w:adjustRightInd w:val="0"/>
                    <w:spacing w:after="0"/>
                    <w:ind w:left="402"/>
                    <w:jc w:val="both"/>
                    <w:textAlignment w:val="baseline"/>
                    <w:rPr>
                      <w:rFonts w:eastAsia="Yu Mincho"/>
                      <w:sz w:val="15"/>
                      <w:szCs w:val="15"/>
                      <w:lang w:val="en-US"/>
                    </w:rPr>
                  </w:pPr>
                  <w:r w:rsidRPr="00C6572C">
                    <w:rPr>
                      <w:rFonts w:eastAsia="Yu Mincho"/>
                      <w:sz w:val="15"/>
                      <w:szCs w:val="15"/>
                    </w:rPr>
                    <w:t>6ms+T</w:t>
                  </w:r>
                  <w:r w:rsidRPr="00C6572C">
                    <w:rPr>
                      <w:rFonts w:eastAsia="Yu Mincho"/>
                      <w:sz w:val="15"/>
                      <w:szCs w:val="15"/>
                      <w:vertAlign w:val="subscript"/>
                    </w:rPr>
                    <w:t>FirstSSB_MAX</w:t>
                  </w:r>
                  <w:r w:rsidRPr="00C6572C">
                    <w:rPr>
                      <w:rFonts w:eastAsia="Yu Mincho"/>
                      <w:sz w:val="15"/>
                      <w:szCs w:val="15"/>
                    </w:rPr>
                    <w:t xml:space="preserve"> + 15*T</w:t>
                  </w:r>
                  <w:r w:rsidRPr="00C6572C">
                    <w:rPr>
                      <w:rFonts w:eastAsia="Yu Mincho"/>
                      <w:sz w:val="15"/>
                      <w:szCs w:val="15"/>
                      <w:vertAlign w:val="subscript"/>
                    </w:rPr>
                    <w:t>SMTC_MAX</w:t>
                  </w:r>
                  <w:r w:rsidRPr="00C6572C">
                    <w:rPr>
                      <w:rFonts w:eastAsia="Yu Mincho"/>
                      <w:sz w:val="15"/>
                      <w:szCs w:val="15"/>
                    </w:rPr>
                    <w:t xml:space="preserve"> + 8</w:t>
                  </w:r>
                  <w:r w:rsidRPr="00C6572C">
                    <w:rPr>
                      <w:rFonts w:eastAsia="Yu Mincho"/>
                      <w:sz w:val="15"/>
                      <w:szCs w:val="15"/>
                      <w:lang w:val="en-US"/>
                    </w:rPr>
                    <w:t xml:space="preserve"> </w:t>
                  </w:r>
                  <w:r w:rsidRPr="00C6572C">
                    <w:rPr>
                      <w:rFonts w:eastAsia="Yu Mincho"/>
                      <w:sz w:val="15"/>
                      <w:szCs w:val="15"/>
                    </w:rPr>
                    <w:t>*</w:t>
                  </w:r>
                  <w:proofErr w:type="spellStart"/>
                  <w:r w:rsidRPr="00C6572C">
                    <w:rPr>
                      <w:rFonts w:eastAsia="Yu Mincho"/>
                      <w:sz w:val="15"/>
                      <w:szCs w:val="15"/>
                    </w:rPr>
                    <w:t>T</w:t>
                  </w:r>
                  <w:r w:rsidRPr="00C6572C">
                    <w:rPr>
                      <w:rFonts w:eastAsia="Yu Mincho"/>
                      <w:sz w:val="15"/>
                      <w:szCs w:val="15"/>
                      <w:vertAlign w:val="subscript"/>
                    </w:rPr>
                    <w:t>rs</w:t>
                  </w:r>
                  <w:proofErr w:type="spellEnd"/>
                  <w:r w:rsidRPr="00C6572C">
                    <w:rPr>
                      <w:rFonts w:eastAsia="Yu Mincho"/>
                      <w:sz w:val="15"/>
                      <w:szCs w:val="15"/>
                      <w:vertAlign w:val="subscript"/>
                      <w:lang w:val="en-US"/>
                    </w:rPr>
                    <w:t xml:space="preserve"> </w:t>
                  </w:r>
                  <w:r w:rsidRPr="00C6572C">
                    <w:rPr>
                      <w:rFonts w:eastAsia="Yu Mincho"/>
                      <w:sz w:val="15"/>
                      <w:szCs w:val="15"/>
                      <w:lang w:val="en-US"/>
                    </w:rPr>
                    <w:t>*N</w:t>
                  </w:r>
                  <w:r w:rsidRPr="00C6572C">
                    <w:rPr>
                      <w:rFonts w:eastAsia="Yu Mincho"/>
                      <w:sz w:val="15"/>
                      <w:szCs w:val="15"/>
                      <w:vertAlign w:val="subscript"/>
                      <w:lang w:val="en-US"/>
                    </w:rPr>
                    <w:t>2</w:t>
                  </w:r>
                  <w:r w:rsidRPr="00C6572C">
                    <w:rPr>
                      <w:rFonts w:eastAsia="Yu Mincho"/>
                      <w:sz w:val="15"/>
                      <w:szCs w:val="15"/>
                    </w:rPr>
                    <w:t xml:space="preserve">+ </w:t>
                  </w:r>
                  <w:proofErr w:type="spellStart"/>
                  <w:r w:rsidRPr="00C6572C">
                    <w:rPr>
                      <w:rFonts w:eastAsia="Yu Mincho"/>
                      <w:sz w:val="15"/>
                      <w:szCs w:val="15"/>
                      <w:lang w:val="en-US"/>
                    </w:rPr>
                    <w:t>T</w:t>
                  </w:r>
                  <w:r w:rsidRPr="00C6572C">
                    <w:rPr>
                      <w:rFonts w:eastAsia="Yu Mincho"/>
                      <w:sz w:val="15"/>
                      <w:szCs w:val="15"/>
                      <w:vertAlign w:val="subscript"/>
                      <w:lang w:val="en-US"/>
                    </w:rPr>
                    <w:t>rs</w:t>
                  </w:r>
                  <w:proofErr w:type="spellEnd"/>
                  <w:r w:rsidRPr="00C6572C">
                    <w:rPr>
                      <w:rFonts w:eastAsia="Yu Mincho"/>
                      <w:sz w:val="15"/>
                      <w:szCs w:val="15"/>
                      <w:lang w:val="en-US"/>
                    </w:rPr>
                    <w:t>*N</w:t>
                  </w:r>
                  <w:r w:rsidRPr="00C6572C">
                    <w:rPr>
                      <w:rFonts w:eastAsia="Yu Mincho"/>
                      <w:sz w:val="15"/>
                      <w:szCs w:val="15"/>
                      <w:vertAlign w:val="subscript"/>
                      <w:lang w:val="en-US"/>
                    </w:rPr>
                    <w:t>1</w:t>
                  </w:r>
                  <w:r w:rsidRPr="00C6572C">
                    <w:rPr>
                      <w:rFonts w:eastAsia="Yu Mincho"/>
                      <w:sz w:val="15"/>
                      <w:szCs w:val="15"/>
                      <w:lang w:val="en-US"/>
                    </w:rPr>
                    <w:t xml:space="preserve">+ </w:t>
                  </w:r>
                  <w:r w:rsidRPr="00C6572C">
                    <w:rPr>
                      <w:rFonts w:eastAsia="Yu Mincho"/>
                      <w:sz w:val="15"/>
                      <w:szCs w:val="15"/>
                    </w:rPr>
                    <w:t>T</w:t>
                  </w:r>
                  <w:r w:rsidRPr="00C6572C">
                    <w:rPr>
                      <w:rFonts w:eastAsia="Yu Mincho"/>
                      <w:sz w:val="15"/>
                      <w:szCs w:val="15"/>
                      <w:vertAlign w:val="subscript"/>
                    </w:rPr>
                    <w:t>L1-RSRP, measure</w:t>
                  </w:r>
                  <w:r w:rsidRPr="00C6572C">
                    <w:rPr>
                      <w:rFonts w:eastAsia="Yu Mincho"/>
                      <w:sz w:val="15"/>
                      <w:szCs w:val="15"/>
                    </w:rPr>
                    <w:t xml:space="preserve"> + T</w:t>
                  </w:r>
                  <w:r w:rsidRPr="00C6572C">
                    <w:rPr>
                      <w:rFonts w:eastAsia="Yu Mincho"/>
                      <w:sz w:val="15"/>
                      <w:szCs w:val="15"/>
                      <w:vertAlign w:val="subscript"/>
                    </w:rPr>
                    <w:t xml:space="preserve">L1-RSRP, report  </w:t>
                  </w:r>
                  <w:r w:rsidRPr="00C6572C">
                    <w:rPr>
                      <w:rFonts w:eastAsia="Yu Mincho"/>
                      <w:sz w:val="15"/>
                      <w:szCs w:val="15"/>
                    </w:rPr>
                    <w:t>+ T</w:t>
                  </w:r>
                  <w:r w:rsidRPr="00C6572C">
                    <w:rPr>
                      <w:rFonts w:eastAsia="Yu Mincho"/>
                      <w:sz w:val="15"/>
                      <w:szCs w:val="15"/>
                      <w:vertAlign w:val="subscript"/>
                    </w:rPr>
                    <w:t xml:space="preserve">HARQ </w:t>
                  </w:r>
                  <w:r w:rsidRPr="00C6572C">
                    <w:rPr>
                      <w:rFonts w:eastAsia="Yu Mincho"/>
                      <w:sz w:val="15"/>
                      <w:szCs w:val="15"/>
                    </w:rPr>
                    <w:t>+ max(</w:t>
                  </w:r>
                  <w:proofErr w:type="spellStart"/>
                  <w:r w:rsidRPr="00C6572C">
                    <w:rPr>
                      <w:rFonts w:eastAsia="Yu Mincho"/>
                      <w:sz w:val="15"/>
                      <w:szCs w:val="15"/>
                    </w:rPr>
                    <w:t>T</w:t>
                  </w:r>
                  <w:r w:rsidRPr="00C6572C">
                    <w:rPr>
                      <w:rFonts w:eastAsia="Yu Mincho"/>
                      <w:sz w:val="15"/>
                      <w:szCs w:val="15"/>
                      <w:vertAlign w:val="subscript"/>
                    </w:rPr>
                    <w:t>uncertainty_MAC</w:t>
                  </w:r>
                  <w:proofErr w:type="spellEnd"/>
                  <w:r w:rsidRPr="00C6572C">
                    <w:rPr>
                      <w:rFonts w:eastAsia="Yu Mincho"/>
                      <w:sz w:val="15"/>
                      <w:szCs w:val="15"/>
                    </w:rPr>
                    <w:t xml:space="preserve"> + </w:t>
                  </w:r>
                  <w:proofErr w:type="spellStart"/>
                  <w:r w:rsidRPr="00C6572C">
                    <w:rPr>
                      <w:rFonts w:eastAsia="Yu Mincho"/>
                      <w:sz w:val="15"/>
                      <w:szCs w:val="15"/>
                    </w:rPr>
                    <w:t>T</w:t>
                  </w:r>
                  <w:r w:rsidRPr="00C6572C">
                    <w:rPr>
                      <w:rFonts w:eastAsia="Yu Mincho"/>
                      <w:sz w:val="15"/>
                      <w:szCs w:val="15"/>
                      <w:vertAlign w:val="subscript"/>
                    </w:rPr>
                    <w:t>FineTiming</w:t>
                  </w:r>
                  <w:proofErr w:type="spellEnd"/>
                  <w:r w:rsidRPr="00C6572C">
                    <w:rPr>
                      <w:rFonts w:eastAsia="Yu Mincho"/>
                      <w:sz w:val="15"/>
                      <w:szCs w:val="15"/>
                      <w:vertAlign w:val="subscript"/>
                    </w:rPr>
                    <w:t xml:space="preserve"> </w:t>
                  </w:r>
                  <w:r w:rsidRPr="00C6572C">
                    <w:rPr>
                      <w:rFonts w:eastAsia="Yu Mincho"/>
                      <w:sz w:val="15"/>
                      <w:szCs w:val="15"/>
                    </w:rPr>
                    <w:t xml:space="preserve">+ 2ms, </w:t>
                  </w:r>
                  <w:proofErr w:type="spellStart"/>
                  <w:r w:rsidRPr="00C6572C">
                    <w:rPr>
                      <w:rFonts w:eastAsia="Yu Mincho"/>
                      <w:sz w:val="15"/>
                      <w:szCs w:val="15"/>
                    </w:rPr>
                    <w:t>T</w:t>
                  </w:r>
                  <w:r w:rsidRPr="00C6572C">
                    <w:rPr>
                      <w:rFonts w:eastAsia="Yu Mincho"/>
                      <w:sz w:val="15"/>
                      <w:szCs w:val="15"/>
                      <w:vertAlign w:val="subscript"/>
                    </w:rPr>
                    <w:t>uncertainty_SP</w:t>
                  </w:r>
                  <w:proofErr w:type="spellEnd"/>
                  <w:r w:rsidRPr="00C6572C">
                    <w:rPr>
                      <w:rFonts w:eastAsia="Yu Mincho"/>
                      <w:sz w:val="15"/>
                      <w:szCs w:val="15"/>
                    </w:rPr>
                    <w:t xml:space="preserve">), </w:t>
                  </w:r>
                  <w:r w:rsidRPr="00C6572C">
                    <w:rPr>
                      <w:rFonts w:eastAsia="Yu Mincho"/>
                      <w:sz w:val="15"/>
                      <w:szCs w:val="15"/>
                      <w:lang w:val="en-US"/>
                    </w:rPr>
                    <w:t xml:space="preserve"> if on the same band UE does not have any parallel to-be-activated </w:t>
                  </w:r>
                  <w:proofErr w:type="spellStart"/>
                  <w:r w:rsidRPr="00C6572C">
                    <w:rPr>
                      <w:rFonts w:eastAsia="Yu Mincho"/>
                      <w:sz w:val="15"/>
                      <w:szCs w:val="15"/>
                      <w:lang w:val="en-US"/>
                    </w:rPr>
                    <w:t>SCell</w:t>
                  </w:r>
                  <w:proofErr w:type="spellEnd"/>
                  <w:r w:rsidRPr="00C6572C">
                    <w:rPr>
                      <w:rFonts w:eastAsia="Yu Mincho"/>
                      <w:sz w:val="15"/>
                      <w:szCs w:val="15"/>
                      <w:lang w:val="en-US"/>
                    </w:rPr>
                    <w:t xml:space="preserve"> which is FR2 known </w:t>
                  </w:r>
                  <w:proofErr w:type="spellStart"/>
                  <w:r w:rsidRPr="00C6572C">
                    <w:rPr>
                      <w:rFonts w:eastAsia="Yu Mincho"/>
                      <w:sz w:val="15"/>
                      <w:szCs w:val="15"/>
                      <w:lang w:val="en-US"/>
                    </w:rPr>
                    <w:t>Scell</w:t>
                  </w:r>
                  <w:proofErr w:type="spellEnd"/>
                </w:p>
                <w:p w:rsidR="00C6572C" w:rsidRPr="00C6572C" w:rsidRDefault="00C6572C" w:rsidP="00C6572C">
                  <w:pPr>
                    <w:overflowPunct w:val="0"/>
                    <w:autoSpaceDE w:val="0"/>
                    <w:autoSpaceDN w:val="0"/>
                    <w:adjustRightInd w:val="0"/>
                    <w:spacing w:after="0"/>
                    <w:jc w:val="both"/>
                    <w:textAlignment w:val="baseline"/>
                    <w:rPr>
                      <w:rFonts w:eastAsia="Yu Mincho"/>
                      <w:sz w:val="15"/>
                      <w:szCs w:val="15"/>
                      <w:lang w:val="en-US"/>
                    </w:rPr>
                  </w:pPr>
                  <w:r w:rsidRPr="00C6572C">
                    <w:rPr>
                      <w:rFonts w:eastAsia="Yu Mincho"/>
                      <w:sz w:val="15"/>
                      <w:szCs w:val="15"/>
                      <w:lang w:val="en-US"/>
                    </w:rPr>
                    <w:t xml:space="preserve">where </w:t>
                  </w:r>
                </w:p>
                <w:p w:rsidR="00C6572C" w:rsidRPr="00C6572C" w:rsidRDefault="00C6572C" w:rsidP="00C6572C">
                  <w:pPr>
                    <w:overflowPunct w:val="0"/>
                    <w:autoSpaceDE w:val="0"/>
                    <w:autoSpaceDN w:val="0"/>
                    <w:adjustRightInd w:val="0"/>
                    <w:spacing w:after="0"/>
                    <w:jc w:val="both"/>
                    <w:textAlignment w:val="baseline"/>
                    <w:rPr>
                      <w:rFonts w:eastAsia="Yu Mincho"/>
                      <w:sz w:val="15"/>
                      <w:szCs w:val="15"/>
                      <w:lang w:val="en-US"/>
                    </w:rPr>
                  </w:pPr>
                  <w:r w:rsidRPr="00C6572C">
                    <w:rPr>
                      <w:rFonts w:eastAsia="Yu Mincho"/>
                      <w:sz w:val="15"/>
                      <w:szCs w:val="15"/>
                      <w:lang w:val="en-US"/>
                    </w:rPr>
                    <w:t>N</w:t>
                  </w:r>
                  <w:r w:rsidRPr="00C6572C">
                    <w:rPr>
                      <w:rFonts w:eastAsia="Yu Mincho"/>
                      <w:sz w:val="15"/>
                      <w:szCs w:val="15"/>
                      <w:vertAlign w:val="subscript"/>
                      <w:lang w:val="en-US"/>
                    </w:rPr>
                    <w:t>1</w:t>
                  </w:r>
                  <w:r w:rsidRPr="00C6572C">
                    <w:rPr>
                      <w:rFonts w:eastAsia="Yu Mincho"/>
                      <w:sz w:val="15"/>
                      <w:szCs w:val="15"/>
                      <w:lang w:val="en-US"/>
                    </w:rPr>
                    <w:t xml:space="preserve"> is the number of parallel to-be-activated </w:t>
                  </w:r>
                  <w:proofErr w:type="spellStart"/>
                  <w:r w:rsidRPr="00C6572C">
                    <w:rPr>
                      <w:rFonts w:eastAsia="Yu Mincho"/>
                      <w:sz w:val="15"/>
                      <w:szCs w:val="15"/>
                      <w:lang w:val="en-US"/>
                    </w:rPr>
                    <w:t>SCell</w:t>
                  </w:r>
                  <w:proofErr w:type="spellEnd"/>
                  <w:r w:rsidRPr="00C6572C">
                    <w:rPr>
                      <w:rFonts w:eastAsia="Yu Mincho"/>
                      <w:sz w:val="15"/>
                      <w:szCs w:val="15"/>
                      <w:lang w:val="en-US"/>
                    </w:rPr>
                    <w:t xml:space="preserve"> which is FR1 unknown</w:t>
                  </w:r>
                </w:p>
                <w:p w:rsidR="00C6572C" w:rsidRPr="00C6572C" w:rsidRDefault="00C6572C" w:rsidP="00C6572C">
                  <w:pPr>
                    <w:overflowPunct w:val="0"/>
                    <w:autoSpaceDE w:val="0"/>
                    <w:autoSpaceDN w:val="0"/>
                    <w:adjustRightInd w:val="0"/>
                    <w:spacing w:after="0"/>
                    <w:jc w:val="both"/>
                    <w:textAlignment w:val="baseline"/>
                    <w:rPr>
                      <w:rFonts w:eastAsia="Yu Mincho"/>
                      <w:sz w:val="15"/>
                      <w:szCs w:val="15"/>
                      <w:lang w:val="en-US"/>
                    </w:rPr>
                  </w:pPr>
                  <w:r w:rsidRPr="00C6572C">
                    <w:rPr>
                      <w:rFonts w:eastAsia="Yu Mincho"/>
                      <w:sz w:val="15"/>
                      <w:szCs w:val="15"/>
                      <w:lang w:val="en-US"/>
                    </w:rPr>
                    <w:t>N</w:t>
                  </w:r>
                  <w:r w:rsidRPr="00C6572C">
                    <w:rPr>
                      <w:rFonts w:eastAsia="Yu Mincho"/>
                      <w:sz w:val="15"/>
                      <w:szCs w:val="15"/>
                      <w:vertAlign w:val="subscript"/>
                      <w:lang w:val="en-US"/>
                    </w:rPr>
                    <w:t>2</w:t>
                  </w:r>
                  <w:r w:rsidRPr="00C6572C">
                    <w:rPr>
                      <w:rFonts w:eastAsia="Yu Mincho"/>
                      <w:sz w:val="15"/>
                      <w:szCs w:val="15"/>
                      <w:lang w:val="en-US"/>
                    </w:rPr>
                    <w:t xml:space="preserve"> is the </w:t>
                  </w:r>
                  <w:r w:rsidRPr="00C6572C">
                    <w:rPr>
                      <w:rFonts w:eastAsia="Yu Mincho"/>
                      <w:sz w:val="15"/>
                      <w:szCs w:val="15"/>
                      <w:lang w:val="en-CA"/>
                    </w:rPr>
                    <w:t xml:space="preserve">the number of FR2 bands on which all the </w:t>
                  </w:r>
                  <w:r w:rsidRPr="00C6572C">
                    <w:rPr>
                      <w:rFonts w:eastAsia="Yu Mincho"/>
                      <w:sz w:val="15"/>
                      <w:szCs w:val="15"/>
                      <w:lang w:val="en-US"/>
                    </w:rPr>
                    <w:t xml:space="preserve">parallel to-be-activated </w:t>
                  </w:r>
                  <w:proofErr w:type="spellStart"/>
                  <w:r w:rsidRPr="00C6572C">
                    <w:rPr>
                      <w:rFonts w:eastAsia="Yu Mincho"/>
                      <w:sz w:val="15"/>
                      <w:szCs w:val="15"/>
                      <w:lang w:val="en-US"/>
                    </w:rPr>
                    <w:t>SCell</w:t>
                  </w:r>
                  <w:proofErr w:type="spellEnd"/>
                  <w:r w:rsidRPr="00C6572C">
                    <w:rPr>
                      <w:rFonts w:eastAsia="Yu Mincho"/>
                      <w:sz w:val="15"/>
                      <w:szCs w:val="15"/>
                      <w:lang w:val="en-US"/>
                    </w:rPr>
                    <w:t xml:space="preserve">(s) is unknown and there is no any active serving cell. </w:t>
                  </w:r>
                </w:p>
              </w:tc>
            </w:tr>
            <w:tr w:rsidR="00C6572C" w:rsidRPr="00C6572C" w:rsidTr="00F462D1">
              <w:trPr>
                <w:trHeight w:val="1035"/>
              </w:trPr>
              <w:tc>
                <w:tcPr>
                  <w:tcW w:w="777" w:type="dxa"/>
                  <w:tcBorders>
                    <w:top w:val="single" w:sz="8" w:space="0" w:color="000000"/>
                    <w:left w:val="single" w:sz="8" w:space="0" w:color="000000"/>
                    <w:bottom w:val="single" w:sz="8" w:space="0" w:color="000000"/>
                    <w:right w:val="single" w:sz="8" w:space="0" w:color="000000"/>
                  </w:tcBorders>
                  <w:shd w:val="clear" w:color="auto" w:fill="D0D8E8"/>
                  <w:tcMar>
                    <w:top w:w="27" w:type="dxa"/>
                    <w:left w:w="53" w:type="dxa"/>
                    <w:bottom w:w="27" w:type="dxa"/>
                    <w:right w:w="53" w:type="dxa"/>
                  </w:tcMar>
                  <w:hideMark/>
                </w:tcPr>
                <w:p w:rsidR="00C6572C" w:rsidRPr="00C6572C" w:rsidRDefault="00C6572C" w:rsidP="00C6572C">
                  <w:pPr>
                    <w:overflowPunct w:val="0"/>
                    <w:autoSpaceDE w:val="0"/>
                    <w:autoSpaceDN w:val="0"/>
                    <w:adjustRightInd w:val="0"/>
                    <w:spacing w:after="0"/>
                    <w:jc w:val="both"/>
                    <w:textAlignment w:val="baseline"/>
                    <w:rPr>
                      <w:rFonts w:eastAsia="Yu Mincho"/>
                      <w:sz w:val="15"/>
                      <w:szCs w:val="15"/>
                      <w:lang w:val="en-US"/>
                    </w:rPr>
                  </w:pPr>
                  <w:r w:rsidRPr="00C6572C">
                    <w:rPr>
                      <w:rFonts w:eastAsia="Yu Mincho"/>
                      <w:sz w:val="15"/>
                      <w:szCs w:val="15"/>
                      <w:lang w:val="en-US"/>
                    </w:rPr>
                    <w:t>Type 9</w:t>
                  </w:r>
                </w:p>
              </w:tc>
              <w:tc>
                <w:tcPr>
                  <w:tcW w:w="6762" w:type="dxa"/>
                  <w:tcBorders>
                    <w:top w:val="single" w:sz="8" w:space="0" w:color="000000"/>
                    <w:left w:val="single" w:sz="8" w:space="0" w:color="000000"/>
                    <w:bottom w:val="single" w:sz="8" w:space="0" w:color="000000"/>
                    <w:right w:val="single" w:sz="8" w:space="0" w:color="000000"/>
                  </w:tcBorders>
                  <w:shd w:val="clear" w:color="auto" w:fill="D0D8E8"/>
                  <w:tcMar>
                    <w:top w:w="27" w:type="dxa"/>
                    <w:left w:w="53" w:type="dxa"/>
                    <w:bottom w:w="27" w:type="dxa"/>
                    <w:right w:w="53" w:type="dxa"/>
                  </w:tcMar>
                  <w:hideMark/>
                </w:tcPr>
                <w:p w:rsidR="00C6572C" w:rsidRPr="00C6572C" w:rsidRDefault="00C6572C" w:rsidP="00B00FCC">
                  <w:pPr>
                    <w:numPr>
                      <w:ilvl w:val="2"/>
                      <w:numId w:val="8"/>
                    </w:numPr>
                    <w:overflowPunct w:val="0"/>
                    <w:autoSpaceDE w:val="0"/>
                    <w:autoSpaceDN w:val="0"/>
                    <w:adjustRightInd w:val="0"/>
                    <w:spacing w:after="0"/>
                    <w:ind w:left="402"/>
                    <w:jc w:val="both"/>
                    <w:textAlignment w:val="baseline"/>
                    <w:rPr>
                      <w:rFonts w:eastAsia="Yu Mincho"/>
                      <w:sz w:val="15"/>
                      <w:szCs w:val="15"/>
                      <w:lang w:val="en-US"/>
                    </w:rPr>
                  </w:pPr>
                  <w:proofErr w:type="gramStart"/>
                  <w:r w:rsidRPr="00C6572C">
                    <w:rPr>
                      <w:rFonts w:eastAsia="Yu Mincho"/>
                      <w:sz w:val="15"/>
                      <w:szCs w:val="15"/>
                      <w:lang w:val="en-US"/>
                    </w:rPr>
                    <w:t>max(</w:t>
                  </w:r>
                  <w:proofErr w:type="spellStart"/>
                  <w:proofErr w:type="gramEnd"/>
                  <w:r w:rsidRPr="00C6572C">
                    <w:rPr>
                      <w:rFonts w:eastAsia="Yu Mincho"/>
                      <w:sz w:val="15"/>
                      <w:szCs w:val="15"/>
                      <w:lang w:val="en-US"/>
                    </w:rPr>
                    <w:t>T</w:t>
                  </w:r>
                  <w:r w:rsidRPr="00C6572C">
                    <w:rPr>
                      <w:rFonts w:eastAsia="Yu Mincho"/>
                      <w:sz w:val="15"/>
                      <w:szCs w:val="15"/>
                      <w:vertAlign w:val="subscript"/>
                      <w:lang w:val="en-US"/>
                    </w:rPr>
                    <w:t>uncertainty_MAC</w:t>
                  </w:r>
                  <w:proofErr w:type="spellEnd"/>
                  <w:r w:rsidRPr="00C6572C">
                    <w:rPr>
                      <w:rFonts w:eastAsia="Yu Mincho"/>
                      <w:sz w:val="15"/>
                      <w:szCs w:val="15"/>
                      <w:lang w:val="en-US"/>
                    </w:rPr>
                    <w:t xml:space="preserve"> + 5ms + </w:t>
                  </w:r>
                  <w:proofErr w:type="spellStart"/>
                  <w:r w:rsidRPr="00C6572C">
                    <w:rPr>
                      <w:rFonts w:eastAsia="Yu Mincho"/>
                      <w:sz w:val="15"/>
                      <w:szCs w:val="15"/>
                      <w:lang w:val="en-US"/>
                    </w:rPr>
                    <w:t>T</w:t>
                  </w:r>
                  <w:r w:rsidRPr="00C6572C">
                    <w:rPr>
                      <w:rFonts w:eastAsia="Yu Mincho"/>
                      <w:sz w:val="15"/>
                      <w:szCs w:val="15"/>
                      <w:vertAlign w:val="subscript"/>
                      <w:lang w:val="en-US"/>
                    </w:rPr>
                    <w:t>FineTiming</w:t>
                  </w:r>
                  <w:proofErr w:type="spellEnd"/>
                  <w:r w:rsidRPr="00C6572C">
                    <w:rPr>
                      <w:rFonts w:eastAsia="Yu Mincho"/>
                      <w:sz w:val="15"/>
                      <w:szCs w:val="15"/>
                      <w:lang w:val="en-US"/>
                    </w:rPr>
                    <w:t xml:space="preserve">, </w:t>
                  </w:r>
                  <w:proofErr w:type="spellStart"/>
                  <w:r w:rsidRPr="00C6572C">
                    <w:rPr>
                      <w:rFonts w:eastAsia="Yu Mincho"/>
                      <w:sz w:val="15"/>
                      <w:szCs w:val="15"/>
                      <w:lang w:val="en-US"/>
                    </w:rPr>
                    <w:t>T</w:t>
                  </w:r>
                  <w:r w:rsidRPr="00C6572C">
                    <w:rPr>
                      <w:rFonts w:eastAsia="Yu Mincho"/>
                      <w:sz w:val="15"/>
                      <w:szCs w:val="15"/>
                      <w:vertAlign w:val="subscript"/>
                      <w:lang w:val="en-US"/>
                    </w:rPr>
                    <w:t>uncertainty_RRC</w:t>
                  </w:r>
                  <w:proofErr w:type="spellEnd"/>
                  <w:r w:rsidRPr="00C6572C">
                    <w:rPr>
                      <w:rFonts w:eastAsia="Yu Mincho"/>
                      <w:sz w:val="15"/>
                      <w:szCs w:val="15"/>
                      <w:lang w:val="en-US"/>
                    </w:rPr>
                    <w:t xml:space="preserve"> + </w:t>
                  </w:r>
                  <w:proofErr w:type="spellStart"/>
                  <w:r w:rsidRPr="00C6572C">
                    <w:rPr>
                      <w:rFonts w:eastAsia="Yu Mincho"/>
                      <w:sz w:val="15"/>
                      <w:szCs w:val="15"/>
                      <w:lang w:val="en-US"/>
                    </w:rPr>
                    <w:t>T</w:t>
                  </w:r>
                  <w:r w:rsidRPr="00C6572C">
                    <w:rPr>
                      <w:rFonts w:eastAsia="Yu Mincho"/>
                      <w:sz w:val="15"/>
                      <w:szCs w:val="15"/>
                      <w:vertAlign w:val="subscript"/>
                      <w:lang w:val="en-US"/>
                    </w:rPr>
                    <w:t>RRC_delay</w:t>
                  </w:r>
                  <w:proofErr w:type="spellEnd"/>
                  <w:r w:rsidRPr="00C6572C">
                    <w:rPr>
                      <w:rFonts w:eastAsia="Yu Mincho"/>
                      <w:sz w:val="15"/>
                      <w:szCs w:val="15"/>
                      <w:lang w:val="en-US"/>
                    </w:rPr>
                    <w:t>-T</w:t>
                  </w:r>
                  <w:r w:rsidRPr="00C6572C">
                    <w:rPr>
                      <w:rFonts w:eastAsia="Yu Mincho"/>
                      <w:sz w:val="15"/>
                      <w:szCs w:val="15"/>
                      <w:vertAlign w:val="subscript"/>
                      <w:lang w:val="en-US"/>
                    </w:rPr>
                    <w:t>HARQ</w:t>
                  </w:r>
                  <w:r w:rsidRPr="00C6572C">
                    <w:rPr>
                      <w:rFonts w:eastAsia="Yu Mincho"/>
                      <w:sz w:val="15"/>
                      <w:szCs w:val="15"/>
                      <w:lang w:val="en-US"/>
                    </w:rPr>
                    <w:t xml:space="preserve">), if on the same band UE also has at least one parallel to-be-activated </w:t>
                  </w:r>
                  <w:proofErr w:type="spellStart"/>
                  <w:r w:rsidRPr="00C6572C">
                    <w:rPr>
                      <w:rFonts w:eastAsia="Yu Mincho"/>
                      <w:sz w:val="15"/>
                      <w:szCs w:val="15"/>
                      <w:lang w:val="en-US"/>
                    </w:rPr>
                    <w:t>SCell</w:t>
                  </w:r>
                  <w:proofErr w:type="spellEnd"/>
                  <w:r w:rsidRPr="00C6572C">
                    <w:rPr>
                      <w:rFonts w:eastAsia="Yu Mincho"/>
                      <w:sz w:val="15"/>
                      <w:szCs w:val="15"/>
                      <w:lang w:val="en-US"/>
                    </w:rPr>
                    <w:t xml:space="preserve"> which is FR2 known </w:t>
                  </w:r>
                  <w:proofErr w:type="spellStart"/>
                  <w:r w:rsidRPr="00C6572C">
                    <w:rPr>
                      <w:rFonts w:eastAsia="Yu Mincho"/>
                      <w:sz w:val="15"/>
                      <w:szCs w:val="15"/>
                      <w:lang w:val="en-US"/>
                    </w:rPr>
                    <w:t>Scell</w:t>
                  </w:r>
                  <w:proofErr w:type="spellEnd"/>
                  <w:r w:rsidRPr="00C6572C">
                    <w:rPr>
                      <w:rFonts w:eastAsia="Yu Mincho"/>
                      <w:sz w:val="15"/>
                      <w:szCs w:val="15"/>
                      <w:lang w:val="en-US"/>
                    </w:rPr>
                    <w:t xml:space="preserve"> . </w:t>
                  </w:r>
                  <w:proofErr w:type="spellStart"/>
                  <w:r w:rsidRPr="00C6572C">
                    <w:rPr>
                      <w:rFonts w:eastAsia="Yu Mincho"/>
                      <w:sz w:val="15"/>
                      <w:szCs w:val="15"/>
                      <w:lang w:val="en-US"/>
                    </w:rPr>
                    <w:t>T</w:t>
                  </w:r>
                  <w:r w:rsidRPr="00C6572C">
                    <w:rPr>
                      <w:rFonts w:eastAsia="Yu Mincho"/>
                      <w:sz w:val="15"/>
                      <w:szCs w:val="15"/>
                      <w:vertAlign w:val="subscript"/>
                      <w:lang w:val="en-US"/>
                    </w:rPr>
                    <w:t>uncertainty_MAC</w:t>
                  </w:r>
                  <w:proofErr w:type="spellEnd"/>
                  <w:r w:rsidRPr="00C6572C">
                    <w:rPr>
                      <w:rFonts w:eastAsia="Yu Mincho"/>
                      <w:sz w:val="15"/>
                      <w:szCs w:val="15"/>
                      <w:lang w:val="en-US"/>
                    </w:rPr>
                    <w:t xml:space="preserve">=0 if UE receives the </w:t>
                  </w:r>
                  <w:proofErr w:type="spellStart"/>
                  <w:r w:rsidRPr="00C6572C">
                    <w:rPr>
                      <w:rFonts w:eastAsia="Yu Mincho"/>
                      <w:sz w:val="15"/>
                      <w:szCs w:val="15"/>
                      <w:lang w:val="en-US"/>
                    </w:rPr>
                    <w:t>SCell</w:t>
                  </w:r>
                  <w:proofErr w:type="spellEnd"/>
                  <w:r w:rsidRPr="00C6572C">
                    <w:rPr>
                      <w:rFonts w:eastAsia="Yu Mincho"/>
                      <w:sz w:val="15"/>
                      <w:szCs w:val="15"/>
                      <w:lang w:val="en-US"/>
                    </w:rPr>
                    <w:t xml:space="preserve"> activation command and TCI state activation commands at the same time </w:t>
                  </w:r>
                </w:p>
                <w:p w:rsidR="00C6572C" w:rsidRPr="00C6572C" w:rsidRDefault="00C6572C" w:rsidP="00B00FCC">
                  <w:pPr>
                    <w:numPr>
                      <w:ilvl w:val="2"/>
                      <w:numId w:val="8"/>
                    </w:numPr>
                    <w:overflowPunct w:val="0"/>
                    <w:autoSpaceDE w:val="0"/>
                    <w:autoSpaceDN w:val="0"/>
                    <w:adjustRightInd w:val="0"/>
                    <w:spacing w:after="0"/>
                    <w:ind w:left="402"/>
                    <w:jc w:val="both"/>
                    <w:textAlignment w:val="baseline"/>
                    <w:rPr>
                      <w:rFonts w:eastAsia="Yu Mincho"/>
                      <w:sz w:val="15"/>
                      <w:szCs w:val="15"/>
                      <w:lang w:val="en-US"/>
                    </w:rPr>
                  </w:pPr>
                  <w:r w:rsidRPr="00C6572C">
                    <w:rPr>
                      <w:rFonts w:eastAsia="Yu Mincho"/>
                      <w:sz w:val="15"/>
                      <w:szCs w:val="15"/>
                      <w:lang w:val="en-US"/>
                    </w:rPr>
                    <w:t xml:space="preserve">3ms + </w:t>
                  </w:r>
                  <w:proofErr w:type="spellStart"/>
                  <w:r w:rsidRPr="00C6572C">
                    <w:rPr>
                      <w:rFonts w:eastAsia="Yu Mincho"/>
                      <w:sz w:val="15"/>
                      <w:szCs w:val="15"/>
                    </w:rPr>
                    <w:t>T</w:t>
                  </w:r>
                  <w:r w:rsidRPr="00C6572C">
                    <w:rPr>
                      <w:rFonts w:eastAsia="Yu Mincho"/>
                      <w:sz w:val="15"/>
                      <w:szCs w:val="15"/>
                      <w:vertAlign w:val="subscript"/>
                    </w:rPr>
                    <w:t>FirstSSB_MAX</w:t>
                  </w:r>
                  <w:proofErr w:type="spellEnd"/>
                  <w:r w:rsidRPr="00C6572C">
                    <w:rPr>
                      <w:rFonts w:eastAsia="Yu Mincho"/>
                      <w:sz w:val="15"/>
                      <w:szCs w:val="15"/>
                    </w:rPr>
                    <w:t xml:space="preserve"> + 15*T</w:t>
                  </w:r>
                  <w:r w:rsidRPr="00C6572C">
                    <w:rPr>
                      <w:rFonts w:eastAsia="Yu Mincho"/>
                      <w:sz w:val="15"/>
                      <w:szCs w:val="15"/>
                      <w:vertAlign w:val="subscript"/>
                    </w:rPr>
                    <w:t>SMTC_MAX</w:t>
                  </w:r>
                  <w:r w:rsidRPr="00C6572C">
                    <w:rPr>
                      <w:rFonts w:eastAsia="Yu Mincho"/>
                      <w:sz w:val="15"/>
                      <w:szCs w:val="15"/>
                    </w:rPr>
                    <w:t xml:space="preserve"> + 8</w:t>
                  </w:r>
                  <w:r w:rsidRPr="00C6572C">
                    <w:rPr>
                      <w:rFonts w:eastAsia="Yu Mincho"/>
                      <w:sz w:val="15"/>
                      <w:szCs w:val="15"/>
                      <w:lang w:val="en-US"/>
                    </w:rPr>
                    <w:t xml:space="preserve"> *</w:t>
                  </w:r>
                  <w:proofErr w:type="spellStart"/>
                  <w:r w:rsidRPr="00C6572C">
                    <w:rPr>
                      <w:rFonts w:eastAsia="Yu Mincho"/>
                      <w:sz w:val="15"/>
                      <w:szCs w:val="15"/>
                      <w:lang w:val="en-US"/>
                    </w:rPr>
                    <w:t>T</w:t>
                  </w:r>
                  <w:r w:rsidRPr="00C6572C">
                    <w:rPr>
                      <w:rFonts w:eastAsia="Yu Mincho"/>
                      <w:sz w:val="15"/>
                      <w:szCs w:val="15"/>
                      <w:vertAlign w:val="subscript"/>
                      <w:lang w:val="en-US"/>
                    </w:rPr>
                    <w:t>rs</w:t>
                  </w:r>
                  <w:proofErr w:type="spellEnd"/>
                  <w:r w:rsidRPr="00C6572C">
                    <w:rPr>
                      <w:rFonts w:eastAsia="Yu Mincho"/>
                      <w:sz w:val="15"/>
                      <w:szCs w:val="15"/>
                      <w:lang w:val="en-US"/>
                    </w:rPr>
                    <w:t>*N</w:t>
                  </w:r>
                  <w:r w:rsidRPr="00C6572C">
                    <w:rPr>
                      <w:rFonts w:eastAsia="Yu Mincho"/>
                      <w:sz w:val="15"/>
                      <w:szCs w:val="15"/>
                      <w:vertAlign w:val="subscript"/>
                      <w:lang w:val="en-US"/>
                    </w:rPr>
                    <w:t>2</w:t>
                  </w:r>
                  <w:r w:rsidRPr="00C6572C">
                    <w:rPr>
                      <w:rFonts w:eastAsia="Yu Mincho"/>
                      <w:sz w:val="15"/>
                      <w:szCs w:val="15"/>
                      <w:lang w:val="en-US"/>
                    </w:rPr>
                    <w:t>+T</w:t>
                  </w:r>
                  <w:r w:rsidRPr="00C6572C">
                    <w:rPr>
                      <w:rFonts w:eastAsia="Yu Mincho"/>
                      <w:sz w:val="15"/>
                      <w:szCs w:val="15"/>
                      <w:vertAlign w:val="subscript"/>
                      <w:lang w:val="en-US"/>
                    </w:rPr>
                    <w:t>rs</w:t>
                  </w:r>
                  <w:r w:rsidRPr="00C6572C">
                    <w:rPr>
                      <w:rFonts w:eastAsia="Yu Mincho"/>
                      <w:sz w:val="15"/>
                      <w:szCs w:val="15"/>
                      <w:lang w:val="en-US"/>
                    </w:rPr>
                    <w:t>*N</w:t>
                  </w:r>
                  <w:r w:rsidRPr="00C6572C">
                    <w:rPr>
                      <w:rFonts w:eastAsia="Yu Mincho"/>
                      <w:sz w:val="15"/>
                      <w:szCs w:val="15"/>
                      <w:vertAlign w:val="subscript"/>
                      <w:lang w:val="en-US"/>
                    </w:rPr>
                    <w:t>1</w:t>
                  </w:r>
                  <w:r w:rsidRPr="00C6572C">
                    <w:rPr>
                      <w:rFonts w:eastAsia="Yu Mincho"/>
                      <w:sz w:val="15"/>
                      <w:szCs w:val="15"/>
                      <w:lang w:val="en-US"/>
                    </w:rPr>
                    <w:t>+ T</w:t>
                  </w:r>
                  <w:r w:rsidRPr="00C6572C">
                    <w:rPr>
                      <w:rFonts w:eastAsia="Yu Mincho"/>
                      <w:sz w:val="15"/>
                      <w:szCs w:val="15"/>
                      <w:vertAlign w:val="subscript"/>
                      <w:lang w:val="en-US"/>
                    </w:rPr>
                    <w:t>L1-RSRP, measure</w:t>
                  </w:r>
                  <w:r w:rsidRPr="00C6572C">
                    <w:rPr>
                      <w:rFonts w:eastAsia="Yu Mincho"/>
                      <w:sz w:val="15"/>
                      <w:szCs w:val="15"/>
                      <w:lang w:val="en-US"/>
                    </w:rPr>
                    <w:t xml:space="preserve"> + T</w:t>
                  </w:r>
                  <w:r w:rsidRPr="00C6572C">
                    <w:rPr>
                      <w:rFonts w:eastAsia="Yu Mincho"/>
                      <w:sz w:val="15"/>
                      <w:szCs w:val="15"/>
                      <w:vertAlign w:val="subscript"/>
                      <w:lang w:val="en-US"/>
                    </w:rPr>
                    <w:t>L1-RSRP, report</w:t>
                  </w:r>
                  <w:r w:rsidRPr="00C6572C">
                    <w:rPr>
                      <w:rFonts w:eastAsia="Yu Mincho"/>
                      <w:sz w:val="15"/>
                      <w:szCs w:val="15"/>
                      <w:lang w:val="en-US"/>
                    </w:rPr>
                    <w:t xml:space="preserve"> + {(T</w:t>
                  </w:r>
                  <w:r w:rsidRPr="00C6572C">
                    <w:rPr>
                      <w:rFonts w:eastAsia="Yu Mincho"/>
                      <w:sz w:val="15"/>
                      <w:szCs w:val="15"/>
                      <w:vertAlign w:val="subscript"/>
                      <w:lang w:val="en-US"/>
                    </w:rPr>
                    <w:t>HARQ</w:t>
                  </w:r>
                  <w:r w:rsidRPr="00C6572C">
                    <w:rPr>
                      <w:rFonts w:eastAsia="Yu Mincho"/>
                      <w:sz w:val="15"/>
                      <w:szCs w:val="15"/>
                      <w:lang w:val="en-US"/>
                    </w:rPr>
                    <w:t xml:space="preserve"> + </w:t>
                  </w:r>
                  <w:proofErr w:type="spellStart"/>
                  <w:r w:rsidRPr="00C6572C">
                    <w:rPr>
                      <w:rFonts w:eastAsia="Yu Mincho"/>
                      <w:sz w:val="15"/>
                      <w:szCs w:val="15"/>
                      <w:lang w:val="en-US"/>
                    </w:rPr>
                    <w:t>T</w:t>
                  </w:r>
                  <w:r w:rsidRPr="00C6572C">
                    <w:rPr>
                      <w:rFonts w:eastAsia="Yu Mincho"/>
                      <w:sz w:val="15"/>
                      <w:szCs w:val="15"/>
                      <w:vertAlign w:val="subscript"/>
                      <w:lang w:val="en-US"/>
                    </w:rPr>
                    <w:t>uncertainty_MAC</w:t>
                  </w:r>
                  <w:proofErr w:type="spellEnd"/>
                  <w:r w:rsidRPr="00C6572C">
                    <w:rPr>
                      <w:rFonts w:eastAsia="Yu Mincho"/>
                      <w:sz w:val="15"/>
                      <w:szCs w:val="15"/>
                      <w:lang w:val="en-US"/>
                    </w:rPr>
                    <w:t xml:space="preserve"> + 5ms + </w:t>
                  </w:r>
                  <w:proofErr w:type="spellStart"/>
                  <w:r w:rsidRPr="00C6572C">
                    <w:rPr>
                      <w:rFonts w:eastAsia="Yu Mincho"/>
                      <w:sz w:val="15"/>
                      <w:szCs w:val="15"/>
                      <w:lang w:val="en-US"/>
                    </w:rPr>
                    <w:t>T</w:t>
                  </w:r>
                  <w:r w:rsidRPr="00C6572C">
                    <w:rPr>
                      <w:rFonts w:eastAsia="Yu Mincho"/>
                      <w:sz w:val="15"/>
                      <w:szCs w:val="15"/>
                      <w:vertAlign w:val="subscript"/>
                      <w:lang w:val="en-US"/>
                    </w:rPr>
                    <w:t>FineTiming</w:t>
                  </w:r>
                  <w:proofErr w:type="spellEnd"/>
                  <w:r w:rsidRPr="00C6572C">
                    <w:rPr>
                      <w:rFonts w:eastAsia="Yu Mincho"/>
                      <w:sz w:val="15"/>
                      <w:szCs w:val="15"/>
                      <w:lang w:val="en-US"/>
                    </w:rPr>
                    <w:t>), (</w:t>
                  </w:r>
                  <w:proofErr w:type="spellStart"/>
                  <w:r w:rsidRPr="00C6572C">
                    <w:rPr>
                      <w:rFonts w:eastAsia="Yu Mincho"/>
                      <w:sz w:val="15"/>
                      <w:szCs w:val="15"/>
                      <w:lang w:val="en-US"/>
                    </w:rPr>
                    <w:t>T</w:t>
                  </w:r>
                  <w:r w:rsidRPr="00C6572C">
                    <w:rPr>
                      <w:rFonts w:eastAsia="Yu Mincho"/>
                      <w:sz w:val="15"/>
                      <w:szCs w:val="15"/>
                      <w:vertAlign w:val="subscript"/>
                      <w:lang w:val="en-US"/>
                    </w:rPr>
                    <w:t>uncertainty_RRC</w:t>
                  </w:r>
                  <w:proofErr w:type="spellEnd"/>
                  <w:r w:rsidRPr="00C6572C">
                    <w:rPr>
                      <w:rFonts w:eastAsia="Yu Mincho"/>
                      <w:sz w:val="15"/>
                      <w:szCs w:val="15"/>
                      <w:lang w:val="en-US"/>
                    </w:rPr>
                    <w:t xml:space="preserve"> + </w:t>
                  </w:r>
                  <w:proofErr w:type="spellStart"/>
                  <w:r w:rsidRPr="00C6572C">
                    <w:rPr>
                      <w:rFonts w:eastAsia="Yu Mincho"/>
                      <w:sz w:val="15"/>
                      <w:szCs w:val="15"/>
                      <w:lang w:val="en-US"/>
                    </w:rPr>
                    <w:t>T</w:t>
                  </w:r>
                  <w:r w:rsidRPr="00C6572C">
                    <w:rPr>
                      <w:rFonts w:eastAsia="Yu Mincho"/>
                      <w:sz w:val="15"/>
                      <w:szCs w:val="15"/>
                      <w:vertAlign w:val="subscript"/>
                      <w:lang w:val="en-US"/>
                    </w:rPr>
                    <w:t>RRC_delay</w:t>
                  </w:r>
                  <w:proofErr w:type="spellEnd"/>
                  <w:r w:rsidRPr="00C6572C">
                    <w:rPr>
                      <w:rFonts w:eastAsia="Yu Mincho"/>
                      <w:sz w:val="15"/>
                      <w:szCs w:val="15"/>
                      <w:lang w:val="en-US"/>
                    </w:rPr>
                    <w:t xml:space="preserve">)}, if on the same band UE does not have any parallel to-be-activated </w:t>
                  </w:r>
                  <w:proofErr w:type="spellStart"/>
                  <w:r w:rsidRPr="00C6572C">
                    <w:rPr>
                      <w:rFonts w:eastAsia="Yu Mincho"/>
                      <w:sz w:val="15"/>
                      <w:szCs w:val="15"/>
                      <w:lang w:val="en-US"/>
                    </w:rPr>
                    <w:t>SCell</w:t>
                  </w:r>
                  <w:proofErr w:type="spellEnd"/>
                  <w:r w:rsidRPr="00C6572C">
                    <w:rPr>
                      <w:rFonts w:eastAsia="Yu Mincho"/>
                      <w:sz w:val="15"/>
                      <w:szCs w:val="15"/>
                      <w:lang w:val="en-US"/>
                    </w:rPr>
                    <w:t xml:space="preserve"> which is FR2 known</w:t>
                  </w:r>
                </w:p>
                <w:p w:rsidR="00C6572C" w:rsidRPr="00C6572C" w:rsidRDefault="00C6572C" w:rsidP="00C6572C">
                  <w:pPr>
                    <w:overflowPunct w:val="0"/>
                    <w:autoSpaceDE w:val="0"/>
                    <w:autoSpaceDN w:val="0"/>
                    <w:adjustRightInd w:val="0"/>
                    <w:spacing w:after="0"/>
                    <w:jc w:val="both"/>
                    <w:textAlignment w:val="baseline"/>
                    <w:rPr>
                      <w:rFonts w:eastAsia="Yu Mincho"/>
                      <w:sz w:val="15"/>
                      <w:szCs w:val="15"/>
                      <w:lang w:val="en-US"/>
                    </w:rPr>
                  </w:pPr>
                  <w:r w:rsidRPr="00C6572C">
                    <w:rPr>
                      <w:rFonts w:eastAsia="Yu Mincho"/>
                      <w:sz w:val="15"/>
                      <w:szCs w:val="15"/>
                      <w:lang w:val="en-US"/>
                    </w:rPr>
                    <w:t xml:space="preserve">where </w:t>
                  </w:r>
                </w:p>
                <w:p w:rsidR="00C6572C" w:rsidRPr="00C6572C" w:rsidRDefault="00C6572C" w:rsidP="00C6572C">
                  <w:pPr>
                    <w:overflowPunct w:val="0"/>
                    <w:autoSpaceDE w:val="0"/>
                    <w:autoSpaceDN w:val="0"/>
                    <w:adjustRightInd w:val="0"/>
                    <w:spacing w:after="0"/>
                    <w:jc w:val="both"/>
                    <w:textAlignment w:val="baseline"/>
                    <w:rPr>
                      <w:rFonts w:eastAsia="Yu Mincho"/>
                      <w:sz w:val="15"/>
                      <w:szCs w:val="15"/>
                      <w:lang w:val="en-US"/>
                    </w:rPr>
                  </w:pPr>
                  <w:r w:rsidRPr="00C6572C">
                    <w:rPr>
                      <w:rFonts w:eastAsia="Yu Mincho"/>
                      <w:sz w:val="15"/>
                      <w:szCs w:val="15"/>
                      <w:lang w:val="en-US"/>
                    </w:rPr>
                    <w:t>N</w:t>
                  </w:r>
                  <w:r w:rsidRPr="00C6572C">
                    <w:rPr>
                      <w:rFonts w:eastAsia="Yu Mincho"/>
                      <w:sz w:val="15"/>
                      <w:szCs w:val="15"/>
                      <w:vertAlign w:val="subscript"/>
                      <w:lang w:val="en-US"/>
                    </w:rPr>
                    <w:t>1</w:t>
                  </w:r>
                  <w:r w:rsidRPr="00C6572C">
                    <w:rPr>
                      <w:rFonts w:eastAsia="Yu Mincho"/>
                      <w:sz w:val="15"/>
                      <w:szCs w:val="15"/>
                      <w:lang w:val="en-US"/>
                    </w:rPr>
                    <w:t xml:space="preserve"> is the number of parallel to-be-activated </w:t>
                  </w:r>
                  <w:proofErr w:type="spellStart"/>
                  <w:r w:rsidRPr="00C6572C">
                    <w:rPr>
                      <w:rFonts w:eastAsia="Yu Mincho"/>
                      <w:sz w:val="15"/>
                      <w:szCs w:val="15"/>
                      <w:lang w:val="en-US"/>
                    </w:rPr>
                    <w:t>SCell</w:t>
                  </w:r>
                  <w:proofErr w:type="spellEnd"/>
                  <w:r w:rsidRPr="00C6572C">
                    <w:rPr>
                      <w:rFonts w:eastAsia="Yu Mincho"/>
                      <w:sz w:val="15"/>
                      <w:szCs w:val="15"/>
                      <w:lang w:val="en-US"/>
                    </w:rPr>
                    <w:t xml:space="preserve"> which is FR1 unknown cell </w:t>
                  </w:r>
                </w:p>
                <w:p w:rsidR="00C6572C" w:rsidRPr="00C6572C" w:rsidRDefault="00C6572C" w:rsidP="00C6572C">
                  <w:pPr>
                    <w:overflowPunct w:val="0"/>
                    <w:autoSpaceDE w:val="0"/>
                    <w:autoSpaceDN w:val="0"/>
                    <w:adjustRightInd w:val="0"/>
                    <w:spacing w:after="0"/>
                    <w:jc w:val="both"/>
                    <w:textAlignment w:val="baseline"/>
                    <w:rPr>
                      <w:rFonts w:eastAsia="Yu Mincho"/>
                      <w:sz w:val="15"/>
                      <w:szCs w:val="15"/>
                      <w:lang w:val="en-US"/>
                    </w:rPr>
                  </w:pPr>
                  <w:r w:rsidRPr="00C6572C">
                    <w:rPr>
                      <w:rFonts w:eastAsia="Yu Mincho"/>
                      <w:sz w:val="15"/>
                      <w:szCs w:val="15"/>
                      <w:lang w:val="en-US"/>
                    </w:rPr>
                    <w:t>N</w:t>
                  </w:r>
                  <w:r w:rsidRPr="00C6572C">
                    <w:rPr>
                      <w:rFonts w:eastAsia="Yu Mincho"/>
                      <w:sz w:val="15"/>
                      <w:szCs w:val="15"/>
                      <w:vertAlign w:val="subscript"/>
                      <w:lang w:val="en-US"/>
                    </w:rPr>
                    <w:t>2</w:t>
                  </w:r>
                  <w:r w:rsidRPr="00C6572C">
                    <w:rPr>
                      <w:rFonts w:eastAsia="Yu Mincho"/>
                      <w:sz w:val="15"/>
                      <w:szCs w:val="15"/>
                      <w:lang w:val="en-US"/>
                    </w:rPr>
                    <w:t xml:space="preserve"> is the </w:t>
                  </w:r>
                  <w:r w:rsidRPr="00C6572C">
                    <w:rPr>
                      <w:rFonts w:eastAsia="Yu Mincho"/>
                      <w:sz w:val="15"/>
                      <w:szCs w:val="15"/>
                      <w:lang w:val="en-CA"/>
                    </w:rPr>
                    <w:t xml:space="preserve">the number of FR2 bands on which all the </w:t>
                  </w:r>
                  <w:r w:rsidRPr="00C6572C">
                    <w:rPr>
                      <w:rFonts w:eastAsia="Yu Mincho"/>
                      <w:sz w:val="15"/>
                      <w:szCs w:val="15"/>
                      <w:lang w:val="en-US"/>
                    </w:rPr>
                    <w:t xml:space="preserve">parallel to-be-activated </w:t>
                  </w:r>
                  <w:proofErr w:type="spellStart"/>
                  <w:r w:rsidRPr="00C6572C">
                    <w:rPr>
                      <w:rFonts w:eastAsia="Yu Mincho"/>
                      <w:sz w:val="15"/>
                      <w:szCs w:val="15"/>
                      <w:lang w:val="en-US"/>
                    </w:rPr>
                    <w:t>SCell</w:t>
                  </w:r>
                  <w:proofErr w:type="spellEnd"/>
                  <w:r w:rsidRPr="00C6572C">
                    <w:rPr>
                      <w:rFonts w:eastAsia="Yu Mincho"/>
                      <w:sz w:val="15"/>
                      <w:szCs w:val="15"/>
                      <w:lang w:val="en-US"/>
                    </w:rPr>
                    <w:t xml:space="preserve">(s) is unknown and there is no any active serving cell. </w:t>
                  </w:r>
                </w:p>
              </w:tc>
            </w:tr>
          </w:tbl>
          <w:p w:rsidR="00C6572C" w:rsidRDefault="00C6572C" w:rsidP="00FD31A1">
            <w:pPr>
              <w:spacing w:after="0"/>
              <w:jc w:val="both"/>
              <w:rPr>
                <w:lang w:val="en-US"/>
              </w:rPr>
            </w:pPr>
          </w:p>
          <w:p w:rsidR="00C6572C" w:rsidRPr="00C6572C" w:rsidRDefault="00C6572C" w:rsidP="00FD31A1">
            <w:pPr>
              <w:spacing w:after="0"/>
              <w:jc w:val="both"/>
            </w:pPr>
            <w:r w:rsidRPr="00C6572C">
              <w:t xml:space="preserve">Activation delay analysis for Scenario 2: two MAC PDUs on dual NR CGs are received for multiple </w:t>
            </w:r>
            <w:proofErr w:type="spellStart"/>
            <w:r w:rsidRPr="00C6572C">
              <w:t>SCell</w:t>
            </w:r>
            <w:proofErr w:type="spellEnd"/>
            <w:r w:rsidRPr="00C6572C">
              <w:t xml:space="preserve"> activation in two CGs of NR-DC for per-FR MG capable UE</w:t>
            </w:r>
          </w:p>
          <w:p w:rsidR="00C6572C" w:rsidRDefault="00C6572C" w:rsidP="00FD31A1">
            <w:pPr>
              <w:spacing w:after="0"/>
              <w:jc w:val="both"/>
              <w:rPr>
                <w:lang w:val="en-US"/>
              </w:rPr>
            </w:pPr>
            <w:r w:rsidRPr="00C6572C">
              <w:rPr>
                <w:lang w:val="en-US"/>
              </w:rPr>
              <w:t xml:space="preserve">Proposal 2: reuse same requirement as in sub-topic 1-10 scenario (from issue 1-10-1 to issue 1-10-5), and no unknown FR2 </w:t>
            </w:r>
            <w:proofErr w:type="spellStart"/>
            <w:r w:rsidRPr="00C6572C">
              <w:rPr>
                <w:lang w:val="en-US"/>
              </w:rPr>
              <w:t>Scell</w:t>
            </w:r>
            <w:proofErr w:type="spellEnd"/>
            <w:r w:rsidRPr="00C6572C">
              <w:rPr>
                <w:lang w:val="en-US"/>
              </w:rPr>
              <w:t xml:space="preserve"> shall be considered.  (sub-topic 1-11 R4-2005293)</w:t>
            </w:r>
          </w:p>
          <w:p w:rsidR="00C6572C" w:rsidRPr="00FD31A1" w:rsidRDefault="00C6572C" w:rsidP="00FD31A1">
            <w:pPr>
              <w:spacing w:after="0"/>
              <w:jc w:val="both"/>
              <w:rPr>
                <w:lang w:val="en-US"/>
              </w:rPr>
            </w:pPr>
          </w:p>
        </w:tc>
      </w:tr>
      <w:tr w:rsidR="00FD31A1" w:rsidTr="00C6572C">
        <w:trPr>
          <w:trHeight w:val="468"/>
        </w:trPr>
        <w:tc>
          <w:tcPr>
            <w:tcW w:w="1255" w:type="dxa"/>
          </w:tcPr>
          <w:p w:rsidR="00FD31A1" w:rsidRDefault="00C6572C" w:rsidP="00FD31A1">
            <w:pPr>
              <w:spacing w:before="120" w:after="120"/>
            </w:pPr>
            <w:r w:rsidRPr="00C6572C">
              <w:t>R4-2006194</w:t>
            </w:r>
          </w:p>
        </w:tc>
        <w:tc>
          <w:tcPr>
            <w:tcW w:w="1260" w:type="dxa"/>
          </w:tcPr>
          <w:p w:rsidR="00FD31A1" w:rsidRDefault="00C6572C" w:rsidP="00FD31A1">
            <w:pPr>
              <w:spacing w:before="120" w:after="120"/>
            </w:pPr>
            <w:r>
              <w:t>Apple</w:t>
            </w:r>
          </w:p>
        </w:tc>
        <w:tc>
          <w:tcPr>
            <w:tcW w:w="7942" w:type="dxa"/>
            <w:vAlign w:val="center"/>
          </w:tcPr>
          <w:p w:rsidR="00FD31A1" w:rsidRPr="00055A40" w:rsidRDefault="00C6572C" w:rsidP="00C6572C">
            <w:pPr>
              <w:overflowPunct/>
              <w:autoSpaceDE/>
              <w:autoSpaceDN/>
              <w:snapToGrid w:val="0"/>
              <w:spacing w:after="0"/>
              <w:contextualSpacing/>
              <w:textAlignment w:val="auto"/>
              <w:rPr>
                <w:bCs/>
              </w:rPr>
            </w:pPr>
            <w:r>
              <w:rPr>
                <w:bCs/>
              </w:rPr>
              <w:t>CR, based on discussion paper</w:t>
            </w:r>
            <w:r w:rsidRPr="00C6572C">
              <w:t xml:space="preserve"> R4-2006193</w:t>
            </w:r>
          </w:p>
        </w:tc>
      </w:tr>
      <w:tr w:rsidR="00FD31A1" w:rsidTr="00C6572C">
        <w:trPr>
          <w:trHeight w:val="468"/>
        </w:trPr>
        <w:tc>
          <w:tcPr>
            <w:tcW w:w="1255" w:type="dxa"/>
          </w:tcPr>
          <w:p w:rsidR="00FD31A1" w:rsidRDefault="00C6572C" w:rsidP="00FD31A1">
            <w:pPr>
              <w:spacing w:before="120" w:after="120"/>
            </w:pPr>
            <w:r w:rsidRPr="00C6572C">
              <w:t>R4-2006195</w:t>
            </w:r>
          </w:p>
        </w:tc>
        <w:tc>
          <w:tcPr>
            <w:tcW w:w="1260" w:type="dxa"/>
          </w:tcPr>
          <w:p w:rsidR="00FD31A1" w:rsidRDefault="00C6572C" w:rsidP="00FD31A1">
            <w:pPr>
              <w:spacing w:before="120" w:after="120"/>
            </w:pPr>
            <w:r>
              <w:t>Apple</w:t>
            </w:r>
          </w:p>
        </w:tc>
        <w:tc>
          <w:tcPr>
            <w:tcW w:w="7942" w:type="dxa"/>
            <w:vAlign w:val="center"/>
          </w:tcPr>
          <w:p w:rsidR="00FD31A1" w:rsidRPr="00534477" w:rsidRDefault="00C6572C" w:rsidP="00C6572C">
            <w:pPr>
              <w:spacing w:after="0"/>
              <w:rPr>
                <w:b/>
              </w:rPr>
            </w:pPr>
            <w:r>
              <w:rPr>
                <w:bCs/>
              </w:rPr>
              <w:t>CR, based on discussion paper</w:t>
            </w:r>
            <w:r w:rsidRPr="00C6572C">
              <w:t xml:space="preserve"> R4-200619</w:t>
            </w:r>
            <w:r>
              <w:t>2</w:t>
            </w:r>
          </w:p>
        </w:tc>
      </w:tr>
      <w:tr w:rsidR="00C6572C" w:rsidTr="006D404E">
        <w:trPr>
          <w:trHeight w:val="468"/>
        </w:trPr>
        <w:tc>
          <w:tcPr>
            <w:tcW w:w="1255" w:type="dxa"/>
          </w:tcPr>
          <w:p w:rsidR="00C6572C" w:rsidRPr="00534477" w:rsidRDefault="00C6572C" w:rsidP="00C6572C">
            <w:pPr>
              <w:spacing w:before="120" w:after="120"/>
            </w:pPr>
            <w:r w:rsidRPr="00C6572C">
              <w:t>R4-200619</w:t>
            </w:r>
            <w:r>
              <w:t>6</w:t>
            </w:r>
          </w:p>
        </w:tc>
        <w:tc>
          <w:tcPr>
            <w:tcW w:w="1260" w:type="dxa"/>
          </w:tcPr>
          <w:p w:rsidR="00C6572C" w:rsidRPr="00534477" w:rsidRDefault="00C6572C" w:rsidP="00C6572C">
            <w:pPr>
              <w:spacing w:before="120" w:after="120"/>
            </w:pPr>
            <w:r>
              <w:t>Apple</w:t>
            </w:r>
          </w:p>
        </w:tc>
        <w:tc>
          <w:tcPr>
            <w:tcW w:w="7942" w:type="dxa"/>
            <w:vAlign w:val="center"/>
          </w:tcPr>
          <w:p w:rsidR="00C6572C" w:rsidRPr="00534477" w:rsidRDefault="00C6572C" w:rsidP="00C6572C">
            <w:pPr>
              <w:contextualSpacing/>
              <w:rPr>
                <w:rFonts w:eastAsia="?? ??"/>
                <w:bCs/>
              </w:rPr>
            </w:pPr>
            <w:r>
              <w:rPr>
                <w:bCs/>
              </w:rPr>
              <w:t>CR, based on discussion paper</w:t>
            </w:r>
            <w:r w:rsidRPr="00C6572C">
              <w:t xml:space="preserve"> R4-200619</w:t>
            </w:r>
            <w:r>
              <w:t>2</w:t>
            </w:r>
          </w:p>
        </w:tc>
      </w:tr>
      <w:tr w:rsidR="00534477" w:rsidTr="00C6572C">
        <w:trPr>
          <w:trHeight w:val="468"/>
        </w:trPr>
        <w:tc>
          <w:tcPr>
            <w:tcW w:w="1255" w:type="dxa"/>
          </w:tcPr>
          <w:p w:rsidR="00534477" w:rsidRPr="00534477" w:rsidRDefault="00C6572C" w:rsidP="00FD31A1">
            <w:pPr>
              <w:spacing w:before="120" w:after="120"/>
            </w:pPr>
            <w:r w:rsidRPr="00C6572C">
              <w:lastRenderedPageBreak/>
              <w:t>R4-2006475</w:t>
            </w:r>
          </w:p>
        </w:tc>
        <w:tc>
          <w:tcPr>
            <w:tcW w:w="1260" w:type="dxa"/>
          </w:tcPr>
          <w:p w:rsidR="00534477" w:rsidRPr="00534477" w:rsidRDefault="00C6572C" w:rsidP="00FD31A1">
            <w:pPr>
              <w:spacing w:before="120" w:after="120"/>
            </w:pPr>
            <w:r w:rsidRPr="00C6572C">
              <w:t xml:space="preserve">MediaTek </w:t>
            </w:r>
            <w:proofErr w:type="spellStart"/>
            <w:r w:rsidRPr="00C6572C">
              <w:t>inc.</w:t>
            </w:r>
            <w:proofErr w:type="spellEnd"/>
          </w:p>
        </w:tc>
        <w:tc>
          <w:tcPr>
            <w:tcW w:w="7942" w:type="dxa"/>
          </w:tcPr>
          <w:p w:rsidR="00C6572C" w:rsidRDefault="00C6572C" w:rsidP="00C6572C">
            <w:pPr>
              <w:spacing w:before="120" w:after="120"/>
            </w:pPr>
            <w:r>
              <w:t xml:space="preserve">Proposal 1: All the unknown FR1 </w:t>
            </w:r>
            <w:proofErr w:type="spellStart"/>
            <w:r>
              <w:t>SCell</w:t>
            </w:r>
            <w:proofErr w:type="spellEnd"/>
            <w:r>
              <w:t xml:space="preserve"> shall be accounted into the scaling factor N unless network can guarantee the same Tx beam is used for SSB with the same SSB index in FR1 intra-band.</w:t>
            </w:r>
          </w:p>
          <w:p w:rsidR="00C6572C" w:rsidRDefault="00C6572C" w:rsidP="00C6572C">
            <w:pPr>
              <w:spacing w:before="120" w:after="120"/>
            </w:pPr>
            <w:r>
              <w:t>Proposal 2: The scaling factor N shall be applied to cell search only. The extended delay is N1∙T_rs+N2∙8T_</w:t>
            </w:r>
            <w:proofErr w:type="gramStart"/>
            <w:r>
              <w:t>rs ,</w:t>
            </w:r>
            <w:proofErr w:type="gramEnd"/>
            <w:r>
              <w:t xml:space="preserve"> where N1 is the number of unknown FR1 </w:t>
            </w:r>
            <w:proofErr w:type="spellStart"/>
            <w:r>
              <w:t>SCells</w:t>
            </w:r>
            <w:proofErr w:type="spellEnd"/>
            <w:r>
              <w:t xml:space="preserve"> being activated that are non-contiguous to FR1 known cell or FR1 active serving cell, and N2 is the number of FR2 bands with unknown FR2 </w:t>
            </w:r>
            <w:proofErr w:type="spellStart"/>
            <w:r>
              <w:t>SCells</w:t>
            </w:r>
            <w:proofErr w:type="spellEnd"/>
            <w:r>
              <w:t xml:space="preserve"> being activated only.</w:t>
            </w:r>
          </w:p>
          <w:p w:rsidR="00C6572C" w:rsidRDefault="00C6572C" w:rsidP="00C6572C">
            <w:pPr>
              <w:spacing w:before="120" w:after="120"/>
            </w:pPr>
            <w:r>
              <w:t xml:space="preserve">Proposal 3: When only one MAC command for multiple </w:t>
            </w:r>
            <w:proofErr w:type="spellStart"/>
            <w:r>
              <w:t>SCells</w:t>
            </w:r>
            <w:proofErr w:type="spellEnd"/>
            <w:r>
              <w:t xml:space="preserve"> activation, UE can schedule the RF retuning occasion to align on time. Only one interruption happens in each CG.</w:t>
            </w:r>
          </w:p>
          <w:p w:rsidR="00C6572C" w:rsidRDefault="00C6572C" w:rsidP="00C6572C">
            <w:pPr>
              <w:spacing w:before="120" w:after="120"/>
            </w:pPr>
            <w:r>
              <w:t xml:space="preserve">Proposal 4: In intra-band FR1, the victim </w:t>
            </w:r>
            <w:proofErr w:type="spellStart"/>
            <w:r>
              <w:t>SCell</w:t>
            </w:r>
            <w:proofErr w:type="spellEnd"/>
            <w:r>
              <w:t xml:space="preserve"> activation delay may be extended from </w:t>
            </w:r>
            <w:proofErr w:type="spellStart"/>
            <w:r>
              <w:t>T</w:t>
            </w:r>
            <w:r w:rsidRPr="00C6572C">
              <w:rPr>
                <w:vertAlign w:val="subscript"/>
              </w:rPr>
              <w:t>FirstSSB</w:t>
            </w:r>
            <w:proofErr w:type="spellEnd"/>
            <w:r>
              <w:t xml:space="preserve"> to </w:t>
            </w:r>
            <w:proofErr w:type="spellStart"/>
            <w:r w:rsidRPr="00C6572C">
              <w:rPr>
                <w:vertAlign w:val="subscript"/>
              </w:rPr>
              <w:t>TFirstSSB_MAX</w:t>
            </w:r>
            <w:proofErr w:type="spellEnd"/>
            <w:r>
              <w:t xml:space="preserve"> when both victim </w:t>
            </w:r>
            <w:proofErr w:type="spellStart"/>
            <w:r>
              <w:t>SCell</w:t>
            </w:r>
            <w:proofErr w:type="spellEnd"/>
            <w:r>
              <w:t xml:space="preserve"> and aggressor </w:t>
            </w:r>
            <w:proofErr w:type="spellStart"/>
            <w:r>
              <w:t>SCell</w:t>
            </w:r>
            <w:proofErr w:type="spellEnd"/>
            <w:r>
              <w:t xml:space="preserve"> are known cell and measurement cycle &lt;=160ms.</w:t>
            </w:r>
          </w:p>
          <w:p w:rsidR="00534477" w:rsidRPr="00C6572C" w:rsidRDefault="00C6572C" w:rsidP="00C6572C">
            <w:pPr>
              <w:overflowPunct/>
              <w:autoSpaceDE/>
              <w:autoSpaceDN/>
              <w:snapToGrid w:val="0"/>
              <w:spacing w:after="0"/>
              <w:jc w:val="both"/>
              <w:textAlignment w:val="auto"/>
            </w:pPr>
            <w:r>
              <w:t xml:space="preserve">Proposal 5: Do not need to further narrow down the multiple </w:t>
            </w:r>
            <w:proofErr w:type="spellStart"/>
            <w:r>
              <w:t>SCell</w:t>
            </w:r>
            <w:proofErr w:type="spellEnd"/>
            <w:r>
              <w:t xml:space="preserve"> activation cases.</w:t>
            </w:r>
          </w:p>
        </w:tc>
      </w:tr>
      <w:tr w:rsidR="00534477" w:rsidTr="00C6572C">
        <w:trPr>
          <w:trHeight w:val="468"/>
        </w:trPr>
        <w:tc>
          <w:tcPr>
            <w:tcW w:w="1255" w:type="dxa"/>
          </w:tcPr>
          <w:p w:rsidR="00534477" w:rsidRPr="00534477" w:rsidRDefault="00620D91" w:rsidP="00FD31A1">
            <w:pPr>
              <w:spacing w:before="120" w:after="120"/>
            </w:pPr>
            <w:r w:rsidRPr="00620D91">
              <w:t>R4-2007105</w:t>
            </w:r>
          </w:p>
        </w:tc>
        <w:tc>
          <w:tcPr>
            <w:tcW w:w="1260" w:type="dxa"/>
          </w:tcPr>
          <w:p w:rsidR="00534477" w:rsidRPr="00534477" w:rsidRDefault="00620D91" w:rsidP="00FD31A1">
            <w:pPr>
              <w:spacing w:before="120" w:after="120"/>
            </w:pPr>
            <w:r w:rsidRPr="00620D91">
              <w:t>Nokia, Nokia Shanghai Bell</w:t>
            </w:r>
          </w:p>
        </w:tc>
        <w:tc>
          <w:tcPr>
            <w:tcW w:w="7942" w:type="dxa"/>
          </w:tcPr>
          <w:p w:rsidR="00620D91" w:rsidRPr="00620D91" w:rsidRDefault="00620D91" w:rsidP="00620D91">
            <w:pPr>
              <w:jc w:val="both"/>
              <w:rPr>
                <w:bCs/>
                <w:lang w:eastAsia="zh-CN"/>
              </w:rPr>
            </w:pPr>
            <w:r w:rsidRPr="00620D91">
              <w:rPr>
                <w:bCs/>
                <w:lang w:eastAsia="zh-CN"/>
              </w:rPr>
              <w:t xml:space="preserve">Proposal1: The FR1 unknown </w:t>
            </w:r>
            <w:proofErr w:type="spellStart"/>
            <w:r w:rsidRPr="00620D91">
              <w:rPr>
                <w:bCs/>
                <w:lang w:eastAsia="zh-CN"/>
              </w:rPr>
              <w:t>SCells</w:t>
            </w:r>
            <w:proofErr w:type="spellEnd"/>
            <w:r w:rsidRPr="00620D91">
              <w:rPr>
                <w:bCs/>
                <w:lang w:eastAsia="zh-CN"/>
              </w:rPr>
              <w:t xml:space="preserve"> which are contiguous to the FR1 known cell or FR1 active serving cell on the same band should not be counted when deriving the scaling factor N.</w:t>
            </w:r>
          </w:p>
          <w:p w:rsidR="00620D91" w:rsidRPr="00620D91" w:rsidRDefault="00620D91" w:rsidP="00620D91">
            <w:pPr>
              <w:jc w:val="both"/>
              <w:rPr>
                <w:bCs/>
              </w:rPr>
            </w:pPr>
            <w:r w:rsidRPr="00620D91">
              <w:rPr>
                <w:bCs/>
              </w:rPr>
              <w:t xml:space="preserve">Proposal2:  The multiple </w:t>
            </w:r>
            <w:proofErr w:type="spellStart"/>
            <w:r w:rsidRPr="00620D91">
              <w:rPr>
                <w:bCs/>
              </w:rPr>
              <w:t>SCell</w:t>
            </w:r>
            <w:proofErr w:type="spellEnd"/>
            <w:r w:rsidRPr="00620D91">
              <w:rPr>
                <w:bCs/>
              </w:rPr>
              <w:t xml:space="preserve"> activation delay in FR1 is defined as:</w:t>
            </w:r>
          </w:p>
          <w:p w:rsidR="00620D91" w:rsidRPr="00620D91" w:rsidRDefault="00620D91" w:rsidP="00B00FCC">
            <w:pPr>
              <w:pStyle w:val="ListParagraph"/>
              <w:numPr>
                <w:ilvl w:val="0"/>
                <w:numId w:val="9"/>
              </w:numPr>
              <w:tabs>
                <w:tab w:val="clear" w:pos="1440"/>
                <w:tab w:val="num" w:pos="810"/>
              </w:tabs>
              <w:overflowPunct/>
              <w:autoSpaceDE/>
              <w:autoSpaceDN/>
              <w:adjustRightInd/>
              <w:spacing w:after="160" w:line="259" w:lineRule="auto"/>
              <w:ind w:left="900" w:firstLineChars="0" w:hanging="540"/>
              <w:contextualSpacing/>
              <w:jc w:val="both"/>
              <w:textAlignment w:val="auto"/>
              <w:rPr>
                <w:bCs/>
              </w:rPr>
            </w:pPr>
            <w:proofErr w:type="spellStart"/>
            <w:r w:rsidRPr="00620D91">
              <w:rPr>
                <w:bCs/>
              </w:rPr>
              <w:t>T</w:t>
            </w:r>
            <w:r w:rsidRPr="00620D91">
              <w:rPr>
                <w:bCs/>
                <w:vertAlign w:val="subscript"/>
              </w:rPr>
              <w:t>FirstSSB_MAX</w:t>
            </w:r>
            <w:proofErr w:type="spellEnd"/>
            <w:r w:rsidRPr="00620D91">
              <w:rPr>
                <w:bCs/>
              </w:rPr>
              <w:t xml:space="preserve"> + </w:t>
            </w:r>
            <w:proofErr w:type="spellStart"/>
            <w:r w:rsidRPr="00620D91">
              <w:rPr>
                <w:bCs/>
              </w:rPr>
              <w:t>T</w:t>
            </w:r>
            <w:r w:rsidRPr="00620D91">
              <w:rPr>
                <w:bCs/>
                <w:vertAlign w:val="subscript"/>
              </w:rPr>
              <w:t>rs</w:t>
            </w:r>
            <w:proofErr w:type="spellEnd"/>
            <w:r w:rsidRPr="00620D91" w:rsidDel="000B0D6A">
              <w:rPr>
                <w:bCs/>
              </w:rPr>
              <w:t xml:space="preserve"> </w:t>
            </w:r>
            <w:r w:rsidRPr="00620D91">
              <w:rPr>
                <w:bCs/>
              </w:rPr>
              <w:t xml:space="preserve">+ 5ms, if multiple </w:t>
            </w:r>
            <w:proofErr w:type="spellStart"/>
            <w:r w:rsidRPr="00620D91">
              <w:rPr>
                <w:bCs/>
              </w:rPr>
              <w:t>SCells</w:t>
            </w:r>
            <w:proofErr w:type="spellEnd"/>
            <w:r w:rsidRPr="00620D91">
              <w:rPr>
                <w:bCs/>
              </w:rPr>
              <w:t xml:space="preserve"> to be activated are all FR1 known </w:t>
            </w:r>
            <w:proofErr w:type="spellStart"/>
            <w:r w:rsidRPr="00620D91">
              <w:rPr>
                <w:bCs/>
              </w:rPr>
              <w:t>SCells</w:t>
            </w:r>
            <w:proofErr w:type="spellEnd"/>
            <w:r w:rsidRPr="00620D91">
              <w:rPr>
                <w:bCs/>
              </w:rPr>
              <w:t xml:space="preserve"> and at least one of them is with </w:t>
            </w:r>
            <w:proofErr w:type="spellStart"/>
            <w:r w:rsidRPr="00620D91">
              <w:rPr>
                <w:bCs/>
              </w:rPr>
              <w:t>Scell</w:t>
            </w:r>
            <w:proofErr w:type="spellEnd"/>
            <w:r w:rsidRPr="00620D91">
              <w:rPr>
                <w:bCs/>
              </w:rPr>
              <w:t xml:space="preserve"> measurement cycle larger than 160ms</w:t>
            </w:r>
          </w:p>
          <w:p w:rsidR="00620D91" w:rsidRPr="00620D91" w:rsidRDefault="00620D91" w:rsidP="00B00FCC">
            <w:pPr>
              <w:pStyle w:val="ListParagraph"/>
              <w:numPr>
                <w:ilvl w:val="0"/>
                <w:numId w:val="9"/>
              </w:numPr>
              <w:tabs>
                <w:tab w:val="clear" w:pos="1440"/>
                <w:tab w:val="num" w:pos="810"/>
              </w:tabs>
              <w:overflowPunct/>
              <w:autoSpaceDE/>
              <w:autoSpaceDN/>
              <w:adjustRightInd/>
              <w:spacing w:after="160" w:line="259" w:lineRule="auto"/>
              <w:ind w:left="900" w:firstLineChars="0" w:hanging="540"/>
              <w:contextualSpacing/>
              <w:jc w:val="both"/>
              <w:textAlignment w:val="auto"/>
              <w:rPr>
                <w:bCs/>
                <w:lang w:eastAsia="zh-CN"/>
              </w:rPr>
            </w:pPr>
            <w:proofErr w:type="spellStart"/>
            <w:r w:rsidRPr="00620D91">
              <w:rPr>
                <w:bCs/>
              </w:rPr>
              <w:t>T</w:t>
            </w:r>
            <w:r w:rsidRPr="00620D91">
              <w:rPr>
                <w:bCs/>
                <w:vertAlign w:val="subscript"/>
              </w:rPr>
              <w:t>FirstSSB_MAX</w:t>
            </w:r>
            <w:proofErr w:type="spellEnd"/>
            <w:r w:rsidRPr="00620D91">
              <w:rPr>
                <w:bCs/>
              </w:rPr>
              <w:t xml:space="preserve"> + </w:t>
            </w:r>
            <w:r w:rsidRPr="00620D91">
              <w:rPr>
                <w:bCs/>
                <w:lang w:eastAsia="zh-CN"/>
              </w:rPr>
              <w:t>T</w:t>
            </w:r>
            <w:r w:rsidRPr="00620D91">
              <w:rPr>
                <w:bCs/>
                <w:vertAlign w:val="subscript"/>
                <w:lang w:eastAsia="zh-CN"/>
              </w:rPr>
              <w:t xml:space="preserve">SMTC_MAX </w:t>
            </w:r>
            <w:r w:rsidRPr="00620D91">
              <w:rPr>
                <w:bCs/>
                <w:lang w:eastAsia="zh-CN"/>
              </w:rPr>
              <w:t>+ 2*</w:t>
            </w:r>
            <w:proofErr w:type="spellStart"/>
            <w:r w:rsidRPr="00620D91">
              <w:rPr>
                <w:bCs/>
                <w:lang w:eastAsia="zh-CN"/>
              </w:rPr>
              <w:t>T</w:t>
            </w:r>
            <w:r w:rsidRPr="00620D91">
              <w:rPr>
                <w:bCs/>
                <w:vertAlign w:val="subscript"/>
                <w:lang w:eastAsia="zh-CN"/>
              </w:rPr>
              <w:t>rs</w:t>
            </w:r>
            <w:proofErr w:type="spellEnd"/>
            <w:r w:rsidRPr="00620D91" w:rsidDel="000B0D6A">
              <w:rPr>
                <w:bCs/>
                <w:lang w:eastAsia="zh-CN"/>
              </w:rPr>
              <w:t xml:space="preserve"> </w:t>
            </w:r>
            <w:r w:rsidRPr="00620D91">
              <w:rPr>
                <w:bCs/>
                <w:lang w:eastAsia="zh-CN"/>
              </w:rPr>
              <w:t xml:space="preserve">+ 5ms, if the multiple </w:t>
            </w:r>
            <w:proofErr w:type="spellStart"/>
            <w:r w:rsidRPr="00620D91">
              <w:rPr>
                <w:bCs/>
                <w:lang w:eastAsia="zh-CN"/>
              </w:rPr>
              <w:t>SCells</w:t>
            </w:r>
            <w:proofErr w:type="spellEnd"/>
            <w:r w:rsidRPr="00620D91">
              <w:rPr>
                <w:bCs/>
                <w:lang w:eastAsia="zh-CN"/>
              </w:rPr>
              <w:t xml:space="preserve"> to be activated are all FR1 and at least one of the </w:t>
            </w:r>
            <w:proofErr w:type="spellStart"/>
            <w:r w:rsidRPr="00620D91">
              <w:rPr>
                <w:bCs/>
                <w:lang w:eastAsia="zh-CN"/>
              </w:rPr>
              <w:t>SCells</w:t>
            </w:r>
            <w:proofErr w:type="spellEnd"/>
            <w:r w:rsidRPr="00620D91">
              <w:rPr>
                <w:bCs/>
                <w:lang w:eastAsia="zh-CN"/>
              </w:rPr>
              <w:t xml:space="preserve"> is unknown </w:t>
            </w:r>
            <w:proofErr w:type="spellStart"/>
            <w:r w:rsidRPr="00620D91">
              <w:rPr>
                <w:bCs/>
                <w:lang w:eastAsia="zh-CN"/>
              </w:rPr>
              <w:t>SCell</w:t>
            </w:r>
            <w:proofErr w:type="spellEnd"/>
            <w:r w:rsidRPr="00620D91">
              <w:rPr>
                <w:bCs/>
                <w:lang w:eastAsia="zh-CN"/>
              </w:rPr>
              <w:t xml:space="preserve">. </w:t>
            </w:r>
          </w:p>
          <w:p w:rsidR="00534477" w:rsidRPr="00620D91" w:rsidRDefault="00620D91" w:rsidP="00B00FCC">
            <w:pPr>
              <w:pStyle w:val="ListParagraph"/>
              <w:numPr>
                <w:ilvl w:val="0"/>
                <w:numId w:val="9"/>
              </w:numPr>
              <w:tabs>
                <w:tab w:val="clear" w:pos="1440"/>
                <w:tab w:val="num" w:pos="810"/>
              </w:tabs>
              <w:overflowPunct/>
              <w:autoSpaceDE/>
              <w:autoSpaceDN/>
              <w:adjustRightInd/>
              <w:spacing w:after="160" w:line="259" w:lineRule="auto"/>
              <w:ind w:left="900" w:firstLineChars="0" w:hanging="540"/>
              <w:contextualSpacing/>
              <w:jc w:val="both"/>
              <w:textAlignment w:val="auto"/>
              <w:rPr>
                <w:b/>
                <w:lang w:eastAsia="zh-CN"/>
              </w:rPr>
            </w:pPr>
            <w:proofErr w:type="spellStart"/>
            <w:r w:rsidRPr="00620D91">
              <w:rPr>
                <w:bCs/>
              </w:rPr>
              <w:t>T</w:t>
            </w:r>
            <w:r w:rsidRPr="00620D91">
              <w:rPr>
                <w:bCs/>
                <w:vertAlign w:val="subscript"/>
              </w:rPr>
              <w:t>FirstSSB</w:t>
            </w:r>
            <w:proofErr w:type="spellEnd"/>
            <w:r w:rsidRPr="00620D91">
              <w:rPr>
                <w:bCs/>
              </w:rPr>
              <w:t>+ 5ms, otherwise.</w:t>
            </w:r>
            <w:r w:rsidRPr="002C6FDD">
              <w:rPr>
                <w:b/>
              </w:rPr>
              <w:t xml:space="preserve"> </w:t>
            </w:r>
          </w:p>
        </w:tc>
      </w:tr>
      <w:tr w:rsidR="00534477" w:rsidTr="00C6572C">
        <w:trPr>
          <w:trHeight w:val="468"/>
        </w:trPr>
        <w:tc>
          <w:tcPr>
            <w:tcW w:w="1255" w:type="dxa"/>
          </w:tcPr>
          <w:p w:rsidR="00534477" w:rsidRPr="00534477" w:rsidRDefault="00620D91" w:rsidP="00FD31A1">
            <w:pPr>
              <w:spacing w:before="120" w:after="120"/>
            </w:pPr>
            <w:r w:rsidRPr="00620D91">
              <w:t>R4-2007284</w:t>
            </w:r>
          </w:p>
        </w:tc>
        <w:tc>
          <w:tcPr>
            <w:tcW w:w="1260" w:type="dxa"/>
          </w:tcPr>
          <w:p w:rsidR="00534477" w:rsidRPr="00534477" w:rsidRDefault="009549C2" w:rsidP="00FD31A1">
            <w:pPr>
              <w:spacing w:before="120" w:after="120"/>
            </w:pPr>
            <w:r w:rsidRPr="009549C2">
              <w:t>Qualcomm Incorporated</w:t>
            </w:r>
          </w:p>
        </w:tc>
        <w:tc>
          <w:tcPr>
            <w:tcW w:w="7942" w:type="dxa"/>
          </w:tcPr>
          <w:p w:rsidR="00890C2A" w:rsidRPr="00890C2A" w:rsidRDefault="00890C2A" w:rsidP="00890C2A">
            <w:pPr>
              <w:jc w:val="both"/>
              <w:rPr>
                <w:lang w:val="en-US"/>
              </w:rPr>
            </w:pPr>
            <w:r w:rsidRPr="00890C2A">
              <w:rPr>
                <w:lang w:val="en-US"/>
              </w:rPr>
              <w:t xml:space="preserve">Proposal 1: For interruptions on other serving cells when multiple </w:t>
            </w:r>
            <w:proofErr w:type="spellStart"/>
            <w:r w:rsidRPr="00890C2A">
              <w:rPr>
                <w:lang w:val="en-US"/>
              </w:rPr>
              <w:t>SCells</w:t>
            </w:r>
            <w:proofErr w:type="spellEnd"/>
            <w:r w:rsidRPr="00890C2A">
              <w:rPr>
                <w:lang w:val="en-US"/>
              </w:rPr>
              <w:t xml:space="preserve"> are being activated</w:t>
            </w:r>
          </w:p>
          <w:p w:rsidR="00890C2A" w:rsidRPr="00890C2A" w:rsidRDefault="00890C2A" w:rsidP="00B00FCC">
            <w:pPr>
              <w:pStyle w:val="ListParagraph"/>
              <w:numPr>
                <w:ilvl w:val="0"/>
                <w:numId w:val="10"/>
              </w:numPr>
              <w:overflowPunct/>
              <w:autoSpaceDE/>
              <w:autoSpaceDN/>
              <w:adjustRightInd/>
              <w:ind w:firstLineChars="0"/>
              <w:contextualSpacing/>
              <w:jc w:val="both"/>
              <w:textAlignment w:val="auto"/>
              <w:rPr>
                <w:lang w:val="en-US"/>
              </w:rPr>
            </w:pPr>
            <w:r w:rsidRPr="00890C2A">
              <w:rPr>
                <w:lang w:val="en-US"/>
              </w:rPr>
              <w:t xml:space="preserve">In case of N </w:t>
            </w:r>
            <w:proofErr w:type="spellStart"/>
            <w:r w:rsidRPr="00890C2A">
              <w:rPr>
                <w:lang w:val="en-US"/>
              </w:rPr>
              <w:t>Scells</w:t>
            </w:r>
            <w:proofErr w:type="spellEnd"/>
            <w:r w:rsidRPr="00890C2A">
              <w:rPr>
                <w:lang w:val="en-US"/>
              </w:rPr>
              <w:t xml:space="preserve">, that are inter-band or intra-band non-contiguous, being activated, there will be </w:t>
            </w:r>
            <w:proofErr w:type="spellStart"/>
            <w:r w:rsidRPr="00890C2A">
              <w:rPr>
                <w:lang w:val="en-US"/>
              </w:rPr>
              <w:t>N</w:t>
            </w:r>
            <w:proofErr w:type="spellEnd"/>
            <w:r w:rsidRPr="00890C2A">
              <w:rPr>
                <w:lang w:val="en-US"/>
              </w:rPr>
              <w:t xml:space="preserve"> independent interruptions on other cells. </w:t>
            </w:r>
          </w:p>
          <w:p w:rsidR="00890C2A" w:rsidRPr="00890C2A" w:rsidRDefault="00890C2A" w:rsidP="00B00FCC">
            <w:pPr>
              <w:pStyle w:val="ListParagraph"/>
              <w:numPr>
                <w:ilvl w:val="0"/>
                <w:numId w:val="10"/>
              </w:numPr>
              <w:overflowPunct/>
              <w:autoSpaceDE/>
              <w:autoSpaceDN/>
              <w:adjustRightInd/>
              <w:ind w:firstLineChars="0"/>
              <w:contextualSpacing/>
              <w:jc w:val="both"/>
              <w:textAlignment w:val="auto"/>
              <w:rPr>
                <w:lang w:val="en-US"/>
              </w:rPr>
            </w:pPr>
            <w:r w:rsidRPr="00890C2A">
              <w:rPr>
                <w:lang w:val="en-US"/>
              </w:rPr>
              <w:t>In case of multiple intra-band contiguous cells being activated, there will be one interruption on other active cells.</w:t>
            </w:r>
          </w:p>
          <w:p w:rsidR="00890C2A" w:rsidRPr="00890C2A" w:rsidRDefault="00890C2A" w:rsidP="00890C2A">
            <w:pPr>
              <w:jc w:val="both"/>
              <w:rPr>
                <w:lang w:val="en-US"/>
              </w:rPr>
            </w:pPr>
            <w:r w:rsidRPr="00890C2A">
              <w:rPr>
                <w:lang w:val="en-US"/>
              </w:rPr>
              <w:t xml:space="preserve">Proposal 2: For multiple </w:t>
            </w:r>
            <w:proofErr w:type="spellStart"/>
            <w:r w:rsidRPr="00890C2A">
              <w:rPr>
                <w:lang w:val="en-US"/>
              </w:rPr>
              <w:t>Scell</w:t>
            </w:r>
            <w:proofErr w:type="spellEnd"/>
            <w:r w:rsidRPr="00890C2A">
              <w:rPr>
                <w:lang w:val="en-US"/>
              </w:rPr>
              <w:t xml:space="preserve"> activation in inter-band CA in FR2, </w:t>
            </w:r>
          </w:p>
          <w:p w:rsidR="00890C2A" w:rsidRPr="00890C2A" w:rsidRDefault="00890C2A" w:rsidP="00B00FCC">
            <w:pPr>
              <w:pStyle w:val="ListParagraph"/>
              <w:numPr>
                <w:ilvl w:val="0"/>
                <w:numId w:val="10"/>
              </w:numPr>
              <w:overflowPunct/>
              <w:autoSpaceDE/>
              <w:autoSpaceDN/>
              <w:adjustRightInd/>
              <w:ind w:firstLineChars="0"/>
              <w:contextualSpacing/>
              <w:jc w:val="both"/>
              <w:textAlignment w:val="auto"/>
              <w:rPr>
                <w:lang w:val="en-US"/>
              </w:rPr>
            </w:pPr>
            <w:r w:rsidRPr="00890C2A">
              <w:rPr>
                <w:lang w:val="en-US"/>
              </w:rPr>
              <w:t>for a UE using independent beams,</w:t>
            </w:r>
          </w:p>
          <w:p w:rsidR="00890C2A" w:rsidRPr="00890C2A" w:rsidRDefault="00890C2A" w:rsidP="00B00FCC">
            <w:pPr>
              <w:pStyle w:val="ListParagraph"/>
              <w:numPr>
                <w:ilvl w:val="1"/>
                <w:numId w:val="10"/>
              </w:numPr>
              <w:overflowPunct/>
              <w:autoSpaceDE/>
              <w:autoSpaceDN/>
              <w:adjustRightInd/>
              <w:ind w:firstLineChars="0"/>
              <w:contextualSpacing/>
              <w:jc w:val="both"/>
              <w:textAlignment w:val="auto"/>
              <w:rPr>
                <w:lang w:val="en-US"/>
              </w:rPr>
            </w:pPr>
            <w:r w:rsidRPr="00890C2A">
              <w:rPr>
                <w:lang w:val="en-US"/>
              </w:rPr>
              <w:t>for known cells, the same requirements apply in Rel-15 without any delay extension</w:t>
            </w:r>
          </w:p>
          <w:p w:rsidR="00890C2A" w:rsidRPr="00890C2A" w:rsidRDefault="00890C2A" w:rsidP="00B00FCC">
            <w:pPr>
              <w:pStyle w:val="ListParagraph"/>
              <w:numPr>
                <w:ilvl w:val="1"/>
                <w:numId w:val="10"/>
              </w:numPr>
              <w:overflowPunct/>
              <w:autoSpaceDE/>
              <w:autoSpaceDN/>
              <w:adjustRightInd/>
              <w:ind w:firstLineChars="0"/>
              <w:contextualSpacing/>
              <w:jc w:val="both"/>
              <w:textAlignment w:val="auto"/>
              <w:rPr>
                <w:lang w:val="en-US"/>
              </w:rPr>
            </w:pPr>
            <w:r w:rsidRPr="00890C2A">
              <w:rPr>
                <w:lang w:val="en-US"/>
              </w:rPr>
              <w:t>for unknown cell, the requirements would depend on the number of searcher assumption</w:t>
            </w:r>
          </w:p>
          <w:p w:rsidR="00890C2A" w:rsidRPr="00890C2A" w:rsidRDefault="00890C2A" w:rsidP="00B00FCC">
            <w:pPr>
              <w:pStyle w:val="ListParagraph"/>
              <w:numPr>
                <w:ilvl w:val="0"/>
                <w:numId w:val="10"/>
              </w:numPr>
              <w:overflowPunct/>
              <w:autoSpaceDE/>
              <w:autoSpaceDN/>
              <w:adjustRightInd/>
              <w:ind w:firstLineChars="0"/>
              <w:contextualSpacing/>
              <w:jc w:val="both"/>
              <w:textAlignment w:val="auto"/>
              <w:rPr>
                <w:lang w:val="en-US"/>
              </w:rPr>
            </w:pPr>
            <w:r w:rsidRPr="00890C2A">
              <w:rPr>
                <w:lang w:val="en-US"/>
              </w:rPr>
              <w:t>for a UE using common beam in FR2,</w:t>
            </w:r>
          </w:p>
          <w:p w:rsidR="00890C2A" w:rsidRPr="00890C2A" w:rsidRDefault="00890C2A" w:rsidP="00B00FCC">
            <w:pPr>
              <w:pStyle w:val="ListParagraph"/>
              <w:numPr>
                <w:ilvl w:val="1"/>
                <w:numId w:val="10"/>
              </w:numPr>
              <w:overflowPunct/>
              <w:autoSpaceDE/>
              <w:autoSpaceDN/>
              <w:adjustRightInd/>
              <w:ind w:firstLineChars="0"/>
              <w:contextualSpacing/>
              <w:jc w:val="both"/>
              <w:textAlignment w:val="auto"/>
              <w:rPr>
                <w:lang w:val="en-US"/>
              </w:rPr>
            </w:pPr>
            <w:r w:rsidRPr="00890C2A">
              <w:rPr>
                <w:lang w:val="en-US"/>
              </w:rPr>
              <w:t>RAN4 first needs to clarify deployment scenario in terms of co-location, MRTD etc. before defining requirements</w:t>
            </w:r>
          </w:p>
          <w:p w:rsidR="00890C2A" w:rsidRPr="00890C2A" w:rsidRDefault="00890C2A" w:rsidP="00890C2A">
            <w:pPr>
              <w:jc w:val="both"/>
              <w:rPr>
                <w:lang w:val="en-US"/>
              </w:rPr>
            </w:pPr>
            <w:r w:rsidRPr="00890C2A">
              <w:rPr>
                <w:lang w:val="en-US"/>
              </w:rPr>
              <w:t>Proposal 3: For scenario down-selection,</w:t>
            </w:r>
          </w:p>
          <w:p w:rsidR="00890C2A" w:rsidRPr="00890C2A" w:rsidRDefault="00890C2A" w:rsidP="00B00FCC">
            <w:pPr>
              <w:pStyle w:val="ListParagraph"/>
              <w:numPr>
                <w:ilvl w:val="0"/>
                <w:numId w:val="10"/>
              </w:numPr>
              <w:overflowPunct/>
              <w:autoSpaceDE/>
              <w:autoSpaceDN/>
              <w:adjustRightInd/>
              <w:ind w:firstLineChars="0"/>
              <w:contextualSpacing/>
              <w:jc w:val="both"/>
              <w:textAlignment w:val="auto"/>
              <w:rPr>
                <w:lang w:val="en-US"/>
              </w:rPr>
            </w:pPr>
            <w:r w:rsidRPr="00890C2A">
              <w:rPr>
                <w:lang w:val="en-US"/>
              </w:rPr>
              <w:t xml:space="preserve">RAN4 to not define any requirements for a case where all to-be-activated </w:t>
            </w:r>
            <w:proofErr w:type="spellStart"/>
            <w:r w:rsidRPr="00890C2A">
              <w:rPr>
                <w:lang w:val="en-US"/>
              </w:rPr>
              <w:t>SCells</w:t>
            </w:r>
            <w:proofErr w:type="spellEnd"/>
            <w:r w:rsidRPr="00890C2A">
              <w:rPr>
                <w:lang w:val="en-US"/>
              </w:rPr>
              <w:t xml:space="preserve"> are unknown without active serving cell on the same band</w:t>
            </w:r>
          </w:p>
          <w:p w:rsidR="00534477" w:rsidRPr="00890C2A" w:rsidRDefault="00890C2A" w:rsidP="00B00FCC">
            <w:pPr>
              <w:pStyle w:val="ListParagraph"/>
              <w:numPr>
                <w:ilvl w:val="0"/>
                <w:numId w:val="10"/>
              </w:numPr>
              <w:overflowPunct/>
              <w:autoSpaceDE/>
              <w:autoSpaceDN/>
              <w:adjustRightInd/>
              <w:ind w:firstLineChars="0"/>
              <w:contextualSpacing/>
              <w:jc w:val="both"/>
              <w:textAlignment w:val="auto"/>
              <w:rPr>
                <w:lang w:val="en-US"/>
              </w:rPr>
            </w:pPr>
            <w:r w:rsidRPr="00890C2A">
              <w:rPr>
                <w:lang w:val="en-US"/>
              </w:rPr>
              <w:t xml:space="preserve">RAN4 to not define any requirements for a case where to-be-activated </w:t>
            </w:r>
            <w:proofErr w:type="spellStart"/>
            <w:r w:rsidRPr="00890C2A">
              <w:rPr>
                <w:lang w:val="en-US"/>
              </w:rPr>
              <w:t>SCells</w:t>
            </w:r>
            <w:proofErr w:type="spellEnd"/>
            <w:r w:rsidRPr="00890C2A">
              <w:rPr>
                <w:lang w:val="en-US"/>
              </w:rPr>
              <w:t xml:space="preserve"> belong to different scenario groups, e.g. combinatorial cases of issue 1-10-x and issue 1-10-y in R4-2005405</w:t>
            </w:r>
          </w:p>
        </w:tc>
      </w:tr>
      <w:tr w:rsidR="00890C2A" w:rsidTr="00C6572C">
        <w:trPr>
          <w:trHeight w:val="468"/>
        </w:trPr>
        <w:tc>
          <w:tcPr>
            <w:tcW w:w="1255" w:type="dxa"/>
          </w:tcPr>
          <w:p w:rsidR="00890C2A" w:rsidRPr="00620D91" w:rsidRDefault="00890C2A" w:rsidP="00FD31A1">
            <w:pPr>
              <w:spacing w:before="120" w:after="120"/>
            </w:pPr>
            <w:r w:rsidRPr="00890C2A">
              <w:t>R4-2007290</w:t>
            </w:r>
          </w:p>
        </w:tc>
        <w:tc>
          <w:tcPr>
            <w:tcW w:w="1260" w:type="dxa"/>
          </w:tcPr>
          <w:p w:rsidR="00890C2A" w:rsidRPr="009549C2" w:rsidRDefault="00890C2A" w:rsidP="00FD31A1">
            <w:pPr>
              <w:spacing w:before="120" w:after="120"/>
            </w:pPr>
            <w:r w:rsidRPr="00890C2A">
              <w:t>NEC</w:t>
            </w:r>
          </w:p>
        </w:tc>
        <w:tc>
          <w:tcPr>
            <w:tcW w:w="7942" w:type="dxa"/>
          </w:tcPr>
          <w:p w:rsidR="001A1A04" w:rsidRPr="001A1A04" w:rsidRDefault="001A1A04" w:rsidP="001A1A04">
            <w:pPr>
              <w:tabs>
                <w:tab w:val="num" w:pos="2160"/>
              </w:tabs>
              <w:rPr>
                <w:bCs/>
              </w:rPr>
            </w:pPr>
            <w:r w:rsidRPr="001A1A04">
              <w:rPr>
                <w:bCs/>
              </w:rPr>
              <w:t xml:space="preserve">Proposal 1: </w:t>
            </w:r>
            <w:r w:rsidRPr="001A1A04">
              <w:rPr>
                <w:bCs/>
                <w:lang w:val="en-US"/>
              </w:rPr>
              <w:t xml:space="preserve">FR1 unknown </w:t>
            </w:r>
            <w:proofErr w:type="spellStart"/>
            <w:r w:rsidRPr="001A1A04">
              <w:rPr>
                <w:bCs/>
                <w:lang w:val="en-US"/>
              </w:rPr>
              <w:t>SCell</w:t>
            </w:r>
            <w:proofErr w:type="spellEnd"/>
            <w:r w:rsidRPr="001A1A04">
              <w:rPr>
                <w:bCs/>
                <w:lang w:val="en-US"/>
              </w:rPr>
              <w:t xml:space="preserve"> that is contiguous to FR1 known cell or FR1 active serving cell is not accounted for, or scaled by, N when either of the following is fulfilled:</w:t>
            </w:r>
          </w:p>
          <w:p w:rsidR="001A1A04" w:rsidRPr="001A1A04" w:rsidRDefault="001A1A04" w:rsidP="00B00FCC">
            <w:pPr>
              <w:numPr>
                <w:ilvl w:val="0"/>
                <w:numId w:val="11"/>
              </w:numPr>
              <w:spacing w:after="160" w:line="259" w:lineRule="auto"/>
              <w:rPr>
                <w:bCs/>
              </w:rPr>
            </w:pPr>
            <w:r w:rsidRPr="001A1A04">
              <w:rPr>
                <w:bCs/>
                <w:lang w:val="en-US"/>
              </w:rPr>
              <w:t xml:space="preserve">A single SSB is used in the </w:t>
            </w:r>
            <w:proofErr w:type="spellStart"/>
            <w:r w:rsidRPr="001A1A04">
              <w:rPr>
                <w:bCs/>
                <w:lang w:val="en-US"/>
              </w:rPr>
              <w:t>SCell</w:t>
            </w:r>
            <w:proofErr w:type="spellEnd"/>
            <w:r w:rsidRPr="001A1A04">
              <w:rPr>
                <w:bCs/>
                <w:lang w:val="en-US"/>
              </w:rPr>
              <w:t>, </w:t>
            </w:r>
          </w:p>
          <w:p w:rsidR="001A1A04" w:rsidRPr="001A1A04" w:rsidRDefault="001A1A04" w:rsidP="00B00FCC">
            <w:pPr>
              <w:numPr>
                <w:ilvl w:val="0"/>
                <w:numId w:val="11"/>
              </w:numPr>
              <w:spacing w:after="160" w:line="259" w:lineRule="auto"/>
              <w:rPr>
                <w:bCs/>
              </w:rPr>
            </w:pPr>
            <w:r w:rsidRPr="001A1A04">
              <w:rPr>
                <w:bCs/>
                <w:lang w:val="en-US"/>
              </w:rPr>
              <w:t xml:space="preserve">Multiple SSBs are used in the </w:t>
            </w:r>
            <w:proofErr w:type="spellStart"/>
            <w:r w:rsidRPr="001A1A04">
              <w:rPr>
                <w:bCs/>
                <w:lang w:val="en-US"/>
              </w:rPr>
              <w:t>SCell</w:t>
            </w:r>
            <w:proofErr w:type="spellEnd"/>
            <w:r w:rsidRPr="001A1A04">
              <w:rPr>
                <w:bCs/>
                <w:lang w:val="en-US"/>
              </w:rPr>
              <w:t xml:space="preserve">, and TCI state indication for PDCCH is received with the </w:t>
            </w:r>
            <w:proofErr w:type="spellStart"/>
            <w:r w:rsidRPr="001A1A04">
              <w:rPr>
                <w:bCs/>
                <w:lang w:val="en-US"/>
              </w:rPr>
              <w:t>SCell</w:t>
            </w:r>
            <w:proofErr w:type="spellEnd"/>
            <w:r w:rsidRPr="001A1A04">
              <w:rPr>
                <w:bCs/>
                <w:lang w:val="en-US"/>
              </w:rPr>
              <w:t xml:space="preserve"> activation MAC PDU</w:t>
            </w:r>
          </w:p>
          <w:p w:rsidR="001A1A04" w:rsidRPr="001A1A04" w:rsidRDefault="001A1A04" w:rsidP="001A1A04">
            <w:pPr>
              <w:rPr>
                <w:bCs/>
              </w:rPr>
            </w:pPr>
            <w:r w:rsidRPr="001A1A04">
              <w:rPr>
                <w:bCs/>
                <w:lang w:val="en-US"/>
              </w:rPr>
              <w:t xml:space="preserve">Otherwise the </w:t>
            </w:r>
            <w:proofErr w:type="spellStart"/>
            <w:r w:rsidRPr="001A1A04">
              <w:rPr>
                <w:bCs/>
                <w:lang w:val="en-US"/>
              </w:rPr>
              <w:t>SCell</w:t>
            </w:r>
            <w:proofErr w:type="spellEnd"/>
            <w:r w:rsidRPr="001A1A04">
              <w:rPr>
                <w:bCs/>
                <w:lang w:val="en-US"/>
              </w:rPr>
              <w:t xml:space="preserve"> is accounted for in, and scaled by, N.</w:t>
            </w:r>
          </w:p>
          <w:p w:rsidR="00890C2A" w:rsidRPr="001A1A04" w:rsidRDefault="001A1A04" w:rsidP="001A1A04">
            <w:pPr>
              <w:overflowPunct/>
              <w:autoSpaceDE/>
              <w:autoSpaceDN/>
              <w:adjustRightInd/>
              <w:textAlignment w:val="auto"/>
              <w:rPr>
                <w:b/>
              </w:rPr>
            </w:pPr>
            <w:r w:rsidRPr="001A1A04">
              <w:rPr>
                <w:bCs/>
              </w:rPr>
              <w:t xml:space="preserve">Proposal 2: RAN4 to agree cell detection time for an unknown cell in FR1 is </w:t>
            </w:r>
            <w:r w:rsidRPr="001A1A04">
              <w:rPr>
                <w:bCs/>
                <w:lang w:val="en-CA"/>
              </w:rPr>
              <w:t>T</w:t>
            </w:r>
            <w:proofErr w:type="spellStart"/>
            <w:r w:rsidRPr="001A1A04">
              <w:rPr>
                <w:bCs/>
                <w:vertAlign w:val="subscript"/>
                <w:lang w:val="en-US"/>
              </w:rPr>
              <w:t>FirstSSB_MAX</w:t>
            </w:r>
            <w:proofErr w:type="spellEnd"/>
            <w:r w:rsidRPr="001A1A04">
              <w:rPr>
                <w:bCs/>
                <w:vertAlign w:val="subscript"/>
                <w:lang w:val="en-US"/>
              </w:rPr>
              <w:t xml:space="preserve"> </w:t>
            </w:r>
            <w:r w:rsidRPr="001A1A04">
              <w:rPr>
                <w:bCs/>
                <w:lang w:val="en-CA"/>
              </w:rPr>
              <w:t xml:space="preserve">if unknown cell is adjacent to known cell, otherwise it is </w:t>
            </w:r>
            <w:proofErr w:type="spellStart"/>
            <w:r w:rsidRPr="001A1A04">
              <w:rPr>
                <w:bCs/>
                <w:lang w:val="en-CA"/>
              </w:rPr>
              <w:t>T</w:t>
            </w:r>
            <w:r w:rsidRPr="001A1A04">
              <w:rPr>
                <w:bCs/>
                <w:vertAlign w:val="subscript"/>
                <w:lang w:val="en-CA"/>
              </w:rPr>
              <w:t>FirstSSB_MAX</w:t>
            </w:r>
            <w:proofErr w:type="spellEnd"/>
            <w:r w:rsidRPr="001A1A04">
              <w:rPr>
                <w:bCs/>
                <w:vertAlign w:val="subscript"/>
                <w:lang w:val="en-CA"/>
              </w:rPr>
              <w:t xml:space="preserve"> </w:t>
            </w:r>
            <w:r w:rsidRPr="001A1A04">
              <w:rPr>
                <w:bCs/>
                <w:lang w:val="en-CA"/>
              </w:rPr>
              <w:t>+ T</w:t>
            </w:r>
            <w:r w:rsidRPr="001A1A04">
              <w:rPr>
                <w:bCs/>
                <w:vertAlign w:val="subscript"/>
                <w:lang w:val="en-CA"/>
              </w:rPr>
              <w:t>SMTC</w:t>
            </w:r>
            <w:r w:rsidRPr="001A1A04">
              <w:rPr>
                <w:bCs/>
                <w:vertAlign w:val="subscript"/>
                <w:lang w:val="en-CA"/>
              </w:rPr>
              <w:softHyphen/>
              <w:t xml:space="preserve">_MAX </w:t>
            </w:r>
            <w:r w:rsidRPr="001A1A04">
              <w:rPr>
                <w:bCs/>
                <w:lang w:val="en-CA"/>
              </w:rPr>
              <w:t>+</w:t>
            </w:r>
            <w:proofErr w:type="spellStart"/>
            <w:r w:rsidRPr="001A1A04">
              <w:rPr>
                <w:bCs/>
                <w:lang w:val="en-CA"/>
              </w:rPr>
              <w:t>T</w:t>
            </w:r>
            <w:r w:rsidRPr="001A1A04">
              <w:rPr>
                <w:bCs/>
                <w:vertAlign w:val="subscript"/>
                <w:lang w:val="en-CA"/>
              </w:rPr>
              <w:t>rs</w:t>
            </w:r>
            <w:proofErr w:type="spellEnd"/>
            <w:r w:rsidRPr="001A1A04">
              <w:rPr>
                <w:bCs/>
                <w:lang w:eastAsia="zh-CN"/>
              </w:rPr>
              <w:t xml:space="preserve"> and </w:t>
            </w:r>
            <w:proofErr w:type="spellStart"/>
            <w:r w:rsidRPr="001A1A04">
              <w:rPr>
                <w:bCs/>
                <w:lang w:val="en-CA"/>
              </w:rPr>
              <w:t>T</w:t>
            </w:r>
            <w:r w:rsidRPr="001A1A04">
              <w:rPr>
                <w:bCs/>
                <w:vertAlign w:val="subscript"/>
                <w:lang w:val="en-CA"/>
              </w:rPr>
              <w:t>FirstSSB</w:t>
            </w:r>
            <w:proofErr w:type="spellEnd"/>
            <w:r w:rsidRPr="001A1A04">
              <w:rPr>
                <w:bCs/>
                <w:vertAlign w:val="subscript"/>
                <w:lang w:val="en-CA"/>
              </w:rPr>
              <w:t xml:space="preserve"> </w:t>
            </w:r>
            <w:r w:rsidRPr="001A1A04">
              <w:rPr>
                <w:bCs/>
                <w:lang w:val="en-CA"/>
              </w:rPr>
              <w:t>+ 23*</w:t>
            </w:r>
            <w:proofErr w:type="spellStart"/>
            <w:r w:rsidRPr="001A1A04">
              <w:rPr>
                <w:bCs/>
                <w:lang w:val="en-CA"/>
              </w:rPr>
              <w:t>T</w:t>
            </w:r>
            <w:r w:rsidRPr="001A1A04">
              <w:rPr>
                <w:bCs/>
                <w:vertAlign w:val="subscript"/>
                <w:lang w:val="en-CA"/>
              </w:rPr>
              <w:t>rs</w:t>
            </w:r>
            <w:proofErr w:type="spellEnd"/>
            <w:r w:rsidRPr="001A1A04">
              <w:rPr>
                <w:bCs/>
                <w:vertAlign w:val="subscript"/>
                <w:lang w:val="en-CA"/>
              </w:rPr>
              <w:t xml:space="preserve"> </w:t>
            </w:r>
            <w:r w:rsidRPr="001A1A04">
              <w:rPr>
                <w:bCs/>
                <w:lang w:val="en-CA"/>
              </w:rPr>
              <w:t>for FR2</w:t>
            </w:r>
            <w:r w:rsidRPr="001A1A04">
              <w:rPr>
                <w:bCs/>
              </w:rPr>
              <w:t>.</w:t>
            </w:r>
          </w:p>
        </w:tc>
      </w:tr>
      <w:tr w:rsidR="001A1A04" w:rsidTr="00C6572C">
        <w:trPr>
          <w:trHeight w:val="468"/>
        </w:trPr>
        <w:tc>
          <w:tcPr>
            <w:tcW w:w="1255" w:type="dxa"/>
          </w:tcPr>
          <w:p w:rsidR="001A1A04" w:rsidRPr="00890C2A" w:rsidRDefault="001A1A04" w:rsidP="00FD31A1">
            <w:pPr>
              <w:spacing w:before="120" w:after="120"/>
            </w:pPr>
            <w:r w:rsidRPr="001A1A04">
              <w:lastRenderedPageBreak/>
              <w:t>R4-2007790</w:t>
            </w:r>
          </w:p>
        </w:tc>
        <w:tc>
          <w:tcPr>
            <w:tcW w:w="1260" w:type="dxa"/>
          </w:tcPr>
          <w:p w:rsidR="001A1A04" w:rsidRPr="00890C2A" w:rsidRDefault="001A1A04" w:rsidP="00FD31A1">
            <w:pPr>
              <w:spacing w:before="120" w:after="120"/>
              <w:rPr>
                <w:lang w:eastAsia="zh-CN"/>
              </w:rPr>
            </w:pPr>
            <w:r w:rsidRPr="001A1A04">
              <w:t>Ericsson</w:t>
            </w:r>
          </w:p>
        </w:tc>
        <w:tc>
          <w:tcPr>
            <w:tcW w:w="7942" w:type="dxa"/>
          </w:tcPr>
          <w:p w:rsidR="001A1A04" w:rsidRPr="001A1A04" w:rsidRDefault="001A1A04" w:rsidP="001A1A04">
            <w:pPr>
              <w:spacing w:after="0"/>
              <w:ind w:left="1134" w:hanging="1134"/>
            </w:pPr>
            <w:r w:rsidRPr="001A1A04">
              <w:t xml:space="preserve">Proposal 1:  An unknown </w:t>
            </w:r>
            <w:proofErr w:type="spellStart"/>
            <w:r w:rsidRPr="001A1A04">
              <w:t>SCell</w:t>
            </w:r>
            <w:proofErr w:type="spellEnd"/>
            <w:r w:rsidRPr="001A1A04">
              <w:t xml:space="preserve"> in FR1 that is contiguous to an active serving cell, or to a known </w:t>
            </w:r>
            <w:proofErr w:type="spellStart"/>
            <w:r w:rsidRPr="001A1A04">
              <w:t>SCell</w:t>
            </w:r>
            <w:proofErr w:type="spellEnd"/>
            <w:r w:rsidRPr="001A1A04">
              <w:t xml:space="preserve"> being activated by the same MAC PDU, is not accounted for in, or scaled by, N when either of the following is fulfilled:</w:t>
            </w:r>
          </w:p>
          <w:p w:rsidR="001A1A04" w:rsidRPr="001A1A04" w:rsidRDefault="001A1A04" w:rsidP="00B00FCC">
            <w:pPr>
              <w:pStyle w:val="ListParagraph"/>
              <w:numPr>
                <w:ilvl w:val="0"/>
                <w:numId w:val="12"/>
              </w:numPr>
              <w:overflowPunct/>
              <w:autoSpaceDE/>
              <w:autoSpaceDN/>
              <w:adjustRightInd/>
              <w:spacing w:after="0"/>
              <w:ind w:left="1560" w:firstLineChars="0" w:firstLine="440"/>
              <w:contextualSpacing/>
              <w:textAlignment w:val="auto"/>
            </w:pPr>
            <w:r w:rsidRPr="001A1A04">
              <w:t xml:space="preserve">A single SSB is used in the unknown </w:t>
            </w:r>
            <w:proofErr w:type="spellStart"/>
            <w:r w:rsidRPr="001A1A04">
              <w:t>SCell</w:t>
            </w:r>
            <w:proofErr w:type="spellEnd"/>
          </w:p>
          <w:p w:rsidR="001A1A04" w:rsidRPr="001A1A04" w:rsidRDefault="001A1A04" w:rsidP="00B00FCC">
            <w:pPr>
              <w:pStyle w:val="ListParagraph"/>
              <w:numPr>
                <w:ilvl w:val="0"/>
                <w:numId w:val="12"/>
              </w:numPr>
              <w:overflowPunct/>
              <w:autoSpaceDE/>
              <w:autoSpaceDN/>
              <w:adjustRightInd/>
              <w:spacing w:after="0"/>
              <w:ind w:left="1560" w:firstLineChars="0" w:firstLine="440"/>
              <w:contextualSpacing/>
              <w:textAlignment w:val="auto"/>
            </w:pPr>
            <w:r w:rsidRPr="001A1A04">
              <w:t xml:space="preserve">Multiple SSBs are used in the unknown </w:t>
            </w:r>
            <w:proofErr w:type="spellStart"/>
            <w:r w:rsidRPr="001A1A04">
              <w:t>SCell</w:t>
            </w:r>
            <w:proofErr w:type="spellEnd"/>
            <w:r w:rsidRPr="001A1A04">
              <w:t xml:space="preserve">, and TCI state indication for PDCCH is provided by the same MAC PDU used for </w:t>
            </w:r>
            <w:proofErr w:type="spellStart"/>
            <w:r w:rsidRPr="001A1A04">
              <w:t>SCell</w:t>
            </w:r>
            <w:proofErr w:type="spellEnd"/>
            <w:r w:rsidRPr="001A1A04">
              <w:t xml:space="preserve"> activation</w:t>
            </w:r>
          </w:p>
          <w:p w:rsidR="001A1A04" w:rsidRPr="001A1A04" w:rsidRDefault="001A1A04" w:rsidP="001A1A04">
            <w:pPr>
              <w:overflowPunct/>
              <w:autoSpaceDE/>
              <w:autoSpaceDN/>
              <w:adjustRightInd/>
              <w:spacing w:after="0"/>
              <w:ind w:left="1134"/>
              <w:textAlignment w:val="auto"/>
              <w:rPr>
                <w:rFonts w:asciiTheme="minorHAnsi" w:hAnsiTheme="minorHAnsi" w:cstheme="minorHAnsi"/>
                <w:color w:val="44546A" w:themeColor="text2"/>
                <w:sz w:val="22"/>
              </w:rPr>
            </w:pPr>
            <w:r w:rsidRPr="001A1A04">
              <w:t xml:space="preserve">Otherwise the </w:t>
            </w:r>
            <w:proofErr w:type="spellStart"/>
            <w:r w:rsidRPr="001A1A04">
              <w:t>SCell</w:t>
            </w:r>
            <w:proofErr w:type="spellEnd"/>
            <w:r w:rsidRPr="001A1A04">
              <w:t xml:space="preserve"> is accounted for in, and scaled by, N.</w:t>
            </w:r>
          </w:p>
        </w:tc>
      </w:tr>
      <w:tr w:rsidR="001A1A04" w:rsidTr="00C6572C">
        <w:trPr>
          <w:trHeight w:val="468"/>
        </w:trPr>
        <w:tc>
          <w:tcPr>
            <w:tcW w:w="1255" w:type="dxa"/>
          </w:tcPr>
          <w:p w:rsidR="001A1A04" w:rsidRPr="001A1A04" w:rsidRDefault="001A1A04" w:rsidP="001A1A04">
            <w:pPr>
              <w:spacing w:before="120" w:after="120"/>
            </w:pPr>
            <w:r w:rsidRPr="001A1A04">
              <w:t>R4-2007856</w:t>
            </w:r>
          </w:p>
        </w:tc>
        <w:tc>
          <w:tcPr>
            <w:tcW w:w="1260" w:type="dxa"/>
          </w:tcPr>
          <w:p w:rsidR="001A1A04" w:rsidRPr="001A1A04" w:rsidRDefault="001A1A04" w:rsidP="001A1A04">
            <w:pPr>
              <w:spacing w:before="120" w:after="120"/>
            </w:pPr>
            <w:r w:rsidRPr="001A1A04">
              <w:t xml:space="preserve">Huawei, </w:t>
            </w:r>
            <w:proofErr w:type="spellStart"/>
            <w:r w:rsidRPr="001A1A04">
              <w:t>HiSilicon</w:t>
            </w:r>
            <w:proofErr w:type="spellEnd"/>
          </w:p>
        </w:tc>
        <w:tc>
          <w:tcPr>
            <w:tcW w:w="7942" w:type="dxa"/>
          </w:tcPr>
          <w:p w:rsidR="00F462D1" w:rsidRPr="00F462D1" w:rsidRDefault="00F462D1" w:rsidP="00F462D1">
            <w:pPr>
              <w:spacing w:before="120" w:after="120"/>
              <w:rPr>
                <w:rFonts w:eastAsia="SimSun"/>
                <w:bCs/>
                <w:lang w:val="en-US" w:eastAsia="zh-CN"/>
              </w:rPr>
            </w:pPr>
            <w:r w:rsidRPr="00F462D1">
              <w:rPr>
                <w:rFonts w:eastAsia="SimSun"/>
                <w:bCs/>
                <w:lang w:val="en-US" w:eastAsia="zh-CN"/>
              </w:rPr>
              <w:t xml:space="preserve">Proposal 1: FR1 unknown </w:t>
            </w:r>
            <w:proofErr w:type="spellStart"/>
            <w:r w:rsidRPr="00F462D1">
              <w:rPr>
                <w:rFonts w:eastAsia="SimSun"/>
                <w:bCs/>
                <w:lang w:val="en-US" w:eastAsia="zh-CN"/>
              </w:rPr>
              <w:t>SCell</w:t>
            </w:r>
            <w:proofErr w:type="spellEnd"/>
            <w:r w:rsidRPr="00F462D1">
              <w:rPr>
                <w:rFonts w:eastAsia="SimSun"/>
                <w:bCs/>
                <w:lang w:val="en-US" w:eastAsia="zh-CN"/>
              </w:rPr>
              <w:t xml:space="preserve"> which is contiguous to known or active serving cell in the same band is still accounted the scaling due to searcher limit.</w:t>
            </w:r>
          </w:p>
          <w:p w:rsidR="00F462D1" w:rsidRPr="00F462D1" w:rsidRDefault="00F462D1" w:rsidP="00F462D1">
            <w:pPr>
              <w:spacing w:before="120" w:after="120"/>
              <w:rPr>
                <w:rFonts w:eastAsia="SimSun"/>
                <w:bCs/>
                <w:lang w:val="en-US" w:eastAsia="zh-CN"/>
              </w:rPr>
            </w:pPr>
            <w:r w:rsidRPr="00F462D1">
              <w:rPr>
                <w:rFonts w:eastAsia="SimSun"/>
                <w:bCs/>
                <w:lang w:val="en-US" w:eastAsia="zh-CN"/>
              </w:rPr>
              <w:t xml:space="preserve">Proposal 2: The cell detection time that is to be scaled in multiple </w:t>
            </w:r>
            <w:proofErr w:type="spellStart"/>
            <w:r w:rsidRPr="00F462D1">
              <w:rPr>
                <w:rFonts w:eastAsia="SimSun"/>
                <w:bCs/>
                <w:lang w:val="en-US" w:eastAsia="zh-CN"/>
              </w:rPr>
              <w:t>SCell</w:t>
            </w:r>
            <w:proofErr w:type="spellEnd"/>
            <w:r w:rsidRPr="00F462D1">
              <w:rPr>
                <w:rFonts w:eastAsia="SimSun"/>
                <w:bCs/>
                <w:lang w:val="en-US" w:eastAsia="zh-CN"/>
              </w:rPr>
              <w:t xml:space="preserve"> activation should include the cell search time and AGC settling time.</w:t>
            </w:r>
          </w:p>
          <w:p w:rsidR="00F462D1" w:rsidRPr="00F462D1" w:rsidRDefault="00F462D1" w:rsidP="00F462D1">
            <w:pPr>
              <w:spacing w:before="120" w:after="120"/>
              <w:rPr>
                <w:rFonts w:eastAsia="SimSun"/>
                <w:bCs/>
                <w:lang w:val="en-US" w:eastAsia="zh-CN"/>
              </w:rPr>
            </w:pPr>
            <w:r w:rsidRPr="00F462D1">
              <w:rPr>
                <w:rFonts w:eastAsia="SimSun"/>
                <w:bCs/>
                <w:lang w:val="en-US" w:eastAsia="zh-CN"/>
              </w:rPr>
              <w:t xml:space="preserve">Proposal 3: RAN4 to define multiple interruption windows, each corresponding to a band where there is at least one </w:t>
            </w:r>
            <w:proofErr w:type="spellStart"/>
            <w:r w:rsidRPr="00F462D1">
              <w:rPr>
                <w:rFonts w:eastAsia="SimSun"/>
                <w:bCs/>
                <w:lang w:val="en-US" w:eastAsia="zh-CN"/>
              </w:rPr>
              <w:t>SCell</w:t>
            </w:r>
            <w:proofErr w:type="spellEnd"/>
            <w:r w:rsidRPr="00F462D1">
              <w:rPr>
                <w:rFonts w:eastAsia="SimSun"/>
                <w:bCs/>
                <w:lang w:val="en-US" w:eastAsia="zh-CN"/>
              </w:rPr>
              <w:t xml:space="preserve"> activated.</w:t>
            </w:r>
          </w:p>
          <w:p w:rsidR="00F462D1" w:rsidRPr="00F462D1" w:rsidRDefault="00F462D1" w:rsidP="00F462D1">
            <w:pPr>
              <w:spacing w:before="120" w:after="120"/>
              <w:rPr>
                <w:rFonts w:eastAsia="SimSun"/>
                <w:bCs/>
                <w:lang w:eastAsia="zh-CN"/>
              </w:rPr>
            </w:pPr>
            <w:r w:rsidRPr="00F462D1">
              <w:rPr>
                <w:rFonts w:eastAsia="SimSun"/>
                <w:bCs/>
                <w:lang w:eastAsia="zh-CN"/>
              </w:rPr>
              <w:t xml:space="preserve">Proposal 4: Activation delay for FR1 known </w:t>
            </w:r>
            <w:proofErr w:type="spellStart"/>
            <w:r w:rsidRPr="00F462D1">
              <w:rPr>
                <w:rFonts w:eastAsia="SimSun"/>
                <w:bCs/>
                <w:lang w:eastAsia="zh-CN"/>
              </w:rPr>
              <w:t>SCell</w:t>
            </w:r>
            <w:proofErr w:type="spellEnd"/>
            <w:r w:rsidRPr="00F462D1">
              <w:rPr>
                <w:rFonts w:eastAsia="SimSun"/>
                <w:bCs/>
                <w:lang w:eastAsia="zh-CN"/>
              </w:rPr>
              <w:t xml:space="preserve"> with Scell_meas_cycle≤160ms</w:t>
            </w:r>
          </w:p>
          <w:p w:rsidR="00F462D1" w:rsidRPr="00F462D1" w:rsidRDefault="00F462D1">
            <w:pPr>
              <w:numPr>
                <w:ilvl w:val="0"/>
                <w:numId w:val="2"/>
              </w:numPr>
              <w:spacing w:beforeLines="50" w:before="136" w:afterLines="50" w:after="136"/>
              <w:ind w:left="644"/>
              <w:rPr>
                <w:rFonts w:eastAsia="SimSun"/>
                <w:bCs/>
                <w:lang w:val="en-US" w:eastAsia="zh-CN"/>
              </w:rPr>
            </w:pPr>
            <w:proofErr w:type="spellStart"/>
            <w:r w:rsidRPr="00F462D1">
              <w:rPr>
                <w:rFonts w:eastAsia="SimSun"/>
                <w:bCs/>
                <w:lang w:val="en-US" w:eastAsia="zh-CN"/>
              </w:rPr>
              <w:t>T</w:t>
            </w:r>
            <w:r w:rsidRPr="00F462D1">
              <w:rPr>
                <w:rFonts w:eastAsia="SimSun"/>
                <w:bCs/>
                <w:vertAlign w:val="subscript"/>
                <w:lang w:val="en-US" w:eastAsia="zh-CN"/>
              </w:rPr>
              <w:t>FirstSSB_MAX</w:t>
            </w:r>
            <w:proofErr w:type="spellEnd"/>
            <w:r w:rsidRPr="00F462D1">
              <w:rPr>
                <w:rFonts w:eastAsia="SimSun"/>
                <w:bCs/>
                <w:lang w:val="en-US" w:eastAsia="zh-CN"/>
              </w:rPr>
              <w:t xml:space="preserve"> + </w:t>
            </w:r>
            <w:proofErr w:type="spellStart"/>
            <w:r w:rsidRPr="00F462D1">
              <w:rPr>
                <w:rFonts w:eastAsia="SimSun"/>
                <w:bCs/>
                <w:lang w:val="en-US" w:eastAsia="zh-CN"/>
              </w:rPr>
              <w:t>T</w:t>
            </w:r>
            <w:r w:rsidRPr="00F462D1">
              <w:rPr>
                <w:rFonts w:eastAsia="SimSun"/>
                <w:bCs/>
                <w:vertAlign w:val="subscript"/>
                <w:lang w:val="en-US" w:eastAsia="zh-CN"/>
              </w:rPr>
              <w:t>rs</w:t>
            </w:r>
            <w:proofErr w:type="spellEnd"/>
            <w:r w:rsidRPr="00F462D1">
              <w:rPr>
                <w:rFonts w:eastAsia="SimSun"/>
                <w:bCs/>
                <w:lang w:val="en-US" w:eastAsia="zh-CN"/>
              </w:rPr>
              <w:t xml:space="preserve"> + 5ms, if on the same band UE also has at least one parallel to-be-activated </w:t>
            </w:r>
            <w:proofErr w:type="spellStart"/>
            <w:r w:rsidRPr="00F462D1">
              <w:rPr>
                <w:rFonts w:eastAsia="SimSun"/>
                <w:bCs/>
                <w:lang w:val="en-US" w:eastAsia="zh-CN"/>
              </w:rPr>
              <w:t>SCell</w:t>
            </w:r>
            <w:proofErr w:type="spellEnd"/>
            <w:r w:rsidRPr="00F462D1">
              <w:rPr>
                <w:rFonts w:eastAsia="SimSun"/>
                <w:bCs/>
                <w:lang w:val="en-US" w:eastAsia="zh-CN"/>
              </w:rPr>
              <w:t xml:space="preserve"> which is FR1 known </w:t>
            </w:r>
            <w:proofErr w:type="spellStart"/>
            <w:r w:rsidRPr="00F462D1">
              <w:rPr>
                <w:rFonts w:eastAsia="SimSun"/>
                <w:bCs/>
                <w:lang w:val="en-US" w:eastAsia="zh-CN"/>
              </w:rPr>
              <w:t>Scell</w:t>
            </w:r>
            <w:proofErr w:type="spellEnd"/>
            <w:r w:rsidRPr="00F462D1">
              <w:rPr>
                <w:rFonts w:eastAsia="SimSun"/>
                <w:bCs/>
                <w:lang w:val="en-US" w:eastAsia="zh-CN"/>
              </w:rPr>
              <w:t xml:space="preserve"> with the </w:t>
            </w:r>
            <w:proofErr w:type="spellStart"/>
            <w:r w:rsidRPr="00F462D1">
              <w:rPr>
                <w:rFonts w:eastAsia="SimSun"/>
                <w:bCs/>
                <w:lang w:val="en-US" w:eastAsia="zh-CN"/>
              </w:rPr>
              <w:t>SCell</w:t>
            </w:r>
            <w:proofErr w:type="spellEnd"/>
            <w:r w:rsidRPr="00F462D1">
              <w:rPr>
                <w:rFonts w:eastAsia="SimSun"/>
                <w:bCs/>
                <w:lang w:val="en-US" w:eastAsia="zh-CN"/>
              </w:rPr>
              <w:t xml:space="preserve"> measurement cycle larger than 160ms but does not have any parallel to-be-activated </w:t>
            </w:r>
            <w:proofErr w:type="spellStart"/>
            <w:r w:rsidRPr="00F462D1">
              <w:rPr>
                <w:rFonts w:eastAsia="SimSun"/>
                <w:bCs/>
                <w:lang w:val="en-US" w:eastAsia="zh-CN"/>
              </w:rPr>
              <w:t>SCell</w:t>
            </w:r>
            <w:proofErr w:type="spellEnd"/>
            <w:r w:rsidRPr="00F462D1">
              <w:rPr>
                <w:rFonts w:eastAsia="SimSun"/>
                <w:bCs/>
                <w:lang w:val="en-US" w:eastAsia="zh-CN"/>
              </w:rPr>
              <w:t xml:space="preserve"> which is FR1 unknown </w:t>
            </w:r>
            <w:proofErr w:type="spellStart"/>
            <w:r w:rsidRPr="00F462D1">
              <w:rPr>
                <w:rFonts w:eastAsia="SimSun"/>
                <w:bCs/>
                <w:lang w:val="en-US" w:eastAsia="zh-CN"/>
              </w:rPr>
              <w:t>SCell</w:t>
            </w:r>
            <w:proofErr w:type="spellEnd"/>
            <w:r w:rsidRPr="00F462D1">
              <w:rPr>
                <w:rFonts w:eastAsia="SimSun"/>
                <w:bCs/>
                <w:lang w:val="en-US" w:eastAsia="zh-CN"/>
              </w:rPr>
              <w:t>.</w:t>
            </w:r>
          </w:p>
          <w:p w:rsidR="00F462D1" w:rsidRPr="00F462D1" w:rsidRDefault="00F462D1">
            <w:pPr>
              <w:numPr>
                <w:ilvl w:val="0"/>
                <w:numId w:val="2"/>
              </w:numPr>
              <w:spacing w:beforeLines="50" w:before="136" w:afterLines="50" w:after="136"/>
              <w:ind w:left="644"/>
              <w:rPr>
                <w:rFonts w:eastAsia="SimSun"/>
                <w:bCs/>
                <w:lang w:val="en-US" w:eastAsia="zh-CN"/>
              </w:rPr>
            </w:pPr>
            <w:proofErr w:type="spellStart"/>
            <w:r w:rsidRPr="00F462D1">
              <w:rPr>
                <w:rFonts w:eastAsia="SimSun"/>
                <w:bCs/>
                <w:lang w:val="it-IT" w:eastAsia="zh-CN"/>
              </w:rPr>
              <w:t>T</w:t>
            </w:r>
            <w:r w:rsidRPr="00F462D1">
              <w:rPr>
                <w:rFonts w:eastAsia="SimSun"/>
                <w:bCs/>
                <w:vertAlign w:val="subscript"/>
                <w:lang w:val="it-IT" w:eastAsia="zh-CN"/>
              </w:rPr>
              <w:t>FirstSSB_MAX</w:t>
            </w:r>
            <w:proofErr w:type="spellEnd"/>
            <w:r w:rsidRPr="00F462D1">
              <w:rPr>
                <w:rFonts w:eastAsia="SimSun"/>
                <w:bCs/>
                <w:lang w:val="it-IT" w:eastAsia="zh-CN"/>
              </w:rPr>
              <w:t xml:space="preserve"> + T</w:t>
            </w:r>
            <w:r w:rsidRPr="00F462D1">
              <w:rPr>
                <w:rFonts w:eastAsia="SimSun"/>
                <w:bCs/>
                <w:vertAlign w:val="subscript"/>
                <w:lang w:val="it-IT" w:eastAsia="zh-CN"/>
              </w:rPr>
              <w:t xml:space="preserve">SMTC_MAX </w:t>
            </w:r>
            <w:r w:rsidRPr="00F462D1">
              <w:rPr>
                <w:rFonts w:eastAsia="SimSun"/>
                <w:bCs/>
                <w:lang w:val="it-IT" w:eastAsia="zh-CN"/>
              </w:rPr>
              <w:t xml:space="preserve">+ </w:t>
            </w:r>
            <w:proofErr w:type="spellStart"/>
            <w:r w:rsidRPr="00F462D1">
              <w:rPr>
                <w:rFonts w:eastAsia="SimSun"/>
                <w:bCs/>
                <w:lang w:val="it-IT" w:eastAsia="zh-CN"/>
              </w:rPr>
              <w:t>T</w:t>
            </w:r>
            <w:r w:rsidRPr="00F462D1">
              <w:rPr>
                <w:rFonts w:eastAsia="SimSun"/>
                <w:bCs/>
                <w:vertAlign w:val="subscript"/>
                <w:lang w:val="it-IT" w:eastAsia="zh-CN"/>
              </w:rPr>
              <w:t>rs</w:t>
            </w:r>
            <w:proofErr w:type="spellEnd"/>
            <w:r w:rsidRPr="00F462D1">
              <w:rPr>
                <w:rFonts w:eastAsia="SimSun"/>
                <w:bCs/>
                <w:lang w:val="it-IT" w:eastAsia="zh-CN"/>
              </w:rPr>
              <w:t xml:space="preserve"> + 5ms, </w:t>
            </w:r>
            <w:proofErr w:type="spellStart"/>
            <w:r w:rsidRPr="00F462D1">
              <w:rPr>
                <w:rFonts w:eastAsia="SimSun"/>
                <w:bCs/>
                <w:lang w:val="it-IT" w:eastAsia="zh-CN"/>
              </w:rPr>
              <w:t>if</w:t>
            </w:r>
            <w:proofErr w:type="spellEnd"/>
            <w:r w:rsidRPr="00F462D1">
              <w:rPr>
                <w:rFonts w:eastAsia="SimSun"/>
                <w:bCs/>
                <w:lang w:val="it-IT" w:eastAsia="zh-CN"/>
              </w:rPr>
              <w:t xml:space="preserve"> on the </w:t>
            </w:r>
            <w:proofErr w:type="spellStart"/>
            <w:r w:rsidRPr="00F462D1">
              <w:rPr>
                <w:rFonts w:eastAsia="SimSun"/>
                <w:bCs/>
                <w:lang w:val="it-IT" w:eastAsia="zh-CN"/>
              </w:rPr>
              <w:t>same</w:t>
            </w:r>
            <w:proofErr w:type="spellEnd"/>
            <w:r w:rsidRPr="00F462D1">
              <w:rPr>
                <w:rFonts w:eastAsia="SimSun"/>
                <w:bCs/>
                <w:lang w:val="it-IT" w:eastAsia="zh-CN"/>
              </w:rPr>
              <w:t xml:space="preserve"> band UE </w:t>
            </w:r>
            <w:proofErr w:type="spellStart"/>
            <w:r w:rsidRPr="00F462D1">
              <w:rPr>
                <w:rFonts w:eastAsia="SimSun"/>
                <w:bCs/>
                <w:lang w:val="it-IT" w:eastAsia="zh-CN"/>
              </w:rPr>
              <w:t>also</w:t>
            </w:r>
            <w:proofErr w:type="spellEnd"/>
            <w:r w:rsidRPr="00F462D1">
              <w:rPr>
                <w:rFonts w:eastAsia="SimSun"/>
                <w:bCs/>
                <w:lang w:val="it-IT" w:eastAsia="zh-CN"/>
              </w:rPr>
              <w:t xml:space="preserve"> </w:t>
            </w:r>
            <w:proofErr w:type="spellStart"/>
            <w:r w:rsidRPr="00F462D1">
              <w:rPr>
                <w:rFonts w:eastAsia="SimSun"/>
                <w:bCs/>
                <w:lang w:val="it-IT" w:eastAsia="zh-CN"/>
              </w:rPr>
              <w:t>has</w:t>
            </w:r>
            <w:proofErr w:type="spellEnd"/>
            <w:r w:rsidRPr="00F462D1">
              <w:rPr>
                <w:rFonts w:eastAsia="SimSun"/>
                <w:bCs/>
                <w:lang w:val="it-IT" w:eastAsia="zh-CN"/>
              </w:rPr>
              <w:t xml:space="preserve"> </w:t>
            </w:r>
            <w:proofErr w:type="spellStart"/>
            <w:r w:rsidRPr="00F462D1">
              <w:rPr>
                <w:rFonts w:eastAsia="SimSun"/>
                <w:bCs/>
                <w:lang w:val="it-IT" w:eastAsia="zh-CN"/>
              </w:rPr>
              <w:t>at</w:t>
            </w:r>
            <w:proofErr w:type="spellEnd"/>
            <w:r w:rsidRPr="00F462D1">
              <w:rPr>
                <w:rFonts w:eastAsia="SimSun"/>
                <w:bCs/>
                <w:lang w:val="it-IT" w:eastAsia="zh-CN"/>
              </w:rPr>
              <w:t xml:space="preserve"> </w:t>
            </w:r>
            <w:proofErr w:type="spellStart"/>
            <w:r w:rsidRPr="00F462D1">
              <w:rPr>
                <w:rFonts w:eastAsia="SimSun"/>
                <w:bCs/>
                <w:lang w:val="it-IT" w:eastAsia="zh-CN"/>
              </w:rPr>
              <w:t>least</w:t>
            </w:r>
            <w:proofErr w:type="spellEnd"/>
            <w:r w:rsidRPr="00F462D1">
              <w:rPr>
                <w:rFonts w:eastAsia="SimSun"/>
                <w:bCs/>
                <w:lang w:val="it-IT" w:eastAsia="zh-CN"/>
              </w:rPr>
              <w:t xml:space="preserve"> </w:t>
            </w:r>
            <w:proofErr w:type="spellStart"/>
            <w:r w:rsidRPr="00F462D1">
              <w:rPr>
                <w:rFonts w:eastAsia="SimSun"/>
                <w:bCs/>
                <w:lang w:val="it-IT" w:eastAsia="zh-CN"/>
              </w:rPr>
              <w:t>one</w:t>
            </w:r>
            <w:proofErr w:type="spellEnd"/>
            <w:r w:rsidRPr="00F462D1">
              <w:rPr>
                <w:rFonts w:eastAsia="SimSun"/>
                <w:bCs/>
                <w:lang w:val="it-IT" w:eastAsia="zh-CN"/>
              </w:rPr>
              <w:t xml:space="preserve"> </w:t>
            </w:r>
            <w:proofErr w:type="spellStart"/>
            <w:r w:rsidRPr="00F462D1">
              <w:rPr>
                <w:rFonts w:eastAsia="SimSun"/>
                <w:bCs/>
                <w:lang w:val="it-IT" w:eastAsia="zh-CN"/>
              </w:rPr>
              <w:t>parallel</w:t>
            </w:r>
            <w:proofErr w:type="spellEnd"/>
            <w:r w:rsidRPr="00F462D1">
              <w:rPr>
                <w:rFonts w:eastAsia="SimSun"/>
                <w:bCs/>
                <w:lang w:val="it-IT" w:eastAsia="zh-CN"/>
              </w:rPr>
              <w:t xml:space="preserve"> to-be-</w:t>
            </w:r>
            <w:proofErr w:type="spellStart"/>
            <w:r w:rsidRPr="00F462D1">
              <w:rPr>
                <w:rFonts w:eastAsia="SimSun"/>
                <w:bCs/>
                <w:lang w:val="it-IT" w:eastAsia="zh-CN"/>
              </w:rPr>
              <w:t>activated</w:t>
            </w:r>
            <w:proofErr w:type="spellEnd"/>
            <w:r w:rsidRPr="00F462D1">
              <w:rPr>
                <w:rFonts w:eastAsia="SimSun"/>
                <w:bCs/>
                <w:lang w:val="it-IT" w:eastAsia="zh-CN"/>
              </w:rPr>
              <w:t xml:space="preserve"> </w:t>
            </w:r>
            <w:proofErr w:type="spellStart"/>
            <w:r w:rsidRPr="00F462D1">
              <w:rPr>
                <w:rFonts w:eastAsia="SimSun"/>
                <w:bCs/>
                <w:lang w:val="it-IT" w:eastAsia="zh-CN"/>
              </w:rPr>
              <w:t>SCell</w:t>
            </w:r>
            <w:proofErr w:type="spellEnd"/>
            <w:r w:rsidRPr="00F462D1">
              <w:rPr>
                <w:rFonts w:eastAsia="SimSun"/>
                <w:bCs/>
                <w:lang w:val="it-IT" w:eastAsia="zh-CN"/>
              </w:rPr>
              <w:t xml:space="preserve"> </w:t>
            </w:r>
            <w:proofErr w:type="spellStart"/>
            <w:r w:rsidRPr="00F462D1">
              <w:rPr>
                <w:rFonts w:eastAsia="SimSun"/>
                <w:bCs/>
                <w:lang w:val="it-IT" w:eastAsia="zh-CN"/>
              </w:rPr>
              <w:t>which</w:t>
            </w:r>
            <w:proofErr w:type="spellEnd"/>
            <w:r w:rsidRPr="00F462D1">
              <w:rPr>
                <w:rFonts w:eastAsia="SimSun"/>
                <w:bCs/>
                <w:lang w:val="it-IT" w:eastAsia="zh-CN"/>
              </w:rPr>
              <w:t xml:space="preserve"> </w:t>
            </w:r>
            <w:proofErr w:type="spellStart"/>
            <w:r w:rsidRPr="00F462D1">
              <w:rPr>
                <w:rFonts w:eastAsia="SimSun"/>
                <w:bCs/>
                <w:lang w:val="it-IT" w:eastAsia="zh-CN"/>
              </w:rPr>
              <w:t>is</w:t>
            </w:r>
            <w:proofErr w:type="spellEnd"/>
            <w:r w:rsidRPr="00F462D1">
              <w:rPr>
                <w:rFonts w:eastAsia="SimSun"/>
                <w:bCs/>
                <w:lang w:val="it-IT" w:eastAsia="zh-CN"/>
              </w:rPr>
              <w:t xml:space="preserve"> FR1 </w:t>
            </w:r>
            <w:proofErr w:type="spellStart"/>
            <w:r w:rsidRPr="00F462D1">
              <w:rPr>
                <w:rFonts w:eastAsia="SimSun"/>
                <w:bCs/>
                <w:lang w:val="it-IT" w:eastAsia="zh-CN"/>
              </w:rPr>
              <w:t>unknown</w:t>
            </w:r>
            <w:proofErr w:type="spellEnd"/>
            <w:r w:rsidRPr="00F462D1">
              <w:rPr>
                <w:rFonts w:eastAsia="SimSun"/>
                <w:bCs/>
                <w:lang w:val="it-IT" w:eastAsia="zh-CN"/>
              </w:rPr>
              <w:t xml:space="preserve"> </w:t>
            </w:r>
            <w:proofErr w:type="spellStart"/>
            <w:r w:rsidRPr="00F462D1">
              <w:rPr>
                <w:rFonts w:eastAsia="SimSun"/>
                <w:bCs/>
                <w:lang w:val="it-IT" w:eastAsia="zh-CN"/>
              </w:rPr>
              <w:t>Scell</w:t>
            </w:r>
            <w:proofErr w:type="spellEnd"/>
          </w:p>
          <w:p w:rsidR="00F462D1" w:rsidRPr="00F462D1" w:rsidRDefault="00F462D1">
            <w:pPr>
              <w:numPr>
                <w:ilvl w:val="0"/>
                <w:numId w:val="2"/>
              </w:numPr>
              <w:spacing w:beforeLines="50" w:before="136" w:afterLines="50" w:after="136"/>
              <w:ind w:left="644"/>
              <w:rPr>
                <w:rFonts w:eastAsia="SimSun"/>
                <w:bCs/>
                <w:lang w:val="en-US" w:eastAsia="zh-CN"/>
              </w:rPr>
            </w:pPr>
            <w:proofErr w:type="spellStart"/>
            <w:r w:rsidRPr="00F462D1">
              <w:rPr>
                <w:rFonts w:eastAsia="SimSun"/>
                <w:bCs/>
                <w:lang w:val="it-IT" w:eastAsia="zh-CN"/>
              </w:rPr>
              <w:t>T</w:t>
            </w:r>
            <w:r w:rsidRPr="00F462D1">
              <w:rPr>
                <w:rFonts w:eastAsia="SimSun"/>
                <w:bCs/>
                <w:vertAlign w:val="subscript"/>
                <w:lang w:val="it-IT" w:eastAsia="zh-CN"/>
              </w:rPr>
              <w:t>FirstSSB_MAX</w:t>
            </w:r>
            <w:proofErr w:type="spellEnd"/>
            <w:r w:rsidRPr="00F462D1">
              <w:rPr>
                <w:rFonts w:eastAsia="SimSun"/>
                <w:bCs/>
                <w:lang w:val="it-IT" w:eastAsia="zh-CN"/>
              </w:rPr>
              <w:t xml:space="preserve">+ 5ms, for </w:t>
            </w:r>
            <w:proofErr w:type="spellStart"/>
            <w:r w:rsidRPr="00F462D1">
              <w:rPr>
                <w:rFonts w:eastAsia="SimSun"/>
                <w:bCs/>
                <w:lang w:val="it-IT" w:eastAsia="zh-CN"/>
              </w:rPr>
              <w:t>all</w:t>
            </w:r>
            <w:proofErr w:type="spellEnd"/>
            <w:r w:rsidRPr="00F462D1">
              <w:rPr>
                <w:rFonts w:eastAsia="SimSun"/>
                <w:bCs/>
                <w:lang w:val="it-IT" w:eastAsia="zh-CN"/>
              </w:rPr>
              <w:t xml:space="preserve"> </w:t>
            </w:r>
            <w:proofErr w:type="spellStart"/>
            <w:r w:rsidRPr="00F462D1">
              <w:rPr>
                <w:rFonts w:eastAsia="SimSun"/>
                <w:bCs/>
                <w:lang w:val="it-IT" w:eastAsia="zh-CN"/>
              </w:rPr>
              <w:t>other</w:t>
            </w:r>
            <w:proofErr w:type="spellEnd"/>
            <w:r w:rsidRPr="00F462D1">
              <w:rPr>
                <w:rFonts w:eastAsia="SimSun"/>
                <w:bCs/>
                <w:lang w:val="it-IT" w:eastAsia="zh-CN"/>
              </w:rPr>
              <w:t xml:space="preserve"> </w:t>
            </w:r>
            <w:proofErr w:type="spellStart"/>
            <w:r w:rsidRPr="00F462D1">
              <w:rPr>
                <w:rFonts w:eastAsia="SimSun"/>
                <w:bCs/>
                <w:lang w:val="it-IT" w:eastAsia="zh-CN"/>
              </w:rPr>
              <w:t>cases</w:t>
            </w:r>
            <w:proofErr w:type="spellEnd"/>
          </w:p>
          <w:p w:rsidR="00F462D1" w:rsidRPr="00F462D1" w:rsidRDefault="00F462D1" w:rsidP="00F462D1">
            <w:pPr>
              <w:spacing w:before="120" w:after="120"/>
              <w:rPr>
                <w:rFonts w:eastAsia="SimSun"/>
                <w:bCs/>
                <w:lang w:eastAsia="zh-CN"/>
              </w:rPr>
            </w:pPr>
            <w:r w:rsidRPr="00F462D1">
              <w:rPr>
                <w:rFonts w:eastAsia="SimSun"/>
                <w:bCs/>
                <w:lang w:eastAsia="zh-CN"/>
              </w:rPr>
              <w:t xml:space="preserve">Proposal 5: Activation delay for FR1 known </w:t>
            </w:r>
            <w:proofErr w:type="spellStart"/>
            <w:r w:rsidRPr="00F462D1">
              <w:rPr>
                <w:rFonts w:eastAsia="SimSun"/>
                <w:bCs/>
                <w:lang w:eastAsia="zh-CN"/>
              </w:rPr>
              <w:t>SCell</w:t>
            </w:r>
            <w:proofErr w:type="spellEnd"/>
            <w:r w:rsidRPr="00F462D1">
              <w:rPr>
                <w:rFonts w:eastAsia="SimSun"/>
                <w:bCs/>
                <w:lang w:eastAsia="zh-CN"/>
              </w:rPr>
              <w:t xml:space="preserve"> with </w:t>
            </w:r>
            <w:proofErr w:type="spellStart"/>
            <w:r w:rsidRPr="00F462D1">
              <w:rPr>
                <w:rFonts w:eastAsia="SimSun"/>
                <w:bCs/>
                <w:lang w:eastAsia="zh-CN"/>
              </w:rPr>
              <w:t>Scell_meas_cycle</w:t>
            </w:r>
            <w:proofErr w:type="spellEnd"/>
            <w:r w:rsidRPr="00F462D1">
              <w:rPr>
                <w:rFonts w:eastAsia="SimSun"/>
                <w:bCs/>
                <w:lang w:eastAsia="zh-CN"/>
              </w:rPr>
              <w:t>&gt;160ms</w:t>
            </w:r>
          </w:p>
          <w:p w:rsidR="00F462D1" w:rsidRPr="00F462D1" w:rsidRDefault="00F462D1" w:rsidP="00F462D1">
            <w:pPr>
              <w:pStyle w:val="ListParagraph"/>
              <w:numPr>
                <w:ilvl w:val="0"/>
                <w:numId w:val="2"/>
              </w:numPr>
              <w:spacing w:before="120" w:after="120"/>
              <w:ind w:left="644" w:firstLineChars="0"/>
              <w:rPr>
                <w:bCs/>
                <w:lang w:eastAsia="zh-CN"/>
              </w:rPr>
            </w:pPr>
            <w:proofErr w:type="spellStart"/>
            <w:r w:rsidRPr="00F462D1">
              <w:rPr>
                <w:bCs/>
                <w:lang w:eastAsia="zh-CN"/>
              </w:rPr>
              <w:t>T</w:t>
            </w:r>
            <w:r w:rsidRPr="00F462D1">
              <w:rPr>
                <w:bCs/>
                <w:vertAlign w:val="subscript"/>
                <w:lang w:eastAsia="zh-CN"/>
              </w:rPr>
              <w:t>FirstSSB_MAX</w:t>
            </w:r>
            <w:proofErr w:type="spellEnd"/>
            <w:r w:rsidRPr="00F462D1">
              <w:rPr>
                <w:bCs/>
                <w:lang w:eastAsia="zh-CN"/>
              </w:rPr>
              <w:t xml:space="preserve"> + T</w:t>
            </w:r>
            <w:r w:rsidRPr="00F462D1">
              <w:rPr>
                <w:bCs/>
                <w:vertAlign w:val="subscript"/>
                <w:lang w:eastAsia="zh-CN"/>
              </w:rPr>
              <w:t xml:space="preserve">SMTC_MAX </w:t>
            </w:r>
            <w:r w:rsidRPr="00F462D1">
              <w:rPr>
                <w:bCs/>
                <w:lang w:eastAsia="zh-CN"/>
              </w:rPr>
              <w:t xml:space="preserve">+ </w:t>
            </w:r>
            <w:proofErr w:type="spellStart"/>
            <w:r w:rsidRPr="00F462D1">
              <w:rPr>
                <w:bCs/>
                <w:lang w:eastAsia="zh-CN"/>
              </w:rPr>
              <w:t>T</w:t>
            </w:r>
            <w:r w:rsidRPr="00F462D1">
              <w:rPr>
                <w:bCs/>
                <w:vertAlign w:val="subscript"/>
                <w:lang w:eastAsia="zh-CN"/>
              </w:rPr>
              <w:t>rs</w:t>
            </w:r>
            <w:proofErr w:type="spellEnd"/>
            <w:r w:rsidRPr="00F462D1">
              <w:rPr>
                <w:bCs/>
                <w:lang w:eastAsia="zh-CN"/>
              </w:rPr>
              <w:t xml:space="preserve"> + 5ms, if on the same band UE also has at least one parallel to-be-activated </w:t>
            </w:r>
            <w:proofErr w:type="spellStart"/>
            <w:r w:rsidRPr="00F462D1">
              <w:rPr>
                <w:bCs/>
                <w:lang w:eastAsia="zh-CN"/>
              </w:rPr>
              <w:t>SCell</w:t>
            </w:r>
            <w:proofErr w:type="spellEnd"/>
            <w:r w:rsidRPr="00F462D1">
              <w:rPr>
                <w:bCs/>
                <w:lang w:eastAsia="zh-CN"/>
              </w:rPr>
              <w:t xml:space="preserve"> which is FR1 unknown </w:t>
            </w:r>
            <w:proofErr w:type="spellStart"/>
            <w:r w:rsidRPr="00F462D1">
              <w:rPr>
                <w:bCs/>
                <w:lang w:eastAsia="zh-CN"/>
              </w:rPr>
              <w:t>Scell</w:t>
            </w:r>
            <w:proofErr w:type="spellEnd"/>
          </w:p>
          <w:p w:rsidR="00F462D1" w:rsidRPr="00F462D1" w:rsidRDefault="00F462D1" w:rsidP="00F462D1">
            <w:pPr>
              <w:pStyle w:val="ListParagraph"/>
              <w:numPr>
                <w:ilvl w:val="0"/>
                <w:numId w:val="2"/>
              </w:numPr>
              <w:spacing w:before="120" w:after="120"/>
              <w:ind w:left="644" w:firstLineChars="0"/>
              <w:rPr>
                <w:bCs/>
                <w:lang w:eastAsia="zh-CN"/>
              </w:rPr>
            </w:pPr>
            <w:proofErr w:type="spellStart"/>
            <w:r w:rsidRPr="00F462D1">
              <w:rPr>
                <w:bCs/>
                <w:lang w:eastAsia="zh-CN"/>
              </w:rPr>
              <w:t>T</w:t>
            </w:r>
            <w:r w:rsidRPr="00F462D1">
              <w:rPr>
                <w:bCs/>
                <w:vertAlign w:val="subscript"/>
                <w:lang w:eastAsia="zh-CN"/>
              </w:rPr>
              <w:t>FirstSSB_MAX</w:t>
            </w:r>
            <w:proofErr w:type="spellEnd"/>
            <w:r w:rsidRPr="00F462D1">
              <w:rPr>
                <w:bCs/>
                <w:lang w:eastAsia="zh-CN"/>
              </w:rPr>
              <w:t xml:space="preserve"> + </w:t>
            </w:r>
            <w:proofErr w:type="spellStart"/>
            <w:r w:rsidRPr="00F462D1">
              <w:rPr>
                <w:bCs/>
                <w:lang w:eastAsia="zh-CN"/>
              </w:rPr>
              <w:t>T</w:t>
            </w:r>
            <w:r w:rsidRPr="00F462D1">
              <w:rPr>
                <w:bCs/>
                <w:vertAlign w:val="subscript"/>
                <w:lang w:eastAsia="zh-CN"/>
              </w:rPr>
              <w:t>rs</w:t>
            </w:r>
            <w:proofErr w:type="spellEnd"/>
            <w:r w:rsidRPr="00F462D1">
              <w:rPr>
                <w:bCs/>
                <w:lang w:eastAsia="zh-CN"/>
              </w:rPr>
              <w:t xml:space="preserve"> + 5ms, for all other cases</w:t>
            </w:r>
          </w:p>
          <w:p w:rsidR="00F462D1" w:rsidRPr="00F462D1" w:rsidRDefault="00F462D1" w:rsidP="00F462D1">
            <w:pPr>
              <w:spacing w:before="120" w:after="120"/>
              <w:rPr>
                <w:rFonts w:eastAsia="SimSun"/>
                <w:bCs/>
                <w:lang w:eastAsia="zh-CN"/>
              </w:rPr>
            </w:pPr>
            <w:r w:rsidRPr="00F462D1">
              <w:rPr>
                <w:rFonts w:eastAsia="SimSun"/>
                <w:bCs/>
                <w:lang w:eastAsia="zh-CN"/>
              </w:rPr>
              <w:t xml:space="preserve">Proposal 6: Activation delay for FR1 unknown </w:t>
            </w:r>
            <w:proofErr w:type="spellStart"/>
            <w:r w:rsidRPr="00F462D1">
              <w:rPr>
                <w:rFonts w:eastAsia="SimSun"/>
                <w:bCs/>
                <w:lang w:eastAsia="zh-CN"/>
              </w:rPr>
              <w:t>SCell</w:t>
            </w:r>
            <w:proofErr w:type="spellEnd"/>
            <w:r w:rsidRPr="00F462D1">
              <w:rPr>
                <w:rFonts w:eastAsia="SimSun"/>
                <w:bCs/>
                <w:lang w:eastAsia="zh-CN"/>
              </w:rPr>
              <w:t xml:space="preserve"> </w:t>
            </w:r>
          </w:p>
          <w:p w:rsidR="00F462D1" w:rsidRPr="00F462D1" w:rsidRDefault="00F462D1" w:rsidP="00F462D1">
            <w:pPr>
              <w:pStyle w:val="ListParagraph"/>
              <w:numPr>
                <w:ilvl w:val="2"/>
                <w:numId w:val="2"/>
              </w:numPr>
              <w:spacing w:before="120" w:after="120"/>
              <w:ind w:leftChars="155" w:left="670" w:firstLineChars="0"/>
              <w:rPr>
                <w:bCs/>
                <w:lang w:eastAsia="zh-CN"/>
              </w:rPr>
            </w:pPr>
            <w:r w:rsidRPr="00F462D1">
              <w:rPr>
                <w:bCs/>
                <w:lang w:val="en-CA" w:eastAsia="zh-CN"/>
              </w:rPr>
              <w:t xml:space="preserve"> (T</w:t>
            </w:r>
            <w:proofErr w:type="spellStart"/>
            <w:r w:rsidRPr="00F462D1">
              <w:rPr>
                <w:bCs/>
                <w:vertAlign w:val="subscript"/>
                <w:lang w:eastAsia="zh-CN"/>
              </w:rPr>
              <w:t>FirstSSB_MAX</w:t>
            </w:r>
            <w:proofErr w:type="spellEnd"/>
            <w:r w:rsidRPr="00F462D1">
              <w:rPr>
                <w:bCs/>
                <w:vertAlign w:val="subscript"/>
                <w:lang w:eastAsia="zh-CN"/>
              </w:rPr>
              <w:t xml:space="preserve"> </w:t>
            </w:r>
            <w:r w:rsidRPr="00F462D1">
              <w:rPr>
                <w:bCs/>
                <w:lang w:eastAsia="zh-CN"/>
              </w:rPr>
              <w:t xml:space="preserve">+ </w:t>
            </w:r>
            <w:proofErr w:type="spellStart"/>
            <w:r w:rsidRPr="00F462D1">
              <w:rPr>
                <w:bCs/>
                <w:lang w:eastAsia="zh-CN"/>
              </w:rPr>
              <w:t>T</w:t>
            </w:r>
            <w:r w:rsidRPr="00F462D1">
              <w:rPr>
                <w:bCs/>
                <w:vertAlign w:val="subscript"/>
                <w:lang w:eastAsia="zh-CN"/>
              </w:rPr>
              <w:t>SMTC_MAX</w:t>
            </w:r>
            <w:r w:rsidRPr="00F462D1">
              <w:rPr>
                <w:bCs/>
                <w:lang w:eastAsia="zh-CN"/>
              </w:rPr>
              <w:t>+</w:t>
            </w:r>
            <w:proofErr w:type="gramStart"/>
            <w:r w:rsidRPr="00F462D1">
              <w:rPr>
                <w:bCs/>
                <w:lang w:eastAsia="zh-CN"/>
              </w:rPr>
              <w:t>T</w:t>
            </w:r>
            <w:r w:rsidRPr="00F462D1">
              <w:rPr>
                <w:bCs/>
                <w:vertAlign w:val="subscript"/>
                <w:lang w:eastAsia="zh-CN"/>
              </w:rPr>
              <w:t>rs</w:t>
            </w:r>
            <w:proofErr w:type="spellEnd"/>
            <w:r w:rsidRPr="00F462D1">
              <w:rPr>
                <w:bCs/>
                <w:lang w:eastAsia="zh-CN"/>
              </w:rPr>
              <w:t>)*</w:t>
            </w:r>
            <w:proofErr w:type="gramEnd"/>
            <w:r w:rsidRPr="00F462D1">
              <w:rPr>
                <w:bCs/>
                <w:lang w:eastAsia="zh-CN"/>
              </w:rPr>
              <w:t>N</w:t>
            </w:r>
            <w:r w:rsidRPr="00F462D1">
              <w:rPr>
                <w:bCs/>
                <w:vertAlign w:val="subscript"/>
                <w:lang w:eastAsia="zh-CN"/>
              </w:rPr>
              <w:t>1</w:t>
            </w:r>
            <w:r w:rsidRPr="00F462D1">
              <w:rPr>
                <w:bCs/>
                <w:lang w:eastAsia="zh-CN"/>
              </w:rPr>
              <w:t>+ 24*</w:t>
            </w:r>
            <w:proofErr w:type="spellStart"/>
            <w:r w:rsidRPr="00F462D1">
              <w:rPr>
                <w:bCs/>
                <w:lang w:eastAsia="zh-CN"/>
              </w:rPr>
              <w:t>T</w:t>
            </w:r>
            <w:r w:rsidRPr="00F462D1">
              <w:rPr>
                <w:bCs/>
                <w:vertAlign w:val="subscript"/>
                <w:lang w:eastAsia="zh-CN"/>
              </w:rPr>
              <w:t>rs</w:t>
            </w:r>
            <w:proofErr w:type="spellEnd"/>
            <w:r w:rsidRPr="00F462D1">
              <w:rPr>
                <w:bCs/>
                <w:lang w:eastAsia="zh-CN"/>
              </w:rPr>
              <w:t>*N</w:t>
            </w:r>
            <w:r w:rsidRPr="00F462D1">
              <w:rPr>
                <w:bCs/>
                <w:vertAlign w:val="subscript"/>
                <w:lang w:eastAsia="zh-CN"/>
              </w:rPr>
              <w:t>2</w:t>
            </w:r>
            <w:r w:rsidRPr="00F462D1">
              <w:rPr>
                <w:bCs/>
                <w:lang w:eastAsia="zh-CN"/>
              </w:rPr>
              <w:t xml:space="preserve"> +</w:t>
            </w:r>
            <w:proofErr w:type="spellStart"/>
            <w:r w:rsidRPr="00F462D1">
              <w:rPr>
                <w:bCs/>
                <w:lang w:eastAsia="zh-CN"/>
              </w:rPr>
              <w:t>T</w:t>
            </w:r>
            <w:r w:rsidRPr="00F462D1">
              <w:rPr>
                <w:bCs/>
                <w:vertAlign w:val="subscript"/>
                <w:lang w:eastAsia="zh-CN"/>
              </w:rPr>
              <w:t>rs</w:t>
            </w:r>
            <w:proofErr w:type="spellEnd"/>
            <w:r w:rsidRPr="00F462D1">
              <w:rPr>
                <w:bCs/>
                <w:vertAlign w:val="subscript"/>
                <w:lang w:eastAsia="zh-CN"/>
              </w:rPr>
              <w:t xml:space="preserve"> </w:t>
            </w:r>
            <w:r w:rsidRPr="00F462D1">
              <w:rPr>
                <w:bCs/>
                <w:lang w:eastAsia="zh-CN"/>
              </w:rPr>
              <w:t xml:space="preserve">+5ms, where </w:t>
            </w:r>
          </w:p>
          <w:p w:rsidR="00F462D1" w:rsidRPr="00F462D1" w:rsidRDefault="00F462D1" w:rsidP="00F462D1">
            <w:pPr>
              <w:pStyle w:val="ListParagraph"/>
              <w:spacing w:before="120" w:after="120"/>
              <w:ind w:leftChars="318" w:left="636" w:firstLine="400"/>
              <w:rPr>
                <w:bCs/>
                <w:lang w:eastAsia="zh-CN"/>
              </w:rPr>
            </w:pPr>
            <w:r w:rsidRPr="00F462D1">
              <w:rPr>
                <w:bCs/>
                <w:lang w:eastAsia="zh-CN"/>
              </w:rPr>
              <w:t>N</w:t>
            </w:r>
            <w:r w:rsidRPr="00F462D1">
              <w:rPr>
                <w:bCs/>
                <w:vertAlign w:val="subscript"/>
                <w:lang w:eastAsia="zh-CN"/>
              </w:rPr>
              <w:t>1</w:t>
            </w:r>
            <w:r w:rsidRPr="00F462D1">
              <w:rPr>
                <w:bCs/>
                <w:lang w:eastAsia="zh-CN"/>
              </w:rPr>
              <w:t xml:space="preserve"> is the number of parallel to-be-activated </w:t>
            </w:r>
            <w:proofErr w:type="spellStart"/>
            <w:r w:rsidRPr="00F462D1">
              <w:rPr>
                <w:bCs/>
                <w:lang w:eastAsia="zh-CN"/>
              </w:rPr>
              <w:t>SCell</w:t>
            </w:r>
            <w:proofErr w:type="spellEnd"/>
            <w:r w:rsidRPr="00F462D1">
              <w:rPr>
                <w:bCs/>
                <w:lang w:eastAsia="zh-CN"/>
              </w:rPr>
              <w:t xml:space="preserve"> which is FR1 unknown cell </w:t>
            </w:r>
          </w:p>
          <w:p w:rsidR="00F462D1" w:rsidRPr="00F462D1" w:rsidRDefault="00F462D1" w:rsidP="00F462D1">
            <w:pPr>
              <w:pStyle w:val="ListParagraph"/>
              <w:spacing w:before="120" w:after="120"/>
              <w:ind w:leftChars="318" w:left="636" w:firstLine="400"/>
              <w:rPr>
                <w:bCs/>
                <w:lang w:eastAsia="zh-CN"/>
              </w:rPr>
            </w:pPr>
            <w:r w:rsidRPr="00F462D1">
              <w:rPr>
                <w:bCs/>
                <w:lang w:eastAsia="zh-CN"/>
              </w:rPr>
              <w:t>N</w:t>
            </w:r>
            <w:r w:rsidRPr="00F462D1">
              <w:rPr>
                <w:bCs/>
                <w:vertAlign w:val="subscript"/>
                <w:lang w:eastAsia="zh-CN"/>
              </w:rPr>
              <w:t>2</w:t>
            </w:r>
            <w:r w:rsidRPr="00F462D1">
              <w:rPr>
                <w:bCs/>
                <w:lang w:eastAsia="zh-CN"/>
              </w:rPr>
              <w:t xml:space="preserve"> is the </w:t>
            </w:r>
            <w:proofErr w:type="spellStart"/>
            <w:r w:rsidRPr="00F462D1">
              <w:rPr>
                <w:bCs/>
                <w:lang w:eastAsia="zh-CN"/>
              </w:rPr>
              <w:t>the</w:t>
            </w:r>
            <w:proofErr w:type="spellEnd"/>
            <w:r w:rsidRPr="00F462D1">
              <w:rPr>
                <w:bCs/>
                <w:lang w:eastAsia="zh-CN"/>
              </w:rPr>
              <w:t xml:space="preserve"> number of FR2 bands on which all the parallel to-be-activated </w:t>
            </w:r>
            <w:proofErr w:type="spellStart"/>
            <w:r w:rsidRPr="00F462D1">
              <w:rPr>
                <w:bCs/>
                <w:lang w:eastAsia="zh-CN"/>
              </w:rPr>
              <w:t>SCell</w:t>
            </w:r>
            <w:proofErr w:type="spellEnd"/>
            <w:r w:rsidRPr="00F462D1">
              <w:rPr>
                <w:bCs/>
                <w:lang w:eastAsia="zh-CN"/>
              </w:rPr>
              <w:t xml:space="preserve">(s) is unknown and there is no any active serving cell. If no any parallel to-be-activated </w:t>
            </w:r>
            <w:proofErr w:type="spellStart"/>
            <w:r w:rsidRPr="00F462D1">
              <w:rPr>
                <w:bCs/>
                <w:lang w:eastAsia="zh-CN"/>
              </w:rPr>
              <w:t>SCell</w:t>
            </w:r>
            <w:proofErr w:type="spellEnd"/>
            <w:r w:rsidRPr="00F462D1">
              <w:rPr>
                <w:bCs/>
                <w:lang w:eastAsia="zh-CN"/>
              </w:rPr>
              <w:t xml:space="preserve"> on FR2 band, N</w:t>
            </w:r>
            <w:r w:rsidRPr="00F462D1">
              <w:rPr>
                <w:bCs/>
                <w:vertAlign w:val="subscript"/>
                <w:lang w:eastAsia="zh-CN"/>
              </w:rPr>
              <w:t>2</w:t>
            </w:r>
            <w:r w:rsidRPr="00F462D1">
              <w:rPr>
                <w:bCs/>
                <w:lang w:eastAsia="zh-CN"/>
              </w:rPr>
              <w:t xml:space="preserve"> =0.</w:t>
            </w:r>
          </w:p>
          <w:p w:rsidR="00F462D1" w:rsidRPr="00F462D1" w:rsidRDefault="00F462D1" w:rsidP="00F462D1">
            <w:pPr>
              <w:spacing w:before="120" w:after="120"/>
              <w:rPr>
                <w:rFonts w:eastAsia="SimSun"/>
                <w:bCs/>
                <w:lang w:eastAsia="zh-CN"/>
              </w:rPr>
            </w:pPr>
            <w:r w:rsidRPr="00F462D1">
              <w:rPr>
                <w:rFonts w:eastAsia="SimSun"/>
                <w:bCs/>
                <w:lang w:eastAsia="zh-CN"/>
              </w:rPr>
              <w:t xml:space="preserve">Proposal 7: Activation delay for FR2 unknown </w:t>
            </w:r>
            <w:proofErr w:type="spellStart"/>
            <w:r w:rsidRPr="00F462D1">
              <w:rPr>
                <w:rFonts w:eastAsia="SimSun"/>
                <w:bCs/>
                <w:lang w:eastAsia="zh-CN"/>
              </w:rPr>
              <w:t>SCell</w:t>
            </w:r>
            <w:proofErr w:type="spellEnd"/>
            <w:r w:rsidRPr="00F462D1">
              <w:rPr>
                <w:rFonts w:eastAsia="SimSun"/>
                <w:bCs/>
                <w:lang w:eastAsia="zh-CN"/>
              </w:rPr>
              <w:t xml:space="preserve"> with SP-CSI-RS for CQI</w:t>
            </w:r>
          </w:p>
          <w:p w:rsidR="00F462D1" w:rsidRPr="00F462D1" w:rsidRDefault="00F462D1" w:rsidP="00F462D1">
            <w:pPr>
              <w:numPr>
                <w:ilvl w:val="0"/>
                <w:numId w:val="2"/>
              </w:numPr>
              <w:spacing w:before="120" w:after="120"/>
              <w:ind w:left="644"/>
              <w:jc w:val="both"/>
              <w:rPr>
                <w:bCs/>
                <w:lang w:val="en-US"/>
              </w:rPr>
            </w:pPr>
            <w:proofErr w:type="spellStart"/>
            <w:r w:rsidRPr="00F462D1">
              <w:rPr>
                <w:bCs/>
                <w:lang w:val="en-US"/>
              </w:rPr>
              <w:t>T</w:t>
            </w:r>
            <w:r w:rsidRPr="00F462D1">
              <w:rPr>
                <w:bCs/>
                <w:vertAlign w:val="subscript"/>
                <w:lang w:val="en-US"/>
              </w:rPr>
              <w:t>uncertainty_MAC</w:t>
            </w:r>
            <w:proofErr w:type="spellEnd"/>
            <w:r w:rsidRPr="00F462D1">
              <w:rPr>
                <w:bCs/>
                <w:lang w:val="en-US"/>
              </w:rPr>
              <w:t xml:space="preserve"> +</w:t>
            </w:r>
            <w:proofErr w:type="spellStart"/>
            <w:r w:rsidRPr="00F462D1">
              <w:rPr>
                <w:bCs/>
                <w:lang w:val="en-US"/>
              </w:rPr>
              <w:t>T</w:t>
            </w:r>
            <w:r w:rsidRPr="00F462D1">
              <w:rPr>
                <w:bCs/>
                <w:vertAlign w:val="subscript"/>
                <w:lang w:val="en-US"/>
              </w:rPr>
              <w:t>FineTiming</w:t>
            </w:r>
            <w:proofErr w:type="spellEnd"/>
            <w:r w:rsidRPr="00F462D1">
              <w:rPr>
                <w:bCs/>
                <w:lang w:val="en-US"/>
              </w:rPr>
              <w:t xml:space="preserve"> + 5ms, if on the same band UE also has at least one parallel to-be-activated </w:t>
            </w:r>
            <w:proofErr w:type="spellStart"/>
            <w:r w:rsidRPr="00F462D1">
              <w:rPr>
                <w:bCs/>
                <w:lang w:val="en-US"/>
              </w:rPr>
              <w:t>SCell</w:t>
            </w:r>
            <w:proofErr w:type="spellEnd"/>
            <w:r w:rsidRPr="00F462D1">
              <w:rPr>
                <w:bCs/>
                <w:lang w:val="en-US"/>
              </w:rPr>
              <w:t xml:space="preserve"> which is FR2 known</w:t>
            </w:r>
          </w:p>
          <w:p w:rsidR="00F462D1" w:rsidRPr="00F462D1" w:rsidRDefault="00F462D1" w:rsidP="00F462D1">
            <w:pPr>
              <w:numPr>
                <w:ilvl w:val="0"/>
                <w:numId w:val="2"/>
              </w:numPr>
              <w:spacing w:before="120" w:after="120"/>
              <w:ind w:left="644"/>
              <w:jc w:val="both"/>
              <w:rPr>
                <w:bCs/>
                <w:lang w:val="en-US"/>
              </w:rPr>
            </w:pPr>
            <w:r w:rsidRPr="00F462D1">
              <w:rPr>
                <w:bCs/>
                <w:lang w:val="en-US"/>
              </w:rPr>
              <w:t>8ms+24*</w:t>
            </w:r>
            <w:proofErr w:type="spellStart"/>
            <w:r w:rsidRPr="00F462D1">
              <w:rPr>
                <w:bCs/>
                <w:lang w:val="en-US"/>
              </w:rPr>
              <w:t>T</w:t>
            </w:r>
            <w:r w:rsidRPr="00F462D1">
              <w:rPr>
                <w:bCs/>
                <w:vertAlign w:val="subscript"/>
                <w:lang w:val="en-US"/>
              </w:rPr>
              <w:t>rs</w:t>
            </w:r>
            <w:proofErr w:type="spellEnd"/>
            <w:r w:rsidRPr="00F462D1">
              <w:rPr>
                <w:bCs/>
                <w:lang w:val="en-US"/>
              </w:rPr>
              <w:t>*N</w:t>
            </w:r>
            <w:r w:rsidRPr="00F462D1">
              <w:rPr>
                <w:bCs/>
                <w:vertAlign w:val="subscript"/>
                <w:lang w:val="en-US"/>
              </w:rPr>
              <w:t>2</w:t>
            </w:r>
            <w:r w:rsidRPr="00F462D1">
              <w:rPr>
                <w:bCs/>
                <w:lang w:val="en-US"/>
              </w:rPr>
              <w:t>+</w:t>
            </w:r>
            <w:r w:rsidRPr="00F462D1">
              <w:rPr>
                <w:bCs/>
                <w:szCs w:val="24"/>
                <w:lang w:val="en-CA" w:eastAsia="zh-CN"/>
              </w:rPr>
              <w:t xml:space="preserve"> (T</w:t>
            </w:r>
            <w:proofErr w:type="spellStart"/>
            <w:r w:rsidRPr="00F462D1">
              <w:rPr>
                <w:bCs/>
                <w:szCs w:val="24"/>
                <w:vertAlign w:val="subscript"/>
                <w:lang w:val="en-US" w:eastAsia="zh-CN"/>
              </w:rPr>
              <w:t>FirstSSB_MAX</w:t>
            </w:r>
            <w:proofErr w:type="spellEnd"/>
            <w:r w:rsidRPr="00F462D1">
              <w:rPr>
                <w:bCs/>
                <w:szCs w:val="24"/>
                <w:vertAlign w:val="subscript"/>
                <w:lang w:val="en-US" w:eastAsia="zh-CN"/>
              </w:rPr>
              <w:t xml:space="preserve"> </w:t>
            </w:r>
            <w:r w:rsidRPr="00F462D1">
              <w:rPr>
                <w:bCs/>
                <w:szCs w:val="24"/>
                <w:lang w:val="en-US" w:eastAsia="zh-CN"/>
              </w:rPr>
              <w:t>+ T</w:t>
            </w:r>
            <w:r w:rsidRPr="00F462D1">
              <w:rPr>
                <w:bCs/>
                <w:szCs w:val="24"/>
                <w:vertAlign w:val="subscript"/>
                <w:lang w:val="en-US" w:eastAsia="zh-CN"/>
              </w:rPr>
              <w:t>SMTC_MAX</w:t>
            </w:r>
            <w:r w:rsidRPr="00F462D1">
              <w:rPr>
                <w:bCs/>
                <w:szCs w:val="24"/>
                <w:lang w:val="en-US" w:eastAsia="zh-CN"/>
              </w:rPr>
              <w:t xml:space="preserve"> +</w:t>
            </w:r>
            <w:proofErr w:type="spellStart"/>
            <w:r w:rsidRPr="00F462D1">
              <w:rPr>
                <w:bCs/>
                <w:szCs w:val="24"/>
                <w:lang w:val="en-US" w:eastAsia="zh-CN"/>
              </w:rPr>
              <w:t>T</w:t>
            </w:r>
            <w:r w:rsidRPr="00F462D1">
              <w:rPr>
                <w:bCs/>
                <w:szCs w:val="24"/>
                <w:vertAlign w:val="subscript"/>
                <w:lang w:val="en-US" w:eastAsia="zh-CN"/>
              </w:rPr>
              <w:t>rs</w:t>
            </w:r>
            <w:proofErr w:type="spellEnd"/>
            <w:r w:rsidRPr="00F462D1">
              <w:rPr>
                <w:bCs/>
                <w:szCs w:val="24"/>
                <w:lang w:val="en-US" w:eastAsia="zh-CN"/>
              </w:rPr>
              <w:t>)</w:t>
            </w:r>
            <w:r w:rsidRPr="00F462D1">
              <w:rPr>
                <w:bCs/>
                <w:lang w:val="en-US"/>
              </w:rPr>
              <w:t xml:space="preserve"> *N</w:t>
            </w:r>
            <w:r w:rsidRPr="00F462D1">
              <w:rPr>
                <w:bCs/>
                <w:vertAlign w:val="subscript"/>
                <w:lang w:val="en-US"/>
              </w:rPr>
              <w:t>1</w:t>
            </w:r>
            <w:r w:rsidRPr="00F462D1">
              <w:rPr>
                <w:bCs/>
                <w:lang w:val="en-US"/>
              </w:rPr>
              <w:t xml:space="preserve">+ </w:t>
            </w:r>
            <w:proofErr w:type="spellStart"/>
            <w:r w:rsidRPr="00F462D1">
              <w:rPr>
                <w:bCs/>
                <w:lang w:val="en-US"/>
              </w:rPr>
              <w:t>T</w:t>
            </w:r>
            <w:r w:rsidRPr="00F462D1">
              <w:rPr>
                <w:bCs/>
                <w:vertAlign w:val="subscript"/>
                <w:lang w:val="en-US"/>
              </w:rPr>
              <w:t>uncertainty_MAC</w:t>
            </w:r>
            <w:proofErr w:type="spellEnd"/>
            <w:r w:rsidRPr="00F462D1">
              <w:rPr>
                <w:bCs/>
                <w:lang w:val="en-US"/>
              </w:rPr>
              <w:t xml:space="preserve"> + T</w:t>
            </w:r>
            <w:r w:rsidRPr="00F462D1">
              <w:rPr>
                <w:bCs/>
                <w:vertAlign w:val="subscript"/>
                <w:lang w:val="en-US"/>
              </w:rPr>
              <w:t>L1-RSRP, measure</w:t>
            </w:r>
            <w:r w:rsidRPr="00F462D1">
              <w:rPr>
                <w:bCs/>
                <w:lang w:val="en-US"/>
              </w:rPr>
              <w:t xml:space="preserve"> + T</w:t>
            </w:r>
            <w:r w:rsidRPr="00F462D1">
              <w:rPr>
                <w:bCs/>
                <w:vertAlign w:val="subscript"/>
                <w:lang w:val="en-US"/>
              </w:rPr>
              <w:t xml:space="preserve">L1-RSRP, </w:t>
            </w:r>
            <w:proofErr w:type="gramStart"/>
            <w:r w:rsidRPr="00F462D1">
              <w:rPr>
                <w:bCs/>
                <w:vertAlign w:val="subscript"/>
                <w:lang w:val="en-US"/>
              </w:rPr>
              <w:t xml:space="preserve">report  </w:t>
            </w:r>
            <w:r w:rsidRPr="00F462D1">
              <w:rPr>
                <w:bCs/>
                <w:lang w:val="en-US"/>
              </w:rPr>
              <w:t>+</w:t>
            </w:r>
            <w:proofErr w:type="gramEnd"/>
            <w:r w:rsidRPr="00F462D1">
              <w:rPr>
                <w:bCs/>
                <w:lang w:val="en-US"/>
              </w:rPr>
              <w:t xml:space="preserve"> T</w:t>
            </w:r>
            <w:r w:rsidRPr="00F462D1">
              <w:rPr>
                <w:bCs/>
                <w:vertAlign w:val="subscript"/>
                <w:lang w:val="en-US"/>
              </w:rPr>
              <w:t xml:space="preserve">HARQ </w:t>
            </w:r>
            <w:r w:rsidRPr="00F462D1">
              <w:rPr>
                <w:bCs/>
                <w:lang w:val="en-US"/>
              </w:rPr>
              <w:t xml:space="preserve">+ </w:t>
            </w:r>
            <w:proofErr w:type="spellStart"/>
            <w:r w:rsidRPr="00F462D1">
              <w:rPr>
                <w:bCs/>
                <w:lang w:val="en-US"/>
              </w:rPr>
              <w:t>T</w:t>
            </w:r>
            <w:r w:rsidRPr="00F462D1">
              <w:rPr>
                <w:bCs/>
                <w:vertAlign w:val="subscript"/>
                <w:lang w:val="en-US"/>
              </w:rPr>
              <w:t>FineTiming</w:t>
            </w:r>
            <w:proofErr w:type="spellEnd"/>
            <w:r w:rsidRPr="00F462D1">
              <w:rPr>
                <w:bCs/>
                <w:lang w:val="en-US"/>
              </w:rPr>
              <w:t xml:space="preserve">, if on the same band UE does not have any parallel to-be-activated </w:t>
            </w:r>
            <w:proofErr w:type="spellStart"/>
            <w:r w:rsidRPr="00F462D1">
              <w:rPr>
                <w:bCs/>
                <w:lang w:val="en-US"/>
              </w:rPr>
              <w:t>SCell</w:t>
            </w:r>
            <w:proofErr w:type="spellEnd"/>
            <w:r w:rsidRPr="00F462D1">
              <w:rPr>
                <w:bCs/>
                <w:lang w:val="en-US"/>
              </w:rPr>
              <w:t xml:space="preserve"> which is FR2 known </w:t>
            </w:r>
            <w:proofErr w:type="spellStart"/>
            <w:r w:rsidRPr="00F462D1">
              <w:rPr>
                <w:bCs/>
                <w:lang w:val="en-US"/>
              </w:rPr>
              <w:t>Scell</w:t>
            </w:r>
            <w:proofErr w:type="spellEnd"/>
          </w:p>
          <w:p w:rsidR="00F462D1" w:rsidRPr="00F462D1" w:rsidRDefault="00F462D1" w:rsidP="00F462D1">
            <w:pPr>
              <w:spacing w:before="120" w:after="120"/>
              <w:rPr>
                <w:rFonts w:eastAsia="SimSun"/>
                <w:bCs/>
                <w:lang w:eastAsia="zh-CN"/>
              </w:rPr>
            </w:pPr>
            <w:r w:rsidRPr="00F462D1">
              <w:rPr>
                <w:rFonts w:eastAsia="SimSun"/>
                <w:bCs/>
                <w:lang w:eastAsia="zh-CN"/>
              </w:rPr>
              <w:t xml:space="preserve">Proposal 8: Activation delay for FR2 unknown </w:t>
            </w:r>
            <w:proofErr w:type="spellStart"/>
            <w:r w:rsidRPr="00F462D1">
              <w:rPr>
                <w:rFonts w:eastAsia="SimSun"/>
                <w:bCs/>
                <w:lang w:eastAsia="zh-CN"/>
              </w:rPr>
              <w:t>SCell</w:t>
            </w:r>
            <w:proofErr w:type="spellEnd"/>
            <w:r w:rsidRPr="00F462D1">
              <w:rPr>
                <w:rFonts w:eastAsia="SimSun"/>
                <w:bCs/>
                <w:lang w:eastAsia="zh-CN"/>
              </w:rPr>
              <w:t xml:space="preserve"> with P-CSI-RS for CQI</w:t>
            </w:r>
          </w:p>
          <w:p w:rsidR="00F462D1" w:rsidRPr="00F462D1" w:rsidRDefault="00F462D1" w:rsidP="00F462D1">
            <w:pPr>
              <w:numPr>
                <w:ilvl w:val="0"/>
                <w:numId w:val="2"/>
              </w:numPr>
              <w:spacing w:before="120" w:after="120"/>
              <w:ind w:left="644"/>
              <w:jc w:val="both"/>
              <w:rPr>
                <w:bCs/>
                <w:lang w:val="en-US"/>
              </w:rPr>
            </w:pPr>
            <w:proofErr w:type="gramStart"/>
            <w:r w:rsidRPr="00F462D1">
              <w:rPr>
                <w:bCs/>
                <w:lang w:val="en-US"/>
              </w:rPr>
              <w:t>max(</w:t>
            </w:r>
            <w:proofErr w:type="spellStart"/>
            <w:proofErr w:type="gramEnd"/>
            <w:r w:rsidRPr="00F462D1">
              <w:rPr>
                <w:bCs/>
                <w:lang w:val="en-US"/>
              </w:rPr>
              <w:t>T</w:t>
            </w:r>
            <w:r w:rsidRPr="00F462D1">
              <w:rPr>
                <w:bCs/>
                <w:vertAlign w:val="subscript"/>
                <w:lang w:val="en-US"/>
              </w:rPr>
              <w:t>uncertainty_MAC</w:t>
            </w:r>
            <w:proofErr w:type="spellEnd"/>
            <w:r w:rsidRPr="00F462D1">
              <w:rPr>
                <w:bCs/>
                <w:lang w:val="en-US"/>
              </w:rPr>
              <w:t xml:space="preserve"> + 5ms + </w:t>
            </w:r>
            <w:proofErr w:type="spellStart"/>
            <w:r w:rsidRPr="00F462D1">
              <w:rPr>
                <w:bCs/>
                <w:lang w:val="en-US"/>
              </w:rPr>
              <w:t>T</w:t>
            </w:r>
            <w:r w:rsidRPr="00F462D1">
              <w:rPr>
                <w:bCs/>
                <w:vertAlign w:val="subscript"/>
                <w:lang w:val="en-US"/>
              </w:rPr>
              <w:t>FineTiming</w:t>
            </w:r>
            <w:proofErr w:type="spellEnd"/>
            <w:r w:rsidRPr="00F462D1">
              <w:rPr>
                <w:bCs/>
                <w:lang w:val="en-US"/>
              </w:rPr>
              <w:t xml:space="preserve">, </w:t>
            </w:r>
            <w:proofErr w:type="spellStart"/>
            <w:r w:rsidRPr="00F462D1">
              <w:rPr>
                <w:bCs/>
                <w:lang w:val="en-US"/>
              </w:rPr>
              <w:t>T</w:t>
            </w:r>
            <w:r w:rsidRPr="00F462D1">
              <w:rPr>
                <w:bCs/>
                <w:vertAlign w:val="subscript"/>
                <w:lang w:val="en-US"/>
              </w:rPr>
              <w:t>uncertainty_RRC</w:t>
            </w:r>
            <w:proofErr w:type="spellEnd"/>
            <w:r w:rsidRPr="00F462D1">
              <w:rPr>
                <w:bCs/>
                <w:lang w:val="en-US"/>
              </w:rPr>
              <w:t xml:space="preserve"> + </w:t>
            </w:r>
            <w:proofErr w:type="spellStart"/>
            <w:r w:rsidRPr="00F462D1">
              <w:rPr>
                <w:bCs/>
                <w:lang w:val="en-US"/>
              </w:rPr>
              <w:t>T</w:t>
            </w:r>
            <w:r w:rsidRPr="00F462D1">
              <w:rPr>
                <w:bCs/>
                <w:vertAlign w:val="subscript"/>
                <w:lang w:val="en-US"/>
              </w:rPr>
              <w:t>RRC_delay</w:t>
            </w:r>
            <w:proofErr w:type="spellEnd"/>
            <w:r w:rsidRPr="00F462D1">
              <w:rPr>
                <w:bCs/>
                <w:lang w:val="en-US"/>
              </w:rPr>
              <w:t>-T</w:t>
            </w:r>
            <w:r w:rsidRPr="00F462D1">
              <w:rPr>
                <w:bCs/>
                <w:vertAlign w:val="subscript"/>
                <w:lang w:val="en-US"/>
              </w:rPr>
              <w:t>HARQ</w:t>
            </w:r>
            <w:r w:rsidRPr="00F462D1">
              <w:rPr>
                <w:bCs/>
                <w:lang w:val="en-US"/>
              </w:rPr>
              <w:t xml:space="preserve">), if on the same band UE also has at least one parallel to-be-activated </w:t>
            </w:r>
            <w:proofErr w:type="spellStart"/>
            <w:r w:rsidRPr="00F462D1">
              <w:rPr>
                <w:bCs/>
                <w:lang w:val="en-US"/>
              </w:rPr>
              <w:t>SCell</w:t>
            </w:r>
            <w:proofErr w:type="spellEnd"/>
            <w:r w:rsidRPr="00F462D1">
              <w:rPr>
                <w:bCs/>
                <w:lang w:val="en-US"/>
              </w:rPr>
              <w:t xml:space="preserve"> which is FR2 known </w:t>
            </w:r>
            <w:proofErr w:type="spellStart"/>
            <w:r w:rsidRPr="00F462D1">
              <w:rPr>
                <w:bCs/>
                <w:lang w:val="en-US"/>
              </w:rPr>
              <w:t>Scell</w:t>
            </w:r>
            <w:proofErr w:type="spellEnd"/>
            <w:r w:rsidRPr="00F462D1">
              <w:rPr>
                <w:bCs/>
                <w:lang w:val="en-US"/>
              </w:rPr>
              <w:t xml:space="preserve"> . </w:t>
            </w:r>
            <w:proofErr w:type="spellStart"/>
            <w:r w:rsidRPr="00F462D1">
              <w:rPr>
                <w:bCs/>
                <w:lang w:val="en-US"/>
              </w:rPr>
              <w:t>T</w:t>
            </w:r>
            <w:r w:rsidRPr="00F462D1">
              <w:rPr>
                <w:bCs/>
                <w:vertAlign w:val="subscript"/>
                <w:lang w:val="en-US"/>
              </w:rPr>
              <w:t>uncertainty_MAC</w:t>
            </w:r>
            <w:proofErr w:type="spellEnd"/>
            <w:r w:rsidRPr="00F462D1">
              <w:rPr>
                <w:bCs/>
                <w:lang w:val="en-US"/>
              </w:rPr>
              <w:t xml:space="preserve">=0 if UE receives the </w:t>
            </w:r>
            <w:proofErr w:type="spellStart"/>
            <w:r w:rsidRPr="00F462D1">
              <w:rPr>
                <w:bCs/>
                <w:lang w:val="en-US"/>
              </w:rPr>
              <w:t>SCell</w:t>
            </w:r>
            <w:proofErr w:type="spellEnd"/>
            <w:r w:rsidRPr="00F462D1">
              <w:rPr>
                <w:bCs/>
                <w:lang w:val="en-US"/>
              </w:rPr>
              <w:t xml:space="preserve"> activation command and TCI state activation commands at the same time </w:t>
            </w:r>
          </w:p>
          <w:p w:rsidR="00F462D1" w:rsidRPr="00F462D1" w:rsidRDefault="00F462D1" w:rsidP="00F462D1">
            <w:pPr>
              <w:numPr>
                <w:ilvl w:val="0"/>
                <w:numId w:val="2"/>
              </w:numPr>
              <w:spacing w:before="120" w:after="120"/>
              <w:ind w:left="644"/>
              <w:jc w:val="both"/>
              <w:rPr>
                <w:bCs/>
                <w:lang w:val="en-US"/>
              </w:rPr>
            </w:pPr>
            <w:r w:rsidRPr="00F462D1">
              <w:rPr>
                <w:bCs/>
                <w:lang w:val="en-US"/>
              </w:rPr>
              <w:t>3ms + 24*</w:t>
            </w:r>
            <w:proofErr w:type="spellStart"/>
            <w:r w:rsidRPr="00F462D1">
              <w:rPr>
                <w:bCs/>
                <w:lang w:val="en-US"/>
              </w:rPr>
              <w:t>T</w:t>
            </w:r>
            <w:r w:rsidRPr="00F462D1">
              <w:rPr>
                <w:bCs/>
                <w:vertAlign w:val="subscript"/>
                <w:lang w:val="en-US"/>
              </w:rPr>
              <w:t>rs</w:t>
            </w:r>
            <w:proofErr w:type="spellEnd"/>
            <w:r w:rsidRPr="00F462D1">
              <w:rPr>
                <w:bCs/>
                <w:lang w:val="en-US"/>
              </w:rPr>
              <w:t>*N</w:t>
            </w:r>
            <w:r w:rsidRPr="00F462D1">
              <w:rPr>
                <w:bCs/>
                <w:vertAlign w:val="subscript"/>
                <w:lang w:val="en-US"/>
              </w:rPr>
              <w:t>2</w:t>
            </w:r>
            <w:r w:rsidRPr="00F462D1">
              <w:rPr>
                <w:bCs/>
                <w:lang w:val="en-US"/>
              </w:rPr>
              <w:t>+</w:t>
            </w:r>
            <w:r w:rsidRPr="00F462D1">
              <w:rPr>
                <w:bCs/>
                <w:szCs w:val="24"/>
                <w:lang w:val="en-CA" w:eastAsia="zh-CN"/>
              </w:rPr>
              <w:t>(T</w:t>
            </w:r>
            <w:proofErr w:type="spellStart"/>
            <w:r w:rsidRPr="00F462D1">
              <w:rPr>
                <w:bCs/>
                <w:szCs w:val="24"/>
                <w:vertAlign w:val="subscript"/>
                <w:lang w:val="en-US" w:eastAsia="zh-CN"/>
              </w:rPr>
              <w:t>FirstSSB_MAX</w:t>
            </w:r>
            <w:proofErr w:type="spellEnd"/>
            <w:r w:rsidRPr="00F462D1">
              <w:rPr>
                <w:bCs/>
                <w:szCs w:val="24"/>
                <w:vertAlign w:val="subscript"/>
                <w:lang w:val="en-US" w:eastAsia="zh-CN"/>
              </w:rPr>
              <w:t xml:space="preserve"> </w:t>
            </w:r>
            <w:r w:rsidRPr="00F462D1">
              <w:rPr>
                <w:bCs/>
                <w:szCs w:val="24"/>
                <w:lang w:val="en-US" w:eastAsia="zh-CN"/>
              </w:rPr>
              <w:t>+ T</w:t>
            </w:r>
            <w:r w:rsidRPr="00F462D1">
              <w:rPr>
                <w:bCs/>
                <w:szCs w:val="24"/>
                <w:vertAlign w:val="subscript"/>
                <w:lang w:val="en-US" w:eastAsia="zh-CN"/>
              </w:rPr>
              <w:t>SMTC_MAX</w:t>
            </w:r>
            <w:r w:rsidRPr="00F462D1">
              <w:rPr>
                <w:bCs/>
                <w:szCs w:val="24"/>
                <w:lang w:val="en-US" w:eastAsia="zh-CN"/>
              </w:rPr>
              <w:t xml:space="preserve"> +</w:t>
            </w:r>
            <w:proofErr w:type="spellStart"/>
            <w:r w:rsidRPr="00F462D1">
              <w:rPr>
                <w:bCs/>
                <w:szCs w:val="24"/>
                <w:lang w:val="en-US" w:eastAsia="zh-CN"/>
              </w:rPr>
              <w:t>T</w:t>
            </w:r>
            <w:r w:rsidRPr="00F462D1">
              <w:rPr>
                <w:bCs/>
                <w:szCs w:val="24"/>
                <w:vertAlign w:val="subscript"/>
                <w:lang w:val="en-US" w:eastAsia="zh-CN"/>
              </w:rPr>
              <w:t>rs</w:t>
            </w:r>
            <w:proofErr w:type="spellEnd"/>
            <w:r w:rsidRPr="00F462D1">
              <w:rPr>
                <w:bCs/>
                <w:szCs w:val="24"/>
                <w:lang w:val="en-US" w:eastAsia="zh-CN"/>
              </w:rPr>
              <w:t>)</w:t>
            </w:r>
            <w:r w:rsidRPr="00F462D1">
              <w:rPr>
                <w:bCs/>
                <w:lang w:val="en-US"/>
              </w:rPr>
              <w:t>*N</w:t>
            </w:r>
            <w:r w:rsidRPr="00F462D1">
              <w:rPr>
                <w:bCs/>
                <w:vertAlign w:val="subscript"/>
                <w:lang w:val="en-US"/>
              </w:rPr>
              <w:t>1</w:t>
            </w:r>
            <w:r w:rsidRPr="00F462D1">
              <w:rPr>
                <w:bCs/>
                <w:lang w:val="en-US"/>
              </w:rPr>
              <w:t>+ T</w:t>
            </w:r>
            <w:r w:rsidRPr="00F462D1">
              <w:rPr>
                <w:bCs/>
                <w:vertAlign w:val="subscript"/>
                <w:lang w:val="en-US"/>
              </w:rPr>
              <w:t>L1-RSRP, measure</w:t>
            </w:r>
            <w:r w:rsidRPr="00F462D1">
              <w:rPr>
                <w:bCs/>
                <w:lang w:val="en-US"/>
              </w:rPr>
              <w:t xml:space="preserve"> + T</w:t>
            </w:r>
            <w:r w:rsidRPr="00F462D1">
              <w:rPr>
                <w:bCs/>
                <w:vertAlign w:val="subscript"/>
                <w:lang w:val="en-US"/>
              </w:rPr>
              <w:t>L1-RSRP, report</w:t>
            </w:r>
            <w:r w:rsidRPr="00F462D1">
              <w:rPr>
                <w:bCs/>
                <w:lang w:val="en-US"/>
              </w:rPr>
              <w:t xml:space="preserve"> + {(T</w:t>
            </w:r>
            <w:r w:rsidRPr="00F462D1">
              <w:rPr>
                <w:bCs/>
                <w:vertAlign w:val="subscript"/>
                <w:lang w:val="en-US"/>
              </w:rPr>
              <w:t>HARQ</w:t>
            </w:r>
            <w:r w:rsidRPr="00F462D1">
              <w:rPr>
                <w:bCs/>
                <w:lang w:val="en-US"/>
              </w:rPr>
              <w:t xml:space="preserve"> + </w:t>
            </w:r>
            <w:proofErr w:type="spellStart"/>
            <w:r w:rsidRPr="00F462D1">
              <w:rPr>
                <w:bCs/>
                <w:lang w:val="en-US"/>
              </w:rPr>
              <w:t>T</w:t>
            </w:r>
            <w:r w:rsidRPr="00F462D1">
              <w:rPr>
                <w:bCs/>
                <w:vertAlign w:val="subscript"/>
                <w:lang w:val="en-US"/>
              </w:rPr>
              <w:t>uncertainty_MAC</w:t>
            </w:r>
            <w:proofErr w:type="spellEnd"/>
            <w:r w:rsidRPr="00F462D1">
              <w:rPr>
                <w:bCs/>
                <w:lang w:val="en-US"/>
              </w:rPr>
              <w:t xml:space="preserve"> + 5ms + </w:t>
            </w:r>
            <w:proofErr w:type="spellStart"/>
            <w:r w:rsidRPr="00F462D1">
              <w:rPr>
                <w:bCs/>
                <w:lang w:val="en-US"/>
              </w:rPr>
              <w:t>T</w:t>
            </w:r>
            <w:r w:rsidRPr="00F462D1">
              <w:rPr>
                <w:bCs/>
                <w:vertAlign w:val="subscript"/>
                <w:lang w:val="en-US"/>
              </w:rPr>
              <w:t>FineTiming</w:t>
            </w:r>
            <w:proofErr w:type="spellEnd"/>
            <w:r w:rsidRPr="00F462D1">
              <w:rPr>
                <w:bCs/>
                <w:lang w:val="en-US"/>
              </w:rPr>
              <w:t>), (</w:t>
            </w:r>
            <w:proofErr w:type="spellStart"/>
            <w:r w:rsidRPr="00F462D1">
              <w:rPr>
                <w:bCs/>
                <w:lang w:val="en-US"/>
              </w:rPr>
              <w:t>T</w:t>
            </w:r>
            <w:r w:rsidRPr="00F462D1">
              <w:rPr>
                <w:bCs/>
                <w:vertAlign w:val="subscript"/>
                <w:lang w:val="en-US"/>
              </w:rPr>
              <w:t>uncertainty_RRC</w:t>
            </w:r>
            <w:proofErr w:type="spellEnd"/>
            <w:r w:rsidRPr="00F462D1">
              <w:rPr>
                <w:bCs/>
                <w:lang w:val="en-US"/>
              </w:rPr>
              <w:t xml:space="preserve"> + </w:t>
            </w:r>
            <w:proofErr w:type="spellStart"/>
            <w:r w:rsidRPr="00F462D1">
              <w:rPr>
                <w:bCs/>
                <w:lang w:val="en-US"/>
              </w:rPr>
              <w:t>T</w:t>
            </w:r>
            <w:r w:rsidRPr="00F462D1">
              <w:rPr>
                <w:bCs/>
                <w:vertAlign w:val="subscript"/>
                <w:lang w:val="en-US"/>
              </w:rPr>
              <w:t>RRC_delay</w:t>
            </w:r>
            <w:proofErr w:type="spellEnd"/>
            <w:r w:rsidRPr="00F462D1">
              <w:rPr>
                <w:bCs/>
                <w:lang w:val="en-US"/>
              </w:rPr>
              <w:t xml:space="preserve">)}, if on the same band UE does not have any parallel to-be-activated </w:t>
            </w:r>
            <w:proofErr w:type="spellStart"/>
            <w:r w:rsidRPr="00F462D1">
              <w:rPr>
                <w:bCs/>
                <w:lang w:val="en-US"/>
              </w:rPr>
              <w:t>SCell</w:t>
            </w:r>
            <w:proofErr w:type="spellEnd"/>
            <w:r w:rsidRPr="00F462D1">
              <w:rPr>
                <w:bCs/>
                <w:lang w:val="en-US"/>
              </w:rPr>
              <w:t xml:space="preserve"> which is FR2 known</w:t>
            </w:r>
          </w:p>
          <w:p w:rsidR="00F462D1" w:rsidRPr="00F462D1" w:rsidRDefault="00F462D1" w:rsidP="00F462D1">
            <w:pPr>
              <w:spacing w:before="120" w:after="120"/>
              <w:rPr>
                <w:rFonts w:eastAsia="SimSun"/>
                <w:bCs/>
                <w:lang w:eastAsia="zh-CN"/>
              </w:rPr>
            </w:pPr>
            <w:r w:rsidRPr="00F462D1">
              <w:rPr>
                <w:rFonts w:eastAsia="SimSun"/>
                <w:bCs/>
                <w:lang w:eastAsia="zh-CN"/>
              </w:rPr>
              <w:t xml:space="preserve">Proposal 9: RAN4 not to do further down selection on scenarios for multiple </w:t>
            </w:r>
            <w:proofErr w:type="spellStart"/>
            <w:r w:rsidRPr="00F462D1">
              <w:rPr>
                <w:rFonts w:eastAsia="SimSun"/>
                <w:bCs/>
                <w:lang w:eastAsia="zh-CN"/>
              </w:rPr>
              <w:t>SCell</w:t>
            </w:r>
            <w:proofErr w:type="spellEnd"/>
            <w:r w:rsidRPr="00F462D1">
              <w:rPr>
                <w:rFonts w:eastAsia="SimSun"/>
                <w:bCs/>
                <w:lang w:eastAsia="zh-CN"/>
              </w:rPr>
              <w:t xml:space="preserve"> activation.</w:t>
            </w:r>
          </w:p>
          <w:p w:rsidR="00F462D1" w:rsidRPr="00F462D1" w:rsidRDefault="00F462D1" w:rsidP="00F462D1">
            <w:pPr>
              <w:spacing w:before="120" w:after="120"/>
              <w:rPr>
                <w:rFonts w:eastAsia="SimSun"/>
                <w:bCs/>
                <w:lang w:eastAsia="zh-CN"/>
              </w:rPr>
            </w:pPr>
            <w:r w:rsidRPr="00F462D1">
              <w:rPr>
                <w:rFonts w:eastAsia="SimSun"/>
                <w:bCs/>
                <w:lang w:eastAsia="zh-CN"/>
              </w:rPr>
              <w:t xml:space="preserve">Proposal 10: RAN4 to defer the discussion for multiple </w:t>
            </w:r>
            <w:proofErr w:type="spellStart"/>
            <w:r w:rsidRPr="00F462D1">
              <w:rPr>
                <w:rFonts w:eastAsia="SimSun"/>
                <w:bCs/>
                <w:lang w:eastAsia="zh-CN"/>
              </w:rPr>
              <w:t>SCell</w:t>
            </w:r>
            <w:proofErr w:type="spellEnd"/>
            <w:r w:rsidRPr="00F462D1">
              <w:rPr>
                <w:rFonts w:eastAsia="SimSun"/>
                <w:bCs/>
                <w:lang w:eastAsia="zh-CN"/>
              </w:rPr>
              <w:t xml:space="preserve"> activation in FR2 inter-band CA. </w:t>
            </w:r>
          </w:p>
          <w:p w:rsidR="001A1A04" w:rsidRPr="00F462D1" w:rsidRDefault="001A1A04" w:rsidP="001A1A04">
            <w:pPr>
              <w:spacing w:after="0"/>
              <w:ind w:left="1134" w:hanging="1134"/>
              <w:rPr>
                <w:bCs/>
              </w:rPr>
            </w:pPr>
          </w:p>
        </w:tc>
      </w:tr>
      <w:tr w:rsidR="001A1A04" w:rsidTr="008139FE">
        <w:trPr>
          <w:trHeight w:val="468"/>
        </w:trPr>
        <w:tc>
          <w:tcPr>
            <w:tcW w:w="1255" w:type="dxa"/>
          </w:tcPr>
          <w:p w:rsidR="001A1A04" w:rsidRPr="001A1A04" w:rsidRDefault="005123DD" w:rsidP="001A1A04">
            <w:pPr>
              <w:spacing w:before="120" w:after="120"/>
            </w:pPr>
            <w:hyperlink r:id="rId12" w:history="1">
              <w:r w:rsidR="001A1A04" w:rsidRPr="001A1A04">
                <w:t>R4-2007857</w:t>
              </w:r>
            </w:hyperlink>
          </w:p>
        </w:tc>
        <w:tc>
          <w:tcPr>
            <w:tcW w:w="1260" w:type="dxa"/>
          </w:tcPr>
          <w:p w:rsidR="001A1A04" w:rsidRPr="001A1A04" w:rsidRDefault="001A1A04" w:rsidP="001A1A04">
            <w:pPr>
              <w:spacing w:before="120" w:after="120"/>
            </w:pPr>
            <w:r w:rsidRPr="001A1A04">
              <w:t xml:space="preserve">Huawei, </w:t>
            </w:r>
            <w:proofErr w:type="spellStart"/>
            <w:r w:rsidRPr="001A1A04">
              <w:t>HiSilicon</w:t>
            </w:r>
            <w:proofErr w:type="spellEnd"/>
          </w:p>
        </w:tc>
        <w:tc>
          <w:tcPr>
            <w:tcW w:w="7942" w:type="dxa"/>
            <w:vAlign w:val="center"/>
          </w:tcPr>
          <w:p w:rsidR="001A1A04" w:rsidRPr="001A1A04" w:rsidRDefault="008139FE" w:rsidP="008139FE">
            <w:pPr>
              <w:spacing w:after="0"/>
              <w:ind w:left="1134" w:hanging="1134"/>
            </w:pPr>
            <w:r>
              <w:rPr>
                <w:bCs/>
              </w:rPr>
              <w:t>CR, based on discussion paper</w:t>
            </w:r>
            <w:r w:rsidRPr="00C6572C">
              <w:t xml:space="preserve"> </w:t>
            </w:r>
            <w:r w:rsidRPr="001A1A04">
              <w:t>R4-2007856</w:t>
            </w:r>
          </w:p>
        </w:tc>
      </w:tr>
      <w:tr w:rsidR="001A1A04" w:rsidTr="008139FE">
        <w:trPr>
          <w:trHeight w:val="468"/>
        </w:trPr>
        <w:tc>
          <w:tcPr>
            <w:tcW w:w="1255" w:type="dxa"/>
          </w:tcPr>
          <w:p w:rsidR="001A1A04" w:rsidRPr="001A1A04" w:rsidRDefault="005123DD" w:rsidP="001A1A04">
            <w:pPr>
              <w:spacing w:before="120" w:after="120"/>
            </w:pPr>
            <w:hyperlink r:id="rId13" w:history="1">
              <w:r w:rsidR="001A1A04" w:rsidRPr="001A1A04">
                <w:t>R4-2007858</w:t>
              </w:r>
            </w:hyperlink>
          </w:p>
        </w:tc>
        <w:tc>
          <w:tcPr>
            <w:tcW w:w="1260" w:type="dxa"/>
          </w:tcPr>
          <w:p w:rsidR="001A1A04" w:rsidRPr="001A1A04" w:rsidRDefault="001A1A04" w:rsidP="001A1A04">
            <w:pPr>
              <w:spacing w:before="120" w:after="120"/>
            </w:pPr>
            <w:r w:rsidRPr="001A1A04">
              <w:t xml:space="preserve">Huawei, </w:t>
            </w:r>
            <w:proofErr w:type="spellStart"/>
            <w:r w:rsidRPr="001A1A04">
              <w:t>HiSilicon</w:t>
            </w:r>
            <w:proofErr w:type="spellEnd"/>
          </w:p>
        </w:tc>
        <w:tc>
          <w:tcPr>
            <w:tcW w:w="7942" w:type="dxa"/>
            <w:vAlign w:val="center"/>
          </w:tcPr>
          <w:p w:rsidR="001A1A04" w:rsidRPr="001A1A04" w:rsidRDefault="008139FE" w:rsidP="008139FE">
            <w:pPr>
              <w:spacing w:after="0"/>
              <w:ind w:left="1134" w:hanging="1134"/>
            </w:pPr>
            <w:r>
              <w:rPr>
                <w:bCs/>
              </w:rPr>
              <w:t>CR, based on discussion paper</w:t>
            </w:r>
            <w:r w:rsidRPr="00C6572C">
              <w:t xml:space="preserve"> </w:t>
            </w:r>
            <w:r w:rsidRPr="001A1A04">
              <w:t>R4-2007856</w:t>
            </w:r>
          </w:p>
        </w:tc>
      </w:tr>
      <w:tr w:rsidR="001A1A04" w:rsidTr="008139FE">
        <w:trPr>
          <w:trHeight w:val="468"/>
        </w:trPr>
        <w:tc>
          <w:tcPr>
            <w:tcW w:w="1255" w:type="dxa"/>
          </w:tcPr>
          <w:p w:rsidR="001A1A04" w:rsidRPr="001A1A04" w:rsidRDefault="005123DD" w:rsidP="001A1A04">
            <w:pPr>
              <w:spacing w:before="120" w:after="120"/>
            </w:pPr>
            <w:hyperlink r:id="rId14" w:history="1">
              <w:r w:rsidR="001A1A04" w:rsidRPr="001A1A04">
                <w:t>R4-2007859</w:t>
              </w:r>
            </w:hyperlink>
          </w:p>
        </w:tc>
        <w:tc>
          <w:tcPr>
            <w:tcW w:w="1260" w:type="dxa"/>
          </w:tcPr>
          <w:p w:rsidR="001A1A04" w:rsidRPr="001A1A04" w:rsidRDefault="001A1A04" w:rsidP="001A1A04">
            <w:pPr>
              <w:spacing w:before="120" w:after="120"/>
            </w:pPr>
            <w:r w:rsidRPr="001A1A04">
              <w:t xml:space="preserve">Huawei, </w:t>
            </w:r>
            <w:proofErr w:type="spellStart"/>
            <w:r w:rsidRPr="001A1A04">
              <w:t>HiSilicon</w:t>
            </w:r>
            <w:proofErr w:type="spellEnd"/>
          </w:p>
        </w:tc>
        <w:tc>
          <w:tcPr>
            <w:tcW w:w="7942" w:type="dxa"/>
            <w:vAlign w:val="center"/>
          </w:tcPr>
          <w:p w:rsidR="001A1A04" w:rsidRPr="001A1A04" w:rsidRDefault="008139FE" w:rsidP="008139FE">
            <w:pPr>
              <w:spacing w:after="0"/>
              <w:ind w:left="1134" w:hanging="1134"/>
            </w:pPr>
            <w:r>
              <w:rPr>
                <w:bCs/>
              </w:rPr>
              <w:t>CR, based on discussion paper</w:t>
            </w:r>
            <w:r w:rsidRPr="00C6572C">
              <w:t xml:space="preserve"> </w:t>
            </w:r>
            <w:r w:rsidRPr="001A1A04">
              <w:t>R4-2007856</w:t>
            </w:r>
          </w:p>
        </w:tc>
      </w:tr>
    </w:tbl>
    <w:p w:rsidR="00484C5D" w:rsidRPr="004A7544" w:rsidRDefault="00484C5D" w:rsidP="005B4802"/>
    <w:p w:rsidR="00484C5D" w:rsidRPr="004A7544" w:rsidRDefault="00837458" w:rsidP="00B831AE">
      <w:pPr>
        <w:pStyle w:val="Heading2"/>
      </w:pPr>
      <w:proofErr w:type="spellStart"/>
      <w:r w:rsidRPr="004A7544">
        <w:rPr>
          <w:rFonts w:hint="eastAsia"/>
        </w:rPr>
        <w:t>Open</w:t>
      </w:r>
      <w:proofErr w:type="spellEnd"/>
      <w:r w:rsidRPr="004A7544">
        <w:rPr>
          <w:rFonts w:hint="eastAsia"/>
        </w:rPr>
        <w:t xml:space="preserve"> </w:t>
      </w:r>
      <w:proofErr w:type="spellStart"/>
      <w:r w:rsidRPr="004A7544">
        <w:rPr>
          <w:rFonts w:hint="eastAsia"/>
        </w:rPr>
        <w:t>issues</w:t>
      </w:r>
      <w:proofErr w:type="spellEnd"/>
      <w:r w:rsidR="00DC2500">
        <w:t xml:space="preserve"> </w:t>
      </w:r>
      <w:proofErr w:type="spellStart"/>
      <w:r w:rsidR="00DC2500">
        <w:t>summary</w:t>
      </w:r>
      <w:proofErr w:type="spellEnd"/>
    </w:p>
    <w:p w:rsidR="003418CB" w:rsidRDefault="003418CB" w:rsidP="005B4802">
      <w:pPr>
        <w:rPr>
          <w:i/>
          <w:color w:val="0070C0"/>
          <w:lang w:eastAsia="zh-CN"/>
        </w:rPr>
      </w:pPr>
      <w:r w:rsidRPr="00035C50">
        <w:rPr>
          <w:rFonts w:hint="eastAsia"/>
          <w:i/>
          <w:color w:val="0070C0"/>
        </w:rPr>
        <w:t xml:space="preserve">Before e-Meeting, </w:t>
      </w:r>
      <w:r w:rsidRPr="00035C50">
        <w:rPr>
          <w:i/>
          <w:color w:val="0070C0"/>
        </w:rPr>
        <w:t>moderator</w:t>
      </w:r>
      <w:r w:rsidR="00837458" w:rsidRPr="00035C50">
        <w:rPr>
          <w:rFonts w:hint="eastAsia"/>
          <w:i/>
          <w:color w:val="0070C0"/>
        </w:rPr>
        <w:t>s</w:t>
      </w:r>
      <w:r w:rsidRPr="00035C50">
        <w:rPr>
          <w:i/>
          <w:color w:val="0070C0"/>
        </w:rPr>
        <w:t xml:space="preserve"> </w:t>
      </w:r>
      <w:r w:rsidR="003B40B6">
        <w:rPr>
          <w:i/>
          <w:color w:val="0070C0"/>
        </w:rPr>
        <w:t>shall</w:t>
      </w:r>
      <w:r w:rsidR="003B40B6" w:rsidRPr="00035C50">
        <w:rPr>
          <w:rFonts w:hint="eastAsia"/>
          <w:i/>
          <w:color w:val="0070C0"/>
        </w:rPr>
        <w:t xml:space="preserve"> </w:t>
      </w:r>
      <w:r w:rsidRPr="00035C50">
        <w:rPr>
          <w:rFonts w:hint="eastAsia"/>
          <w:i/>
          <w:color w:val="0070C0"/>
        </w:rPr>
        <w:t>summar</w:t>
      </w:r>
      <w:r w:rsidR="003B40B6">
        <w:rPr>
          <w:i/>
          <w:color w:val="0070C0"/>
        </w:rPr>
        <w:t>ize list of</w:t>
      </w:r>
      <w:r w:rsidRPr="00035C50">
        <w:rPr>
          <w:rFonts w:hint="eastAsia"/>
          <w:i/>
          <w:color w:val="0070C0"/>
        </w:rPr>
        <w:t xml:space="preserve"> open issues</w:t>
      </w:r>
      <w:r w:rsidR="00571777">
        <w:rPr>
          <w:i/>
          <w:color w:val="0070C0"/>
        </w:rPr>
        <w:t xml:space="preserve">, </w:t>
      </w:r>
      <w:r w:rsidRPr="00035C50">
        <w:rPr>
          <w:rFonts w:hint="eastAsia"/>
          <w:i/>
          <w:color w:val="0070C0"/>
        </w:rPr>
        <w:t>candidate options</w:t>
      </w:r>
      <w:r w:rsidR="00571777">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rsidR="00571777" w:rsidRPr="003E62E2" w:rsidRDefault="00571777" w:rsidP="00805BE8">
      <w:pPr>
        <w:pStyle w:val="Heading3"/>
        <w:rPr>
          <w:sz w:val="24"/>
          <w:szCs w:val="16"/>
          <w:lang w:val="en-US"/>
        </w:rPr>
      </w:pPr>
      <w:r w:rsidRPr="003E62E2">
        <w:rPr>
          <w:sz w:val="24"/>
          <w:szCs w:val="16"/>
          <w:lang w:val="en-US"/>
        </w:rPr>
        <w:t>Sub-</w:t>
      </w:r>
      <w:r w:rsidR="00142BB9" w:rsidRPr="003E62E2">
        <w:rPr>
          <w:sz w:val="24"/>
          <w:szCs w:val="16"/>
          <w:lang w:val="en-US"/>
        </w:rPr>
        <w:t>topic</w:t>
      </w:r>
      <w:r w:rsidRPr="003E62E2">
        <w:rPr>
          <w:sz w:val="24"/>
          <w:szCs w:val="16"/>
          <w:lang w:val="en-US"/>
        </w:rPr>
        <w:t xml:space="preserve"> 1-1</w:t>
      </w:r>
      <w:r w:rsidR="0022035E" w:rsidRPr="003E62E2">
        <w:rPr>
          <w:sz w:val="24"/>
          <w:szCs w:val="16"/>
          <w:lang w:val="en-US"/>
        </w:rPr>
        <w:t>:</w:t>
      </w:r>
      <w:r w:rsidR="002834D8" w:rsidRPr="002834D8">
        <w:rPr>
          <w:sz w:val="24"/>
          <w:szCs w:val="16"/>
          <w:lang w:val="en-US"/>
        </w:rPr>
        <w:t xml:space="preserve"> </w:t>
      </w:r>
      <w:r w:rsidR="002834D8" w:rsidRPr="002D098F">
        <w:rPr>
          <w:sz w:val="24"/>
          <w:szCs w:val="16"/>
          <w:lang w:val="en-US"/>
        </w:rPr>
        <w:t xml:space="preserve">Requirement scope of multiple </w:t>
      </w:r>
      <w:proofErr w:type="spellStart"/>
      <w:r w:rsidR="002834D8" w:rsidRPr="002D098F">
        <w:rPr>
          <w:sz w:val="24"/>
          <w:szCs w:val="16"/>
          <w:lang w:val="en-US"/>
        </w:rPr>
        <w:t>SCell</w:t>
      </w:r>
      <w:proofErr w:type="spellEnd"/>
      <w:r w:rsidR="002834D8" w:rsidRPr="002D098F">
        <w:rPr>
          <w:sz w:val="24"/>
          <w:szCs w:val="16"/>
          <w:lang w:val="en-US"/>
        </w:rPr>
        <w:t xml:space="preserve"> activation</w:t>
      </w:r>
    </w:p>
    <w:p w:rsidR="0068495A" w:rsidRDefault="003418CB" w:rsidP="005B4802">
      <w:pPr>
        <w:rPr>
          <w:i/>
          <w:color w:val="0070C0"/>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00404831" w:rsidRPr="00B831AE">
        <w:rPr>
          <w:i/>
          <w:color w:val="0070C0"/>
          <w:lang w:val="en-US" w:eastAsia="zh-CN"/>
        </w:rPr>
        <w:t>description:</w:t>
      </w:r>
    </w:p>
    <w:p w:rsidR="003418CB" w:rsidRPr="0068495A" w:rsidRDefault="0068495A" w:rsidP="005B4802">
      <w:pPr>
        <w:rPr>
          <w:i/>
          <w:lang w:eastAsia="zh-CN"/>
        </w:rPr>
      </w:pPr>
      <w:r w:rsidRPr="0068495A">
        <w:rPr>
          <w:i/>
          <w:lang w:val="en-US" w:eastAsia="zh-CN"/>
        </w:rPr>
        <w:t>In the approved WF R4-2005347 in RAN4 #94e-bis, it was</w:t>
      </w:r>
      <w:r w:rsidRPr="0068495A">
        <w:rPr>
          <w:rFonts w:asciiTheme="majorHAnsi" w:eastAsiaTheme="majorEastAsia" w:hAnsi="Calibri" w:cstheme="majorBidi"/>
          <w:kern w:val="24"/>
          <w:sz w:val="40"/>
          <w:szCs w:val="40"/>
        </w:rPr>
        <w:t xml:space="preserve"> </w:t>
      </w:r>
      <w:r w:rsidRPr="0068495A">
        <w:rPr>
          <w:i/>
          <w:lang w:eastAsia="zh-CN"/>
        </w:rPr>
        <w:t xml:space="preserve">FFS: narrow down multiple </w:t>
      </w:r>
      <w:proofErr w:type="spellStart"/>
      <w:r w:rsidRPr="0068495A">
        <w:rPr>
          <w:i/>
          <w:lang w:eastAsia="zh-CN"/>
        </w:rPr>
        <w:t>Scell</w:t>
      </w:r>
      <w:proofErr w:type="spellEnd"/>
      <w:r w:rsidRPr="0068495A">
        <w:rPr>
          <w:i/>
          <w:lang w:eastAsia="zh-CN"/>
        </w:rPr>
        <w:t xml:space="preserve"> activation cases for requirements.</w:t>
      </w:r>
    </w:p>
    <w:p w:rsidR="0068495A" w:rsidRPr="0068495A" w:rsidRDefault="0068495A" w:rsidP="005B4802">
      <w:pPr>
        <w:rPr>
          <w:i/>
          <w:lang w:val="en-US" w:eastAsia="zh-CN"/>
        </w:rPr>
      </w:pPr>
      <w:r w:rsidRPr="0068495A">
        <w:rPr>
          <w:i/>
          <w:lang w:eastAsia="zh-CN"/>
        </w:rPr>
        <w:t xml:space="preserve">Continue the discussion on how to down select the cases for multiple </w:t>
      </w:r>
      <w:proofErr w:type="spellStart"/>
      <w:r w:rsidRPr="0068495A">
        <w:rPr>
          <w:i/>
          <w:lang w:eastAsia="zh-CN"/>
        </w:rPr>
        <w:t>SCell</w:t>
      </w:r>
      <w:proofErr w:type="spellEnd"/>
      <w:r w:rsidRPr="0068495A">
        <w:rPr>
          <w:i/>
          <w:lang w:eastAsia="zh-CN"/>
        </w:rPr>
        <w:t xml:space="preserve"> activation requirement in next RAN4 meeting; and if conclusion is made in next meeting to preclude certain case(s), the corresponding requirement for that case(s) could be removed. </w:t>
      </w:r>
    </w:p>
    <w:p w:rsidR="00DD19DE" w:rsidRDefault="00DD19DE" w:rsidP="00B4108D">
      <w:pPr>
        <w:rPr>
          <w:i/>
          <w:color w:val="0070C0"/>
          <w:lang w:val="en-US" w:eastAsia="zh-CN"/>
        </w:rPr>
      </w:pPr>
      <w:r>
        <w:rPr>
          <w:i/>
          <w:color w:val="0070C0"/>
          <w:lang w:val="en-US" w:eastAsia="zh-CN"/>
        </w:rPr>
        <w:t>Open issues and c</w:t>
      </w:r>
      <w:r w:rsidR="003418CB" w:rsidRPr="00004165">
        <w:rPr>
          <w:i/>
          <w:color w:val="0070C0"/>
          <w:lang w:val="en-US" w:eastAsia="zh-CN"/>
        </w:rPr>
        <w:t>andidate options before e-meeting</w:t>
      </w:r>
      <w:r>
        <w:rPr>
          <w:i/>
          <w:color w:val="0070C0"/>
          <w:lang w:val="en-US" w:eastAsia="zh-CN"/>
        </w:rPr>
        <w:t>:</w:t>
      </w:r>
    </w:p>
    <w:p w:rsidR="00B4108D" w:rsidRPr="007C62CE" w:rsidRDefault="00B4108D" w:rsidP="00B4108D">
      <w:pPr>
        <w:rPr>
          <w:b/>
          <w:color w:val="000000" w:themeColor="text1"/>
          <w:u w:val="single"/>
          <w:lang w:eastAsia="ko-KR"/>
        </w:rPr>
      </w:pPr>
      <w:r w:rsidRPr="007C62CE">
        <w:rPr>
          <w:b/>
          <w:color w:val="000000" w:themeColor="text1"/>
          <w:u w:val="single"/>
          <w:lang w:eastAsia="ko-KR"/>
        </w:rPr>
        <w:t xml:space="preserve">Issue 1-1: </w:t>
      </w:r>
      <w:r w:rsidR="007C62CE">
        <w:rPr>
          <w:b/>
          <w:color w:val="000000" w:themeColor="text1"/>
          <w:u w:val="single"/>
          <w:lang w:eastAsia="ko-KR"/>
        </w:rPr>
        <w:t xml:space="preserve">Whether or not </w:t>
      </w:r>
      <w:r w:rsidR="0068495A">
        <w:rPr>
          <w:b/>
          <w:color w:val="000000" w:themeColor="text1"/>
          <w:u w:val="single"/>
          <w:lang w:eastAsia="ko-KR"/>
        </w:rPr>
        <w:t xml:space="preserve">to further </w:t>
      </w:r>
      <w:r w:rsidR="0068495A" w:rsidRPr="0068495A">
        <w:rPr>
          <w:b/>
          <w:color w:val="000000" w:themeColor="text1"/>
          <w:u w:val="single"/>
          <w:lang w:eastAsia="ko-KR"/>
        </w:rPr>
        <w:t>down</w:t>
      </w:r>
      <w:r w:rsidR="0068495A">
        <w:rPr>
          <w:b/>
          <w:color w:val="000000" w:themeColor="text1"/>
          <w:u w:val="single"/>
          <w:lang w:eastAsia="ko-KR"/>
        </w:rPr>
        <w:t xml:space="preserve"> select</w:t>
      </w:r>
      <w:r w:rsidR="0068495A" w:rsidRPr="0068495A">
        <w:rPr>
          <w:b/>
          <w:color w:val="000000" w:themeColor="text1"/>
          <w:u w:val="single"/>
          <w:lang w:eastAsia="ko-KR"/>
        </w:rPr>
        <w:t xml:space="preserve"> multiple </w:t>
      </w:r>
      <w:proofErr w:type="spellStart"/>
      <w:r w:rsidR="0068495A" w:rsidRPr="0068495A">
        <w:rPr>
          <w:b/>
          <w:color w:val="000000" w:themeColor="text1"/>
          <w:u w:val="single"/>
          <w:lang w:eastAsia="ko-KR"/>
        </w:rPr>
        <w:t>Scell</w:t>
      </w:r>
      <w:proofErr w:type="spellEnd"/>
      <w:r w:rsidR="0068495A" w:rsidRPr="0068495A">
        <w:rPr>
          <w:b/>
          <w:color w:val="000000" w:themeColor="text1"/>
          <w:u w:val="single"/>
          <w:lang w:eastAsia="ko-KR"/>
        </w:rPr>
        <w:t xml:space="preserve"> activation cases for requirements</w:t>
      </w:r>
      <w:r w:rsidR="0068495A">
        <w:rPr>
          <w:b/>
          <w:color w:val="000000" w:themeColor="text1"/>
          <w:u w:val="single"/>
          <w:lang w:eastAsia="ko-KR"/>
        </w:rPr>
        <w:t xml:space="preserve"> from </w:t>
      </w:r>
      <w:r w:rsidR="0068495A" w:rsidRPr="0068495A">
        <w:rPr>
          <w:b/>
          <w:color w:val="000000" w:themeColor="text1"/>
          <w:u w:val="single"/>
          <w:lang w:eastAsia="ko-KR"/>
        </w:rPr>
        <w:t>R4-2005347</w:t>
      </w:r>
      <w:r w:rsidR="0068495A">
        <w:rPr>
          <w:b/>
          <w:color w:val="000000" w:themeColor="text1"/>
          <w:u w:val="single"/>
          <w:lang w:eastAsia="ko-KR"/>
        </w:rPr>
        <w:t>?</w:t>
      </w:r>
    </w:p>
    <w:p w:rsidR="00B4108D" w:rsidRPr="007029E0" w:rsidRDefault="00B4108D" w:rsidP="005422C4">
      <w:pPr>
        <w:pStyle w:val="ListParagraph"/>
        <w:numPr>
          <w:ilvl w:val="0"/>
          <w:numId w:val="2"/>
        </w:numPr>
        <w:overflowPunct/>
        <w:autoSpaceDE/>
        <w:autoSpaceDN/>
        <w:adjustRightInd/>
        <w:spacing w:after="120"/>
        <w:ind w:left="720" w:firstLineChars="0"/>
        <w:textAlignment w:val="auto"/>
        <w:rPr>
          <w:rFonts w:eastAsia="SimSun"/>
          <w:szCs w:val="24"/>
          <w:lang w:eastAsia="zh-CN"/>
        </w:rPr>
      </w:pPr>
      <w:r w:rsidRPr="007029E0">
        <w:rPr>
          <w:rFonts w:eastAsia="SimSun"/>
          <w:szCs w:val="24"/>
          <w:lang w:eastAsia="zh-CN"/>
        </w:rPr>
        <w:t>Proposals</w:t>
      </w:r>
    </w:p>
    <w:p w:rsidR="00B4108D" w:rsidRDefault="00B4108D" w:rsidP="005422C4">
      <w:pPr>
        <w:pStyle w:val="ListParagraph"/>
        <w:numPr>
          <w:ilvl w:val="1"/>
          <w:numId w:val="2"/>
        </w:numPr>
        <w:overflowPunct/>
        <w:autoSpaceDE/>
        <w:autoSpaceDN/>
        <w:adjustRightInd/>
        <w:spacing w:after="120"/>
        <w:ind w:left="1440" w:firstLineChars="0"/>
        <w:textAlignment w:val="auto"/>
        <w:rPr>
          <w:rFonts w:eastAsia="SimSun"/>
          <w:szCs w:val="24"/>
          <w:lang w:eastAsia="zh-CN"/>
        </w:rPr>
      </w:pPr>
      <w:r w:rsidRPr="007029E0">
        <w:rPr>
          <w:rFonts w:eastAsia="SimSun"/>
          <w:szCs w:val="24"/>
          <w:lang w:eastAsia="zh-CN"/>
        </w:rPr>
        <w:t>Option 1</w:t>
      </w:r>
      <w:r w:rsidR="007C62CE" w:rsidRPr="007029E0">
        <w:rPr>
          <w:rFonts w:eastAsia="SimSun"/>
          <w:szCs w:val="24"/>
          <w:lang w:eastAsia="zh-CN"/>
        </w:rPr>
        <w:t>(Apple</w:t>
      </w:r>
      <w:r w:rsidR="007029E0" w:rsidRPr="007029E0">
        <w:rPr>
          <w:rFonts w:eastAsia="SimSun"/>
          <w:szCs w:val="24"/>
          <w:lang w:eastAsia="zh-CN"/>
        </w:rPr>
        <w:t>, MediaTek, Huawei</w:t>
      </w:r>
      <w:r w:rsidR="000E73C9">
        <w:rPr>
          <w:rFonts w:eastAsia="SimSun"/>
          <w:szCs w:val="24"/>
          <w:lang w:eastAsia="zh-CN"/>
        </w:rPr>
        <w:t>, Ericsson, NEC, Nokia</w:t>
      </w:r>
      <w:r w:rsidR="007C62CE" w:rsidRPr="007029E0">
        <w:rPr>
          <w:rFonts w:eastAsia="SimSun"/>
          <w:szCs w:val="24"/>
          <w:lang w:eastAsia="zh-CN"/>
        </w:rPr>
        <w:t>)</w:t>
      </w:r>
      <w:r w:rsidRPr="007029E0">
        <w:rPr>
          <w:rFonts w:eastAsia="SimSun"/>
          <w:szCs w:val="24"/>
          <w:lang w:eastAsia="zh-CN"/>
        </w:rPr>
        <w:t xml:space="preserve">: </w:t>
      </w:r>
      <w:r w:rsidR="007C62CE" w:rsidRPr="007029E0">
        <w:rPr>
          <w:rFonts w:eastAsia="SimSun"/>
          <w:szCs w:val="24"/>
          <w:lang w:eastAsia="zh-CN"/>
        </w:rPr>
        <w:t>No</w:t>
      </w:r>
    </w:p>
    <w:p w:rsidR="0068495A" w:rsidRDefault="0068495A" w:rsidP="005422C4">
      <w:pPr>
        <w:pStyle w:val="ListParagraph"/>
        <w:numPr>
          <w:ilvl w:val="1"/>
          <w:numId w:val="2"/>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2 (Qualcomm): Yes, and following scope is applied</w:t>
      </w:r>
    </w:p>
    <w:p w:rsidR="0068495A" w:rsidRPr="00890C2A" w:rsidRDefault="0068495A" w:rsidP="0068495A">
      <w:pPr>
        <w:pStyle w:val="ListParagraph"/>
        <w:numPr>
          <w:ilvl w:val="2"/>
          <w:numId w:val="2"/>
        </w:numPr>
        <w:overflowPunct/>
        <w:autoSpaceDE/>
        <w:autoSpaceDN/>
        <w:adjustRightInd/>
        <w:ind w:firstLineChars="0"/>
        <w:contextualSpacing/>
        <w:jc w:val="both"/>
        <w:textAlignment w:val="auto"/>
        <w:rPr>
          <w:lang w:val="en-US"/>
        </w:rPr>
      </w:pPr>
      <w:r w:rsidRPr="00890C2A">
        <w:rPr>
          <w:lang w:val="en-US"/>
        </w:rPr>
        <w:t xml:space="preserve">RAN4 to not define any requirements for a case where all to-be-activated </w:t>
      </w:r>
      <w:proofErr w:type="spellStart"/>
      <w:r w:rsidRPr="00890C2A">
        <w:rPr>
          <w:lang w:val="en-US"/>
        </w:rPr>
        <w:t>SCells</w:t>
      </w:r>
      <w:proofErr w:type="spellEnd"/>
      <w:r w:rsidRPr="00890C2A">
        <w:rPr>
          <w:lang w:val="en-US"/>
        </w:rPr>
        <w:t xml:space="preserve"> are unknown without active serving cell on the same band</w:t>
      </w:r>
    </w:p>
    <w:p w:rsidR="0068495A" w:rsidRPr="007029E0" w:rsidRDefault="0068495A" w:rsidP="0068495A">
      <w:pPr>
        <w:pStyle w:val="ListParagraph"/>
        <w:numPr>
          <w:ilvl w:val="2"/>
          <w:numId w:val="2"/>
        </w:numPr>
        <w:overflowPunct/>
        <w:autoSpaceDE/>
        <w:autoSpaceDN/>
        <w:adjustRightInd/>
        <w:spacing w:after="120"/>
        <w:ind w:firstLineChars="0"/>
        <w:textAlignment w:val="auto"/>
        <w:rPr>
          <w:rFonts w:eastAsia="SimSun"/>
          <w:szCs w:val="24"/>
          <w:lang w:eastAsia="zh-CN"/>
        </w:rPr>
      </w:pPr>
      <w:r w:rsidRPr="00890C2A">
        <w:rPr>
          <w:lang w:val="en-US"/>
        </w:rPr>
        <w:t xml:space="preserve">RAN4 to not define any requirements for a case where to-be-activated </w:t>
      </w:r>
      <w:proofErr w:type="spellStart"/>
      <w:r w:rsidRPr="00890C2A">
        <w:rPr>
          <w:lang w:val="en-US"/>
        </w:rPr>
        <w:t>SCells</w:t>
      </w:r>
      <w:proofErr w:type="spellEnd"/>
      <w:r w:rsidRPr="00890C2A">
        <w:rPr>
          <w:lang w:val="en-US"/>
        </w:rPr>
        <w:t xml:space="preserve"> belong to different scenario groups, e.g. combinatorial cases of issue 1-10-x and issue 1-10-y in R4-2005405</w:t>
      </w:r>
    </w:p>
    <w:p w:rsidR="00B4108D" w:rsidRPr="00805BE8" w:rsidRDefault="00B4108D" w:rsidP="005422C4">
      <w:pPr>
        <w:pStyle w:val="ListParagraph"/>
        <w:numPr>
          <w:ilvl w:val="0"/>
          <w:numId w:val="2"/>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rsidR="005A7428" w:rsidRPr="0068495A" w:rsidRDefault="000E73C9" w:rsidP="0068495A">
      <w:pPr>
        <w:pStyle w:val="ListParagraph"/>
        <w:numPr>
          <w:ilvl w:val="1"/>
          <w:numId w:val="2"/>
        </w:numPr>
        <w:overflowPunct/>
        <w:autoSpaceDE/>
        <w:autoSpaceDN/>
        <w:adjustRightInd/>
        <w:spacing w:after="120"/>
        <w:ind w:left="1440" w:firstLineChars="0"/>
        <w:textAlignment w:val="auto"/>
        <w:rPr>
          <w:rFonts w:eastAsia="SimSun"/>
          <w:szCs w:val="24"/>
          <w:highlight w:val="yellow"/>
          <w:lang w:eastAsia="zh-CN"/>
        </w:rPr>
      </w:pPr>
      <w:r>
        <w:rPr>
          <w:rFonts w:eastAsia="SimSun"/>
          <w:szCs w:val="24"/>
          <w:highlight w:val="yellow"/>
          <w:lang w:eastAsia="zh-CN"/>
        </w:rPr>
        <w:t xml:space="preserve">Tentative agreement based on majority view: </w:t>
      </w:r>
    </w:p>
    <w:p w:rsidR="000E73C9" w:rsidRDefault="000E73C9" w:rsidP="003E62E2">
      <w:pPr>
        <w:pStyle w:val="ListParagraph"/>
        <w:numPr>
          <w:ilvl w:val="2"/>
          <w:numId w:val="2"/>
        </w:numPr>
        <w:overflowPunct/>
        <w:autoSpaceDE/>
        <w:autoSpaceDN/>
        <w:adjustRightInd/>
        <w:spacing w:after="120"/>
        <w:ind w:firstLineChars="0"/>
        <w:textAlignment w:val="auto"/>
        <w:rPr>
          <w:rFonts w:eastAsia="SimSun"/>
          <w:szCs w:val="24"/>
          <w:lang w:eastAsia="zh-CN"/>
        </w:rPr>
      </w:pPr>
      <w:r w:rsidRPr="007029E0">
        <w:rPr>
          <w:rFonts w:eastAsia="SimSun"/>
          <w:szCs w:val="24"/>
          <w:lang w:eastAsia="zh-CN"/>
        </w:rPr>
        <w:t>Option 1(Apple, MediaTek, Huawei</w:t>
      </w:r>
      <w:r>
        <w:rPr>
          <w:rFonts w:eastAsia="SimSun"/>
          <w:szCs w:val="24"/>
          <w:lang w:eastAsia="zh-CN"/>
        </w:rPr>
        <w:t>, Ericsson, NEC, Nokia</w:t>
      </w:r>
      <w:r w:rsidRPr="007029E0">
        <w:rPr>
          <w:rFonts w:eastAsia="SimSun"/>
          <w:szCs w:val="24"/>
          <w:lang w:eastAsia="zh-CN"/>
        </w:rPr>
        <w:t>): No</w:t>
      </w:r>
    </w:p>
    <w:p w:rsidR="005A7428" w:rsidRPr="00805BE8" w:rsidRDefault="005A7428" w:rsidP="005B4802">
      <w:pPr>
        <w:rPr>
          <w:i/>
          <w:color w:val="0070C0"/>
          <w:lang w:eastAsia="zh-CN"/>
        </w:rPr>
      </w:pPr>
    </w:p>
    <w:p w:rsidR="00571777" w:rsidRPr="003E62E2" w:rsidRDefault="00571777" w:rsidP="00805BE8">
      <w:pPr>
        <w:pStyle w:val="Heading3"/>
        <w:rPr>
          <w:sz w:val="24"/>
          <w:szCs w:val="16"/>
          <w:lang w:val="en-US"/>
        </w:rPr>
      </w:pPr>
      <w:r w:rsidRPr="003E62E2">
        <w:rPr>
          <w:sz w:val="24"/>
          <w:szCs w:val="16"/>
          <w:lang w:val="en-US"/>
        </w:rPr>
        <w:t>Sub-</w:t>
      </w:r>
      <w:r w:rsidR="00142BB9" w:rsidRPr="003E62E2">
        <w:rPr>
          <w:sz w:val="24"/>
          <w:szCs w:val="16"/>
          <w:lang w:val="en-US"/>
        </w:rPr>
        <w:t>topic</w:t>
      </w:r>
      <w:r w:rsidRPr="003E62E2">
        <w:rPr>
          <w:sz w:val="24"/>
          <w:szCs w:val="16"/>
          <w:lang w:val="en-US"/>
        </w:rPr>
        <w:t xml:space="preserve"> 1-2</w:t>
      </w:r>
      <w:r w:rsidR="0022035E" w:rsidRPr="003E62E2">
        <w:rPr>
          <w:sz w:val="24"/>
          <w:szCs w:val="16"/>
          <w:lang w:val="en-US"/>
        </w:rPr>
        <w:t>:</w:t>
      </w:r>
      <w:r w:rsidR="00E77D6A" w:rsidRPr="00E77D6A">
        <w:rPr>
          <w:sz w:val="24"/>
          <w:szCs w:val="16"/>
          <w:lang w:val="en-US"/>
        </w:rPr>
        <w:t xml:space="preserve"> </w:t>
      </w:r>
      <w:r w:rsidR="0068495A" w:rsidRPr="0068495A">
        <w:rPr>
          <w:sz w:val="24"/>
          <w:szCs w:val="16"/>
          <w:lang w:val="en-US"/>
        </w:rPr>
        <w:t xml:space="preserve">Scaling for </w:t>
      </w:r>
      <w:r w:rsidR="0068495A">
        <w:rPr>
          <w:sz w:val="24"/>
          <w:szCs w:val="16"/>
          <w:lang w:val="en-US"/>
        </w:rPr>
        <w:t>unknown intra-band contiguous</w:t>
      </w:r>
      <w:r w:rsidR="0068495A" w:rsidRPr="0068495A">
        <w:rPr>
          <w:sz w:val="24"/>
          <w:szCs w:val="16"/>
          <w:lang w:val="en-US"/>
        </w:rPr>
        <w:t xml:space="preserve"> being-activated </w:t>
      </w:r>
      <w:proofErr w:type="spellStart"/>
      <w:r w:rsidR="0068495A" w:rsidRPr="0068495A">
        <w:rPr>
          <w:sz w:val="24"/>
          <w:szCs w:val="16"/>
          <w:lang w:val="en-US"/>
        </w:rPr>
        <w:t>SCell</w:t>
      </w:r>
      <w:proofErr w:type="spellEnd"/>
    </w:p>
    <w:p w:rsidR="003418CB" w:rsidRDefault="003418CB" w:rsidP="005B4802">
      <w:pPr>
        <w:rPr>
          <w:i/>
          <w:color w:val="0070C0"/>
          <w:lang w:val="en-US" w:eastAsia="zh-CN"/>
        </w:rPr>
      </w:pPr>
      <w:r w:rsidRPr="009415B0">
        <w:rPr>
          <w:rFonts w:hint="eastAsia"/>
          <w:i/>
          <w:color w:val="0070C0"/>
          <w:lang w:val="en-US" w:eastAsia="zh-CN"/>
        </w:rPr>
        <w:t>Sub-</w:t>
      </w:r>
      <w:r w:rsidR="00142BB9">
        <w:rPr>
          <w:rFonts w:hint="eastAsia"/>
          <w:i/>
          <w:color w:val="0070C0"/>
          <w:lang w:val="en-US" w:eastAsia="zh-CN"/>
        </w:rPr>
        <w:t>topic</w:t>
      </w:r>
      <w:r w:rsidRPr="009415B0">
        <w:rPr>
          <w:rFonts w:hint="eastAsia"/>
          <w:i/>
          <w:color w:val="0070C0"/>
          <w:lang w:val="en-US" w:eastAsia="zh-CN"/>
        </w:rPr>
        <w:t xml:space="preserve"> description</w:t>
      </w:r>
      <w:r w:rsidR="0068495A">
        <w:rPr>
          <w:i/>
          <w:color w:val="0070C0"/>
          <w:lang w:val="en-US" w:eastAsia="zh-CN"/>
        </w:rPr>
        <w:t>:</w:t>
      </w:r>
    </w:p>
    <w:p w:rsidR="0068495A" w:rsidRPr="0068495A" w:rsidRDefault="0068495A" w:rsidP="0068495A">
      <w:pPr>
        <w:spacing w:after="0"/>
        <w:jc w:val="both"/>
        <w:rPr>
          <w:i/>
          <w:iCs/>
        </w:rPr>
      </w:pPr>
      <w:r w:rsidRPr="0068495A">
        <w:rPr>
          <w:i/>
          <w:iCs/>
        </w:rPr>
        <w:t>Agreement in RAN4 #94-e-bis</w:t>
      </w:r>
      <w:r>
        <w:rPr>
          <w:i/>
          <w:iCs/>
        </w:rPr>
        <w:t xml:space="preserve"> (</w:t>
      </w:r>
      <w:r w:rsidRPr="0068495A">
        <w:rPr>
          <w:i/>
          <w:lang w:val="en-US" w:eastAsia="zh-CN"/>
        </w:rPr>
        <w:t>R4-2005347</w:t>
      </w:r>
      <w:r>
        <w:rPr>
          <w:i/>
          <w:iCs/>
        </w:rPr>
        <w:t>)</w:t>
      </w:r>
      <w:r w:rsidRPr="0068495A">
        <w:rPr>
          <w:i/>
          <w:iCs/>
        </w:rPr>
        <w:t>:</w:t>
      </w:r>
    </w:p>
    <w:p w:rsidR="0068495A" w:rsidRPr="0068495A" w:rsidRDefault="0068495A" w:rsidP="00B00FCC">
      <w:pPr>
        <w:numPr>
          <w:ilvl w:val="1"/>
          <w:numId w:val="13"/>
        </w:numPr>
        <w:spacing w:after="0"/>
        <w:jc w:val="both"/>
        <w:rPr>
          <w:i/>
          <w:iCs/>
        </w:rPr>
      </w:pPr>
      <w:r w:rsidRPr="0068495A">
        <w:rPr>
          <w:i/>
          <w:iCs/>
        </w:rPr>
        <w:t>FFS:</w:t>
      </w:r>
    </w:p>
    <w:p w:rsidR="0068495A" w:rsidRPr="0068495A" w:rsidRDefault="0068495A" w:rsidP="00B00FCC">
      <w:pPr>
        <w:numPr>
          <w:ilvl w:val="2"/>
          <w:numId w:val="13"/>
        </w:numPr>
        <w:spacing w:after="0"/>
        <w:jc w:val="both"/>
        <w:rPr>
          <w:i/>
          <w:iCs/>
        </w:rPr>
      </w:pPr>
      <w:r w:rsidRPr="0068495A">
        <w:rPr>
          <w:i/>
          <w:iCs/>
        </w:rPr>
        <w:t xml:space="preserve">FR1 unknown </w:t>
      </w:r>
      <w:proofErr w:type="spellStart"/>
      <w:r w:rsidRPr="0068495A">
        <w:rPr>
          <w:i/>
          <w:iCs/>
        </w:rPr>
        <w:t>SCell</w:t>
      </w:r>
      <w:proofErr w:type="spellEnd"/>
      <w:r w:rsidRPr="0068495A">
        <w:rPr>
          <w:i/>
          <w:iCs/>
        </w:rPr>
        <w:t xml:space="preserve"> that is contiguous to FR1 known cell or FR1 active serving cell is not accounted for, or scaled by, N when either of the following is fulfilled:</w:t>
      </w:r>
    </w:p>
    <w:p w:rsidR="0068495A" w:rsidRPr="0068495A" w:rsidRDefault="0068495A" w:rsidP="00B00FCC">
      <w:pPr>
        <w:numPr>
          <w:ilvl w:val="3"/>
          <w:numId w:val="13"/>
        </w:numPr>
        <w:spacing w:after="0"/>
        <w:jc w:val="both"/>
        <w:rPr>
          <w:i/>
          <w:iCs/>
        </w:rPr>
      </w:pPr>
      <w:r w:rsidRPr="0068495A">
        <w:rPr>
          <w:i/>
          <w:iCs/>
        </w:rPr>
        <w:t xml:space="preserve">A single SSB is used in the </w:t>
      </w:r>
      <w:proofErr w:type="spellStart"/>
      <w:r w:rsidRPr="0068495A">
        <w:rPr>
          <w:i/>
          <w:iCs/>
        </w:rPr>
        <w:t>SCell</w:t>
      </w:r>
      <w:proofErr w:type="spellEnd"/>
      <w:r w:rsidRPr="0068495A">
        <w:rPr>
          <w:i/>
          <w:iCs/>
        </w:rPr>
        <w:t>, </w:t>
      </w:r>
    </w:p>
    <w:p w:rsidR="0068495A" w:rsidRPr="0068495A" w:rsidRDefault="0068495A" w:rsidP="00B00FCC">
      <w:pPr>
        <w:numPr>
          <w:ilvl w:val="3"/>
          <w:numId w:val="13"/>
        </w:numPr>
        <w:spacing w:after="0"/>
        <w:jc w:val="both"/>
        <w:rPr>
          <w:i/>
          <w:iCs/>
        </w:rPr>
      </w:pPr>
      <w:r w:rsidRPr="0068495A">
        <w:rPr>
          <w:i/>
          <w:iCs/>
        </w:rPr>
        <w:t xml:space="preserve">Multiple SSBs are used in the </w:t>
      </w:r>
      <w:proofErr w:type="spellStart"/>
      <w:r w:rsidRPr="0068495A">
        <w:rPr>
          <w:i/>
          <w:iCs/>
        </w:rPr>
        <w:t>SCell</w:t>
      </w:r>
      <w:proofErr w:type="spellEnd"/>
      <w:r w:rsidRPr="0068495A">
        <w:rPr>
          <w:i/>
          <w:iCs/>
        </w:rPr>
        <w:t xml:space="preserve">, and TCI state indication for PDCCH is received with the </w:t>
      </w:r>
      <w:proofErr w:type="spellStart"/>
      <w:r w:rsidRPr="0068495A">
        <w:rPr>
          <w:i/>
          <w:iCs/>
        </w:rPr>
        <w:t>SCell</w:t>
      </w:r>
      <w:proofErr w:type="spellEnd"/>
      <w:r w:rsidRPr="0068495A">
        <w:rPr>
          <w:i/>
          <w:iCs/>
        </w:rPr>
        <w:t xml:space="preserve"> activation MAC PDU</w:t>
      </w:r>
    </w:p>
    <w:p w:rsidR="0068495A" w:rsidRPr="0068495A" w:rsidRDefault="0068495A" w:rsidP="00B00FCC">
      <w:pPr>
        <w:numPr>
          <w:ilvl w:val="2"/>
          <w:numId w:val="13"/>
        </w:numPr>
        <w:spacing w:after="0"/>
        <w:jc w:val="both"/>
        <w:rPr>
          <w:i/>
          <w:iCs/>
        </w:rPr>
      </w:pPr>
      <w:r w:rsidRPr="0068495A">
        <w:rPr>
          <w:i/>
          <w:iCs/>
        </w:rPr>
        <w:t xml:space="preserve">Otherwise the </w:t>
      </w:r>
      <w:proofErr w:type="spellStart"/>
      <w:r w:rsidRPr="0068495A">
        <w:rPr>
          <w:i/>
          <w:iCs/>
        </w:rPr>
        <w:t>SCell</w:t>
      </w:r>
      <w:proofErr w:type="spellEnd"/>
      <w:r w:rsidRPr="0068495A">
        <w:rPr>
          <w:i/>
          <w:iCs/>
        </w:rPr>
        <w:t xml:space="preserve"> is accounted for in, and scaled by, N.</w:t>
      </w:r>
    </w:p>
    <w:p w:rsidR="0068495A" w:rsidRPr="0068495A" w:rsidRDefault="0068495A" w:rsidP="005B4802">
      <w:pPr>
        <w:rPr>
          <w:i/>
          <w:color w:val="0070C0"/>
          <w:lang w:eastAsia="zh-CN"/>
        </w:rPr>
      </w:pPr>
    </w:p>
    <w:p w:rsidR="003B40B6" w:rsidRPr="00035C50" w:rsidRDefault="003B40B6" w:rsidP="003B40B6">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rsidR="00E77D6A" w:rsidRPr="00E77D6A" w:rsidRDefault="00E77D6A" w:rsidP="00E77D6A">
      <w:pPr>
        <w:rPr>
          <w:b/>
          <w:color w:val="000000" w:themeColor="text1"/>
          <w:u w:val="single"/>
          <w:lang w:eastAsia="ko-KR"/>
        </w:rPr>
      </w:pPr>
      <w:r w:rsidRPr="00E77D6A">
        <w:rPr>
          <w:b/>
          <w:color w:val="000000" w:themeColor="text1"/>
          <w:u w:val="single"/>
          <w:lang w:eastAsia="ko-KR"/>
        </w:rPr>
        <w:t>Issue 1-</w:t>
      </w:r>
      <w:r w:rsidR="001F720B">
        <w:rPr>
          <w:b/>
          <w:color w:val="000000" w:themeColor="text1"/>
          <w:u w:val="single"/>
          <w:lang w:eastAsia="ko-KR"/>
        </w:rPr>
        <w:t>2</w:t>
      </w:r>
      <w:r w:rsidRPr="00E77D6A">
        <w:rPr>
          <w:b/>
          <w:color w:val="000000" w:themeColor="text1"/>
          <w:u w:val="single"/>
          <w:lang w:eastAsia="ko-KR"/>
        </w:rPr>
        <w:t xml:space="preserve">: </w:t>
      </w:r>
      <w:r w:rsidR="00CE7AB6" w:rsidRPr="00CE7AB6">
        <w:rPr>
          <w:b/>
          <w:color w:val="000000" w:themeColor="text1"/>
          <w:u w:val="single"/>
          <w:lang w:eastAsia="ko-KR"/>
        </w:rPr>
        <w:t xml:space="preserve">Scaling for unknown intra-band contiguous being-activated </w:t>
      </w:r>
      <w:proofErr w:type="spellStart"/>
      <w:r w:rsidR="00CE7AB6" w:rsidRPr="00CE7AB6">
        <w:rPr>
          <w:b/>
          <w:color w:val="000000" w:themeColor="text1"/>
          <w:u w:val="single"/>
          <w:lang w:eastAsia="ko-KR"/>
        </w:rPr>
        <w:t>SCell</w:t>
      </w:r>
      <w:proofErr w:type="spellEnd"/>
    </w:p>
    <w:p w:rsidR="00571777" w:rsidRPr="00E77D6A" w:rsidRDefault="00571777" w:rsidP="005422C4">
      <w:pPr>
        <w:pStyle w:val="ListParagraph"/>
        <w:numPr>
          <w:ilvl w:val="0"/>
          <w:numId w:val="2"/>
        </w:numPr>
        <w:overflowPunct/>
        <w:autoSpaceDE/>
        <w:autoSpaceDN/>
        <w:adjustRightInd/>
        <w:spacing w:after="120"/>
        <w:ind w:left="720" w:firstLineChars="0"/>
        <w:textAlignment w:val="auto"/>
        <w:rPr>
          <w:rFonts w:eastAsia="SimSun"/>
          <w:szCs w:val="24"/>
          <w:lang w:eastAsia="zh-CN"/>
        </w:rPr>
      </w:pPr>
      <w:r w:rsidRPr="00E77D6A">
        <w:rPr>
          <w:rFonts w:eastAsia="SimSun"/>
          <w:szCs w:val="24"/>
          <w:lang w:eastAsia="zh-CN"/>
        </w:rPr>
        <w:lastRenderedPageBreak/>
        <w:t>Proposals</w:t>
      </w:r>
    </w:p>
    <w:p w:rsidR="00571777" w:rsidRPr="003F4E9D" w:rsidRDefault="00571777" w:rsidP="005422C4">
      <w:pPr>
        <w:pStyle w:val="ListParagraph"/>
        <w:numPr>
          <w:ilvl w:val="1"/>
          <w:numId w:val="2"/>
        </w:numPr>
        <w:overflowPunct/>
        <w:autoSpaceDE/>
        <w:autoSpaceDN/>
        <w:adjustRightInd/>
        <w:spacing w:after="120"/>
        <w:ind w:left="1440" w:firstLineChars="0"/>
        <w:textAlignment w:val="auto"/>
        <w:rPr>
          <w:rFonts w:eastAsia="SimSun"/>
          <w:szCs w:val="24"/>
          <w:lang w:eastAsia="zh-CN"/>
        </w:rPr>
      </w:pPr>
      <w:r w:rsidRPr="00E77D6A">
        <w:rPr>
          <w:rFonts w:eastAsia="SimSun"/>
          <w:szCs w:val="24"/>
          <w:lang w:eastAsia="zh-CN"/>
        </w:rPr>
        <w:t>Option 1</w:t>
      </w:r>
      <w:r w:rsidR="00E77D6A" w:rsidRPr="00E77D6A">
        <w:rPr>
          <w:rFonts w:eastAsia="SimSun"/>
          <w:szCs w:val="24"/>
          <w:lang w:eastAsia="zh-CN"/>
        </w:rPr>
        <w:t xml:space="preserve"> (Apple</w:t>
      </w:r>
      <w:r w:rsidR="003F4E9D">
        <w:rPr>
          <w:rFonts w:eastAsia="SimSun"/>
          <w:szCs w:val="24"/>
          <w:lang w:eastAsia="zh-CN"/>
        </w:rPr>
        <w:t>, Huawei</w:t>
      </w:r>
      <w:r w:rsidR="004E6D72">
        <w:rPr>
          <w:rFonts w:eastAsia="SimSun"/>
          <w:szCs w:val="24"/>
          <w:lang w:eastAsia="zh-CN"/>
        </w:rPr>
        <w:t>, MTK</w:t>
      </w:r>
      <w:r w:rsidR="00E77D6A" w:rsidRPr="00E77D6A">
        <w:rPr>
          <w:rFonts w:eastAsia="SimSun"/>
          <w:szCs w:val="24"/>
          <w:lang w:eastAsia="zh-CN"/>
        </w:rPr>
        <w:t>)</w:t>
      </w:r>
      <w:r w:rsidRPr="00E77D6A">
        <w:rPr>
          <w:rFonts w:eastAsia="SimSun"/>
          <w:szCs w:val="24"/>
          <w:lang w:eastAsia="zh-CN"/>
        </w:rPr>
        <w:t xml:space="preserve">: </w:t>
      </w:r>
      <w:r w:rsidR="0068495A" w:rsidRPr="00C6572C">
        <w:t xml:space="preserve">FR1 </w:t>
      </w:r>
      <w:r w:rsidR="00CE7AB6">
        <w:t>u</w:t>
      </w:r>
      <w:r w:rsidR="0068495A" w:rsidRPr="00C6572C">
        <w:t xml:space="preserve">nknown </w:t>
      </w:r>
      <w:proofErr w:type="spellStart"/>
      <w:r w:rsidR="0068495A" w:rsidRPr="00C6572C">
        <w:t>SCells</w:t>
      </w:r>
      <w:proofErr w:type="spellEnd"/>
      <w:r w:rsidR="0068495A" w:rsidRPr="00C6572C">
        <w:t xml:space="preserve"> that are contiguous to FR1 known cell or FR1 active serving cell still needs to be accounted for in N and can be scaled by N</w:t>
      </w:r>
      <w:r w:rsidR="00E77D6A" w:rsidRPr="00E77D6A">
        <w:t>.</w:t>
      </w:r>
    </w:p>
    <w:p w:rsidR="003F4E9D" w:rsidRPr="00E77D6A" w:rsidRDefault="003F4E9D" w:rsidP="003F4E9D">
      <w:pPr>
        <w:pStyle w:val="ListParagraph"/>
        <w:numPr>
          <w:ilvl w:val="1"/>
          <w:numId w:val="2"/>
        </w:numPr>
        <w:overflowPunct/>
        <w:autoSpaceDE/>
        <w:autoSpaceDN/>
        <w:adjustRightInd/>
        <w:spacing w:after="120"/>
        <w:ind w:left="1440" w:firstLineChars="0"/>
        <w:textAlignment w:val="auto"/>
        <w:rPr>
          <w:rFonts w:eastAsia="SimSun"/>
          <w:szCs w:val="24"/>
          <w:lang w:eastAsia="zh-CN"/>
        </w:rPr>
      </w:pPr>
      <w:r>
        <w:t>Option 1a (MediaTek):</w:t>
      </w:r>
      <w:r w:rsidRPr="003F4E9D">
        <w:t xml:space="preserve"> </w:t>
      </w:r>
      <w:r>
        <w:t xml:space="preserve">All the unknown FR1 </w:t>
      </w:r>
      <w:proofErr w:type="spellStart"/>
      <w:r>
        <w:t>SCell</w:t>
      </w:r>
      <w:proofErr w:type="spellEnd"/>
      <w:r>
        <w:t xml:space="preserve"> shall be accounted into the scaling factor N unless network can guarantee the same Tx beam is used for SSB with the same SSB index in FR1 intra-band.</w:t>
      </w:r>
    </w:p>
    <w:p w:rsidR="00571777" w:rsidRPr="003F4E9D" w:rsidRDefault="00571777" w:rsidP="005422C4">
      <w:pPr>
        <w:pStyle w:val="ListParagraph"/>
        <w:numPr>
          <w:ilvl w:val="1"/>
          <w:numId w:val="2"/>
        </w:numPr>
        <w:overflowPunct/>
        <w:autoSpaceDE/>
        <w:autoSpaceDN/>
        <w:adjustRightInd/>
        <w:spacing w:after="120"/>
        <w:ind w:left="1440" w:firstLineChars="0"/>
        <w:textAlignment w:val="auto"/>
        <w:rPr>
          <w:rFonts w:eastAsia="SimSun"/>
          <w:szCs w:val="24"/>
          <w:lang w:eastAsia="zh-CN"/>
        </w:rPr>
      </w:pPr>
      <w:r w:rsidRPr="00E77D6A">
        <w:rPr>
          <w:rFonts w:eastAsia="SimSun"/>
          <w:szCs w:val="24"/>
          <w:lang w:eastAsia="zh-CN"/>
        </w:rPr>
        <w:t>Option 2</w:t>
      </w:r>
      <w:r w:rsidR="00E77D6A" w:rsidRPr="00E77D6A">
        <w:rPr>
          <w:rFonts w:eastAsia="SimSun"/>
          <w:szCs w:val="24"/>
          <w:lang w:eastAsia="zh-CN"/>
        </w:rPr>
        <w:t xml:space="preserve"> (</w:t>
      </w:r>
      <w:r w:rsidR="003F4E9D">
        <w:rPr>
          <w:rFonts w:eastAsia="SimSun"/>
          <w:szCs w:val="24"/>
          <w:lang w:eastAsia="zh-CN"/>
        </w:rPr>
        <w:t>Nokia</w:t>
      </w:r>
      <w:r w:rsidR="000E73C9">
        <w:rPr>
          <w:rFonts w:eastAsia="SimSun"/>
          <w:szCs w:val="24"/>
          <w:lang w:eastAsia="zh-CN"/>
        </w:rPr>
        <w:t>, QC</w:t>
      </w:r>
      <w:r w:rsidR="00E77D6A" w:rsidRPr="00E77D6A">
        <w:rPr>
          <w:rFonts w:eastAsia="SimSun"/>
          <w:szCs w:val="24"/>
          <w:lang w:eastAsia="zh-CN"/>
        </w:rPr>
        <w:t>)</w:t>
      </w:r>
      <w:r w:rsidRPr="00E77D6A">
        <w:rPr>
          <w:rFonts w:eastAsia="SimSun"/>
          <w:szCs w:val="24"/>
          <w:lang w:eastAsia="zh-CN"/>
        </w:rPr>
        <w:t xml:space="preserve">: </w:t>
      </w:r>
      <w:r w:rsidR="003F4E9D" w:rsidRPr="00620D91">
        <w:rPr>
          <w:bCs/>
          <w:lang w:eastAsia="zh-CN"/>
        </w:rPr>
        <w:t xml:space="preserve">The FR1 unknown </w:t>
      </w:r>
      <w:proofErr w:type="spellStart"/>
      <w:r w:rsidR="003F4E9D" w:rsidRPr="00620D91">
        <w:rPr>
          <w:bCs/>
          <w:lang w:eastAsia="zh-CN"/>
        </w:rPr>
        <w:t>SCells</w:t>
      </w:r>
      <w:proofErr w:type="spellEnd"/>
      <w:r w:rsidR="003F4E9D" w:rsidRPr="00620D91">
        <w:rPr>
          <w:bCs/>
          <w:lang w:eastAsia="zh-CN"/>
        </w:rPr>
        <w:t xml:space="preserve"> which are contiguous to the FR1 known cell or FR1 active serving cell on the same band should not be counted when deriving the scaling factor N.</w:t>
      </w:r>
    </w:p>
    <w:p w:rsidR="003F4E9D" w:rsidRPr="003F4E9D" w:rsidRDefault="003F4E9D" w:rsidP="003F4E9D">
      <w:pPr>
        <w:pStyle w:val="ListParagraph"/>
        <w:numPr>
          <w:ilvl w:val="1"/>
          <w:numId w:val="2"/>
        </w:numPr>
        <w:spacing w:after="120"/>
        <w:ind w:left="1440" w:firstLineChars="0"/>
        <w:rPr>
          <w:rFonts w:eastAsia="SimSun"/>
          <w:szCs w:val="24"/>
          <w:lang w:eastAsia="zh-CN"/>
        </w:rPr>
      </w:pPr>
      <w:r>
        <w:rPr>
          <w:rFonts w:eastAsia="SimSun"/>
          <w:szCs w:val="24"/>
          <w:lang w:eastAsia="zh-CN"/>
        </w:rPr>
        <w:t>Option 2a (</w:t>
      </w:r>
      <w:r w:rsidR="00CC437A">
        <w:rPr>
          <w:rFonts w:eastAsia="SimSun"/>
          <w:szCs w:val="24"/>
          <w:lang w:eastAsia="zh-CN"/>
        </w:rPr>
        <w:t xml:space="preserve">Ericsson, </w:t>
      </w:r>
      <w:r>
        <w:rPr>
          <w:rFonts w:eastAsia="SimSun"/>
          <w:szCs w:val="24"/>
          <w:lang w:eastAsia="zh-CN"/>
        </w:rPr>
        <w:t xml:space="preserve">NEC): </w:t>
      </w:r>
      <w:r w:rsidRPr="003F4E9D">
        <w:rPr>
          <w:rFonts w:eastAsia="SimSun"/>
          <w:szCs w:val="24"/>
          <w:lang w:eastAsia="zh-CN"/>
        </w:rPr>
        <w:t xml:space="preserve">An unknown </w:t>
      </w:r>
      <w:proofErr w:type="spellStart"/>
      <w:r w:rsidRPr="003F4E9D">
        <w:rPr>
          <w:rFonts w:eastAsia="SimSun"/>
          <w:szCs w:val="24"/>
          <w:lang w:eastAsia="zh-CN"/>
        </w:rPr>
        <w:t>SCell</w:t>
      </w:r>
      <w:proofErr w:type="spellEnd"/>
      <w:r w:rsidRPr="003F4E9D">
        <w:rPr>
          <w:rFonts w:eastAsia="SimSun"/>
          <w:szCs w:val="24"/>
          <w:lang w:eastAsia="zh-CN"/>
        </w:rPr>
        <w:t xml:space="preserve"> in FR1 that is contiguous to an active serving cell, or to a known </w:t>
      </w:r>
      <w:proofErr w:type="spellStart"/>
      <w:r w:rsidRPr="003F4E9D">
        <w:rPr>
          <w:rFonts w:eastAsia="SimSun"/>
          <w:szCs w:val="24"/>
          <w:lang w:eastAsia="zh-CN"/>
        </w:rPr>
        <w:t>SCell</w:t>
      </w:r>
      <w:proofErr w:type="spellEnd"/>
      <w:r w:rsidRPr="003F4E9D">
        <w:rPr>
          <w:rFonts w:eastAsia="SimSun"/>
          <w:szCs w:val="24"/>
          <w:lang w:eastAsia="zh-CN"/>
        </w:rPr>
        <w:t xml:space="preserve"> being activated by the same MAC PDU, is not accounted for in, or scaled by, N when either of the following is fulfilled:</w:t>
      </w:r>
    </w:p>
    <w:p w:rsidR="003F4E9D" w:rsidRPr="003F4E9D" w:rsidRDefault="003F4E9D" w:rsidP="003F4E9D">
      <w:pPr>
        <w:pStyle w:val="ListParagraph"/>
        <w:numPr>
          <w:ilvl w:val="2"/>
          <w:numId w:val="2"/>
        </w:numPr>
        <w:spacing w:after="120"/>
        <w:ind w:firstLineChars="0"/>
        <w:rPr>
          <w:rFonts w:eastAsia="SimSun"/>
          <w:szCs w:val="24"/>
          <w:lang w:eastAsia="zh-CN"/>
        </w:rPr>
      </w:pPr>
      <w:r w:rsidRPr="003F4E9D">
        <w:rPr>
          <w:rFonts w:eastAsia="SimSun"/>
          <w:szCs w:val="24"/>
          <w:lang w:eastAsia="zh-CN"/>
        </w:rPr>
        <w:t xml:space="preserve">A single SSB is used in the unknown </w:t>
      </w:r>
      <w:proofErr w:type="spellStart"/>
      <w:r w:rsidRPr="003F4E9D">
        <w:rPr>
          <w:rFonts w:eastAsia="SimSun"/>
          <w:szCs w:val="24"/>
          <w:lang w:eastAsia="zh-CN"/>
        </w:rPr>
        <w:t>SCell</w:t>
      </w:r>
      <w:proofErr w:type="spellEnd"/>
    </w:p>
    <w:p w:rsidR="003F4E9D" w:rsidRPr="003F4E9D" w:rsidRDefault="003F4E9D" w:rsidP="003F4E9D">
      <w:pPr>
        <w:pStyle w:val="ListParagraph"/>
        <w:numPr>
          <w:ilvl w:val="2"/>
          <w:numId w:val="2"/>
        </w:numPr>
        <w:spacing w:after="120"/>
        <w:ind w:firstLineChars="0"/>
        <w:rPr>
          <w:rFonts w:eastAsia="SimSun"/>
          <w:szCs w:val="24"/>
          <w:lang w:eastAsia="zh-CN"/>
        </w:rPr>
      </w:pPr>
      <w:r w:rsidRPr="003F4E9D">
        <w:rPr>
          <w:rFonts w:eastAsia="SimSun"/>
          <w:szCs w:val="24"/>
          <w:lang w:eastAsia="zh-CN"/>
        </w:rPr>
        <w:t xml:space="preserve">Multiple SSBs are used in the unknown </w:t>
      </w:r>
      <w:proofErr w:type="spellStart"/>
      <w:r w:rsidRPr="003F4E9D">
        <w:rPr>
          <w:rFonts w:eastAsia="SimSun"/>
          <w:szCs w:val="24"/>
          <w:lang w:eastAsia="zh-CN"/>
        </w:rPr>
        <w:t>SCell</w:t>
      </w:r>
      <w:proofErr w:type="spellEnd"/>
      <w:r w:rsidRPr="003F4E9D">
        <w:rPr>
          <w:rFonts w:eastAsia="SimSun"/>
          <w:szCs w:val="24"/>
          <w:lang w:eastAsia="zh-CN"/>
        </w:rPr>
        <w:t xml:space="preserve">, and TCI state indication for PDCCH is provided by the same MAC PDU used for </w:t>
      </w:r>
      <w:proofErr w:type="spellStart"/>
      <w:r w:rsidRPr="003F4E9D">
        <w:rPr>
          <w:rFonts w:eastAsia="SimSun"/>
          <w:szCs w:val="24"/>
          <w:lang w:eastAsia="zh-CN"/>
        </w:rPr>
        <w:t>SCell</w:t>
      </w:r>
      <w:proofErr w:type="spellEnd"/>
      <w:r w:rsidRPr="003F4E9D">
        <w:rPr>
          <w:rFonts w:eastAsia="SimSun"/>
          <w:szCs w:val="24"/>
          <w:lang w:eastAsia="zh-CN"/>
        </w:rPr>
        <w:t xml:space="preserve"> activation</w:t>
      </w:r>
    </w:p>
    <w:p w:rsidR="003F4E9D" w:rsidRDefault="003F4E9D" w:rsidP="003F4E9D">
      <w:pPr>
        <w:pStyle w:val="ListParagraph"/>
        <w:numPr>
          <w:ilvl w:val="2"/>
          <w:numId w:val="2"/>
        </w:numPr>
        <w:spacing w:after="120"/>
        <w:ind w:firstLineChars="0"/>
        <w:rPr>
          <w:rFonts w:eastAsia="SimSun"/>
          <w:szCs w:val="24"/>
          <w:lang w:eastAsia="zh-CN"/>
        </w:rPr>
      </w:pPr>
      <w:r w:rsidRPr="003F4E9D">
        <w:rPr>
          <w:rFonts w:eastAsia="SimSun"/>
          <w:szCs w:val="24"/>
          <w:lang w:eastAsia="zh-CN"/>
        </w:rPr>
        <w:t xml:space="preserve">Otherwise the </w:t>
      </w:r>
      <w:proofErr w:type="spellStart"/>
      <w:r w:rsidRPr="003F4E9D">
        <w:rPr>
          <w:rFonts w:eastAsia="SimSun"/>
          <w:szCs w:val="24"/>
          <w:lang w:eastAsia="zh-CN"/>
        </w:rPr>
        <w:t>SCell</w:t>
      </w:r>
      <w:proofErr w:type="spellEnd"/>
      <w:r w:rsidRPr="003F4E9D">
        <w:rPr>
          <w:rFonts w:eastAsia="SimSun"/>
          <w:szCs w:val="24"/>
          <w:lang w:eastAsia="zh-CN"/>
        </w:rPr>
        <w:t xml:space="preserve"> is accounted for in, and scaled by, N.</w:t>
      </w:r>
    </w:p>
    <w:p w:rsidR="00870EF6" w:rsidRPr="00835FF2" w:rsidRDefault="00870EF6" w:rsidP="003E62E2">
      <w:pPr>
        <w:pStyle w:val="ListParagraph"/>
        <w:numPr>
          <w:ilvl w:val="1"/>
          <w:numId w:val="2"/>
        </w:numPr>
        <w:spacing w:after="120"/>
        <w:ind w:left="1440" w:firstLineChars="0"/>
        <w:rPr>
          <w:rFonts w:eastAsia="SimSun"/>
          <w:szCs w:val="24"/>
          <w:lang w:eastAsia="zh-CN"/>
        </w:rPr>
      </w:pPr>
      <w:r w:rsidRPr="00835FF2">
        <w:rPr>
          <w:rFonts w:eastAsia="SimSun"/>
          <w:szCs w:val="24"/>
          <w:lang w:eastAsia="zh-CN"/>
        </w:rPr>
        <w:t>Option 2b (Apple):</w:t>
      </w:r>
      <w:r>
        <w:rPr>
          <w:rFonts w:eastAsia="SimSun"/>
          <w:szCs w:val="24"/>
          <w:lang w:eastAsia="zh-CN"/>
        </w:rPr>
        <w:t xml:space="preserve"> </w:t>
      </w:r>
      <w:r w:rsidRPr="00835FF2">
        <w:rPr>
          <w:rFonts w:eastAsia="SimSun"/>
          <w:szCs w:val="24"/>
          <w:lang w:eastAsia="zh-CN"/>
        </w:rPr>
        <w:t xml:space="preserve">An unknown </w:t>
      </w:r>
      <w:proofErr w:type="spellStart"/>
      <w:r w:rsidRPr="00835FF2">
        <w:rPr>
          <w:rFonts w:eastAsia="SimSun"/>
          <w:szCs w:val="24"/>
          <w:lang w:eastAsia="zh-CN"/>
        </w:rPr>
        <w:t>SCell</w:t>
      </w:r>
      <w:proofErr w:type="spellEnd"/>
      <w:r w:rsidRPr="00835FF2">
        <w:rPr>
          <w:rFonts w:eastAsia="SimSun"/>
          <w:szCs w:val="24"/>
          <w:lang w:eastAsia="zh-CN"/>
        </w:rPr>
        <w:t xml:space="preserve"> in FR1 that is contiguous to an active serving cell, or to a known </w:t>
      </w:r>
      <w:proofErr w:type="spellStart"/>
      <w:r w:rsidRPr="00835FF2">
        <w:rPr>
          <w:rFonts w:eastAsia="SimSun"/>
          <w:szCs w:val="24"/>
          <w:lang w:eastAsia="zh-CN"/>
        </w:rPr>
        <w:t>SCell</w:t>
      </w:r>
      <w:proofErr w:type="spellEnd"/>
      <w:r w:rsidRPr="00835FF2">
        <w:rPr>
          <w:rFonts w:eastAsia="SimSun"/>
          <w:szCs w:val="24"/>
          <w:lang w:eastAsia="zh-CN"/>
        </w:rPr>
        <w:t xml:space="preserve"> being activated by the same MAC PDU, is not accounted for in, or scaled by, N when the following conditions are fulfilled:</w:t>
      </w:r>
    </w:p>
    <w:p w:rsidR="00870EF6" w:rsidRPr="00835FF2" w:rsidRDefault="00870EF6" w:rsidP="003E62E2">
      <w:pPr>
        <w:pStyle w:val="ListParagraph"/>
        <w:numPr>
          <w:ilvl w:val="2"/>
          <w:numId w:val="2"/>
        </w:numPr>
        <w:spacing w:after="120"/>
        <w:ind w:firstLineChars="0"/>
        <w:rPr>
          <w:rFonts w:eastAsia="SimSun"/>
          <w:szCs w:val="24"/>
          <w:lang w:eastAsia="zh-CN"/>
        </w:rPr>
      </w:pPr>
      <w:r w:rsidRPr="00835FF2">
        <w:rPr>
          <w:rFonts w:eastAsia="SimSun"/>
          <w:szCs w:val="24"/>
          <w:lang w:eastAsia="zh-CN"/>
        </w:rPr>
        <w:t xml:space="preserve">A single SSB is used in the unknown </w:t>
      </w:r>
      <w:proofErr w:type="spellStart"/>
      <w:r w:rsidRPr="00835FF2">
        <w:rPr>
          <w:rFonts w:eastAsia="SimSun"/>
          <w:szCs w:val="24"/>
          <w:lang w:eastAsia="zh-CN"/>
        </w:rPr>
        <w:t>SCell</w:t>
      </w:r>
      <w:proofErr w:type="spellEnd"/>
      <w:r w:rsidRPr="00835FF2">
        <w:rPr>
          <w:rFonts w:eastAsia="SimSun"/>
          <w:szCs w:val="24"/>
          <w:lang w:eastAsia="zh-CN"/>
        </w:rPr>
        <w:t xml:space="preserve">; or multiple SSBs are used in the unknown </w:t>
      </w:r>
      <w:proofErr w:type="spellStart"/>
      <w:r w:rsidRPr="00835FF2">
        <w:rPr>
          <w:rFonts w:eastAsia="SimSun"/>
          <w:szCs w:val="24"/>
          <w:lang w:eastAsia="zh-CN"/>
        </w:rPr>
        <w:t>SCell</w:t>
      </w:r>
      <w:proofErr w:type="spellEnd"/>
      <w:r w:rsidRPr="00835FF2">
        <w:rPr>
          <w:rFonts w:eastAsia="SimSun"/>
          <w:szCs w:val="24"/>
          <w:lang w:eastAsia="zh-CN"/>
        </w:rPr>
        <w:t xml:space="preserve"> and TCI state indication for PDCCH is provided by the same MAC PDU used for </w:t>
      </w:r>
      <w:proofErr w:type="spellStart"/>
      <w:r w:rsidRPr="00835FF2">
        <w:rPr>
          <w:rFonts w:eastAsia="SimSun"/>
          <w:szCs w:val="24"/>
          <w:lang w:eastAsia="zh-CN"/>
        </w:rPr>
        <w:t>SCell</w:t>
      </w:r>
      <w:proofErr w:type="spellEnd"/>
      <w:r w:rsidRPr="00835FF2">
        <w:rPr>
          <w:rFonts w:eastAsia="SimSun"/>
          <w:szCs w:val="24"/>
          <w:lang w:eastAsia="zh-CN"/>
        </w:rPr>
        <w:t xml:space="preserve"> activation; and</w:t>
      </w:r>
    </w:p>
    <w:p w:rsidR="00870EF6" w:rsidRPr="00835FF2" w:rsidRDefault="00870EF6" w:rsidP="003E62E2">
      <w:pPr>
        <w:pStyle w:val="ListParagraph"/>
        <w:numPr>
          <w:ilvl w:val="2"/>
          <w:numId w:val="2"/>
        </w:numPr>
        <w:spacing w:after="120"/>
        <w:ind w:firstLineChars="0"/>
        <w:rPr>
          <w:rFonts w:eastAsia="SimSun"/>
          <w:szCs w:val="24"/>
          <w:lang w:eastAsia="zh-CN"/>
        </w:rPr>
      </w:pPr>
      <w:r w:rsidRPr="00835FF2">
        <w:rPr>
          <w:rFonts w:eastAsia="SimSun"/>
          <w:szCs w:val="24"/>
          <w:lang w:eastAsia="zh-CN"/>
        </w:rPr>
        <w:t xml:space="preserve">its </w:t>
      </w:r>
      <w:proofErr w:type="spellStart"/>
      <w:r w:rsidRPr="00835FF2">
        <w:rPr>
          <w:rFonts w:eastAsia="SimSun"/>
          <w:szCs w:val="24"/>
          <w:lang w:eastAsia="zh-CN"/>
        </w:rPr>
        <w:t>ssb-PositionInBurst</w:t>
      </w:r>
      <w:proofErr w:type="spellEnd"/>
      <w:r w:rsidRPr="00835FF2">
        <w:rPr>
          <w:rFonts w:eastAsia="SimSun"/>
          <w:szCs w:val="24"/>
          <w:lang w:eastAsia="zh-CN"/>
        </w:rPr>
        <w:t xml:space="preserve"> is same as the one of FR1 known cell or FR1 active serving cell, and</w:t>
      </w:r>
    </w:p>
    <w:p w:rsidR="00870EF6" w:rsidRPr="00835FF2" w:rsidRDefault="00870EF6" w:rsidP="003E62E2">
      <w:pPr>
        <w:pStyle w:val="ListParagraph"/>
        <w:numPr>
          <w:ilvl w:val="2"/>
          <w:numId w:val="2"/>
        </w:numPr>
        <w:spacing w:after="120"/>
        <w:ind w:firstLineChars="0"/>
        <w:rPr>
          <w:rFonts w:eastAsia="SimSun"/>
          <w:szCs w:val="24"/>
          <w:lang w:eastAsia="zh-CN"/>
        </w:rPr>
      </w:pPr>
      <w:r w:rsidRPr="00835FF2">
        <w:rPr>
          <w:rFonts w:eastAsia="SimSun"/>
          <w:szCs w:val="24"/>
          <w:lang w:eastAsia="zh-CN"/>
        </w:rPr>
        <w:t>its SSB DL Tx beam is same as the corresponding SSB DL Tx beam at the same SSB position of FR1 known cell or FR1 active serving cell, and</w:t>
      </w:r>
    </w:p>
    <w:p w:rsidR="00870EF6" w:rsidRPr="00835FF2" w:rsidRDefault="00870EF6" w:rsidP="003E62E2">
      <w:pPr>
        <w:pStyle w:val="ListParagraph"/>
        <w:numPr>
          <w:ilvl w:val="2"/>
          <w:numId w:val="2"/>
        </w:numPr>
        <w:spacing w:after="120"/>
        <w:ind w:firstLineChars="0"/>
        <w:rPr>
          <w:rFonts w:eastAsia="SimSun"/>
          <w:szCs w:val="24"/>
          <w:lang w:eastAsia="zh-CN"/>
        </w:rPr>
      </w:pPr>
      <w:r w:rsidRPr="00835FF2">
        <w:rPr>
          <w:rFonts w:eastAsia="SimSun"/>
          <w:szCs w:val="24"/>
          <w:lang w:eastAsia="zh-CN"/>
        </w:rPr>
        <w:t>its SMTC offset is same as the one of FR1 known cell or FR1 active serving cell</w:t>
      </w:r>
    </w:p>
    <w:p w:rsidR="00870EF6" w:rsidRPr="00835FF2" w:rsidRDefault="00870EF6" w:rsidP="003E62E2">
      <w:pPr>
        <w:overflowPunct w:val="0"/>
        <w:autoSpaceDE w:val="0"/>
        <w:autoSpaceDN w:val="0"/>
        <w:adjustRightInd w:val="0"/>
        <w:spacing w:after="120"/>
        <w:ind w:left="1420"/>
        <w:textAlignment w:val="baseline"/>
        <w:rPr>
          <w:rFonts w:eastAsia="SimSun"/>
          <w:szCs w:val="24"/>
          <w:lang w:eastAsia="zh-CN"/>
        </w:rPr>
      </w:pPr>
      <w:r w:rsidRPr="00835FF2">
        <w:rPr>
          <w:rFonts w:eastAsia="SimSun"/>
          <w:szCs w:val="24"/>
          <w:lang w:eastAsia="zh-CN"/>
        </w:rPr>
        <w:t xml:space="preserve">Otherwise the </w:t>
      </w:r>
      <w:proofErr w:type="spellStart"/>
      <w:r w:rsidRPr="00835FF2">
        <w:rPr>
          <w:rFonts w:eastAsia="SimSun"/>
          <w:szCs w:val="24"/>
          <w:lang w:eastAsia="zh-CN"/>
        </w:rPr>
        <w:t>SCell</w:t>
      </w:r>
      <w:proofErr w:type="spellEnd"/>
      <w:r w:rsidRPr="00835FF2">
        <w:rPr>
          <w:rFonts w:eastAsia="SimSun"/>
          <w:szCs w:val="24"/>
          <w:lang w:eastAsia="zh-CN"/>
        </w:rPr>
        <w:t xml:space="preserve"> is accounted for in, and scaled by, N.</w:t>
      </w:r>
    </w:p>
    <w:p w:rsidR="00870EF6" w:rsidRPr="003E62E2" w:rsidRDefault="00870EF6" w:rsidP="003E62E2">
      <w:pPr>
        <w:spacing w:after="120"/>
        <w:rPr>
          <w:rFonts w:eastAsia="SimSun"/>
          <w:szCs w:val="24"/>
          <w:lang w:eastAsia="zh-CN"/>
        </w:rPr>
      </w:pPr>
    </w:p>
    <w:p w:rsidR="00571777" w:rsidRPr="00805BE8" w:rsidRDefault="00571777" w:rsidP="005422C4">
      <w:pPr>
        <w:pStyle w:val="ListParagraph"/>
        <w:numPr>
          <w:ilvl w:val="0"/>
          <w:numId w:val="2"/>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rsidR="00571777" w:rsidRPr="003F4E9D" w:rsidRDefault="00870EF6" w:rsidP="005422C4">
      <w:pPr>
        <w:pStyle w:val="ListParagraph"/>
        <w:numPr>
          <w:ilvl w:val="1"/>
          <w:numId w:val="2"/>
        </w:numPr>
        <w:overflowPunct/>
        <w:autoSpaceDE/>
        <w:autoSpaceDN/>
        <w:adjustRightInd/>
        <w:spacing w:after="120"/>
        <w:ind w:left="1440" w:firstLineChars="0"/>
        <w:textAlignment w:val="auto"/>
        <w:rPr>
          <w:rFonts w:eastAsia="SimSun"/>
          <w:szCs w:val="24"/>
          <w:highlight w:val="yellow"/>
          <w:lang w:eastAsia="zh-CN"/>
        </w:rPr>
      </w:pPr>
      <w:r>
        <w:rPr>
          <w:iCs/>
          <w:color w:val="0070C0"/>
          <w:lang w:eastAsia="zh-CN"/>
        </w:rPr>
        <w:t>Moderator suggestion: could we use option 2b as a starting point to discuss the compromised solution?</w:t>
      </w:r>
    </w:p>
    <w:p w:rsidR="003418CB" w:rsidRDefault="003418CB" w:rsidP="005B4802">
      <w:pPr>
        <w:rPr>
          <w:color w:val="0070C0"/>
          <w:lang w:val="en-US" w:eastAsia="zh-CN"/>
        </w:rPr>
      </w:pPr>
    </w:p>
    <w:p w:rsidR="001F720B" w:rsidRPr="003E62E2" w:rsidRDefault="001F720B" w:rsidP="001F720B">
      <w:pPr>
        <w:pStyle w:val="Heading3"/>
        <w:rPr>
          <w:sz w:val="24"/>
          <w:szCs w:val="16"/>
          <w:lang w:val="en-US"/>
        </w:rPr>
      </w:pPr>
      <w:r w:rsidRPr="003E62E2">
        <w:rPr>
          <w:sz w:val="24"/>
          <w:szCs w:val="16"/>
          <w:lang w:val="en-US"/>
        </w:rPr>
        <w:t>Sub-topic 1-3</w:t>
      </w:r>
      <w:r w:rsidR="0022035E">
        <w:rPr>
          <w:sz w:val="24"/>
          <w:szCs w:val="16"/>
          <w:lang w:val="en-US"/>
        </w:rPr>
        <w:t xml:space="preserve">: </w:t>
      </w:r>
      <w:r w:rsidR="003F4E9D" w:rsidRPr="003F4E9D">
        <w:rPr>
          <w:sz w:val="24"/>
          <w:szCs w:val="16"/>
          <w:lang w:val="en-US"/>
        </w:rPr>
        <w:t>“cell detection time” in delay extension due to searcher limitation</w:t>
      </w:r>
    </w:p>
    <w:p w:rsidR="001F720B" w:rsidRDefault="001F720B" w:rsidP="001F720B">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sidR="003F4E9D">
        <w:rPr>
          <w:i/>
          <w:color w:val="0070C0"/>
          <w:lang w:val="en-US" w:eastAsia="zh-CN"/>
        </w:rPr>
        <w:t>:</w:t>
      </w:r>
    </w:p>
    <w:p w:rsidR="003F4E9D" w:rsidRPr="0068495A" w:rsidRDefault="003F4E9D" w:rsidP="003F4E9D">
      <w:pPr>
        <w:spacing w:after="0"/>
        <w:jc w:val="both"/>
        <w:rPr>
          <w:i/>
          <w:iCs/>
        </w:rPr>
      </w:pPr>
      <w:r w:rsidRPr="0068495A">
        <w:rPr>
          <w:i/>
          <w:iCs/>
        </w:rPr>
        <w:t>Agreement in RAN4 #94-e-bis</w:t>
      </w:r>
      <w:r>
        <w:rPr>
          <w:i/>
          <w:iCs/>
        </w:rPr>
        <w:t xml:space="preserve"> (</w:t>
      </w:r>
      <w:r w:rsidRPr="0068495A">
        <w:rPr>
          <w:i/>
          <w:lang w:val="en-US" w:eastAsia="zh-CN"/>
        </w:rPr>
        <w:t>R4-2005347</w:t>
      </w:r>
      <w:r>
        <w:rPr>
          <w:i/>
          <w:iCs/>
        </w:rPr>
        <w:t>)</w:t>
      </w:r>
      <w:r w:rsidRPr="0068495A">
        <w:rPr>
          <w:i/>
          <w:iCs/>
        </w:rPr>
        <w:t>:</w:t>
      </w:r>
    </w:p>
    <w:p w:rsidR="003F4E9D" w:rsidRPr="003F4E9D" w:rsidRDefault="003F4E9D" w:rsidP="00B00FCC">
      <w:pPr>
        <w:numPr>
          <w:ilvl w:val="1"/>
          <w:numId w:val="13"/>
        </w:numPr>
        <w:spacing w:after="0"/>
        <w:jc w:val="both"/>
        <w:rPr>
          <w:i/>
          <w:iCs/>
        </w:rPr>
      </w:pPr>
      <w:r w:rsidRPr="003F4E9D">
        <w:rPr>
          <w:i/>
          <w:iCs/>
        </w:rPr>
        <w:t>FFS:</w:t>
      </w:r>
    </w:p>
    <w:p w:rsidR="003F4E9D" w:rsidRPr="003F4E9D" w:rsidRDefault="003F4E9D" w:rsidP="00B00FCC">
      <w:pPr>
        <w:numPr>
          <w:ilvl w:val="2"/>
          <w:numId w:val="13"/>
        </w:numPr>
        <w:spacing w:after="0"/>
        <w:jc w:val="both"/>
        <w:rPr>
          <w:i/>
          <w:iCs/>
        </w:rPr>
      </w:pPr>
      <w:r w:rsidRPr="003F4E9D">
        <w:rPr>
          <w:i/>
          <w:iCs/>
        </w:rPr>
        <w:t>Option 2 (MediaTek, Ericsson, Qualcomm): “cell detection time” in delay extension due to searcher limitation means “1*T</w:t>
      </w:r>
      <w:r w:rsidRPr="003F4E9D">
        <w:rPr>
          <w:i/>
          <w:iCs/>
          <w:vertAlign w:val="subscript"/>
        </w:rPr>
        <w:t>RS</w:t>
      </w:r>
      <w:r w:rsidRPr="003F4E9D">
        <w:rPr>
          <w:i/>
          <w:iCs/>
        </w:rPr>
        <w:t xml:space="preserve">” for FR1 unknown </w:t>
      </w:r>
      <w:proofErr w:type="spellStart"/>
      <w:r w:rsidRPr="003F4E9D">
        <w:rPr>
          <w:i/>
          <w:iCs/>
        </w:rPr>
        <w:t>SCell</w:t>
      </w:r>
      <w:proofErr w:type="spellEnd"/>
      <w:r w:rsidRPr="003F4E9D">
        <w:rPr>
          <w:i/>
          <w:iCs/>
        </w:rPr>
        <w:t xml:space="preserve"> and “8*</w:t>
      </w:r>
      <w:proofErr w:type="spellStart"/>
      <w:r w:rsidRPr="003F4E9D">
        <w:rPr>
          <w:i/>
          <w:iCs/>
        </w:rPr>
        <w:t>T</w:t>
      </w:r>
      <w:r w:rsidRPr="003F4E9D">
        <w:rPr>
          <w:i/>
          <w:iCs/>
          <w:vertAlign w:val="subscript"/>
        </w:rPr>
        <w:t>rs</w:t>
      </w:r>
      <w:proofErr w:type="spellEnd"/>
      <w:r w:rsidRPr="003F4E9D">
        <w:rPr>
          <w:i/>
          <w:iCs/>
        </w:rPr>
        <w:t xml:space="preserve">” for the FR2 unknown </w:t>
      </w:r>
      <w:proofErr w:type="spellStart"/>
      <w:r w:rsidRPr="003F4E9D">
        <w:rPr>
          <w:i/>
          <w:iCs/>
        </w:rPr>
        <w:t>Scell</w:t>
      </w:r>
      <w:proofErr w:type="spellEnd"/>
    </w:p>
    <w:p w:rsidR="003F4E9D" w:rsidRPr="003F4E9D" w:rsidRDefault="003F4E9D" w:rsidP="00B00FCC">
      <w:pPr>
        <w:numPr>
          <w:ilvl w:val="2"/>
          <w:numId w:val="13"/>
        </w:numPr>
        <w:spacing w:after="0"/>
        <w:jc w:val="both"/>
        <w:rPr>
          <w:i/>
          <w:iCs/>
        </w:rPr>
      </w:pPr>
      <w:r w:rsidRPr="003F4E9D">
        <w:rPr>
          <w:i/>
          <w:iCs/>
        </w:rPr>
        <w:t>Option 3 (NEC, Huawei, Apple): “cell detection time” in delay extension due to searcher limitation means “</w:t>
      </w:r>
      <w:r w:rsidRPr="003F4E9D">
        <w:rPr>
          <w:i/>
          <w:iCs/>
          <w:lang w:val="en-CA"/>
        </w:rPr>
        <w:t>T</w:t>
      </w:r>
      <w:proofErr w:type="spellStart"/>
      <w:r w:rsidRPr="003F4E9D">
        <w:rPr>
          <w:i/>
          <w:iCs/>
          <w:vertAlign w:val="subscript"/>
        </w:rPr>
        <w:t>FirstSSB_MAX</w:t>
      </w:r>
      <w:proofErr w:type="spellEnd"/>
      <w:r w:rsidRPr="003F4E9D">
        <w:rPr>
          <w:i/>
          <w:iCs/>
          <w:vertAlign w:val="subscript"/>
        </w:rPr>
        <w:t xml:space="preserve"> </w:t>
      </w:r>
      <w:r w:rsidRPr="003F4E9D">
        <w:rPr>
          <w:i/>
          <w:iCs/>
        </w:rPr>
        <w:t>+ T</w:t>
      </w:r>
      <w:r w:rsidRPr="003F4E9D">
        <w:rPr>
          <w:i/>
          <w:iCs/>
          <w:vertAlign w:val="subscript"/>
        </w:rPr>
        <w:t xml:space="preserve">SMTC_MAX </w:t>
      </w:r>
      <w:r w:rsidRPr="003F4E9D">
        <w:rPr>
          <w:i/>
          <w:iCs/>
        </w:rPr>
        <w:t xml:space="preserve">+ </w:t>
      </w:r>
      <w:proofErr w:type="spellStart"/>
      <w:r w:rsidRPr="003F4E9D">
        <w:rPr>
          <w:i/>
          <w:iCs/>
        </w:rPr>
        <w:t>T</w:t>
      </w:r>
      <w:r w:rsidRPr="003F4E9D">
        <w:rPr>
          <w:i/>
          <w:iCs/>
          <w:vertAlign w:val="subscript"/>
        </w:rPr>
        <w:t>rs</w:t>
      </w:r>
      <w:proofErr w:type="spellEnd"/>
      <w:r w:rsidRPr="003F4E9D">
        <w:rPr>
          <w:i/>
          <w:iCs/>
        </w:rPr>
        <w:t xml:space="preserve">” for FR1 unknown </w:t>
      </w:r>
      <w:proofErr w:type="spellStart"/>
      <w:r w:rsidRPr="003F4E9D">
        <w:rPr>
          <w:i/>
          <w:iCs/>
        </w:rPr>
        <w:t>SCell</w:t>
      </w:r>
      <w:proofErr w:type="spellEnd"/>
      <w:r w:rsidRPr="003F4E9D">
        <w:rPr>
          <w:i/>
          <w:iCs/>
        </w:rPr>
        <w:t xml:space="preserve"> and “</w:t>
      </w:r>
      <w:proofErr w:type="spellStart"/>
      <w:r w:rsidRPr="003F4E9D">
        <w:rPr>
          <w:i/>
          <w:iCs/>
          <w:lang w:val="en-CA"/>
        </w:rPr>
        <w:t>T</w:t>
      </w:r>
      <w:r w:rsidRPr="003F4E9D">
        <w:rPr>
          <w:i/>
          <w:iCs/>
          <w:vertAlign w:val="subscript"/>
          <w:lang w:val="en-CA"/>
        </w:rPr>
        <w:t>FirstSSB</w:t>
      </w:r>
      <w:proofErr w:type="spellEnd"/>
      <w:r w:rsidRPr="003F4E9D">
        <w:rPr>
          <w:i/>
          <w:iCs/>
          <w:vertAlign w:val="subscript"/>
          <w:lang w:val="en-CA"/>
        </w:rPr>
        <w:t xml:space="preserve"> </w:t>
      </w:r>
      <w:r w:rsidRPr="003F4E9D">
        <w:rPr>
          <w:i/>
          <w:iCs/>
          <w:lang w:val="en-CA"/>
        </w:rPr>
        <w:t>+ 23*</w:t>
      </w:r>
      <w:proofErr w:type="spellStart"/>
      <w:r w:rsidRPr="003F4E9D">
        <w:rPr>
          <w:i/>
          <w:iCs/>
          <w:lang w:val="en-CA"/>
        </w:rPr>
        <w:t>T</w:t>
      </w:r>
      <w:r w:rsidRPr="003F4E9D">
        <w:rPr>
          <w:i/>
          <w:iCs/>
          <w:vertAlign w:val="subscript"/>
          <w:lang w:val="en-CA"/>
        </w:rPr>
        <w:t>rs</w:t>
      </w:r>
      <w:proofErr w:type="spellEnd"/>
      <w:r w:rsidRPr="003F4E9D">
        <w:rPr>
          <w:i/>
          <w:iCs/>
        </w:rPr>
        <w:t xml:space="preserve">” for the FR2 unknown </w:t>
      </w:r>
      <w:proofErr w:type="spellStart"/>
      <w:r w:rsidRPr="003F4E9D">
        <w:rPr>
          <w:i/>
          <w:iCs/>
        </w:rPr>
        <w:t>Scell</w:t>
      </w:r>
      <w:proofErr w:type="spellEnd"/>
    </w:p>
    <w:p w:rsidR="003F4E9D" w:rsidRPr="003F4E9D" w:rsidRDefault="003F4E9D" w:rsidP="001F720B">
      <w:pPr>
        <w:rPr>
          <w:i/>
          <w:color w:val="0070C0"/>
          <w:lang w:eastAsia="zh-CN"/>
        </w:rPr>
      </w:pPr>
    </w:p>
    <w:p w:rsidR="001F720B" w:rsidRPr="00035C50" w:rsidRDefault="001F720B" w:rsidP="001F720B">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rsidR="001F720B" w:rsidRPr="00E77D6A" w:rsidRDefault="001F720B" w:rsidP="001F720B">
      <w:pPr>
        <w:rPr>
          <w:b/>
          <w:color w:val="000000" w:themeColor="text1"/>
          <w:u w:val="single"/>
          <w:lang w:eastAsia="ko-KR"/>
        </w:rPr>
      </w:pPr>
      <w:r w:rsidRPr="00E77D6A">
        <w:rPr>
          <w:b/>
          <w:color w:val="000000" w:themeColor="text1"/>
          <w:u w:val="single"/>
          <w:lang w:eastAsia="ko-KR"/>
        </w:rPr>
        <w:t>Issue 1-</w:t>
      </w:r>
      <w:r>
        <w:rPr>
          <w:b/>
          <w:color w:val="000000" w:themeColor="text1"/>
          <w:u w:val="single"/>
          <w:lang w:eastAsia="ko-KR"/>
        </w:rPr>
        <w:t>3</w:t>
      </w:r>
      <w:r w:rsidRPr="00E77D6A">
        <w:rPr>
          <w:b/>
          <w:color w:val="000000" w:themeColor="text1"/>
          <w:u w:val="single"/>
          <w:lang w:eastAsia="ko-KR"/>
        </w:rPr>
        <w:t xml:space="preserve">: </w:t>
      </w:r>
      <w:r w:rsidR="003F4E9D" w:rsidRPr="003F4E9D">
        <w:rPr>
          <w:b/>
          <w:color w:val="000000" w:themeColor="text1"/>
          <w:u w:val="single"/>
          <w:lang w:eastAsia="ko-KR"/>
        </w:rPr>
        <w:t>“cell detection time” in delay extension due to searcher limitation</w:t>
      </w:r>
    </w:p>
    <w:p w:rsidR="001F720B" w:rsidRPr="00E77D6A" w:rsidRDefault="001F720B" w:rsidP="005422C4">
      <w:pPr>
        <w:pStyle w:val="ListParagraph"/>
        <w:numPr>
          <w:ilvl w:val="0"/>
          <w:numId w:val="2"/>
        </w:numPr>
        <w:overflowPunct/>
        <w:autoSpaceDE/>
        <w:autoSpaceDN/>
        <w:adjustRightInd/>
        <w:spacing w:after="120"/>
        <w:ind w:left="720" w:firstLineChars="0"/>
        <w:textAlignment w:val="auto"/>
        <w:rPr>
          <w:rFonts w:eastAsia="SimSun"/>
          <w:szCs w:val="24"/>
          <w:lang w:eastAsia="zh-CN"/>
        </w:rPr>
      </w:pPr>
      <w:r w:rsidRPr="00E77D6A">
        <w:rPr>
          <w:rFonts w:eastAsia="SimSun"/>
          <w:szCs w:val="24"/>
          <w:lang w:eastAsia="zh-CN"/>
        </w:rPr>
        <w:t>Proposals</w:t>
      </w:r>
    </w:p>
    <w:p w:rsidR="001F720B" w:rsidRPr="009B7C11" w:rsidRDefault="001F720B" w:rsidP="005422C4">
      <w:pPr>
        <w:pStyle w:val="ListParagraph"/>
        <w:numPr>
          <w:ilvl w:val="1"/>
          <w:numId w:val="2"/>
        </w:numPr>
        <w:overflowPunct/>
        <w:autoSpaceDE/>
        <w:autoSpaceDN/>
        <w:adjustRightInd/>
        <w:spacing w:after="120"/>
        <w:ind w:left="1440" w:firstLineChars="0"/>
        <w:textAlignment w:val="auto"/>
        <w:rPr>
          <w:rFonts w:eastAsia="SimSun"/>
          <w:szCs w:val="24"/>
          <w:lang w:eastAsia="zh-CN"/>
        </w:rPr>
      </w:pPr>
      <w:r w:rsidRPr="00E77D6A">
        <w:rPr>
          <w:rFonts w:eastAsia="SimSun"/>
          <w:szCs w:val="24"/>
          <w:lang w:eastAsia="zh-CN"/>
        </w:rPr>
        <w:t>Option 1 (Apple</w:t>
      </w:r>
      <w:r w:rsidR="002C532C">
        <w:rPr>
          <w:rFonts w:eastAsia="SimSun"/>
          <w:szCs w:val="24"/>
          <w:lang w:eastAsia="zh-CN"/>
        </w:rPr>
        <w:t>, MediaTek</w:t>
      </w:r>
      <w:r w:rsidR="00870EF6">
        <w:rPr>
          <w:rFonts w:eastAsia="SimSun"/>
          <w:szCs w:val="24"/>
          <w:lang w:eastAsia="zh-CN"/>
        </w:rPr>
        <w:t>, Ericsson, NEC, QC, Nokia</w:t>
      </w:r>
      <w:r w:rsidRPr="00E77D6A">
        <w:rPr>
          <w:rFonts w:eastAsia="SimSun"/>
          <w:szCs w:val="24"/>
          <w:lang w:eastAsia="zh-CN"/>
        </w:rPr>
        <w:t xml:space="preserve">): </w:t>
      </w:r>
      <w:r w:rsidR="003F4E9D" w:rsidRPr="00C6572C">
        <w:t>“cell detection time” in delay extension due to searcher limitation means “1*T</w:t>
      </w:r>
      <w:r w:rsidR="003F4E9D" w:rsidRPr="00C6572C">
        <w:rPr>
          <w:vertAlign w:val="subscript"/>
        </w:rPr>
        <w:t>RS</w:t>
      </w:r>
      <w:r w:rsidR="003F4E9D" w:rsidRPr="00C6572C">
        <w:t xml:space="preserve">” for FR1 unknown </w:t>
      </w:r>
      <w:proofErr w:type="spellStart"/>
      <w:r w:rsidR="003F4E9D" w:rsidRPr="00C6572C">
        <w:t>SCells</w:t>
      </w:r>
      <w:proofErr w:type="spellEnd"/>
      <w:r w:rsidR="003F4E9D" w:rsidRPr="00C6572C">
        <w:t xml:space="preserve"> and “</w:t>
      </w:r>
      <w:r w:rsidR="003F4E9D" w:rsidRPr="00C6572C">
        <w:rPr>
          <w:rFonts w:eastAsia="+mn-ea"/>
          <w:color w:val="000000"/>
          <w:kern w:val="24"/>
        </w:rPr>
        <w:t>8*T</w:t>
      </w:r>
      <w:r w:rsidR="003F4E9D" w:rsidRPr="00C6572C">
        <w:rPr>
          <w:rFonts w:eastAsia="+mn-ea"/>
          <w:color w:val="000000"/>
          <w:kern w:val="24"/>
          <w:vertAlign w:val="subscript"/>
        </w:rPr>
        <w:t>RS</w:t>
      </w:r>
      <w:r w:rsidR="003F4E9D" w:rsidRPr="00C6572C">
        <w:t xml:space="preserve">” for the FR2 unknown </w:t>
      </w:r>
      <w:proofErr w:type="spellStart"/>
      <w:r w:rsidR="003F4E9D" w:rsidRPr="00C6572C">
        <w:t>SCell</w:t>
      </w:r>
      <w:proofErr w:type="spellEnd"/>
    </w:p>
    <w:p w:rsidR="009B7C11" w:rsidRPr="003E62E2" w:rsidRDefault="009B7C11" w:rsidP="005422C4">
      <w:pPr>
        <w:pStyle w:val="ListParagraph"/>
        <w:numPr>
          <w:ilvl w:val="1"/>
          <w:numId w:val="2"/>
        </w:numPr>
        <w:overflowPunct/>
        <w:autoSpaceDE/>
        <w:autoSpaceDN/>
        <w:adjustRightInd/>
        <w:spacing w:after="120"/>
        <w:ind w:left="1440" w:firstLineChars="0"/>
        <w:textAlignment w:val="auto"/>
        <w:rPr>
          <w:rFonts w:eastAsia="SimSun"/>
          <w:szCs w:val="24"/>
          <w:lang w:eastAsia="zh-CN"/>
        </w:rPr>
      </w:pPr>
      <w:r>
        <w:lastRenderedPageBreak/>
        <w:t>Option 2 (</w:t>
      </w:r>
      <w:r w:rsidR="002C532C">
        <w:t>NEC, Huawei</w:t>
      </w:r>
      <w:r>
        <w:t>):</w:t>
      </w:r>
      <w:r w:rsidRPr="009B7C11">
        <w:t xml:space="preserve"> </w:t>
      </w:r>
      <w:r w:rsidR="002C532C" w:rsidRPr="002C532C">
        <w:t>“cell detection time” in delay extension due to searcher limitation means “</w:t>
      </w:r>
      <w:r w:rsidR="002C532C" w:rsidRPr="002C532C">
        <w:rPr>
          <w:lang w:val="en-CA"/>
        </w:rPr>
        <w:t>T</w:t>
      </w:r>
      <w:proofErr w:type="spellStart"/>
      <w:r w:rsidR="002C532C" w:rsidRPr="002C532C">
        <w:rPr>
          <w:vertAlign w:val="subscript"/>
        </w:rPr>
        <w:t>FirstSSB_MAX</w:t>
      </w:r>
      <w:proofErr w:type="spellEnd"/>
      <w:r w:rsidR="002C532C" w:rsidRPr="002C532C">
        <w:rPr>
          <w:vertAlign w:val="subscript"/>
        </w:rPr>
        <w:t xml:space="preserve"> </w:t>
      </w:r>
      <w:r w:rsidR="002C532C" w:rsidRPr="002C532C">
        <w:t>+ T</w:t>
      </w:r>
      <w:r w:rsidR="002C532C" w:rsidRPr="002C532C">
        <w:rPr>
          <w:vertAlign w:val="subscript"/>
        </w:rPr>
        <w:t xml:space="preserve">SMTC_MAX </w:t>
      </w:r>
      <w:r w:rsidR="002C532C" w:rsidRPr="002C532C">
        <w:t xml:space="preserve">+ </w:t>
      </w:r>
      <w:proofErr w:type="spellStart"/>
      <w:r w:rsidR="002C532C" w:rsidRPr="002C532C">
        <w:t>T</w:t>
      </w:r>
      <w:r w:rsidR="002C532C" w:rsidRPr="002C532C">
        <w:rPr>
          <w:vertAlign w:val="subscript"/>
        </w:rPr>
        <w:t>rs</w:t>
      </w:r>
      <w:proofErr w:type="spellEnd"/>
      <w:r w:rsidR="002C532C" w:rsidRPr="002C532C">
        <w:t xml:space="preserve">” for FR1 unknown </w:t>
      </w:r>
      <w:proofErr w:type="spellStart"/>
      <w:r w:rsidR="002C532C" w:rsidRPr="002C532C">
        <w:t>SCell</w:t>
      </w:r>
      <w:proofErr w:type="spellEnd"/>
      <w:r w:rsidR="002C532C" w:rsidRPr="002C532C">
        <w:t xml:space="preserve"> and “</w:t>
      </w:r>
      <w:proofErr w:type="spellStart"/>
      <w:r w:rsidR="002C532C" w:rsidRPr="002C532C">
        <w:rPr>
          <w:lang w:val="en-CA"/>
        </w:rPr>
        <w:t>T</w:t>
      </w:r>
      <w:r w:rsidR="002C532C" w:rsidRPr="002C532C">
        <w:rPr>
          <w:vertAlign w:val="subscript"/>
          <w:lang w:val="en-CA"/>
        </w:rPr>
        <w:t>FirstSSB</w:t>
      </w:r>
      <w:proofErr w:type="spellEnd"/>
      <w:r w:rsidR="002C532C" w:rsidRPr="002C532C">
        <w:rPr>
          <w:vertAlign w:val="subscript"/>
          <w:lang w:val="en-CA"/>
        </w:rPr>
        <w:t xml:space="preserve"> </w:t>
      </w:r>
      <w:r w:rsidR="002C532C" w:rsidRPr="002C532C">
        <w:rPr>
          <w:lang w:val="en-CA"/>
        </w:rPr>
        <w:t>+ 23*</w:t>
      </w:r>
      <w:proofErr w:type="spellStart"/>
      <w:r w:rsidR="002C532C" w:rsidRPr="002C532C">
        <w:rPr>
          <w:lang w:val="en-CA"/>
        </w:rPr>
        <w:t>T</w:t>
      </w:r>
      <w:r w:rsidR="002C532C" w:rsidRPr="002C532C">
        <w:rPr>
          <w:vertAlign w:val="subscript"/>
          <w:lang w:val="en-CA"/>
        </w:rPr>
        <w:t>rs</w:t>
      </w:r>
      <w:proofErr w:type="spellEnd"/>
      <w:r w:rsidR="002C532C" w:rsidRPr="002C532C">
        <w:t xml:space="preserve">” for the FR2 unknown </w:t>
      </w:r>
      <w:proofErr w:type="spellStart"/>
      <w:r w:rsidR="002C532C" w:rsidRPr="002C532C">
        <w:t>Scell</w:t>
      </w:r>
      <w:proofErr w:type="spellEnd"/>
    </w:p>
    <w:p w:rsidR="00870EF6" w:rsidRPr="00E77D6A" w:rsidRDefault="00870EF6" w:rsidP="005422C4">
      <w:pPr>
        <w:pStyle w:val="ListParagraph"/>
        <w:numPr>
          <w:ilvl w:val="1"/>
          <w:numId w:val="2"/>
        </w:numPr>
        <w:overflowPunct/>
        <w:autoSpaceDE/>
        <w:autoSpaceDN/>
        <w:adjustRightInd/>
        <w:spacing w:after="120"/>
        <w:ind w:left="1440" w:firstLineChars="0"/>
        <w:textAlignment w:val="auto"/>
        <w:rPr>
          <w:rFonts w:eastAsia="SimSun"/>
          <w:szCs w:val="24"/>
          <w:lang w:eastAsia="zh-CN"/>
        </w:rPr>
      </w:pPr>
      <w:r>
        <w:t xml:space="preserve">Option 3 (Huawei): </w:t>
      </w:r>
      <w:r w:rsidRPr="00C6572C">
        <w:t>“cell detection time” in delay extension due to searcher limitation means “1*T</w:t>
      </w:r>
      <w:r w:rsidRPr="00C6572C">
        <w:rPr>
          <w:vertAlign w:val="subscript"/>
        </w:rPr>
        <w:t>RS</w:t>
      </w:r>
      <w:r w:rsidRPr="00C6572C">
        <w:t xml:space="preserve">” for FR1 unknown </w:t>
      </w:r>
      <w:proofErr w:type="spellStart"/>
      <w:r w:rsidRPr="00C6572C">
        <w:t>SCells</w:t>
      </w:r>
      <w:proofErr w:type="spellEnd"/>
      <w:r w:rsidRPr="00C6572C">
        <w:t xml:space="preserve"> and “</w:t>
      </w:r>
      <w:r w:rsidRPr="00C6572C">
        <w:rPr>
          <w:rFonts w:eastAsia="+mn-ea"/>
          <w:color w:val="000000"/>
          <w:kern w:val="24"/>
        </w:rPr>
        <w:t>8*T</w:t>
      </w:r>
      <w:r w:rsidRPr="00C6572C">
        <w:rPr>
          <w:rFonts w:eastAsia="+mn-ea"/>
          <w:color w:val="000000"/>
          <w:kern w:val="24"/>
          <w:vertAlign w:val="subscript"/>
        </w:rPr>
        <w:t>RS</w:t>
      </w:r>
      <w:r w:rsidRPr="00C6572C">
        <w:t xml:space="preserve">” for the FR2 unknown </w:t>
      </w:r>
      <w:proofErr w:type="spellStart"/>
      <w:r w:rsidRPr="00C6572C">
        <w:t>SCell</w:t>
      </w:r>
      <w:proofErr w:type="spellEnd"/>
      <w:r>
        <w:t xml:space="preserve">. And </w:t>
      </w:r>
      <w:r w:rsidRPr="003E62E2">
        <w:t xml:space="preserve">meanwhile </w:t>
      </w:r>
      <w:r w:rsidRPr="003E62E2">
        <w:rPr>
          <w:rFonts w:eastAsiaTheme="minorEastAsia" w:hint="eastAsia"/>
          <w:lang w:val="en-US" w:eastAsia="zh-CN"/>
        </w:rPr>
        <w:t xml:space="preserve">AGC time is </w:t>
      </w:r>
      <w:r w:rsidRPr="003E62E2">
        <w:rPr>
          <w:rFonts w:eastAsiaTheme="minorEastAsia"/>
          <w:lang w:val="en-US" w:eastAsia="zh-CN"/>
        </w:rPr>
        <w:t>scaled</w:t>
      </w:r>
      <w:r w:rsidRPr="003E62E2">
        <w:rPr>
          <w:rFonts w:eastAsiaTheme="minorEastAsia" w:hint="eastAsia"/>
          <w:lang w:val="en-US" w:eastAsia="zh-CN"/>
        </w:rPr>
        <w:t xml:space="preserve"> </w:t>
      </w:r>
      <w:r w:rsidRPr="003E62E2">
        <w:rPr>
          <w:rFonts w:eastAsiaTheme="minorEastAsia"/>
          <w:lang w:val="en-US" w:eastAsia="zh-CN"/>
        </w:rPr>
        <w:t xml:space="preserve">by the number of bands with unknown </w:t>
      </w:r>
      <w:proofErr w:type="spellStart"/>
      <w:r w:rsidRPr="003E62E2">
        <w:rPr>
          <w:rFonts w:eastAsiaTheme="minorEastAsia"/>
          <w:lang w:val="en-US" w:eastAsia="zh-CN"/>
        </w:rPr>
        <w:t>SCell</w:t>
      </w:r>
      <w:proofErr w:type="spellEnd"/>
      <w:r w:rsidRPr="003E62E2">
        <w:rPr>
          <w:rFonts w:eastAsiaTheme="minorEastAsia"/>
          <w:lang w:val="en-US" w:eastAsia="zh-CN"/>
        </w:rPr>
        <w:t xml:space="preserve"> but without known or active serving cell</w:t>
      </w:r>
      <w:r w:rsidR="00A63BC0" w:rsidRPr="003E62E2">
        <w:rPr>
          <w:rFonts w:eastAsiaTheme="minorEastAsia"/>
          <w:lang w:val="en-US" w:eastAsia="zh-CN"/>
        </w:rPr>
        <w:t>.</w:t>
      </w:r>
    </w:p>
    <w:p w:rsidR="001F720B" w:rsidRPr="00805BE8" w:rsidRDefault="001F720B" w:rsidP="005422C4">
      <w:pPr>
        <w:pStyle w:val="ListParagraph"/>
        <w:numPr>
          <w:ilvl w:val="0"/>
          <w:numId w:val="2"/>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rsidR="00A63BC0" w:rsidRPr="003E62E2" w:rsidRDefault="00A63BC0" w:rsidP="002C532C">
      <w:pPr>
        <w:pStyle w:val="ListParagraph"/>
        <w:numPr>
          <w:ilvl w:val="1"/>
          <w:numId w:val="2"/>
        </w:numPr>
        <w:overflowPunct/>
        <w:autoSpaceDE/>
        <w:autoSpaceDN/>
        <w:adjustRightInd/>
        <w:spacing w:after="120"/>
        <w:ind w:left="1440" w:firstLineChars="0"/>
        <w:textAlignment w:val="auto"/>
        <w:rPr>
          <w:rFonts w:eastAsia="SimSun"/>
          <w:color w:val="0070C0"/>
          <w:szCs w:val="24"/>
          <w:lang w:eastAsia="zh-CN"/>
        </w:rPr>
      </w:pPr>
      <w:r>
        <w:rPr>
          <w:rFonts w:eastAsiaTheme="minorEastAsia"/>
          <w:iCs/>
          <w:color w:val="0070C0"/>
          <w:lang w:eastAsia="zh-CN"/>
        </w:rPr>
        <w:t>The tentative agreement based on majority view:</w:t>
      </w:r>
    </w:p>
    <w:p w:rsidR="00A63BC0" w:rsidRPr="009B7C11" w:rsidRDefault="00A63BC0" w:rsidP="003E62E2">
      <w:pPr>
        <w:pStyle w:val="ListParagraph"/>
        <w:numPr>
          <w:ilvl w:val="2"/>
          <w:numId w:val="2"/>
        </w:numPr>
        <w:overflowPunct/>
        <w:autoSpaceDE/>
        <w:autoSpaceDN/>
        <w:adjustRightInd/>
        <w:spacing w:after="120"/>
        <w:ind w:firstLineChars="0"/>
        <w:textAlignment w:val="auto"/>
        <w:rPr>
          <w:rFonts w:eastAsia="SimSun"/>
          <w:szCs w:val="24"/>
          <w:lang w:eastAsia="zh-CN"/>
        </w:rPr>
      </w:pPr>
      <w:r w:rsidRPr="00E77D6A">
        <w:rPr>
          <w:rFonts w:eastAsia="SimSun"/>
          <w:szCs w:val="24"/>
          <w:lang w:eastAsia="zh-CN"/>
        </w:rPr>
        <w:t>Option 1 (Apple</w:t>
      </w:r>
      <w:r>
        <w:rPr>
          <w:rFonts w:eastAsia="SimSun"/>
          <w:szCs w:val="24"/>
          <w:lang w:eastAsia="zh-CN"/>
        </w:rPr>
        <w:t>, MediaTek, Ericsson, NEC, QC, Nokia</w:t>
      </w:r>
      <w:r w:rsidRPr="00E77D6A">
        <w:rPr>
          <w:rFonts w:eastAsia="SimSun"/>
          <w:szCs w:val="24"/>
          <w:lang w:eastAsia="zh-CN"/>
        </w:rPr>
        <w:t xml:space="preserve">): </w:t>
      </w:r>
      <w:r w:rsidRPr="00C6572C">
        <w:t>“cell detection time” in delay extension due to searcher limitation means “1*T</w:t>
      </w:r>
      <w:r w:rsidRPr="00C6572C">
        <w:rPr>
          <w:vertAlign w:val="subscript"/>
        </w:rPr>
        <w:t>RS</w:t>
      </w:r>
      <w:r w:rsidRPr="00C6572C">
        <w:t xml:space="preserve">” for FR1 unknown </w:t>
      </w:r>
      <w:proofErr w:type="spellStart"/>
      <w:r w:rsidRPr="00C6572C">
        <w:t>SCells</w:t>
      </w:r>
      <w:proofErr w:type="spellEnd"/>
      <w:r w:rsidRPr="00C6572C">
        <w:t xml:space="preserve"> and “</w:t>
      </w:r>
      <w:r w:rsidRPr="00C6572C">
        <w:rPr>
          <w:rFonts w:eastAsia="+mn-ea"/>
          <w:color w:val="000000"/>
          <w:kern w:val="24"/>
        </w:rPr>
        <w:t>8*T</w:t>
      </w:r>
      <w:r w:rsidRPr="00C6572C">
        <w:rPr>
          <w:rFonts w:eastAsia="+mn-ea"/>
          <w:color w:val="000000"/>
          <w:kern w:val="24"/>
          <w:vertAlign w:val="subscript"/>
        </w:rPr>
        <w:t>RS</w:t>
      </w:r>
      <w:r w:rsidRPr="00C6572C">
        <w:t xml:space="preserve">” for the FR2 unknown </w:t>
      </w:r>
      <w:proofErr w:type="spellStart"/>
      <w:r w:rsidRPr="00C6572C">
        <w:t>SCell</w:t>
      </w:r>
      <w:proofErr w:type="spellEnd"/>
    </w:p>
    <w:p w:rsidR="002C532C" w:rsidRPr="002C532C" w:rsidRDefault="002C532C" w:rsidP="003E62E2">
      <w:pPr>
        <w:rPr>
          <w:lang w:eastAsia="zh-CN"/>
        </w:rPr>
      </w:pPr>
    </w:p>
    <w:p w:rsidR="00203C89" w:rsidRPr="002D098F" w:rsidRDefault="00203C89" w:rsidP="00203C89">
      <w:pPr>
        <w:pStyle w:val="Heading3"/>
        <w:rPr>
          <w:sz w:val="24"/>
          <w:szCs w:val="16"/>
          <w:lang w:val="en-US"/>
        </w:rPr>
      </w:pPr>
      <w:r w:rsidRPr="002D098F">
        <w:rPr>
          <w:sz w:val="24"/>
          <w:szCs w:val="16"/>
          <w:lang w:val="en-US"/>
        </w:rPr>
        <w:t>Sub-topic 1-</w:t>
      </w:r>
      <w:r>
        <w:rPr>
          <w:sz w:val="24"/>
          <w:szCs w:val="16"/>
          <w:lang w:val="en-US"/>
        </w:rPr>
        <w:t>4</w:t>
      </w:r>
      <w:r w:rsidRPr="002D098F">
        <w:rPr>
          <w:sz w:val="24"/>
          <w:szCs w:val="16"/>
          <w:lang w:val="en-US"/>
        </w:rPr>
        <w:t xml:space="preserve">: </w:t>
      </w:r>
      <w:r w:rsidR="002C532C">
        <w:rPr>
          <w:sz w:val="24"/>
          <w:szCs w:val="16"/>
          <w:lang w:val="en-US"/>
        </w:rPr>
        <w:t xml:space="preserve">Interruption for multiple </w:t>
      </w:r>
      <w:proofErr w:type="spellStart"/>
      <w:r w:rsidR="002C532C">
        <w:rPr>
          <w:sz w:val="24"/>
          <w:szCs w:val="16"/>
          <w:lang w:val="en-US"/>
        </w:rPr>
        <w:t>SCell</w:t>
      </w:r>
      <w:proofErr w:type="spellEnd"/>
      <w:r w:rsidR="002C532C">
        <w:rPr>
          <w:sz w:val="24"/>
          <w:szCs w:val="16"/>
          <w:lang w:val="en-US"/>
        </w:rPr>
        <w:t xml:space="preserve"> activation</w:t>
      </w:r>
    </w:p>
    <w:p w:rsidR="00203C89" w:rsidRDefault="00203C89" w:rsidP="00203C89">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sidR="002C532C">
        <w:rPr>
          <w:i/>
          <w:color w:val="0070C0"/>
          <w:lang w:val="en-US" w:eastAsia="zh-CN"/>
        </w:rPr>
        <w:t>:</w:t>
      </w:r>
    </w:p>
    <w:p w:rsidR="00DA4A0D" w:rsidRPr="0068495A" w:rsidRDefault="00DA4A0D" w:rsidP="00DA4A0D">
      <w:pPr>
        <w:spacing w:after="0"/>
        <w:jc w:val="both"/>
        <w:rPr>
          <w:i/>
          <w:iCs/>
        </w:rPr>
      </w:pPr>
      <w:r w:rsidRPr="0068495A">
        <w:rPr>
          <w:i/>
          <w:iCs/>
        </w:rPr>
        <w:t>Agreement in RAN4 #94-e-bis</w:t>
      </w:r>
      <w:r>
        <w:rPr>
          <w:i/>
          <w:iCs/>
        </w:rPr>
        <w:t xml:space="preserve"> (</w:t>
      </w:r>
      <w:r w:rsidRPr="0068495A">
        <w:rPr>
          <w:i/>
          <w:lang w:val="en-US" w:eastAsia="zh-CN"/>
        </w:rPr>
        <w:t>R4-2005347</w:t>
      </w:r>
      <w:r>
        <w:rPr>
          <w:i/>
          <w:iCs/>
        </w:rPr>
        <w:t>)</w:t>
      </w:r>
      <w:r w:rsidRPr="0068495A">
        <w:rPr>
          <w:i/>
          <w:iCs/>
        </w:rPr>
        <w:t>:</w:t>
      </w:r>
    </w:p>
    <w:p w:rsidR="00DA4A0D" w:rsidRPr="00DA4A0D" w:rsidRDefault="00DA4A0D" w:rsidP="00B00FCC">
      <w:pPr>
        <w:numPr>
          <w:ilvl w:val="1"/>
          <w:numId w:val="13"/>
        </w:numPr>
        <w:spacing w:after="0"/>
        <w:jc w:val="both"/>
        <w:rPr>
          <w:i/>
          <w:iCs/>
        </w:rPr>
      </w:pPr>
      <w:r w:rsidRPr="00DA4A0D">
        <w:rPr>
          <w:i/>
          <w:iCs/>
        </w:rPr>
        <w:t xml:space="preserve">if there is one single MAC CE for multiple </w:t>
      </w:r>
      <w:proofErr w:type="spellStart"/>
      <w:r w:rsidRPr="00DA4A0D">
        <w:rPr>
          <w:i/>
          <w:iCs/>
        </w:rPr>
        <w:t>SCell</w:t>
      </w:r>
      <w:proofErr w:type="spellEnd"/>
      <w:r w:rsidRPr="00DA4A0D">
        <w:rPr>
          <w:i/>
          <w:iCs/>
        </w:rPr>
        <w:t xml:space="preserve"> activation received in one CG, the UE RF tuning(s) for </w:t>
      </w:r>
      <w:proofErr w:type="spellStart"/>
      <w:r w:rsidRPr="00DA4A0D">
        <w:rPr>
          <w:i/>
          <w:iCs/>
        </w:rPr>
        <w:t>SCell</w:t>
      </w:r>
      <w:proofErr w:type="spellEnd"/>
      <w:r w:rsidRPr="00DA4A0D">
        <w:rPr>
          <w:i/>
          <w:iCs/>
        </w:rPr>
        <w:t xml:space="preserve"> activation in this CG shall not extend any </w:t>
      </w:r>
      <w:proofErr w:type="spellStart"/>
      <w:r w:rsidRPr="00DA4A0D">
        <w:rPr>
          <w:i/>
          <w:iCs/>
        </w:rPr>
        <w:t>SCell</w:t>
      </w:r>
      <w:proofErr w:type="spellEnd"/>
      <w:r w:rsidRPr="00DA4A0D">
        <w:rPr>
          <w:i/>
          <w:iCs/>
        </w:rPr>
        <w:t xml:space="preserve"> activation delay in this CG.</w:t>
      </w:r>
    </w:p>
    <w:p w:rsidR="00DA4A0D" w:rsidRDefault="00DA4A0D" w:rsidP="00B00FCC">
      <w:pPr>
        <w:numPr>
          <w:ilvl w:val="1"/>
          <w:numId w:val="13"/>
        </w:numPr>
        <w:spacing w:after="0"/>
        <w:jc w:val="both"/>
        <w:rPr>
          <w:i/>
          <w:iCs/>
        </w:rPr>
      </w:pPr>
      <w:r w:rsidRPr="00DA4A0D">
        <w:rPr>
          <w:i/>
          <w:iCs/>
        </w:rPr>
        <w:t xml:space="preserve">Do not need to define new interruption length requirement for multiple </w:t>
      </w:r>
      <w:proofErr w:type="spellStart"/>
      <w:r w:rsidRPr="00DA4A0D">
        <w:rPr>
          <w:i/>
          <w:iCs/>
        </w:rPr>
        <w:t>SCell</w:t>
      </w:r>
      <w:proofErr w:type="spellEnd"/>
      <w:r w:rsidRPr="00DA4A0D">
        <w:rPr>
          <w:i/>
          <w:iCs/>
        </w:rPr>
        <w:t xml:space="preserve"> activation scenario. Interruption length can re-use those for single </w:t>
      </w:r>
      <w:proofErr w:type="spellStart"/>
      <w:r w:rsidRPr="00DA4A0D">
        <w:rPr>
          <w:i/>
          <w:iCs/>
        </w:rPr>
        <w:t>SCell</w:t>
      </w:r>
      <w:proofErr w:type="spellEnd"/>
      <w:r w:rsidRPr="00DA4A0D">
        <w:rPr>
          <w:i/>
          <w:iCs/>
        </w:rPr>
        <w:t xml:space="preserve"> activation</w:t>
      </w:r>
    </w:p>
    <w:p w:rsidR="00DA4A0D" w:rsidRPr="00DA4A0D" w:rsidRDefault="00DA4A0D" w:rsidP="00DA4A0D">
      <w:pPr>
        <w:spacing w:after="0"/>
        <w:jc w:val="both"/>
        <w:rPr>
          <w:i/>
          <w:iCs/>
          <w:lang w:val="en-US" w:eastAsia="zh-CN"/>
        </w:rPr>
      </w:pPr>
      <w:r>
        <w:rPr>
          <w:i/>
          <w:iCs/>
        </w:rPr>
        <w:t xml:space="preserve">However, the </w:t>
      </w:r>
      <w:r w:rsidRPr="00DA4A0D">
        <w:rPr>
          <w:i/>
          <w:iCs/>
        </w:rPr>
        <w:t>amount of the interruption times</w:t>
      </w:r>
      <w:r>
        <w:rPr>
          <w:i/>
          <w:iCs/>
        </w:rPr>
        <w:t xml:space="preserve"> in case of single MAC CE based multiple </w:t>
      </w:r>
      <w:proofErr w:type="spellStart"/>
      <w:r>
        <w:rPr>
          <w:i/>
          <w:iCs/>
        </w:rPr>
        <w:t>SCell</w:t>
      </w:r>
      <w:proofErr w:type="spellEnd"/>
      <w:r>
        <w:rPr>
          <w:i/>
          <w:iCs/>
        </w:rPr>
        <w:t xml:space="preserve"> ac</w:t>
      </w:r>
      <w:r>
        <w:rPr>
          <w:rFonts w:hint="eastAsia"/>
          <w:i/>
          <w:iCs/>
          <w:lang w:eastAsia="zh-CN"/>
        </w:rPr>
        <w:t>tivation</w:t>
      </w:r>
      <w:r>
        <w:rPr>
          <w:i/>
          <w:iCs/>
          <w:lang w:val="en-US" w:eastAsia="zh-CN"/>
        </w:rPr>
        <w:t xml:space="preserve"> is unclear yet.</w:t>
      </w:r>
    </w:p>
    <w:p w:rsidR="00DA4A0D" w:rsidRPr="00DA4A0D" w:rsidRDefault="00DA4A0D" w:rsidP="00DA4A0D">
      <w:pPr>
        <w:spacing w:after="0"/>
        <w:jc w:val="both"/>
        <w:rPr>
          <w:i/>
          <w:iCs/>
        </w:rPr>
      </w:pPr>
    </w:p>
    <w:p w:rsidR="00203C89" w:rsidRPr="00035C50" w:rsidRDefault="00203C89" w:rsidP="00203C89">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rsidR="00203C89" w:rsidRPr="00E77D6A" w:rsidRDefault="00203C89" w:rsidP="00203C89">
      <w:pPr>
        <w:rPr>
          <w:b/>
          <w:color w:val="000000" w:themeColor="text1"/>
          <w:u w:val="single"/>
          <w:lang w:eastAsia="ko-KR"/>
        </w:rPr>
      </w:pPr>
      <w:r w:rsidRPr="00E77D6A">
        <w:rPr>
          <w:b/>
          <w:color w:val="000000" w:themeColor="text1"/>
          <w:u w:val="single"/>
          <w:lang w:eastAsia="ko-KR"/>
        </w:rPr>
        <w:t>Issue 1-</w:t>
      </w:r>
      <w:r>
        <w:rPr>
          <w:b/>
          <w:color w:val="000000" w:themeColor="text1"/>
          <w:u w:val="single"/>
          <w:lang w:eastAsia="ko-KR"/>
        </w:rPr>
        <w:t>4</w:t>
      </w:r>
      <w:r w:rsidRPr="00E77D6A">
        <w:rPr>
          <w:b/>
          <w:color w:val="000000" w:themeColor="text1"/>
          <w:u w:val="single"/>
          <w:lang w:eastAsia="ko-KR"/>
        </w:rPr>
        <w:t xml:space="preserve">: </w:t>
      </w:r>
      <w:r w:rsidR="00DA4A0D" w:rsidRPr="00DA4A0D">
        <w:rPr>
          <w:b/>
          <w:color w:val="000000" w:themeColor="text1"/>
          <w:u w:val="single"/>
          <w:lang w:val="en-CA" w:eastAsia="ko-KR"/>
        </w:rPr>
        <w:t xml:space="preserve">Interruption for multiple </w:t>
      </w:r>
      <w:proofErr w:type="spellStart"/>
      <w:r w:rsidR="00DA4A0D" w:rsidRPr="00DA4A0D">
        <w:rPr>
          <w:b/>
          <w:color w:val="000000" w:themeColor="text1"/>
          <w:u w:val="single"/>
          <w:lang w:val="en-CA" w:eastAsia="ko-KR"/>
        </w:rPr>
        <w:t>SCell</w:t>
      </w:r>
      <w:proofErr w:type="spellEnd"/>
      <w:r w:rsidR="00DA4A0D" w:rsidRPr="00DA4A0D">
        <w:rPr>
          <w:b/>
          <w:color w:val="000000" w:themeColor="text1"/>
          <w:u w:val="single"/>
          <w:lang w:val="en-CA" w:eastAsia="ko-KR"/>
        </w:rPr>
        <w:t xml:space="preserve"> activation</w:t>
      </w:r>
    </w:p>
    <w:p w:rsidR="00203C89" w:rsidRPr="00E77D6A" w:rsidRDefault="00203C89" w:rsidP="005422C4">
      <w:pPr>
        <w:pStyle w:val="ListParagraph"/>
        <w:numPr>
          <w:ilvl w:val="0"/>
          <w:numId w:val="2"/>
        </w:numPr>
        <w:overflowPunct/>
        <w:autoSpaceDE/>
        <w:autoSpaceDN/>
        <w:adjustRightInd/>
        <w:spacing w:after="120"/>
        <w:ind w:left="720" w:firstLineChars="0"/>
        <w:textAlignment w:val="auto"/>
        <w:rPr>
          <w:rFonts w:eastAsia="SimSun"/>
          <w:szCs w:val="24"/>
          <w:lang w:eastAsia="zh-CN"/>
        </w:rPr>
      </w:pPr>
      <w:r w:rsidRPr="00E77D6A">
        <w:rPr>
          <w:rFonts w:eastAsia="SimSun"/>
          <w:szCs w:val="24"/>
          <w:lang w:eastAsia="zh-CN"/>
        </w:rPr>
        <w:t>Proposals</w:t>
      </w:r>
    </w:p>
    <w:p w:rsidR="00641A5A" w:rsidRPr="00641A5A" w:rsidRDefault="00203C89" w:rsidP="00641A5A">
      <w:pPr>
        <w:pStyle w:val="ListParagraph"/>
        <w:numPr>
          <w:ilvl w:val="1"/>
          <w:numId w:val="2"/>
        </w:numPr>
        <w:overflowPunct/>
        <w:autoSpaceDE/>
        <w:autoSpaceDN/>
        <w:adjustRightInd/>
        <w:spacing w:after="120"/>
        <w:ind w:left="1440" w:firstLineChars="0"/>
        <w:textAlignment w:val="auto"/>
        <w:rPr>
          <w:rFonts w:eastAsia="SimSun"/>
          <w:szCs w:val="24"/>
          <w:lang w:eastAsia="zh-CN"/>
        </w:rPr>
      </w:pPr>
      <w:r w:rsidRPr="00E77D6A">
        <w:rPr>
          <w:rFonts w:eastAsia="SimSun"/>
          <w:szCs w:val="24"/>
          <w:lang w:eastAsia="zh-CN"/>
        </w:rPr>
        <w:t>Option 1 (Apple,</w:t>
      </w:r>
      <w:r>
        <w:rPr>
          <w:rFonts w:eastAsia="SimSun"/>
          <w:szCs w:val="24"/>
          <w:lang w:eastAsia="zh-CN"/>
        </w:rPr>
        <w:t xml:space="preserve"> </w:t>
      </w:r>
      <w:r w:rsidR="00641A5A">
        <w:rPr>
          <w:rFonts w:eastAsia="SimSun"/>
          <w:szCs w:val="24"/>
          <w:lang w:eastAsia="zh-CN"/>
        </w:rPr>
        <w:t>MTK</w:t>
      </w:r>
      <w:r w:rsidR="00A63BC0">
        <w:rPr>
          <w:rFonts w:eastAsia="SimSun"/>
          <w:szCs w:val="24"/>
          <w:lang w:eastAsia="zh-CN"/>
        </w:rPr>
        <w:t>, Huawei, Ericsson, NEC, Nokia</w:t>
      </w:r>
      <w:r w:rsidRPr="00E77D6A">
        <w:rPr>
          <w:rFonts w:eastAsia="SimSun"/>
          <w:szCs w:val="24"/>
          <w:lang w:eastAsia="zh-CN"/>
        </w:rPr>
        <w:t xml:space="preserve">): </w:t>
      </w:r>
      <w:r w:rsidR="00DA4A0D" w:rsidRPr="00C6572C">
        <w:t xml:space="preserve">single interruption due to RF tuning/retuning shall be assumed when one single MAC CE command is received for multiple </w:t>
      </w:r>
      <w:proofErr w:type="spellStart"/>
      <w:r w:rsidR="00DA4A0D" w:rsidRPr="00C6572C">
        <w:t>SCell</w:t>
      </w:r>
      <w:proofErr w:type="spellEnd"/>
      <w:r w:rsidR="00DA4A0D" w:rsidRPr="00C6572C">
        <w:t xml:space="preserve"> activation</w:t>
      </w:r>
      <w:r w:rsidRPr="00FD31A1">
        <w:t>.</w:t>
      </w:r>
    </w:p>
    <w:p w:rsidR="00641A5A" w:rsidRPr="00641A5A" w:rsidRDefault="00203C89" w:rsidP="00641A5A">
      <w:pPr>
        <w:pStyle w:val="ListParagraph"/>
        <w:numPr>
          <w:ilvl w:val="1"/>
          <w:numId w:val="2"/>
        </w:numPr>
        <w:overflowPunct/>
        <w:autoSpaceDE/>
        <w:autoSpaceDN/>
        <w:adjustRightInd/>
        <w:spacing w:after="120"/>
        <w:ind w:left="1440" w:firstLineChars="0"/>
        <w:textAlignment w:val="auto"/>
        <w:rPr>
          <w:rFonts w:eastAsia="SimSun"/>
          <w:szCs w:val="24"/>
          <w:lang w:eastAsia="zh-CN"/>
        </w:rPr>
      </w:pPr>
      <w:r>
        <w:t>Option 2 (</w:t>
      </w:r>
      <w:r w:rsidR="00641A5A">
        <w:t>Qualcomm</w:t>
      </w:r>
      <w:r>
        <w:t>):</w:t>
      </w:r>
      <w:r w:rsidRPr="009B7C11">
        <w:t xml:space="preserve"> </w:t>
      </w:r>
      <w:r w:rsidR="00641A5A" w:rsidRPr="00641A5A">
        <w:rPr>
          <w:lang w:val="en-US"/>
        </w:rPr>
        <w:t xml:space="preserve">For interruptions on other serving cells when multiple </w:t>
      </w:r>
      <w:proofErr w:type="spellStart"/>
      <w:r w:rsidR="00641A5A" w:rsidRPr="00641A5A">
        <w:rPr>
          <w:lang w:val="en-US"/>
        </w:rPr>
        <w:t>SCells</w:t>
      </w:r>
      <w:proofErr w:type="spellEnd"/>
      <w:r w:rsidR="00641A5A" w:rsidRPr="00641A5A">
        <w:rPr>
          <w:lang w:val="en-US"/>
        </w:rPr>
        <w:t xml:space="preserve"> are being activated</w:t>
      </w:r>
    </w:p>
    <w:p w:rsidR="00641A5A" w:rsidRPr="00641A5A" w:rsidRDefault="00641A5A" w:rsidP="00641A5A">
      <w:pPr>
        <w:pStyle w:val="ListParagraph"/>
        <w:numPr>
          <w:ilvl w:val="2"/>
          <w:numId w:val="2"/>
        </w:numPr>
        <w:overflowPunct/>
        <w:autoSpaceDE/>
        <w:autoSpaceDN/>
        <w:adjustRightInd/>
        <w:spacing w:after="120"/>
        <w:ind w:firstLineChars="0"/>
        <w:textAlignment w:val="auto"/>
      </w:pPr>
      <w:r w:rsidRPr="00641A5A">
        <w:t xml:space="preserve">In case of N </w:t>
      </w:r>
      <w:proofErr w:type="spellStart"/>
      <w:r w:rsidRPr="00641A5A">
        <w:t>Scells</w:t>
      </w:r>
      <w:proofErr w:type="spellEnd"/>
      <w:r w:rsidRPr="00641A5A">
        <w:t xml:space="preserve">, that are inter-band or intra-band non-contiguous, being activated, there will be </w:t>
      </w:r>
      <w:proofErr w:type="spellStart"/>
      <w:r w:rsidRPr="00641A5A">
        <w:t>N</w:t>
      </w:r>
      <w:proofErr w:type="spellEnd"/>
      <w:r w:rsidRPr="00641A5A">
        <w:t xml:space="preserve"> independent interruptions on other cells. </w:t>
      </w:r>
    </w:p>
    <w:p w:rsidR="00203C89" w:rsidRPr="00641A5A" w:rsidRDefault="00641A5A" w:rsidP="00641A5A">
      <w:pPr>
        <w:pStyle w:val="ListParagraph"/>
        <w:numPr>
          <w:ilvl w:val="2"/>
          <w:numId w:val="2"/>
        </w:numPr>
        <w:overflowPunct/>
        <w:autoSpaceDE/>
        <w:autoSpaceDN/>
        <w:adjustRightInd/>
        <w:spacing w:after="120"/>
        <w:ind w:firstLineChars="0"/>
        <w:textAlignment w:val="auto"/>
      </w:pPr>
      <w:r w:rsidRPr="00641A5A">
        <w:t>In case of multiple intra-band contiguous cells being activated, there will be one interruption on other active cells.</w:t>
      </w:r>
    </w:p>
    <w:p w:rsidR="00D92A3C" w:rsidRPr="00E77D6A" w:rsidRDefault="00D92A3C" w:rsidP="005422C4">
      <w:pPr>
        <w:pStyle w:val="ListParagraph"/>
        <w:numPr>
          <w:ilvl w:val="1"/>
          <w:numId w:val="2"/>
        </w:numPr>
        <w:overflowPunct/>
        <w:autoSpaceDE/>
        <w:autoSpaceDN/>
        <w:adjustRightInd/>
        <w:spacing w:after="120"/>
        <w:ind w:left="1440" w:firstLineChars="0"/>
        <w:textAlignment w:val="auto"/>
        <w:rPr>
          <w:rFonts w:eastAsia="SimSun"/>
          <w:szCs w:val="24"/>
          <w:lang w:eastAsia="zh-CN"/>
        </w:rPr>
      </w:pPr>
      <w:r>
        <w:rPr>
          <w:bCs/>
        </w:rPr>
        <w:t>Option 3 (</w:t>
      </w:r>
      <w:r w:rsidR="00641A5A">
        <w:rPr>
          <w:bCs/>
        </w:rPr>
        <w:t>Huawei</w:t>
      </w:r>
      <w:r>
        <w:rPr>
          <w:bCs/>
        </w:rPr>
        <w:t xml:space="preserve">): </w:t>
      </w:r>
      <w:r w:rsidR="00641A5A" w:rsidRPr="00F462D1">
        <w:rPr>
          <w:rFonts w:eastAsia="SimSun"/>
          <w:bCs/>
          <w:lang w:val="en-US" w:eastAsia="zh-CN"/>
        </w:rPr>
        <w:t xml:space="preserve">RAN4 to define multiple interruption windows, each corresponding to a band where there is at least one </w:t>
      </w:r>
      <w:proofErr w:type="spellStart"/>
      <w:r w:rsidR="00641A5A" w:rsidRPr="00F462D1">
        <w:rPr>
          <w:rFonts w:eastAsia="SimSun"/>
          <w:bCs/>
          <w:lang w:val="en-US" w:eastAsia="zh-CN"/>
        </w:rPr>
        <w:t>SCell</w:t>
      </w:r>
      <w:proofErr w:type="spellEnd"/>
      <w:r w:rsidR="00641A5A" w:rsidRPr="00F462D1">
        <w:rPr>
          <w:rFonts w:eastAsia="SimSun"/>
          <w:bCs/>
          <w:lang w:val="en-US" w:eastAsia="zh-CN"/>
        </w:rPr>
        <w:t xml:space="preserve"> activated</w:t>
      </w:r>
      <w:r w:rsidRPr="00534477">
        <w:rPr>
          <w:bCs/>
          <w:lang w:eastAsia="zh-CN"/>
        </w:rPr>
        <w:t xml:space="preserve">.   </w:t>
      </w:r>
    </w:p>
    <w:p w:rsidR="00203C89" w:rsidRPr="00805BE8" w:rsidRDefault="00203C89" w:rsidP="005422C4">
      <w:pPr>
        <w:pStyle w:val="ListParagraph"/>
        <w:numPr>
          <w:ilvl w:val="0"/>
          <w:numId w:val="2"/>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rsidR="00A63BC0" w:rsidRPr="0068495A" w:rsidRDefault="00A63BC0" w:rsidP="00A63BC0">
      <w:pPr>
        <w:pStyle w:val="ListParagraph"/>
        <w:numPr>
          <w:ilvl w:val="1"/>
          <w:numId w:val="2"/>
        </w:numPr>
        <w:overflowPunct/>
        <w:autoSpaceDE/>
        <w:autoSpaceDN/>
        <w:adjustRightInd/>
        <w:spacing w:after="120"/>
        <w:ind w:left="1440" w:firstLineChars="0"/>
        <w:textAlignment w:val="auto"/>
        <w:rPr>
          <w:rFonts w:eastAsia="SimSun"/>
          <w:szCs w:val="24"/>
          <w:highlight w:val="yellow"/>
          <w:lang w:eastAsia="zh-CN"/>
        </w:rPr>
      </w:pPr>
      <w:r>
        <w:rPr>
          <w:rFonts w:eastAsia="SimSun"/>
          <w:szCs w:val="24"/>
          <w:highlight w:val="yellow"/>
          <w:lang w:eastAsia="zh-CN"/>
        </w:rPr>
        <w:t xml:space="preserve">Tentative agreement based on majority view: </w:t>
      </w:r>
    </w:p>
    <w:p w:rsidR="00A63BC0" w:rsidRPr="00641A5A" w:rsidRDefault="00A63BC0" w:rsidP="000B17F4">
      <w:pPr>
        <w:pStyle w:val="ListParagraph"/>
        <w:numPr>
          <w:ilvl w:val="2"/>
          <w:numId w:val="2"/>
        </w:numPr>
        <w:overflowPunct/>
        <w:autoSpaceDE/>
        <w:autoSpaceDN/>
        <w:adjustRightInd/>
        <w:spacing w:after="120"/>
        <w:ind w:firstLineChars="0"/>
        <w:textAlignment w:val="auto"/>
        <w:rPr>
          <w:rFonts w:eastAsia="SimSun"/>
          <w:szCs w:val="24"/>
          <w:lang w:eastAsia="zh-CN"/>
        </w:rPr>
      </w:pPr>
      <w:r w:rsidRPr="00E77D6A">
        <w:rPr>
          <w:rFonts w:eastAsia="SimSun"/>
          <w:szCs w:val="24"/>
          <w:lang w:eastAsia="zh-CN"/>
        </w:rPr>
        <w:t>Option 1 (Apple,</w:t>
      </w:r>
      <w:r>
        <w:rPr>
          <w:rFonts w:eastAsia="SimSun"/>
          <w:szCs w:val="24"/>
          <w:lang w:eastAsia="zh-CN"/>
        </w:rPr>
        <w:t xml:space="preserve"> MTK, Huawei, Ericsson, NEC, Nokia</w:t>
      </w:r>
      <w:r w:rsidRPr="00E77D6A">
        <w:rPr>
          <w:rFonts w:eastAsia="SimSun"/>
          <w:szCs w:val="24"/>
          <w:lang w:eastAsia="zh-CN"/>
        </w:rPr>
        <w:t xml:space="preserve">): </w:t>
      </w:r>
      <w:r w:rsidRPr="00C6572C">
        <w:t xml:space="preserve">single interruption due to RF tuning/retuning shall be assumed when one single MAC CE command is received for multiple </w:t>
      </w:r>
      <w:proofErr w:type="spellStart"/>
      <w:r w:rsidRPr="00C6572C">
        <w:t>SCell</w:t>
      </w:r>
      <w:proofErr w:type="spellEnd"/>
      <w:r w:rsidRPr="00C6572C">
        <w:t xml:space="preserve"> activation</w:t>
      </w:r>
      <w:r w:rsidRPr="00FD31A1">
        <w:t>.</w:t>
      </w:r>
    </w:p>
    <w:p w:rsidR="00F57C07" w:rsidRPr="00F94657" w:rsidRDefault="00F57C07" w:rsidP="00F57C07">
      <w:pPr>
        <w:pStyle w:val="ListParagraph"/>
        <w:overflowPunct/>
        <w:autoSpaceDE/>
        <w:autoSpaceDN/>
        <w:adjustRightInd/>
        <w:spacing w:after="120"/>
        <w:ind w:left="1440" w:firstLineChars="0" w:firstLine="0"/>
        <w:textAlignment w:val="auto"/>
        <w:rPr>
          <w:rFonts w:eastAsia="SimSun"/>
          <w:color w:val="0070C0"/>
          <w:szCs w:val="24"/>
          <w:lang w:eastAsia="zh-CN"/>
        </w:rPr>
      </w:pPr>
    </w:p>
    <w:p w:rsidR="00F94657" w:rsidRDefault="00F94657" w:rsidP="00F94657">
      <w:pPr>
        <w:pStyle w:val="Heading3"/>
        <w:rPr>
          <w:sz w:val="24"/>
          <w:szCs w:val="16"/>
          <w:lang w:val="en-US"/>
        </w:rPr>
      </w:pPr>
      <w:r w:rsidRPr="002D098F">
        <w:rPr>
          <w:sz w:val="24"/>
          <w:szCs w:val="16"/>
          <w:lang w:val="en-US"/>
        </w:rPr>
        <w:t>Sub-topic 1-</w:t>
      </w:r>
      <w:r w:rsidR="00665AE7">
        <w:rPr>
          <w:sz w:val="24"/>
          <w:szCs w:val="16"/>
          <w:lang w:val="en-US"/>
        </w:rPr>
        <w:t>5</w:t>
      </w:r>
      <w:r w:rsidRPr="002D098F">
        <w:rPr>
          <w:sz w:val="24"/>
          <w:szCs w:val="16"/>
          <w:lang w:val="en-US"/>
        </w:rPr>
        <w:t xml:space="preserve">: </w:t>
      </w:r>
      <w:r>
        <w:rPr>
          <w:sz w:val="24"/>
          <w:szCs w:val="16"/>
          <w:lang w:val="en-US"/>
        </w:rPr>
        <w:t xml:space="preserve">Multiple </w:t>
      </w:r>
      <w:proofErr w:type="spellStart"/>
      <w:r>
        <w:rPr>
          <w:sz w:val="24"/>
          <w:szCs w:val="16"/>
          <w:lang w:val="en-US"/>
        </w:rPr>
        <w:t>SCell</w:t>
      </w:r>
      <w:proofErr w:type="spellEnd"/>
      <w:r>
        <w:rPr>
          <w:sz w:val="24"/>
          <w:szCs w:val="16"/>
          <w:lang w:val="en-US"/>
        </w:rPr>
        <w:t xml:space="preserve"> activation delay</w:t>
      </w:r>
      <w:r w:rsidR="0016259D">
        <w:rPr>
          <w:sz w:val="24"/>
          <w:szCs w:val="16"/>
          <w:lang w:val="en-US"/>
        </w:rPr>
        <w:t xml:space="preserve"> when </w:t>
      </w:r>
      <w:r w:rsidR="0016259D" w:rsidRPr="0016259D">
        <w:rPr>
          <w:sz w:val="24"/>
          <w:szCs w:val="16"/>
          <w:lang w:val="en-US"/>
        </w:rPr>
        <w:t xml:space="preserve">only one single MAC CE is received by UE for multiple </w:t>
      </w:r>
      <w:proofErr w:type="spellStart"/>
      <w:r w:rsidR="0016259D" w:rsidRPr="0016259D">
        <w:rPr>
          <w:sz w:val="24"/>
          <w:szCs w:val="16"/>
          <w:lang w:val="en-US"/>
        </w:rPr>
        <w:t>SCell</w:t>
      </w:r>
      <w:proofErr w:type="spellEnd"/>
      <w:r w:rsidR="0016259D" w:rsidRPr="0016259D">
        <w:rPr>
          <w:sz w:val="24"/>
          <w:szCs w:val="16"/>
          <w:lang w:val="en-US"/>
        </w:rPr>
        <w:t xml:space="preserve"> activation in EN-DC, NE-DC, NR-SA(NR-CA), or one CG of NR-DC</w:t>
      </w:r>
      <w:r w:rsidR="0016259D">
        <w:rPr>
          <w:sz w:val="24"/>
          <w:szCs w:val="16"/>
          <w:lang w:val="en-US"/>
        </w:rPr>
        <w:t xml:space="preserve"> </w:t>
      </w:r>
    </w:p>
    <w:p w:rsidR="003135ED" w:rsidRDefault="003135ED" w:rsidP="003135ED">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Pr>
          <w:i/>
          <w:color w:val="0070C0"/>
          <w:lang w:val="en-US" w:eastAsia="zh-CN"/>
        </w:rPr>
        <w:t>:</w:t>
      </w:r>
    </w:p>
    <w:p w:rsidR="003135ED" w:rsidRPr="0068495A" w:rsidRDefault="003135ED" w:rsidP="003135ED">
      <w:pPr>
        <w:spacing w:after="0"/>
        <w:jc w:val="both"/>
        <w:rPr>
          <w:i/>
          <w:iCs/>
        </w:rPr>
      </w:pPr>
      <w:r w:rsidRPr="0068495A">
        <w:rPr>
          <w:i/>
          <w:iCs/>
        </w:rPr>
        <w:t>Agreement in RAN4 #94-e-bis</w:t>
      </w:r>
      <w:r>
        <w:rPr>
          <w:i/>
          <w:iCs/>
        </w:rPr>
        <w:t xml:space="preserve"> (</w:t>
      </w:r>
      <w:r w:rsidRPr="0068495A">
        <w:rPr>
          <w:i/>
          <w:lang w:val="en-US" w:eastAsia="zh-CN"/>
        </w:rPr>
        <w:t>R4-2005347</w:t>
      </w:r>
      <w:r>
        <w:rPr>
          <w:i/>
          <w:iCs/>
        </w:rPr>
        <w:t>)</w:t>
      </w:r>
      <w:r w:rsidRPr="0068495A">
        <w:rPr>
          <w:i/>
          <w:iCs/>
        </w:rPr>
        <w:t>:</w:t>
      </w:r>
    </w:p>
    <w:p w:rsidR="003135ED" w:rsidRPr="003135ED" w:rsidRDefault="003135ED" w:rsidP="00B00FCC">
      <w:pPr>
        <w:numPr>
          <w:ilvl w:val="1"/>
          <w:numId w:val="14"/>
        </w:numPr>
        <w:spacing w:after="0"/>
        <w:jc w:val="both"/>
        <w:rPr>
          <w:i/>
          <w:iCs/>
          <w:lang w:val="en-US"/>
        </w:rPr>
      </w:pPr>
      <w:r w:rsidRPr="003135ED">
        <w:rPr>
          <w:i/>
          <w:iCs/>
        </w:rPr>
        <w:lastRenderedPageBreak/>
        <w:t xml:space="preserve">FFS: activation delay for FR1 known </w:t>
      </w:r>
      <w:proofErr w:type="spellStart"/>
      <w:r w:rsidRPr="003135ED">
        <w:rPr>
          <w:i/>
          <w:iCs/>
        </w:rPr>
        <w:t>SCell</w:t>
      </w:r>
      <w:proofErr w:type="spellEnd"/>
      <w:r w:rsidRPr="003135ED">
        <w:rPr>
          <w:i/>
          <w:iCs/>
        </w:rPr>
        <w:t xml:space="preserve"> with Scell_meas_cycle≤160ms (options in issue 1-10-1 in </w:t>
      </w:r>
      <w:r w:rsidRPr="003135ED">
        <w:rPr>
          <w:i/>
          <w:iCs/>
          <w:lang w:val="en-US"/>
        </w:rPr>
        <w:t>R4-2005293</w:t>
      </w:r>
      <w:r w:rsidRPr="003135ED">
        <w:rPr>
          <w:i/>
          <w:iCs/>
        </w:rPr>
        <w:t>)</w:t>
      </w:r>
    </w:p>
    <w:p w:rsidR="003135ED" w:rsidRPr="003135ED" w:rsidRDefault="003135ED" w:rsidP="00B00FCC">
      <w:pPr>
        <w:numPr>
          <w:ilvl w:val="1"/>
          <w:numId w:val="14"/>
        </w:numPr>
        <w:spacing w:after="0"/>
        <w:jc w:val="both"/>
        <w:rPr>
          <w:i/>
          <w:iCs/>
          <w:lang w:val="en-US"/>
        </w:rPr>
      </w:pPr>
      <w:r w:rsidRPr="003135ED">
        <w:rPr>
          <w:i/>
          <w:iCs/>
        </w:rPr>
        <w:t xml:space="preserve">FFS: activation delay for FR1 known </w:t>
      </w:r>
      <w:proofErr w:type="spellStart"/>
      <w:r w:rsidRPr="003135ED">
        <w:rPr>
          <w:i/>
          <w:iCs/>
        </w:rPr>
        <w:t>SCell</w:t>
      </w:r>
      <w:proofErr w:type="spellEnd"/>
      <w:r w:rsidRPr="003135ED">
        <w:rPr>
          <w:i/>
          <w:iCs/>
        </w:rPr>
        <w:t xml:space="preserve"> with </w:t>
      </w:r>
      <w:proofErr w:type="spellStart"/>
      <w:r w:rsidRPr="003135ED">
        <w:rPr>
          <w:i/>
          <w:iCs/>
        </w:rPr>
        <w:t>Scell_meas_cycle</w:t>
      </w:r>
      <w:proofErr w:type="spellEnd"/>
      <w:r w:rsidRPr="003135ED">
        <w:rPr>
          <w:i/>
          <w:iCs/>
        </w:rPr>
        <w:t xml:space="preserve">&gt;160ms (options in issue 1-10-2 in </w:t>
      </w:r>
      <w:r w:rsidRPr="003135ED">
        <w:rPr>
          <w:i/>
          <w:iCs/>
          <w:lang w:val="en-US"/>
        </w:rPr>
        <w:t>R4-2005293</w:t>
      </w:r>
      <w:r w:rsidRPr="003135ED">
        <w:rPr>
          <w:i/>
          <w:iCs/>
        </w:rPr>
        <w:t>)</w:t>
      </w:r>
    </w:p>
    <w:p w:rsidR="003135ED" w:rsidRPr="003135ED" w:rsidRDefault="003135ED" w:rsidP="00B00FCC">
      <w:pPr>
        <w:numPr>
          <w:ilvl w:val="1"/>
          <w:numId w:val="14"/>
        </w:numPr>
        <w:spacing w:after="0"/>
        <w:jc w:val="both"/>
        <w:rPr>
          <w:i/>
          <w:iCs/>
          <w:lang w:val="en-US"/>
        </w:rPr>
      </w:pPr>
      <w:r w:rsidRPr="003135ED">
        <w:rPr>
          <w:i/>
          <w:iCs/>
        </w:rPr>
        <w:t xml:space="preserve">FFS: activation delay for FR1 Unknown </w:t>
      </w:r>
      <w:proofErr w:type="spellStart"/>
      <w:r w:rsidRPr="003135ED">
        <w:rPr>
          <w:i/>
          <w:iCs/>
        </w:rPr>
        <w:t>SCell</w:t>
      </w:r>
      <w:proofErr w:type="spellEnd"/>
      <w:r w:rsidRPr="003135ED">
        <w:rPr>
          <w:i/>
          <w:iCs/>
        </w:rPr>
        <w:t xml:space="preserve"> (options in issue 1-10-3 in </w:t>
      </w:r>
      <w:r w:rsidRPr="003135ED">
        <w:rPr>
          <w:i/>
          <w:iCs/>
          <w:lang w:val="en-US"/>
        </w:rPr>
        <w:t>R4-2005293</w:t>
      </w:r>
      <w:r w:rsidRPr="003135ED">
        <w:rPr>
          <w:i/>
          <w:iCs/>
        </w:rPr>
        <w:t>)</w:t>
      </w:r>
    </w:p>
    <w:p w:rsidR="003135ED" w:rsidRPr="003135ED" w:rsidRDefault="003135ED" w:rsidP="00B00FCC">
      <w:pPr>
        <w:numPr>
          <w:ilvl w:val="1"/>
          <w:numId w:val="14"/>
        </w:numPr>
        <w:spacing w:after="0"/>
        <w:jc w:val="both"/>
        <w:rPr>
          <w:i/>
          <w:iCs/>
          <w:lang w:val="en-US"/>
        </w:rPr>
      </w:pPr>
      <w:r w:rsidRPr="003135ED">
        <w:rPr>
          <w:i/>
          <w:iCs/>
        </w:rPr>
        <w:t xml:space="preserve">Agreement: activation delay for “FR2 </w:t>
      </w:r>
      <w:proofErr w:type="spellStart"/>
      <w:r w:rsidRPr="003135ED">
        <w:rPr>
          <w:i/>
          <w:iCs/>
        </w:rPr>
        <w:t>SCell</w:t>
      </w:r>
      <w:proofErr w:type="spellEnd"/>
      <w:r w:rsidRPr="003135ED">
        <w:rPr>
          <w:i/>
          <w:iCs/>
        </w:rPr>
        <w:t xml:space="preserve"> with active serving cell(s) on same band and with configured SMTC” is same as single </w:t>
      </w:r>
      <w:proofErr w:type="spellStart"/>
      <w:r w:rsidRPr="003135ED">
        <w:rPr>
          <w:i/>
          <w:iCs/>
        </w:rPr>
        <w:t>SCell</w:t>
      </w:r>
      <w:proofErr w:type="spellEnd"/>
      <w:r w:rsidRPr="003135ED">
        <w:rPr>
          <w:i/>
          <w:iCs/>
        </w:rPr>
        <w:t xml:space="preserve"> </w:t>
      </w:r>
      <w:proofErr w:type="gramStart"/>
      <w:r w:rsidRPr="003135ED">
        <w:rPr>
          <w:i/>
          <w:iCs/>
        </w:rPr>
        <w:t>activation  (</w:t>
      </w:r>
      <w:proofErr w:type="gramEnd"/>
      <w:r w:rsidRPr="003135ED">
        <w:rPr>
          <w:i/>
          <w:iCs/>
        </w:rPr>
        <w:t xml:space="preserve">in issue 1-10-4 in </w:t>
      </w:r>
      <w:r w:rsidRPr="003135ED">
        <w:rPr>
          <w:i/>
          <w:iCs/>
          <w:lang w:val="en-US"/>
        </w:rPr>
        <w:t>R4-2005293</w:t>
      </w:r>
      <w:r w:rsidRPr="003135ED">
        <w:rPr>
          <w:i/>
          <w:iCs/>
        </w:rPr>
        <w:t>)</w:t>
      </w:r>
    </w:p>
    <w:p w:rsidR="003135ED" w:rsidRPr="003135ED" w:rsidRDefault="003135ED" w:rsidP="00B00FCC">
      <w:pPr>
        <w:numPr>
          <w:ilvl w:val="1"/>
          <w:numId w:val="14"/>
        </w:numPr>
        <w:spacing w:after="0"/>
        <w:jc w:val="both"/>
        <w:rPr>
          <w:i/>
          <w:iCs/>
          <w:lang w:val="en-US"/>
        </w:rPr>
      </w:pPr>
      <w:r w:rsidRPr="003135ED">
        <w:rPr>
          <w:i/>
          <w:iCs/>
        </w:rPr>
        <w:t xml:space="preserve">Agreement: activation delay for “FR2 </w:t>
      </w:r>
      <w:proofErr w:type="spellStart"/>
      <w:r w:rsidRPr="003135ED">
        <w:rPr>
          <w:i/>
          <w:iCs/>
        </w:rPr>
        <w:t>SCell</w:t>
      </w:r>
      <w:proofErr w:type="spellEnd"/>
      <w:r w:rsidRPr="003135ED">
        <w:rPr>
          <w:i/>
          <w:iCs/>
        </w:rPr>
        <w:t xml:space="preserve"> with active serving cell(s) on same band but without configured SMTC” is same as single </w:t>
      </w:r>
      <w:proofErr w:type="spellStart"/>
      <w:r w:rsidRPr="003135ED">
        <w:rPr>
          <w:i/>
          <w:iCs/>
        </w:rPr>
        <w:t>SCell</w:t>
      </w:r>
      <w:proofErr w:type="spellEnd"/>
      <w:r w:rsidRPr="003135ED">
        <w:rPr>
          <w:i/>
          <w:iCs/>
        </w:rPr>
        <w:t xml:space="preserve"> activation (in issue 1-10-5 in </w:t>
      </w:r>
      <w:r w:rsidRPr="003135ED">
        <w:rPr>
          <w:i/>
          <w:iCs/>
          <w:lang w:val="en-US"/>
        </w:rPr>
        <w:t>R4-2005293</w:t>
      </w:r>
      <w:r w:rsidRPr="003135ED">
        <w:rPr>
          <w:i/>
          <w:iCs/>
        </w:rPr>
        <w:t>)</w:t>
      </w:r>
    </w:p>
    <w:p w:rsidR="003135ED" w:rsidRPr="003135ED" w:rsidRDefault="003135ED" w:rsidP="00B00FCC">
      <w:pPr>
        <w:numPr>
          <w:ilvl w:val="1"/>
          <w:numId w:val="14"/>
        </w:numPr>
        <w:spacing w:after="0"/>
        <w:jc w:val="both"/>
        <w:rPr>
          <w:i/>
          <w:iCs/>
          <w:lang w:val="en-US"/>
        </w:rPr>
      </w:pPr>
      <w:r w:rsidRPr="003135ED">
        <w:rPr>
          <w:i/>
          <w:iCs/>
        </w:rPr>
        <w:t xml:space="preserve">Agreement: activation delay for “FR2 known </w:t>
      </w:r>
      <w:proofErr w:type="spellStart"/>
      <w:r w:rsidRPr="003135ED">
        <w:rPr>
          <w:i/>
          <w:iCs/>
        </w:rPr>
        <w:t>SCell</w:t>
      </w:r>
      <w:proofErr w:type="spellEnd"/>
      <w:r w:rsidRPr="003135ED">
        <w:rPr>
          <w:i/>
          <w:iCs/>
        </w:rPr>
        <w:t xml:space="preserve"> without active serving cell on same band, and with SP-CSI-RS for CSI reporting, and UE receives the </w:t>
      </w:r>
      <w:proofErr w:type="spellStart"/>
      <w:r w:rsidRPr="003135ED">
        <w:rPr>
          <w:i/>
          <w:iCs/>
        </w:rPr>
        <w:t>SCell</w:t>
      </w:r>
      <w:proofErr w:type="spellEnd"/>
      <w:r w:rsidRPr="003135ED">
        <w:rPr>
          <w:i/>
          <w:iCs/>
        </w:rPr>
        <w:t xml:space="preserve"> activation command, semi-persistent CSI-RS activation command and TCI state activation command at the same time” is same as single </w:t>
      </w:r>
      <w:proofErr w:type="spellStart"/>
      <w:r w:rsidRPr="003135ED">
        <w:rPr>
          <w:i/>
          <w:iCs/>
        </w:rPr>
        <w:t>SCell</w:t>
      </w:r>
      <w:proofErr w:type="spellEnd"/>
      <w:r w:rsidRPr="003135ED">
        <w:rPr>
          <w:i/>
          <w:iCs/>
        </w:rPr>
        <w:t xml:space="preserve"> activation (in issue 1-10-6 in </w:t>
      </w:r>
      <w:r w:rsidRPr="003135ED">
        <w:rPr>
          <w:i/>
          <w:iCs/>
          <w:lang w:val="en-US"/>
        </w:rPr>
        <w:t>R4-2005293</w:t>
      </w:r>
      <w:r w:rsidRPr="003135ED">
        <w:rPr>
          <w:i/>
          <w:iCs/>
        </w:rPr>
        <w:t>)</w:t>
      </w:r>
    </w:p>
    <w:p w:rsidR="003135ED" w:rsidRPr="003135ED" w:rsidRDefault="003135ED" w:rsidP="00B00FCC">
      <w:pPr>
        <w:numPr>
          <w:ilvl w:val="1"/>
          <w:numId w:val="14"/>
        </w:numPr>
        <w:spacing w:after="0"/>
        <w:jc w:val="both"/>
        <w:rPr>
          <w:i/>
          <w:iCs/>
          <w:lang w:val="en-US"/>
        </w:rPr>
      </w:pPr>
      <w:r w:rsidRPr="003135ED">
        <w:rPr>
          <w:i/>
          <w:iCs/>
        </w:rPr>
        <w:t xml:space="preserve">Agreement: activation delay for “activation delay for FR2 known </w:t>
      </w:r>
      <w:proofErr w:type="spellStart"/>
      <w:r w:rsidRPr="003135ED">
        <w:rPr>
          <w:i/>
          <w:iCs/>
        </w:rPr>
        <w:t>SCell</w:t>
      </w:r>
      <w:proofErr w:type="spellEnd"/>
      <w:r w:rsidRPr="003135ED">
        <w:rPr>
          <w:i/>
          <w:iCs/>
        </w:rPr>
        <w:t xml:space="preserve"> without active serving cell on same band, and with SP-CSI-RS for CSI reporting, and UE receives TCI state activation command after </w:t>
      </w:r>
      <w:proofErr w:type="spellStart"/>
      <w:r w:rsidRPr="003135ED">
        <w:rPr>
          <w:i/>
          <w:iCs/>
        </w:rPr>
        <w:t>SCell</w:t>
      </w:r>
      <w:proofErr w:type="spellEnd"/>
      <w:r w:rsidRPr="003135ED">
        <w:rPr>
          <w:i/>
          <w:iCs/>
        </w:rPr>
        <w:t xml:space="preserve"> activation command” is same as single </w:t>
      </w:r>
      <w:proofErr w:type="spellStart"/>
      <w:r w:rsidRPr="003135ED">
        <w:rPr>
          <w:i/>
          <w:iCs/>
        </w:rPr>
        <w:t>SCell</w:t>
      </w:r>
      <w:proofErr w:type="spellEnd"/>
      <w:r w:rsidRPr="003135ED">
        <w:rPr>
          <w:i/>
          <w:iCs/>
        </w:rPr>
        <w:t xml:space="preserve"> activation (in issue 1-10-7 in </w:t>
      </w:r>
      <w:r w:rsidRPr="003135ED">
        <w:rPr>
          <w:i/>
          <w:iCs/>
          <w:lang w:val="en-US"/>
        </w:rPr>
        <w:t>R4-2005293)</w:t>
      </w:r>
    </w:p>
    <w:p w:rsidR="003135ED" w:rsidRPr="003135ED" w:rsidRDefault="003135ED" w:rsidP="00B00FCC">
      <w:pPr>
        <w:numPr>
          <w:ilvl w:val="1"/>
          <w:numId w:val="14"/>
        </w:numPr>
        <w:spacing w:after="0"/>
        <w:jc w:val="both"/>
        <w:rPr>
          <w:i/>
          <w:iCs/>
          <w:lang w:val="en-US"/>
        </w:rPr>
      </w:pPr>
      <w:r w:rsidRPr="003135ED">
        <w:rPr>
          <w:i/>
          <w:iCs/>
        </w:rPr>
        <w:t xml:space="preserve">Agreement: activation delay for “activation delay for FR2 known </w:t>
      </w:r>
      <w:proofErr w:type="spellStart"/>
      <w:r w:rsidRPr="003135ED">
        <w:rPr>
          <w:i/>
          <w:iCs/>
        </w:rPr>
        <w:t>SCell</w:t>
      </w:r>
      <w:proofErr w:type="spellEnd"/>
      <w:r w:rsidRPr="003135ED">
        <w:rPr>
          <w:i/>
          <w:iCs/>
        </w:rPr>
        <w:t xml:space="preserve"> without active serving cell on same band, and with P-CSI-RS for CSI reporting” is same as single </w:t>
      </w:r>
      <w:proofErr w:type="spellStart"/>
      <w:r w:rsidRPr="003135ED">
        <w:rPr>
          <w:i/>
          <w:iCs/>
        </w:rPr>
        <w:t>SCell</w:t>
      </w:r>
      <w:proofErr w:type="spellEnd"/>
      <w:r w:rsidRPr="003135ED">
        <w:rPr>
          <w:i/>
          <w:iCs/>
        </w:rPr>
        <w:t xml:space="preserve"> activation (in issue 1-10-8 in </w:t>
      </w:r>
      <w:r w:rsidRPr="003135ED">
        <w:rPr>
          <w:i/>
          <w:iCs/>
          <w:lang w:val="en-US"/>
        </w:rPr>
        <w:t>R4-2005293)</w:t>
      </w:r>
    </w:p>
    <w:p w:rsidR="003135ED" w:rsidRPr="003135ED" w:rsidRDefault="003135ED" w:rsidP="00B00FCC">
      <w:pPr>
        <w:numPr>
          <w:ilvl w:val="1"/>
          <w:numId w:val="14"/>
        </w:numPr>
        <w:spacing w:after="0"/>
        <w:jc w:val="both"/>
        <w:rPr>
          <w:i/>
          <w:iCs/>
          <w:lang w:val="en-US"/>
        </w:rPr>
      </w:pPr>
      <w:r w:rsidRPr="003135ED">
        <w:rPr>
          <w:i/>
          <w:iCs/>
        </w:rPr>
        <w:t xml:space="preserve">FFS: activation delay for FR2 unknown </w:t>
      </w:r>
      <w:proofErr w:type="spellStart"/>
      <w:r w:rsidRPr="003135ED">
        <w:rPr>
          <w:i/>
          <w:iCs/>
        </w:rPr>
        <w:t>SCell</w:t>
      </w:r>
      <w:proofErr w:type="spellEnd"/>
      <w:r w:rsidRPr="003135ED">
        <w:rPr>
          <w:i/>
          <w:iCs/>
        </w:rPr>
        <w:t xml:space="preserve"> without active serving cell on same band, and with SP-CSI-RS for CSI reporting (options in issue 1-10-9 in </w:t>
      </w:r>
      <w:r w:rsidRPr="003135ED">
        <w:rPr>
          <w:i/>
          <w:iCs/>
          <w:lang w:val="en-US"/>
        </w:rPr>
        <w:t>R4-2005293</w:t>
      </w:r>
      <w:r w:rsidRPr="003135ED">
        <w:rPr>
          <w:i/>
          <w:iCs/>
        </w:rPr>
        <w:t>)</w:t>
      </w:r>
    </w:p>
    <w:p w:rsidR="003135ED" w:rsidRPr="003135ED" w:rsidRDefault="003135ED" w:rsidP="00B00FCC">
      <w:pPr>
        <w:numPr>
          <w:ilvl w:val="1"/>
          <w:numId w:val="14"/>
        </w:numPr>
        <w:spacing w:after="0"/>
        <w:jc w:val="both"/>
        <w:rPr>
          <w:i/>
          <w:iCs/>
          <w:lang w:val="en-US"/>
        </w:rPr>
      </w:pPr>
      <w:r w:rsidRPr="003135ED">
        <w:rPr>
          <w:i/>
          <w:iCs/>
        </w:rPr>
        <w:t xml:space="preserve">FFS: FR2 unknown </w:t>
      </w:r>
      <w:proofErr w:type="spellStart"/>
      <w:r w:rsidRPr="003135ED">
        <w:rPr>
          <w:i/>
          <w:iCs/>
        </w:rPr>
        <w:t>SCell</w:t>
      </w:r>
      <w:proofErr w:type="spellEnd"/>
      <w:r w:rsidRPr="003135ED">
        <w:rPr>
          <w:i/>
          <w:iCs/>
        </w:rPr>
        <w:t xml:space="preserve"> without active serving cell on same band, and with P-CSI-RS for CSI reporting (options in issue 1-10-10 in </w:t>
      </w:r>
      <w:r w:rsidRPr="003135ED">
        <w:rPr>
          <w:i/>
          <w:iCs/>
          <w:lang w:val="en-US"/>
        </w:rPr>
        <w:t>R4-2005293</w:t>
      </w:r>
      <w:r w:rsidRPr="003135ED">
        <w:rPr>
          <w:i/>
          <w:iCs/>
        </w:rPr>
        <w:t>)</w:t>
      </w:r>
    </w:p>
    <w:p w:rsidR="003135ED" w:rsidRPr="003135ED" w:rsidRDefault="003135ED" w:rsidP="003135ED">
      <w:pPr>
        <w:spacing w:after="0"/>
        <w:jc w:val="both"/>
        <w:rPr>
          <w:i/>
          <w:iCs/>
          <w:lang w:val="en-US"/>
        </w:rPr>
      </w:pPr>
    </w:p>
    <w:p w:rsidR="003135ED" w:rsidRPr="00802C85" w:rsidRDefault="003135ED" w:rsidP="003135ED">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rsidR="007B4C87" w:rsidRDefault="007B4C87" w:rsidP="007B4C87">
      <w:pPr>
        <w:rPr>
          <w:b/>
          <w:color w:val="000000" w:themeColor="text1"/>
          <w:u w:val="single"/>
          <w:lang w:eastAsia="ko-KR"/>
        </w:rPr>
      </w:pPr>
      <w:r w:rsidRPr="00437339">
        <w:rPr>
          <w:b/>
          <w:color w:val="000000" w:themeColor="text1"/>
          <w:u w:val="single"/>
          <w:lang w:eastAsia="ko-KR"/>
        </w:rPr>
        <w:t>Issue 1-</w:t>
      </w:r>
      <w:r w:rsidR="003135ED">
        <w:rPr>
          <w:b/>
          <w:color w:val="000000" w:themeColor="text1"/>
          <w:u w:val="single"/>
          <w:lang w:eastAsia="ko-KR"/>
        </w:rPr>
        <w:t>5</w:t>
      </w:r>
      <w:r>
        <w:rPr>
          <w:b/>
          <w:color w:val="000000" w:themeColor="text1"/>
          <w:u w:val="single"/>
          <w:lang w:eastAsia="ko-KR"/>
        </w:rPr>
        <w:t>-1</w:t>
      </w:r>
      <w:r w:rsidRPr="00437339">
        <w:rPr>
          <w:b/>
          <w:color w:val="000000" w:themeColor="text1"/>
          <w:u w:val="single"/>
          <w:lang w:eastAsia="ko-KR"/>
        </w:rPr>
        <w:t xml:space="preserve">: </w:t>
      </w:r>
      <w:r w:rsidRPr="00F94657">
        <w:rPr>
          <w:b/>
          <w:color w:val="000000" w:themeColor="text1"/>
          <w:u w:val="single"/>
          <w:lang w:eastAsia="ko-KR"/>
        </w:rPr>
        <w:t>activation delay</w:t>
      </w:r>
      <w:r>
        <w:rPr>
          <w:b/>
          <w:color w:val="000000" w:themeColor="text1"/>
          <w:u w:val="single"/>
          <w:lang w:eastAsia="ko-KR"/>
        </w:rPr>
        <w:t xml:space="preserve"> fo</w:t>
      </w:r>
      <w:r w:rsidR="00016128">
        <w:rPr>
          <w:b/>
          <w:color w:val="000000" w:themeColor="text1"/>
          <w:u w:val="single"/>
          <w:lang w:eastAsia="ko-KR"/>
        </w:rPr>
        <w:t xml:space="preserve">r </w:t>
      </w:r>
      <w:r w:rsidR="00016128" w:rsidRPr="00016128">
        <w:rPr>
          <w:b/>
          <w:color w:val="000000" w:themeColor="text1"/>
          <w:u w:val="single"/>
          <w:lang w:eastAsia="ko-KR"/>
        </w:rPr>
        <w:t xml:space="preserve">FR1 known </w:t>
      </w:r>
      <w:proofErr w:type="spellStart"/>
      <w:r w:rsidR="00016128" w:rsidRPr="00016128">
        <w:rPr>
          <w:b/>
          <w:color w:val="000000" w:themeColor="text1"/>
          <w:u w:val="single"/>
          <w:lang w:eastAsia="ko-KR"/>
        </w:rPr>
        <w:t>SCell</w:t>
      </w:r>
      <w:proofErr w:type="spellEnd"/>
      <w:r w:rsidR="00016128" w:rsidRPr="00016128">
        <w:rPr>
          <w:b/>
          <w:color w:val="000000" w:themeColor="text1"/>
          <w:u w:val="single"/>
          <w:lang w:eastAsia="ko-KR"/>
        </w:rPr>
        <w:t xml:space="preserve"> with </w:t>
      </w:r>
      <w:proofErr w:type="spellStart"/>
      <w:r w:rsidR="00016128">
        <w:rPr>
          <w:b/>
          <w:color w:val="000000" w:themeColor="text1"/>
          <w:u w:val="single"/>
          <w:lang w:eastAsia="ko-KR"/>
        </w:rPr>
        <w:t>Scell_</w:t>
      </w:r>
      <w:r w:rsidR="00016128" w:rsidRPr="00016128">
        <w:rPr>
          <w:b/>
          <w:color w:val="000000" w:themeColor="text1"/>
          <w:u w:val="single"/>
          <w:lang w:eastAsia="ko-KR"/>
        </w:rPr>
        <w:t>meas_cyc</w:t>
      </w:r>
      <w:r w:rsidR="00016128">
        <w:rPr>
          <w:b/>
          <w:color w:val="000000" w:themeColor="text1"/>
          <w:u w:val="single"/>
          <w:lang w:eastAsia="ko-KR"/>
        </w:rPr>
        <w:t>le</w:t>
      </w:r>
      <w:proofErr w:type="spellEnd"/>
      <w:r w:rsidR="00016128">
        <w:rPr>
          <w:rFonts w:hint="eastAsia"/>
          <w:b/>
          <w:color w:val="000000" w:themeColor="text1"/>
          <w:u w:val="single"/>
          <w:lang w:eastAsia="ko-KR"/>
        </w:rPr>
        <w:t>≤</w:t>
      </w:r>
      <w:r w:rsidR="00016128" w:rsidRPr="00016128">
        <w:rPr>
          <w:b/>
          <w:color w:val="000000" w:themeColor="text1"/>
          <w:u w:val="single"/>
          <w:lang w:eastAsia="ko-KR"/>
        </w:rPr>
        <w:t>160ms</w:t>
      </w:r>
      <w:r>
        <w:rPr>
          <w:b/>
          <w:color w:val="000000" w:themeColor="text1"/>
          <w:u w:val="single"/>
          <w:lang w:eastAsia="ko-KR"/>
        </w:rPr>
        <w:t xml:space="preserve"> </w:t>
      </w:r>
    </w:p>
    <w:p w:rsidR="00016128" w:rsidRPr="00E77D6A" w:rsidRDefault="00016128" w:rsidP="005422C4">
      <w:pPr>
        <w:pStyle w:val="ListParagraph"/>
        <w:numPr>
          <w:ilvl w:val="0"/>
          <w:numId w:val="2"/>
        </w:numPr>
        <w:overflowPunct/>
        <w:autoSpaceDE/>
        <w:autoSpaceDN/>
        <w:adjustRightInd/>
        <w:spacing w:after="120"/>
        <w:ind w:left="720" w:firstLineChars="0"/>
        <w:textAlignment w:val="auto"/>
        <w:rPr>
          <w:rFonts w:eastAsia="SimSun"/>
          <w:szCs w:val="24"/>
          <w:lang w:eastAsia="zh-CN"/>
        </w:rPr>
      </w:pPr>
      <w:r w:rsidRPr="00E77D6A">
        <w:rPr>
          <w:rFonts w:eastAsia="SimSun"/>
          <w:szCs w:val="24"/>
          <w:lang w:eastAsia="zh-CN"/>
        </w:rPr>
        <w:t>Proposals</w:t>
      </w:r>
    </w:p>
    <w:p w:rsidR="003135ED" w:rsidRDefault="00016128" w:rsidP="003135ED">
      <w:pPr>
        <w:pStyle w:val="ListParagraph"/>
        <w:numPr>
          <w:ilvl w:val="1"/>
          <w:numId w:val="2"/>
        </w:numPr>
        <w:overflowPunct/>
        <w:autoSpaceDE/>
        <w:autoSpaceDN/>
        <w:adjustRightInd/>
        <w:spacing w:after="120"/>
        <w:ind w:left="1440" w:firstLineChars="0"/>
        <w:textAlignment w:val="auto"/>
        <w:rPr>
          <w:rFonts w:eastAsia="SimSun"/>
          <w:szCs w:val="24"/>
          <w:lang w:eastAsia="zh-CN"/>
        </w:rPr>
      </w:pPr>
      <w:r w:rsidRPr="00E77D6A">
        <w:rPr>
          <w:rFonts w:eastAsia="SimSun"/>
          <w:szCs w:val="24"/>
          <w:lang w:eastAsia="zh-CN"/>
        </w:rPr>
        <w:t>Option 1 (</w:t>
      </w:r>
      <w:r>
        <w:rPr>
          <w:rFonts w:eastAsia="SimSun"/>
          <w:szCs w:val="24"/>
          <w:lang w:eastAsia="zh-CN"/>
        </w:rPr>
        <w:t>Apple</w:t>
      </w:r>
      <w:r w:rsidRPr="00E77D6A">
        <w:rPr>
          <w:rFonts w:eastAsia="SimSun"/>
          <w:szCs w:val="24"/>
          <w:lang w:eastAsia="zh-CN"/>
        </w:rPr>
        <w:t>):</w:t>
      </w:r>
      <w:r>
        <w:rPr>
          <w:rFonts w:eastAsia="SimSun"/>
          <w:szCs w:val="24"/>
          <w:lang w:eastAsia="zh-CN"/>
        </w:rPr>
        <w:t xml:space="preserve"> </w:t>
      </w:r>
    </w:p>
    <w:p w:rsidR="003135ED" w:rsidRPr="003135ED" w:rsidRDefault="003135ED" w:rsidP="003135ED">
      <w:pPr>
        <w:pStyle w:val="ListParagraph"/>
        <w:numPr>
          <w:ilvl w:val="2"/>
          <w:numId w:val="2"/>
        </w:numPr>
        <w:overflowPunct/>
        <w:autoSpaceDE/>
        <w:autoSpaceDN/>
        <w:adjustRightInd/>
        <w:spacing w:after="120"/>
        <w:ind w:firstLineChars="0"/>
        <w:textAlignment w:val="auto"/>
        <w:rPr>
          <w:rFonts w:eastAsia="SimSun"/>
          <w:szCs w:val="24"/>
          <w:lang w:eastAsia="zh-CN"/>
        </w:rPr>
      </w:pPr>
      <w:proofErr w:type="spellStart"/>
      <w:r w:rsidRPr="003135ED">
        <w:rPr>
          <w:rFonts w:eastAsia="Yu Mincho"/>
          <w:lang w:val="en-US"/>
        </w:rPr>
        <w:t>T</w:t>
      </w:r>
      <w:r w:rsidRPr="003135ED">
        <w:rPr>
          <w:rFonts w:eastAsia="Yu Mincho"/>
          <w:vertAlign w:val="subscript"/>
          <w:lang w:val="en-US"/>
        </w:rPr>
        <w:t>FirstSSB_MAX</w:t>
      </w:r>
      <w:proofErr w:type="spellEnd"/>
      <w:r w:rsidRPr="003135ED">
        <w:rPr>
          <w:rFonts w:eastAsia="Yu Mincho"/>
          <w:lang w:val="en-US"/>
        </w:rPr>
        <w:t xml:space="preserve"> + </w:t>
      </w:r>
      <w:proofErr w:type="spellStart"/>
      <w:r w:rsidRPr="003135ED">
        <w:rPr>
          <w:rFonts w:eastAsia="Yu Mincho"/>
          <w:lang w:val="en-US"/>
        </w:rPr>
        <w:t>T</w:t>
      </w:r>
      <w:r w:rsidRPr="003135ED">
        <w:rPr>
          <w:rFonts w:eastAsia="Yu Mincho"/>
          <w:vertAlign w:val="subscript"/>
          <w:lang w:val="en-US"/>
        </w:rPr>
        <w:t>rs</w:t>
      </w:r>
      <w:proofErr w:type="spellEnd"/>
      <w:r w:rsidRPr="003135ED">
        <w:rPr>
          <w:rFonts w:eastAsia="Yu Mincho"/>
          <w:lang w:val="en-US"/>
        </w:rPr>
        <w:t xml:space="preserve"> + 5ms, if on the same band UE also has at least one parallel to-be-activated </w:t>
      </w:r>
      <w:proofErr w:type="spellStart"/>
      <w:r w:rsidRPr="003135ED">
        <w:rPr>
          <w:rFonts w:eastAsia="Yu Mincho"/>
          <w:lang w:val="en-US"/>
        </w:rPr>
        <w:t>SCell</w:t>
      </w:r>
      <w:proofErr w:type="spellEnd"/>
      <w:r w:rsidRPr="003135ED">
        <w:rPr>
          <w:rFonts w:eastAsia="Yu Mincho"/>
          <w:lang w:val="en-US"/>
        </w:rPr>
        <w:t xml:space="preserve"> which is FR1 known </w:t>
      </w:r>
      <w:proofErr w:type="spellStart"/>
      <w:r w:rsidRPr="003135ED">
        <w:rPr>
          <w:rFonts w:eastAsia="Yu Mincho"/>
          <w:lang w:val="en-US"/>
        </w:rPr>
        <w:t>Scell</w:t>
      </w:r>
      <w:proofErr w:type="spellEnd"/>
      <w:r w:rsidRPr="003135ED">
        <w:rPr>
          <w:rFonts w:eastAsia="Yu Mincho"/>
          <w:lang w:val="en-US"/>
        </w:rPr>
        <w:t xml:space="preserve"> with the </w:t>
      </w:r>
      <w:proofErr w:type="spellStart"/>
      <w:r w:rsidRPr="003135ED">
        <w:rPr>
          <w:rFonts w:eastAsia="Yu Mincho"/>
          <w:lang w:val="en-US"/>
        </w:rPr>
        <w:t>SCell</w:t>
      </w:r>
      <w:proofErr w:type="spellEnd"/>
      <w:r w:rsidRPr="003135ED">
        <w:rPr>
          <w:rFonts w:eastAsia="Yu Mincho"/>
          <w:lang w:val="en-US"/>
        </w:rPr>
        <w:t xml:space="preserve"> measurement cycle larger than 160ms but does not have any parallel to-be-activated </w:t>
      </w:r>
      <w:proofErr w:type="spellStart"/>
      <w:r w:rsidRPr="003135ED">
        <w:rPr>
          <w:rFonts w:eastAsia="Yu Mincho"/>
          <w:lang w:val="en-US"/>
        </w:rPr>
        <w:t>SCell</w:t>
      </w:r>
      <w:proofErr w:type="spellEnd"/>
      <w:r w:rsidRPr="003135ED">
        <w:rPr>
          <w:rFonts w:eastAsia="Yu Mincho"/>
          <w:lang w:val="en-US"/>
        </w:rPr>
        <w:t xml:space="preserve"> which is FR1 unknown </w:t>
      </w:r>
      <w:proofErr w:type="spellStart"/>
      <w:r w:rsidRPr="003135ED">
        <w:rPr>
          <w:rFonts w:eastAsia="Yu Mincho"/>
          <w:lang w:val="en-US"/>
        </w:rPr>
        <w:t>SCell</w:t>
      </w:r>
      <w:proofErr w:type="spellEnd"/>
      <w:r w:rsidRPr="003135ED">
        <w:rPr>
          <w:rFonts w:eastAsia="Yu Mincho"/>
          <w:lang w:val="en-US"/>
        </w:rPr>
        <w:t>.</w:t>
      </w:r>
    </w:p>
    <w:p w:rsidR="003135ED" w:rsidRPr="003135ED" w:rsidRDefault="003135ED" w:rsidP="003135ED">
      <w:pPr>
        <w:pStyle w:val="ListParagraph"/>
        <w:numPr>
          <w:ilvl w:val="2"/>
          <w:numId w:val="2"/>
        </w:numPr>
        <w:overflowPunct/>
        <w:autoSpaceDE/>
        <w:autoSpaceDN/>
        <w:adjustRightInd/>
        <w:spacing w:after="120"/>
        <w:ind w:firstLineChars="0"/>
        <w:textAlignment w:val="auto"/>
        <w:rPr>
          <w:rFonts w:eastAsia="SimSun"/>
          <w:szCs w:val="24"/>
          <w:lang w:eastAsia="zh-CN"/>
        </w:rPr>
      </w:pPr>
      <w:proofErr w:type="spellStart"/>
      <w:r w:rsidRPr="003135ED">
        <w:rPr>
          <w:rFonts w:eastAsia="Yu Mincho"/>
          <w:lang w:val="it-IT"/>
        </w:rPr>
        <w:t>T</w:t>
      </w:r>
      <w:r w:rsidRPr="003135ED">
        <w:rPr>
          <w:rFonts w:eastAsia="Yu Mincho"/>
          <w:vertAlign w:val="subscript"/>
          <w:lang w:val="it-IT"/>
        </w:rPr>
        <w:t>FirstSSB_MAX</w:t>
      </w:r>
      <w:proofErr w:type="spellEnd"/>
      <w:r w:rsidRPr="003135ED">
        <w:rPr>
          <w:rFonts w:eastAsia="Yu Mincho"/>
          <w:lang w:val="it-IT"/>
        </w:rPr>
        <w:t xml:space="preserve"> + T</w:t>
      </w:r>
      <w:r w:rsidRPr="003135ED">
        <w:rPr>
          <w:rFonts w:eastAsia="Yu Mincho"/>
          <w:vertAlign w:val="subscript"/>
          <w:lang w:val="it-IT"/>
        </w:rPr>
        <w:t xml:space="preserve">SMTC_MAX </w:t>
      </w:r>
      <w:r w:rsidRPr="003135ED">
        <w:rPr>
          <w:rFonts w:eastAsia="Yu Mincho"/>
          <w:lang w:val="it-IT"/>
        </w:rPr>
        <w:t xml:space="preserve">+ </w:t>
      </w:r>
      <w:proofErr w:type="spellStart"/>
      <w:r w:rsidRPr="003135ED">
        <w:rPr>
          <w:rFonts w:eastAsia="Yu Mincho"/>
          <w:lang w:val="it-IT"/>
        </w:rPr>
        <w:t>T</w:t>
      </w:r>
      <w:r w:rsidRPr="003135ED">
        <w:rPr>
          <w:rFonts w:eastAsia="Yu Mincho"/>
          <w:vertAlign w:val="subscript"/>
          <w:lang w:val="it-IT"/>
        </w:rPr>
        <w:t>rs</w:t>
      </w:r>
      <w:proofErr w:type="spellEnd"/>
      <w:r w:rsidRPr="003135ED">
        <w:rPr>
          <w:rFonts w:eastAsia="Yu Mincho"/>
          <w:lang w:val="it-IT"/>
        </w:rPr>
        <w:t xml:space="preserve"> + 5ms, </w:t>
      </w:r>
      <w:proofErr w:type="spellStart"/>
      <w:r w:rsidRPr="003135ED">
        <w:rPr>
          <w:rFonts w:eastAsia="Yu Mincho"/>
          <w:lang w:val="it-IT"/>
        </w:rPr>
        <w:t>if</w:t>
      </w:r>
      <w:proofErr w:type="spellEnd"/>
      <w:r w:rsidRPr="003135ED">
        <w:rPr>
          <w:rFonts w:eastAsia="Yu Mincho"/>
          <w:lang w:val="it-IT"/>
        </w:rPr>
        <w:t xml:space="preserve"> on the </w:t>
      </w:r>
      <w:proofErr w:type="spellStart"/>
      <w:r w:rsidRPr="003135ED">
        <w:rPr>
          <w:rFonts w:eastAsia="Yu Mincho"/>
          <w:lang w:val="it-IT"/>
        </w:rPr>
        <w:t>same</w:t>
      </w:r>
      <w:proofErr w:type="spellEnd"/>
      <w:r w:rsidRPr="003135ED">
        <w:rPr>
          <w:rFonts w:eastAsia="Yu Mincho"/>
          <w:lang w:val="it-IT"/>
        </w:rPr>
        <w:t xml:space="preserve"> band UE </w:t>
      </w:r>
      <w:proofErr w:type="spellStart"/>
      <w:r w:rsidRPr="003135ED">
        <w:rPr>
          <w:rFonts w:eastAsia="Yu Mincho"/>
          <w:lang w:val="it-IT"/>
        </w:rPr>
        <w:t>also</w:t>
      </w:r>
      <w:proofErr w:type="spellEnd"/>
      <w:r w:rsidRPr="003135ED">
        <w:rPr>
          <w:rFonts w:eastAsia="Yu Mincho"/>
          <w:lang w:val="it-IT"/>
        </w:rPr>
        <w:t xml:space="preserve"> </w:t>
      </w:r>
      <w:proofErr w:type="spellStart"/>
      <w:r w:rsidRPr="003135ED">
        <w:rPr>
          <w:rFonts w:eastAsia="Yu Mincho"/>
          <w:lang w:val="it-IT"/>
        </w:rPr>
        <w:t>has</w:t>
      </w:r>
      <w:proofErr w:type="spellEnd"/>
      <w:r w:rsidRPr="003135ED">
        <w:rPr>
          <w:rFonts w:eastAsia="Yu Mincho"/>
          <w:lang w:val="it-IT"/>
        </w:rPr>
        <w:t xml:space="preserve"> </w:t>
      </w:r>
      <w:proofErr w:type="spellStart"/>
      <w:r w:rsidRPr="003135ED">
        <w:rPr>
          <w:rFonts w:eastAsia="Yu Mincho"/>
          <w:lang w:val="it-IT"/>
        </w:rPr>
        <w:t>at</w:t>
      </w:r>
      <w:proofErr w:type="spellEnd"/>
      <w:r w:rsidRPr="003135ED">
        <w:rPr>
          <w:rFonts w:eastAsia="Yu Mincho"/>
          <w:lang w:val="it-IT"/>
        </w:rPr>
        <w:t xml:space="preserve"> </w:t>
      </w:r>
      <w:proofErr w:type="spellStart"/>
      <w:r w:rsidRPr="003135ED">
        <w:rPr>
          <w:rFonts w:eastAsia="Yu Mincho"/>
          <w:lang w:val="it-IT"/>
        </w:rPr>
        <w:t>least</w:t>
      </w:r>
      <w:proofErr w:type="spellEnd"/>
      <w:r w:rsidRPr="003135ED">
        <w:rPr>
          <w:rFonts w:eastAsia="Yu Mincho"/>
          <w:lang w:val="it-IT"/>
        </w:rPr>
        <w:t xml:space="preserve"> </w:t>
      </w:r>
      <w:proofErr w:type="spellStart"/>
      <w:r w:rsidRPr="003135ED">
        <w:rPr>
          <w:rFonts w:eastAsia="Yu Mincho"/>
          <w:lang w:val="it-IT"/>
        </w:rPr>
        <w:t>one</w:t>
      </w:r>
      <w:proofErr w:type="spellEnd"/>
      <w:r w:rsidRPr="003135ED">
        <w:rPr>
          <w:rFonts w:eastAsia="Yu Mincho"/>
          <w:lang w:val="it-IT"/>
        </w:rPr>
        <w:t xml:space="preserve"> </w:t>
      </w:r>
      <w:proofErr w:type="spellStart"/>
      <w:r w:rsidRPr="003135ED">
        <w:rPr>
          <w:rFonts w:eastAsia="Yu Mincho"/>
          <w:lang w:val="it-IT"/>
        </w:rPr>
        <w:t>parallel</w:t>
      </w:r>
      <w:proofErr w:type="spellEnd"/>
      <w:r w:rsidRPr="003135ED">
        <w:rPr>
          <w:rFonts w:eastAsia="Yu Mincho"/>
          <w:lang w:val="it-IT"/>
        </w:rPr>
        <w:t xml:space="preserve"> to-be-</w:t>
      </w:r>
      <w:proofErr w:type="spellStart"/>
      <w:r w:rsidRPr="003135ED">
        <w:rPr>
          <w:rFonts w:eastAsia="Yu Mincho"/>
          <w:lang w:val="it-IT"/>
        </w:rPr>
        <w:t>activated</w:t>
      </w:r>
      <w:proofErr w:type="spellEnd"/>
      <w:r w:rsidRPr="003135ED">
        <w:rPr>
          <w:rFonts w:eastAsia="Yu Mincho"/>
          <w:lang w:val="it-IT"/>
        </w:rPr>
        <w:t xml:space="preserve"> </w:t>
      </w:r>
      <w:proofErr w:type="spellStart"/>
      <w:r w:rsidRPr="003135ED">
        <w:rPr>
          <w:rFonts w:eastAsia="Yu Mincho"/>
          <w:lang w:val="it-IT"/>
        </w:rPr>
        <w:t>SCell</w:t>
      </w:r>
      <w:proofErr w:type="spellEnd"/>
      <w:r w:rsidRPr="003135ED">
        <w:rPr>
          <w:rFonts w:eastAsia="Yu Mincho"/>
          <w:lang w:val="it-IT"/>
        </w:rPr>
        <w:t xml:space="preserve"> </w:t>
      </w:r>
      <w:proofErr w:type="spellStart"/>
      <w:r w:rsidRPr="003135ED">
        <w:rPr>
          <w:rFonts w:eastAsia="Yu Mincho"/>
          <w:lang w:val="it-IT"/>
        </w:rPr>
        <w:t>which</w:t>
      </w:r>
      <w:proofErr w:type="spellEnd"/>
      <w:r w:rsidRPr="003135ED">
        <w:rPr>
          <w:rFonts w:eastAsia="Yu Mincho"/>
          <w:lang w:val="it-IT"/>
        </w:rPr>
        <w:t xml:space="preserve"> </w:t>
      </w:r>
      <w:proofErr w:type="spellStart"/>
      <w:r w:rsidRPr="003135ED">
        <w:rPr>
          <w:rFonts w:eastAsia="Yu Mincho"/>
          <w:lang w:val="it-IT"/>
        </w:rPr>
        <w:t>is</w:t>
      </w:r>
      <w:proofErr w:type="spellEnd"/>
      <w:r w:rsidRPr="003135ED">
        <w:rPr>
          <w:rFonts w:eastAsia="Yu Mincho"/>
          <w:lang w:val="it-IT"/>
        </w:rPr>
        <w:t xml:space="preserve"> FR1 </w:t>
      </w:r>
      <w:proofErr w:type="spellStart"/>
      <w:r w:rsidRPr="003135ED">
        <w:rPr>
          <w:rFonts w:eastAsia="Yu Mincho"/>
          <w:lang w:val="it-IT"/>
        </w:rPr>
        <w:t>unknown</w:t>
      </w:r>
      <w:proofErr w:type="spellEnd"/>
      <w:r w:rsidRPr="003135ED">
        <w:rPr>
          <w:rFonts w:eastAsia="Yu Mincho"/>
          <w:lang w:val="it-IT"/>
        </w:rPr>
        <w:t xml:space="preserve"> </w:t>
      </w:r>
      <w:proofErr w:type="spellStart"/>
      <w:r w:rsidRPr="003135ED">
        <w:rPr>
          <w:rFonts w:eastAsia="Yu Mincho"/>
          <w:lang w:val="it-IT"/>
        </w:rPr>
        <w:t>Scell</w:t>
      </w:r>
      <w:proofErr w:type="spellEnd"/>
    </w:p>
    <w:p w:rsidR="00016128" w:rsidRPr="003135ED" w:rsidRDefault="003135ED" w:rsidP="003135ED">
      <w:pPr>
        <w:pStyle w:val="ListParagraph"/>
        <w:numPr>
          <w:ilvl w:val="2"/>
          <w:numId w:val="2"/>
        </w:numPr>
        <w:overflowPunct/>
        <w:autoSpaceDE/>
        <w:autoSpaceDN/>
        <w:adjustRightInd/>
        <w:spacing w:after="120"/>
        <w:ind w:firstLineChars="0"/>
        <w:textAlignment w:val="auto"/>
        <w:rPr>
          <w:rFonts w:eastAsia="SimSun"/>
          <w:szCs w:val="24"/>
          <w:lang w:eastAsia="zh-CN"/>
        </w:rPr>
      </w:pPr>
      <w:proofErr w:type="spellStart"/>
      <w:r w:rsidRPr="003135ED">
        <w:rPr>
          <w:rFonts w:eastAsia="Yu Mincho"/>
          <w:lang w:val="it-IT"/>
        </w:rPr>
        <w:t>T</w:t>
      </w:r>
      <w:r w:rsidRPr="003135ED">
        <w:rPr>
          <w:rFonts w:eastAsia="Yu Mincho"/>
          <w:vertAlign w:val="subscript"/>
          <w:lang w:val="it-IT"/>
        </w:rPr>
        <w:t>FirstSSB</w:t>
      </w:r>
      <w:proofErr w:type="spellEnd"/>
      <w:r w:rsidRPr="003135ED">
        <w:rPr>
          <w:rFonts w:eastAsia="Yu Mincho"/>
          <w:lang w:val="it-IT"/>
        </w:rPr>
        <w:t xml:space="preserve">+ 5ms, for </w:t>
      </w:r>
      <w:proofErr w:type="spellStart"/>
      <w:r w:rsidRPr="003135ED">
        <w:rPr>
          <w:rFonts w:eastAsia="Yu Mincho"/>
          <w:lang w:val="it-IT"/>
        </w:rPr>
        <w:t>all</w:t>
      </w:r>
      <w:proofErr w:type="spellEnd"/>
      <w:r w:rsidRPr="003135ED">
        <w:rPr>
          <w:rFonts w:eastAsia="Yu Mincho"/>
          <w:lang w:val="it-IT"/>
        </w:rPr>
        <w:t xml:space="preserve"> </w:t>
      </w:r>
      <w:proofErr w:type="spellStart"/>
      <w:r w:rsidRPr="003135ED">
        <w:rPr>
          <w:rFonts w:eastAsia="Yu Mincho"/>
          <w:lang w:val="it-IT"/>
        </w:rPr>
        <w:t>other</w:t>
      </w:r>
      <w:proofErr w:type="spellEnd"/>
      <w:r w:rsidRPr="003135ED">
        <w:rPr>
          <w:rFonts w:eastAsia="Yu Mincho"/>
          <w:lang w:val="it-IT"/>
        </w:rPr>
        <w:t xml:space="preserve"> </w:t>
      </w:r>
      <w:proofErr w:type="spellStart"/>
      <w:r w:rsidRPr="003135ED">
        <w:rPr>
          <w:rFonts w:eastAsia="Yu Mincho"/>
          <w:lang w:val="it-IT"/>
        </w:rPr>
        <w:t>cases</w:t>
      </w:r>
      <w:proofErr w:type="spellEnd"/>
    </w:p>
    <w:p w:rsidR="00016128" w:rsidRPr="00016128" w:rsidRDefault="00016128" w:rsidP="005422C4">
      <w:pPr>
        <w:pStyle w:val="ListParagraph"/>
        <w:numPr>
          <w:ilvl w:val="1"/>
          <w:numId w:val="2"/>
        </w:numPr>
        <w:overflowPunct/>
        <w:autoSpaceDE/>
        <w:autoSpaceDN/>
        <w:adjustRightInd/>
        <w:spacing w:after="120"/>
        <w:ind w:left="1440" w:firstLineChars="0"/>
        <w:textAlignment w:val="auto"/>
        <w:rPr>
          <w:rFonts w:eastAsia="SimSun"/>
          <w:szCs w:val="24"/>
          <w:lang w:eastAsia="zh-CN"/>
        </w:rPr>
      </w:pPr>
      <w:r w:rsidRPr="00E77D6A">
        <w:rPr>
          <w:rFonts w:eastAsia="SimSun"/>
          <w:szCs w:val="24"/>
          <w:lang w:eastAsia="zh-CN"/>
        </w:rPr>
        <w:t xml:space="preserve">Option </w:t>
      </w:r>
      <w:r>
        <w:rPr>
          <w:rFonts w:eastAsia="SimSun"/>
          <w:szCs w:val="24"/>
          <w:lang w:eastAsia="zh-CN"/>
        </w:rPr>
        <w:t xml:space="preserve">2 </w:t>
      </w:r>
      <w:r w:rsidRPr="00E77D6A">
        <w:rPr>
          <w:rFonts w:eastAsia="SimSun"/>
          <w:szCs w:val="24"/>
          <w:lang w:eastAsia="zh-CN"/>
        </w:rPr>
        <w:t>(</w:t>
      </w:r>
      <w:r>
        <w:rPr>
          <w:rFonts w:eastAsia="SimSun"/>
          <w:szCs w:val="24"/>
          <w:lang w:eastAsia="zh-CN"/>
        </w:rPr>
        <w:t>MediaTek</w:t>
      </w:r>
      <w:r w:rsidR="003135ED">
        <w:rPr>
          <w:rFonts w:eastAsia="SimSun"/>
          <w:szCs w:val="24"/>
          <w:lang w:eastAsia="zh-CN"/>
        </w:rPr>
        <w:t>, Huawei</w:t>
      </w:r>
      <w:r w:rsidR="001A6F3F">
        <w:rPr>
          <w:rFonts w:eastAsia="SimSun"/>
          <w:szCs w:val="24"/>
          <w:lang w:eastAsia="zh-CN"/>
        </w:rPr>
        <w:t>, Apple, Qualcomm</w:t>
      </w:r>
      <w:r w:rsidRPr="00E77D6A">
        <w:rPr>
          <w:rFonts w:eastAsia="SimSun"/>
          <w:szCs w:val="24"/>
          <w:lang w:eastAsia="zh-CN"/>
        </w:rPr>
        <w:t>):</w:t>
      </w:r>
      <w:r>
        <w:rPr>
          <w:rFonts w:eastAsia="SimSun"/>
          <w:szCs w:val="24"/>
          <w:lang w:eastAsia="zh-CN"/>
        </w:rPr>
        <w:t xml:space="preserve"> </w:t>
      </w:r>
    </w:p>
    <w:p w:rsidR="003135ED" w:rsidRPr="003135ED" w:rsidRDefault="003135ED" w:rsidP="003135ED">
      <w:pPr>
        <w:pStyle w:val="ListParagraph"/>
        <w:numPr>
          <w:ilvl w:val="2"/>
          <w:numId w:val="2"/>
        </w:numPr>
        <w:overflowPunct/>
        <w:autoSpaceDE/>
        <w:autoSpaceDN/>
        <w:adjustRightInd/>
        <w:spacing w:after="120"/>
        <w:ind w:firstLineChars="0"/>
        <w:textAlignment w:val="auto"/>
        <w:rPr>
          <w:rFonts w:eastAsia="SimSun"/>
          <w:szCs w:val="24"/>
          <w:lang w:eastAsia="zh-CN"/>
        </w:rPr>
      </w:pPr>
      <w:proofErr w:type="spellStart"/>
      <w:r w:rsidRPr="003135ED">
        <w:rPr>
          <w:rFonts w:eastAsia="Yu Mincho"/>
          <w:lang w:val="en-US"/>
        </w:rPr>
        <w:t>T</w:t>
      </w:r>
      <w:r w:rsidRPr="003135ED">
        <w:rPr>
          <w:rFonts w:eastAsia="Yu Mincho"/>
          <w:vertAlign w:val="subscript"/>
          <w:lang w:val="en-US"/>
        </w:rPr>
        <w:t>FirstSSB_MAX</w:t>
      </w:r>
      <w:proofErr w:type="spellEnd"/>
      <w:r w:rsidRPr="003135ED">
        <w:rPr>
          <w:rFonts w:eastAsia="Yu Mincho"/>
          <w:lang w:val="en-US"/>
        </w:rPr>
        <w:t xml:space="preserve"> + </w:t>
      </w:r>
      <w:proofErr w:type="spellStart"/>
      <w:r w:rsidRPr="003135ED">
        <w:rPr>
          <w:rFonts w:eastAsia="Yu Mincho"/>
          <w:lang w:val="en-US"/>
        </w:rPr>
        <w:t>T</w:t>
      </w:r>
      <w:r w:rsidRPr="003135ED">
        <w:rPr>
          <w:rFonts w:eastAsia="Yu Mincho"/>
          <w:vertAlign w:val="subscript"/>
          <w:lang w:val="en-US"/>
        </w:rPr>
        <w:t>rs</w:t>
      </w:r>
      <w:proofErr w:type="spellEnd"/>
      <w:r w:rsidRPr="003135ED">
        <w:rPr>
          <w:rFonts w:eastAsia="Yu Mincho"/>
          <w:lang w:val="en-US"/>
        </w:rPr>
        <w:t xml:space="preserve"> + 5ms, if on the same band UE also has at least one parallel to-be-activated </w:t>
      </w:r>
      <w:proofErr w:type="spellStart"/>
      <w:r w:rsidRPr="003135ED">
        <w:rPr>
          <w:rFonts w:eastAsia="Yu Mincho"/>
          <w:lang w:val="en-US"/>
        </w:rPr>
        <w:t>SCell</w:t>
      </w:r>
      <w:proofErr w:type="spellEnd"/>
      <w:r w:rsidRPr="003135ED">
        <w:rPr>
          <w:rFonts w:eastAsia="Yu Mincho"/>
          <w:lang w:val="en-US"/>
        </w:rPr>
        <w:t xml:space="preserve"> which is FR1 known </w:t>
      </w:r>
      <w:proofErr w:type="spellStart"/>
      <w:r w:rsidRPr="003135ED">
        <w:rPr>
          <w:rFonts w:eastAsia="Yu Mincho"/>
          <w:lang w:val="en-US"/>
        </w:rPr>
        <w:t>Scell</w:t>
      </w:r>
      <w:proofErr w:type="spellEnd"/>
      <w:r w:rsidRPr="003135ED">
        <w:rPr>
          <w:rFonts w:eastAsia="Yu Mincho"/>
          <w:lang w:val="en-US"/>
        </w:rPr>
        <w:t xml:space="preserve"> with the </w:t>
      </w:r>
      <w:proofErr w:type="spellStart"/>
      <w:r w:rsidRPr="003135ED">
        <w:rPr>
          <w:rFonts w:eastAsia="Yu Mincho"/>
          <w:lang w:val="en-US"/>
        </w:rPr>
        <w:t>SCell</w:t>
      </w:r>
      <w:proofErr w:type="spellEnd"/>
      <w:r w:rsidRPr="003135ED">
        <w:rPr>
          <w:rFonts w:eastAsia="Yu Mincho"/>
          <w:lang w:val="en-US"/>
        </w:rPr>
        <w:t xml:space="preserve"> measurement cycle larger than 160ms but does not have any parallel to-be-activated </w:t>
      </w:r>
      <w:proofErr w:type="spellStart"/>
      <w:r w:rsidRPr="003135ED">
        <w:rPr>
          <w:rFonts w:eastAsia="Yu Mincho"/>
          <w:lang w:val="en-US"/>
        </w:rPr>
        <w:t>SCell</w:t>
      </w:r>
      <w:proofErr w:type="spellEnd"/>
      <w:r w:rsidRPr="003135ED">
        <w:rPr>
          <w:rFonts w:eastAsia="Yu Mincho"/>
          <w:lang w:val="en-US"/>
        </w:rPr>
        <w:t xml:space="preserve"> which is FR1 unknown </w:t>
      </w:r>
      <w:proofErr w:type="spellStart"/>
      <w:r w:rsidRPr="003135ED">
        <w:rPr>
          <w:rFonts w:eastAsia="Yu Mincho"/>
          <w:lang w:val="en-US"/>
        </w:rPr>
        <w:t>SCell</w:t>
      </w:r>
      <w:proofErr w:type="spellEnd"/>
      <w:r w:rsidRPr="003135ED">
        <w:rPr>
          <w:rFonts w:eastAsia="Yu Mincho"/>
          <w:lang w:val="en-US"/>
        </w:rPr>
        <w:t>.</w:t>
      </w:r>
    </w:p>
    <w:p w:rsidR="003135ED" w:rsidRPr="003135ED" w:rsidRDefault="003135ED" w:rsidP="003135ED">
      <w:pPr>
        <w:pStyle w:val="ListParagraph"/>
        <w:numPr>
          <w:ilvl w:val="2"/>
          <w:numId w:val="2"/>
        </w:numPr>
        <w:overflowPunct/>
        <w:autoSpaceDE/>
        <w:autoSpaceDN/>
        <w:adjustRightInd/>
        <w:spacing w:after="120"/>
        <w:ind w:firstLineChars="0"/>
        <w:textAlignment w:val="auto"/>
        <w:rPr>
          <w:rFonts w:eastAsia="SimSun"/>
          <w:szCs w:val="24"/>
          <w:lang w:eastAsia="zh-CN"/>
        </w:rPr>
      </w:pPr>
      <w:proofErr w:type="spellStart"/>
      <w:r w:rsidRPr="003135ED">
        <w:rPr>
          <w:rFonts w:eastAsia="Yu Mincho"/>
          <w:lang w:val="it-IT"/>
        </w:rPr>
        <w:t>T</w:t>
      </w:r>
      <w:r w:rsidRPr="003135ED">
        <w:rPr>
          <w:rFonts w:eastAsia="Yu Mincho"/>
          <w:vertAlign w:val="subscript"/>
          <w:lang w:val="it-IT"/>
        </w:rPr>
        <w:t>FirstSSB_MAX</w:t>
      </w:r>
      <w:proofErr w:type="spellEnd"/>
      <w:r w:rsidRPr="003135ED">
        <w:rPr>
          <w:rFonts w:eastAsia="Yu Mincho"/>
          <w:lang w:val="it-IT"/>
        </w:rPr>
        <w:t xml:space="preserve"> + T</w:t>
      </w:r>
      <w:r w:rsidRPr="003135ED">
        <w:rPr>
          <w:rFonts w:eastAsia="Yu Mincho"/>
          <w:vertAlign w:val="subscript"/>
          <w:lang w:val="it-IT"/>
        </w:rPr>
        <w:t xml:space="preserve">SMTC_MAX </w:t>
      </w:r>
      <w:r w:rsidRPr="003135ED">
        <w:rPr>
          <w:rFonts w:eastAsia="Yu Mincho"/>
          <w:lang w:val="it-IT"/>
        </w:rPr>
        <w:t xml:space="preserve">+ </w:t>
      </w:r>
      <w:proofErr w:type="spellStart"/>
      <w:r w:rsidRPr="003135ED">
        <w:rPr>
          <w:rFonts w:eastAsia="Yu Mincho"/>
          <w:lang w:val="it-IT"/>
        </w:rPr>
        <w:t>T</w:t>
      </w:r>
      <w:r w:rsidRPr="003135ED">
        <w:rPr>
          <w:rFonts w:eastAsia="Yu Mincho"/>
          <w:vertAlign w:val="subscript"/>
          <w:lang w:val="it-IT"/>
        </w:rPr>
        <w:t>rs</w:t>
      </w:r>
      <w:proofErr w:type="spellEnd"/>
      <w:r w:rsidRPr="003135ED">
        <w:rPr>
          <w:rFonts w:eastAsia="Yu Mincho"/>
          <w:lang w:val="it-IT"/>
        </w:rPr>
        <w:t xml:space="preserve"> + 5ms, </w:t>
      </w:r>
      <w:proofErr w:type="spellStart"/>
      <w:r w:rsidRPr="003135ED">
        <w:rPr>
          <w:rFonts w:eastAsia="Yu Mincho"/>
          <w:lang w:val="it-IT"/>
        </w:rPr>
        <w:t>if</w:t>
      </w:r>
      <w:proofErr w:type="spellEnd"/>
      <w:r w:rsidRPr="003135ED">
        <w:rPr>
          <w:rFonts w:eastAsia="Yu Mincho"/>
          <w:lang w:val="it-IT"/>
        </w:rPr>
        <w:t xml:space="preserve"> on the </w:t>
      </w:r>
      <w:proofErr w:type="spellStart"/>
      <w:r w:rsidRPr="003135ED">
        <w:rPr>
          <w:rFonts w:eastAsia="Yu Mincho"/>
          <w:lang w:val="it-IT"/>
        </w:rPr>
        <w:t>same</w:t>
      </w:r>
      <w:proofErr w:type="spellEnd"/>
      <w:r w:rsidRPr="003135ED">
        <w:rPr>
          <w:rFonts w:eastAsia="Yu Mincho"/>
          <w:lang w:val="it-IT"/>
        </w:rPr>
        <w:t xml:space="preserve"> band UE </w:t>
      </w:r>
      <w:proofErr w:type="spellStart"/>
      <w:r w:rsidRPr="003135ED">
        <w:rPr>
          <w:rFonts w:eastAsia="Yu Mincho"/>
          <w:lang w:val="it-IT"/>
        </w:rPr>
        <w:t>also</w:t>
      </w:r>
      <w:proofErr w:type="spellEnd"/>
      <w:r w:rsidRPr="003135ED">
        <w:rPr>
          <w:rFonts w:eastAsia="Yu Mincho"/>
          <w:lang w:val="it-IT"/>
        </w:rPr>
        <w:t xml:space="preserve"> </w:t>
      </w:r>
      <w:proofErr w:type="spellStart"/>
      <w:r w:rsidRPr="003135ED">
        <w:rPr>
          <w:rFonts w:eastAsia="Yu Mincho"/>
          <w:lang w:val="it-IT"/>
        </w:rPr>
        <w:t>has</w:t>
      </w:r>
      <w:proofErr w:type="spellEnd"/>
      <w:r w:rsidRPr="003135ED">
        <w:rPr>
          <w:rFonts w:eastAsia="Yu Mincho"/>
          <w:lang w:val="it-IT"/>
        </w:rPr>
        <w:t xml:space="preserve"> </w:t>
      </w:r>
      <w:proofErr w:type="spellStart"/>
      <w:r w:rsidRPr="003135ED">
        <w:rPr>
          <w:rFonts w:eastAsia="Yu Mincho"/>
          <w:lang w:val="it-IT"/>
        </w:rPr>
        <w:t>at</w:t>
      </w:r>
      <w:proofErr w:type="spellEnd"/>
      <w:r w:rsidRPr="003135ED">
        <w:rPr>
          <w:rFonts w:eastAsia="Yu Mincho"/>
          <w:lang w:val="it-IT"/>
        </w:rPr>
        <w:t xml:space="preserve"> </w:t>
      </w:r>
      <w:proofErr w:type="spellStart"/>
      <w:r w:rsidRPr="003135ED">
        <w:rPr>
          <w:rFonts w:eastAsia="Yu Mincho"/>
          <w:lang w:val="it-IT"/>
        </w:rPr>
        <w:t>least</w:t>
      </w:r>
      <w:proofErr w:type="spellEnd"/>
      <w:r w:rsidRPr="003135ED">
        <w:rPr>
          <w:rFonts w:eastAsia="Yu Mincho"/>
          <w:lang w:val="it-IT"/>
        </w:rPr>
        <w:t xml:space="preserve"> </w:t>
      </w:r>
      <w:proofErr w:type="spellStart"/>
      <w:r w:rsidRPr="003135ED">
        <w:rPr>
          <w:rFonts w:eastAsia="Yu Mincho"/>
          <w:lang w:val="it-IT"/>
        </w:rPr>
        <w:t>one</w:t>
      </w:r>
      <w:proofErr w:type="spellEnd"/>
      <w:r w:rsidRPr="003135ED">
        <w:rPr>
          <w:rFonts w:eastAsia="Yu Mincho"/>
          <w:lang w:val="it-IT"/>
        </w:rPr>
        <w:t xml:space="preserve"> </w:t>
      </w:r>
      <w:proofErr w:type="spellStart"/>
      <w:r w:rsidRPr="003135ED">
        <w:rPr>
          <w:rFonts w:eastAsia="Yu Mincho"/>
          <w:lang w:val="it-IT"/>
        </w:rPr>
        <w:t>parallel</w:t>
      </w:r>
      <w:proofErr w:type="spellEnd"/>
      <w:r w:rsidRPr="003135ED">
        <w:rPr>
          <w:rFonts w:eastAsia="Yu Mincho"/>
          <w:lang w:val="it-IT"/>
        </w:rPr>
        <w:t xml:space="preserve"> to-be-</w:t>
      </w:r>
      <w:proofErr w:type="spellStart"/>
      <w:r w:rsidRPr="003135ED">
        <w:rPr>
          <w:rFonts w:eastAsia="Yu Mincho"/>
          <w:lang w:val="it-IT"/>
        </w:rPr>
        <w:t>activated</w:t>
      </w:r>
      <w:proofErr w:type="spellEnd"/>
      <w:r w:rsidRPr="003135ED">
        <w:rPr>
          <w:rFonts w:eastAsia="Yu Mincho"/>
          <w:lang w:val="it-IT"/>
        </w:rPr>
        <w:t xml:space="preserve"> </w:t>
      </w:r>
      <w:proofErr w:type="spellStart"/>
      <w:r w:rsidRPr="003135ED">
        <w:rPr>
          <w:rFonts w:eastAsia="Yu Mincho"/>
          <w:lang w:val="it-IT"/>
        </w:rPr>
        <w:t>SCell</w:t>
      </w:r>
      <w:proofErr w:type="spellEnd"/>
      <w:r w:rsidRPr="003135ED">
        <w:rPr>
          <w:rFonts w:eastAsia="Yu Mincho"/>
          <w:lang w:val="it-IT"/>
        </w:rPr>
        <w:t xml:space="preserve"> </w:t>
      </w:r>
      <w:proofErr w:type="spellStart"/>
      <w:r w:rsidRPr="003135ED">
        <w:rPr>
          <w:rFonts w:eastAsia="Yu Mincho"/>
          <w:lang w:val="it-IT"/>
        </w:rPr>
        <w:t>which</w:t>
      </w:r>
      <w:proofErr w:type="spellEnd"/>
      <w:r w:rsidRPr="003135ED">
        <w:rPr>
          <w:rFonts w:eastAsia="Yu Mincho"/>
          <w:lang w:val="it-IT"/>
        </w:rPr>
        <w:t xml:space="preserve"> </w:t>
      </w:r>
      <w:proofErr w:type="spellStart"/>
      <w:r w:rsidRPr="003135ED">
        <w:rPr>
          <w:rFonts w:eastAsia="Yu Mincho"/>
          <w:lang w:val="it-IT"/>
        </w:rPr>
        <w:t>is</w:t>
      </w:r>
      <w:proofErr w:type="spellEnd"/>
      <w:r w:rsidRPr="003135ED">
        <w:rPr>
          <w:rFonts w:eastAsia="Yu Mincho"/>
          <w:lang w:val="it-IT"/>
        </w:rPr>
        <w:t xml:space="preserve"> FR1 </w:t>
      </w:r>
      <w:proofErr w:type="spellStart"/>
      <w:r w:rsidRPr="003135ED">
        <w:rPr>
          <w:rFonts w:eastAsia="Yu Mincho"/>
          <w:lang w:val="it-IT"/>
        </w:rPr>
        <w:t>unknown</w:t>
      </w:r>
      <w:proofErr w:type="spellEnd"/>
      <w:r w:rsidRPr="003135ED">
        <w:rPr>
          <w:rFonts w:eastAsia="Yu Mincho"/>
          <w:lang w:val="it-IT"/>
        </w:rPr>
        <w:t xml:space="preserve"> </w:t>
      </w:r>
      <w:proofErr w:type="spellStart"/>
      <w:r w:rsidRPr="003135ED">
        <w:rPr>
          <w:rFonts w:eastAsia="Yu Mincho"/>
          <w:lang w:val="it-IT"/>
        </w:rPr>
        <w:t>Scell</w:t>
      </w:r>
      <w:proofErr w:type="spellEnd"/>
    </w:p>
    <w:p w:rsidR="00016128" w:rsidRPr="003135ED" w:rsidRDefault="00016128" w:rsidP="003135ED">
      <w:pPr>
        <w:pStyle w:val="ListParagraph"/>
        <w:numPr>
          <w:ilvl w:val="2"/>
          <w:numId w:val="2"/>
        </w:numPr>
        <w:overflowPunct/>
        <w:autoSpaceDE/>
        <w:autoSpaceDN/>
        <w:adjustRightInd/>
        <w:spacing w:after="120"/>
        <w:ind w:firstLineChars="0"/>
        <w:textAlignment w:val="auto"/>
        <w:rPr>
          <w:rFonts w:eastAsia="SimSun"/>
          <w:szCs w:val="24"/>
          <w:lang w:eastAsia="zh-CN"/>
        </w:rPr>
      </w:pPr>
      <w:proofErr w:type="spellStart"/>
      <w:r w:rsidRPr="003135ED">
        <w:rPr>
          <w:szCs w:val="24"/>
          <w:highlight w:val="yellow"/>
          <w:lang w:val="it-IT" w:eastAsia="zh-CN"/>
        </w:rPr>
        <w:t>T</w:t>
      </w:r>
      <w:r w:rsidRPr="003135ED">
        <w:rPr>
          <w:szCs w:val="24"/>
          <w:highlight w:val="yellow"/>
          <w:vertAlign w:val="subscript"/>
          <w:lang w:val="it-IT" w:eastAsia="zh-CN"/>
        </w:rPr>
        <w:t>FirstSSB_MAX</w:t>
      </w:r>
      <w:proofErr w:type="spellEnd"/>
      <w:r w:rsidRPr="003135ED">
        <w:rPr>
          <w:szCs w:val="24"/>
          <w:highlight w:val="yellow"/>
          <w:lang w:val="it-IT" w:eastAsia="zh-CN"/>
        </w:rPr>
        <w:t>+ 5ms</w:t>
      </w:r>
      <w:r w:rsidRPr="003135ED">
        <w:rPr>
          <w:szCs w:val="24"/>
          <w:lang w:val="it-IT" w:eastAsia="zh-CN"/>
        </w:rPr>
        <w:t xml:space="preserve">, for </w:t>
      </w:r>
      <w:proofErr w:type="spellStart"/>
      <w:r w:rsidRPr="003135ED">
        <w:rPr>
          <w:szCs w:val="24"/>
          <w:lang w:val="it-IT" w:eastAsia="zh-CN"/>
        </w:rPr>
        <w:t>all</w:t>
      </w:r>
      <w:proofErr w:type="spellEnd"/>
      <w:r w:rsidRPr="003135ED">
        <w:rPr>
          <w:szCs w:val="24"/>
          <w:lang w:val="it-IT" w:eastAsia="zh-CN"/>
        </w:rPr>
        <w:t xml:space="preserve"> </w:t>
      </w:r>
      <w:proofErr w:type="spellStart"/>
      <w:r w:rsidRPr="003135ED">
        <w:rPr>
          <w:szCs w:val="24"/>
          <w:lang w:val="it-IT" w:eastAsia="zh-CN"/>
        </w:rPr>
        <w:t>other</w:t>
      </w:r>
      <w:proofErr w:type="spellEnd"/>
      <w:r w:rsidRPr="003135ED">
        <w:rPr>
          <w:szCs w:val="24"/>
          <w:lang w:val="it-IT" w:eastAsia="zh-CN"/>
        </w:rPr>
        <w:t xml:space="preserve"> </w:t>
      </w:r>
      <w:proofErr w:type="spellStart"/>
      <w:r w:rsidRPr="003135ED">
        <w:rPr>
          <w:szCs w:val="24"/>
          <w:lang w:val="it-IT" w:eastAsia="zh-CN"/>
        </w:rPr>
        <w:t>cases</w:t>
      </w:r>
      <w:proofErr w:type="spellEnd"/>
    </w:p>
    <w:p w:rsidR="003135ED" w:rsidRDefault="003135ED" w:rsidP="003135ED">
      <w:pPr>
        <w:pStyle w:val="ListParagraph"/>
        <w:numPr>
          <w:ilvl w:val="1"/>
          <w:numId w:val="2"/>
        </w:numPr>
        <w:overflowPunct/>
        <w:autoSpaceDE/>
        <w:autoSpaceDN/>
        <w:adjustRightInd/>
        <w:spacing w:after="120"/>
        <w:ind w:left="1440" w:firstLineChars="0"/>
        <w:textAlignment w:val="auto"/>
        <w:rPr>
          <w:rFonts w:eastAsia="SimSun"/>
          <w:szCs w:val="24"/>
          <w:lang w:eastAsia="zh-CN"/>
        </w:rPr>
      </w:pPr>
      <w:r w:rsidRPr="00E77D6A">
        <w:rPr>
          <w:rFonts w:eastAsia="SimSun"/>
          <w:szCs w:val="24"/>
          <w:lang w:eastAsia="zh-CN"/>
        </w:rPr>
        <w:t xml:space="preserve">Option </w:t>
      </w:r>
      <w:r>
        <w:rPr>
          <w:rFonts w:eastAsia="SimSun"/>
          <w:szCs w:val="24"/>
          <w:lang w:eastAsia="zh-CN"/>
        </w:rPr>
        <w:t xml:space="preserve">3 </w:t>
      </w:r>
      <w:r w:rsidRPr="00E77D6A">
        <w:rPr>
          <w:rFonts w:eastAsia="SimSun"/>
          <w:szCs w:val="24"/>
          <w:lang w:eastAsia="zh-CN"/>
        </w:rPr>
        <w:t>(</w:t>
      </w:r>
      <w:r>
        <w:rPr>
          <w:rFonts w:eastAsia="SimSun"/>
          <w:szCs w:val="24"/>
          <w:lang w:eastAsia="zh-CN"/>
        </w:rPr>
        <w:t>Nokia</w:t>
      </w:r>
      <w:r w:rsidRPr="00E77D6A">
        <w:rPr>
          <w:rFonts w:eastAsia="SimSun"/>
          <w:szCs w:val="24"/>
          <w:lang w:eastAsia="zh-CN"/>
        </w:rPr>
        <w:t>):</w:t>
      </w:r>
      <w:r>
        <w:rPr>
          <w:rFonts w:eastAsia="SimSun"/>
          <w:szCs w:val="24"/>
          <w:lang w:eastAsia="zh-CN"/>
        </w:rPr>
        <w:t xml:space="preserve"> </w:t>
      </w:r>
    </w:p>
    <w:p w:rsidR="003135ED" w:rsidRPr="003135ED" w:rsidRDefault="003135ED" w:rsidP="003135ED">
      <w:pPr>
        <w:pStyle w:val="ListParagraph"/>
        <w:numPr>
          <w:ilvl w:val="2"/>
          <w:numId w:val="2"/>
        </w:numPr>
        <w:overflowPunct/>
        <w:autoSpaceDE/>
        <w:autoSpaceDN/>
        <w:adjustRightInd/>
        <w:spacing w:after="120"/>
        <w:ind w:firstLineChars="0"/>
        <w:textAlignment w:val="auto"/>
        <w:rPr>
          <w:rFonts w:eastAsia="SimSun"/>
          <w:szCs w:val="24"/>
          <w:lang w:eastAsia="zh-CN"/>
        </w:rPr>
      </w:pPr>
      <w:proofErr w:type="spellStart"/>
      <w:r w:rsidRPr="003135ED">
        <w:rPr>
          <w:bCs/>
        </w:rPr>
        <w:t>T</w:t>
      </w:r>
      <w:r w:rsidRPr="003135ED">
        <w:rPr>
          <w:bCs/>
          <w:vertAlign w:val="subscript"/>
        </w:rPr>
        <w:t>FirstSSB_MAX</w:t>
      </w:r>
      <w:proofErr w:type="spellEnd"/>
      <w:r w:rsidRPr="003135ED">
        <w:rPr>
          <w:bCs/>
        </w:rPr>
        <w:t xml:space="preserve"> + </w:t>
      </w:r>
      <w:proofErr w:type="spellStart"/>
      <w:r w:rsidRPr="003135ED">
        <w:rPr>
          <w:bCs/>
        </w:rPr>
        <w:t>T</w:t>
      </w:r>
      <w:r w:rsidRPr="003135ED">
        <w:rPr>
          <w:bCs/>
          <w:vertAlign w:val="subscript"/>
        </w:rPr>
        <w:t>rs</w:t>
      </w:r>
      <w:proofErr w:type="spellEnd"/>
      <w:r w:rsidRPr="003135ED" w:rsidDel="000B0D6A">
        <w:rPr>
          <w:bCs/>
        </w:rPr>
        <w:t xml:space="preserve"> </w:t>
      </w:r>
      <w:r w:rsidRPr="003135ED">
        <w:rPr>
          <w:bCs/>
        </w:rPr>
        <w:t xml:space="preserve">+ 5ms, if multiple </w:t>
      </w:r>
      <w:proofErr w:type="spellStart"/>
      <w:r w:rsidRPr="003135ED">
        <w:rPr>
          <w:bCs/>
        </w:rPr>
        <w:t>SCells</w:t>
      </w:r>
      <w:proofErr w:type="spellEnd"/>
      <w:r w:rsidRPr="003135ED">
        <w:rPr>
          <w:bCs/>
        </w:rPr>
        <w:t xml:space="preserve"> to be activated are all FR1 known </w:t>
      </w:r>
      <w:proofErr w:type="spellStart"/>
      <w:r w:rsidRPr="003135ED">
        <w:rPr>
          <w:bCs/>
        </w:rPr>
        <w:t>SCells</w:t>
      </w:r>
      <w:proofErr w:type="spellEnd"/>
      <w:r w:rsidRPr="003135ED">
        <w:rPr>
          <w:bCs/>
        </w:rPr>
        <w:t xml:space="preserve"> and at least one of them is with </w:t>
      </w:r>
      <w:proofErr w:type="spellStart"/>
      <w:r w:rsidRPr="003135ED">
        <w:rPr>
          <w:bCs/>
        </w:rPr>
        <w:t>Scell</w:t>
      </w:r>
      <w:proofErr w:type="spellEnd"/>
      <w:r w:rsidRPr="003135ED">
        <w:rPr>
          <w:bCs/>
        </w:rPr>
        <w:t xml:space="preserve"> measurement cycle larger than 160ms</w:t>
      </w:r>
    </w:p>
    <w:p w:rsidR="003135ED" w:rsidRPr="003135ED" w:rsidRDefault="003135ED" w:rsidP="003135ED">
      <w:pPr>
        <w:pStyle w:val="ListParagraph"/>
        <w:numPr>
          <w:ilvl w:val="2"/>
          <w:numId w:val="2"/>
        </w:numPr>
        <w:overflowPunct/>
        <w:autoSpaceDE/>
        <w:autoSpaceDN/>
        <w:adjustRightInd/>
        <w:spacing w:after="120"/>
        <w:ind w:firstLineChars="0"/>
        <w:textAlignment w:val="auto"/>
        <w:rPr>
          <w:rFonts w:eastAsia="SimSun"/>
          <w:szCs w:val="24"/>
          <w:lang w:eastAsia="zh-CN"/>
        </w:rPr>
      </w:pPr>
      <w:proofErr w:type="spellStart"/>
      <w:r w:rsidRPr="003135ED">
        <w:rPr>
          <w:bCs/>
        </w:rPr>
        <w:t>T</w:t>
      </w:r>
      <w:r w:rsidRPr="003135ED">
        <w:rPr>
          <w:bCs/>
          <w:vertAlign w:val="subscript"/>
        </w:rPr>
        <w:t>FirstSSB_MAX</w:t>
      </w:r>
      <w:proofErr w:type="spellEnd"/>
      <w:r w:rsidRPr="003135ED">
        <w:rPr>
          <w:bCs/>
        </w:rPr>
        <w:t xml:space="preserve"> + </w:t>
      </w:r>
      <w:r w:rsidRPr="003135ED">
        <w:rPr>
          <w:bCs/>
          <w:lang w:eastAsia="zh-CN"/>
        </w:rPr>
        <w:t>T</w:t>
      </w:r>
      <w:r w:rsidRPr="003135ED">
        <w:rPr>
          <w:bCs/>
          <w:vertAlign w:val="subscript"/>
          <w:lang w:eastAsia="zh-CN"/>
        </w:rPr>
        <w:t xml:space="preserve">SMTC_MAX </w:t>
      </w:r>
      <w:r w:rsidRPr="003135ED">
        <w:rPr>
          <w:bCs/>
          <w:lang w:eastAsia="zh-CN"/>
        </w:rPr>
        <w:t xml:space="preserve">+ </w:t>
      </w:r>
      <w:r w:rsidRPr="003135ED">
        <w:rPr>
          <w:bCs/>
          <w:highlight w:val="yellow"/>
          <w:lang w:eastAsia="zh-CN"/>
        </w:rPr>
        <w:t>2*</w:t>
      </w:r>
      <w:proofErr w:type="spellStart"/>
      <w:r w:rsidRPr="003135ED">
        <w:rPr>
          <w:bCs/>
          <w:highlight w:val="yellow"/>
          <w:lang w:eastAsia="zh-CN"/>
        </w:rPr>
        <w:t>T</w:t>
      </w:r>
      <w:r w:rsidRPr="003135ED">
        <w:rPr>
          <w:bCs/>
          <w:highlight w:val="yellow"/>
          <w:vertAlign w:val="subscript"/>
          <w:lang w:eastAsia="zh-CN"/>
        </w:rPr>
        <w:t>rs</w:t>
      </w:r>
      <w:proofErr w:type="spellEnd"/>
      <w:r w:rsidRPr="003135ED" w:rsidDel="000B0D6A">
        <w:rPr>
          <w:bCs/>
          <w:lang w:eastAsia="zh-CN"/>
        </w:rPr>
        <w:t xml:space="preserve"> </w:t>
      </w:r>
      <w:r w:rsidRPr="003135ED">
        <w:rPr>
          <w:bCs/>
          <w:lang w:eastAsia="zh-CN"/>
        </w:rPr>
        <w:t xml:space="preserve">+ 5ms, if the multiple </w:t>
      </w:r>
      <w:proofErr w:type="spellStart"/>
      <w:r w:rsidRPr="003135ED">
        <w:rPr>
          <w:bCs/>
          <w:lang w:eastAsia="zh-CN"/>
        </w:rPr>
        <w:t>SCells</w:t>
      </w:r>
      <w:proofErr w:type="spellEnd"/>
      <w:r w:rsidRPr="003135ED">
        <w:rPr>
          <w:bCs/>
          <w:lang w:eastAsia="zh-CN"/>
        </w:rPr>
        <w:t xml:space="preserve"> to be activated are all FR1 and at least one of the </w:t>
      </w:r>
      <w:proofErr w:type="spellStart"/>
      <w:r w:rsidRPr="003135ED">
        <w:rPr>
          <w:bCs/>
          <w:lang w:eastAsia="zh-CN"/>
        </w:rPr>
        <w:t>SCells</w:t>
      </w:r>
      <w:proofErr w:type="spellEnd"/>
      <w:r w:rsidRPr="003135ED">
        <w:rPr>
          <w:bCs/>
          <w:lang w:eastAsia="zh-CN"/>
        </w:rPr>
        <w:t xml:space="preserve"> is unknown </w:t>
      </w:r>
      <w:proofErr w:type="spellStart"/>
      <w:r w:rsidRPr="003135ED">
        <w:rPr>
          <w:bCs/>
          <w:lang w:eastAsia="zh-CN"/>
        </w:rPr>
        <w:t>SCell</w:t>
      </w:r>
      <w:proofErr w:type="spellEnd"/>
      <w:r w:rsidRPr="003135ED">
        <w:rPr>
          <w:bCs/>
          <w:lang w:eastAsia="zh-CN"/>
        </w:rPr>
        <w:t xml:space="preserve">. </w:t>
      </w:r>
    </w:p>
    <w:p w:rsidR="00016128" w:rsidRPr="003135ED" w:rsidRDefault="003135ED" w:rsidP="003135ED">
      <w:pPr>
        <w:pStyle w:val="ListParagraph"/>
        <w:numPr>
          <w:ilvl w:val="2"/>
          <w:numId w:val="2"/>
        </w:numPr>
        <w:overflowPunct/>
        <w:autoSpaceDE/>
        <w:autoSpaceDN/>
        <w:adjustRightInd/>
        <w:spacing w:after="120"/>
        <w:ind w:firstLineChars="0"/>
        <w:textAlignment w:val="auto"/>
        <w:rPr>
          <w:rFonts w:eastAsia="SimSun"/>
          <w:szCs w:val="24"/>
          <w:lang w:eastAsia="zh-CN"/>
        </w:rPr>
      </w:pPr>
      <w:proofErr w:type="spellStart"/>
      <w:r w:rsidRPr="003135ED">
        <w:rPr>
          <w:bCs/>
        </w:rPr>
        <w:t>T</w:t>
      </w:r>
      <w:r w:rsidRPr="003135ED">
        <w:rPr>
          <w:bCs/>
          <w:vertAlign w:val="subscript"/>
        </w:rPr>
        <w:t>FirstSSB</w:t>
      </w:r>
      <w:proofErr w:type="spellEnd"/>
      <w:r w:rsidRPr="003135ED">
        <w:rPr>
          <w:bCs/>
        </w:rPr>
        <w:t>+ 5ms, otherwise.</w:t>
      </w:r>
    </w:p>
    <w:p w:rsidR="003135ED" w:rsidRPr="003135ED" w:rsidRDefault="003135ED" w:rsidP="003135ED">
      <w:pPr>
        <w:pStyle w:val="ListParagraph"/>
        <w:overflowPunct/>
        <w:autoSpaceDE/>
        <w:autoSpaceDN/>
        <w:adjustRightInd/>
        <w:spacing w:after="120"/>
        <w:ind w:left="2376" w:firstLineChars="0" w:firstLine="0"/>
        <w:textAlignment w:val="auto"/>
        <w:rPr>
          <w:rFonts w:eastAsia="SimSun"/>
          <w:szCs w:val="24"/>
          <w:lang w:eastAsia="zh-CN"/>
        </w:rPr>
      </w:pPr>
    </w:p>
    <w:p w:rsidR="00016128" w:rsidRPr="00805BE8" w:rsidRDefault="00016128" w:rsidP="005422C4">
      <w:pPr>
        <w:pStyle w:val="ListParagraph"/>
        <w:numPr>
          <w:ilvl w:val="0"/>
          <w:numId w:val="2"/>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rsidR="001A6F3F" w:rsidRPr="0068495A" w:rsidRDefault="001A6F3F" w:rsidP="001A6F3F">
      <w:pPr>
        <w:pStyle w:val="ListParagraph"/>
        <w:numPr>
          <w:ilvl w:val="1"/>
          <w:numId w:val="2"/>
        </w:numPr>
        <w:overflowPunct/>
        <w:autoSpaceDE/>
        <w:autoSpaceDN/>
        <w:adjustRightInd/>
        <w:spacing w:after="120"/>
        <w:ind w:left="1440" w:firstLineChars="0"/>
        <w:textAlignment w:val="auto"/>
        <w:rPr>
          <w:rFonts w:eastAsia="SimSun"/>
          <w:szCs w:val="24"/>
          <w:highlight w:val="yellow"/>
          <w:lang w:eastAsia="zh-CN"/>
        </w:rPr>
      </w:pPr>
      <w:r>
        <w:rPr>
          <w:rFonts w:eastAsia="SimSun"/>
          <w:szCs w:val="24"/>
          <w:highlight w:val="yellow"/>
          <w:lang w:eastAsia="zh-CN"/>
        </w:rPr>
        <w:lastRenderedPageBreak/>
        <w:t xml:space="preserve">Tentative agreement based on majority view: </w:t>
      </w:r>
    </w:p>
    <w:p w:rsidR="001A6F3F" w:rsidRPr="00016128" w:rsidRDefault="001A6F3F" w:rsidP="000B17F4">
      <w:pPr>
        <w:pStyle w:val="ListParagraph"/>
        <w:numPr>
          <w:ilvl w:val="2"/>
          <w:numId w:val="2"/>
        </w:numPr>
        <w:overflowPunct/>
        <w:autoSpaceDE/>
        <w:autoSpaceDN/>
        <w:adjustRightInd/>
        <w:spacing w:after="120"/>
        <w:ind w:firstLineChars="0"/>
        <w:textAlignment w:val="auto"/>
        <w:rPr>
          <w:rFonts w:eastAsia="SimSun"/>
          <w:szCs w:val="24"/>
          <w:lang w:eastAsia="zh-CN"/>
        </w:rPr>
      </w:pPr>
      <w:r w:rsidRPr="00E77D6A">
        <w:rPr>
          <w:rFonts w:eastAsia="SimSun"/>
          <w:szCs w:val="24"/>
          <w:lang w:eastAsia="zh-CN"/>
        </w:rPr>
        <w:t xml:space="preserve">Option </w:t>
      </w:r>
      <w:r>
        <w:rPr>
          <w:rFonts w:eastAsia="SimSun"/>
          <w:szCs w:val="24"/>
          <w:lang w:eastAsia="zh-CN"/>
        </w:rPr>
        <w:t xml:space="preserve">2 </w:t>
      </w:r>
      <w:r w:rsidRPr="00E77D6A">
        <w:rPr>
          <w:rFonts w:eastAsia="SimSun"/>
          <w:szCs w:val="24"/>
          <w:lang w:eastAsia="zh-CN"/>
        </w:rPr>
        <w:t>(</w:t>
      </w:r>
      <w:r>
        <w:rPr>
          <w:rFonts w:eastAsia="SimSun"/>
          <w:szCs w:val="24"/>
          <w:lang w:eastAsia="zh-CN"/>
        </w:rPr>
        <w:t>MediaTek, Huawei, Apple, Qualcomm</w:t>
      </w:r>
      <w:r w:rsidRPr="00E77D6A">
        <w:rPr>
          <w:rFonts w:eastAsia="SimSun"/>
          <w:szCs w:val="24"/>
          <w:lang w:eastAsia="zh-CN"/>
        </w:rPr>
        <w:t>):</w:t>
      </w:r>
      <w:r>
        <w:rPr>
          <w:rFonts w:eastAsia="SimSun"/>
          <w:szCs w:val="24"/>
          <w:lang w:eastAsia="zh-CN"/>
        </w:rPr>
        <w:t xml:space="preserve"> </w:t>
      </w:r>
    </w:p>
    <w:p w:rsidR="001A6F3F" w:rsidRPr="003135ED" w:rsidRDefault="001A6F3F" w:rsidP="000B17F4">
      <w:pPr>
        <w:pStyle w:val="ListParagraph"/>
        <w:numPr>
          <w:ilvl w:val="3"/>
          <w:numId w:val="2"/>
        </w:numPr>
        <w:overflowPunct/>
        <w:autoSpaceDE/>
        <w:autoSpaceDN/>
        <w:adjustRightInd/>
        <w:spacing w:after="120"/>
        <w:ind w:firstLineChars="0"/>
        <w:textAlignment w:val="auto"/>
        <w:rPr>
          <w:rFonts w:eastAsia="SimSun"/>
          <w:szCs w:val="24"/>
          <w:lang w:eastAsia="zh-CN"/>
        </w:rPr>
      </w:pPr>
      <w:proofErr w:type="spellStart"/>
      <w:r w:rsidRPr="003135ED">
        <w:rPr>
          <w:rFonts w:eastAsia="Yu Mincho"/>
          <w:lang w:val="en-US"/>
        </w:rPr>
        <w:t>T</w:t>
      </w:r>
      <w:r w:rsidRPr="003135ED">
        <w:rPr>
          <w:rFonts w:eastAsia="Yu Mincho"/>
          <w:vertAlign w:val="subscript"/>
          <w:lang w:val="en-US"/>
        </w:rPr>
        <w:t>FirstSSB_MAX</w:t>
      </w:r>
      <w:proofErr w:type="spellEnd"/>
      <w:r w:rsidRPr="003135ED">
        <w:rPr>
          <w:rFonts w:eastAsia="Yu Mincho"/>
          <w:lang w:val="en-US"/>
        </w:rPr>
        <w:t xml:space="preserve"> + </w:t>
      </w:r>
      <w:proofErr w:type="spellStart"/>
      <w:r w:rsidRPr="003135ED">
        <w:rPr>
          <w:rFonts w:eastAsia="Yu Mincho"/>
          <w:lang w:val="en-US"/>
        </w:rPr>
        <w:t>T</w:t>
      </w:r>
      <w:r w:rsidRPr="003135ED">
        <w:rPr>
          <w:rFonts w:eastAsia="Yu Mincho"/>
          <w:vertAlign w:val="subscript"/>
          <w:lang w:val="en-US"/>
        </w:rPr>
        <w:t>rs</w:t>
      </w:r>
      <w:proofErr w:type="spellEnd"/>
      <w:r w:rsidRPr="003135ED">
        <w:rPr>
          <w:rFonts w:eastAsia="Yu Mincho"/>
          <w:lang w:val="en-US"/>
        </w:rPr>
        <w:t xml:space="preserve"> + 5ms, if on the same band UE also has at least one parallel to-be-activated </w:t>
      </w:r>
      <w:proofErr w:type="spellStart"/>
      <w:r w:rsidRPr="003135ED">
        <w:rPr>
          <w:rFonts w:eastAsia="Yu Mincho"/>
          <w:lang w:val="en-US"/>
        </w:rPr>
        <w:t>SCell</w:t>
      </w:r>
      <w:proofErr w:type="spellEnd"/>
      <w:r w:rsidRPr="003135ED">
        <w:rPr>
          <w:rFonts w:eastAsia="Yu Mincho"/>
          <w:lang w:val="en-US"/>
        </w:rPr>
        <w:t xml:space="preserve"> which is FR1 known </w:t>
      </w:r>
      <w:proofErr w:type="spellStart"/>
      <w:r w:rsidRPr="003135ED">
        <w:rPr>
          <w:rFonts w:eastAsia="Yu Mincho"/>
          <w:lang w:val="en-US"/>
        </w:rPr>
        <w:t>Scell</w:t>
      </w:r>
      <w:proofErr w:type="spellEnd"/>
      <w:r w:rsidRPr="003135ED">
        <w:rPr>
          <w:rFonts w:eastAsia="Yu Mincho"/>
          <w:lang w:val="en-US"/>
        </w:rPr>
        <w:t xml:space="preserve"> with the </w:t>
      </w:r>
      <w:proofErr w:type="spellStart"/>
      <w:r w:rsidRPr="003135ED">
        <w:rPr>
          <w:rFonts w:eastAsia="Yu Mincho"/>
          <w:lang w:val="en-US"/>
        </w:rPr>
        <w:t>SCell</w:t>
      </w:r>
      <w:proofErr w:type="spellEnd"/>
      <w:r w:rsidRPr="003135ED">
        <w:rPr>
          <w:rFonts w:eastAsia="Yu Mincho"/>
          <w:lang w:val="en-US"/>
        </w:rPr>
        <w:t xml:space="preserve"> measurement cycle larger than 160ms but does not have any parallel to-be-activated </w:t>
      </w:r>
      <w:proofErr w:type="spellStart"/>
      <w:r w:rsidRPr="003135ED">
        <w:rPr>
          <w:rFonts w:eastAsia="Yu Mincho"/>
          <w:lang w:val="en-US"/>
        </w:rPr>
        <w:t>SCell</w:t>
      </w:r>
      <w:proofErr w:type="spellEnd"/>
      <w:r w:rsidRPr="003135ED">
        <w:rPr>
          <w:rFonts w:eastAsia="Yu Mincho"/>
          <w:lang w:val="en-US"/>
        </w:rPr>
        <w:t xml:space="preserve"> which is FR1 unknown </w:t>
      </w:r>
      <w:proofErr w:type="spellStart"/>
      <w:r w:rsidRPr="003135ED">
        <w:rPr>
          <w:rFonts w:eastAsia="Yu Mincho"/>
          <w:lang w:val="en-US"/>
        </w:rPr>
        <w:t>SCell</w:t>
      </w:r>
      <w:proofErr w:type="spellEnd"/>
      <w:r w:rsidRPr="003135ED">
        <w:rPr>
          <w:rFonts w:eastAsia="Yu Mincho"/>
          <w:lang w:val="en-US"/>
        </w:rPr>
        <w:t>.</w:t>
      </w:r>
    </w:p>
    <w:p w:rsidR="001A6F3F" w:rsidRPr="003135ED" w:rsidRDefault="001A6F3F" w:rsidP="000B17F4">
      <w:pPr>
        <w:pStyle w:val="ListParagraph"/>
        <w:numPr>
          <w:ilvl w:val="3"/>
          <w:numId w:val="2"/>
        </w:numPr>
        <w:overflowPunct/>
        <w:autoSpaceDE/>
        <w:autoSpaceDN/>
        <w:adjustRightInd/>
        <w:spacing w:after="120"/>
        <w:ind w:firstLineChars="0"/>
        <w:textAlignment w:val="auto"/>
        <w:rPr>
          <w:rFonts w:eastAsia="SimSun"/>
          <w:szCs w:val="24"/>
          <w:lang w:eastAsia="zh-CN"/>
        </w:rPr>
      </w:pPr>
      <w:proofErr w:type="spellStart"/>
      <w:r w:rsidRPr="003135ED">
        <w:rPr>
          <w:rFonts w:eastAsia="Yu Mincho"/>
          <w:lang w:val="it-IT"/>
        </w:rPr>
        <w:t>T</w:t>
      </w:r>
      <w:r w:rsidRPr="003135ED">
        <w:rPr>
          <w:rFonts w:eastAsia="Yu Mincho"/>
          <w:vertAlign w:val="subscript"/>
          <w:lang w:val="it-IT"/>
        </w:rPr>
        <w:t>FirstSSB_MAX</w:t>
      </w:r>
      <w:proofErr w:type="spellEnd"/>
      <w:r w:rsidRPr="003135ED">
        <w:rPr>
          <w:rFonts w:eastAsia="Yu Mincho"/>
          <w:lang w:val="it-IT"/>
        </w:rPr>
        <w:t xml:space="preserve"> + T</w:t>
      </w:r>
      <w:r w:rsidRPr="003135ED">
        <w:rPr>
          <w:rFonts w:eastAsia="Yu Mincho"/>
          <w:vertAlign w:val="subscript"/>
          <w:lang w:val="it-IT"/>
        </w:rPr>
        <w:t xml:space="preserve">SMTC_MAX </w:t>
      </w:r>
      <w:r w:rsidRPr="003135ED">
        <w:rPr>
          <w:rFonts w:eastAsia="Yu Mincho"/>
          <w:lang w:val="it-IT"/>
        </w:rPr>
        <w:t xml:space="preserve">+ </w:t>
      </w:r>
      <w:proofErr w:type="spellStart"/>
      <w:r w:rsidRPr="003135ED">
        <w:rPr>
          <w:rFonts w:eastAsia="Yu Mincho"/>
          <w:lang w:val="it-IT"/>
        </w:rPr>
        <w:t>T</w:t>
      </w:r>
      <w:r w:rsidRPr="003135ED">
        <w:rPr>
          <w:rFonts w:eastAsia="Yu Mincho"/>
          <w:vertAlign w:val="subscript"/>
          <w:lang w:val="it-IT"/>
        </w:rPr>
        <w:t>rs</w:t>
      </w:r>
      <w:proofErr w:type="spellEnd"/>
      <w:r w:rsidRPr="003135ED">
        <w:rPr>
          <w:rFonts w:eastAsia="Yu Mincho"/>
          <w:lang w:val="it-IT"/>
        </w:rPr>
        <w:t xml:space="preserve"> + 5ms, </w:t>
      </w:r>
      <w:proofErr w:type="spellStart"/>
      <w:r w:rsidRPr="003135ED">
        <w:rPr>
          <w:rFonts w:eastAsia="Yu Mincho"/>
          <w:lang w:val="it-IT"/>
        </w:rPr>
        <w:t>if</w:t>
      </w:r>
      <w:proofErr w:type="spellEnd"/>
      <w:r w:rsidRPr="003135ED">
        <w:rPr>
          <w:rFonts w:eastAsia="Yu Mincho"/>
          <w:lang w:val="it-IT"/>
        </w:rPr>
        <w:t xml:space="preserve"> on the </w:t>
      </w:r>
      <w:proofErr w:type="spellStart"/>
      <w:r w:rsidRPr="003135ED">
        <w:rPr>
          <w:rFonts w:eastAsia="Yu Mincho"/>
          <w:lang w:val="it-IT"/>
        </w:rPr>
        <w:t>same</w:t>
      </w:r>
      <w:proofErr w:type="spellEnd"/>
      <w:r w:rsidRPr="003135ED">
        <w:rPr>
          <w:rFonts w:eastAsia="Yu Mincho"/>
          <w:lang w:val="it-IT"/>
        </w:rPr>
        <w:t xml:space="preserve"> band UE </w:t>
      </w:r>
      <w:proofErr w:type="spellStart"/>
      <w:r w:rsidRPr="003135ED">
        <w:rPr>
          <w:rFonts w:eastAsia="Yu Mincho"/>
          <w:lang w:val="it-IT"/>
        </w:rPr>
        <w:t>also</w:t>
      </w:r>
      <w:proofErr w:type="spellEnd"/>
      <w:r w:rsidRPr="003135ED">
        <w:rPr>
          <w:rFonts w:eastAsia="Yu Mincho"/>
          <w:lang w:val="it-IT"/>
        </w:rPr>
        <w:t xml:space="preserve"> </w:t>
      </w:r>
      <w:proofErr w:type="spellStart"/>
      <w:r w:rsidRPr="003135ED">
        <w:rPr>
          <w:rFonts w:eastAsia="Yu Mincho"/>
          <w:lang w:val="it-IT"/>
        </w:rPr>
        <w:t>has</w:t>
      </w:r>
      <w:proofErr w:type="spellEnd"/>
      <w:r w:rsidRPr="003135ED">
        <w:rPr>
          <w:rFonts w:eastAsia="Yu Mincho"/>
          <w:lang w:val="it-IT"/>
        </w:rPr>
        <w:t xml:space="preserve"> </w:t>
      </w:r>
      <w:proofErr w:type="spellStart"/>
      <w:r w:rsidRPr="003135ED">
        <w:rPr>
          <w:rFonts w:eastAsia="Yu Mincho"/>
          <w:lang w:val="it-IT"/>
        </w:rPr>
        <w:t>at</w:t>
      </w:r>
      <w:proofErr w:type="spellEnd"/>
      <w:r w:rsidRPr="003135ED">
        <w:rPr>
          <w:rFonts w:eastAsia="Yu Mincho"/>
          <w:lang w:val="it-IT"/>
        </w:rPr>
        <w:t xml:space="preserve"> </w:t>
      </w:r>
      <w:proofErr w:type="spellStart"/>
      <w:r w:rsidRPr="003135ED">
        <w:rPr>
          <w:rFonts w:eastAsia="Yu Mincho"/>
          <w:lang w:val="it-IT"/>
        </w:rPr>
        <w:t>least</w:t>
      </w:r>
      <w:proofErr w:type="spellEnd"/>
      <w:r w:rsidRPr="003135ED">
        <w:rPr>
          <w:rFonts w:eastAsia="Yu Mincho"/>
          <w:lang w:val="it-IT"/>
        </w:rPr>
        <w:t xml:space="preserve"> </w:t>
      </w:r>
      <w:proofErr w:type="spellStart"/>
      <w:r w:rsidRPr="003135ED">
        <w:rPr>
          <w:rFonts w:eastAsia="Yu Mincho"/>
          <w:lang w:val="it-IT"/>
        </w:rPr>
        <w:t>one</w:t>
      </w:r>
      <w:proofErr w:type="spellEnd"/>
      <w:r w:rsidRPr="003135ED">
        <w:rPr>
          <w:rFonts w:eastAsia="Yu Mincho"/>
          <w:lang w:val="it-IT"/>
        </w:rPr>
        <w:t xml:space="preserve"> </w:t>
      </w:r>
      <w:proofErr w:type="spellStart"/>
      <w:r w:rsidRPr="003135ED">
        <w:rPr>
          <w:rFonts w:eastAsia="Yu Mincho"/>
          <w:lang w:val="it-IT"/>
        </w:rPr>
        <w:t>parallel</w:t>
      </w:r>
      <w:proofErr w:type="spellEnd"/>
      <w:r w:rsidRPr="003135ED">
        <w:rPr>
          <w:rFonts w:eastAsia="Yu Mincho"/>
          <w:lang w:val="it-IT"/>
        </w:rPr>
        <w:t xml:space="preserve"> to-be-</w:t>
      </w:r>
      <w:proofErr w:type="spellStart"/>
      <w:r w:rsidRPr="003135ED">
        <w:rPr>
          <w:rFonts w:eastAsia="Yu Mincho"/>
          <w:lang w:val="it-IT"/>
        </w:rPr>
        <w:t>activated</w:t>
      </w:r>
      <w:proofErr w:type="spellEnd"/>
      <w:r w:rsidRPr="003135ED">
        <w:rPr>
          <w:rFonts w:eastAsia="Yu Mincho"/>
          <w:lang w:val="it-IT"/>
        </w:rPr>
        <w:t xml:space="preserve"> </w:t>
      </w:r>
      <w:proofErr w:type="spellStart"/>
      <w:r w:rsidRPr="003135ED">
        <w:rPr>
          <w:rFonts w:eastAsia="Yu Mincho"/>
          <w:lang w:val="it-IT"/>
        </w:rPr>
        <w:t>SCell</w:t>
      </w:r>
      <w:proofErr w:type="spellEnd"/>
      <w:r w:rsidRPr="003135ED">
        <w:rPr>
          <w:rFonts w:eastAsia="Yu Mincho"/>
          <w:lang w:val="it-IT"/>
        </w:rPr>
        <w:t xml:space="preserve"> </w:t>
      </w:r>
      <w:proofErr w:type="spellStart"/>
      <w:r w:rsidRPr="003135ED">
        <w:rPr>
          <w:rFonts w:eastAsia="Yu Mincho"/>
          <w:lang w:val="it-IT"/>
        </w:rPr>
        <w:t>which</w:t>
      </w:r>
      <w:proofErr w:type="spellEnd"/>
      <w:r w:rsidRPr="003135ED">
        <w:rPr>
          <w:rFonts w:eastAsia="Yu Mincho"/>
          <w:lang w:val="it-IT"/>
        </w:rPr>
        <w:t xml:space="preserve"> </w:t>
      </w:r>
      <w:proofErr w:type="spellStart"/>
      <w:r w:rsidRPr="003135ED">
        <w:rPr>
          <w:rFonts w:eastAsia="Yu Mincho"/>
          <w:lang w:val="it-IT"/>
        </w:rPr>
        <w:t>is</w:t>
      </w:r>
      <w:proofErr w:type="spellEnd"/>
      <w:r w:rsidRPr="003135ED">
        <w:rPr>
          <w:rFonts w:eastAsia="Yu Mincho"/>
          <w:lang w:val="it-IT"/>
        </w:rPr>
        <w:t xml:space="preserve"> FR1 </w:t>
      </w:r>
      <w:proofErr w:type="spellStart"/>
      <w:r w:rsidRPr="003135ED">
        <w:rPr>
          <w:rFonts w:eastAsia="Yu Mincho"/>
          <w:lang w:val="it-IT"/>
        </w:rPr>
        <w:t>unknown</w:t>
      </w:r>
      <w:proofErr w:type="spellEnd"/>
      <w:r w:rsidRPr="003135ED">
        <w:rPr>
          <w:rFonts w:eastAsia="Yu Mincho"/>
          <w:lang w:val="it-IT"/>
        </w:rPr>
        <w:t xml:space="preserve"> </w:t>
      </w:r>
      <w:proofErr w:type="spellStart"/>
      <w:r w:rsidRPr="003135ED">
        <w:rPr>
          <w:rFonts w:eastAsia="Yu Mincho"/>
          <w:lang w:val="it-IT"/>
        </w:rPr>
        <w:t>Scell</w:t>
      </w:r>
      <w:proofErr w:type="spellEnd"/>
    </w:p>
    <w:p w:rsidR="001A6F3F" w:rsidRPr="003135ED" w:rsidRDefault="001A6F3F" w:rsidP="000B17F4">
      <w:pPr>
        <w:pStyle w:val="ListParagraph"/>
        <w:numPr>
          <w:ilvl w:val="3"/>
          <w:numId w:val="2"/>
        </w:numPr>
        <w:overflowPunct/>
        <w:autoSpaceDE/>
        <w:autoSpaceDN/>
        <w:adjustRightInd/>
        <w:spacing w:after="120"/>
        <w:ind w:firstLineChars="0"/>
        <w:textAlignment w:val="auto"/>
        <w:rPr>
          <w:rFonts w:eastAsia="SimSun"/>
          <w:szCs w:val="24"/>
          <w:lang w:eastAsia="zh-CN"/>
        </w:rPr>
      </w:pPr>
      <w:proofErr w:type="spellStart"/>
      <w:r w:rsidRPr="003135ED">
        <w:rPr>
          <w:szCs w:val="24"/>
          <w:highlight w:val="yellow"/>
          <w:lang w:val="it-IT" w:eastAsia="zh-CN"/>
        </w:rPr>
        <w:t>T</w:t>
      </w:r>
      <w:r w:rsidRPr="003135ED">
        <w:rPr>
          <w:szCs w:val="24"/>
          <w:highlight w:val="yellow"/>
          <w:vertAlign w:val="subscript"/>
          <w:lang w:val="it-IT" w:eastAsia="zh-CN"/>
        </w:rPr>
        <w:t>FirstSSB_MAX</w:t>
      </w:r>
      <w:proofErr w:type="spellEnd"/>
      <w:r w:rsidRPr="003135ED">
        <w:rPr>
          <w:szCs w:val="24"/>
          <w:highlight w:val="yellow"/>
          <w:lang w:val="it-IT" w:eastAsia="zh-CN"/>
        </w:rPr>
        <w:t>+ 5ms</w:t>
      </w:r>
      <w:r w:rsidRPr="003135ED">
        <w:rPr>
          <w:szCs w:val="24"/>
          <w:lang w:val="it-IT" w:eastAsia="zh-CN"/>
        </w:rPr>
        <w:t xml:space="preserve">, for </w:t>
      </w:r>
      <w:proofErr w:type="spellStart"/>
      <w:r w:rsidRPr="003135ED">
        <w:rPr>
          <w:szCs w:val="24"/>
          <w:lang w:val="it-IT" w:eastAsia="zh-CN"/>
        </w:rPr>
        <w:t>all</w:t>
      </w:r>
      <w:proofErr w:type="spellEnd"/>
      <w:r w:rsidRPr="003135ED">
        <w:rPr>
          <w:szCs w:val="24"/>
          <w:lang w:val="it-IT" w:eastAsia="zh-CN"/>
        </w:rPr>
        <w:t xml:space="preserve"> </w:t>
      </w:r>
      <w:proofErr w:type="spellStart"/>
      <w:r w:rsidRPr="003135ED">
        <w:rPr>
          <w:szCs w:val="24"/>
          <w:lang w:val="it-IT" w:eastAsia="zh-CN"/>
        </w:rPr>
        <w:t>other</w:t>
      </w:r>
      <w:proofErr w:type="spellEnd"/>
      <w:r w:rsidRPr="003135ED">
        <w:rPr>
          <w:szCs w:val="24"/>
          <w:lang w:val="it-IT" w:eastAsia="zh-CN"/>
        </w:rPr>
        <w:t xml:space="preserve"> </w:t>
      </w:r>
      <w:proofErr w:type="spellStart"/>
      <w:r w:rsidRPr="003135ED">
        <w:rPr>
          <w:szCs w:val="24"/>
          <w:lang w:val="it-IT" w:eastAsia="zh-CN"/>
        </w:rPr>
        <w:t>cases</w:t>
      </w:r>
      <w:proofErr w:type="spellEnd"/>
    </w:p>
    <w:p w:rsidR="00714DCB" w:rsidRPr="00714DCB" w:rsidRDefault="00714DCB" w:rsidP="00714DCB">
      <w:pPr>
        <w:pStyle w:val="ListParagraph"/>
        <w:overflowPunct/>
        <w:autoSpaceDE/>
        <w:autoSpaceDN/>
        <w:adjustRightInd/>
        <w:spacing w:after="120"/>
        <w:ind w:left="1440" w:firstLineChars="0" w:firstLine="0"/>
        <w:textAlignment w:val="auto"/>
        <w:rPr>
          <w:rFonts w:eastAsia="SimSun"/>
          <w:color w:val="0070C0"/>
          <w:szCs w:val="24"/>
          <w:lang w:eastAsia="zh-CN"/>
        </w:rPr>
      </w:pPr>
    </w:p>
    <w:p w:rsidR="00016128" w:rsidRDefault="00016128" w:rsidP="00016128">
      <w:pPr>
        <w:rPr>
          <w:b/>
          <w:color w:val="000000" w:themeColor="text1"/>
          <w:u w:val="single"/>
          <w:lang w:eastAsia="ko-KR"/>
        </w:rPr>
      </w:pPr>
      <w:r w:rsidRPr="00437339">
        <w:rPr>
          <w:b/>
          <w:color w:val="000000" w:themeColor="text1"/>
          <w:u w:val="single"/>
          <w:lang w:eastAsia="ko-KR"/>
        </w:rPr>
        <w:t>Issue 1-</w:t>
      </w:r>
      <w:r w:rsidR="00426316">
        <w:rPr>
          <w:b/>
          <w:color w:val="000000" w:themeColor="text1"/>
          <w:u w:val="single"/>
          <w:lang w:eastAsia="ko-KR"/>
        </w:rPr>
        <w:t>5</w:t>
      </w:r>
      <w:r>
        <w:rPr>
          <w:b/>
          <w:color w:val="000000" w:themeColor="text1"/>
          <w:u w:val="single"/>
          <w:lang w:eastAsia="ko-KR"/>
        </w:rPr>
        <w:t>-2</w:t>
      </w:r>
      <w:r w:rsidRPr="00437339">
        <w:rPr>
          <w:b/>
          <w:color w:val="000000" w:themeColor="text1"/>
          <w:u w:val="single"/>
          <w:lang w:eastAsia="ko-KR"/>
        </w:rPr>
        <w:t xml:space="preserve">: </w:t>
      </w:r>
      <w:r w:rsidRPr="00F94657">
        <w:rPr>
          <w:b/>
          <w:color w:val="000000" w:themeColor="text1"/>
          <w:u w:val="single"/>
          <w:lang w:eastAsia="ko-KR"/>
        </w:rPr>
        <w:t>activation delay</w:t>
      </w:r>
      <w:r>
        <w:rPr>
          <w:b/>
          <w:color w:val="000000" w:themeColor="text1"/>
          <w:u w:val="single"/>
          <w:lang w:eastAsia="ko-KR"/>
        </w:rPr>
        <w:t xml:space="preserve"> for </w:t>
      </w:r>
      <w:r w:rsidRPr="00016128">
        <w:rPr>
          <w:b/>
          <w:color w:val="000000" w:themeColor="text1"/>
          <w:u w:val="single"/>
          <w:lang w:eastAsia="ko-KR"/>
        </w:rPr>
        <w:t xml:space="preserve">FR1 known </w:t>
      </w:r>
      <w:proofErr w:type="spellStart"/>
      <w:r w:rsidRPr="00016128">
        <w:rPr>
          <w:b/>
          <w:color w:val="000000" w:themeColor="text1"/>
          <w:u w:val="single"/>
          <w:lang w:eastAsia="ko-KR"/>
        </w:rPr>
        <w:t>SCell</w:t>
      </w:r>
      <w:proofErr w:type="spellEnd"/>
      <w:r w:rsidRPr="00016128">
        <w:rPr>
          <w:b/>
          <w:color w:val="000000" w:themeColor="text1"/>
          <w:u w:val="single"/>
          <w:lang w:eastAsia="ko-KR"/>
        </w:rPr>
        <w:t xml:space="preserve"> with </w:t>
      </w:r>
      <w:proofErr w:type="spellStart"/>
      <w:r>
        <w:rPr>
          <w:b/>
          <w:color w:val="000000" w:themeColor="text1"/>
          <w:u w:val="single"/>
          <w:lang w:eastAsia="ko-KR"/>
        </w:rPr>
        <w:t>Scell_</w:t>
      </w:r>
      <w:r w:rsidRPr="00016128">
        <w:rPr>
          <w:b/>
          <w:color w:val="000000" w:themeColor="text1"/>
          <w:u w:val="single"/>
          <w:lang w:eastAsia="ko-KR"/>
        </w:rPr>
        <w:t>meas_cyc</w:t>
      </w:r>
      <w:r>
        <w:rPr>
          <w:b/>
          <w:color w:val="000000" w:themeColor="text1"/>
          <w:u w:val="single"/>
          <w:lang w:eastAsia="ko-KR"/>
        </w:rPr>
        <w:t>le</w:t>
      </w:r>
      <w:proofErr w:type="spellEnd"/>
      <w:r>
        <w:rPr>
          <w:rFonts w:hint="eastAsia"/>
          <w:b/>
          <w:color w:val="000000" w:themeColor="text1"/>
          <w:u w:val="single"/>
          <w:lang w:eastAsia="ko-KR"/>
        </w:rPr>
        <w:t>&gt;</w:t>
      </w:r>
      <w:r w:rsidRPr="00016128">
        <w:rPr>
          <w:b/>
          <w:color w:val="000000" w:themeColor="text1"/>
          <w:u w:val="single"/>
          <w:lang w:eastAsia="ko-KR"/>
        </w:rPr>
        <w:t>160ms</w:t>
      </w:r>
      <w:r>
        <w:rPr>
          <w:b/>
          <w:color w:val="000000" w:themeColor="text1"/>
          <w:u w:val="single"/>
          <w:lang w:eastAsia="ko-KR"/>
        </w:rPr>
        <w:t xml:space="preserve"> </w:t>
      </w:r>
    </w:p>
    <w:p w:rsidR="00016128" w:rsidRPr="00E77D6A" w:rsidRDefault="00016128" w:rsidP="005422C4">
      <w:pPr>
        <w:pStyle w:val="ListParagraph"/>
        <w:numPr>
          <w:ilvl w:val="0"/>
          <w:numId w:val="2"/>
        </w:numPr>
        <w:overflowPunct/>
        <w:autoSpaceDE/>
        <w:autoSpaceDN/>
        <w:adjustRightInd/>
        <w:spacing w:after="120"/>
        <w:ind w:left="720" w:firstLineChars="0"/>
        <w:textAlignment w:val="auto"/>
        <w:rPr>
          <w:rFonts w:eastAsia="SimSun"/>
          <w:szCs w:val="24"/>
          <w:lang w:eastAsia="zh-CN"/>
        </w:rPr>
      </w:pPr>
      <w:r w:rsidRPr="00E77D6A">
        <w:rPr>
          <w:rFonts w:eastAsia="SimSun"/>
          <w:szCs w:val="24"/>
          <w:lang w:eastAsia="zh-CN"/>
        </w:rPr>
        <w:t>Proposals</w:t>
      </w:r>
    </w:p>
    <w:p w:rsidR="00802C85" w:rsidRDefault="00016128" w:rsidP="00802C85">
      <w:pPr>
        <w:pStyle w:val="ListParagraph"/>
        <w:numPr>
          <w:ilvl w:val="1"/>
          <w:numId w:val="2"/>
        </w:numPr>
        <w:overflowPunct/>
        <w:autoSpaceDE/>
        <w:autoSpaceDN/>
        <w:adjustRightInd/>
        <w:spacing w:after="120"/>
        <w:ind w:left="1440" w:firstLineChars="0"/>
        <w:textAlignment w:val="auto"/>
        <w:rPr>
          <w:rFonts w:eastAsia="SimSun"/>
          <w:szCs w:val="24"/>
          <w:lang w:eastAsia="zh-CN"/>
        </w:rPr>
      </w:pPr>
      <w:r w:rsidRPr="00E77D6A">
        <w:rPr>
          <w:rFonts w:eastAsia="SimSun"/>
          <w:szCs w:val="24"/>
          <w:lang w:eastAsia="zh-CN"/>
        </w:rPr>
        <w:t>Option 1 (</w:t>
      </w:r>
      <w:r>
        <w:rPr>
          <w:rFonts w:eastAsia="SimSun"/>
          <w:szCs w:val="24"/>
          <w:lang w:eastAsia="zh-CN"/>
        </w:rPr>
        <w:t>Apple</w:t>
      </w:r>
      <w:r w:rsidR="00A64458">
        <w:rPr>
          <w:rFonts w:eastAsia="SimSun"/>
          <w:szCs w:val="24"/>
          <w:lang w:eastAsia="zh-CN"/>
        </w:rPr>
        <w:t xml:space="preserve">, </w:t>
      </w:r>
      <w:r w:rsidR="00802C85">
        <w:rPr>
          <w:rFonts w:eastAsia="SimSun"/>
          <w:szCs w:val="24"/>
          <w:lang w:eastAsia="zh-CN"/>
        </w:rPr>
        <w:t>Huawei</w:t>
      </w:r>
      <w:r w:rsidRPr="00E77D6A">
        <w:rPr>
          <w:rFonts w:eastAsia="SimSun"/>
          <w:szCs w:val="24"/>
          <w:lang w:eastAsia="zh-CN"/>
        </w:rPr>
        <w:t>):</w:t>
      </w:r>
      <w:r>
        <w:rPr>
          <w:rFonts w:eastAsia="SimSun"/>
          <w:szCs w:val="24"/>
          <w:lang w:eastAsia="zh-CN"/>
        </w:rPr>
        <w:t xml:space="preserve"> </w:t>
      </w:r>
    </w:p>
    <w:p w:rsidR="00802C85" w:rsidRPr="00802C85" w:rsidRDefault="00802C85" w:rsidP="00802C85">
      <w:pPr>
        <w:pStyle w:val="ListParagraph"/>
        <w:numPr>
          <w:ilvl w:val="2"/>
          <w:numId w:val="2"/>
        </w:numPr>
        <w:overflowPunct/>
        <w:autoSpaceDE/>
        <w:autoSpaceDN/>
        <w:adjustRightInd/>
        <w:spacing w:after="120"/>
        <w:ind w:firstLineChars="0"/>
        <w:textAlignment w:val="auto"/>
        <w:rPr>
          <w:rFonts w:eastAsia="SimSun"/>
          <w:szCs w:val="24"/>
          <w:lang w:eastAsia="zh-CN"/>
        </w:rPr>
      </w:pPr>
      <w:proofErr w:type="spellStart"/>
      <w:r w:rsidRPr="00802C85">
        <w:rPr>
          <w:rFonts w:eastAsia="Yu Mincho"/>
          <w:lang w:val="en-US"/>
        </w:rPr>
        <w:t>T</w:t>
      </w:r>
      <w:r w:rsidRPr="00802C85">
        <w:rPr>
          <w:rFonts w:eastAsia="Yu Mincho"/>
          <w:vertAlign w:val="subscript"/>
          <w:lang w:val="en-US"/>
        </w:rPr>
        <w:t>FirstSSB_MAX</w:t>
      </w:r>
      <w:proofErr w:type="spellEnd"/>
      <w:r w:rsidRPr="00802C85">
        <w:rPr>
          <w:rFonts w:eastAsia="Yu Mincho"/>
          <w:lang w:val="en-US"/>
        </w:rPr>
        <w:t xml:space="preserve"> + T</w:t>
      </w:r>
      <w:r w:rsidRPr="00802C85">
        <w:rPr>
          <w:rFonts w:eastAsia="Yu Mincho"/>
          <w:vertAlign w:val="subscript"/>
          <w:lang w:val="en-US"/>
        </w:rPr>
        <w:t xml:space="preserve">SMTC_MAX </w:t>
      </w:r>
      <w:r w:rsidRPr="00802C85">
        <w:rPr>
          <w:rFonts w:eastAsia="Yu Mincho"/>
          <w:lang w:val="en-US"/>
        </w:rPr>
        <w:t xml:space="preserve">+ </w:t>
      </w:r>
      <w:r w:rsidR="001A6F3F">
        <w:rPr>
          <w:rFonts w:eastAsia="Yu Mincho"/>
          <w:lang w:val="en-US"/>
        </w:rPr>
        <w:t>2*</w:t>
      </w:r>
      <w:proofErr w:type="spellStart"/>
      <w:r w:rsidRPr="00802C85">
        <w:rPr>
          <w:rFonts w:eastAsia="Yu Mincho"/>
          <w:lang w:val="en-US"/>
        </w:rPr>
        <w:t>T</w:t>
      </w:r>
      <w:r w:rsidRPr="00802C85">
        <w:rPr>
          <w:rFonts w:eastAsia="Yu Mincho"/>
          <w:vertAlign w:val="subscript"/>
          <w:lang w:val="en-US"/>
        </w:rPr>
        <w:t>rs</w:t>
      </w:r>
      <w:proofErr w:type="spellEnd"/>
      <w:r w:rsidRPr="00802C85">
        <w:rPr>
          <w:rFonts w:eastAsia="Yu Mincho"/>
          <w:lang w:val="en-US"/>
        </w:rPr>
        <w:t xml:space="preserve"> + 5ms, if on the same band UE also has at least one parallel to-be-activated </w:t>
      </w:r>
      <w:proofErr w:type="spellStart"/>
      <w:r w:rsidRPr="00802C85">
        <w:rPr>
          <w:rFonts w:eastAsia="Yu Mincho"/>
          <w:lang w:val="en-US"/>
        </w:rPr>
        <w:t>SCell</w:t>
      </w:r>
      <w:proofErr w:type="spellEnd"/>
      <w:r w:rsidRPr="00802C85">
        <w:rPr>
          <w:rFonts w:eastAsia="Yu Mincho"/>
          <w:lang w:val="en-US"/>
        </w:rPr>
        <w:t xml:space="preserve"> which is FR1 unknown </w:t>
      </w:r>
      <w:proofErr w:type="spellStart"/>
      <w:r w:rsidRPr="00802C85">
        <w:rPr>
          <w:rFonts w:eastAsia="Yu Mincho"/>
          <w:lang w:val="en-US"/>
        </w:rPr>
        <w:t>Scell</w:t>
      </w:r>
      <w:proofErr w:type="spellEnd"/>
    </w:p>
    <w:p w:rsidR="00016128" w:rsidRPr="00802C85" w:rsidRDefault="00802C85" w:rsidP="00802C85">
      <w:pPr>
        <w:pStyle w:val="ListParagraph"/>
        <w:numPr>
          <w:ilvl w:val="2"/>
          <w:numId w:val="2"/>
        </w:numPr>
        <w:overflowPunct/>
        <w:autoSpaceDE/>
        <w:autoSpaceDN/>
        <w:adjustRightInd/>
        <w:spacing w:after="120"/>
        <w:ind w:firstLineChars="0"/>
        <w:textAlignment w:val="auto"/>
        <w:rPr>
          <w:rFonts w:eastAsia="SimSun"/>
          <w:szCs w:val="24"/>
          <w:lang w:eastAsia="zh-CN"/>
        </w:rPr>
      </w:pPr>
      <w:proofErr w:type="spellStart"/>
      <w:r w:rsidRPr="00802C85">
        <w:rPr>
          <w:rFonts w:eastAsia="Yu Mincho"/>
          <w:lang w:val="en-US"/>
        </w:rPr>
        <w:t>T</w:t>
      </w:r>
      <w:r w:rsidRPr="00802C85">
        <w:rPr>
          <w:rFonts w:eastAsia="Yu Mincho"/>
          <w:vertAlign w:val="subscript"/>
          <w:lang w:val="en-US"/>
        </w:rPr>
        <w:t>FirstSSB_MAX</w:t>
      </w:r>
      <w:proofErr w:type="spellEnd"/>
      <w:r w:rsidRPr="00802C85">
        <w:rPr>
          <w:rFonts w:eastAsia="Yu Mincho"/>
          <w:lang w:val="en-US"/>
        </w:rPr>
        <w:t xml:space="preserve"> + </w:t>
      </w:r>
      <w:proofErr w:type="spellStart"/>
      <w:r w:rsidRPr="00802C85">
        <w:rPr>
          <w:rFonts w:eastAsia="Yu Mincho"/>
          <w:lang w:val="en-US"/>
        </w:rPr>
        <w:t>T</w:t>
      </w:r>
      <w:r w:rsidRPr="00802C85">
        <w:rPr>
          <w:rFonts w:eastAsia="Yu Mincho"/>
          <w:vertAlign w:val="subscript"/>
          <w:lang w:val="en-US"/>
        </w:rPr>
        <w:t>rs</w:t>
      </w:r>
      <w:proofErr w:type="spellEnd"/>
      <w:r w:rsidRPr="00802C85">
        <w:rPr>
          <w:rFonts w:eastAsia="Yu Mincho"/>
          <w:lang w:val="en-US"/>
        </w:rPr>
        <w:t xml:space="preserve"> + 5ms, for all other cases</w:t>
      </w:r>
    </w:p>
    <w:p w:rsidR="00714DCB" w:rsidRDefault="00714DCB" w:rsidP="005422C4">
      <w:pPr>
        <w:pStyle w:val="ListParagraph"/>
        <w:numPr>
          <w:ilvl w:val="1"/>
          <w:numId w:val="2"/>
        </w:numPr>
        <w:overflowPunct/>
        <w:autoSpaceDE/>
        <w:autoSpaceDN/>
        <w:adjustRightInd/>
        <w:spacing w:after="120"/>
        <w:ind w:left="1440" w:firstLineChars="0"/>
        <w:textAlignment w:val="auto"/>
        <w:rPr>
          <w:rFonts w:eastAsia="SimSun"/>
          <w:szCs w:val="24"/>
          <w:lang w:eastAsia="zh-CN"/>
        </w:rPr>
      </w:pPr>
      <w:r w:rsidRPr="00E77D6A">
        <w:rPr>
          <w:rFonts w:eastAsia="SimSun"/>
          <w:szCs w:val="24"/>
          <w:lang w:eastAsia="zh-CN"/>
        </w:rPr>
        <w:t xml:space="preserve">Option </w:t>
      </w:r>
      <w:r>
        <w:rPr>
          <w:rFonts w:eastAsia="SimSun"/>
          <w:szCs w:val="24"/>
          <w:lang w:eastAsia="zh-CN"/>
        </w:rPr>
        <w:t>2</w:t>
      </w:r>
      <w:r w:rsidR="001A6F3F">
        <w:rPr>
          <w:rFonts w:eastAsia="SimSun"/>
          <w:szCs w:val="24"/>
          <w:lang w:eastAsia="zh-CN"/>
        </w:rPr>
        <w:t xml:space="preserve"> (Nokia)</w:t>
      </w:r>
      <w:r w:rsidRPr="00E77D6A">
        <w:rPr>
          <w:rFonts w:eastAsia="SimSun"/>
          <w:szCs w:val="24"/>
          <w:lang w:eastAsia="zh-CN"/>
        </w:rPr>
        <w:t>:</w:t>
      </w:r>
      <w:r>
        <w:rPr>
          <w:rFonts w:eastAsia="SimSun"/>
          <w:szCs w:val="24"/>
          <w:lang w:eastAsia="zh-CN"/>
        </w:rPr>
        <w:t xml:space="preserve"> </w:t>
      </w:r>
    </w:p>
    <w:p w:rsidR="001A6F3F" w:rsidRPr="00802C85" w:rsidRDefault="001A6F3F" w:rsidP="001A6F3F">
      <w:pPr>
        <w:pStyle w:val="ListParagraph"/>
        <w:numPr>
          <w:ilvl w:val="2"/>
          <w:numId w:val="2"/>
        </w:numPr>
        <w:overflowPunct/>
        <w:autoSpaceDE/>
        <w:autoSpaceDN/>
        <w:adjustRightInd/>
        <w:spacing w:after="120"/>
        <w:ind w:firstLineChars="0"/>
        <w:textAlignment w:val="auto"/>
        <w:rPr>
          <w:rFonts w:eastAsia="SimSun"/>
          <w:szCs w:val="24"/>
          <w:lang w:eastAsia="zh-CN"/>
        </w:rPr>
      </w:pPr>
      <w:proofErr w:type="spellStart"/>
      <w:r w:rsidRPr="00802C85">
        <w:rPr>
          <w:rFonts w:eastAsia="Yu Mincho"/>
          <w:lang w:val="en-US"/>
        </w:rPr>
        <w:t>T</w:t>
      </w:r>
      <w:r w:rsidRPr="00802C85">
        <w:rPr>
          <w:rFonts w:eastAsia="Yu Mincho"/>
          <w:vertAlign w:val="subscript"/>
          <w:lang w:val="en-US"/>
        </w:rPr>
        <w:t>FirstSSB_MAX</w:t>
      </w:r>
      <w:proofErr w:type="spellEnd"/>
      <w:r w:rsidRPr="00802C85">
        <w:rPr>
          <w:rFonts w:eastAsia="Yu Mincho"/>
          <w:lang w:val="en-US"/>
        </w:rPr>
        <w:t xml:space="preserve"> + T</w:t>
      </w:r>
      <w:r w:rsidRPr="00802C85">
        <w:rPr>
          <w:rFonts w:eastAsia="Yu Mincho"/>
          <w:vertAlign w:val="subscript"/>
          <w:lang w:val="en-US"/>
        </w:rPr>
        <w:t xml:space="preserve">SMTC_MAX </w:t>
      </w:r>
      <w:r w:rsidRPr="00802C85">
        <w:rPr>
          <w:rFonts w:eastAsia="Yu Mincho"/>
          <w:lang w:val="en-US"/>
        </w:rPr>
        <w:t xml:space="preserve">+ </w:t>
      </w:r>
      <w:proofErr w:type="spellStart"/>
      <w:r w:rsidRPr="00802C85">
        <w:rPr>
          <w:rFonts w:eastAsia="Yu Mincho"/>
          <w:lang w:val="en-US"/>
        </w:rPr>
        <w:t>T</w:t>
      </w:r>
      <w:r w:rsidRPr="00802C85">
        <w:rPr>
          <w:rFonts w:eastAsia="Yu Mincho"/>
          <w:vertAlign w:val="subscript"/>
          <w:lang w:val="en-US"/>
        </w:rPr>
        <w:t>rs</w:t>
      </w:r>
      <w:proofErr w:type="spellEnd"/>
      <w:r w:rsidRPr="00802C85">
        <w:rPr>
          <w:rFonts w:eastAsia="Yu Mincho"/>
          <w:lang w:val="en-US"/>
        </w:rPr>
        <w:t xml:space="preserve"> + 5ms, if on the same band UE also has at least one parallel to-be-activated </w:t>
      </w:r>
      <w:proofErr w:type="spellStart"/>
      <w:r w:rsidRPr="00802C85">
        <w:rPr>
          <w:rFonts w:eastAsia="Yu Mincho"/>
          <w:lang w:val="en-US"/>
        </w:rPr>
        <w:t>SCell</w:t>
      </w:r>
      <w:proofErr w:type="spellEnd"/>
      <w:r w:rsidRPr="00802C85">
        <w:rPr>
          <w:rFonts w:eastAsia="Yu Mincho"/>
          <w:lang w:val="en-US"/>
        </w:rPr>
        <w:t xml:space="preserve"> which is FR1 unknown </w:t>
      </w:r>
      <w:proofErr w:type="spellStart"/>
      <w:r w:rsidRPr="00802C85">
        <w:rPr>
          <w:rFonts w:eastAsia="Yu Mincho"/>
          <w:lang w:val="en-US"/>
        </w:rPr>
        <w:t>Scell</w:t>
      </w:r>
      <w:proofErr w:type="spellEnd"/>
    </w:p>
    <w:p w:rsidR="001A6F3F" w:rsidRPr="000B17F4" w:rsidRDefault="001A6F3F" w:rsidP="000B17F4">
      <w:pPr>
        <w:pStyle w:val="ListParagraph"/>
        <w:numPr>
          <w:ilvl w:val="2"/>
          <w:numId w:val="2"/>
        </w:numPr>
        <w:overflowPunct/>
        <w:autoSpaceDE/>
        <w:autoSpaceDN/>
        <w:adjustRightInd/>
        <w:spacing w:after="120"/>
        <w:ind w:firstLineChars="0"/>
        <w:textAlignment w:val="auto"/>
        <w:rPr>
          <w:rFonts w:eastAsia="SimSun"/>
          <w:szCs w:val="24"/>
          <w:lang w:eastAsia="zh-CN"/>
        </w:rPr>
      </w:pPr>
      <w:proofErr w:type="spellStart"/>
      <w:r w:rsidRPr="00802C85">
        <w:rPr>
          <w:rFonts w:eastAsia="Yu Mincho"/>
          <w:lang w:val="en-US"/>
        </w:rPr>
        <w:t>T</w:t>
      </w:r>
      <w:r w:rsidRPr="00802C85">
        <w:rPr>
          <w:rFonts w:eastAsia="Yu Mincho"/>
          <w:vertAlign w:val="subscript"/>
          <w:lang w:val="en-US"/>
        </w:rPr>
        <w:t>FirstSSB_MAX</w:t>
      </w:r>
      <w:proofErr w:type="spellEnd"/>
      <w:r w:rsidRPr="00802C85">
        <w:rPr>
          <w:rFonts w:eastAsia="Yu Mincho"/>
          <w:lang w:val="en-US"/>
        </w:rPr>
        <w:t xml:space="preserve"> + </w:t>
      </w:r>
      <w:proofErr w:type="spellStart"/>
      <w:r w:rsidRPr="00802C85">
        <w:rPr>
          <w:rFonts w:eastAsia="Yu Mincho"/>
          <w:lang w:val="en-US"/>
        </w:rPr>
        <w:t>T</w:t>
      </w:r>
      <w:r w:rsidRPr="00802C85">
        <w:rPr>
          <w:rFonts w:eastAsia="Yu Mincho"/>
          <w:vertAlign w:val="subscript"/>
          <w:lang w:val="en-US"/>
        </w:rPr>
        <w:t>rs</w:t>
      </w:r>
      <w:proofErr w:type="spellEnd"/>
      <w:r w:rsidRPr="00802C85">
        <w:rPr>
          <w:rFonts w:eastAsia="Yu Mincho"/>
          <w:lang w:val="en-US"/>
        </w:rPr>
        <w:t xml:space="preserve"> + 5ms, for all other cases</w:t>
      </w:r>
    </w:p>
    <w:p w:rsidR="00714DCB" w:rsidRPr="00714DCB" w:rsidRDefault="00714DCB" w:rsidP="00714DCB">
      <w:pPr>
        <w:pStyle w:val="ListParagraph"/>
        <w:spacing w:after="120"/>
        <w:ind w:left="1800" w:firstLineChars="0" w:firstLine="0"/>
        <w:rPr>
          <w:szCs w:val="24"/>
          <w:lang w:val="en-US" w:eastAsia="zh-CN"/>
        </w:rPr>
      </w:pPr>
    </w:p>
    <w:p w:rsidR="00016128" w:rsidRPr="00805BE8" w:rsidRDefault="00016128" w:rsidP="005422C4">
      <w:pPr>
        <w:pStyle w:val="ListParagraph"/>
        <w:numPr>
          <w:ilvl w:val="0"/>
          <w:numId w:val="2"/>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rsidR="00016128" w:rsidRPr="00F94657" w:rsidRDefault="002568FD" w:rsidP="005422C4">
      <w:pPr>
        <w:pStyle w:val="ListParagraph"/>
        <w:numPr>
          <w:ilvl w:val="1"/>
          <w:numId w:val="2"/>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Moderator suggestion: </w:t>
      </w:r>
      <w:r>
        <w:rPr>
          <w:rFonts w:eastAsiaTheme="minorEastAsia"/>
          <w:iCs/>
          <w:color w:val="0070C0"/>
          <w:lang w:eastAsia="zh-CN"/>
        </w:rPr>
        <w:t>This issue can be handled in the same way as issue 1-5-1. If we have conclusion in issue 1-5-1 by addressing Nokia’s comment, we can decide 1-5-2 between option 1 and 2.</w:t>
      </w:r>
    </w:p>
    <w:p w:rsidR="00016128" w:rsidRDefault="00016128" w:rsidP="00016128">
      <w:pPr>
        <w:rPr>
          <w:b/>
          <w:color w:val="000000" w:themeColor="text1"/>
          <w:u w:val="single"/>
          <w:lang w:eastAsia="ko-KR"/>
        </w:rPr>
      </w:pPr>
    </w:p>
    <w:p w:rsidR="00016128" w:rsidRDefault="00016128" w:rsidP="00016128">
      <w:pPr>
        <w:rPr>
          <w:b/>
          <w:color w:val="000000" w:themeColor="text1"/>
          <w:u w:val="single"/>
          <w:lang w:eastAsia="ko-KR"/>
        </w:rPr>
      </w:pPr>
      <w:r w:rsidRPr="00437339">
        <w:rPr>
          <w:b/>
          <w:color w:val="000000" w:themeColor="text1"/>
          <w:u w:val="single"/>
          <w:lang w:eastAsia="ko-KR"/>
        </w:rPr>
        <w:t>Issue 1-</w:t>
      </w:r>
      <w:r w:rsidR="00426316">
        <w:rPr>
          <w:b/>
          <w:color w:val="000000" w:themeColor="text1"/>
          <w:u w:val="single"/>
          <w:lang w:eastAsia="ko-KR"/>
        </w:rPr>
        <w:t>5</w:t>
      </w:r>
      <w:r>
        <w:rPr>
          <w:b/>
          <w:color w:val="000000" w:themeColor="text1"/>
          <w:u w:val="single"/>
          <w:lang w:eastAsia="ko-KR"/>
        </w:rPr>
        <w:t>-3</w:t>
      </w:r>
      <w:r w:rsidRPr="00437339">
        <w:rPr>
          <w:b/>
          <w:color w:val="000000" w:themeColor="text1"/>
          <w:u w:val="single"/>
          <w:lang w:eastAsia="ko-KR"/>
        </w:rPr>
        <w:t xml:space="preserve">: </w:t>
      </w:r>
      <w:r w:rsidRPr="00F94657">
        <w:rPr>
          <w:b/>
          <w:color w:val="000000" w:themeColor="text1"/>
          <w:u w:val="single"/>
          <w:lang w:eastAsia="ko-KR"/>
        </w:rPr>
        <w:t>activation delay</w:t>
      </w:r>
      <w:r>
        <w:rPr>
          <w:b/>
          <w:color w:val="000000" w:themeColor="text1"/>
          <w:u w:val="single"/>
          <w:lang w:eastAsia="ko-KR"/>
        </w:rPr>
        <w:t xml:space="preserve"> for </w:t>
      </w:r>
      <w:r w:rsidRPr="00016128">
        <w:rPr>
          <w:b/>
          <w:color w:val="000000" w:themeColor="text1"/>
          <w:u w:val="single"/>
          <w:lang w:eastAsia="ko-KR"/>
        </w:rPr>
        <w:t xml:space="preserve">FR1 Unknown </w:t>
      </w:r>
      <w:proofErr w:type="spellStart"/>
      <w:r w:rsidRPr="00016128">
        <w:rPr>
          <w:b/>
          <w:color w:val="000000" w:themeColor="text1"/>
          <w:u w:val="single"/>
          <w:lang w:eastAsia="ko-KR"/>
        </w:rPr>
        <w:t>SCell</w:t>
      </w:r>
      <w:proofErr w:type="spellEnd"/>
    </w:p>
    <w:p w:rsidR="00714DCB" w:rsidRPr="00E77D6A" w:rsidRDefault="00714DCB" w:rsidP="005422C4">
      <w:pPr>
        <w:pStyle w:val="ListParagraph"/>
        <w:numPr>
          <w:ilvl w:val="0"/>
          <w:numId w:val="2"/>
        </w:numPr>
        <w:overflowPunct/>
        <w:autoSpaceDE/>
        <w:autoSpaceDN/>
        <w:adjustRightInd/>
        <w:spacing w:after="120"/>
        <w:ind w:left="720" w:firstLineChars="0"/>
        <w:textAlignment w:val="auto"/>
        <w:rPr>
          <w:rFonts w:eastAsia="SimSun"/>
          <w:szCs w:val="24"/>
          <w:lang w:eastAsia="zh-CN"/>
        </w:rPr>
      </w:pPr>
      <w:r w:rsidRPr="00E77D6A">
        <w:rPr>
          <w:rFonts w:eastAsia="SimSun"/>
          <w:szCs w:val="24"/>
          <w:lang w:eastAsia="zh-CN"/>
        </w:rPr>
        <w:t>Proposals</w:t>
      </w:r>
    </w:p>
    <w:p w:rsidR="00802C85" w:rsidRDefault="00714DCB" w:rsidP="00802C85">
      <w:pPr>
        <w:pStyle w:val="ListParagraph"/>
        <w:numPr>
          <w:ilvl w:val="1"/>
          <w:numId w:val="2"/>
        </w:numPr>
        <w:overflowPunct/>
        <w:autoSpaceDE/>
        <w:autoSpaceDN/>
        <w:adjustRightInd/>
        <w:spacing w:after="120"/>
        <w:ind w:left="1440" w:firstLineChars="0"/>
        <w:textAlignment w:val="auto"/>
        <w:rPr>
          <w:rFonts w:eastAsia="SimSun"/>
          <w:szCs w:val="24"/>
          <w:lang w:eastAsia="zh-CN"/>
        </w:rPr>
      </w:pPr>
      <w:r w:rsidRPr="00E77D6A">
        <w:rPr>
          <w:rFonts w:eastAsia="SimSun"/>
          <w:szCs w:val="24"/>
          <w:lang w:eastAsia="zh-CN"/>
        </w:rPr>
        <w:t>Option 1 (</w:t>
      </w:r>
      <w:r>
        <w:rPr>
          <w:rFonts w:eastAsia="SimSun"/>
          <w:szCs w:val="24"/>
          <w:lang w:eastAsia="zh-CN"/>
        </w:rPr>
        <w:t>Apple</w:t>
      </w:r>
      <w:r w:rsidRPr="00E77D6A">
        <w:rPr>
          <w:rFonts w:eastAsia="SimSun"/>
          <w:szCs w:val="24"/>
          <w:lang w:eastAsia="zh-CN"/>
        </w:rPr>
        <w:t>):</w:t>
      </w:r>
      <w:r>
        <w:rPr>
          <w:rFonts w:eastAsia="SimSun"/>
          <w:szCs w:val="24"/>
          <w:lang w:eastAsia="zh-CN"/>
        </w:rPr>
        <w:t xml:space="preserve"> </w:t>
      </w:r>
    </w:p>
    <w:p w:rsidR="00714DCB" w:rsidRPr="00802C85" w:rsidRDefault="00802C85" w:rsidP="00802C85">
      <w:pPr>
        <w:pStyle w:val="ListParagraph"/>
        <w:numPr>
          <w:ilvl w:val="2"/>
          <w:numId w:val="2"/>
        </w:numPr>
        <w:overflowPunct/>
        <w:autoSpaceDE/>
        <w:autoSpaceDN/>
        <w:adjustRightInd/>
        <w:spacing w:after="120"/>
        <w:ind w:firstLineChars="0"/>
        <w:textAlignment w:val="auto"/>
        <w:rPr>
          <w:rFonts w:eastAsia="SimSun"/>
          <w:sz w:val="24"/>
          <w:szCs w:val="36"/>
          <w:lang w:eastAsia="zh-CN"/>
        </w:rPr>
      </w:pPr>
      <w:r w:rsidRPr="00802C85">
        <w:rPr>
          <w:rFonts w:eastAsia="Yu Mincho"/>
          <w:lang w:val="en-CA"/>
        </w:rPr>
        <w:t>(T</w:t>
      </w:r>
      <w:proofErr w:type="spellStart"/>
      <w:r w:rsidRPr="00802C85">
        <w:rPr>
          <w:rFonts w:eastAsia="Yu Mincho"/>
          <w:vertAlign w:val="subscript"/>
          <w:lang w:val="en-US"/>
        </w:rPr>
        <w:t>FirstSSB_MAX</w:t>
      </w:r>
      <w:proofErr w:type="spellEnd"/>
      <w:r w:rsidRPr="00802C85">
        <w:rPr>
          <w:rFonts w:eastAsia="Yu Mincho"/>
          <w:vertAlign w:val="subscript"/>
          <w:lang w:val="en-US"/>
        </w:rPr>
        <w:t xml:space="preserve"> </w:t>
      </w:r>
      <w:r w:rsidRPr="00802C85">
        <w:rPr>
          <w:rFonts w:eastAsia="Yu Mincho"/>
          <w:lang w:val="en-US"/>
        </w:rPr>
        <w:t>+ T</w:t>
      </w:r>
      <w:r w:rsidRPr="00802C85">
        <w:rPr>
          <w:rFonts w:eastAsia="Yu Mincho"/>
          <w:vertAlign w:val="subscript"/>
          <w:lang w:val="en-US"/>
        </w:rPr>
        <w:t>SMTC_</w:t>
      </w:r>
      <w:proofErr w:type="gramStart"/>
      <w:r w:rsidRPr="00802C85">
        <w:rPr>
          <w:rFonts w:eastAsia="Yu Mincho"/>
          <w:vertAlign w:val="subscript"/>
          <w:lang w:val="en-US"/>
        </w:rPr>
        <w:t>MAX</w:t>
      </w:r>
      <w:r w:rsidRPr="00802C85">
        <w:rPr>
          <w:rFonts w:eastAsia="Yu Mincho"/>
          <w:lang w:val="en-US"/>
        </w:rPr>
        <w:t>)+</w:t>
      </w:r>
      <w:proofErr w:type="spellStart"/>
      <w:proofErr w:type="gramEnd"/>
      <w:r w:rsidRPr="00802C85">
        <w:rPr>
          <w:rFonts w:eastAsia="Yu Mincho"/>
          <w:lang w:val="en-US"/>
        </w:rPr>
        <w:t>T</w:t>
      </w:r>
      <w:r w:rsidRPr="00802C85">
        <w:rPr>
          <w:rFonts w:eastAsia="Yu Mincho"/>
          <w:vertAlign w:val="subscript"/>
          <w:lang w:val="en-US"/>
        </w:rPr>
        <w:t>rs</w:t>
      </w:r>
      <w:proofErr w:type="spellEnd"/>
      <w:r w:rsidRPr="00802C85">
        <w:rPr>
          <w:rFonts w:eastAsia="Yu Mincho"/>
          <w:lang w:val="en-US"/>
        </w:rPr>
        <w:t>*N</w:t>
      </w:r>
      <w:r w:rsidRPr="00802C85">
        <w:rPr>
          <w:rFonts w:eastAsia="Yu Mincho"/>
          <w:vertAlign w:val="subscript"/>
          <w:lang w:val="en-US"/>
        </w:rPr>
        <w:t>1</w:t>
      </w:r>
      <w:r w:rsidRPr="00802C85">
        <w:rPr>
          <w:rFonts w:eastAsia="Yu Mincho"/>
          <w:lang w:val="en-US"/>
        </w:rPr>
        <w:t>+ 8*</w:t>
      </w:r>
      <w:proofErr w:type="spellStart"/>
      <w:r w:rsidRPr="00802C85">
        <w:rPr>
          <w:rFonts w:eastAsia="Yu Mincho"/>
          <w:lang w:val="en-US"/>
        </w:rPr>
        <w:t>T</w:t>
      </w:r>
      <w:r w:rsidRPr="00802C85">
        <w:rPr>
          <w:rFonts w:eastAsia="Yu Mincho"/>
          <w:vertAlign w:val="subscript"/>
          <w:lang w:val="en-US"/>
        </w:rPr>
        <w:t>rs</w:t>
      </w:r>
      <w:proofErr w:type="spellEnd"/>
      <w:r w:rsidRPr="00802C85">
        <w:rPr>
          <w:rFonts w:eastAsia="Yu Mincho"/>
          <w:lang w:val="en-US"/>
        </w:rPr>
        <w:t>*N</w:t>
      </w:r>
      <w:r w:rsidRPr="00802C85">
        <w:rPr>
          <w:rFonts w:eastAsia="Yu Mincho"/>
          <w:vertAlign w:val="subscript"/>
          <w:lang w:val="en-US"/>
        </w:rPr>
        <w:t>2</w:t>
      </w:r>
      <w:r w:rsidRPr="00802C85">
        <w:rPr>
          <w:rFonts w:eastAsia="Yu Mincho"/>
          <w:lang w:val="en-US"/>
        </w:rPr>
        <w:t xml:space="preserve"> +</w:t>
      </w:r>
      <w:proofErr w:type="spellStart"/>
      <w:r w:rsidRPr="00802C85">
        <w:rPr>
          <w:rFonts w:eastAsia="Yu Mincho"/>
          <w:lang w:val="en-US"/>
        </w:rPr>
        <w:t>T</w:t>
      </w:r>
      <w:r w:rsidRPr="00802C85">
        <w:rPr>
          <w:rFonts w:eastAsia="Yu Mincho"/>
          <w:vertAlign w:val="subscript"/>
          <w:lang w:val="en-US"/>
        </w:rPr>
        <w:t>rs</w:t>
      </w:r>
      <w:proofErr w:type="spellEnd"/>
      <w:r w:rsidRPr="00802C85">
        <w:rPr>
          <w:rFonts w:eastAsia="Yu Mincho"/>
          <w:vertAlign w:val="subscript"/>
          <w:lang w:val="en-US"/>
        </w:rPr>
        <w:t xml:space="preserve"> </w:t>
      </w:r>
      <w:r w:rsidRPr="00802C85">
        <w:rPr>
          <w:rFonts w:eastAsia="Yu Mincho"/>
          <w:lang w:val="en-US"/>
        </w:rPr>
        <w:t>+5ms</w:t>
      </w:r>
    </w:p>
    <w:p w:rsidR="00714DCB" w:rsidRPr="00714DCB" w:rsidRDefault="00714DCB" w:rsidP="00802C85">
      <w:pPr>
        <w:spacing w:after="120"/>
        <w:ind w:left="1936" w:firstLineChars="210" w:firstLine="420"/>
        <w:rPr>
          <w:szCs w:val="24"/>
          <w:lang w:val="en-US" w:eastAsia="zh-CN"/>
        </w:rPr>
      </w:pPr>
      <w:r w:rsidRPr="00714DCB">
        <w:rPr>
          <w:szCs w:val="24"/>
          <w:lang w:val="en-US" w:eastAsia="zh-CN"/>
        </w:rPr>
        <w:t xml:space="preserve">where </w:t>
      </w:r>
    </w:p>
    <w:p w:rsidR="00714DCB" w:rsidRPr="00714DCB" w:rsidRDefault="00714DCB" w:rsidP="00802C85">
      <w:pPr>
        <w:pStyle w:val="ListParagraph"/>
        <w:spacing w:after="120"/>
        <w:ind w:left="2168" w:firstLineChars="0" w:firstLine="188"/>
        <w:rPr>
          <w:szCs w:val="24"/>
          <w:lang w:val="en-US" w:eastAsia="zh-CN"/>
        </w:rPr>
      </w:pPr>
      <w:r w:rsidRPr="00714DCB">
        <w:rPr>
          <w:szCs w:val="24"/>
          <w:lang w:val="en-US" w:eastAsia="zh-CN"/>
        </w:rPr>
        <w:t>N</w:t>
      </w:r>
      <w:r w:rsidRPr="00714DCB">
        <w:rPr>
          <w:szCs w:val="24"/>
          <w:vertAlign w:val="subscript"/>
          <w:lang w:val="en-US" w:eastAsia="zh-CN"/>
        </w:rPr>
        <w:t>1</w:t>
      </w:r>
      <w:r w:rsidRPr="00714DCB">
        <w:rPr>
          <w:szCs w:val="24"/>
          <w:lang w:val="en-US" w:eastAsia="zh-CN"/>
        </w:rPr>
        <w:t xml:space="preserve"> is the number of parallel to-be-activated </w:t>
      </w:r>
      <w:proofErr w:type="spellStart"/>
      <w:r w:rsidRPr="00714DCB">
        <w:rPr>
          <w:szCs w:val="24"/>
          <w:lang w:val="en-US" w:eastAsia="zh-CN"/>
        </w:rPr>
        <w:t>SCell</w:t>
      </w:r>
      <w:proofErr w:type="spellEnd"/>
      <w:r w:rsidRPr="00714DCB">
        <w:rPr>
          <w:szCs w:val="24"/>
          <w:lang w:val="en-US" w:eastAsia="zh-CN"/>
        </w:rPr>
        <w:t xml:space="preserve"> which is FR1 unknown cell </w:t>
      </w:r>
    </w:p>
    <w:p w:rsidR="00714DCB" w:rsidRDefault="00714DCB" w:rsidP="00802C85">
      <w:pPr>
        <w:pStyle w:val="ListParagraph"/>
        <w:spacing w:after="120"/>
        <w:ind w:left="2356" w:firstLineChars="0" w:firstLine="0"/>
        <w:rPr>
          <w:szCs w:val="24"/>
          <w:lang w:val="en-US" w:eastAsia="zh-CN"/>
        </w:rPr>
      </w:pPr>
      <w:r w:rsidRPr="00714DCB">
        <w:rPr>
          <w:szCs w:val="24"/>
          <w:lang w:val="en-US" w:eastAsia="zh-CN"/>
        </w:rPr>
        <w:t>N</w:t>
      </w:r>
      <w:r w:rsidRPr="00714DCB">
        <w:rPr>
          <w:szCs w:val="24"/>
          <w:vertAlign w:val="subscript"/>
          <w:lang w:val="en-US" w:eastAsia="zh-CN"/>
        </w:rPr>
        <w:t>2</w:t>
      </w:r>
      <w:r w:rsidRPr="00714DCB">
        <w:rPr>
          <w:szCs w:val="24"/>
          <w:lang w:val="en-US" w:eastAsia="zh-CN"/>
        </w:rPr>
        <w:t xml:space="preserve"> is the number of FR2 bands on which all the parallel to-be-activated </w:t>
      </w:r>
      <w:proofErr w:type="spellStart"/>
      <w:r w:rsidRPr="00714DCB">
        <w:rPr>
          <w:szCs w:val="24"/>
          <w:lang w:val="en-US" w:eastAsia="zh-CN"/>
        </w:rPr>
        <w:t>SCell</w:t>
      </w:r>
      <w:proofErr w:type="spellEnd"/>
      <w:r w:rsidRPr="00714DCB">
        <w:rPr>
          <w:szCs w:val="24"/>
          <w:lang w:val="en-US" w:eastAsia="zh-CN"/>
        </w:rPr>
        <w:t xml:space="preserve">(s) is unknown and there is no any active serving cell. If no any parallel to-be-activated </w:t>
      </w:r>
      <w:proofErr w:type="spellStart"/>
      <w:r w:rsidRPr="00714DCB">
        <w:rPr>
          <w:szCs w:val="24"/>
          <w:lang w:val="en-US" w:eastAsia="zh-CN"/>
        </w:rPr>
        <w:t>SCell</w:t>
      </w:r>
      <w:proofErr w:type="spellEnd"/>
      <w:r w:rsidRPr="00714DCB">
        <w:rPr>
          <w:szCs w:val="24"/>
          <w:lang w:val="en-US" w:eastAsia="zh-CN"/>
        </w:rPr>
        <w:t xml:space="preserve"> on FR2 band, N</w:t>
      </w:r>
      <w:r w:rsidRPr="00714DCB">
        <w:rPr>
          <w:szCs w:val="24"/>
          <w:vertAlign w:val="subscript"/>
          <w:lang w:val="en-US" w:eastAsia="zh-CN"/>
        </w:rPr>
        <w:t>2</w:t>
      </w:r>
      <w:r w:rsidRPr="00714DCB">
        <w:rPr>
          <w:szCs w:val="24"/>
          <w:lang w:val="en-US" w:eastAsia="zh-CN"/>
        </w:rPr>
        <w:t xml:space="preserve"> =0.</w:t>
      </w:r>
    </w:p>
    <w:p w:rsidR="00802C85" w:rsidRDefault="00CB7AE4" w:rsidP="00802C85">
      <w:pPr>
        <w:pStyle w:val="ListParagraph"/>
        <w:numPr>
          <w:ilvl w:val="1"/>
          <w:numId w:val="2"/>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2 (</w:t>
      </w:r>
      <w:r w:rsidR="00802C85">
        <w:rPr>
          <w:rFonts w:eastAsia="SimSun"/>
          <w:szCs w:val="24"/>
          <w:lang w:eastAsia="zh-CN"/>
        </w:rPr>
        <w:t>Huawei</w:t>
      </w:r>
      <w:r>
        <w:rPr>
          <w:rFonts w:eastAsia="SimSun"/>
          <w:szCs w:val="24"/>
          <w:lang w:eastAsia="zh-CN"/>
        </w:rPr>
        <w:t>):</w:t>
      </w:r>
    </w:p>
    <w:p w:rsidR="00CB7AE4" w:rsidRPr="00802C85" w:rsidRDefault="00802C85" w:rsidP="00802C85">
      <w:pPr>
        <w:pStyle w:val="ListParagraph"/>
        <w:numPr>
          <w:ilvl w:val="2"/>
          <w:numId w:val="2"/>
        </w:numPr>
        <w:overflowPunct/>
        <w:autoSpaceDE/>
        <w:autoSpaceDN/>
        <w:adjustRightInd/>
        <w:spacing w:after="120"/>
        <w:ind w:firstLineChars="0"/>
        <w:textAlignment w:val="auto"/>
        <w:rPr>
          <w:rFonts w:eastAsia="SimSun"/>
          <w:szCs w:val="24"/>
          <w:lang w:eastAsia="zh-CN"/>
        </w:rPr>
      </w:pPr>
      <w:r w:rsidRPr="00802C85">
        <w:rPr>
          <w:bCs/>
          <w:lang w:val="en-CA" w:eastAsia="zh-CN"/>
        </w:rPr>
        <w:t>(T</w:t>
      </w:r>
      <w:proofErr w:type="spellStart"/>
      <w:r w:rsidRPr="00802C85">
        <w:rPr>
          <w:bCs/>
          <w:vertAlign w:val="subscript"/>
          <w:lang w:eastAsia="zh-CN"/>
        </w:rPr>
        <w:t>FirstSSB_MAX</w:t>
      </w:r>
      <w:proofErr w:type="spellEnd"/>
      <w:r w:rsidRPr="00802C85">
        <w:rPr>
          <w:bCs/>
          <w:vertAlign w:val="subscript"/>
          <w:lang w:eastAsia="zh-CN"/>
        </w:rPr>
        <w:t xml:space="preserve"> </w:t>
      </w:r>
      <w:r w:rsidRPr="00802C85">
        <w:rPr>
          <w:bCs/>
          <w:lang w:eastAsia="zh-CN"/>
        </w:rPr>
        <w:t xml:space="preserve">+ </w:t>
      </w:r>
      <w:proofErr w:type="spellStart"/>
      <w:r w:rsidRPr="00802C85">
        <w:rPr>
          <w:bCs/>
          <w:lang w:eastAsia="zh-CN"/>
        </w:rPr>
        <w:t>T</w:t>
      </w:r>
      <w:r w:rsidRPr="00802C85">
        <w:rPr>
          <w:bCs/>
          <w:vertAlign w:val="subscript"/>
          <w:lang w:eastAsia="zh-CN"/>
        </w:rPr>
        <w:t>SMTC_MAX</w:t>
      </w:r>
      <w:r w:rsidRPr="00802C85">
        <w:rPr>
          <w:bCs/>
          <w:lang w:eastAsia="zh-CN"/>
        </w:rPr>
        <w:t>+</w:t>
      </w:r>
      <w:proofErr w:type="gramStart"/>
      <w:r w:rsidRPr="00802C85">
        <w:rPr>
          <w:bCs/>
          <w:lang w:eastAsia="zh-CN"/>
        </w:rPr>
        <w:t>T</w:t>
      </w:r>
      <w:r w:rsidRPr="00802C85">
        <w:rPr>
          <w:bCs/>
          <w:vertAlign w:val="subscript"/>
          <w:lang w:eastAsia="zh-CN"/>
        </w:rPr>
        <w:t>rs</w:t>
      </w:r>
      <w:proofErr w:type="spellEnd"/>
      <w:r w:rsidRPr="00802C85">
        <w:rPr>
          <w:bCs/>
          <w:lang w:eastAsia="zh-CN"/>
        </w:rPr>
        <w:t>)*</w:t>
      </w:r>
      <w:proofErr w:type="gramEnd"/>
      <w:r w:rsidRPr="00802C85">
        <w:rPr>
          <w:bCs/>
          <w:lang w:eastAsia="zh-CN"/>
        </w:rPr>
        <w:t>N</w:t>
      </w:r>
      <w:r w:rsidRPr="00802C85">
        <w:rPr>
          <w:bCs/>
          <w:vertAlign w:val="subscript"/>
          <w:lang w:eastAsia="zh-CN"/>
        </w:rPr>
        <w:t>1</w:t>
      </w:r>
      <w:r w:rsidRPr="00802C85">
        <w:rPr>
          <w:bCs/>
          <w:lang w:eastAsia="zh-CN"/>
        </w:rPr>
        <w:t>+ 24*</w:t>
      </w:r>
      <w:proofErr w:type="spellStart"/>
      <w:r w:rsidRPr="00802C85">
        <w:rPr>
          <w:bCs/>
          <w:lang w:eastAsia="zh-CN"/>
        </w:rPr>
        <w:t>T</w:t>
      </w:r>
      <w:r w:rsidRPr="00802C85">
        <w:rPr>
          <w:bCs/>
          <w:vertAlign w:val="subscript"/>
          <w:lang w:eastAsia="zh-CN"/>
        </w:rPr>
        <w:t>rs</w:t>
      </w:r>
      <w:proofErr w:type="spellEnd"/>
      <w:r w:rsidRPr="00802C85">
        <w:rPr>
          <w:bCs/>
          <w:lang w:eastAsia="zh-CN"/>
        </w:rPr>
        <w:t>*N</w:t>
      </w:r>
      <w:r w:rsidRPr="00802C85">
        <w:rPr>
          <w:bCs/>
          <w:vertAlign w:val="subscript"/>
          <w:lang w:eastAsia="zh-CN"/>
        </w:rPr>
        <w:t>2</w:t>
      </w:r>
      <w:r w:rsidRPr="00802C85">
        <w:rPr>
          <w:bCs/>
          <w:lang w:eastAsia="zh-CN"/>
        </w:rPr>
        <w:t xml:space="preserve"> +</w:t>
      </w:r>
      <w:proofErr w:type="spellStart"/>
      <w:r w:rsidRPr="00802C85">
        <w:rPr>
          <w:bCs/>
          <w:lang w:eastAsia="zh-CN"/>
        </w:rPr>
        <w:t>T</w:t>
      </w:r>
      <w:r w:rsidRPr="00802C85">
        <w:rPr>
          <w:bCs/>
          <w:vertAlign w:val="subscript"/>
          <w:lang w:eastAsia="zh-CN"/>
        </w:rPr>
        <w:t>rs</w:t>
      </w:r>
      <w:proofErr w:type="spellEnd"/>
      <w:r w:rsidRPr="00802C85">
        <w:rPr>
          <w:bCs/>
          <w:vertAlign w:val="subscript"/>
          <w:lang w:eastAsia="zh-CN"/>
        </w:rPr>
        <w:t xml:space="preserve"> </w:t>
      </w:r>
      <w:r w:rsidRPr="00802C85">
        <w:rPr>
          <w:bCs/>
          <w:lang w:eastAsia="zh-CN"/>
        </w:rPr>
        <w:t>+5ms</w:t>
      </w:r>
    </w:p>
    <w:p w:rsidR="00802C85" w:rsidRPr="00802C85" w:rsidRDefault="00802C85" w:rsidP="00802C85">
      <w:pPr>
        <w:pStyle w:val="ListParagraph"/>
        <w:spacing w:after="120"/>
        <w:ind w:left="2376" w:firstLineChars="0" w:firstLine="0"/>
        <w:rPr>
          <w:szCs w:val="24"/>
          <w:lang w:val="en-US" w:eastAsia="zh-CN"/>
        </w:rPr>
      </w:pPr>
      <w:r w:rsidRPr="00802C85">
        <w:rPr>
          <w:szCs w:val="24"/>
          <w:lang w:val="en-US" w:eastAsia="zh-CN"/>
        </w:rPr>
        <w:t xml:space="preserve">where </w:t>
      </w:r>
    </w:p>
    <w:p w:rsidR="00802C85" w:rsidRPr="00714DCB" w:rsidRDefault="00802C85" w:rsidP="00802C85">
      <w:pPr>
        <w:pStyle w:val="ListParagraph"/>
        <w:spacing w:after="120"/>
        <w:ind w:left="2376" w:firstLineChars="0" w:firstLine="0"/>
        <w:rPr>
          <w:szCs w:val="24"/>
          <w:lang w:val="en-US" w:eastAsia="zh-CN"/>
        </w:rPr>
      </w:pPr>
      <w:r w:rsidRPr="00714DCB">
        <w:rPr>
          <w:szCs w:val="24"/>
          <w:lang w:val="en-US" w:eastAsia="zh-CN"/>
        </w:rPr>
        <w:t>N</w:t>
      </w:r>
      <w:r w:rsidRPr="00714DCB">
        <w:rPr>
          <w:szCs w:val="24"/>
          <w:vertAlign w:val="subscript"/>
          <w:lang w:val="en-US" w:eastAsia="zh-CN"/>
        </w:rPr>
        <w:t>1</w:t>
      </w:r>
      <w:r w:rsidRPr="00714DCB">
        <w:rPr>
          <w:szCs w:val="24"/>
          <w:lang w:val="en-US" w:eastAsia="zh-CN"/>
        </w:rPr>
        <w:t xml:space="preserve"> is the number of parallel to-be-activated </w:t>
      </w:r>
      <w:proofErr w:type="spellStart"/>
      <w:r w:rsidRPr="00714DCB">
        <w:rPr>
          <w:szCs w:val="24"/>
          <w:lang w:val="en-US" w:eastAsia="zh-CN"/>
        </w:rPr>
        <w:t>SCell</w:t>
      </w:r>
      <w:proofErr w:type="spellEnd"/>
      <w:r w:rsidRPr="00714DCB">
        <w:rPr>
          <w:szCs w:val="24"/>
          <w:lang w:val="en-US" w:eastAsia="zh-CN"/>
        </w:rPr>
        <w:t xml:space="preserve"> which is FR1 unknown cell </w:t>
      </w:r>
    </w:p>
    <w:p w:rsidR="00714DCB" w:rsidRPr="00802C85" w:rsidRDefault="00802C85" w:rsidP="00802C85">
      <w:pPr>
        <w:pStyle w:val="ListParagraph"/>
        <w:spacing w:after="120"/>
        <w:ind w:left="2376" w:firstLineChars="0" w:firstLine="0"/>
        <w:rPr>
          <w:szCs w:val="24"/>
          <w:lang w:val="en-US" w:eastAsia="zh-CN"/>
        </w:rPr>
      </w:pPr>
      <w:r w:rsidRPr="00714DCB">
        <w:rPr>
          <w:szCs w:val="24"/>
          <w:lang w:val="en-US" w:eastAsia="zh-CN"/>
        </w:rPr>
        <w:t>N</w:t>
      </w:r>
      <w:r w:rsidRPr="00714DCB">
        <w:rPr>
          <w:szCs w:val="24"/>
          <w:vertAlign w:val="subscript"/>
          <w:lang w:val="en-US" w:eastAsia="zh-CN"/>
        </w:rPr>
        <w:t>2</w:t>
      </w:r>
      <w:r w:rsidRPr="00714DCB">
        <w:rPr>
          <w:szCs w:val="24"/>
          <w:lang w:val="en-US" w:eastAsia="zh-CN"/>
        </w:rPr>
        <w:t xml:space="preserve"> is the number of FR2 bands on which all the parallel to-be-activated </w:t>
      </w:r>
      <w:proofErr w:type="spellStart"/>
      <w:r w:rsidRPr="00714DCB">
        <w:rPr>
          <w:szCs w:val="24"/>
          <w:lang w:val="en-US" w:eastAsia="zh-CN"/>
        </w:rPr>
        <w:t>SCell</w:t>
      </w:r>
      <w:proofErr w:type="spellEnd"/>
      <w:r w:rsidRPr="00714DCB">
        <w:rPr>
          <w:szCs w:val="24"/>
          <w:lang w:val="en-US" w:eastAsia="zh-CN"/>
        </w:rPr>
        <w:t xml:space="preserve">(s) is unknown and there is no any active serving cell. If no any parallel to-be-activated </w:t>
      </w:r>
      <w:proofErr w:type="spellStart"/>
      <w:r w:rsidRPr="00714DCB">
        <w:rPr>
          <w:szCs w:val="24"/>
          <w:lang w:val="en-US" w:eastAsia="zh-CN"/>
        </w:rPr>
        <w:t>SCell</w:t>
      </w:r>
      <w:proofErr w:type="spellEnd"/>
      <w:r w:rsidRPr="00714DCB">
        <w:rPr>
          <w:szCs w:val="24"/>
          <w:lang w:val="en-US" w:eastAsia="zh-CN"/>
        </w:rPr>
        <w:t xml:space="preserve"> on FR2 band, N</w:t>
      </w:r>
      <w:r w:rsidRPr="00714DCB">
        <w:rPr>
          <w:szCs w:val="24"/>
          <w:vertAlign w:val="subscript"/>
          <w:lang w:val="en-US" w:eastAsia="zh-CN"/>
        </w:rPr>
        <w:t>2</w:t>
      </w:r>
      <w:r w:rsidRPr="00714DCB">
        <w:rPr>
          <w:szCs w:val="24"/>
          <w:lang w:val="en-US" w:eastAsia="zh-CN"/>
        </w:rPr>
        <w:t xml:space="preserve"> =0.</w:t>
      </w:r>
    </w:p>
    <w:p w:rsidR="00714DCB" w:rsidRPr="00805BE8" w:rsidRDefault="00714DCB" w:rsidP="005422C4">
      <w:pPr>
        <w:pStyle w:val="ListParagraph"/>
        <w:numPr>
          <w:ilvl w:val="0"/>
          <w:numId w:val="2"/>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rsidR="00714DCB" w:rsidRDefault="00802C85" w:rsidP="005422C4">
      <w:pPr>
        <w:pStyle w:val="ListParagraph"/>
        <w:numPr>
          <w:ilvl w:val="1"/>
          <w:numId w:val="2"/>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Up to the conclusion from issue 1-2 and 1-3</w:t>
      </w:r>
    </w:p>
    <w:p w:rsidR="00016128" w:rsidRDefault="00016128" w:rsidP="00016128">
      <w:pPr>
        <w:rPr>
          <w:b/>
          <w:color w:val="000000" w:themeColor="text1"/>
          <w:u w:val="single"/>
          <w:lang w:eastAsia="ko-KR"/>
        </w:rPr>
      </w:pPr>
    </w:p>
    <w:p w:rsidR="00016128" w:rsidRDefault="00016128" w:rsidP="00016128">
      <w:pPr>
        <w:rPr>
          <w:b/>
          <w:color w:val="000000" w:themeColor="text1"/>
          <w:u w:val="single"/>
          <w:lang w:eastAsia="ko-KR"/>
        </w:rPr>
      </w:pPr>
      <w:r w:rsidRPr="00437339">
        <w:rPr>
          <w:b/>
          <w:color w:val="000000" w:themeColor="text1"/>
          <w:u w:val="single"/>
          <w:lang w:eastAsia="ko-KR"/>
        </w:rPr>
        <w:lastRenderedPageBreak/>
        <w:t>Issue 1-</w:t>
      </w:r>
      <w:r w:rsidR="00426316">
        <w:rPr>
          <w:b/>
          <w:color w:val="000000" w:themeColor="text1"/>
          <w:u w:val="single"/>
          <w:lang w:eastAsia="ko-KR"/>
        </w:rPr>
        <w:t>5</w:t>
      </w:r>
      <w:r>
        <w:rPr>
          <w:b/>
          <w:color w:val="000000" w:themeColor="text1"/>
          <w:u w:val="single"/>
          <w:lang w:eastAsia="ko-KR"/>
        </w:rPr>
        <w:t>-</w:t>
      </w:r>
      <w:r w:rsidR="00802C85">
        <w:rPr>
          <w:b/>
          <w:color w:val="000000" w:themeColor="text1"/>
          <w:u w:val="single"/>
          <w:lang w:eastAsia="ko-KR"/>
        </w:rPr>
        <w:t>4</w:t>
      </w:r>
      <w:r w:rsidRPr="00437339">
        <w:rPr>
          <w:b/>
          <w:color w:val="000000" w:themeColor="text1"/>
          <w:u w:val="single"/>
          <w:lang w:eastAsia="ko-KR"/>
        </w:rPr>
        <w:t xml:space="preserve">: </w:t>
      </w:r>
      <w:r w:rsidRPr="00F94657">
        <w:rPr>
          <w:b/>
          <w:color w:val="000000" w:themeColor="text1"/>
          <w:u w:val="single"/>
          <w:lang w:eastAsia="ko-KR"/>
        </w:rPr>
        <w:t>activation delay</w:t>
      </w:r>
      <w:r>
        <w:rPr>
          <w:b/>
          <w:color w:val="000000" w:themeColor="text1"/>
          <w:u w:val="single"/>
          <w:lang w:eastAsia="ko-KR"/>
        </w:rPr>
        <w:t xml:space="preserve"> for </w:t>
      </w:r>
      <w:r w:rsidRPr="00016128">
        <w:rPr>
          <w:b/>
          <w:color w:val="000000" w:themeColor="text1"/>
          <w:u w:val="single"/>
          <w:lang w:eastAsia="ko-KR"/>
        </w:rPr>
        <w:t xml:space="preserve">FR2 unknown </w:t>
      </w:r>
      <w:proofErr w:type="spellStart"/>
      <w:r w:rsidRPr="00016128">
        <w:rPr>
          <w:b/>
          <w:color w:val="000000" w:themeColor="text1"/>
          <w:u w:val="single"/>
          <w:lang w:eastAsia="ko-KR"/>
        </w:rPr>
        <w:t>SCell</w:t>
      </w:r>
      <w:proofErr w:type="spellEnd"/>
      <w:r w:rsidRPr="00016128">
        <w:rPr>
          <w:b/>
          <w:color w:val="000000" w:themeColor="text1"/>
          <w:u w:val="single"/>
          <w:lang w:eastAsia="ko-KR"/>
        </w:rPr>
        <w:t xml:space="preserve"> without active serving cell on same band, and with SP-CSI-RS for CSI reporting</w:t>
      </w:r>
    </w:p>
    <w:p w:rsidR="00714DCB" w:rsidRPr="00E77D6A" w:rsidRDefault="00714DCB" w:rsidP="005422C4">
      <w:pPr>
        <w:pStyle w:val="ListParagraph"/>
        <w:numPr>
          <w:ilvl w:val="0"/>
          <w:numId w:val="2"/>
        </w:numPr>
        <w:overflowPunct/>
        <w:autoSpaceDE/>
        <w:autoSpaceDN/>
        <w:adjustRightInd/>
        <w:spacing w:after="120"/>
        <w:ind w:left="720" w:firstLineChars="0"/>
        <w:textAlignment w:val="auto"/>
        <w:rPr>
          <w:rFonts w:eastAsia="SimSun"/>
          <w:szCs w:val="24"/>
          <w:lang w:eastAsia="zh-CN"/>
        </w:rPr>
      </w:pPr>
      <w:r w:rsidRPr="00E77D6A">
        <w:rPr>
          <w:rFonts w:eastAsia="SimSun"/>
          <w:szCs w:val="24"/>
          <w:lang w:eastAsia="zh-CN"/>
        </w:rPr>
        <w:t>Proposals</w:t>
      </w:r>
    </w:p>
    <w:p w:rsidR="00714DCB" w:rsidRDefault="00714DCB" w:rsidP="005422C4">
      <w:pPr>
        <w:pStyle w:val="ListParagraph"/>
        <w:numPr>
          <w:ilvl w:val="1"/>
          <w:numId w:val="2"/>
        </w:numPr>
        <w:overflowPunct/>
        <w:autoSpaceDE/>
        <w:autoSpaceDN/>
        <w:adjustRightInd/>
        <w:spacing w:after="120"/>
        <w:ind w:left="1440" w:firstLineChars="0"/>
        <w:textAlignment w:val="auto"/>
        <w:rPr>
          <w:rFonts w:eastAsia="SimSun"/>
          <w:szCs w:val="24"/>
          <w:lang w:eastAsia="zh-CN"/>
        </w:rPr>
      </w:pPr>
      <w:r w:rsidRPr="00E77D6A">
        <w:rPr>
          <w:rFonts w:eastAsia="SimSun"/>
          <w:szCs w:val="24"/>
          <w:lang w:eastAsia="zh-CN"/>
        </w:rPr>
        <w:t>Option 1 (</w:t>
      </w:r>
      <w:r>
        <w:rPr>
          <w:rFonts w:eastAsia="SimSun"/>
          <w:szCs w:val="24"/>
          <w:lang w:eastAsia="zh-CN"/>
        </w:rPr>
        <w:t>Apple</w:t>
      </w:r>
      <w:r w:rsidRPr="00E77D6A">
        <w:rPr>
          <w:rFonts w:eastAsia="SimSun"/>
          <w:szCs w:val="24"/>
          <w:lang w:eastAsia="zh-CN"/>
        </w:rPr>
        <w:t>):</w:t>
      </w:r>
      <w:r>
        <w:rPr>
          <w:rFonts w:eastAsia="SimSun"/>
          <w:szCs w:val="24"/>
          <w:lang w:eastAsia="zh-CN"/>
        </w:rPr>
        <w:t xml:space="preserve"> </w:t>
      </w:r>
    </w:p>
    <w:p w:rsidR="00802C85" w:rsidRPr="00802C85" w:rsidRDefault="00802C85" w:rsidP="00802C85">
      <w:pPr>
        <w:numPr>
          <w:ilvl w:val="2"/>
          <w:numId w:val="2"/>
        </w:numPr>
        <w:overflowPunct w:val="0"/>
        <w:autoSpaceDE w:val="0"/>
        <w:autoSpaceDN w:val="0"/>
        <w:adjustRightInd w:val="0"/>
        <w:spacing w:after="0"/>
        <w:jc w:val="both"/>
        <w:textAlignment w:val="baseline"/>
        <w:rPr>
          <w:rFonts w:eastAsia="Yu Mincho"/>
          <w:lang w:val="en-US"/>
        </w:rPr>
      </w:pPr>
      <w:r w:rsidRPr="00802C85">
        <w:rPr>
          <w:rFonts w:eastAsia="Yu Mincho"/>
        </w:rPr>
        <w:t xml:space="preserve">3 </w:t>
      </w:r>
      <w:proofErr w:type="spellStart"/>
      <w:r w:rsidRPr="00802C85">
        <w:rPr>
          <w:rFonts w:eastAsia="Yu Mincho"/>
        </w:rPr>
        <w:t>ms</w:t>
      </w:r>
      <w:proofErr w:type="spellEnd"/>
      <w:r w:rsidRPr="00802C85">
        <w:rPr>
          <w:rFonts w:eastAsia="Yu Mincho"/>
        </w:rPr>
        <w:t xml:space="preserve"> + </w:t>
      </w:r>
      <w:proofErr w:type="gramStart"/>
      <w:r w:rsidRPr="00802C85">
        <w:rPr>
          <w:rFonts w:eastAsia="Yu Mincho"/>
        </w:rPr>
        <w:t>max(</w:t>
      </w:r>
      <w:proofErr w:type="spellStart"/>
      <w:proofErr w:type="gramEnd"/>
      <w:r w:rsidRPr="00802C85">
        <w:rPr>
          <w:rFonts w:eastAsia="Yu Mincho"/>
        </w:rPr>
        <w:t>T</w:t>
      </w:r>
      <w:r w:rsidRPr="00802C85">
        <w:rPr>
          <w:rFonts w:eastAsia="Yu Mincho"/>
          <w:vertAlign w:val="subscript"/>
        </w:rPr>
        <w:t>uncertainty_MAC</w:t>
      </w:r>
      <w:proofErr w:type="spellEnd"/>
      <w:r w:rsidRPr="00802C85">
        <w:rPr>
          <w:rFonts w:eastAsia="Yu Mincho"/>
        </w:rPr>
        <w:t xml:space="preserve"> +</w:t>
      </w:r>
      <w:proofErr w:type="spellStart"/>
      <w:r w:rsidRPr="00802C85">
        <w:rPr>
          <w:rFonts w:eastAsia="Yu Mincho"/>
        </w:rPr>
        <w:t>T</w:t>
      </w:r>
      <w:r w:rsidRPr="00802C85">
        <w:rPr>
          <w:rFonts w:eastAsia="Yu Mincho"/>
          <w:vertAlign w:val="subscript"/>
        </w:rPr>
        <w:t>FineTiming</w:t>
      </w:r>
      <w:proofErr w:type="spellEnd"/>
      <w:r w:rsidRPr="00802C85">
        <w:rPr>
          <w:rFonts w:eastAsia="Yu Mincho"/>
        </w:rPr>
        <w:t xml:space="preserve"> + 2ms, </w:t>
      </w:r>
      <w:proofErr w:type="spellStart"/>
      <w:r w:rsidRPr="00802C85">
        <w:rPr>
          <w:rFonts w:eastAsia="Yu Mincho"/>
        </w:rPr>
        <w:t>T</w:t>
      </w:r>
      <w:r w:rsidRPr="00802C85">
        <w:rPr>
          <w:rFonts w:eastAsia="Yu Mincho"/>
          <w:vertAlign w:val="subscript"/>
        </w:rPr>
        <w:t>uncertainty_SP</w:t>
      </w:r>
      <w:proofErr w:type="spellEnd"/>
      <w:r w:rsidRPr="00802C85">
        <w:rPr>
          <w:rFonts w:eastAsia="Yu Mincho"/>
        </w:rPr>
        <w:t>)</w:t>
      </w:r>
      <w:r w:rsidRPr="00802C85">
        <w:rPr>
          <w:rFonts w:eastAsia="Yu Mincho"/>
          <w:lang w:val="en-US"/>
        </w:rPr>
        <w:t xml:space="preserve">, if on the same band UE also has at least one parallel to-be-activated </w:t>
      </w:r>
      <w:proofErr w:type="spellStart"/>
      <w:r w:rsidRPr="00802C85">
        <w:rPr>
          <w:rFonts w:eastAsia="Yu Mincho"/>
          <w:lang w:val="en-US"/>
        </w:rPr>
        <w:t>SCell</w:t>
      </w:r>
      <w:proofErr w:type="spellEnd"/>
      <w:r w:rsidRPr="00802C85">
        <w:rPr>
          <w:rFonts w:eastAsia="Yu Mincho"/>
          <w:lang w:val="en-US"/>
        </w:rPr>
        <w:t xml:space="preserve"> which is FR2 known </w:t>
      </w:r>
      <w:proofErr w:type="spellStart"/>
      <w:r w:rsidRPr="00802C85">
        <w:rPr>
          <w:rFonts w:eastAsia="Yu Mincho"/>
          <w:lang w:val="en-US"/>
        </w:rPr>
        <w:t>Scell</w:t>
      </w:r>
      <w:proofErr w:type="spellEnd"/>
      <w:r w:rsidRPr="00802C85">
        <w:rPr>
          <w:rFonts w:eastAsia="Yu Mincho"/>
          <w:lang w:val="en-US"/>
        </w:rPr>
        <w:t xml:space="preserve">. </w:t>
      </w:r>
      <w:proofErr w:type="spellStart"/>
      <w:r w:rsidRPr="00802C85">
        <w:rPr>
          <w:rFonts w:eastAsia="Yu Mincho"/>
          <w:lang w:val="en-US"/>
        </w:rPr>
        <w:t>T</w:t>
      </w:r>
      <w:r w:rsidRPr="00802C85">
        <w:rPr>
          <w:rFonts w:eastAsia="Yu Mincho"/>
          <w:vertAlign w:val="subscript"/>
          <w:lang w:val="en-US"/>
        </w:rPr>
        <w:t>uncertainty_MAC</w:t>
      </w:r>
      <w:proofErr w:type="spellEnd"/>
      <w:r w:rsidRPr="00802C85">
        <w:rPr>
          <w:rFonts w:eastAsia="Yu Mincho"/>
          <w:lang w:val="en-US"/>
        </w:rPr>
        <w:t xml:space="preserve">=0 if UE receives the </w:t>
      </w:r>
      <w:proofErr w:type="spellStart"/>
      <w:r w:rsidRPr="00802C85">
        <w:rPr>
          <w:rFonts w:eastAsia="Yu Mincho"/>
          <w:lang w:val="en-US"/>
        </w:rPr>
        <w:t>SCell</w:t>
      </w:r>
      <w:proofErr w:type="spellEnd"/>
      <w:r w:rsidRPr="00802C85">
        <w:rPr>
          <w:rFonts w:eastAsia="Yu Mincho"/>
          <w:lang w:val="en-US"/>
        </w:rPr>
        <w:t xml:space="preserve"> activation command and TCI state activation commands at the same time </w:t>
      </w:r>
    </w:p>
    <w:p w:rsidR="00714DCB" w:rsidRPr="00AA6A99" w:rsidRDefault="00802C85" w:rsidP="00AA6A99">
      <w:pPr>
        <w:numPr>
          <w:ilvl w:val="2"/>
          <w:numId w:val="2"/>
        </w:numPr>
        <w:overflowPunct w:val="0"/>
        <w:autoSpaceDE w:val="0"/>
        <w:autoSpaceDN w:val="0"/>
        <w:adjustRightInd w:val="0"/>
        <w:spacing w:after="0"/>
        <w:jc w:val="both"/>
        <w:textAlignment w:val="baseline"/>
        <w:rPr>
          <w:rFonts w:eastAsia="Yu Mincho"/>
          <w:lang w:val="en-US"/>
        </w:rPr>
      </w:pPr>
      <w:r w:rsidRPr="00802C85">
        <w:rPr>
          <w:rFonts w:eastAsia="Yu Mincho"/>
        </w:rPr>
        <w:t>6ms+T</w:t>
      </w:r>
      <w:r w:rsidRPr="00802C85">
        <w:rPr>
          <w:rFonts w:eastAsia="Yu Mincho"/>
          <w:vertAlign w:val="subscript"/>
        </w:rPr>
        <w:t>FirstSSB_MAX</w:t>
      </w:r>
      <w:r w:rsidRPr="00802C85">
        <w:rPr>
          <w:rFonts w:eastAsia="Yu Mincho"/>
        </w:rPr>
        <w:t xml:space="preserve"> + 15*T</w:t>
      </w:r>
      <w:r w:rsidRPr="00802C85">
        <w:rPr>
          <w:rFonts w:eastAsia="Yu Mincho"/>
          <w:vertAlign w:val="subscript"/>
        </w:rPr>
        <w:t>SMTC_MAX</w:t>
      </w:r>
      <w:r w:rsidRPr="00802C85">
        <w:rPr>
          <w:rFonts w:eastAsia="Yu Mincho"/>
        </w:rPr>
        <w:t xml:space="preserve"> + 8</w:t>
      </w:r>
      <w:r w:rsidRPr="00802C85">
        <w:rPr>
          <w:rFonts w:eastAsia="Yu Mincho"/>
          <w:lang w:val="en-US"/>
        </w:rPr>
        <w:t xml:space="preserve"> </w:t>
      </w:r>
      <w:r w:rsidRPr="00802C85">
        <w:rPr>
          <w:rFonts w:eastAsia="Yu Mincho"/>
        </w:rPr>
        <w:t>*</w:t>
      </w:r>
      <w:proofErr w:type="spellStart"/>
      <w:r w:rsidRPr="00802C85">
        <w:rPr>
          <w:rFonts w:eastAsia="Yu Mincho"/>
        </w:rPr>
        <w:t>T</w:t>
      </w:r>
      <w:r w:rsidRPr="00802C85">
        <w:rPr>
          <w:rFonts w:eastAsia="Yu Mincho"/>
          <w:vertAlign w:val="subscript"/>
        </w:rPr>
        <w:t>rs</w:t>
      </w:r>
      <w:proofErr w:type="spellEnd"/>
      <w:r w:rsidRPr="00802C85">
        <w:rPr>
          <w:rFonts w:eastAsia="Yu Mincho"/>
          <w:vertAlign w:val="subscript"/>
          <w:lang w:val="en-US"/>
        </w:rPr>
        <w:t xml:space="preserve"> </w:t>
      </w:r>
      <w:r w:rsidRPr="00802C85">
        <w:rPr>
          <w:rFonts w:eastAsia="Yu Mincho"/>
          <w:lang w:val="en-US"/>
        </w:rPr>
        <w:t>*N</w:t>
      </w:r>
      <w:r w:rsidRPr="00802C85">
        <w:rPr>
          <w:rFonts w:eastAsia="Yu Mincho"/>
          <w:vertAlign w:val="subscript"/>
          <w:lang w:val="en-US"/>
        </w:rPr>
        <w:t>2</w:t>
      </w:r>
      <w:r w:rsidRPr="00802C85">
        <w:rPr>
          <w:rFonts w:eastAsia="Yu Mincho"/>
        </w:rPr>
        <w:t xml:space="preserve">+ </w:t>
      </w:r>
      <w:proofErr w:type="spellStart"/>
      <w:r w:rsidRPr="00802C85">
        <w:rPr>
          <w:rFonts w:eastAsia="Yu Mincho"/>
          <w:lang w:val="en-US"/>
        </w:rPr>
        <w:t>T</w:t>
      </w:r>
      <w:r w:rsidRPr="00802C85">
        <w:rPr>
          <w:rFonts w:eastAsia="Yu Mincho"/>
          <w:vertAlign w:val="subscript"/>
          <w:lang w:val="en-US"/>
        </w:rPr>
        <w:t>rs</w:t>
      </w:r>
      <w:proofErr w:type="spellEnd"/>
      <w:r w:rsidRPr="00802C85">
        <w:rPr>
          <w:rFonts w:eastAsia="Yu Mincho"/>
          <w:lang w:val="en-US"/>
        </w:rPr>
        <w:t>*N</w:t>
      </w:r>
      <w:r w:rsidRPr="00802C85">
        <w:rPr>
          <w:rFonts w:eastAsia="Yu Mincho"/>
          <w:vertAlign w:val="subscript"/>
          <w:lang w:val="en-US"/>
        </w:rPr>
        <w:t>1</w:t>
      </w:r>
      <w:r w:rsidRPr="00802C85">
        <w:rPr>
          <w:rFonts w:eastAsia="Yu Mincho"/>
          <w:lang w:val="en-US"/>
        </w:rPr>
        <w:t xml:space="preserve">+ </w:t>
      </w:r>
      <w:r w:rsidRPr="00802C85">
        <w:rPr>
          <w:rFonts w:eastAsia="Yu Mincho"/>
        </w:rPr>
        <w:t>T</w:t>
      </w:r>
      <w:r w:rsidRPr="00802C85">
        <w:rPr>
          <w:rFonts w:eastAsia="Yu Mincho"/>
          <w:vertAlign w:val="subscript"/>
        </w:rPr>
        <w:t>L1-RSRP, measure</w:t>
      </w:r>
      <w:r w:rsidRPr="00802C85">
        <w:rPr>
          <w:rFonts w:eastAsia="Yu Mincho"/>
        </w:rPr>
        <w:t xml:space="preserve"> + T</w:t>
      </w:r>
      <w:r w:rsidRPr="00802C85">
        <w:rPr>
          <w:rFonts w:eastAsia="Yu Mincho"/>
          <w:vertAlign w:val="subscript"/>
        </w:rPr>
        <w:t xml:space="preserve">L1-RSRP, report  </w:t>
      </w:r>
      <w:r w:rsidRPr="00802C85">
        <w:rPr>
          <w:rFonts w:eastAsia="Yu Mincho"/>
        </w:rPr>
        <w:t>+ T</w:t>
      </w:r>
      <w:r w:rsidRPr="00802C85">
        <w:rPr>
          <w:rFonts w:eastAsia="Yu Mincho"/>
          <w:vertAlign w:val="subscript"/>
        </w:rPr>
        <w:t xml:space="preserve">HARQ </w:t>
      </w:r>
      <w:r w:rsidRPr="00802C85">
        <w:rPr>
          <w:rFonts w:eastAsia="Yu Mincho"/>
        </w:rPr>
        <w:t>+ max(</w:t>
      </w:r>
      <w:proofErr w:type="spellStart"/>
      <w:r w:rsidRPr="00802C85">
        <w:rPr>
          <w:rFonts w:eastAsia="Yu Mincho"/>
        </w:rPr>
        <w:t>T</w:t>
      </w:r>
      <w:r w:rsidRPr="00802C85">
        <w:rPr>
          <w:rFonts w:eastAsia="Yu Mincho"/>
          <w:vertAlign w:val="subscript"/>
        </w:rPr>
        <w:t>uncertainty_MAC</w:t>
      </w:r>
      <w:proofErr w:type="spellEnd"/>
      <w:r w:rsidRPr="00802C85">
        <w:rPr>
          <w:rFonts w:eastAsia="Yu Mincho"/>
        </w:rPr>
        <w:t xml:space="preserve"> + </w:t>
      </w:r>
      <w:proofErr w:type="spellStart"/>
      <w:r w:rsidRPr="00802C85">
        <w:rPr>
          <w:rFonts w:eastAsia="Yu Mincho"/>
        </w:rPr>
        <w:t>T</w:t>
      </w:r>
      <w:r w:rsidRPr="00802C85">
        <w:rPr>
          <w:rFonts w:eastAsia="Yu Mincho"/>
          <w:vertAlign w:val="subscript"/>
        </w:rPr>
        <w:t>FineTiming</w:t>
      </w:r>
      <w:proofErr w:type="spellEnd"/>
      <w:r w:rsidRPr="00802C85">
        <w:rPr>
          <w:rFonts w:eastAsia="Yu Mincho"/>
          <w:vertAlign w:val="subscript"/>
        </w:rPr>
        <w:t xml:space="preserve"> </w:t>
      </w:r>
      <w:r w:rsidRPr="00802C85">
        <w:rPr>
          <w:rFonts w:eastAsia="Yu Mincho"/>
        </w:rPr>
        <w:t xml:space="preserve">+ 2ms, </w:t>
      </w:r>
      <w:proofErr w:type="spellStart"/>
      <w:r w:rsidRPr="00802C85">
        <w:rPr>
          <w:rFonts w:eastAsia="Yu Mincho"/>
        </w:rPr>
        <w:t>T</w:t>
      </w:r>
      <w:r w:rsidRPr="00802C85">
        <w:rPr>
          <w:rFonts w:eastAsia="Yu Mincho"/>
          <w:vertAlign w:val="subscript"/>
        </w:rPr>
        <w:t>uncertainty_SP</w:t>
      </w:r>
      <w:proofErr w:type="spellEnd"/>
      <w:r w:rsidRPr="00802C85">
        <w:rPr>
          <w:rFonts w:eastAsia="Yu Mincho"/>
        </w:rPr>
        <w:t xml:space="preserve">), </w:t>
      </w:r>
      <w:r w:rsidRPr="00802C85">
        <w:rPr>
          <w:rFonts w:eastAsia="Yu Mincho"/>
          <w:lang w:val="en-US"/>
        </w:rPr>
        <w:t xml:space="preserve"> if on the same band UE does not have any parallel to-be-activated </w:t>
      </w:r>
      <w:proofErr w:type="spellStart"/>
      <w:r w:rsidRPr="00802C85">
        <w:rPr>
          <w:rFonts w:eastAsia="Yu Mincho"/>
          <w:lang w:val="en-US"/>
        </w:rPr>
        <w:t>SCell</w:t>
      </w:r>
      <w:proofErr w:type="spellEnd"/>
      <w:r w:rsidRPr="00802C85">
        <w:rPr>
          <w:rFonts w:eastAsia="Yu Mincho"/>
          <w:lang w:val="en-US"/>
        </w:rPr>
        <w:t xml:space="preserve"> which is FR2 known </w:t>
      </w:r>
      <w:proofErr w:type="spellStart"/>
      <w:r w:rsidRPr="00802C85">
        <w:rPr>
          <w:rFonts w:eastAsia="Yu Mincho"/>
          <w:lang w:val="en-US"/>
        </w:rPr>
        <w:t>Scell</w:t>
      </w:r>
      <w:proofErr w:type="spellEnd"/>
    </w:p>
    <w:p w:rsidR="00714DCB" w:rsidRPr="00714DCB" w:rsidRDefault="00714DCB" w:rsidP="00AA6A99">
      <w:pPr>
        <w:overflowPunct w:val="0"/>
        <w:autoSpaceDE w:val="0"/>
        <w:autoSpaceDN w:val="0"/>
        <w:adjustRightInd w:val="0"/>
        <w:spacing w:after="0"/>
        <w:ind w:left="2376"/>
        <w:jc w:val="both"/>
        <w:textAlignment w:val="baseline"/>
        <w:rPr>
          <w:rFonts w:eastAsia="Yu Mincho"/>
          <w:lang w:val="en-US"/>
        </w:rPr>
      </w:pPr>
      <w:r w:rsidRPr="00714DCB">
        <w:rPr>
          <w:rFonts w:eastAsia="Yu Mincho"/>
          <w:lang w:val="en-US"/>
        </w:rPr>
        <w:t xml:space="preserve">where </w:t>
      </w:r>
    </w:p>
    <w:p w:rsidR="00714DCB" w:rsidRPr="00714DCB" w:rsidRDefault="00714DCB" w:rsidP="00AA6A99">
      <w:pPr>
        <w:overflowPunct w:val="0"/>
        <w:autoSpaceDE w:val="0"/>
        <w:autoSpaceDN w:val="0"/>
        <w:adjustRightInd w:val="0"/>
        <w:spacing w:after="0"/>
        <w:ind w:left="2376"/>
        <w:jc w:val="both"/>
        <w:textAlignment w:val="baseline"/>
        <w:rPr>
          <w:rFonts w:eastAsia="Yu Mincho"/>
          <w:lang w:val="en-US"/>
        </w:rPr>
      </w:pPr>
      <w:r w:rsidRPr="00714DCB">
        <w:rPr>
          <w:rFonts w:eastAsia="Yu Mincho"/>
          <w:lang w:val="en-US"/>
        </w:rPr>
        <w:t>N</w:t>
      </w:r>
      <w:r w:rsidRPr="00714DCB">
        <w:rPr>
          <w:rFonts w:eastAsia="Yu Mincho"/>
          <w:vertAlign w:val="subscript"/>
          <w:lang w:val="en-US"/>
        </w:rPr>
        <w:t>1</w:t>
      </w:r>
      <w:r w:rsidRPr="00714DCB">
        <w:rPr>
          <w:rFonts w:eastAsia="Yu Mincho"/>
          <w:lang w:val="en-US"/>
        </w:rPr>
        <w:t xml:space="preserve"> is the number of parallel to-be-activated </w:t>
      </w:r>
      <w:proofErr w:type="spellStart"/>
      <w:r w:rsidRPr="00714DCB">
        <w:rPr>
          <w:rFonts w:eastAsia="Yu Mincho"/>
          <w:lang w:val="en-US"/>
        </w:rPr>
        <w:t>SCell</w:t>
      </w:r>
      <w:proofErr w:type="spellEnd"/>
      <w:r w:rsidRPr="00714DCB">
        <w:rPr>
          <w:rFonts w:eastAsia="Yu Mincho"/>
          <w:lang w:val="en-US"/>
        </w:rPr>
        <w:t xml:space="preserve"> which is FR1 unknown</w:t>
      </w:r>
    </w:p>
    <w:p w:rsidR="00714DCB" w:rsidRPr="00714DCB" w:rsidRDefault="00714DCB" w:rsidP="00AA6A99">
      <w:pPr>
        <w:pStyle w:val="ListParagraph"/>
        <w:overflowPunct/>
        <w:autoSpaceDE/>
        <w:autoSpaceDN/>
        <w:adjustRightInd/>
        <w:spacing w:after="120"/>
        <w:ind w:left="2376" w:firstLineChars="0" w:firstLine="0"/>
        <w:textAlignment w:val="auto"/>
        <w:rPr>
          <w:rFonts w:eastAsia="SimSun"/>
          <w:lang w:eastAsia="zh-CN"/>
        </w:rPr>
      </w:pPr>
      <w:r w:rsidRPr="00714DCB">
        <w:rPr>
          <w:rFonts w:eastAsia="Yu Mincho"/>
          <w:lang w:val="en-US"/>
        </w:rPr>
        <w:t>N</w:t>
      </w:r>
      <w:r w:rsidRPr="00714DCB">
        <w:rPr>
          <w:rFonts w:eastAsia="Yu Mincho"/>
          <w:vertAlign w:val="subscript"/>
          <w:lang w:val="en-US"/>
        </w:rPr>
        <w:t>2</w:t>
      </w:r>
      <w:r w:rsidRPr="00714DCB">
        <w:rPr>
          <w:rFonts w:eastAsia="Yu Mincho"/>
          <w:lang w:val="en-US"/>
        </w:rPr>
        <w:t xml:space="preserve"> is the </w:t>
      </w:r>
      <w:r w:rsidRPr="00714DCB">
        <w:rPr>
          <w:rFonts w:eastAsia="Yu Mincho"/>
          <w:lang w:val="en-CA"/>
        </w:rPr>
        <w:t xml:space="preserve">the number of FR2 bands on which all the </w:t>
      </w:r>
      <w:r w:rsidRPr="00714DCB">
        <w:rPr>
          <w:rFonts w:eastAsia="Yu Mincho"/>
          <w:lang w:val="en-US"/>
        </w:rPr>
        <w:t xml:space="preserve">parallel to-be-activated </w:t>
      </w:r>
      <w:proofErr w:type="spellStart"/>
      <w:r w:rsidRPr="00714DCB">
        <w:rPr>
          <w:rFonts w:eastAsia="Yu Mincho"/>
          <w:lang w:val="en-US"/>
        </w:rPr>
        <w:t>SCell</w:t>
      </w:r>
      <w:proofErr w:type="spellEnd"/>
      <w:r w:rsidRPr="00714DCB">
        <w:rPr>
          <w:rFonts w:eastAsia="Yu Mincho"/>
          <w:lang w:val="en-US"/>
        </w:rPr>
        <w:t>(s) is unknown and there is no any active serving cell.</w:t>
      </w:r>
    </w:p>
    <w:p w:rsidR="00714DCB" w:rsidRDefault="00714DCB" w:rsidP="005422C4">
      <w:pPr>
        <w:pStyle w:val="ListParagraph"/>
        <w:numPr>
          <w:ilvl w:val="1"/>
          <w:numId w:val="2"/>
        </w:numPr>
        <w:overflowPunct/>
        <w:autoSpaceDE/>
        <w:autoSpaceDN/>
        <w:adjustRightInd/>
        <w:spacing w:after="120"/>
        <w:ind w:left="1440" w:firstLineChars="0"/>
        <w:textAlignment w:val="auto"/>
        <w:rPr>
          <w:rFonts w:eastAsia="SimSun"/>
          <w:szCs w:val="24"/>
          <w:lang w:eastAsia="zh-CN"/>
        </w:rPr>
      </w:pPr>
      <w:r w:rsidRPr="00E77D6A">
        <w:rPr>
          <w:rFonts w:eastAsia="SimSun"/>
          <w:szCs w:val="24"/>
          <w:lang w:eastAsia="zh-CN"/>
        </w:rPr>
        <w:t xml:space="preserve">Option </w:t>
      </w:r>
      <w:r>
        <w:rPr>
          <w:rFonts w:eastAsia="SimSun"/>
          <w:szCs w:val="24"/>
          <w:lang w:eastAsia="zh-CN"/>
        </w:rPr>
        <w:t>2</w:t>
      </w:r>
      <w:r w:rsidR="00AA6A99">
        <w:rPr>
          <w:rFonts w:eastAsia="SimSun"/>
          <w:szCs w:val="24"/>
          <w:lang w:eastAsia="zh-CN"/>
        </w:rPr>
        <w:t xml:space="preserve"> (Huawei)</w:t>
      </w:r>
      <w:r w:rsidRPr="00E77D6A">
        <w:rPr>
          <w:rFonts w:eastAsia="SimSun"/>
          <w:szCs w:val="24"/>
          <w:lang w:eastAsia="zh-CN"/>
        </w:rPr>
        <w:t>:</w:t>
      </w:r>
      <w:r>
        <w:rPr>
          <w:rFonts w:eastAsia="SimSun"/>
          <w:szCs w:val="24"/>
          <w:lang w:eastAsia="zh-CN"/>
        </w:rPr>
        <w:t xml:space="preserve"> </w:t>
      </w:r>
    </w:p>
    <w:p w:rsidR="00AA6A99" w:rsidRPr="00F462D1" w:rsidRDefault="00AA6A99" w:rsidP="00AA6A99">
      <w:pPr>
        <w:numPr>
          <w:ilvl w:val="2"/>
          <w:numId w:val="2"/>
        </w:numPr>
        <w:spacing w:before="120" w:after="120"/>
        <w:jc w:val="both"/>
        <w:rPr>
          <w:bCs/>
          <w:lang w:val="en-US"/>
        </w:rPr>
      </w:pPr>
      <w:proofErr w:type="spellStart"/>
      <w:r w:rsidRPr="00F462D1">
        <w:rPr>
          <w:bCs/>
          <w:lang w:val="en-US"/>
        </w:rPr>
        <w:t>T</w:t>
      </w:r>
      <w:r w:rsidRPr="00F462D1">
        <w:rPr>
          <w:bCs/>
          <w:vertAlign w:val="subscript"/>
          <w:lang w:val="en-US"/>
        </w:rPr>
        <w:t>uncertainty_MAC</w:t>
      </w:r>
      <w:proofErr w:type="spellEnd"/>
      <w:r w:rsidRPr="00F462D1">
        <w:rPr>
          <w:bCs/>
          <w:lang w:val="en-US"/>
        </w:rPr>
        <w:t xml:space="preserve"> +</w:t>
      </w:r>
      <w:proofErr w:type="spellStart"/>
      <w:r w:rsidRPr="00F462D1">
        <w:rPr>
          <w:bCs/>
          <w:lang w:val="en-US"/>
        </w:rPr>
        <w:t>T</w:t>
      </w:r>
      <w:r w:rsidRPr="00F462D1">
        <w:rPr>
          <w:bCs/>
          <w:vertAlign w:val="subscript"/>
          <w:lang w:val="en-US"/>
        </w:rPr>
        <w:t>FineTiming</w:t>
      </w:r>
      <w:proofErr w:type="spellEnd"/>
      <w:r w:rsidRPr="00F462D1">
        <w:rPr>
          <w:bCs/>
          <w:lang w:val="en-US"/>
        </w:rPr>
        <w:t xml:space="preserve"> + 5ms, if on the same band UE also has at least one parallel to-be-activated </w:t>
      </w:r>
      <w:proofErr w:type="spellStart"/>
      <w:r w:rsidRPr="00F462D1">
        <w:rPr>
          <w:bCs/>
          <w:lang w:val="en-US"/>
        </w:rPr>
        <w:t>SCell</w:t>
      </w:r>
      <w:proofErr w:type="spellEnd"/>
      <w:r w:rsidRPr="00F462D1">
        <w:rPr>
          <w:bCs/>
          <w:lang w:val="en-US"/>
        </w:rPr>
        <w:t xml:space="preserve"> which is FR2 known</w:t>
      </w:r>
    </w:p>
    <w:p w:rsidR="00AA6A99" w:rsidRPr="00AA6A99" w:rsidRDefault="00AA6A99" w:rsidP="00AA6A99">
      <w:pPr>
        <w:pStyle w:val="ListParagraph"/>
        <w:numPr>
          <w:ilvl w:val="2"/>
          <w:numId w:val="2"/>
        </w:numPr>
        <w:overflowPunct/>
        <w:autoSpaceDE/>
        <w:autoSpaceDN/>
        <w:adjustRightInd/>
        <w:spacing w:after="120"/>
        <w:ind w:firstLineChars="0"/>
        <w:textAlignment w:val="auto"/>
        <w:rPr>
          <w:rFonts w:eastAsia="SimSun"/>
          <w:szCs w:val="24"/>
          <w:lang w:eastAsia="zh-CN"/>
        </w:rPr>
      </w:pPr>
      <w:r w:rsidRPr="00F462D1">
        <w:rPr>
          <w:bCs/>
          <w:lang w:val="en-US"/>
        </w:rPr>
        <w:t>8ms+24*</w:t>
      </w:r>
      <w:proofErr w:type="spellStart"/>
      <w:r w:rsidRPr="00F462D1">
        <w:rPr>
          <w:bCs/>
          <w:lang w:val="en-US"/>
        </w:rPr>
        <w:t>T</w:t>
      </w:r>
      <w:r w:rsidRPr="00F462D1">
        <w:rPr>
          <w:bCs/>
          <w:vertAlign w:val="subscript"/>
          <w:lang w:val="en-US"/>
        </w:rPr>
        <w:t>rs</w:t>
      </w:r>
      <w:proofErr w:type="spellEnd"/>
      <w:r w:rsidRPr="00F462D1">
        <w:rPr>
          <w:bCs/>
          <w:lang w:val="en-US"/>
        </w:rPr>
        <w:t>*N</w:t>
      </w:r>
      <w:r w:rsidRPr="00F462D1">
        <w:rPr>
          <w:bCs/>
          <w:vertAlign w:val="subscript"/>
          <w:lang w:val="en-US"/>
        </w:rPr>
        <w:t>2</w:t>
      </w:r>
      <w:r w:rsidRPr="00F462D1">
        <w:rPr>
          <w:bCs/>
          <w:lang w:val="en-US"/>
        </w:rPr>
        <w:t>+</w:t>
      </w:r>
      <w:r w:rsidRPr="00F462D1">
        <w:rPr>
          <w:bCs/>
          <w:szCs w:val="24"/>
          <w:lang w:val="en-CA" w:eastAsia="zh-CN"/>
        </w:rPr>
        <w:t xml:space="preserve"> (T</w:t>
      </w:r>
      <w:proofErr w:type="spellStart"/>
      <w:r w:rsidRPr="00F462D1">
        <w:rPr>
          <w:bCs/>
          <w:szCs w:val="24"/>
          <w:vertAlign w:val="subscript"/>
          <w:lang w:val="en-US" w:eastAsia="zh-CN"/>
        </w:rPr>
        <w:t>FirstSSB_MAX</w:t>
      </w:r>
      <w:proofErr w:type="spellEnd"/>
      <w:r w:rsidRPr="00F462D1">
        <w:rPr>
          <w:bCs/>
          <w:szCs w:val="24"/>
          <w:vertAlign w:val="subscript"/>
          <w:lang w:val="en-US" w:eastAsia="zh-CN"/>
        </w:rPr>
        <w:t xml:space="preserve"> </w:t>
      </w:r>
      <w:r w:rsidRPr="00F462D1">
        <w:rPr>
          <w:bCs/>
          <w:szCs w:val="24"/>
          <w:lang w:val="en-US" w:eastAsia="zh-CN"/>
        </w:rPr>
        <w:t>+ T</w:t>
      </w:r>
      <w:r w:rsidRPr="00F462D1">
        <w:rPr>
          <w:bCs/>
          <w:szCs w:val="24"/>
          <w:vertAlign w:val="subscript"/>
          <w:lang w:val="en-US" w:eastAsia="zh-CN"/>
        </w:rPr>
        <w:t>SMTC_MAX</w:t>
      </w:r>
      <w:r w:rsidRPr="00F462D1">
        <w:rPr>
          <w:bCs/>
          <w:szCs w:val="24"/>
          <w:lang w:val="en-US" w:eastAsia="zh-CN"/>
        </w:rPr>
        <w:t xml:space="preserve"> +</w:t>
      </w:r>
      <w:proofErr w:type="spellStart"/>
      <w:r w:rsidRPr="00F462D1">
        <w:rPr>
          <w:bCs/>
          <w:szCs w:val="24"/>
          <w:lang w:val="en-US" w:eastAsia="zh-CN"/>
        </w:rPr>
        <w:t>T</w:t>
      </w:r>
      <w:r w:rsidRPr="00F462D1">
        <w:rPr>
          <w:bCs/>
          <w:szCs w:val="24"/>
          <w:vertAlign w:val="subscript"/>
          <w:lang w:val="en-US" w:eastAsia="zh-CN"/>
        </w:rPr>
        <w:t>rs</w:t>
      </w:r>
      <w:proofErr w:type="spellEnd"/>
      <w:r w:rsidRPr="00F462D1">
        <w:rPr>
          <w:bCs/>
          <w:szCs w:val="24"/>
          <w:lang w:val="en-US" w:eastAsia="zh-CN"/>
        </w:rPr>
        <w:t>)</w:t>
      </w:r>
      <w:r w:rsidRPr="00F462D1">
        <w:rPr>
          <w:bCs/>
          <w:lang w:val="en-US"/>
        </w:rPr>
        <w:t xml:space="preserve"> *N</w:t>
      </w:r>
      <w:r w:rsidRPr="00F462D1">
        <w:rPr>
          <w:bCs/>
          <w:vertAlign w:val="subscript"/>
          <w:lang w:val="en-US"/>
        </w:rPr>
        <w:t>1</w:t>
      </w:r>
      <w:r w:rsidRPr="00F462D1">
        <w:rPr>
          <w:bCs/>
          <w:lang w:val="en-US"/>
        </w:rPr>
        <w:t xml:space="preserve">+ </w:t>
      </w:r>
      <w:proofErr w:type="spellStart"/>
      <w:r w:rsidRPr="00F462D1">
        <w:rPr>
          <w:bCs/>
          <w:lang w:val="en-US"/>
        </w:rPr>
        <w:t>T</w:t>
      </w:r>
      <w:r w:rsidRPr="00F462D1">
        <w:rPr>
          <w:bCs/>
          <w:vertAlign w:val="subscript"/>
          <w:lang w:val="en-US"/>
        </w:rPr>
        <w:t>uncertainty_MAC</w:t>
      </w:r>
      <w:proofErr w:type="spellEnd"/>
      <w:r w:rsidRPr="00F462D1">
        <w:rPr>
          <w:bCs/>
          <w:lang w:val="en-US"/>
        </w:rPr>
        <w:t xml:space="preserve"> + T</w:t>
      </w:r>
      <w:r w:rsidRPr="00F462D1">
        <w:rPr>
          <w:bCs/>
          <w:vertAlign w:val="subscript"/>
          <w:lang w:val="en-US"/>
        </w:rPr>
        <w:t>L1-RSRP, measure</w:t>
      </w:r>
      <w:r w:rsidRPr="00F462D1">
        <w:rPr>
          <w:bCs/>
          <w:lang w:val="en-US"/>
        </w:rPr>
        <w:t xml:space="preserve"> + T</w:t>
      </w:r>
      <w:r w:rsidRPr="00F462D1">
        <w:rPr>
          <w:bCs/>
          <w:vertAlign w:val="subscript"/>
          <w:lang w:val="en-US"/>
        </w:rPr>
        <w:t xml:space="preserve">L1-RSRP, </w:t>
      </w:r>
      <w:proofErr w:type="gramStart"/>
      <w:r w:rsidRPr="00F462D1">
        <w:rPr>
          <w:bCs/>
          <w:vertAlign w:val="subscript"/>
          <w:lang w:val="en-US"/>
        </w:rPr>
        <w:t xml:space="preserve">report  </w:t>
      </w:r>
      <w:r w:rsidRPr="00F462D1">
        <w:rPr>
          <w:bCs/>
          <w:lang w:val="en-US"/>
        </w:rPr>
        <w:t>+</w:t>
      </w:r>
      <w:proofErr w:type="gramEnd"/>
      <w:r w:rsidRPr="00F462D1">
        <w:rPr>
          <w:bCs/>
          <w:lang w:val="en-US"/>
        </w:rPr>
        <w:t xml:space="preserve"> T</w:t>
      </w:r>
      <w:r w:rsidRPr="00F462D1">
        <w:rPr>
          <w:bCs/>
          <w:vertAlign w:val="subscript"/>
          <w:lang w:val="en-US"/>
        </w:rPr>
        <w:t xml:space="preserve">HARQ </w:t>
      </w:r>
      <w:r w:rsidRPr="00F462D1">
        <w:rPr>
          <w:bCs/>
          <w:lang w:val="en-US"/>
        </w:rPr>
        <w:t xml:space="preserve">+ </w:t>
      </w:r>
      <w:proofErr w:type="spellStart"/>
      <w:r w:rsidRPr="00F462D1">
        <w:rPr>
          <w:bCs/>
          <w:lang w:val="en-US"/>
        </w:rPr>
        <w:t>T</w:t>
      </w:r>
      <w:r w:rsidRPr="00F462D1">
        <w:rPr>
          <w:bCs/>
          <w:vertAlign w:val="subscript"/>
          <w:lang w:val="en-US"/>
        </w:rPr>
        <w:t>FineTiming</w:t>
      </w:r>
      <w:proofErr w:type="spellEnd"/>
      <w:r w:rsidRPr="00F462D1">
        <w:rPr>
          <w:bCs/>
          <w:lang w:val="en-US"/>
        </w:rPr>
        <w:t xml:space="preserve">, if on the same band UE does not have any parallel to-be-activated </w:t>
      </w:r>
      <w:proofErr w:type="spellStart"/>
      <w:r w:rsidRPr="00F462D1">
        <w:rPr>
          <w:bCs/>
          <w:lang w:val="en-US"/>
        </w:rPr>
        <w:t>SCell</w:t>
      </w:r>
      <w:proofErr w:type="spellEnd"/>
      <w:r w:rsidRPr="00F462D1">
        <w:rPr>
          <w:bCs/>
          <w:lang w:val="en-US"/>
        </w:rPr>
        <w:t xml:space="preserve"> which is FR2 known </w:t>
      </w:r>
      <w:proofErr w:type="spellStart"/>
      <w:r w:rsidRPr="00F462D1">
        <w:rPr>
          <w:bCs/>
          <w:lang w:val="en-US"/>
        </w:rPr>
        <w:t>Scell</w:t>
      </w:r>
      <w:proofErr w:type="spellEnd"/>
    </w:p>
    <w:p w:rsidR="00AA6A99" w:rsidRDefault="00AA6A99" w:rsidP="00AA6A99">
      <w:pPr>
        <w:spacing w:after="0"/>
        <w:ind w:left="2100" w:firstLine="276"/>
        <w:jc w:val="both"/>
        <w:rPr>
          <w:rFonts w:eastAsia="Yu Mincho"/>
          <w:lang w:val="en-US"/>
        </w:rPr>
      </w:pPr>
      <w:r w:rsidRPr="00AA6A99">
        <w:rPr>
          <w:rFonts w:eastAsia="Yu Mincho"/>
          <w:lang w:val="en-US"/>
        </w:rPr>
        <w:t xml:space="preserve">where </w:t>
      </w:r>
    </w:p>
    <w:p w:rsidR="00AA6A99" w:rsidRPr="00AA6A99" w:rsidRDefault="00AA6A99" w:rsidP="00AA6A99">
      <w:pPr>
        <w:spacing w:after="0"/>
        <w:ind w:left="2376"/>
        <w:jc w:val="both"/>
        <w:rPr>
          <w:rFonts w:eastAsia="Yu Mincho"/>
          <w:lang w:val="en-US"/>
        </w:rPr>
      </w:pPr>
      <w:r w:rsidRPr="00AA6A99">
        <w:rPr>
          <w:rFonts w:eastAsia="Yu Mincho"/>
          <w:lang w:val="en-US"/>
        </w:rPr>
        <w:t>N</w:t>
      </w:r>
      <w:r w:rsidRPr="00AA6A99">
        <w:rPr>
          <w:rFonts w:eastAsia="Yu Mincho"/>
          <w:vertAlign w:val="subscript"/>
          <w:lang w:val="en-US"/>
        </w:rPr>
        <w:t>1</w:t>
      </w:r>
      <w:r w:rsidRPr="00AA6A99">
        <w:rPr>
          <w:rFonts w:eastAsia="Yu Mincho"/>
          <w:lang w:val="en-US"/>
        </w:rPr>
        <w:t xml:space="preserve"> is the number of parallel to-be-activated </w:t>
      </w:r>
      <w:proofErr w:type="spellStart"/>
      <w:r w:rsidRPr="00AA6A99">
        <w:rPr>
          <w:rFonts w:eastAsia="Yu Mincho"/>
          <w:lang w:val="en-US"/>
        </w:rPr>
        <w:t>SCell</w:t>
      </w:r>
      <w:proofErr w:type="spellEnd"/>
      <w:r w:rsidRPr="00AA6A99">
        <w:rPr>
          <w:rFonts w:eastAsia="Yu Mincho"/>
          <w:lang w:val="en-US"/>
        </w:rPr>
        <w:t xml:space="preserve"> which is FR1 unknown</w:t>
      </w:r>
    </w:p>
    <w:p w:rsidR="00714DCB" w:rsidRDefault="00AA6A99" w:rsidP="006D404E">
      <w:pPr>
        <w:spacing w:after="120"/>
        <w:ind w:left="2376"/>
        <w:rPr>
          <w:lang w:eastAsia="zh-CN"/>
        </w:rPr>
      </w:pPr>
      <w:r w:rsidRPr="00AA6A99">
        <w:rPr>
          <w:rFonts w:eastAsia="Yu Mincho"/>
          <w:lang w:val="en-US"/>
        </w:rPr>
        <w:t>N</w:t>
      </w:r>
      <w:r w:rsidRPr="00AA6A99">
        <w:rPr>
          <w:rFonts w:eastAsia="Yu Mincho"/>
          <w:vertAlign w:val="subscript"/>
          <w:lang w:val="en-US"/>
        </w:rPr>
        <w:t>2</w:t>
      </w:r>
      <w:r w:rsidRPr="00AA6A99">
        <w:rPr>
          <w:rFonts w:eastAsia="Yu Mincho"/>
          <w:lang w:val="en-US"/>
        </w:rPr>
        <w:t xml:space="preserve"> is the </w:t>
      </w:r>
      <w:r w:rsidRPr="00AA6A99">
        <w:rPr>
          <w:rFonts w:eastAsia="Yu Mincho"/>
          <w:lang w:val="en-CA"/>
        </w:rPr>
        <w:t xml:space="preserve">the number of FR2 bands on which all the </w:t>
      </w:r>
      <w:r w:rsidRPr="00AA6A99">
        <w:rPr>
          <w:rFonts w:eastAsia="Yu Mincho"/>
          <w:lang w:val="en-US"/>
        </w:rPr>
        <w:t xml:space="preserve">parallel to-be-activated </w:t>
      </w:r>
      <w:proofErr w:type="spellStart"/>
      <w:r w:rsidRPr="00AA6A99">
        <w:rPr>
          <w:rFonts w:eastAsia="Yu Mincho"/>
          <w:lang w:val="en-US"/>
        </w:rPr>
        <w:t>SCell</w:t>
      </w:r>
      <w:proofErr w:type="spellEnd"/>
      <w:r w:rsidRPr="00AA6A99">
        <w:rPr>
          <w:rFonts w:eastAsia="Yu Mincho"/>
          <w:lang w:val="en-US"/>
        </w:rPr>
        <w:t>(s) is unknown and there is no any active serving cell.</w:t>
      </w:r>
    </w:p>
    <w:p w:rsidR="006D404E" w:rsidRPr="006D404E" w:rsidRDefault="006D404E" w:rsidP="006D404E">
      <w:pPr>
        <w:spacing w:after="120"/>
        <w:ind w:left="2376"/>
        <w:rPr>
          <w:lang w:eastAsia="zh-CN"/>
        </w:rPr>
      </w:pPr>
    </w:p>
    <w:p w:rsidR="00714DCB" w:rsidRPr="00805BE8" w:rsidRDefault="00714DCB" w:rsidP="005422C4">
      <w:pPr>
        <w:pStyle w:val="ListParagraph"/>
        <w:numPr>
          <w:ilvl w:val="0"/>
          <w:numId w:val="2"/>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rsidR="00016128" w:rsidRPr="006D404E" w:rsidRDefault="006D404E" w:rsidP="006D404E">
      <w:pPr>
        <w:pStyle w:val="ListParagraph"/>
        <w:numPr>
          <w:ilvl w:val="1"/>
          <w:numId w:val="2"/>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Up to the conclusion from issue 1-2 and 1-3</w:t>
      </w:r>
    </w:p>
    <w:p w:rsidR="00714DCB" w:rsidRPr="00714DCB" w:rsidRDefault="00714DCB" w:rsidP="00714DCB">
      <w:pPr>
        <w:pStyle w:val="ListParagraph"/>
        <w:overflowPunct/>
        <w:autoSpaceDE/>
        <w:autoSpaceDN/>
        <w:adjustRightInd/>
        <w:spacing w:after="120"/>
        <w:ind w:left="1440" w:firstLineChars="0" w:firstLine="0"/>
        <w:textAlignment w:val="auto"/>
        <w:rPr>
          <w:rFonts w:eastAsia="SimSun"/>
          <w:color w:val="0070C0"/>
          <w:szCs w:val="24"/>
          <w:lang w:eastAsia="zh-CN"/>
        </w:rPr>
      </w:pPr>
    </w:p>
    <w:p w:rsidR="00016128" w:rsidRDefault="00016128" w:rsidP="00016128">
      <w:pPr>
        <w:rPr>
          <w:b/>
          <w:color w:val="000000" w:themeColor="text1"/>
          <w:u w:val="single"/>
          <w:lang w:eastAsia="ko-KR"/>
        </w:rPr>
      </w:pPr>
      <w:r w:rsidRPr="00437339">
        <w:rPr>
          <w:b/>
          <w:color w:val="000000" w:themeColor="text1"/>
          <w:u w:val="single"/>
          <w:lang w:eastAsia="ko-KR"/>
        </w:rPr>
        <w:t>Issue 1-</w:t>
      </w:r>
      <w:r w:rsidR="00426316">
        <w:rPr>
          <w:b/>
          <w:color w:val="000000" w:themeColor="text1"/>
          <w:u w:val="single"/>
          <w:lang w:eastAsia="ko-KR"/>
        </w:rPr>
        <w:t>5</w:t>
      </w:r>
      <w:r>
        <w:rPr>
          <w:b/>
          <w:color w:val="000000" w:themeColor="text1"/>
          <w:u w:val="single"/>
          <w:lang w:eastAsia="ko-KR"/>
        </w:rPr>
        <w:t>-</w:t>
      </w:r>
      <w:r w:rsidR="00802C85">
        <w:rPr>
          <w:b/>
          <w:color w:val="000000" w:themeColor="text1"/>
          <w:u w:val="single"/>
          <w:lang w:eastAsia="ko-KR"/>
        </w:rPr>
        <w:t>5</w:t>
      </w:r>
      <w:r w:rsidRPr="00437339">
        <w:rPr>
          <w:b/>
          <w:color w:val="000000" w:themeColor="text1"/>
          <w:u w:val="single"/>
          <w:lang w:eastAsia="ko-KR"/>
        </w:rPr>
        <w:t xml:space="preserve">: </w:t>
      </w:r>
      <w:r w:rsidRPr="00016128">
        <w:rPr>
          <w:b/>
          <w:color w:val="000000" w:themeColor="text1"/>
          <w:u w:val="single"/>
          <w:lang w:eastAsia="ko-KR"/>
        </w:rPr>
        <w:t xml:space="preserve">FR2 unknown </w:t>
      </w:r>
      <w:proofErr w:type="spellStart"/>
      <w:r w:rsidRPr="00016128">
        <w:rPr>
          <w:b/>
          <w:color w:val="000000" w:themeColor="text1"/>
          <w:u w:val="single"/>
          <w:lang w:eastAsia="ko-KR"/>
        </w:rPr>
        <w:t>SCell</w:t>
      </w:r>
      <w:proofErr w:type="spellEnd"/>
      <w:r w:rsidRPr="00016128">
        <w:rPr>
          <w:b/>
          <w:color w:val="000000" w:themeColor="text1"/>
          <w:u w:val="single"/>
          <w:lang w:eastAsia="ko-KR"/>
        </w:rPr>
        <w:t xml:space="preserve"> without active serving cell on same band, and with P-CSI-RS for CSI reporting</w:t>
      </w:r>
    </w:p>
    <w:p w:rsidR="00714DCB" w:rsidRPr="00E77D6A" w:rsidRDefault="00714DCB" w:rsidP="005422C4">
      <w:pPr>
        <w:pStyle w:val="ListParagraph"/>
        <w:numPr>
          <w:ilvl w:val="0"/>
          <w:numId w:val="2"/>
        </w:numPr>
        <w:overflowPunct/>
        <w:autoSpaceDE/>
        <w:autoSpaceDN/>
        <w:adjustRightInd/>
        <w:spacing w:after="120"/>
        <w:ind w:left="720" w:firstLineChars="0"/>
        <w:textAlignment w:val="auto"/>
        <w:rPr>
          <w:rFonts w:eastAsia="SimSun"/>
          <w:szCs w:val="24"/>
          <w:lang w:eastAsia="zh-CN"/>
        </w:rPr>
      </w:pPr>
      <w:r w:rsidRPr="00E77D6A">
        <w:rPr>
          <w:rFonts w:eastAsia="SimSun"/>
          <w:szCs w:val="24"/>
          <w:lang w:eastAsia="zh-CN"/>
        </w:rPr>
        <w:t>Proposals</w:t>
      </w:r>
    </w:p>
    <w:p w:rsidR="006D404E" w:rsidRDefault="00714DCB" w:rsidP="006D404E">
      <w:pPr>
        <w:pStyle w:val="ListParagraph"/>
        <w:numPr>
          <w:ilvl w:val="1"/>
          <w:numId w:val="2"/>
        </w:numPr>
        <w:overflowPunct/>
        <w:autoSpaceDE/>
        <w:autoSpaceDN/>
        <w:adjustRightInd/>
        <w:spacing w:after="120"/>
        <w:ind w:left="1440" w:firstLineChars="0"/>
        <w:textAlignment w:val="auto"/>
        <w:rPr>
          <w:rFonts w:eastAsia="SimSun"/>
          <w:szCs w:val="24"/>
          <w:lang w:eastAsia="zh-CN"/>
        </w:rPr>
      </w:pPr>
      <w:r w:rsidRPr="00E77D6A">
        <w:rPr>
          <w:rFonts w:eastAsia="SimSun"/>
          <w:szCs w:val="24"/>
          <w:lang w:eastAsia="zh-CN"/>
        </w:rPr>
        <w:t>Option 1 (</w:t>
      </w:r>
      <w:r>
        <w:rPr>
          <w:rFonts w:eastAsia="SimSun"/>
          <w:szCs w:val="24"/>
          <w:lang w:eastAsia="zh-CN"/>
        </w:rPr>
        <w:t>Apple</w:t>
      </w:r>
      <w:r w:rsidRPr="00E77D6A">
        <w:rPr>
          <w:rFonts w:eastAsia="SimSun"/>
          <w:szCs w:val="24"/>
          <w:lang w:eastAsia="zh-CN"/>
        </w:rPr>
        <w:t>):</w:t>
      </w:r>
      <w:r>
        <w:rPr>
          <w:rFonts w:eastAsia="SimSun"/>
          <w:szCs w:val="24"/>
          <w:lang w:eastAsia="zh-CN"/>
        </w:rPr>
        <w:t xml:space="preserve"> </w:t>
      </w:r>
    </w:p>
    <w:p w:rsidR="006D404E" w:rsidRPr="006D404E" w:rsidRDefault="006D404E" w:rsidP="006D404E">
      <w:pPr>
        <w:pStyle w:val="ListParagraph"/>
        <w:numPr>
          <w:ilvl w:val="2"/>
          <w:numId w:val="2"/>
        </w:numPr>
        <w:overflowPunct/>
        <w:autoSpaceDE/>
        <w:autoSpaceDN/>
        <w:adjustRightInd/>
        <w:spacing w:after="120"/>
        <w:ind w:firstLineChars="0"/>
        <w:textAlignment w:val="auto"/>
        <w:rPr>
          <w:rFonts w:eastAsia="SimSun"/>
          <w:szCs w:val="24"/>
          <w:lang w:eastAsia="zh-CN"/>
        </w:rPr>
      </w:pPr>
      <w:proofErr w:type="gramStart"/>
      <w:r w:rsidRPr="006D404E">
        <w:rPr>
          <w:rFonts w:eastAsia="Yu Mincho"/>
          <w:lang w:val="en-US"/>
        </w:rPr>
        <w:t>max(</w:t>
      </w:r>
      <w:proofErr w:type="spellStart"/>
      <w:proofErr w:type="gramEnd"/>
      <w:r w:rsidRPr="006D404E">
        <w:rPr>
          <w:rFonts w:eastAsia="Yu Mincho"/>
          <w:lang w:val="en-US"/>
        </w:rPr>
        <w:t>T</w:t>
      </w:r>
      <w:r w:rsidRPr="006D404E">
        <w:rPr>
          <w:rFonts w:eastAsia="Yu Mincho"/>
          <w:vertAlign w:val="subscript"/>
          <w:lang w:val="en-US"/>
        </w:rPr>
        <w:t>uncertainty_MAC</w:t>
      </w:r>
      <w:proofErr w:type="spellEnd"/>
      <w:r w:rsidRPr="006D404E">
        <w:rPr>
          <w:rFonts w:eastAsia="Yu Mincho"/>
          <w:lang w:val="en-US"/>
        </w:rPr>
        <w:t xml:space="preserve"> + 5ms + </w:t>
      </w:r>
      <w:proofErr w:type="spellStart"/>
      <w:r w:rsidRPr="006D404E">
        <w:rPr>
          <w:rFonts w:eastAsia="Yu Mincho"/>
          <w:lang w:val="en-US"/>
        </w:rPr>
        <w:t>T</w:t>
      </w:r>
      <w:r w:rsidRPr="006D404E">
        <w:rPr>
          <w:rFonts w:eastAsia="Yu Mincho"/>
          <w:vertAlign w:val="subscript"/>
          <w:lang w:val="en-US"/>
        </w:rPr>
        <w:t>FineTiming</w:t>
      </w:r>
      <w:proofErr w:type="spellEnd"/>
      <w:r w:rsidRPr="006D404E">
        <w:rPr>
          <w:rFonts w:eastAsia="Yu Mincho"/>
          <w:lang w:val="en-US"/>
        </w:rPr>
        <w:t xml:space="preserve">, </w:t>
      </w:r>
      <w:proofErr w:type="spellStart"/>
      <w:r w:rsidRPr="006D404E">
        <w:rPr>
          <w:rFonts w:eastAsia="Yu Mincho"/>
          <w:lang w:val="en-US"/>
        </w:rPr>
        <w:t>T</w:t>
      </w:r>
      <w:r w:rsidRPr="006D404E">
        <w:rPr>
          <w:rFonts w:eastAsia="Yu Mincho"/>
          <w:vertAlign w:val="subscript"/>
          <w:lang w:val="en-US"/>
        </w:rPr>
        <w:t>uncertainty_RRC</w:t>
      </w:r>
      <w:proofErr w:type="spellEnd"/>
      <w:r w:rsidRPr="006D404E">
        <w:rPr>
          <w:rFonts w:eastAsia="Yu Mincho"/>
          <w:lang w:val="en-US"/>
        </w:rPr>
        <w:t xml:space="preserve"> + </w:t>
      </w:r>
      <w:proofErr w:type="spellStart"/>
      <w:r w:rsidRPr="006D404E">
        <w:rPr>
          <w:rFonts w:eastAsia="Yu Mincho"/>
          <w:lang w:val="en-US"/>
        </w:rPr>
        <w:t>T</w:t>
      </w:r>
      <w:r w:rsidRPr="006D404E">
        <w:rPr>
          <w:rFonts w:eastAsia="Yu Mincho"/>
          <w:vertAlign w:val="subscript"/>
          <w:lang w:val="en-US"/>
        </w:rPr>
        <w:t>RRC_delay</w:t>
      </w:r>
      <w:proofErr w:type="spellEnd"/>
      <w:r w:rsidRPr="006D404E">
        <w:rPr>
          <w:rFonts w:eastAsia="Yu Mincho"/>
          <w:lang w:val="en-US"/>
        </w:rPr>
        <w:t>-T</w:t>
      </w:r>
      <w:r w:rsidRPr="006D404E">
        <w:rPr>
          <w:rFonts w:eastAsia="Yu Mincho"/>
          <w:vertAlign w:val="subscript"/>
          <w:lang w:val="en-US"/>
        </w:rPr>
        <w:t>HARQ</w:t>
      </w:r>
      <w:r w:rsidRPr="006D404E">
        <w:rPr>
          <w:rFonts w:eastAsia="Yu Mincho"/>
          <w:lang w:val="en-US"/>
        </w:rPr>
        <w:t xml:space="preserve">), if on the same band UE also has at least one parallel to-be-activated </w:t>
      </w:r>
      <w:proofErr w:type="spellStart"/>
      <w:r w:rsidRPr="006D404E">
        <w:rPr>
          <w:rFonts w:eastAsia="Yu Mincho"/>
          <w:lang w:val="en-US"/>
        </w:rPr>
        <w:t>SCell</w:t>
      </w:r>
      <w:proofErr w:type="spellEnd"/>
      <w:r w:rsidRPr="006D404E">
        <w:rPr>
          <w:rFonts w:eastAsia="Yu Mincho"/>
          <w:lang w:val="en-US"/>
        </w:rPr>
        <w:t xml:space="preserve"> which is FR2 known </w:t>
      </w:r>
      <w:proofErr w:type="spellStart"/>
      <w:r w:rsidRPr="006D404E">
        <w:rPr>
          <w:rFonts w:eastAsia="Yu Mincho"/>
          <w:lang w:val="en-US"/>
        </w:rPr>
        <w:t>Scell</w:t>
      </w:r>
      <w:proofErr w:type="spellEnd"/>
      <w:r w:rsidRPr="006D404E">
        <w:rPr>
          <w:rFonts w:eastAsia="Yu Mincho"/>
          <w:lang w:val="en-US"/>
        </w:rPr>
        <w:t xml:space="preserve"> . </w:t>
      </w:r>
      <w:proofErr w:type="spellStart"/>
      <w:r w:rsidRPr="006D404E">
        <w:rPr>
          <w:rFonts w:eastAsia="Yu Mincho"/>
          <w:lang w:val="en-US"/>
        </w:rPr>
        <w:t>T</w:t>
      </w:r>
      <w:r w:rsidRPr="006D404E">
        <w:rPr>
          <w:rFonts w:eastAsia="Yu Mincho"/>
          <w:vertAlign w:val="subscript"/>
          <w:lang w:val="en-US"/>
        </w:rPr>
        <w:t>uncertainty_MAC</w:t>
      </w:r>
      <w:proofErr w:type="spellEnd"/>
      <w:r w:rsidRPr="006D404E">
        <w:rPr>
          <w:rFonts w:eastAsia="Yu Mincho"/>
          <w:lang w:val="en-US"/>
        </w:rPr>
        <w:t xml:space="preserve">=0 if UE receives the </w:t>
      </w:r>
      <w:proofErr w:type="spellStart"/>
      <w:r w:rsidRPr="006D404E">
        <w:rPr>
          <w:rFonts w:eastAsia="Yu Mincho"/>
          <w:lang w:val="en-US"/>
        </w:rPr>
        <w:t>SCell</w:t>
      </w:r>
      <w:proofErr w:type="spellEnd"/>
      <w:r w:rsidRPr="006D404E">
        <w:rPr>
          <w:rFonts w:eastAsia="Yu Mincho"/>
          <w:lang w:val="en-US"/>
        </w:rPr>
        <w:t xml:space="preserve"> activation command and TCI state activation commands at the same time </w:t>
      </w:r>
    </w:p>
    <w:p w:rsidR="006D404E" w:rsidRPr="006D404E" w:rsidRDefault="006D404E" w:rsidP="006D404E">
      <w:pPr>
        <w:pStyle w:val="ListParagraph"/>
        <w:numPr>
          <w:ilvl w:val="2"/>
          <w:numId w:val="2"/>
        </w:numPr>
        <w:overflowPunct/>
        <w:autoSpaceDE/>
        <w:autoSpaceDN/>
        <w:adjustRightInd/>
        <w:spacing w:after="120"/>
        <w:ind w:firstLineChars="0"/>
        <w:textAlignment w:val="auto"/>
        <w:rPr>
          <w:rFonts w:eastAsia="SimSun"/>
          <w:szCs w:val="24"/>
          <w:lang w:eastAsia="zh-CN"/>
        </w:rPr>
      </w:pPr>
      <w:r w:rsidRPr="006D404E">
        <w:rPr>
          <w:rFonts w:eastAsia="Yu Mincho"/>
          <w:lang w:val="en-US"/>
        </w:rPr>
        <w:t xml:space="preserve">3ms + </w:t>
      </w:r>
      <w:proofErr w:type="spellStart"/>
      <w:r w:rsidRPr="006D404E">
        <w:rPr>
          <w:rFonts w:eastAsia="Yu Mincho"/>
        </w:rPr>
        <w:t>T</w:t>
      </w:r>
      <w:r w:rsidRPr="006D404E">
        <w:rPr>
          <w:rFonts w:eastAsia="Yu Mincho"/>
          <w:vertAlign w:val="subscript"/>
        </w:rPr>
        <w:t>FirstSSB_MAX</w:t>
      </w:r>
      <w:proofErr w:type="spellEnd"/>
      <w:r w:rsidRPr="006D404E">
        <w:rPr>
          <w:rFonts w:eastAsia="Yu Mincho"/>
        </w:rPr>
        <w:t xml:space="preserve"> + 15*T</w:t>
      </w:r>
      <w:r w:rsidRPr="006D404E">
        <w:rPr>
          <w:rFonts w:eastAsia="Yu Mincho"/>
          <w:vertAlign w:val="subscript"/>
        </w:rPr>
        <w:t>SMTC_MAX</w:t>
      </w:r>
      <w:r w:rsidRPr="006D404E">
        <w:rPr>
          <w:rFonts w:eastAsia="Yu Mincho"/>
        </w:rPr>
        <w:t xml:space="preserve"> + 8</w:t>
      </w:r>
      <w:r w:rsidRPr="006D404E">
        <w:rPr>
          <w:rFonts w:eastAsia="Yu Mincho"/>
          <w:lang w:val="en-US"/>
        </w:rPr>
        <w:t xml:space="preserve"> *</w:t>
      </w:r>
      <w:proofErr w:type="spellStart"/>
      <w:r w:rsidRPr="006D404E">
        <w:rPr>
          <w:rFonts w:eastAsia="Yu Mincho"/>
          <w:lang w:val="en-US"/>
        </w:rPr>
        <w:t>T</w:t>
      </w:r>
      <w:r w:rsidRPr="006D404E">
        <w:rPr>
          <w:rFonts w:eastAsia="Yu Mincho"/>
          <w:vertAlign w:val="subscript"/>
          <w:lang w:val="en-US"/>
        </w:rPr>
        <w:t>rs</w:t>
      </w:r>
      <w:proofErr w:type="spellEnd"/>
      <w:r w:rsidRPr="006D404E">
        <w:rPr>
          <w:rFonts w:eastAsia="Yu Mincho"/>
          <w:lang w:val="en-US"/>
        </w:rPr>
        <w:t>*N</w:t>
      </w:r>
      <w:r w:rsidRPr="006D404E">
        <w:rPr>
          <w:rFonts w:eastAsia="Yu Mincho"/>
          <w:vertAlign w:val="subscript"/>
          <w:lang w:val="en-US"/>
        </w:rPr>
        <w:t>2</w:t>
      </w:r>
      <w:r w:rsidRPr="006D404E">
        <w:rPr>
          <w:rFonts w:eastAsia="Yu Mincho"/>
          <w:lang w:val="en-US"/>
        </w:rPr>
        <w:t>+T</w:t>
      </w:r>
      <w:r w:rsidRPr="006D404E">
        <w:rPr>
          <w:rFonts w:eastAsia="Yu Mincho"/>
          <w:vertAlign w:val="subscript"/>
          <w:lang w:val="en-US"/>
        </w:rPr>
        <w:t>rs</w:t>
      </w:r>
      <w:r w:rsidRPr="006D404E">
        <w:rPr>
          <w:rFonts w:eastAsia="Yu Mincho"/>
          <w:lang w:val="en-US"/>
        </w:rPr>
        <w:t>*N</w:t>
      </w:r>
      <w:r w:rsidRPr="006D404E">
        <w:rPr>
          <w:rFonts w:eastAsia="Yu Mincho"/>
          <w:vertAlign w:val="subscript"/>
          <w:lang w:val="en-US"/>
        </w:rPr>
        <w:t>1</w:t>
      </w:r>
      <w:r w:rsidRPr="006D404E">
        <w:rPr>
          <w:rFonts w:eastAsia="Yu Mincho"/>
          <w:lang w:val="en-US"/>
        </w:rPr>
        <w:t>+ T</w:t>
      </w:r>
      <w:r w:rsidRPr="006D404E">
        <w:rPr>
          <w:rFonts w:eastAsia="Yu Mincho"/>
          <w:vertAlign w:val="subscript"/>
          <w:lang w:val="en-US"/>
        </w:rPr>
        <w:t>L1-RSRP, measure</w:t>
      </w:r>
      <w:r w:rsidRPr="006D404E">
        <w:rPr>
          <w:rFonts w:eastAsia="Yu Mincho"/>
          <w:lang w:val="en-US"/>
        </w:rPr>
        <w:t xml:space="preserve"> + T</w:t>
      </w:r>
      <w:r w:rsidRPr="006D404E">
        <w:rPr>
          <w:rFonts w:eastAsia="Yu Mincho"/>
          <w:vertAlign w:val="subscript"/>
          <w:lang w:val="en-US"/>
        </w:rPr>
        <w:t>L1-RSRP, report</w:t>
      </w:r>
      <w:r w:rsidRPr="006D404E">
        <w:rPr>
          <w:rFonts w:eastAsia="Yu Mincho"/>
          <w:lang w:val="en-US"/>
        </w:rPr>
        <w:t xml:space="preserve"> + {(T</w:t>
      </w:r>
      <w:r w:rsidRPr="006D404E">
        <w:rPr>
          <w:rFonts w:eastAsia="Yu Mincho"/>
          <w:vertAlign w:val="subscript"/>
          <w:lang w:val="en-US"/>
        </w:rPr>
        <w:t>HARQ</w:t>
      </w:r>
      <w:r w:rsidRPr="006D404E">
        <w:rPr>
          <w:rFonts w:eastAsia="Yu Mincho"/>
          <w:lang w:val="en-US"/>
        </w:rPr>
        <w:t xml:space="preserve"> + </w:t>
      </w:r>
      <w:proofErr w:type="spellStart"/>
      <w:r w:rsidRPr="006D404E">
        <w:rPr>
          <w:rFonts w:eastAsia="Yu Mincho"/>
          <w:lang w:val="en-US"/>
        </w:rPr>
        <w:t>T</w:t>
      </w:r>
      <w:r w:rsidRPr="006D404E">
        <w:rPr>
          <w:rFonts w:eastAsia="Yu Mincho"/>
          <w:vertAlign w:val="subscript"/>
          <w:lang w:val="en-US"/>
        </w:rPr>
        <w:t>uncertainty_MAC</w:t>
      </w:r>
      <w:proofErr w:type="spellEnd"/>
      <w:r w:rsidRPr="006D404E">
        <w:rPr>
          <w:rFonts w:eastAsia="Yu Mincho"/>
          <w:lang w:val="en-US"/>
        </w:rPr>
        <w:t xml:space="preserve"> + 5ms + </w:t>
      </w:r>
      <w:proofErr w:type="spellStart"/>
      <w:r w:rsidRPr="006D404E">
        <w:rPr>
          <w:rFonts w:eastAsia="Yu Mincho"/>
          <w:lang w:val="en-US"/>
        </w:rPr>
        <w:t>T</w:t>
      </w:r>
      <w:r w:rsidRPr="006D404E">
        <w:rPr>
          <w:rFonts w:eastAsia="Yu Mincho"/>
          <w:vertAlign w:val="subscript"/>
          <w:lang w:val="en-US"/>
        </w:rPr>
        <w:t>FineTiming</w:t>
      </w:r>
      <w:proofErr w:type="spellEnd"/>
      <w:r w:rsidRPr="006D404E">
        <w:rPr>
          <w:rFonts w:eastAsia="Yu Mincho"/>
          <w:lang w:val="en-US"/>
        </w:rPr>
        <w:t>), (</w:t>
      </w:r>
      <w:proofErr w:type="spellStart"/>
      <w:r w:rsidRPr="006D404E">
        <w:rPr>
          <w:rFonts w:eastAsia="Yu Mincho"/>
          <w:lang w:val="en-US"/>
        </w:rPr>
        <w:t>T</w:t>
      </w:r>
      <w:r w:rsidRPr="006D404E">
        <w:rPr>
          <w:rFonts w:eastAsia="Yu Mincho"/>
          <w:vertAlign w:val="subscript"/>
          <w:lang w:val="en-US"/>
        </w:rPr>
        <w:t>uncertainty_RRC</w:t>
      </w:r>
      <w:proofErr w:type="spellEnd"/>
      <w:r w:rsidRPr="006D404E">
        <w:rPr>
          <w:rFonts w:eastAsia="Yu Mincho"/>
          <w:lang w:val="en-US"/>
        </w:rPr>
        <w:t xml:space="preserve"> + </w:t>
      </w:r>
      <w:proofErr w:type="spellStart"/>
      <w:r w:rsidRPr="006D404E">
        <w:rPr>
          <w:rFonts w:eastAsia="Yu Mincho"/>
          <w:lang w:val="en-US"/>
        </w:rPr>
        <w:t>T</w:t>
      </w:r>
      <w:r w:rsidRPr="006D404E">
        <w:rPr>
          <w:rFonts w:eastAsia="Yu Mincho"/>
          <w:vertAlign w:val="subscript"/>
          <w:lang w:val="en-US"/>
        </w:rPr>
        <w:t>RRC_delay</w:t>
      </w:r>
      <w:proofErr w:type="spellEnd"/>
      <w:r w:rsidRPr="006D404E">
        <w:rPr>
          <w:rFonts w:eastAsia="Yu Mincho"/>
          <w:lang w:val="en-US"/>
        </w:rPr>
        <w:t xml:space="preserve">)}, if on the same band UE does not have any parallel to-be-activated </w:t>
      </w:r>
      <w:proofErr w:type="spellStart"/>
      <w:r w:rsidRPr="006D404E">
        <w:rPr>
          <w:rFonts w:eastAsia="Yu Mincho"/>
          <w:lang w:val="en-US"/>
        </w:rPr>
        <w:t>SCell</w:t>
      </w:r>
      <w:proofErr w:type="spellEnd"/>
      <w:r w:rsidRPr="006D404E">
        <w:rPr>
          <w:rFonts w:eastAsia="Yu Mincho"/>
          <w:lang w:val="en-US"/>
        </w:rPr>
        <w:t xml:space="preserve"> which is FR2 known</w:t>
      </w:r>
    </w:p>
    <w:p w:rsidR="00714DCB" w:rsidRPr="00714DCB" w:rsidRDefault="00714DCB" w:rsidP="006D404E">
      <w:pPr>
        <w:overflowPunct w:val="0"/>
        <w:autoSpaceDE w:val="0"/>
        <w:autoSpaceDN w:val="0"/>
        <w:adjustRightInd w:val="0"/>
        <w:spacing w:after="0"/>
        <w:ind w:left="2376"/>
        <w:jc w:val="both"/>
        <w:textAlignment w:val="baseline"/>
        <w:rPr>
          <w:rFonts w:eastAsia="Yu Mincho"/>
          <w:lang w:val="en-US"/>
        </w:rPr>
      </w:pPr>
      <w:r w:rsidRPr="00714DCB">
        <w:rPr>
          <w:rFonts w:eastAsia="Yu Mincho"/>
          <w:lang w:val="en-US"/>
        </w:rPr>
        <w:t xml:space="preserve">where </w:t>
      </w:r>
    </w:p>
    <w:p w:rsidR="00714DCB" w:rsidRPr="00714DCB" w:rsidRDefault="00714DCB" w:rsidP="006D404E">
      <w:pPr>
        <w:overflowPunct w:val="0"/>
        <w:autoSpaceDE w:val="0"/>
        <w:autoSpaceDN w:val="0"/>
        <w:adjustRightInd w:val="0"/>
        <w:spacing w:after="0"/>
        <w:ind w:left="2376"/>
        <w:jc w:val="both"/>
        <w:textAlignment w:val="baseline"/>
        <w:rPr>
          <w:rFonts w:eastAsia="Yu Mincho"/>
          <w:lang w:val="en-US"/>
        </w:rPr>
      </w:pPr>
      <w:r w:rsidRPr="00714DCB">
        <w:rPr>
          <w:rFonts w:eastAsia="Yu Mincho"/>
          <w:lang w:val="en-US"/>
        </w:rPr>
        <w:t>N</w:t>
      </w:r>
      <w:r w:rsidRPr="00714DCB">
        <w:rPr>
          <w:rFonts w:eastAsia="Yu Mincho"/>
          <w:vertAlign w:val="subscript"/>
          <w:lang w:val="en-US"/>
        </w:rPr>
        <w:t>1</w:t>
      </w:r>
      <w:r w:rsidRPr="00714DCB">
        <w:rPr>
          <w:rFonts w:eastAsia="Yu Mincho"/>
          <w:lang w:val="en-US"/>
        </w:rPr>
        <w:t xml:space="preserve"> is the number of parallel to-be-activated </w:t>
      </w:r>
      <w:proofErr w:type="spellStart"/>
      <w:r w:rsidRPr="00714DCB">
        <w:rPr>
          <w:rFonts w:eastAsia="Yu Mincho"/>
          <w:lang w:val="en-US"/>
        </w:rPr>
        <w:t>SCell</w:t>
      </w:r>
      <w:proofErr w:type="spellEnd"/>
      <w:r w:rsidRPr="00714DCB">
        <w:rPr>
          <w:rFonts w:eastAsia="Yu Mincho"/>
          <w:lang w:val="en-US"/>
        </w:rPr>
        <w:t xml:space="preserve"> which is FR1 unknown cell </w:t>
      </w:r>
    </w:p>
    <w:p w:rsidR="00714DCB" w:rsidRPr="00714DCB" w:rsidRDefault="00714DCB" w:rsidP="006D404E">
      <w:pPr>
        <w:pStyle w:val="ListParagraph"/>
        <w:overflowPunct/>
        <w:autoSpaceDE/>
        <w:autoSpaceDN/>
        <w:adjustRightInd/>
        <w:spacing w:after="120"/>
        <w:ind w:left="2376" w:firstLineChars="0" w:firstLine="0"/>
        <w:textAlignment w:val="auto"/>
        <w:rPr>
          <w:rFonts w:eastAsia="SimSun"/>
          <w:lang w:eastAsia="zh-CN"/>
        </w:rPr>
      </w:pPr>
      <w:r w:rsidRPr="00714DCB">
        <w:rPr>
          <w:rFonts w:eastAsia="Yu Mincho"/>
          <w:lang w:val="en-US"/>
        </w:rPr>
        <w:t>N</w:t>
      </w:r>
      <w:r w:rsidRPr="00714DCB">
        <w:rPr>
          <w:rFonts w:eastAsia="Yu Mincho"/>
          <w:vertAlign w:val="subscript"/>
          <w:lang w:val="en-US"/>
        </w:rPr>
        <w:t>2</w:t>
      </w:r>
      <w:r w:rsidRPr="00714DCB">
        <w:rPr>
          <w:rFonts w:eastAsia="Yu Mincho"/>
          <w:lang w:val="en-US"/>
        </w:rPr>
        <w:t xml:space="preserve"> is the </w:t>
      </w:r>
      <w:r w:rsidRPr="00714DCB">
        <w:rPr>
          <w:rFonts w:eastAsia="Yu Mincho"/>
          <w:lang w:val="en-CA"/>
        </w:rPr>
        <w:t xml:space="preserve">the number of FR2 bands on which all the </w:t>
      </w:r>
      <w:r w:rsidRPr="00714DCB">
        <w:rPr>
          <w:rFonts w:eastAsia="Yu Mincho"/>
          <w:lang w:val="en-US"/>
        </w:rPr>
        <w:t xml:space="preserve">parallel to-be-activated </w:t>
      </w:r>
      <w:proofErr w:type="spellStart"/>
      <w:r w:rsidRPr="00714DCB">
        <w:rPr>
          <w:rFonts w:eastAsia="Yu Mincho"/>
          <w:lang w:val="en-US"/>
        </w:rPr>
        <w:t>SCell</w:t>
      </w:r>
      <w:proofErr w:type="spellEnd"/>
      <w:r w:rsidRPr="00714DCB">
        <w:rPr>
          <w:rFonts w:eastAsia="Yu Mincho"/>
          <w:lang w:val="en-US"/>
        </w:rPr>
        <w:t>(s) is unknown and there is no any active serving cell.</w:t>
      </w:r>
    </w:p>
    <w:p w:rsidR="006D404E" w:rsidRDefault="00714DCB" w:rsidP="006D404E">
      <w:pPr>
        <w:pStyle w:val="ListParagraph"/>
        <w:numPr>
          <w:ilvl w:val="1"/>
          <w:numId w:val="2"/>
        </w:numPr>
        <w:overflowPunct/>
        <w:autoSpaceDE/>
        <w:autoSpaceDN/>
        <w:adjustRightInd/>
        <w:spacing w:after="120"/>
        <w:ind w:left="1440" w:firstLineChars="0"/>
        <w:textAlignment w:val="auto"/>
        <w:rPr>
          <w:rFonts w:eastAsia="SimSun"/>
          <w:szCs w:val="24"/>
          <w:lang w:eastAsia="zh-CN"/>
        </w:rPr>
      </w:pPr>
      <w:r w:rsidRPr="00E77D6A">
        <w:rPr>
          <w:rFonts w:eastAsia="SimSun"/>
          <w:szCs w:val="24"/>
          <w:lang w:eastAsia="zh-CN"/>
        </w:rPr>
        <w:t xml:space="preserve">Option </w:t>
      </w:r>
      <w:r>
        <w:rPr>
          <w:rFonts w:eastAsia="SimSun"/>
          <w:szCs w:val="24"/>
          <w:lang w:eastAsia="zh-CN"/>
        </w:rPr>
        <w:t>2</w:t>
      </w:r>
      <w:r w:rsidR="006D404E">
        <w:rPr>
          <w:rFonts w:eastAsia="SimSun"/>
          <w:szCs w:val="24"/>
          <w:lang w:eastAsia="zh-CN"/>
        </w:rPr>
        <w:t xml:space="preserve"> (Huawei)</w:t>
      </w:r>
      <w:r w:rsidRPr="00E77D6A">
        <w:rPr>
          <w:rFonts w:eastAsia="SimSun"/>
          <w:szCs w:val="24"/>
          <w:lang w:eastAsia="zh-CN"/>
        </w:rPr>
        <w:t>:</w:t>
      </w:r>
    </w:p>
    <w:p w:rsidR="006D404E" w:rsidRPr="006D404E" w:rsidRDefault="006D404E" w:rsidP="006D404E">
      <w:pPr>
        <w:pStyle w:val="ListParagraph"/>
        <w:numPr>
          <w:ilvl w:val="2"/>
          <w:numId w:val="2"/>
        </w:numPr>
        <w:overflowPunct/>
        <w:autoSpaceDE/>
        <w:autoSpaceDN/>
        <w:adjustRightInd/>
        <w:spacing w:after="120"/>
        <w:ind w:firstLineChars="0"/>
        <w:textAlignment w:val="auto"/>
        <w:rPr>
          <w:rFonts w:eastAsia="SimSun"/>
          <w:szCs w:val="24"/>
          <w:lang w:eastAsia="zh-CN"/>
        </w:rPr>
      </w:pPr>
      <w:proofErr w:type="gramStart"/>
      <w:r w:rsidRPr="006D404E">
        <w:rPr>
          <w:bCs/>
          <w:lang w:val="en-US"/>
        </w:rPr>
        <w:t>max(</w:t>
      </w:r>
      <w:proofErr w:type="spellStart"/>
      <w:proofErr w:type="gramEnd"/>
      <w:r w:rsidRPr="006D404E">
        <w:rPr>
          <w:bCs/>
          <w:lang w:val="en-US"/>
        </w:rPr>
        <w:t>T</w:t>
      </w:r>
      <w:r w:rsidRPr="006D404E">
        <w:rPr>
          <w:bCs/>
          <w:vertAlign w:val="subscript"/>
          <w:lang w:val="en-US"/>
        </w:rPr>
        <w:t>uncertainty_MAC</w:t>
      </w:r>
      <w:proofErr w:type="spellEnd"/>
      <w:r w:rsidRPr="006D404E">
        <w:rPr>
          <w:bCs/>
          <w:lang w:val="en-US"/>
        </w:rPr>
        <w:t xml:space="preserve"> + 5ms + </w:t>
      </w:r>
      <w:proofErr w:type="spellStart"/>
      <w:r w:rsidRPr="006D404E">
        <w:rPr>
          <w:bCs/>
          <w:lang w:val="en-US"/>
        </w:rPr>
        <w:t>T</w:t>
      </w:r>
      <w:r w:rsidRPr="006D404E">
        <w:rPr>
          <w:bCs/>
          <w:vertAlign w:val="subscript"/>
          <w:lang w:val="en-US"/>
        </w:rPr>
        <w:t>FineTiming</w:t>
      </w:r>
      <w:proofErr w:type="spellEnd"/>
      <w:r w:rsidRPr="006D404E">
        <w:rPr>
          <w:bCs/>
          <w:lang w:val="en-US"/>
        </w:rPr>
        <w:t xml:space="preserve">, </w:t>
      </w:r>
      <w:proofErr w:type="spellStart"/>
      <w:r w:rsidRPr="006D404E">
        <w:rPr>
          <w:bCs/>
          <w:lang w:val="en-US"/>
        </w:rPr>
        <w:t>T</w:t>
      </w:r>
      <w:r w:rsidRPr="006D404E">
        <w:rPr>
          <w:bCs/>
          <w:vertAlign w:val="subscript"/>
          <w:lang w:val="en-US"/>
        </w:rPr>
        <w:t>uncertainty_RRC</w:t>
      </w:r>
      <w:proofErr w:type="spellEnd"/>
      <w:r w:rsidRPr="006D404E">
        <w:rPr>
          <w:bCs/>
          <w:lang w:val="en-US"/>
        </w:rPr>
        <w:t xml:space="preserve"> + </w:t>
      </w:r>
      <w:proofErr w:type="spellStart"/>
      <w:r w:rsidRPr="006D404E">
        <w:rPr>
          <w:bCs/>
          <w:lang w:val="en-US"/>
        </w:rPr>
        <w:t>T</w:t>
      </w:r>
      <w:r w:rsidRPr="006D404E">
        <w:rPr>
          <w:bCs/>
          <w:vertAlign w:val="subscript"/>
          <w:lang w:val="en-US"/>
        </w:rPr>
        <w:t>RRC_delay</w:t>
      </w:r>
      <w:proofErr w:type="spellEnd"/>
      <w:r w:rsidRPr="006D404E">
        <w:rPr>
          <w:bCs/>
          <w:lang w:val="en-US"/>
        </w:rPr>
        <w:t>-T</w:t>
      </w:r>
      <w:r w:rsidRPr="006D404E">
        <w:rPr>
          <w:bCs/>
          <w:vertAlign w:val="subscript"/>
          <w:lang w:val="en-US"/>
        </w:rPr>
        <w:t>HARQ</w:t>
      </w:r>
      <w:r w:rsidRPr="006D404E">
        <w:rPr>
          <w:bCs/>
          <w:lang w:val="en-US"/>
        </w:rPr>
        <w:t xml:space="preserve">), if on the same band UE also has at least one parallel to-be-activated </w:t>
      </w:r>
      <w:proofErr w:type="spellStart"/>
      <w:r w:rsidRPr="006D404E">
        <w:rPr>
          <w:bCs/>
          <w:lang w:val="en-US"/>
        </w:rPr>
        <w:t>SCell</w:t>
      </w:r>
      <w:proofErr w:type="spellEnd"/>
      <w:r w:rsidRPr="006D404E">
        <w:rPr>
          <w:bCs/>
          <w:lang w:val="en-US"/>
        </w:rPr>
        <w:t xml:space="preserve"> which is FR2 known </w:t>
      </w:r>
      <w:proofErr w:type="spellStart"/>
      <w:r w:rsidRPr="006D404E">
        <w:rPr>
          <w:bCs/>
          <w:lang w:val="en-US"/>
        </w:rPr>
        <w:t>Scell</w:t>
      </w:r>
      <w:proofErr w:type="spellEnd"/>
      <w:r w:rsidRPr="006D404E">
        <w:rPr>
          <w:bCs/>
          <w:lang w:val="en-US"/>
        </w:rPr>
        <w:t xml:space="preserve"> . </w:t>
      </w:r>
      <w:proofErr w:type="spellStart"/>
      <w:r w:rsidRPr="006D404E">
        <w:rPr>
          <w:bCs/>
          <w:lang w:val="en-US"/>
        </w:rPr>
        <w:t>T</w:t>
      </w:r>
      <w:r w:rsidRPr="006D404E">
        <w:rPr>
          <w:bCs/>
          <w:vertAlign w:val="subscript"/>
          <w:lang w:val="en-US"/>
        </w:rPr>
        <w:t>uncertainty_MAC</w:t>
      </w:r>
      <w:proofErr w:type="spellEnd"/>
      <w:r w:rsidRPr="006D404E">
        <w:rPr>
          <w:bCs/>
          <w:lang w:val="en-US"/>
        </w:rPr>
        <w:t xml:space="preserve">=0 if UE receives the </w:t>
      </w:r>
      <w:proofErr w:type="spellStart"/>
      <w:r w:rsidRPr="006D404E">
        <w:rPr>
          <w:bCs/>
          <w:lang w:val="en-US"/>
        </w:rPr>
        <w:t>SCell</w:t>
      </w:r>
      <w:proofErr w:type="spellEnd"/>
      <w:r w:rsidRPr="006D404E">
        <w:rPr>
          <w:bCs/>
          <w:lang w:val="en-US"/>
        </w:rPr>
        <w:t xml:space="preserve"> activation command and TCI state activation commands at the same time </w:t>
      </w:r>
    </w:p>
    <w:p w:rsidR="006D404E" w:rsidRPr="00F462D1" w:rsidRDefault="006D404E" w:rsidP="006D404E">
      <w:pPr>
        <w:numPr>
          <w:ilvl w:val="2"/>
          <w:numId w:val="2"/>
        </w:numPr>
        <w:spacing w:before="120" w:after="120"/>
        <w:jc w:val="both"/>
        <w:rPr>
          <w:bCs/>
          <w:lang w:val="en-US"/>
        </w:rPr>
      </w:pPr>
      <w:r w:rsidRPr="00F462D1">
        <w:rPr>
          <w:bCs/>
          <w:lang w:val="en-US"/>
        </w:rPr>
        <w:lastRenderedPageBreak/>
        <w:t>3ms + 24*</w:t>
      </w:r>
      <w:proofErr w:type="spellStart"/>
      <w:r w:rsidRPr="00F462D1">
        <w:rPr>
          <w:bCs/>
          <w:lang w:val="en-US"/>
        </w:rPr>
        <w:t>T</w:t>
      </w:r>
      <w:r w:rsidRPr="00F462D1">
        <w:rPr>
          <w:bCs/>
          <w:vertAlign w:val="subscript"/>
          <w:lang w:val="en-US"/>
        </w:rPr>
        <w:t>rs</w:t>
      </w:r>
      <w:proofErr w:type="spellEnd"/>
      <w:r w:rsidRPr="00F462D1">
        <w:rPr>
          <w:bCs/>
          <w:lang w:val="en-US"/>
        </w:rPr>
        <w:t>*N</w:t>
      </w:r>
      <w:r w:rsidRPr="00F462D1">
        <w:rPr>
          <w:bCs/>
          <w:vertAlign w:val="subscript"/>
          <w:lang w:val="en-US"/>
        </w:rPr>
        <w:t>2</w:t>
      </w:r>
      <w:r w:rsidRPr="00F462D1">
        <w:rPr>
          <w:bCs/>
          <w:lang w:val="en-US"/>
        </w:rPr>
        <w:t>+</w:t>
      </w:r>
      <w:r w:rsidRPr="00F462D1">
        <w:rPr>
          <w:bCs/>
          <w:szCs w:val="24"/>
          <w:lang w:val="en-CA" w:eastAsia="zh-CN"/>
        </w:rPr>
        <w:t>(T</w:t>
      </w:r>
      <w:proofErr w:type="spellStart"/>
      <w:r w:rsidRPr="00F462D1">
        <w:rPr>
          <w:bCs/>
          <w:szCs w:val="24"/>
          <w:vertAlign w:val="subscript"/>
          <w:lang w:val="en-US" w:eastAsia="zh-CN"/>
        </w:rPr>
        <w:t>FirstSSB_MAX</w:t>
      </w:r>
      <w:proofErr w:type="spellEnd"/>
      <w:r w:rsidRPr="00F462D1">
        <w:rPr>
          <w:bCs/>
          <w:szCs w:val="24"/>
          <w:vertAlign w:val="subscript"/>
          <w:lang w:val="en-US" w:eastAsia="zh-CN"/>
        </w:rPr>
        <w:t xml:space="preserve"> </w:t>
      </w:r>
      <w:r w:rsidRPr="00F462D1">
        <w:rPr>
          <w:bCs/>
          <w:szCs w:val="24"/>
          <w:lang w:val="en-US" w:eastAsia="zh-CN"/>
        </w:rPr>
        <w:t>+ T</w:t>
      </w:r>
      <w:r w:rsidRPr="00F462D1">
        <w:rPr>
          <w:bCs/>
          <w:szCs w:val="24"/>
          <w:vertAlign w:val="subscript"/>
          <w:lang w:val="en-US" w:eastAsia="zh-CN"/>
        </w:rPr>
        <w:t>SMTC_MAX</w:t>
      </w:r>
      <w:r w:rsidRPr="00F462D1">
        <w:rPr>
          <w:bCs/>
          <w:szCs w:val="24"/>
          <w:lang w:val="en-US" w:eastAsia="zh-CN"/>
        </w:rPr>
        <w:t xml:space="preserve"> +</w:t>
      </w:r>
      <w:proofErr w:type="spellStart"/>
      <w:r w:rsidRPr="00F462D1">
        <w:rPr>
          <w:bCs/>
          <w:szCs w:val="24"/>
          <w:lang w:val="en-US" w:eastAsia="zh-CN"/>
        </w:rPr>
        <w:t>T</w:t>
      </w:r>
      <w:r w:rsidRPr="00F462D1">
        <w:rPr>
          <w:bCs/>
          <w:szCs w:val="24"/>
          <w:vertAlign w:val="subscript"/>
          <w:lang w:val="en-US" w:eastAsia="zh-CN"/>
        </w:rPr>
        <w:t>rs</w:t>
      </w:r>
      <w:proofErr w:type="spellEnd"/>
      <w:r w:rsidRPr="00F462D1">
        <w:rPr>
          <w:bCs/>
          <w:szCs w:val="24"/>
          <w:lang w:val="en-US" w:eastAsia="zh-CN"/>
        </w:rPr>
        <w:t>)</w:t>
      </w:r>
      <w:r w:rsidRPr="00F462D1">
        <w:rPr>
          <w:bCs/>
          <w:lang w:val="en-US"/>
        </w:rPr>
        <w:t>*N</w:t>
      </w:r>
      <w:r w:rsidRPr="00F462D1">
        <w:rPr>
          <w:bCs/>
          <w:vertAlign w:val="subscript"/>
          <w:lang w:val="en-US"/>
        </w:rPr>
        <w:t>1</w:t>
      </w:r>
      <w:r w:rsidRPr="00F462D1">
        <w:rPr>
          <w:bCs/>
          <w:lang w:val="en-US"/>
        </w:rPr>
        <w:t>+ T</w:t>
      </w:r>
      <w:r w:rsidRPr="00F462D1">
        <w:rPr>
          <w:bCs/>
          <w:vertAlign w:val="subscript"/>
          <w:lang w:val="en-US"/>
        </w:rPr>
        <w:t>L1-RSRP, measure</w:t>
      </w:r>
      <w:r w:rsidRPr="00F462D1">
        <w:rPr>
          <w:bCs/>
          <w:lang w:val="en-US"/>
        </w:rPr>
        <w:t xml:space="preserve"> + T</w:t>
      </w:r>
      <w:r w:rsidRPr="00F462D1">
        <w:rPr>
          <w:bCs/>
          <w:vertAlign w:val="subscript"/>
          <w:lang w:val="en-US"/>
        </w:rPr>
        <w:t>L1-RSRP, report</w:t>
      </w:r>
      <w:r w:rsidRPr="00F462D1">
        <w:rPr>
          <w:bCs/>
          <w:lang w:val="en-US"/>
        </w:rPr>
        <w:t xml:space="preserve"> + {(T</w:t>
      </w:r>
      <w:r w:rsidRPr="00F462D1">
        <w:rPr>
          <w:bCs/>
          <w:vertAlign w:val="subscript"/>
          <w:lang w:val="en-US"/>
        </w:rPr>
        <w:t>HARQ</w:t>
      </w:r>
      <w:r w:rsidRPr="00F462D1">
        <w:rPr>
          <w:bCs/>
          <w:lang w:val="en-US"/>
        </w:rPr>
        <w:t xml:space="preserve"> + </w:t>
      </w:r>
      <w:proofErr w:type="spellStart"/>
      <w:r w:rsidRPr="00F462D1">
        <w:rPr>
          <w:bCs/>
          <w:lang w:val="en-US"/>
        </w:rPr>
        <w:t>T</w:t>
      </w:r>
      <w:r w:rsidRPr="00F462D1">
        <w:rPr>
          <w:bCs/>
          <w:vertAlign w:val="subscript"/>
          <w:lang w:val="en-US"/>
        </w:rPr>
        <w:t>uncertainty_MAC</w:t>
      </w:r>
      <w:proofErr w:type="spellEnd"/>
      <w:r w:rsidRPr="00F462D1">
        <w:rPr>
          <w:bCs/>
          <w:lang w:val="en-US"/>
        </w:rPr>
        <w:t xml:space="preserve"> + 5ms + </w:t>
      </w:r>
      <w:proofErr w:type="spellStart"/>
      <w:r w:rsidRPr="00F462D1">
        <w:rPr>
          <w:bCs/>
          <w:lang w:val="en-US"/>
        </w:rPr>
        <w:t>T</w:t>
      </w:r>
      <w:r w:rsidRPr="00F462D1">
        <w:rPr>
          <w:bCs/>
          <w:vertAlign w:val="subscript"/>
          <w:lang w:val="en-US"/>
        </w:rPr>
        <w:t>FineTiming</w:t>
      </w:r>
      <w:proofErr w:type="spellEnd"/>
      <w:r w:rsidRPr="00F462D1">
        <w:rPr>
          <w:bCs/>
          <w:lang w:val="en-US"/>
        </w:rPr>
        <w:t>), (</w:t>
      </w:r>
      <w:proofErr w:type="spellStart"/>
      <w:r w:rsidRPr="00F462D1">
        <w:rPr>
          <w:bCs/>
          <w:lang w:val="en-US"/>
        </w:rPr>
        <w:t>T</w:t>
      </w:r>
      <w:r w:rsidRPr="00F462D1">
        <w:rPr>
          <w:bCs/>
          <w:vertAlign w:val="subscript"/>
          <w:lang w:val="en-US"/>
        </w:rPr>
        <w:t>uncertainty_RRC</w:t>
      </w:r>
      <w:proofErr w:type="spellEnd"/>
      <w:r w:rsidRPr="00F462D1">
        <w:rPr>
          <w:bCs/>
          <w:lang w:val="en-US"/>
        </w:rPr>
        <w:t xml:space="preserve"> + </w:t>
      </w:r>
      <w:proofErr w:type="spellStart"/>
      <w:r w:rsidRPr="00F462D1">
        <w:rPr>
          <w:bCs/>
          <w:lang w:val="en-US"/>
        </w:rPr>
        <w:t>T</w:t>
      </w:r>
      <w:r w:rsidRPr="00F462D1">
        <w:rPr>
          <w:bCs/>
          <w:vertAlign w:val="subscript"/>
          <w:lang w:val="en-US"/>
        </w:rPr>
        <w:t>RRC_delay</w:t>
      </w:r>
      <w:proofErr w:type="spellEnd"/>
      <w:r w:rsidRPr="00F462D1">
        <w:rPr>
          <w:bCs/>
          <w:lang w:val="en-US"/>
        </w:rPr>
        <w:t xml:space="preserve">)}, if on the same band UE does not have any parallel to-be-activated </w:t>
      </w:r>
      <w:proofErr w:type="spellStart"/>
      <w:r w:rsidRPr="00F462D1">
        <w:rPr>
          <w:bCs/>
          <w:lang w:val="en-US"/>
        </w:rPr>
        <w:t>SCell</w:t>
      </w:r>
      <w:proofErr w:type="spellEnd"/>
      <w:r w:rsidRPr="00F462D1">
        <w:rPr>
          <w:bCs/>
          <w:lang w:val="en-US"/>
        </w:rPr>
        <w:t xml:space="preserve"> which is FR2 known</w:t>
      </w:r>
    </w:p>
    <w:p w:rsidR="006D404E" w:rsidRPr="006D404E" w:rsidRDefault="006D404E" w:rsidP="006D404E">
      <w:pPr>
        <w:spacing w:after="0"/>
        <w:ind w:left="2376"/>
        <w:jc w:val="both"/>
        <w:rPr>
          <w:rFonts w:eastAsia="Yu Mincho"/>
          <w:lang w:val="en-US"/>
        </w:rPr>
      </w:pPr>
      <w:r w:rsidRPr="006D404E">
        <w:rPr>
          <w:rFonts w:eastAsia="Yu Mincho"/>
          <w:lang w:val="en-US"/>
        </w:rPr>
        <w:t xml:space="preserve">where </w:t>
      </w:r>
    </w:p>
    <w:p w:rsidR="006D404E" w:rsidRPr="006D404E" w:rsidRDefault="006D404E" w:rsidP="006D404E">
      <w:pPr>
        <w:spacing w:after="0"/>
        <w:ind w:left="2376"/>
        <w:jc w:val="both"/>
        <w:rPr>
          <w:rFonts w:eastAsia="Yu Mincho"/>
          <w:lang w:val="en-US"/>
        </w:rPr>
      </w:pPr>
      <w:r w:rsidRPr="006D404E">
        <w:rPr>
          <w:rFonts w:eastAsia="Yu Mincho"/>
          <w:lang w:val="en-US"/>
        </w:rPr>
        <w:t>N</w:t>
      </w:r>
      <w:r w:rsidRPr="006D404E">
        <w:rPr>
          <w:rFonts w:eastAsia="Yu Mincho"/>
          <w:vertAlign w:val="subscript"/>
          <w:lang w:val="en-US"/>
        </w:rPr>
        <w:t>1</w:t>
      </w:r>
      <w:r w:rsidRPr="006D404E">
        <w:rPr>
          <w:rFonts w:eastAsia="Yu Mincho"/>
          <w:lang w:val="en-US"/>
        </w:rPr>
        <w:t xml:space="preserve"> is the number of parallel to-be-activated </w:t>
      </w:r>
      <w:proofErr w:type="spellStart"/>
      <w:r w:rsidRPr="006D404E">
        <w:rPr>
          <w:rFonts w:eastAsia="Yu Mincho"/>
          <w:lang w:val="en-US"/>
        </w:rPr>
        <w:t>SCell</w:t>
      </w:r>
      <w:proofErr w:type="spellEnd"/>
      <w:r w:rsidRPr="006D404E">
        <w:rPr>
          <w:rFonts w:eastAsia="Yu Mincho"/>
          <w:lang w:val="en-US"/>
        </w:rPr>
        <w:t xml:space="preserve"> which is FR1 unknown cell </w:t>
      </w:r>
    </w:p>
    <w:p w:rsidR="00714DCB" w:rsidRPr="006D404E" w:rsidRDefault="006D404E" w:rsidP="006D404E">
      <w:pPr>
        <w:spacing w:after="120"/>
        <w:ind w:left="2376"/>
        <w:rPr>
          <w:lang w:eastAsia="zh-CN"/>
        </w:rPr>
      </w:pPr>
      <w:r w:rsidRPr="006D404E">
        <w:rPr>
          <w:rFonts w:eastAsia="Yu Mincho"/>
          <w:lang w:val="en-US"/>
        </w:rPr>
        <w:t>N</w:t>
      </w:r>
      <w:r w:rsidRPr="006D404E">
        <w:rPr>
          <w:rFonts w:eastAsia="Yu Mincho"/>
          <w:vertAlign w:val="subscript"/>
          <w:lang w:val="en-US"/>
        </w:rPr>
        <w:t>2</w:t>
      </w:r>
      <w:r w:rsidRPr="006D404E">
        <w:rPr>
          <w:rFonts w:eastAsia="Yu Mincho"/>
          <w:lang w:val="en-US"/>
        </w:rPr>
        <w:t xml:space="preserve"> is the </w:t>
      </w:r>
      <w:r w:rsidRPr="006D404E">
        <w:rPr>
          <w:rFonts w:eastAsia="Yu Mincho"/>
          <w:lang w:val="en-CA"/>
        </w:rPr>
        <w:t xml:space="preserve">the number of FR2 bands on which all the </w:t>
      </w:r>
      <w:r w:rsidRPr="006D404E">
        <w:rPr>
          <w:rFonts w:eastAsia="Yu Mincho"/>
          <w:lang w:val="en-US"/>
        </w:rPr>
        <w:t xml:space="preserve">parallel to-be-activated </w:t>
      </w:r>
      <w:proofErr w:type="spellStart"/>
      <w:r w:rsidRPr="006D404E">
        <w:rPr>
          <w:rFonts w:eastAsia="Yu Mincho"/>
          <w:lang w:val="en-US"/>
        </w:rPr>
        <w:t>SCell</w:t>
      </w:r>
      <w:proofErr w:type="spellEnd"/>
      <w:r w:rsidRPr="006D404E">
        <w:rPr>
          <w:rFonts w:eastAsia="Yu Mincho"/>
          <w:lang w:val="en-US"/>
        </w:rPr>
        <w:t>(s) is unknown and there is no any active serving cell.</w:t>
      </w:r>
    </w:p>
    <w:p w:rsidR="00714DCB" w:rsidRPr="00805BE8" w:rsidRDefault="00714DCB" w:rsidP="005422C4">
      <w:pPr>
        <w:pStyle w:val="ListParagraph"/>
        <w:numPr>
          <w:ilvl w:val="0"/>
          <w:numId w:val="2"/>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rsidR="006D404E" w:rsidRPr="006D404E" w:rsidRDefault="006D404E" w:rsidP="006D404E">
      <w:pPr>
        <w:pStyle w:val="ListParagraph"/>
        <w:numPr>
          <w:ilvl w:val="1"/>
          <w:numId w:val="2"/>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Up to the conclusion from issue 1-2 and 1-3</w:t>
      </w:r>
    </w:p>
    <w:p w:rsidR="006D404E" w:rsidRDefault="006D404E" w:rsidP="006D404E">
      <w:pPr>
        <w:pStyle w:val="Heading3"/>
        <w:rPr>
          <w:sz w:val="24"/>
          <w:szCs w:val="16"/>
          <w:lang w:val="en-US"/>
        </w:rPr>
      </w:pPr>
      <w:r w:rsidRPr="002D098F">
        <w:rPr>
          <w:sz w:val="24"/>
          <w:szCs w:val="16"/>
          <w:lang w:val="en-US"/>
        </w:rPr>
        <w:t>Sub-topic 1-</w:t>
      </w:r>
      <w:r>
        <w:rPr>
          <w:sz w:val="24"/>
          <w:szCs w:val="16"/>
          <w:lang w:val="en-US"/>
        </w:rPr>
        <w:t>6</w:t>
      </w:r>
      <w:r w:rsidRPr="002D098F">
        <w:rPr>
          <w:sz w:val="24"/>
          <w:szCs w:val="16"/>
          <w:lang w:val="en-US"/>
        </w:rPr>
        <w:t xml:space="preserve">: </w:t>
      </w:r>
      <w:r>
        <w:rPr>
          <w:sz w:val="24"/>
          <w:szCs w:val="16"/>
          <w:lang w:val="en-US"/>
        </w:rPr>
        <w:t>M</w:t>
      </w:r>
      <w:r w:rsidRPr="006D404E">
        <w:rPr>
          <w:sz w:val="24"/>
          <w:szCs w:val="16"/>
          <w:lang w:val="en-US"/>
        </w:rPr>
        <w:t xml:space="preserve">ultiple </w:t>
      </w:r>
      <w:proofErr w:type="spellStart"/>
      <w:r w:rsidRPr="006D404E">
        <w:rPr>
          <w:sz w:val="24"/>
          <w:szCs w:val="16"/>
          <w:lang w:val="en-US"/>
        </w:rPr>
        <w:t>S</w:t>
      </w:r>
      <w:r>
        <w:rPr>
          <w:sz w:val="24"/>
          <w:szCs w:val="16"/>
          <w:lang w:val="en-US"/>
        </w:rPr>
        <w:t>C</w:t>
      </w:r>
      <w:r w:rsidRPr="006D404E">
        <w:rPr>
          <w:sz w:val="24"/>
          <w:szCs w:val="16"/>
          <w:lang w:val="en-US"/>
        </w:rPr>
        <w:t>ell</w:t>
      </w:r>
      <w:proofErr w:type="spellEnd"/>
      <w:r w:rsidRPr="006D404E">
        <w:rPr>
          <w:sz w:val="24"/>
          <w:szCs w:val="16"/>
          <w:lang w:val="en-US"/>
        </w:rPr>
        <w:t xml:space="preserve"> activation </w:t>
      </w:r>
      <w:r>
        <w:rPr>
          <w:sz w:val="24"/>
          <w:szCs w:val="16"/>
          <w:lang w:val="en-US"/>
        </w:rPr>
        <w:t xml:space="preserve">requirement </w:t>
      </w:r>
      <w:r w:rsidRPr="006D404E">
        <w:rPr>
          <w:sz w:val="24"/>
          <w:szCs w:val="16"/>
          <w:lang w:val="en-US"/>
        </w:rPr>
        <w:t>in inter-band CA in FR2</w:t>
      </w:r>
    </w:p>
    <w:p w:rsidR="006D404E" w:rsidRDefault="006D404E" w:rsidP="006D404E">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Pr>
          <w:i/>
          <w:color w:val="0070C0"/>
          <w:lang w:val="en-US" w:eastAsia="zh-CN"/>
        </w:rPr>
        <w:t>:</w:t>
      </w:r>
    </w:p>
    <w:p w:rsidR="006D404E" w:rsidRPr="0068495A" w:rsidRDefault="006D404E" w:rsidP="006D404E">
      <w:pPr>
        <w:spacing w:after="0"/>
        <w:jc w:val="both"/>
        <w:rPr>
          <w:i/>
          <w:iCs/>
        </w:rPr>
      </w:pPr>
      <w:r w:rsidRPr="0068495A">
        <w:rPr>
          <w:i/>
          <w:iCs/>
        </w:rPr>
        <w:t>Agreement in RAN4 #94-e-bis</w:t>
      </w:r>
      <w:r>
        <w:rPr>
          <w:i/>
          <w:iCs/>
        </w:rPr>
        <w:t xml:space="preserve"> (</w:t>
      </w:r>
      <w:r w:rsidRPr="0068495A">
        <w:rPr>
          <w:i/>
          <w:lang w:val="en-US" w:eastAsia="zh-CN"/>
        </w:rPr>
        <w:t>R4-2005347</w:t>
      </w:r>
      <w:r>
        <w:rPr>
          <w:i/>
          <w:iCs/>
        </w:rPr>
        <w:t>)</w:t>
      </w:r>
      <w:r w:rsidRPr="0068495A">
        <w:rPr>
          <w:i/>
          <w:iCs/>
        </w:rPr>
        <w:t>:</w:t>
      </w:r>
    </w:p>
    <w:p w:rsidR="006D404E" w:rsidRPr="006D404E" w:rsidRDefault="006D404E" w:rsidP="00B00FCC">
      <w:pPr>
        <w:numPr>
          <w:ilvl w:val="1"/>
          <w:numId w:val="13"/>
        </w:numPr>
        <w:spacing w:after="0"/>
        <w:jc w:val="both"/>
        <w:rPr>
          <w:i/>
          <w:iCs/>
          <w:lang w:val="en-US"/>
        </w:rPr>
      </w:pPr>
      <w:r w:rsidRPr="006D404E">
        <w:rPr>
          <w:i/>
          <w:iCs/>
        </w:rPr>
        <w:t xml:space="preserve">Defer the multiple </w:t>
      </w:r>
      <w:proofErr w:type="spellStart"/>
      <w:r w:rsidRPr="006D404E">
        <w:rPr>
          <w:i/>
          <w:iCs/>
        </w:rPr>
        <w:t>SCell</w:t>
      </w:r>
      <w:proofErr w:type="spellEnd"/>
      <w:r w:rsidRPr="006D404E">
        <w:rPr>
          <w:i/>
          <w:iCs/>
        </w:rPr>
        <w:t xml:space="preserve"> activation requirement design for inter-band FR2 CA until RAN4 completes the requirement of single </w:t>
      </w:r>
      <w:proofErr w:type="spellStart"/>
      <w:r w:rsidRPr="006D404E">
        <w:rPr>
          <w:i/>
          <w:iCs/>
        </w:rPr>
        <w:t>Scell</w:t>
      </w:r>
      <w:proofErr w:type="spellEnd"/>
      <w:r w:rsidRPr="006D404E">
        <w:rPr>
          <w:i/>
          <w:iCs/>
        </w:rPr>
        <w:t xml:space="preserve"> activation in inter-band FR2 CA.</w:t>
      </w:r>
    </w:p>
    <w:p w:rsidR="006D404E" w:rsidRPr="00DA4A0D" w:rsidRDefault="006D404E" w:rsidP="006D404E">
      <w:pPr>
        <w:spacing w:after="0"/>
        <w:jc w:val="both"/>
        <w:rPr>
          <w:i/>
          <w:iCs/>
        </w:rPr>
      </w:pPr>
    </w:p>
    <w:p w:rsidR="006D404E" w:rsidRPr="00035C50" w:rsidRDefault="006D404E" w:rsidP="006D404E">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rsidR="006D404E" w:rsidRDefault="006D404E" w:rsidP="006D404E">
      <w:pPr>
        <w:rPr>
          <w:b/>
          <w:color w:val="000000" w:themeColor="text1"/>
          <w:u w:val="single"/>
          <w:lang w:eastAsia="ko-KR"/>
        </w:rPr>
      </w:pPr>
      <w:r w:rsidRPr="00437339">
        <w:rPr>
          <w:b/>
          <w:color w:val="000000" w:themeColor="text1"/>
          <w:u w:val="single"/>
          <w:lang w:eastAsia="ko-KR"/>
        </w:rPr>
        <w:t>Issue 1-</w:t>
      </w:r>
      <w:r>
        <w:rPr>
          <w:b/>
          <w:color w:val="000000" w:themeColor="text1"/>
          <w:u w:val="single"/>
          <w:lang w:eastAsia="ko-KR"/>
        </w:rPr>
        <w:t>6</w:t>
      </w:r>
      <w:r w:rsidRPr="00437339">
        <w:rPr>
          <w:b/>
          <w:color w:val="000000" w:themeColor="text1"/>
          <w:u w:val="single"/>
          <w:lang w:eastAsia="ko-KR"/>
        </w:rPr>
        <w:t xml:space="preserve">: </w:t>
      </w:r>
      <w:r w:rsidRPr="006D404E">
        <w:rPr>
          <w:b/>
          <w:color w:val="000000" w:themeColor="text1"/>
          <w:u w:val="single"/>
          <w:lang w:eastAsia="ko-KR"/>
        </w:rPr>
        <w:t xml:space="preserve">Multiple </w:t>
      </w:r>
      <w:proofErr w:type="spellStart"/>
      <w:r w:rsidRPr="006D404E">
        <w:rPr>
          <w:b/>
          <w:color w:val="000000" w:themeColor="text1"/>
          <w:u w:val="single"/>
          <w:lang w:eastAsia="ko-KR"/>
        </w:rPr>
        <w:t>SCell</w:t>
      </w:r>
      <w:proofErr w:type="spellEnd"/>
      <w:r w:rsidRPr="006D404E">
        <w:rPr>
          <w:b/>
          <w:color w:val="000000" w:themeColor="text1"/>
          <w:u w:val="single"/>
          <w:lang w:eastAsia="ko-KR"/>
        </w:rPr>
        <w:t xml:space="preserve"> activation requirement in inter-band CA in FR2</w:t>
      </w:r>
    </w:p>
    <w:p w:rsidR="006D404E" w:rsidRDefault="006D404E" w:rsidP="006D404E">
      <w:pPr>
        <w:pStyle w:val="ListParagraph"/>
        <w:numPr>
          <w:ilvl w:val="0"/>
          <w:numId w:val="2"/>
        </w:numPr>
        <w:overflowPunct/>
        <w:autoSpaceDE/>
        <w:autoSpaceDN/>
        <w:adjustRightInd/>
        <w:spacing w:after="120"/>
        <w:ind w:left="720" w:firstLineChars="0"/>
        <w:textAlignment w:val="auto"/>
        <w:rPr>
          <w:rFonts w:eastAsia="SimSun"/>
          <w:szCs w:val="24"/>
          <w:lang w:eastAsia="zh-CN"/>
        </w:rPr>
      </w:pPr>
      <w:r w:rsidRPr="00E77D6A">
        <w:rPr>
          <w:rFonts w:eastAsia="SimSun"/>
          <w:szCs w:val="24"/>
          <w:lang w:eastAsia="zh-CN"/>
        </w:rPr>
        <w:t>Proposals</w:t>
      </w:r>
    </w:p>
    <w:p w:rsidR="006D404E" w:rsidRPr="006D404E" w:rsidRDefault="006D404E" w:rsidP="006D404E">
      <w:pPr>
        <w:pStyle w:val="ListParagraph"/>
        <w:numPr>
          <w:ilvl w:val="1"/>
          <w:numId w:val="2"/>
        </w:numPr>
        <w:overflowPunct/>
        <w:autoSpaceDE/>
        <w:autoSpaceDN/>
        <w:adjustRightInd/>
        <w:spacing w:after="120"/>
        <w:ind w:firstLineChars="0"/>
        <w:textAlignment w:val="auto"/>
        <w:rPr>
          <w:rFonts w:eastAsia="SimSun"/>
          <w:szCs w:val="24"/>
          <w:lang w:eastAsia="zh-CN"/>
        </w:rPr>
      </w:pPr>
      <w:r w:rsidRPr="006D404E">
        <w:rPr>
          <w:rFonts w:eastAsia="SimSun"/>
          <w:szCs w:val="24"/>
          <w:lang w:eastAsia="zh-CN"/>
        </w:rPr>
        <w:t xml:space="preserve">Option 1 (Qualcomm): </w:t>
      </w:r>
      <w:r w:rsidRPr="006D404E">
        <w:rPr>
          <w:lang w:val="en-US"/>
        </w:rPr>
        <w:t xml:space="preserve">For multiple </w:t>
      </w:r>
      <w:proofErr w:type="spellStart"/>
      <w:r w:rsidRPr="006D404E">
        <w:rPr>
          <w:lang w:val="en-US"/>
        </w:rPr>
        <w:t>Scell</w:t>
      </w:r>
      <w:proofErr w:type="spellEnd"/>
      <w:r w:rsidRPr="006D404E">
        <w:rPr>
          <w:lang w:val="en-US"/>
        </w:rPr>
        <w:t xml:space="preserve"> activation in inter-band CA in FR2, </w:t>
      </w:r>
    </w:p>
    <w:p w:rsidR="006D404E" w:rsidRPr="006D404E" w:rsidRDefault="006D404E" w:rsidP="006D404E">
      <w:pPr>
        <w:pStyle w:val="ListParagraph"/>
        <w:numPr>
          <w:ilvl w:val="2"/>
          <w:numId w:val="2"/>
        </w:numPr>
        <w:overflowPunct/>
        <w:autoSpaceDE/>
        <w:autoSpaceDN/>
        <w:adjustRightInd/>
        <w:spacing w:after="120"/>
        <w:ind w:firstLineChars="0"/>
        <w:textAlignment w:val="auto"/>
        <w:rPr>
          <w:rFonts w:eastAsia="SimSun"/>
          <w:szCs w:val="24"/>
          <w:lang w:eastAsia="zh-CN"/>
        </w:rPr>
      </w:pPr>
      <w:r w:rsidRPr="006D404E">
        <w:rPr>
          <w:rFonts w:eastAsia="SimSun"/>
          <w:szCs w:val="24"/>
          <w:lang w:eastAsia="zh-CN"/>
        </w:rPr>
        <w:t>for a UE using independent beams,</w:t>
      </w:r>
    </w:p>
    <w:p w:rsidR="006D404E" w:rsidRPr="006D404E" w:rsidRDefault="006D404E" w:rsidP="006D404E">
      <w:pPr>
        <w:pStyle w:val="ListParagraph"/>
        <w:numPr>
          <w:ilvl w:val="3"/>
          <w:numId w:val="2"/>
        </w:numPr>
        <w:overflowPunct/>
        <w:autoSpaceDE/>
        <w:autoSpaceDN/>
        <w:adjustRightInd/>
        <w:spacing w:after="120"/>
        <w:ind w:firstLineChars="0"/>
        <w:textAlignment w:val="auto"/>
        <w:rPr>
          <w:rFonts w:eastAsia="SimSun"/>
          <w:szCs w:val="24"/>
          <w:lang w:eastAsia="zh-CN"/>
        </w:rPr>
      </w:pPr>
      <w:r w:rsidRPr="006D404E">
        <w:rPr>
          <w:rFonts w:eastAsia="SimSun"/>
          <w:szCs w:val="24"/>
          <w:lang w:eastAsia="zh-CN"/>
        </w:rPr>
        <w:t>for known cells, the same requirements apply in Rel-15 without any delay extension</w:t>
      </w:r>
    </w:p>
    <w:p w:rsidR="006D404E" w:rsidRPr="006D404E" w:rsidRDefault="006D404E" w:rsidP="006D404E">
      <w:pPr>
        <w:pStyle w:val="ListParagraph"/>
        <w:numPr>
          <w:ilvl w:val="3"/>
          <w:numId w:val="2"/>
        </w:numPr>
        <w:overflowPunct/>
        <w:autoSpaceDE/>
        <w:autoSpaceDN/>
        <w:adjustRightInd/>
        <w:spacing w:after="120"/>
        <w:ind w:firstLineChars="0"/>
        <w:textAlignment w:val="auto"/>
        <w:rPr>
          <w:rFonts w:eastAsia="SimSun"/>
          <w:szCs w:val="24"/>
          <w:lang w:eastAsia="zh-CN"/>
        </w:rPr>
      </w:pPr>
      <w:r w:rsidRPr="006D404E">
        <w:rPr>
          <w:rFonts w:eastAsia="SimSun"/>
          <w:szCs w:val="24"/>
          <w:lang w:eastAsia="zh-CN"/>
        </w:rPr>
        <w:t>for unknown cell, the requirements would depend on the number of searcher assumption</w:t>
      </w:r>
    </w:p>
    <w:p w:rsidR="006D404E" w:rsidRPr="006D404E" w:rsidRDefault="006D404E" w:rsidP="006D404E">
      <w:pPr>
        <w:pStyle w:val="ListParagraph"/>
        <w:numPr>
          <w:ilvl w:val="2"/>
          <w:numId w:val="2"/>
        </w:numPr>
        <w:overflowPunct/>
        <w:autoSpaceDE/>
        <w:autoSpaceDN/>
        <w:adjustRightInd/>
        <w:spacing w:after="120"/>
        <w:ind w:firstLineChars="0"/>
        <w:textAlignment w:val="auto"/>
        <w:rPr>
          <w:rFonts w:eastAsia="SimSun"/>
          <w:szCs w:val="24"/>
          <w:lang w:eastAsia="zh-CN"/>
        </w:rPr>
      </w:pPr>
      <w:r w:rsidRPr="006D404E">
        <w:rPr>
          <w:rFonts w:eastAsia="SimSun"/>
          <w:szCs w:val="24"/>
          <w:lang w:eastAsia="zh-CN"/>
        </w:rPr>
        <w:t>for a UE using common beam in FR2,</w:t>
      </w:r>
    </w:p>
    <w:p w:rsidR="006D404E" w:rsidRPr="006D404E" w:rsidRDefault="006D404E" w:rsidP="006D404E">
      <w:pPr>
        <w:pStyle w:val="ListParagraph"/>
        <w:numPr>
          <w:ilvl w:val="3"/>
          <w:numId w:val="2"/>
        </w:numPr>
        <w:overflowPunct/>
        <w:autoSpaceDE/>
        <w:autoSpaceDN/>
        <w:adjustRightInd/>
        <w:spacing w:after="120"/>
        <w:ind w:firstLineChars="0"/>
        <w:textAlignment w:val="auto"/>
        <w:rPr>
          <w:rFonts w:eastAsia="SimSun"/>
          <w:szCs w:val="24"/>
          <w:lang w:eastAsia="zh-CN"/>
        </w:rPr>
      </w:pPr>
      <w:r w:rsidRPr="006D404E">
        <w:rPr>
          <w:rFonts w:eastAsia="SimSun"/>
          <w:szCs w:val="24"/>
          <w:lang w:eastAsia="zh-CN"/>
        </w:rPr>
        <w:t>RAN4 first needs to clarify deployment scenario in terms of co-location, MRTD etc. before defining requirements</w:t>
      </w:r>
    </w:p>
    <w:p w:rsidR="006D404E" w:rsidRPr="006D404E" w:rsidRDefault="006D404E" w:rsidP="006D404E">
      <w:pPr>
        <w:pStyle w:val="ListParagraph"/>
        <w:numPr>
          <w:ilvl w:val="1"/>
          <w:numId w:val="2"/>
        </w:numPr>
        <w:overflowPunct/>
        <w:autoSpaceDE/>
        <w:autoSpaceDN/>
        <w:adjustRightInd/>
        <w:spacing w:after="120"/>
        <w:ind w:firstLineChars="0"/>
        <w:textAlignment w:val="auto"/>
        <w:rPr>
          <w:rFonts w:eastAsia="SimSun"/>
          <w:szCs w:val="24"/>
          <w:lang w:eastAsia="zh-CN"/>
        </w:rPr>
      </w:pPr>
      <w:r w:rsidRPr="006D404E">
        <w:rPr>
          <w:rFonts w:eastAsia="SimSun"/>
          <w:szCs w:val="24"/>
          <w:lang w:eastAsia="zh-CN"/>
        </w:rPr>
        <w:t xml:space="preserve">Option </w:t>
      </w:r>
      <w:r>
        <w:rPr>
          <w:rFonts w:eastAsia="SimSun"/>
          <w:szCs w:val="24"/>
          <w:lang w:eastAsia="zh-CN"/>
        </w:rPr>
        <w:t>2</w:t>
      </w:r>
      <w:r w:rsidRPr="006D404E">
        <w:rPr>
          <w:rFonts w:eastAsia="SimSun"/>
          <w:szCs w:val="24"/>
          <w:lang w:eastAsia="zh-CN"/>
        </w:rPr>
        <w:t xml:space="preserve"> (</w:t>
      </w:r>
      <w:r>
        <w:rPr>
          <w:rFonts w:eastAsia="SimSun"/>
          <w:szCs w:val="24"/>
          <w:lang w:eastAsia="zh-CN"/>
        </w:rPr>
        <w:t>Huawei</w:t>
      </w:r>
      <w:r w:rsidR="004E7D92">
        <w:rPr>
          <w:rFonts w:eastAsia="SimSun"/>
          <w:szCs w:val="24"/>
          <w:lang w:eastAsia="zh-CN"/>
        </w:rPr>
        <w:t>, MTK, Apple, NEC, Nokia</w:t>
      </w:r>
      <w:r w:rsidRPr="006D404E">
        <w:rPr>
          <w:rFonts w:eastAsia="SimSun"/>
          <w:szCs w:val="24"/>
          <w:lang w:eastAsia="zh-CN"/>
        </w:rPr>
        <w:t xml:space="preserve">): </w:t>
      </w:r>
      <w:r w:rsidRPr="00F462D1">
        <w:rPr>
          <w:rFonts w:eastAsia="SimSun"/>
          <w:bCs/>
          <w:lang w:eastAsia="zh-CN"/>
        </w:rPr>
        <w:t xml:space="preserve">RAN4 to defer the discussion for multiple </w:t>
      </w:r>
      <w:proofErr w:type="spellStart"/>
      <w:r w:rsidRPr="00F462D1">
        <w:rPr>
          <w:rFonts w:eastAsia="SimSun"/>
          <w:bCs/>
          <w:lang w:eastAsia="zh-CN"/>
        </w:rPr>
        <w:t>SCell</w:t>
      </w:r>
      <w:proofErr w:type="spellEnd"/>
      <w:r w:rsidRPr="00F462D1">
        <w:rPr>
          <w:rFonts w:eastAsia="SimSun"/>
          <w:bCs/>
          <w:lang w:eastAsia="zh-CN"/>
        </w:rPr>
        <w:t xml:space="preserve"> activation in FR2 inter-band CA</w:t>
      </w:r>
    </w:p>
    <w:p w:rsidR="006D404E" w:rsidRPr="00805BE8" w:rsidRDefault="006D404E" w:rsidP="006D404E">
      <w:pPr>
        <w:pStyle w:val="ListParagraph"/>
        <w:numPr>
          <w:ilvl w:val="0"/>
          <w:numId w:val="2"/>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rsidR="004E7D92" w:rsidRDefault="004E7D92" w:rsidP="004E7D92">
      <w:pPr>
        <w:pStyle w:val="ListParagraph"/>
        <w:numPr>
          <w:ilvl w:val="1"/>
          <w:numId w:val="2"/>
        </w:numPr>
        <w:overflowPunct/>
        <w:autoSpaceDE/>
        <w:autoSpaceDN/>
        <w:adjustRightInd/>
        <w:spacing w:after="120"/>
        <w:ind w:left="1440" w:firstLineChars="0"/>
        <w:textAlignment w:val="auto"/>
        <w:rPr>
          <w:rFonts w:eastAsia="SimSun"/>
          <w:color w:val="0070C0"/>
          <w:szCs w:val="24"/>
          <w:lang w:eastAsia="zh-CN"/>
        </w:rPr>
      </w:pPr>
      <w:r>
        <w:rPr>
          <w:rFonts w:eastAsia="SimSun"/>
          <w:szCs w:val="24"/>
          <w:highlight w:val="yellow"/>
          <w:lang w:eastAsia="zh-CN"/>
        </w:rPr>
        <w:t>Tentative agreement</w:t>
      </w:r>
      <w:r>
        <w:rPr>
          <w:rFonts w:eastAsia="SimSun"/>
          <w:szCs w:val="24"/>
          <w:lang w:eastAsia="zh-CN"/>
        </w:rPr>
        <w:t>:</w:t>
      </w:r>
    </w:p>
    <w:p w:rsidR="004E7D92" w:rsidRPr="000B17F4" w:rsidRDefault="004E7D92" w:rsidP="000B17F4">
      <w:pPr>
        <w:pStyle w:val="ListParagraph"/>
        <w:numPr>
          <w:ilvl w:val="2"/>
          <w:numId w:val="2"/>
        </w:numPr>
        <w:overflowPunct/>
        <w:autoSpaceDE/>
        <w:autoSpaceDN/>
        <w:adjustRightInd/>
        <w:spacing w:after="120"/>
        <w:ind w:firstLineChars="0"/>
        <w:textAlignment w:val="auto"/>
        <w:rPr>
          <w:rFonts w:eastAsia="SimSun"/>
          <w:color w:val="0070C0"/>
          <w:szCs w:val="24"/>
          <w:lang w:eastAsia="zh-CN"/>
        </w:rPr>
      </w:pPr>
      <w:r w:rsidRPr="000B17F4">
        <w:rPr>
          <w:rFonts w:eastAsia="SimSun"/>
          <w:szCs w:val="24"/>
          <w:lang w:eastAsia="zh-CN"/>
        </w:rPr>
        <w:t xml:space="preserve">Option 2 (Huawei, MTK, Apple, NEC, Nokia): </w:t>
      </w:r>
      <w:r w:rsidRPr="000B17F4">
        <w:rPr>
          <w:rFonts w:eastAsia="SimSun"/>
          <w:bCs/>
          <w:lang w:eastAsia="zh-CN"/>
        </w:rPr>
        <w:t xml:space="preserve">RAN4 to defer the discussion for multiple </w:t>
      </w:r>
      <w:proofErr w:type="spellStart"/>
      <w:r w:rsidRPr="000B17F4">
        <w:rPr>
          <w:rFonts w:eastAsia="SimSun"/>
          <w:bCs/>
          <w:lang w:eastAsia="zh-CN"/>
        </w:rPr>
        <w:t>SCell</w:t>
      </w:r>
      <w:proofErr w:type="spellEnd"/>
      <w:r w:rsidRPr="000B17F4">
        <w:rPr>
          <w:rFonts w:eastAsia="SimSun"/>
          <w:bCs/>
          <w:lang w:eastAsia="zh-CN"/>
        </w:rPr>
        <w:t xml:space="preserve"> activation in FR2 inter-band CA</w:t>
      </w:r>
    </w:p>
    <w:p w:rsidR="00DC2500" w:rsidRPr="000B17F4" w:rsidRDefault="00DC2500" w:rsidP="00805BE8">
      <w:pPr>
        <w:pStyle w:val="Heading2"/>
        <w:rPr>
          <w:lang w:val="en-US"/>
        </w:rPr>
      </w:pPr>
      <w:r w:rsidRPr="000B17F4">
        <w:rPr>
          <w:lang w:val="en-US"/>
        </w:rPr>
        <w:t xml:space="preserve">Companies views’ collection for 1st round </w:t>
      </w:r>
    </w:p>
    <w:p w:rsidR="003418CB" w:rsidRDefault="00DC2500" w:rsidP="00805BE8">
      <w:pPr>
        <w:pStyle w:val="Heading3"/>
        <w:rPr>
          <w:sz w:val="24"/>
          <w:szCs w:val="16"/>
        </w:rPr>
      </w:pPr>
      <w:proofErr w:type="spellStart"/>
      <w:r w:rsidRPr="00805BE8">
        <w:rPr>
          <w:sz w:val="24"/>
          <w:szCs w:val="16"/>
        </w:rPr>
        <w:t>Open</w:t>
      </w:r>
      <w:proofErr w:type="spellEnd"/>
      <w:r w:rsidRPr="00805BE8">
        <w:rPr>
          <w:sz w:val="24"/>
          <w:szCs w:val="16"/>
        </w:rPr>
        <w:t xml:space="preserve"> </w:t>
      </w:r>
      <w:proofErr w:type="spellStart"/>
      <w:r w:rsidRPr="00805BE8">
        <w:rPr>
          <w:sz w:val="24"/>
          <w:szCs w:val="16"/>
        </w:rPr>
        <w:t>issues</w:t>
      </w:r>
      <w:proofErr w:type="spellEnd"/>
      <w:r w:rsidR="003418CB" w:rsidRPr="00805BE8">
        <w:rPr>
          <w:sz w:val="24"/>
          <w:szCs w:val="16"/>
        </w:rPr>
        <w:t xml:space="preserve"> </w:t>
      </w:r>
    </w:p>
    <w:p w:rsidR="00426316" w:rsidRPr="00426316" w:rsidRDefault="00426316" w:rsidP="00426316">
      <w:pPr>
        <w:rPr>
          <w:b/>
          <w:bCs/>
          <w:u w:val="single"/>
        </w:rPr>
      </w:pPr>
      <w:r w:rsidRPr="00426316">
        <w:rPr>
          <w:b/>
          <w:bCs/>
          <w:u w:val="single"/>
        </w:rPr>
        <w:t xml:space="preserve">Sub-topic 1-1: Requirement scope of multiple </w:t>
      </w:r>
      <w:proofErr w:type="spellStart"/>
      <w:r w:rsidRPr="00426316">
        <w:rPr>
          <w:b/>
          <w:bCs/>
          <w:u w:val="single"/>
        </w:rPr>
        <w:t>SCell</w:t>
      </w:r>
      <w:proofErr w:type="spellEnd"/>
      <w:r w:rsidRPr="00426316">
        <w:rPr>
          <w:b/>
          <w:bCs/>
          <w:u w:val="single"/>
        </w:rPr>
        <w:t xml:space="preserve"> activation</w:t>
      </w:r>
    </w:p>
    <w:tbl>
      <w:tblPr>
        <w:tblStyle w:val="TableGrid"/>
        <w:tblW w:w="0" w:type="auto"/>
        <w:tblLook w:val="04A0" w:firstRow="1" w:lastRow="0" w:firstColumn="1" w:lastColumn="0" w:noHBand="0" w:noVBand="1"/>
      </w:tblPr>
      <w:tblGrid>
        <w:gridCol w:w="1405"/>
        <w:gridCol w:w="8615"/>
      </w:tblGrid>
      <w:tr w:rsidR="003418CB" w:rsidTr="00ED62BA">
        <w:tc>
          <w:tcPr>
            <w:tcW w:w="1405" w:type="dxa"/>
          </w:tcPr>
          <w:p w:rsidR="003418CB" w:rsidRPr="00805BE8" w:rsidRDefault="003418CB" w:rsidP="00805BE8">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615" w:type="dxa"/>
          </w:tcPr>
          <w:p w:rsidR="003418CB" w:rsidRPr="00805BE8" w:rsidRDefault="00571777" w:rsidP="00805BE8">
            <w:pPr>
              <w:spacing w:after="120"/>
              <w:rPr>
                <w:rFonts w:eastAsiaTheme="minorEastAsia"/>
                <w:b/>
                <w:bCs/>
                <w:color w:val="0070C0"/>
                <w:lang w:val="en-US" w:eastAsia="zh-CN"/>
              </w:rPr>
            </w:pPr>
            <w:r>
              <w:rPr>
                <w:rFonts w:eastAsiaTheme="minorEastAsia"/>
                <w:b/>
                <w:bCs/>
                <w:color w:val="0070C0"/>
                <w:lang w:val="en-US" w:eastAsia="zh-CN"/>
              </w:rPr>
              <w:t>Comments</w:t>
            </w:r>
          </w:p>
        </w:tc>
      </w:tr>
      <w:tr w:rsidR="00C12773" w:rsidTr="00ED62BA">
        <w:tc>
          <w:tcPr>
            <w:tcW w:w="1405" w:type="dxa"/>
          </w:tcPr>
          <w:p w:rsidR="00C12773" w:rsidRPr="003418CB" w:rsidRDefault="00C12773" w:rsidP="00C12773">
            <w:pPr>
              <w:spacing w:after="120"/>
              <w:rPr>
                <w:rFonts w:eastAsiaTheme="minorEastAsia"/>
                <w:color w:val="0070C0"/>
                <w:lang w:val="en-US" w:eastAsia="zh-CN"/>
              </w:rPr>
            </w:pPr>
            <w:proofErr w:type="spellStart"/>
            <w:r>
              <w:rPr>
                <w:rFonts w:eastAsiaTheme="minorEastAsia"/>
                <w:color w:val="0070C0"/>
                <w:lang w:val="en-US" w:eastAsia="zh-CN"/>
              </w:rPr>
              <w:t>Mediatek</w:t>
            </w:r>
            <w:proofErr w:type="spellEnd"/>
          </w:p>
        </w:tc>
        <w:tc>
          <w:tcPr>
            <w:tcW w:w="8615" w:type="dxa"/>
          </w:tcPr>
          <w:p w:rsidR="00C12773" w:rsidRPr="003418CB" w:rsidRDefault="00C12773" w:rsidP="00C12773">
            <w:pPr>
              <w:spacing w:after="120"/>
              <w:rPr>
                <w:rFonts w:eastAsiaTheme="minorEastAsia"/>
                <w:color w:val="0070C0"/>
                <w:lang w:val="en-US" w:eastAsia="zh-CN"/>
              </w:rPr>
            </w:pPr>
            <w:r>
              <w:rPr>
                <w:lang w:val="en-US"/>
              </w:rPr>
              <w:t>I</w:t>
            </w:r>
            <w:r>
              <w:t>t already agreed not to define the requirement for per-UE gap UE in NR-DC. This down selection makes the requirements already much simpler now.</w:t>
            </w:r>
          </w:p>
        </w:tc>
      </w:tr>
      <w:tr w:rsidR="00ED62BA" w:rsidTr="00ED62BA">
        <w:tc>
          <w:tcPr>
            <w:tcW w:w="1405" w:type="dxa"/>
          </w:tcPr>
          <w:p w:rsidR="00ED62BA" w:rsidRDefault="00ED62BA" w:rsidP="00ED62BA">
            <w:pPr>
              <w:spacing w:after="120"/>
              <w:rPr>
                <w:rFonts w:eastAsiaTheme="minorEastAsia"/>
                <w:color w:val="0070C0"/>
                <w:lang w:val="en-US" w:eastAsia="zh-CN"/>
              </w:rPr>
            </w:pPr>
            <w:r>
              <w:rPr>
                <w:rFonts w:eastAsiaTheme="minorEastAsia"/>
                <w:color w:val="0070C0"/>
                <w:lang w:val="en-US" w:eastAsia="zh-CN"/>
              </w:rPr>
              <w:t>Apple</w:t>
            </w:r>
          </w:p>
        </w:tc>
        <w:tc>
          <w:tcPr>
            <w:tcW w:w="8615" w:type="dxa"/>
          </w:tcPr>
          <w:p w:rsidR="00ED62BA" w:rsidRPr="003418CB" w:rsidRDefault="00ED62BA" w:rsidP="00ED62BA">
            <w:pPr>
              <w:spacing w:after="120"/>
              <w:rPr>
                <w:rFonts w:eastAsiaTheme="minorEastAsia"/>
                <w:color w:val="0070C0"/>
                <w:lang w:val="en-US" w:eastAsia="zh-CN"/>
              </w:rPr>
            </w:pPr>
            <w:r>
              <w:rPr>
                <w:rFonts w:eastAsiaTheme="minorEastAsia"/>
                <w:color w:val="0070C0"/>
                <w:lang w:val="en-US" w:eastAsia="zh-CN"/>
              </w:rPr>
              <w:t xml:space="preserve">Support option 1. We already have precluded some cases in last meeting, e.g. per-UE MG capable UE with NR-DC multiple </w:t>
            </w:r>
            <w:proofErr w:type="spellStart"/>
            <w:r>
              <w:rPr>
                <w:rFonts w:eastAsiaTheme="minorEastAsia"/>
                <w:color w:val="0070C0"/>
                <w:lang w:val="en-US" w:eastAsia="zh-CN"/>
              </w:rPr>
              <w:t>Scell</w:t>
            </w:r>
            <w:proofErr w:type="spellEnd"/>
            <w:r>
              <w:rPr>
                <w:rFonts w:eastAsiaTheme="minorEastAsia"/>
                <w:color w:val="0070C0"/>
                <w:lang w:val="en-US" w:eastAsia="zh-CN"/>
              </w:rPr>
              <w:t xml:space="preserve"> activation.</w:t>
            </w:r>
          </w:p>
        </w:tc>
      </w:tr>
      <w:tr w:rsidR="00CA4F71" w:rsidTr="00ED62BA">
        <w:tc>
          <w:tcPr>
            <w:tcW w:w="1405" w:type="dxa"/>
          </w:tcPr>
          <w:p w:rsidR="00CA4F71" w:rsidRPr="009205E2" w:rsidRDefault="00CA4F71" w:rsidP="00ED62BA">
            <w:pPr>
              <w:spacing w:after="120"/>
              <w:rPr>
                <w:rFonts w:eastAsiaTheme="minorEastAsia"/>
                <w:color w:val="0070C0"/>
                <w:lang w:val="en-US" w:eastAsia="zh-CN"/>
              </w:rPr>
            </w:pPr>
            <w:r>
              <w:rPr>
                <w:rFonts w:eastAsiaTheme="minorEastAsia" w:hint="eastAsia"/>
                <w:color w:val="0070C0"/>
                <w:lang w:val="en-US" w:eastAsia="zh-CN"/>
              </w:rPr>
              <w:t>Huawei</w:t>
            </w:r>
          </w:p>
        </w:tc>
        <w:tc>
          <w:tcPr>
            <w:tcW w:w="8615" w:type="dxa"/>
          </w:tcPr>
          <w:p w:rsidR="00CA4F71" w:rsidRPr="009205E2" w:rsidRDefault="00CA4F71" w:rsidP="00CA4F71">
            <w:pPr>
              <w:spacing w:after="120"/>
              <w:rPr>
                <w:rFonts w:eastAsiaTheme="minorEastAsia"/>
                <w:color w:val="0070C0"/>
                <w:lang w:val="en-US" w:eastAsia="zh-CN"/>
              </w:rPr>
            </w:pPr>
            <w:r>
              <w:rPr>
                <w:rFonts w:eastAsiaTheme="minorEastAsia" w:hint="eastAsia"/>
                <w:color w:val="0070C0"/>
                <w:lang w:val="en-US" w:eastAsia="zh-CN"/>
              </w:rPr>
              <w:t xml:space="preserve">Option 1. </w:t>
            </w:r>
            <w:r>
              <w:rPr>
                <w:rFonts w:eastAsiaTheme="minorEastAsia"/>
                <w:color w:val="0070C0"/>
                <w:lang w:val="en-US" w:eastAsia="zh-CN"/>
              </w:rPr>
              <w:t>We think for the current scope we can define the requirements with reasonable specification efforts.</w:t>
            </w:r>
          </w:p>
        </w:tc>
      </w:tr>
      <w:tr w:rsidR="00CD7AE7" w:rsidTr="00ED62BA">
        <w:tc>
          <w:tcPr>
            <w:tcW w:w="1405" w:type="dxa"/>
          </w:tcPr>
          <w:p w:rsidR="00CD7AE7" w:rsidRDefault="00CD7AE7" w:rsidP="00ED62BA">
            <w:pPr>
              <w:spacing w:after="120"/>
              <w:rPr>
                <w:color w:val="0070C0"/>
                <w:lang w:val="en-US" w:eastAsia="zh-CN"/>
              </w:rPr>
            </w:pPr>
            <w:r>
              <w:rPr>
                <w:color w:val="0070C0"/>
                <w:lang w:val="en-US" w:eastAsia="zh-CN"/>
              </w:rPr>
              <w:lastRenderedPageBreak/>
              <w:t>Ericsson</w:t>
            </w:r>
          </w:p>
        </w:tc>
        <w:tc>
          <w:tcPr>
            <w:tcW w:w="8615" w:type="dxa"/>
          </w:tcPr>
          <w:p w:rsidR="00CD7AE7" w:rsidRDefault="00CD7AE7" w:rsidP="00CD7AE7">
            <w:pPr>
              <w:spacing w:after="120"/>
              <w:rPr>
                <w:lang w:val="en-US"/>
              </w:rPr>
            </w:pPr>
            <w:r>
              <w:rPr>
                <w:lang w:val="en-US"/>
              </w:rPr>
              <w:t>Support Option 1.</w:t>
            </w:r>
          </w:p>
          <w:p w:rsidR="00CD7AE7" w:rsidRDefault="00CD7AE7" w:rsidP="00CD7AE7">
            <w:pPr>
              <w:spacing w:after="120"/>
              <w:rPr>
                <w:color w:val="0070C0"/>
                <w:lang w:val="en-US" w:eastAsia="zh-CN"/>
              </w:rPr>
            </w:pPr>
            <w:r>
              <w:rPr>
                <w:lang w:val="en-US"/>
              </w:rPr>
              <w:t xml:space="preserve">Regarding Option 2, it would be a significant limitation when considering that the activation requirements for deactivated </w:t>
            </w:r>
            <w:proofErr w:type="spellStart"/>
            <w:r>
              <w:rPr>
                <w:lang w:val="en-US"/>
              </w:rPr>
              <w:t>SCell</w:t>
            </w:r>
            <w:proofErr w:type="spellEnd"/>
            <w:r>
              <w:rPr>
                <w:lang w:val="en-US"/>
              </w:rPr>
              <w:t xml:space="preserve"> will be serving as baseline for Direct </w:t>
            </w:r>
            <w:proofErr w:type="spellStart"/>
            <w:r>
              <w:rPr>
                <w:lang w:val="en-US"/>
              </w:rPr>
              <w:t>SCell</w:t>
            </w:r>
            <w:proofErr w:type="spellEnd"/>
            <w:r>
              <w:rPr>
                <w:lang w:val="en-US"/>
              </w:rPr>
              <w:t xml:space="preserve"> activation.</w:t>
            </w:r>
          </w:p>
        </w:tc>
      </w:tr>
      <w:tr w:rsidR="00C540A8" w:rsidTr="00ED62BA">
        <w:tc>
          <w:tcPr>
            <w:tcW w:w="1405" w:type="dxa"/>
          </w:tcPr>
          <w:p w:rsidR="00C540A8" w:rsidRDefault="00C540A8" w:rsidP="00ED62BA">
            <w:pPr>
              <w:spacing w:after="120"/>
              <w:rPr>
                <w:color w:val="0070C0"/>
                <w:lang w:val="en-US" w:eastAsia="zh-CN"/>
              </w:rPr>
            </w:pPr>
            <w:r>
              <w:rPr>
                <w:color w:val="0070C0"/>
                <w:lang w:val="en-US" w:eastAsia="zh-CN"/>
              </w:rPr>
              <w:t>NEC</w:t>
            </w:r>
          </w:p>
        </w:tc>
        <w:tc>
          <w:tcPr>
            <w:tcW w:w="8615" w:type="dxa"/>
          </w:tcPr>
          <w:p w:rsidR="00C540A8" w:rsidRDefault="0090448B" w:rsidP="00C540A8">
            <w:pPr>
              <w:spacing w:after="120"/>
              <w:rPr>
                <w:lang w:val="en-US"/>
              </w:rPr>
            </w:pPr>
            <w:r>
              <w:rPr>
                <w:lang w:val="en-US"/>
              </w:rPr>
              <w:t>Ok with o</w:t>
            </w:r>
            <w:r w:rsidR="007C1E6D">
              <w:rPr>
                <w:lang w:val="en-US"/>
              </w:rPr>
              <w:t>ption 1</w:t>
            </w:r>
          </w:p>
        </w:tc>
      </w:tr>
      <w:tr w:rsidR="00ED4BD5" w:rsidTr="00ED62BA">
        <w:tc>
          <w:tcPr>
            <w:tcW w:w="1405" w:type="dxa"/>
          </w:tcPr>
          <w:p w:rsidR="00ED4BD5" w:rsidRDefault="00ED4BD5" w:rsidP="00ED62BA">
            <w:pPr>
              <w:spacing w:after="120"/>
              <w:rPr>
                <w:color w:val="0070C0"/>
                <w:lang w:val="en-US" w:eastAsia="zh-CN"/>
              </w:rPr>
            </w:pPr>
            <w:r>
              <w:rPr>
                <w:color w:val="0070C0"/>
                <w:lang w:val="en-US" w:eastAsia="zh-CN"/>
              </w:rPr>
              <w:t>QC</w:t>
            </w:r>
          </w:p>
        </w:tc>
        <w:tc>
          <w:tcPr>
            <w:tcW w:w="8615" w:type="dxa"/>
          </w:tcPr>
          <w:p w:rsidR="00ED4BD5" w:rsidRDefault="00ED4BD5" w:rsidP="00ED4BD5">
            <w:pPr>
              <w:spacing w:after="120"/>
              <w:rPr>
                <w:lang w:val="en-US"/>
              </w:rPr>
            </w:pPr>
            <w:r>
              <w:rPr>
                <w:lang w:val="en-US"/>
              </w:rPr>
              <w:t>Support Option 2.</w:t>
            </w:r>
          </w:p>
          <w:p w:rsidR="00ED4BD5" w:rsidRDefault="00ED4BD5" w:rsidP="00ED4BD5">
            <w:pPr>
              <w:spacing w:after="120"/>
              <w:rPr>
                <w:lang w:val="en-US"/>
              </w:rPr>
            </w:pPr>
            <w:bookmarkStart w:id="0" w:name="_Hlk41405439"/>
            <w:r>
              <w:rPr>
                <w:lang w:val="en-US"/>
              </w:rPr>
              <w:t xml:space="preserve">For FR1 and FR2 unknown </w:t>
            </w:r>
            <w:proofErr w:type="spellStart"/>
            <w:r>
              <w:rPr>
                <w:lang w:val="en-US"/>
              </w:rPr>
              <w:t>SCell</w:t>
            </w:r>
            <w:proofErr w:type="spellEnd"/>
            <w:r>
              <w:rPr>
                <w:lang w:val="en-US"/>
              </w:rPr>
              <w:t xml:space="preserve"> cases (</w:t>
            </w:r>
            <w:r w:rsidRPr="00721BF4">
              <w:rPr>
                <w:lang w:val="en-US"/>
              </w:rPr>
              <w:t>Issue 1-5-3</w:t>
            </w:r>
            <w:r>
              <w:rPr>
                <w:lang w:val="en-US"/>
              </w:rPr>
              <w:t xml:space="preserve">, </w:t>
            </w:r>
            <w:r w:rsidRPr="007D2411">
              <w:rPr>
                <w:lang w:val="en-US"/>
              </w:rPr>
              <w:t>Issue 1-5-</w:t>
            </w:r>
            <w:r>
              <w:rPr>
                <w:lang w:val="en-US"/>
              </w:rPr>
              <w:t xml:space="preserve">4, and </w:t>
            </w:r>
            <w:r w:rsidRPr="007D2411">
              <w:rPr>
                <w:lang w:val="en-US"/>
              </w:rPr>
              <w:t>Issue 1-5-5</w:t>
            </w:r>
            <w:r>
              <w:rPr>
                <w:lang w:val="en-US"/>
              </w:rPr>
              <w:t xml:space="preserve">), we don’t think activating multiple unknown </w:t>
            </w:r>
            <w:proofErr w:type="spellStart"/>
            <w:r>
              <w:rPr>
                <w:lang w:val="en-US"/>
              </w:rPr>
              <w:t>SCells</w:t>
            </w:r>
            <w:proofErr w:type="spellEnd"/>
            <w:r>
              <w:rPr>
                <w:lang w:val="en-US"/>
              </w:rPr>
              <w:t xml:space="preserve"> at once is a prevalent deployment scenario. Besides, considering that even Rel-15 single </w:t>
            </w:r>
            <w:proofErr w:type="spellStart"/>
            <w:r>
              <w:rPr>
                <w:lang w:val="en-US"/>
              </w:rPr>
              <w:t>SCell</w:t>
            </w:r>
            <w:proofErr w:type="spellEnd"/>
            <w:r>
              <w:rPr>
                <w:lang w:val="en-US"/>
              </w:rPr>
              <w:t xml:space="preserve"> activation requirements have been still being updated mostly because of its convoluted structure and cases, we think RAN4 shouldn’t add more scenarios unless they will be really prevalent sooner or later.</w:t>
            </w:r>
            <w:bookmarkEnd w:id="0"/>
          </w:p>
        </w:tc>
      </w:tr>
      <w:tr w:rsidR="00FA5856" w:rsidTr="00ED62BA">
        <w:tc>
          <w:tcPr>
            <w:tcW w:w="1405" w:type="dxa"/>
          </w:tcPr>
          <w:p w:rsidR="00FA5856" w:rsidRDefault="00FA5856" w:rsidP="00FA5856">
            <w:pPr>
              <w:spacing w:after="120"/>
              <w:rPr>
                <w:color w:val="0070C0"/>
                <w:lang w:val="en-US" w:eastAsia="zh-CN"/>
              </w:rPr>
            </w:pPr>
            <w:r>
              <w:rPr>
                <w:color w:val="0070C0"/>
                <w:lang w:val="en-US" w:eastAsia="zh-CN"/>
              </w:rPr>
              <w:t>Nokia</w:t>
            </w:r>
          </w:p>
        </w:tc>
        <w:tc>
          <w:tcPr>
            <w:tcW w:w="8615" w:type="dxa"/>
          </w:tcPr>
          <w:p w:rsidR="00FA5856" w:rsidRDefault="00FA5856" w:rsidP="00FA5856">
            <w:pPr>
              <w:spacing w:after="120"/>
              <w:rPr>
                <w:lang w:val="en-US"/>
              </w:rPr>
            </w:pPr>
            <w:r>
              <w:rPr>
                <w:lang w:val="en-US"/>
              </w:rPr>
              <w:t>We support Option1.</w:t>
            </w:r>
          </w:p>
          <w:p w:rsidR="00FA5856" w:rsidRDefault="00FA5856" w:rsidP="00FA5856">
            <w:pPr>
              <w:spacing w:after="120"/>
              <w:rPr>
                <w:lang w:val="en-US"/>
              </w:rPr>
            </w:pPr>
            <w:r>
              <w:rPr>
                <w:lang w:val="en-US"/>
              </w:rPr>
              <w:t xml:space="preserve">Option 2 seems too restricted considering the practical network implementation.  </w:t>
            </w:r>
          </w:p>
        </w:tc>
      </w:tr>
    </w:tbl>
    <w:p w:rsidR="003418CB" w:rsidRDefault="003418CB" w:rsidP="005B4802">
      <w:pPr>
        <w:rPr>
          <w:color w:val="0070C0"/>
          <w:lang w:val="en-US" w:eastAsia="zh-CN"/>
        </w:rPr>
      </w:pPr>
      <w:r w:rsidRPr="003418CB">
        <w:rPr>
          <w:rFonts w:hint="eastAsia"/>
          <w:color w:val="0070C0"/>
          <w:lang w:val="en-US" w:eastAsia="zh-CN"/>
        </w:rPr>
        <w:t xml:space="preserve"> </w:t>
      </w:r>
    </w:p>
    <w:p w:rsidR="00426316" w:rsidRPr="00426316" w:rsidRDefault="00426316" w:rsidP="00426316">
      <w:pPr>
        <w:rPr>
          <w:b/>
          <w:bCs/>
          <w:u w:val="single"/>
        </w:rPr>
      </w:pPr>
      <w:r w:rsidRPr="00426316">
        <w:rPr>
          <w:b/>
          <w:bCs/>
          <w:u w:val="single"/>
        </w:rPr>
        <w:t xml:space="preserve">Sub-topic 1-2: Scaling for unknown intra-band contiguous being-activated </w:t>
      </w:r>
      <w:proofErr w:type="spellStart"/>
      <w:r w:rsidRPr="00426316">
        <w:rPr>
          <w:b/>
          <w:bCs/>
          <w:u w:val="single"/>
        </w:rPr>
        <w:t>SCell</w:t>
      </w:r>
      <w:proofErr w:type="spellEnd"/>
    </w:p>
    <w:tbl>
      <w:tblPr>
        <w:tblStyle w:val="TableGrid"/>
        <w:tblW w:w="0" w:type="auto"/>
        <w:tblLook w:val="04A0" w:firstRow="1" w:lastRow="0" w:firstColumn="1" w:lastColumn="0" w:noHBand="0" w:noVBand="1"/>
      </w:tblPr>
      <w:tblGrid>
        <w:gridCol w:w="1405"/>
        <w:gridCol w:w="8615"/>
      </w:tblGrid>
      <w:tr w:rsidR="00426316" w:rsidTr="00ED62BA">
        <w:tc>
          <w:tcPr>
            <w:tcW w:w="1405" w:type="dxa"/>
          </w:tcPr>
          <w:p w:rsidR="00426316" w:rsidRPr="00805BE8" w:rsidRDefault="00426316" w:rsidP="0015434E">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615" w:type="dxa"/>
          </w:tcPr>
          <w:p w:rsidR="00426316" w:rsidRPr="00805BE8" w:rsidRDefault="00426316" w:rsidP="0015434E">
            <w:pPr>
              <w:spacing w:after="120"/>
              <w:rPr>
                <w:rFonts w:eastAsiaTheme="minorEastAsia"/>
                <w:b/>
                <w:bCs/>
                <w:color w:val="0070C0"/>
                <w:lang w:val="en-US" w:eastAsia="zh-CN"/>
              </w:rPr>
            </w:pPr>
            <w:r>
              <w:rPr>
                <w:rFonts w:eastAsiaTheme="minorEastAsia"/>
                <w:b/>
                <w:bCs/>
                <w:color w:val="0070C0"/>
                <w:lang w:val="en-US" w:eastAsia="zh-CN"/>
              </w:rPr>
              <w:t>Comments</w:t>
            </w:r>
          </w:p>
        </w:tc>
      </w:tr>
      <w:tr w:rsidR="00C12773" w:rsidTr="00ED62BA">
        <w:tc>
          <w:tcPr>
            <w:tcW w:w="1405" w:type="dxa"/>
          </w:tcPr>
          <w:p w:rsidR="00C12773" w:rsidRPr="003418CB" w:rsidRDefault="00C12773" w:rsidP="00C12773">
            <w:pPr>
              <w:spacing w:after="120"/>
              <w:rPr>
                <w:rFonts w:eastAsiaTheme="minorEastAsia"/>
                <w:color w:val="0070C0"/>
                <w:lang w:val="en-US" w:eastAsia="zh-CN"/>
              </w:rPr>
            </w:pPr>
            <w:proofErr w:type="spellStart"/>
            <w:r>
              <w:rPr>
                <w:rFonts w:eastAsiaTheme="minorEastAsia"/>
                <w:color w:val="0070C0"/>
                <w:lang w:val="en-US" w:eastAsia="zh-CN"/>
              </w:rPr>
              <w:t>Mediatek</w:t>
            </w:r>
            <w:proofErr w:type="spellEnd"/>
          </w:p>
        </w:tc>
        <w:tc>
          <w:tcPr>
            <w:tcW w:w="8615" w:type="dxa"/>
          </w:tcPr>
          <w:p w:rsidR="00C12773" w:rsidRPr="003418CB" w:rsidRDefault="00C12773" w:rsidP="00C12773">
            <w:pPr>
              <w:spacing w:after="120"/>
              <w:rPr>
                <w:rFonts w:eastAsiaTheme="minorEastAsia"/>
                <w:color w:val="0070C0"/>
                <w:lang w:val="en-US" w:eastAsia="zh-CN"/>
              </w:rPr>
            </w:pPr>
            <w:r>
              <w:rPr>
                <w:rFonts w:eastAsiaTheme="minorEastAsia"/>
                <w:color w:val="0070C0"/>
                <w:lang w:val="en-US" w:eastAsia="zh-CN"/>
              </w:rPr>
              <w:t xml:space="preserve">Our concern is that in current spec. </w:t>
            </w:r>
            <w:r>
              <w:t xml:space="preserve">network cannot guarantee the same Tx beam </w:t>
            </w:r>
            <w:r w:rsidRPr="00B55B44">
              <w:t xml:space="preserve">used for SSB </w:t>
            </w:r>
            <w:r>
              <w:t>with the same SSB index in FR1 intra-band. This depends on network’s deployment.</w:t>
            </w:r>
          </w:p>
        </w:tc>
      </w:tr>
      <w:tr w:rsidR="00ED62BA" w:rsidTr="00ED62BA">
        <w:tc>
          <w:tcPr>
            <w:tcW w:w="1405" w:type="dxa"/>
          </w:tcPr>
          <w:p w:rsidR="00ED62BA" w:rsidRDefault="00ED62BA" w:rsidP="00ED62BA">
            <w:pPr>
              <w:spacing w:after="120"/>
              <w:rPr>
                <w:rFonts w:eastAsiaTheme="minorEastAsia"/>
                <w:color w:val="0070C0"/>
                <w:lang w:val="en-US" w:eastAsia="zh-CN"/>
              </w:rPr>
            </w:pPr>
            <w:r>
              <w:rPr>
                <w:rFonts w:eastAsiaTheme="minorEastAsia"/>
                <w:color w:val="0070C0"/>
                <w:lang w:val="en-US" w:eastAsia="zh-CN"/>
              </w:rPr>
              <w:t>Apple</w:t>
            </w:r>
          </w:p>
        </w:tc>
        <w:tc>
          <w:tcPr>
            <w:tcW w:w="8615" w:type="dxa"/>
          </w:tcPr>
          <w:p w:rsidR="00ED62BA" w:rsidRDefault="00ED62BA" w:rsidP="00ED62BA">
            <w:pPr>
              <w:spacing w:after="120"/>
              <w:rPr>
                <w:rFonts w:eastAsiaTheme="minorEastAsia"/>
                <w:color w:val="0070C0"/>
                <w:lang w:val="en-US" w:eastAsia="zh-CN"/>
              </w:rPr>
            </w:pPr>
            <w:r>
              <w:rPr>
                <w:rFonts w:eastAsiaTheme="minorEastAsia"/>
                <w:color w:val="0070C0"/>
                <w:lang w:val="en-US" w:eastAsia="zh-CN"/>
              </w:rPr>
              <w:t xml:space="preserve">Support option 1. The propagation difference caused by different Tx beam may result into time difference for different SSBs, and also the half-frame index is unknown to the UE on an intra-band contiguous </w:t>
            </w:r>
            <w:proofErr w:type="spellStart"/>
            <w:r>
              <w:rPr>
                <w:rFonts w:eastAsiaTheme="minorEastAsia"/>
                <w:color w:val="0070C0"/>
                <w:lang w:val="en-US" w:eastAsia="zh-CN"/>
              </w:rPr>
              <w:t>Scell</w:t>
            </w:r>
            <w:proofErr w:type="spellEnd"/>
            <w:r>
              <w:rPr>
                <w:rFonts w:eastAsiaTheme="minorEastAsia"/>
                <w:color w:val="0070C0"/>
                <w:lang w:val="en-US" w:eastAsia="zh-CN"/>
              </w:rPr>
              <w:t xml:space="preserve"> without cell detection.</w:t>
            </w:r>
          </w:p>
          <w:p w:rsidR="00FD3FDD" w:rsidRPr="000B17F4" w:rsidRDefault="00FD3FDD" w:rsidP="00ED62BA">
            <w:pPr>
              <w:spacing w:after="120"/>
              <w:rPr>
                <w:rFonts w:eastAsiaTheme="minorEastAsia"/>
                <w:color w:val="0070C0"/>
                <w:highlight w:val="yellow"/>
                <w:lang w:val="en-US" w:eastAsia="zh-CN"/>
              </w:rPr>
            </w:pPr>
            <w:r w:rsidRPr="000B17F4">
              <w:rPr>
                <w:color w:val="0070C0"/>
                <w:highlight w:val="yellow"/>
                <w:lang w:val="en-US" w:eastAsia="zh-CN"/>
              </w:rPr>
              <w:t>[Apple 2]: based on the discussion could we revise the option 2a to a new option 2b:</w:t>
            </w:r>
          </w:p>
          <w:p w:rsidR="00FD3FDD" w:rsidRPr="000B17F4" w:rsidRDefault="00FD3FDD" w:rsidP="00ED62BA">
            <w:pPr>
              <w:spacing w:after="120"/>
              <w:rPr>
                <w:rFonts w:eastAsiaTheme="minorEastAsia"/>
                <w:color w:val="0070C0"/>
                <w:highlight w:val="yellow"/>
                <w:lang w:val="en-US" w:eastAsia="zh-CN"/>
              </w:rPr>
            </w:pPr>
            <w:r w:rsidRPr="000B17F4">
              <w:rPr>
                <w:color w:val="0070C0"/>
                <w:highlight w:val="yellow"/>
                <w:lang w:val="en-US" w:eastAsia="zh-CN"/>
              </w:rPr>
              <w:t>Option 2b:</w:t>
            </w:r>
          </w:p>
          <w:p w:rsidR="00FD3FDD" w:rsidRPr="000B17F4" w:rsidRDefault="00FD3FDD" w:rsidP="000B17F4">
            <w:pPr>
              <w:spacing w:after="120"/>
              <w:rPr>
                <w:rFonts w:eastAsia="SimSun"/>
                <w:szCs w:val="24"/>
                <w:highlight w:val="yellow"/>
                <w:lang w:eastAsia="zh-CN"/>
              </w:rPr>
            </w:pPr>
            <w:r w:rsidRPr="000B17F4">
              <w:rPr>
                <w:rFonts w:eastAsia="SimSun"/>
                <w:szCs w:val="24"/>
                <w:highlight w:val="yellow"/>
                <w:lang w:eastAsia="zh-CN"/>
              </w:rPr>
              <w:t xml:space="preserve">An unknown </w:t>
            </w:r>
            <w:proofErr w:type="spellStart"/>
            <w:r w:rsidRPr="000B17F4">
              <w:rPr>
                <w:rFonts w:eastAsia="SimSun"/>
                <w:szCs w:val="24"/>
                <w:highlight w:val="yellow"/>
                <w:lang w:eastAsia="zh-CN"/>
              </w:rPr>
              <w:t>SCell</w:t>
            </w:r>
            <w:proofErr w:type="spellEnd"/>
            <w:r w:rsidRPr="000B17F4">
              <w:rPr>
                <w:rFonts w:eastAsia="SimSun"/>
                <w:szCs w:val="24"/>
                <w:highlight w:val="yellow"/>
                <w:lang w:eastAsia="zh-CN"/>
              </w:rPr>
              <w:t xml:space="preserve"> in FR1 that is contiguous to an active serving cell, or to a known </w:t>
            </w:r>
            <w:proofErr w:type="spellStart"/>
            <w:r w:rsidRPr="000B17F4">
              <w:rPr>
                <w:rFonts w:eastAsia="SimSun"/>
                <w:szCs w:val="24"/>
                <w:highlight w:val="yellow"/>
                <w:lang w:eastAsia="zh-CN"/>
              </w:rPr>
              <w:t>SCell</w:t>
            </w:r>
            <w:proofErr w:type="spellEnd"/>
            <w:r w:rsidRPr="000B17F4">
              <w:rPr>
                <w:rFonts w:eastAsia="SimSun"/>
                <w:szCs w:val="24"/>
                <w:highlight w:val="yellow"/>
                <w:lang w:eastAsia="zh-CN"/>
              </w:rPr>
              <w:t xml:space="preserve"> being activated by the same MAC PDU, is not accounted for in, or scaled by, N when the following conditions are fulfilled:</w:t>
            </w:r>
          </w:p>
          <w:p w:rsidR="00FD3FDD" w:rsidRPr="000B17F4" w:rsidRDefault="00FD3FDD" w:rsidP="000B17F4">
            <w:pPr>
              <w:pStyle w:val="ListParagraph"/>
              <w:numPr>
                <w:ilvl w:val="0"/>
                <w:numId w:val="35"/>
              </w:numPr>
              <w:spacing w:after="120"/>
              <w:ind w:firstLineChars="0"/>
              <w:rPr>
                <w:rFonts w:eastAsia="Yu Mincho"/>
                <w:color w:val="0070C0"/>
                <w:highlight w:val="yellow"/>
                <w:lang w:val="en-US" w:eastAsia="zh-CN"/>
              </w:rPr>
            </w:pPr>
            <w:r w:rsidRPr="000B17F4">
              <w:rPr>
                <w:rFonts w:eastAsia="Yu Mincho"/>
                <w:color w:val="0070C0"/>
                <w:highlight w:val="yellow"/>
                <w:lang w:val="en-US" w:eastAsia="zh-CN"/>
              </w:rPr>
              <w:t xml:space="preserve">A single SSB is used in the unknown </w:t>
            </w:r>
            <w:proofErr w:type="spellStart"/>
            <w:r w:rsidRPr="000B17F4">
              <w:rPr>
                <w:rFonts w:eastAsia="Yu Mincho"/>
                <w:color w:val="0070C0"/>
                <w:highlight w:val="yellow"/>
                <w:lang w:val="en-US" w:eastAsia="zh-CN"/>
              </w:rPr>
              <w:t>SCell</w:t>
            </w:r>
            <w:proofErr w:type="spellEnd"/>
            <w:r w:rsidRPr="000B17F4">
              <w:rPr>
                <w:rFonts w:eastAsia="Yu Mincho"/>
                <w:color w:val="0070C0"/>
                <w:highlight w:val="yellow"/>
                <w:lang w:val="en-US" w:eastAsia="zh-CN"/>
              </w:rPr>
              <w:t xml:space="preserve">; or multiple SSBs are used in the unknown </w:t>
            </w:r>
            <w:proofErr w:type="spellStart"/>
            <w:r w:rsidRPr="000B17F4">
              <w:rPr>
                <w:rFonts w:eastAsia="Yu Mincho"/>
                <w:color w:val="0070C0"/>
                <w:highlight w:val="yellow"/>
                <w:lang w:val="en-US" w:eastAsia="zh-CN"/>
              </w:rPr>
              <w:t>SCell</w:t>
            </w:r>
            <w:proofErr w:type="spellEnd"/>
            <w:r w:rsidRPr="000B17F4">
              <w:rPr>
                <w:rFonts w:eastAsia="Yu Mincho"/>
                <w:color w:val="0070C0"/>
                <w:highlight w:val="yellow"/>
                <w:lang w:val="en-US" w:eastAsia="zh-CN"/>
              </w:rPr>
              <w:t xml:space="preserve"> and TCI state indication for PDCCH is provided by the same MAC PDU used for </w:t>
            </w:r>
            <w:proofErr w:type="spellStart"/>
            <w:r w:rsidRPr="000B17F4">
              <w:rPr>
                <w:rFonts w:eastAsia="Yu Mincho"/>
                <w:color w:val="0070C0"/>
                <w:highlight w:val="yellow"/>
                <w:lang w:val="en-US" w:eastAsia="zh-CN"/>
              </w:rPr>
              <w:t>SCell</w:t>
            </w:r>
            <w:proofErr w:type="spellEnd"/>
            <w:r w:rsidRPr="000B17F4">
              <w:rPr>
                <w:rFonts w:eastAsia="Yu Mincho"/>
                <w:color w:val="0070C0"/>
                <w:highlight w:val="yellow"/>
                <w:lang w:val="en-US" w:eastAsia="zh-CN"/>
              </w:rPr>
              <w:t xml:space="preserve"> activation; and</w:t>
            </w:r>
          </w:p>
          <w:p w:rsidR="00FD3FDD" w:rsidRPr="000B17F4" w:rsidRDefault="00FD3FDD" w:rsidP="000B17F4">
            <w:pPr>
              <w:pStyle w:val="ListParagraph"/>
              <w:numPr>
                <w:ilvl w:val="0"/>
                <w:numId w:val="35"/>
              </w:numPr>
              <w:spacing w:after="120"/>
              <w:ind w:firstLineChars="0"/>
              <w:rPr>
                <w:rFonts w:eastAsia="Yu Mincho"/>
                <w:color w:val="0070C0"/>
                <w:highlight w:val="yellow"/>
                <w:lang w:val="en-US" w:eastAsia="zh-CN"/>
              </w:rPr>
            </w:pPr>
            <w:r w:rsidRPr="000B17F4">
              <w:rPr>
                <w:color w:val="0070C0"/>
                <w:highlight w:val="yellow"/>
                <w:lang w:eastAsia="zh-CN"/>
              </w:rPr>
              <w:t xml:space="preserve">its </w:t>
            </w:r>
            <w:proofErr w:type="spellStart"/>
            <w:r w:rsidRPr="000B17F4">
              <w:rPr>
                <w:color w:val="0070C0"/>
                <w:highlight w:val="yellow"/>
                <w:lang w:eastAsia="zh-CN"/>
              </w:rPr>
              <w:t>ssb-PositionInBurst</w:t>
            </w:r>
            <w:proofErr w:type="spellEnd"/>
            <w:r w:rsidRPr="000B17F4">
              <w:rPr>
                <w:color w:val="0070C0"/>
                <w:highlight w:val="yellow"/>
                <w:lang w:eastAsia="zh-CN"/>
              </w:rPr>
              <w:t xml:space="preserve"> is same as the one of </w:t>
            </w:r>
            <w:r w:rsidRPr="000B17F4">
              <w:rPr>
                <w:bCs/>
                <w:highlight w:val="yellow"/>
              </w:rPr>
              <w:t>FR1 known cell or FR1 active serving cell, and</w:t>
            </w:r>
          </w:p>
          <w:p w:rsidR="00FD3FDD" w:rsidRPr="000B17F4" w:rsidRDefault="00FD3FDD" w:rsidP="000B17F4">
            <w:pPr>
              <w:pStyle w:val="ListParagraph"/>
              <w:numPr>
                <w:ilvl w:val="0"/>
                <w:numId w:val="35"/>
              </w:numPr>
              <w:spacing w:after="120"/>
              <w:ind w:firstLineChars="0"/>
              <w:rPr>
                <w:rFonts w:eastAsia="Yu Mincho"/>
                <w:color w:val="0070C0"/>
                <w:highlight w:val="yellow"/>
                <w:lang w:val="en-US" w:eastAsia="zh-CN"/>
              </w:rPr>
            </w:pPr>
            <w:r w:rsidRPr="000B17F4">
              <w:rPr>
                <w:color w:val="0070C0"/>
                <w:highlight w:val="yellow"/>
              </w:rPr>
              <w:t xml:space="preserve">its SSB DL Tx beam is same as the corresponding SSB DL Tx beam at the same SSB position of </w:t>
            </w:r>
            <w:r w:rsidRPr="000B17F4">
              <w:rPr>
                <w:bCs/>
                <w:highlight w:val="yellow"/>
              </w:rPr>
              <w:t>FR1 known cell or FR1 active serving cell, and</w:t>
            </w:r>
          </w:p>
          <w:p w:rsidR="00FD3FDD" w:rsidRPr="000B17F4" w:rsidRDefault="00FD3FDD" w:rsidP="00FD3FDD">
            <w:pPr>
              <w:pStyle w:val="ListParagraph"/>
              <w:numPr>
                <w:ilvl w:val="0"/>
                <w:numId w:val="35"/>
              </w:numPr>
              <w:spacing w:after="120"/>
              <w:ind w:firstLineChars="0"/>
              <w:rPr>
                <w:color w:val="0070C0"/>
                <w:highlight w:val="yellow"/>
                <w:lang w:val="en-US" w:eastAsia="zh-CN"/>
              </w:rPr>
            </w:pPr>
            <w:r w:rsidRPr="000B17F4">
              <w:rPr>
                <w:bCs/>
                <w:highlight w:val="yellow"/>
              </w:rPr>
              <w:t>its SMTC offset is same as the one of FR1 known cell or FR1 active serving cell</w:t>
            </w:r>
          </w:p>
          <w:p w:rsidR="00FD3FDD" w:rsidRPr="000B17F4" w:rsidRDefault="00FD3FDD" w:rsidP="000B17F4">
            <w:pPr>
              <w:spacing w:after="120"/>
              <w:rPr>
                <w:rFonts w:eastAsia="SimSun"/>
                <w:szCs w:val="24"/>
                <w:highlight w:val="yellow"/>
                <w:lang w:eastAsia="zh-CN"/>
              </w:rPr>
            </w:pPr>
            <w:r w:rsidRPr="000B17F4">
              <w:rPr>
                <w:rFonts w:eastAsia="SimSun"/>
                <w:szCs w:val="24"/>
                <w:highlight w:val="yellow"/>
                <w:lang w:eastAsia="zh-CN"/>
              </w:rPr>
              <w:t xml:space="preserve">Otherwise the </w:t>
            </w:r>
            <w:proofErr w:type="spellStart"/>
            <w:r w:rsidRPr="000B17F4">
              <w:rPr>
                <w:rFonts w:eastAsia="SimSun"/>
                <w:szCs w:val="24"/>
                <w:highlight w:val="yellow"/>
                <w:lang w:eastAsia="zh-CN"/>
              </w:rPr>
              <w:t>SCell</w:t>
            </w:r>
            <w:proofErr w:type="spellEnd"/>
            <w:r w:rsidRPr="000B17F4">
              <w:rPr>
                <w:rFonts w:eastAsia="SimSun"/>
                <w:szCs w:val="24"/>
                <w:highlight w:val="yellow"/>
                <w:lang w:eastAsia="zh-CN"/>
              </w:rPr>
              <w:t xml:space="preserve"> is accounted for in, and scaled by, N.</w:t>
            </w:r>
          </w:p>
          <w:p w:rsidR="00FD3FDD" w:rsidRPr="003418CB" w:rsidRDefault="00FD3FDD" w:rsidP="00ED62BA">
            <w:pPr>
              <w:spacing w:after="120"/>
              <w:rPr>
                <w:rFonts w:eastAsiaTheme="minorEastAsia"/>
                <w:color w:val="0070C0"/>
                <w:lang w:val="en-US" w:eastAsia="zh-CN"/>
              </w:rPr>
            </w:pPr>
            <w:r w:rsidRPr="000B17F4">
              <w:rPr>
                <w:color w:val="0070C0"/>
                <w:highlight w:val="yellow"/>
                <w:lang w:val="en-US" w:eastAsia="zh-CN"/>
              </w:rPr>
              <w:t>Explanation: sub-bullet 2 and 3 is to avoid different Tx beam from network resulting into time difference between SSBs; sub-bullet 4 is to avoid different half frame index</w:t>
            </w:r>
            <w:r w:rsidR="00241C43" w:rsidRPr="000B17F4">
              <w:rPr>
                <w:color w:val="0070C0"/>
                <w:highlight w:val="yellow"/>
                <w:lang w:val="en-US" w:eastAsia="zh-CN"/>
              </w:rPr>
              <w:t xml:space="preserve"> between two SSBs (half frame index is not provided in the configuration and UE needs to decide by itself)</w:t>
            </w:r>
          </w:p>
        </w:tc>
      </w:tr>
      <w:tr w:rsidR="00CA4F71" w:rsidTr="00ED62BA">
        <w:tc>
          <w:tcPr>
            <w:tcW w:w="1405" w:type="dxa"/>
          </w:tcPr>
          <w:p w:rsidR="00CA4F71" w:rsidRDefault="00CA4F71" w:rsidP="00CA4F71">
            <w:pPr>
              <w:spacing w:after="120"/>
              <w:rPr>
                <w:color w:val="0070C0"/>
                <w:lang w:val="en-US" w:eastAsia="zh-CN"/>
              </w:rPr>
            </w:pPr>
            <w:r>
              <w:rPr>
                <w:rFonts w:eastAsiaTheme="minorEastAsia" w:hint="eastAsia"/>
                <w:color w:val="0070C0"/>
                <w:lang w:val="en-US" w:eastAsia="zh-CN"/>
              </w:rPr>
              <w:t>Huawei</w:t>
            </w:r>
          </w:p>
        </w:tc>
        <w:tc>
          <w:tcPr>
            <w:tcW w:w="8615" w:type="dxa"/>
          </w:tcPr>
          <w:p w:rsidR="00CA4F71" w:rsidRDefault="00CA4F71" w:rsidP="00CA4F71">
            <w:pPr>
              <w:spacing w:after="120"/>
              <w:rPr>
                <w:rFonts w:eastAsiaTheme="minorEastAsia"/>
                <w:color w:val="0070C0"/>
                <w:lang w:val="en-US" w:eastAsia="zh-CN"/>
              </w:rPr>
            </w:pPr>
            <w:r>
              <w:rPr>
                <w:rFonts w:eastAsiaTheme="minorEastAsia" w:hint="eastAsia"/>
                <w:color w:val="0070C0"/>
                <w:lang w:val="en-US" w:eastAsia="zh-CN"/>
              </w:rPr>
              <w:t xml:space="preserve">Option 1. </w:t>
            </w:r>
          </w:p>
          <w:p w:rsidR="00CA4F71" w:rsidRDefault="00CA4F71" w:rsidP="00CA4F71">
            <w:pPr>
              <w:spacing w:after="120"/>
              <w:rPr>
                <w:color w:val="0070C0"/>
                <w:lang w:val="en-US" w:eastAsia="zh-CN"/>
              </w:rPr>
            </w:pPr>
            <w:r>
              <w:rPr>
                <w:rFonts w:eastAsiaTheme="minorEastAsia"/>
                <w:color w:val="0070C0"/>
                <w:lang w:val="en-US" w:eastAsia="zh-CN"/>
              </w:rPr>
              <w:t xml:space="preserve">On option 2 or 2a, we think </w:t>
            </w:r>
            <w:r w:rsidRPr="00CA4F71">
              <w:rPr>
                <w:rFonts w:eastAsiaTheme="minorEastAsia"/>
                <w:color w:val="0070C0"/>
                <w:lang w:val="en-US" w:eastAsia="zh-CN"/>
              </w:rPr>
              <w:t xml:space="preserve">it is very restrictive from network perspective to always make sure same Tx beams are used for intra-band contiguous CA in FR1. </w:t>
            </w:r>
            <w:r>
              <w:rPr>
                <w:rFonts w:eastAsiaTheme="minorEastAsia"/>
                <w:color w:val="0070C0"/>
                <w:lang w:val="en-US" w:eastAsia="zh-CN"/>
              </w:rPr>
              <w:t xml:space="preserve">Even </w:t>
            </w:r>
            <w:r w:rsidRPr="00CA4F71">
              <w:rPr>
                <w:rFonts w:eastAsiaTheme="minorEastAsia"/>
                <w:color w:val="0070C0"/>
                <w:lang w:val="en-US" w:eastAsia="zh-CN"/>
              </w:rPr>
              <w:t>we capture it as a side condition in the spec, what is UE supposed to do in real world where the condition may or may not be met?</w:t>
            </w:r>
          </w:p>
        </w:tc>
      </w:tr>
      <w:tr w:rsidR="00CD7AE7" w:rsidTr="00ED62BA">
        <w:tc>
          <w:tcPr>
            <w:tcW w:w="1405" w:type="dxa"/>
          </w:tcPr>
          <w:p w:rsidR="00CD7AE7" w:rsidRDefault="00CD7AE7" w:rsidP="00CA4F71">
            <w:pPr>
              <w:spacing w:after="120"/>
              <w:rPr>
                <w:color w:val="0070C0"/>
                <w:lang w:val="en-US" w:eastAsia="zh-CN"/>
              </w:rPr>
            </w:pPr>
            <w:r>
              <w:rPr>
                <w:color w:val="0070C0"/>
                <w:lang w:val="en-US" w:eastAsia="zh-CN"/>
              </w:rPr>
              <w:t>Ericsson</w:t>
            </w:r>
          </w:p>
        </w:tc>
        <w:tc>
          <w:tcPr>
            <w:tcW w:w="8615" w:type="dxa"/>
          </w:tcPr>
          <w:p w:rsidR="00CD7AE7" w:rsidRDefault="00CD7AE7" w:rsidP="00CA4F71">
            <w:pPr>
              <w:spacing w:after="120"/>
              <w:rPr>
                <w:rFonts w:eastAsiaTheme="minorEastAsia"/>
                <w:lang w:val="en-US" w:eastAsia="zh-CN"/>
              </w:rPr>
            </w:pPr>
            <w:r>
              <w:rPr>
                <w:rFonts w:eastAsiaTheme="minorEastAsia"/>
                <w:lang w:val="en-US" w:eastAsia="zh-CN"/>
              </w:rPr>
              <w:t>Option 2a</w:t>
            </w:r>
          </w:p>
          <w:p w:rsidR="00FD3FDD" w:rsidRPr="000B17F4" w:rsidRDefault="00CD7AE7" w:rsidP="00CA4F71">
            <w:pPr>
              <w:spacing w:after="120"/>
              <w:rPr>
                <w:rFonts w:eastAsiaTheme="minorEastAsia"/>
                <w:lang w:val="en-US" w:eastAsia="zh-CN"/>
              </w:rPr>
            </w:pPr>
            <w:r>
              <w:rPr>
                <w:rFonts w:eastAsiaTheme="minorEastAsia"/>
                <w:lang w:val="en-US" w:eastAsia="zh-CN"/>
              </w:rPr>
              <w:t xml:space="preserve">We can consider some additional side conditions to address MediaTek and Huawei’s concern. One question to be asked is: why are the TAE requirements tighter for intra-band contiguous than for non-contiguous case? UE receiver architecture has been used as rationale in the past. Is this still valid? If still valid, then the assumption that the network here can provide proper configuration for this scenario is no different from that the network can provide the same in other scenarios (e.g. related to demodulation). If no longer valid, then essentially it opens up for a discussion on relaxing the TAE requirement.  </w:t>
            </w:r>
          </w:p>
        </w:tc>
      </w:tr>
      <w:tr w:rsidR="000B3BD2" w:rsidTr="00ED62BA">
        <w:tc>
          <w:tcPr>
            <w:tcW w:w="1405" w:type="dxa"/>
          </w:tcPr>
          <w:p w:rsidR="000B3BD2" w:rsidRDefault="000B3BD2" w:rsidP="00CA4F71">
            <w:pPr>
              <w:spacing w:after="120"/>
              <w:rPr>
                <w:color w:val="0070C0"/>
                <w:lang w:val="en-US" w:eastAsia="zh-CN"/>
              </w:rPr>
            </w:pPr>
            <w:r>
              <w:rPr>
                <w:color w:val="0070C0"/>
                <w:lang w:val="en-US" w:eastAsia="zh-CN"/>
              </w:rPr>
              <w:t>NEC</w:t>
            </w:r>
          </w:p>
        </w:tc>
        <w:tc>
          <w:tcPr>
            <w:tcW w:w="8615" w:type="dxa"/>
          </w:tcPr>
          <w:p w:rsidR="000B3BD2" w:rsidRDefault="000B3BD2" w:rsidP="00CA4F71">
            <w:pPr>
              <w:spacing w:after="120"/>
              <w:rPr>
                <w:lang w:val="en-US" w:eastAsia="zh-CN"/>
              </w:rPr>
            </w:pPr>
            <w:r>
              <w:rPr>
                <w:lang w:val="en-US" w:eastAsia="zh-CN"/>
              </w:rPr>
              <w:t xml:space="preserve">Option 2a. </w:t>
            </w:r>
          </w:p>
          <w:p w:rsidR="000B3BD2" w:rsidRDefault="000B3BD2" w:rsidP="00DF7B16">
            <w:pPr>
              <w:spacing w:after="120"/>
              <w:rPr>
                <w:lang w:val="en-US" w:eastAsia="zh-CN"/>
              </w:rPr>
            </w:pPr>
            <w:r>
              <w:rPr>
                <w:lang w:val="en-US" w:eastAsia="zh-CN"/>
              </w:rPr>
              <w:t xml:space="preserve">We can </w:t>
            </w:r>
            <w:r w:rsidR="00407434">
              <w:rPr>
                <w:lang w:val="en-US" w:eastAsia="zh-CN"/>
              </w:rPr>
              <w:t xml:space="preserve">add </w:t>
            </w:r>
            <w:r>
              <w:rPr>
                <w:lang w:val="en-US" w:eastAsia="zh-CN"/>
              </w:rPr>
              <w:t>additional side conditions if required.</w:t>
            </w:r>
            <w:r w:rsidR="00407434">
              <w:rPr>
                <w:lang w:val="en-US" w:eastAsia="zh-CN"/>
              </w:rPr>
              <w:t xml:space="preserve"> </w:t>
            </w:r>
          </w:p>
        </w:tc>
      </w:tr>
      <w:tr w:rsidR="00B1068B" w:rsidTr="00ED62BA">
        <w:tc>
          <w:tcPr>
            <w:tcW w:w="1405" w:type="dxa"/>
          </w:tcPr>
          <w:p w:rsidR="00B1068B" w:rsidRDefault="00B1068B" w:rsidP="00CA4F71">
            <w:pPr>
              <w:spacing w:after="120"/>
              <w:rPr>
                <w:color w:val="0070C0"/>
                <w:lang w:val="en-US" w:eastAsia="zh-CN"/>
              </w:rPr>
            </w:pPr>
            <w:r>
              <w:rPr>
                <w:color w:val="0070C0"/>
                <w:lang w:val="en-US" w:eastAsia="zh-CN"/>
              </w:rPr>
              <w:lastRenderedPageBreak/>
              <w:t>QC</w:t>
            </w:r>
          </w:p>
        </w:tc>
        <w:tc>
          <w:tcPr>
            <w:tcW w:w="8615" w:type="dxa"/>
          </w:tcPr>
          <w:p w:rsidR="00B1068B" w:rsidRDefault="00B1068B" w:rsidP="00CA4F71">
            <w:pPr>
              <w:spacing w:after="120"/>
              <w:rPr>
                <w:lang w:val="en-US" w:eastAsia="zh-CN"/>
              </w:rPr>
            </w:pPr>
            <w:r>
              <w:rPr>
                <w:lang w:val="en-US" w:eastAsia="zh-CN"/>
              </w:rPr>
              <w:t>On condition that “</w:t>
            </w:r>
            <w:r w:rsidRPr="00BE0E16">
              <w:rPr>
                <w:lang w:val="en-US" w:eastAsia="zh-CN"/>
              </w:rPr>
              <w:t xml:space="preserve">In intra-band contiguous CA scenario in FR1, </w:t>
            </w:r>
            <w:r>
              <w:rPr>
                <w:lang w:val="en-CA" w:eastAsia="zh-CN"/>
              </w:rPr>
              <w:t>it is understood SFN and frame boundary are aligned among the carriers</w:t>
            </w:r>
            <w:r>
              <w:rPr>
                <w:lang w:val="en-US" w:eastAsia="zh-CN"/>
              </w:rPr>
              <w:t>” and “</w:t>
            </w:r>
            <w:r w:rsidRPr="00F56D16">
              <w:rPr>
                <w:lang w:val="en-US" w:eastAsia="zh-CN"/>
              </w:rPr>
              <w:t>the same Tx beam is used for SSB with the same SSB index in FR1 intra-band</w:t>
            </w:r>
            <w:r>
              <w:rPr>
                <w:lang w:val="en-US" w:eastAsia="zh-CN"/>
              </w:rPr>
              <w:t>”, we support Option 2.</w:t>
            </w:r>
          </w:p>
        </w:tc>
      </w:tr>
      <w:tr w:rsidR="00FA5856" w:rsidTr="00ED62BA">
        <w:tc>
          <w:tcPr>
            <w:tcW w:w="1405" w:type="dxa"/>
          </w:tcPr>
          <w:p w:rsidR="00FA5856" w:rsidRDefault="00FA5856" w:rsidP="00FA5856">
            <w:pPr>
              <w:spacing w:after="120"/>
              <w:rPr>
                <w:color w:val="0070C0"/>
                <w:lang w:val="en-US" w:eastAsia="zh-CN"/>
              </w:rPr>
            </w:pPr>
            <w:r>
              <w:rPr>
                <w:color w:val="0070C0"/>
                <w:lang w:val="en-US" w:eastAsia="zh-CN"/>
              </w:rPr>
              <w:t>Nokia, Nokia Shanghai Bell</w:t>
            </w:r>
          </w:p>
        </w:tc>
        <w:tc>
          <w:tcPr>
            <w:tcW w:w="8615" w:type="dxa"/>
          </w:tcPr>
          <w:p w:rsidR="00FA5856" w:rsidRDefault="00FA5856" w:rsidP="00FA5856">
            <w:pPr>
              <w:spacing w:after="120"/>
              <w:rPr>
                <w:lang w:val="en-US" w:eastAsia="zh-CN"/>
              </w:rPr>
            </w:pPr>
            <w:r>
              <w:rPr>
                <w:lang w:val="en-US" w:eastAsia="zh-CN"/>
              </w:rPr>
              <w:t xml:space="preserve">We support Option2. </w:t>
            </w:r>
          </w:p>
          <w:p w:rsidR="00FA5856" w:rsidRDefault="00FA5856" w:rsidP="00FA5856">
            <w:pPr>
              <w:spacing w:after="120"/>
              <w:rPr>
                <w:lang w:val="en-US" w:eastAsia="zh-CN"/>
              </w:rPr>
            </w:pPr>
            <w:r>
              <w:rPr>
                <w:lang w:val="en-US" w:eastAsia="zh-CN"/>
              </w:rPr>
              <w:t xml:space="preserve">We are open to discuss the conditions. As the intra-band CA is assumed collocated, how likely would the Tx beams be different? Even if the Tx beam of serving active </w:t>
            </w:r>
            <w:proofErr w:type="spellStart"/>
            <w:r>
              <w:rPr>
                <w:lang w:val="en-US" w:eastAsia="zh-CN"/>
              </w:rPr>
              <w:t>Scell</w:t>
            </w:r>
            <w:proofErr w:type="spellEnd"/>
            <w:r>
              <w:rPr>
                <w:lang w:val="en-US" w:eastAsia="zh-CN"/>
              </w:rPr>
              <w:t xml:space="preserve"> is not the best beam for the unknown </w:t>
            </w:r>
            <w:proofErr w:type="spellStart"/>
            <w:r>
              <w:rPr>
                <w:lang w:val="en-US" w:eastAsia="zh-CN"/>
              </w:rPr>
              <w:t>SCell</w:t>
            </w:r>
            <w:proofErr w:type="spellEnd"/>
            <w:r>
              <w:rPr>
                <w:lang w:val="en-US" w:eastAsia="zh-CN"/>
              </w:rPr>
              <w:t xml:space="preserve"> to be activated, it is still workable for </w:t>
            </w:r>
            <w:proofErr w:type="spellStart"/>
            <w:r>
              <w:rPr>
                <w:lang w:val="en-US" w:eastAsia="zh-CN"/>
              </w:rPr>
              <w:t>SCell</w:t>
            </w:r>
            <w:proofErr w:type="spellEnd"/>
            <w:r>
              <w:rPr>
                <w:lang w:val="en-US" w:eastAsia="zh-CN"/>
              </w:rPr>
              <w:t xml:space="preserve"> activation?  </w:t>
            </w:r>
          </w:p>
        </w:tc>
      </w:tr>
    </w:tbl>
    <w:p w:rsidR="00426316" w:rsidRDefault="00426316" w:rsidP="00426316">
      <w:pPr>
        <w:rPr>
          <w:b/>
          <w:bCs/>
          <w:u w:val="single"/>
        </w:rPr>
      </w:pPr>
    </w:p>
    <w:p w:rsidR="00426316" w:rsidRPr="00426316" w:rsidRDefault="00426316" w:rsidP="00426316">
      <w:pPr>
        <w:rPr>
          <w:b/>
          <w:bCs/>
          <w:u w:val="single"/>
        </w:rPr>
      </w:pPr>
      <w:r w:rsidRPr="00426316">
        <w:rPr>
          <w:b/>
          <w:bCs/>
          <w:u w:val="single"/>
        </w:rPr>
        <w:t>Sub-topic 1-3: “cell detection time” in delay extension due to searcher limitation</w:t>
      </w:r>
    </w:p>
    <w:tbl>
      <w:tblPr>
        <w:tblStyle w:val="TableGrid"/>
        <w:tblW w:w="0" w:type="auto"/>
        <w:tblLook w:val="04A0" w:firstRow="1" w:lastRow="0" w:firstColumn="1" w:lastColumn="0" w:noHBand="0" w:noVBand="1"/>
      </w:tblPr>
      <w:tblGrid>
        <w:gridCol w:w="1405"/>
        <w:gridCol w:w="8615"/>
      </w:tblGrid>
      <w:tr w:rsidR="00426316" w:rsidTr="00ED62BA">
        <w:tc>
          <w:tcPr>
            <w:tcW w:w="1405" w:type="dxa"/>
          </w:tcPr>
          <w:p w:rsidR="00426316" w:rsidRPr="00805BE8" w:rsidRDefault="00426316" w:rsidP="0015434E">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615" w:type="dxa"/>
          </w:tcPr>
          <w:p w:rsidR="00426316" w:rsidRPr="00805BE8" w:rsidRDefault="00426316" w:rsidP="0015434E">
            <w:pPr>
              <w:spacing w:after="120"/>
              <w:rPr>
                <w:rFonts w:eastAsiaTheme="minorEastAsia"/>
                <w:b/>
                <w:bCs/>
                <w:color w:val="0070C0"/>
                <w:lang w:val="en-US" w:eastAsia="zh-CN"/>
              </w:rPr>
            </w:pPr>
            <w:r>
              <w:rPr>
                <w:rFonts w:eastAsiaTheme="minorEastAsia"/>
                <w:b/>
                <w:bCs/>
                <w:color w:val="0070C0"/>
                <w:lang w:val="en-US" w:eastAsia="zh-CN"/>
              </w:rPr>
              <w:t>Comments</w:t>
            </w:r>
          </w:p>
        </w:tc>
      </w:tr>
      <w:tr w:rsidR="00C12773" w:rsidTr="00ED62BA">
        <w:tc>
          <w:tcPr>
            <w:tcW w:w="1405" w:type="dxa"/>
          </w:tcPr>
          <w:p w:rsidR="00C12773" w:rsidRPr="003418CB" w:rsidRDefault="00C12773" w:rsidP="00C12773">
            <w:pPr>
              <w:spacing w:after="120"/>
              <w:rPr>
                <w:rFonts w:eastAsiaTheme="minorEastAsia"/>
                <w:color w:val="0070C0"/>
                <w:lang w:val="en-US" w:eastAsia="zh-CN"/>
              </w:rPr>
            </w:pPr>
            <w:proofErr w:type="spellStart"/>
            <w:r>
              <w:rPr>
                <w:rFonts w:eastAsiaTheme="minorEastAsia"/>
                <w:color w:val="0070C0"/>
                <w:lang w:val="en-US" w:eastAsia="zh-CN"/>
              </w:rPr>
              <w:t>Mediatek</w:t>
            </w:r>
            <w:proofErr w:type="spellEnd"/>
          </w:p>
        </w:tc>
        <w:tc>
          <w:tcPr>
            <w:tcW w:w="8615" w:type="dxa"/>
          </w:tcPr>
          <w:p w:rsidR="00C12773" w:rsidRPr="003418CB" w:rsidRDefault="00C12773" w:rsidP="00C12773">
            <w:pPr>
              <w:spacing w:after="120"/>
              <w:rPr>
                <w:rFonts w:eastAsiaTheme="minorEastAsia"/>
                <w:color w:val="0070C0"/>
                <w:lang w:val="en-US" w:eastAsia="zh-CN"/>
              </w:rPr>
            </w:pPr>
            <w:r w:rsidRPr="00DA4AD5">
              <w:t xml:space="preserve">AGC module is independent with cell search modules and the UE only has constraint on the number of searchers. Thus, we suggest </w:t>
            </w:r>
            <w:proofErr w:type="gramStart"/>
            <w:r w:rsidRPr="00DA4AD5">
              <w:t>to apply</w:t>
            </w:r>
            <w:proofErr w:type="gramEnd"/>
            <w:r w:rsidRPr="00DA4AD5">
              <w:t xml:space="preserve"> the scaling factor on the cell search time only for unknown</w:t>
            </w:r>
            <w:r>
              <w:t xml:space="preserve"> cell</w:t>
            </w:r>
            <w:r w:rsidRPr="00DA4AD5">
              <w:t xml:space="preserve"> case.</w:t>
            </w:r>
          </w:p>
        </w:tc>
      </w:tr>
      <w:tr w:rsidR="00ED62BA" w:rsidTr="00ED62BA">
        <w:tc>
          <w:tcPr>
            <w:tcW w:w="1405" w:type="dxa"/>
          </w:tcPr>
          <w:p w:rsidR="00ED62BA" w:rsidRDefault="00ED62BA" w:rsidP="00ED62BA">
            <w:pPr>
              <w:spacing w:after="120"/>
              <w:rPr>
                <w:rFonts w:eastAsiaTheme="minorEastAsia"/>
                <w:color w:val="0070C0"/>
                <w:lang w:val="en-US" w:eastAsia="zh-CN"/>
              </w:rPr>
            </w:pPr>
            <w:r>
              <w:rPr>
                <w:rFonts w:eastAsiaTheme="minorEastAsia"/>
                <w:color w:val="0070C0"/>
                <w:lang w:val="en-US" w:eastAsia="zh-CN"/>
              </w:rPr>
              <w:t>Apple</w:t>
            </w:r>
          </w:p>
        </w:tc>
        <w:tc>
          <w:tcPr>
            <w:tcW w:w="8615" w:type="dxa"/>
          </w:tcPr>
          <w:p w:rsidR="00ED62BA" w:rsidRPr="003418CB" w:rsidRDefault="00ED62BA" w:rsidP="00ED62BA">
            <w:pPr>
              <w:spacing w:after="120"/>
              <w:rPr>
                <w:rFonts w:eastAsiaTheme="minorEastAsia"/>
                <w:color w:val="0070C0"/>
                <w:lang w:val="en-US" w:eastAsia="zh-CN"/>
              </w:rPr>
            </w:pPr>
            <w:r>
              <w:rPr>
                <w:rFonts w:eastAsiaTheme="minorEastAsia"/>
                <w:color w:val="0070C0"/>
                <w:lang w:val="en-US" w:eastAsia="zh-CN"/>
              </w:rPr>
              <w:t xml:space="preserve"> We support option1 but can compromise to option 2.</w:t>
            </w:r>
          </w:p>
        </w:tc>
      </w:tr>
      <w:tr w:rsidR="00CA4F71" w:rsidTr="00ED62BA">
        <w:tc>
          <w:tcPr>
            <w:tcW w:w="1405" w:type="dxa"/>
          </w:tcPr>
          <w:p w:rsidR="00CA4F71" w:rsidRDefault="00CA4F71" w:rsidP="00CA4F71">
            <w:pPr>
              <w:spacing w:after="120"/>
              <w:rPr>
                <w:color w:val="0070C0"/>
                <w:lang w:val="en-US" w:eastAsia="zh-CN"/>
              </w:rPr>
            </w:pPr>
            <w:r>
              <w:rPr>
                <w:rFonts w:eastAsiaTheme="minorEastAsia" w:hint="eastAsia"/>
                <w:color w:val="0070C0"/>
                <w:lang w:val="en-US" w:eastAsia="zh-CN"/>
              </w:rPr>
              <w:t>Huawei</w:t>
            </w:r>
          </w:p>
        </w:tc>
        <w:tc>
          <w:tcPr>
            <w:tcW w:w="8615" w:type="dxa"/>
          </w:tcPr>
          <w:p w:rsidR="00CA4F71" w:rsidRDefault="00CA4F71" w:rsidP="00CA4F71">
            <w:pPr>
              <w:spacing w:after="120"/>
              <w:rPr>
                <w:rFonts w:eastAsiaTheme="minorEastAsia"/>
                <w:color w:val="0070C0"/>
                <w:lang w:val="en-US" w:eastAsia="zh-CN"/>
              </w:rPr>
            </w:pPr>
            <w:r>
              <w:rPr>
                <w:rFonts w:eastAsiaTheme="minorEastAsia" w:hint="eastAsia"/>
                <w:color w:val="0070C0"/>
                <w:lang w:val="en-US" w:eastAsia="zh-CN"/>
              </w:rPr>
              <w:t xml:space="preserve">Option </w:t>
            </w:r>
            <w:r>
              <w:rPr>
                <w:rFonts w:eastAsiaTheme="minorEastAsia"/>
                <w:color w:val="0070C0"/>
                <w:lang w:val="en-US" w:eastAsia="zh-CN"/>
              </w:rPr>
              <w:t>2</w:t>
            </w:r>
            <w:r>
              <w:rPr>
                <w:rFonts w:eastAsiaTheme="minorEastAsia" w:hint="eastAsia"/>
                <w:color w:val="0070C0"/>
                <w:lang w:val="en-US" w:eastAsia="zh-CN"/>
              </w:rPr>
              <w:t xml:space="preserve">. </w:t>
            </w:r>
          </w:p>
          <w:p w:rsidR="00CA4F71" w:rsidRDefault="00CA4F71" w:rsidP="009205E2">
            <w:pPr>
              <w:spacing w:after="120"/>
              <w:rPr>
                <w:color w:val="0070C0"/>
                <w:lang w:val="en-US" w:eastAsia="zh-CN"/>
              </w:rPr>
            </w:pPr>
            <w:r>
              <w:rPr>
                <w:rFonts w:eastAsiaTheme="minorEastAsia"/>
                <w:color w:val="0070C0"/>
                <w:lang w:val="en-US" w:eastAsia="zh-CN"/>
              </w:rPr>
              <w:t>In our understanding, f</w:t>
            </w:r>
            <w:r w:rsidRPr="00CA4F71">
              <w:rPr>
                <w:rFonts w:eastAsiaTheme="minorEastAsia"/>
                <w:color w:val="0070C0"/>
                <w:lang w:val="en-US" w:eastAsia="zh-CN"/>
              </w:rPr>
              <w:t xml:space="preserve">or unknown </w:t>
            </w:r>
            <w:proofErr w:type="spellStart"/>
            <w:r w:rsidRPr="00CA4F71">
              <w:rPr>
                <w:rFonts w:eastAsiaTheme="minorEastAsia"/>
                <w:color w:val="0070C0"/>
                <w:lang w:val="en-US" w:eastAsia="zh-CN"/>
              </w:rPr>
              <w:t>SCell</w:t>
            </w:r>
            <w:proofErr w:type="spellEnd"/>
            <w:r w:rsidRPr="00CA4F71">
              <w:rPr>
                <w:rFonts w:eastAsiaTheme="minorEastAsia"/>
                <w:color w:val="0070C0"/>
                <w:lang w:val="en-US" w:eastAsia="zh-CN"/>
              </w:rPr>
              <w:t xml:space="preserve">, </w:t>
            </w:r>
            <w:r w:rsidR="009205E2">
              <w:rPr>
                <w:rFonts w:eastAsiaTheme="minorEastAsia"/>
                <w:color w:val="0070C0"/>
                <w:lang w:val="en-US" w:eastAsia="zh-CN"/>
              </w:rPr>
              <w:t xml:space="preserve">we cannot separate </w:t>
            </w:r>
            <w:r w:rsidRPr="00CA4F71">
              <w:rPr>
                <w:rFonts w:eastAsiaTheme="minorEastAsia"/>
                <w:color w:val="0070C0"/>
                <w:lang w:val="en-US" w:eastAsia="zh-CN"/>
              </w:rPr>
              <w:t xml:space="preserve">AGC and cell search, this is because AGC settling is based on SSB symbols which are detectable to UE, but for unknown </w:t>
            </w:r>
            <w:proofErr w:type="spellStart"/>
            <w:r w:rsidRPr="00CA4F71">
              <w:rPr>
                <w:rFonts w:eastAsiaTheme="minorEastAsia"/>
                <w:color w:val="0070C0"/>
                <w:lang w:val="en-US" w:eastAsia="zh-CN"/>
              </w:rPr>
              <w:t>SCell</w:t>
            </w:r>
            <w:proofErr w:type="spellEnd"/>
            <w:r w:rsidRPr="00CA4F71">
              <w:rPr>
                <w:rFonts w:eastAsiaTheme="minorEastAsia"/>
                <w:color w:val="0070C0"/>
                <w:lang w:val="en-US" w:eastAsia="zh-CN"/>
              </w:rPr>
              <w:t xml:space="preserve"> UE does not know either the timing of SSB symbols or which SSBs are detectable.</w:t>
            </w:r>
          </w:p>
        </w:tc>
      </w:tr>
      <w:tr w:rsidR="00CD7AE7" w:rsidTr="00ED62BA">
        <w:tc>
          <w:tcPr>
            <w:tcW w:w="1405" w:type="dxa"/>
          </w:tcPr>
          <w:p w:rsidR="00CD7AE7" w:rsidRDefault="00CD7AE7" w:rsidP="00CA4F71">
            <w:pPr>
              <w:spacing w:after="120"/>
              <w:rPr>
                <w:color w:val="0070C0"/>
                <w:lang w:val="en-US" w:eastAsia="zh-CN"/>
              </w:rPr>
            </w:pPr>
            <w:r>
              <w:rPr>
                <w:color w:val="0070C0"/>
                <w:lang w:val="en-US" w:eastAsia="zh-CN"/>
              </w:rPr>
              <w:t>Ericsson</w:t>
            </w:r>
          </w:p>
        </w:tc>
        <w:tc>
          <w:tcPr>
            <w:tcW w:w="8615" w:type="dxa"/>
          </w:tcPr>
          <w:p w:rsidR="00CD7AE7" w:rsidRDefault="00CD7AE7" w:rsidP="00CA4F71">
            <w:pPr>
              <w:spacing w:after="120"/>
              <w:rPr>
                <w:color w:val="0070C0"/>
                <w:lang w:val="en-US" w:eastAsia="zh-CN"/>
              </w:rPr>
            </w:pPr>
            <w:r>
              <w:rPr>
                <w:color w:val="0070C0"/>
                <w:lang w:val="en-US" w:eastAsia="zh-CN"/>
              </w:rPr>
              <w:t xml:space="preserve">Option 1. </w:t>
            </w:r>
          </w:p>
        </w:tc>
      </w:tr>
      <w:tr w:rsidR="000C126B" w:rsidTr="00ED62BA">
        <w:tc>
          <w:tcPr>
            <w:tcW w:w="1405" w:type="dxa"/>
          </w:tcPr>
          <w:p w:rsidR="000C126B" w:rsidRDefault="000C126B" w:rsidP="00CA4F71">
            <w:pPr>
              <w:spacing w:after="120"/>
              <w:rPr>
                <w:color w:val="0070C0"/>
                <w:lang w:val="en-US" w:eastAsia="zh-CN"/>
              </w:rPr>
            </w:pPr>
            <w:r>
              <w:rPr>
                <w:color w:val="0070C0"/>
                <w:lang w:val="en-US" w:eastAsia="zh-CN"/>
              </w:rPr>
              <w:t>NEC</w:t>
            </w:r>
          </w:p>
        </w:tc>
        <w:tc>
          <w:tcPr>
            <w:tcW w:w="8615" w:type="dxa"/>
          </w:tcPr>
          <w:p w:rsidR="000C126B" w:rsidRDefault="000C126B" w:rsidP="00CA4F71">
            <w:pPr>
              <w:spacing w:after="120"/>
              <w:rPr>
                <w:color w:val="0070C0"/>
                <w:lang w:val="en-US" w:eastAsia="zh-CN"/>
              </w:rPr>
            </w:pPr>
            <w:r>
              <w:rPr>
                <w:color w:val="0070C0"/>
                <w:lang w:val="en-US" w:eastAsia="zh-CN"/>
              </w:rPr>
              <w:t>We can compromise to option 1.</w:t>
            </w:r>
            <w:r w:rsidR="00D55EAC">
              <w:rPr>
                <w:color w:val="0070C0"/>
                <w:lang w:val="en-US" w:eastAsia="zh-CN"/>
              </w:rPr>
              <w:t xml:space="preserve"> </w:t>
            </w:r>
          </w:p>
        </w:tc>
      </w:tr>
      <w:tr w:rsidR="00B1068B" w:rsidTr="00ED62BA">
        <w:tc>
          <w:tcPr>
            <w:tcW w:w="1405" w:type="dxa"/>
          </w:tcPr>
          <w:p w:rsidR="00B1068B" w:rsidRDefault="00387ACB" w:rsidP="00CA4F71">
            <w:pPr>
              <w:spacing w:after="120"/>
              <w:rPr>
                <w:color w:val="0070C0"/>
                <w:lang w:val="en-US" w:eastAsia="zh-CN"/>
              </w:rPr>
            </w:pPr>
            <w:r>
              <w:rPr>
                <w:color w:val="0070C0"/>
                <w:lang w:val="en-US" w:eastAsia="zh-CN"/>
              </w:rPr>
              <w:t>QC</w:t>
            </w:r>
          </w:p>
        </w:tc>
        <w:tc>
          <w:tcPr>
            <w:tcW w:w="8615" w:type="dxa"/>
          </w:tcPr>
          <w:p w:rsidR="00B1068B" w:rsidRDefault="00387ACB" w:rsidP="00CA4F71">
            <w:pPr>
              <w:spacing w:after="120"/>
              <w:rPr>
                <w:color w:val="0070C0"/>
                <w:lang w:val="en-US" w:eastAsia="zh-CN"/>
              </w:rPr>
            </w:pPr>
            <w:r>
              <w:rPr>
                <w:color w:val="0070C0"/>
                <w:lang w:val="en-US" w:eastAsia="zh-CN"/>
              </w:rPr>
              <w:t>We support Option 1.</w:t>
            </w:r>
          </w:p>
        </w:tc>
      </w:tr>
      <w:tr w:rsidR="000038C7" w:rsidTr="00ED62BA">
        <w:tc>
          <w:tcPr>
            <w:tcW w:w="1405" w:type="dxa"/>
          </w:tcPr>
          <w:p w:rsidR="000038C7" w:rsidRDefault="000038C7" w:rsidP="000038C7">
            <w:pPr>
              <w:spacing w:after="120"/>
              <w:rPr>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uawei2</w:t>
            </w:r>
          </w:p>
        </w:tc>
        <w:tc>
          <w:tcPr>
            <w:tcW w:w="8615" w:type="dxa"/>
          </w:tcPr>
          <w:p w:rsidR="000038C7" w:rsidRDefault="000038C7" w:rsidP="000038C7">
            <w:pPr>
              <w:spacing w:after="120"/>
              <w:rPr>
                <w:rFonts w:eastAsiaTheme="minorEastAsia"/>
                <w:color w:val="0070C0"/>
                <w:lang w:val="en-US" w:eastAsia="zh-CN"/>
              </w:rPr>
            </w:pPr>
            <w:r>
              <w:rPr>
                <w:rFonts w:eastAsiaTheme="minorEastAsia"/>
                <w:color w:val="0070C0"/>
                <w:lang w:val="en-US" w:eastAsia="zh-CN"/>
              </w:rPr>
              <w:t xml:space="preserve">We still think AGC and cell search cannot be separated, and there was no comment from the proponents of option 1 on how UE could get the timing of the SSB symbols to be used for AGC in unknown case. </w:t>
            </w:r>
          </w:p>
          <w:p w:rsidR="000038C7" w:rsidRDefault="000038C7" w:rsidP="000038C7">
            <w:pPr>
              <w:spacing w:after="120"/>
              <w:rPr>
                <w:rFonts w:eastAsiaTheme="minorEastAsia"/>
                <w:color w:val="0070C0"/>
                <w:lang w:val="en-US" w:eastAsia="zh-CN"/>
              </w:rPr>
            </w:pPr>
            <w:r>
              <w:rPr>
                <w:rFonts w:eastAsiaTheme="minorEastAsia"/>
                <w:color w:val="0070C0"/>
                <w:lang w:val="en-US" w:eastAsia="zh-CN"/>
              </w:rPr>
              <w:t>On the other hand, considering the AGC is done on per band basis and the SSB timing can be known if there is active serving cell in the same band, we propose the scaling for multiple unknown cell case as:</w:t>
            </w:r>
          </w:p>
          <w:p w:rsidR="000038C7" w:rsidRDefault="000038C7" w:rsidP="000038C7">
            <w:pPr>
              <w:spacing w:after="120"/>
              <w:rPr>
                <w:bCs/>
                <w:lang w:eastAsia="zh-CN"/>
              </w:rPr>
            </w:pPr>
            <w:r w:rsidRPr="00802C85">
              <w:rPr>
                <w:bCs/>
                <w:lang w:val="en-CA" w:eastAsia="zh-CN"/>
              </w:rPr>
              <w:t>(T</w:t>
            </w:r>
            <w:proofErr w:type="spellStart"/>
            <w:r w:rsidRPr="00802C85">
              <w:rPr>
                <w:bCs/>
                <w:vertAlign w:val="subscript"/>
                <w:lang w:eastAsia="zh-CN"/>
              </w:rPr>
              <w:t>FirstSSB_MAX</w:t>
            </w:r>
            <w:proofErr w:type="spellEnd"/>
            <w:r w:rsidRPr="00802C85">
              <w:rPr>
                <w:bCs/>
                <w:vertAlign w:val="subscript"/>
                <w:lang w:eastAsia="zh-CN"/>
              </w:rPr>
              <w:t xml:space="preserve"> </w:t>
            </w:r>
            <w:r w:rsidRPr="00802C85">
              <w:rPr>
                <w:bCs/>
                <w:lang w:eastAsia="zh-CN"/>
              </w:rPr>
              <w:t>+ T</w:t>
            </w:r>
            <w:r w:rsidRPr="00802C85">
              <w:rPr>
                <w:bCs/>
                <w:vertAlign w:val="subscript"/>
                <w:lang w:eastAsia="zh-CN"/>
              </w:rPr>
              <w:t>SMTC_</w:t>
            </w:r>
            <w:proofErr w:type="gramStart"/>
            <w:r w:rsidRPr="00802C85">
              <w:rPr>
                <w:bCs/>
                <w:vertAlign w:val="subscript"/>
                <w:lang w:eastAsia="zh-CN"/>
              </w:rPr>
              <w:t>MAX</w:t>
            </w:r>
            <w:r>
              <w:rPr>
                <w:bCs/>
                <w:lang w:eastAsia="zh-CN"/>
              </w:rPr>
              <w:t>)*</w:t>
            </w:r>
            <w:proofErr w:type="gramEnd"/>
            <w:r w:rsidRPr="00802C85">
              <w:rPr>
                <w:bCs/>
                <w:lang w:eastAsia="zh-CN"/>
              </w:rPr>
              <w:t xml:space="preserve"> N</w:t>
            </w:r>
            <w:r w:rsidRPr="00802C85">
              <w:rPr>
                <w:bCs/>
                <w:vertAlign w:val="subscript"/>
                <w:lang w:eastAsia="zh-CN"/>
              </w:rPr>
              <w:t>1</w:t>
            </w:r>
            <w:r>
              <w:rPr>
                <w:bCs/>
                <w:vertAlign w:val="subscript"/>
                <w:lang w:eastAsia="zh-CN"/>
              </w:rPr>
              <w:t>band</w:t>
            </w:r>
            <w:r>
              <w:rPr>
                <w:bCs/>
                <w:lang w:eastAsia="zh-CN"/>
              </w:rPr>
              <w:t xml:space="preserve"> + </w:t>
            </w:r>
            <w:proofErr w:type="spellStart"/>
            <w:r w:rsidRPr="00802C85">
              <w:rPr>
                <w:bCs/>
                <w:lang w:eastAsia="zh-CN"/>
              </w:rPr>
              <w:t>T</w:t>
            </w:r>
            <w:r w:rsidRPr="00802C85">
              <w:rPr>
                <w:bCs/>
                <w:vertAlign w:val="subscript"/>
                <w:lang w:eastAsia="zh-CN"/>
              </w:rPr>
              <w:t>rs</w:t>
            </w:r>
            <w:proofErr w:type="spellEnd"/>
            <w:r w:rsidRPr="00802C85">
              <w:rPr>
                <w:bCs/>
                <w:lang w:eastAsia="zh-CN"/>
              </w:rPr>
              <w:t>*N</w:t>
            </w:r>
            <w:r w:rsidRPr="00802C85">
              <w:rPr>
                <w:bCs/>
                <w:vertAlign w:val="subscript"/>
                <w:lang w:eastAsia="zh-CN"/>
              </w:rPr>
              <w:t>1</w:t>
            </w:r>
            <w:r>
              <w:rPr>
                <w:bCs/>
                <w:lang w:eastAsia="zh-CN"/>
              </w:rPr>
              <w:t xml:space="preserve"> +</w:t>
            </w:r>
            <w:r w:rsidRPr="00802C85">
              <w:rPr>
                <w:bCs/>
                <w:lang w:eastAsia="zh-CN"/>
              </w:rPr>
              <w:t xml:space="preserve"> 24*</w:t>
            </w:r>
            <w:proofErr w:type="spellStart"/>
            <w:r w:rsidRPr="00802C85">
              <w:rPr>
                <w:bCs/>
                <w:lang w:eastAsia="zh-CN"/>
              </w:rPr>
              <w:t>T</w:t>
            </w:r>
            <w:r w:rsidRPr="00802C85">
              <w:rPr>
                <w:bCs/>
                <w:vertAlign w:val="subscript"/>
                <w:lang w:eastAsia="zh-CN"/>
              </w:rPr>
              <w:t>rs</w:t>
            </w:r>
            <w:proofErr w:type="spellEnd"/>
            <w:r w:rsidRPr="00802C85">
              <w:rPr>
                <w:bCs/>
                <w:lang w:eastAsia="zh-CN"/>
              </w:rPr>
              <w:t>*N</w:t>
            </w:r>
            <w:r w:rsidRPr="00802C85">
              <w:rPr>
                <w:bCs/>
                <w:vertAlign w:val="subscript"/>
                <w:lang w:eastAsia="zh-CN"/>
              </w:rPr>
              <w:t>2</w:t>
            </w:r>
            <w:r w:rsidRPr="00802C85">
              <w:rPr>
                <w:bCs/>
                <w:lang w:eastAsia="zh-CN"/>
              </w:rPr>
              <w:t xml:space="preserve"> +</w:t>
            </w:r>
            <w:proofErr w:type="spellStart"/>
            <w:r w:rsidRPr="00802C85">
              <w:rPr>
                <w:bCs/>
                <w:lang w:eastAsia="zh-CN"/>
              </w:rPr>
              <w:t>T</w:t>
            </w:r>
            <w:r w:rsidRPr="00802C85">
              <w:rPr>
                <w:bCs/>
                <w:vertAlign w:val="subscript"/>
                <w:lang w:eastAsia="zh-CN"/>
              </w:rPr>
              <w:t>rs</w:t>
            </w:r>
            <w:proofErr w:type="spellEnd"/>
            <w:r w:rsidRPr="00802C85">
              <w:rPr>
                <w:bCs/>
                <w:vertAlign w:val="subscript"/>
                <w:lang w:eastAsia="zh-CN"/>
              </w:rPr>
              <w:t xml:space="preserve"> </w:t>
            </w:r>
            <w:r w:rsidRPr="00802C85">
              <w:rPr>
                <w:bCs/>
                <w:lang w:eastAsia="zh-CN"/>
              </w:rPr>
              <w:t>+5ms</w:t>
            </w:r>
          </w:p>
          <w:p w:rsidR="000038C7" w:rsidRDefault="000038C7" w:rsidP="000038C7">
            <w:pPr>
              <w:pStyle w:val="ListParagraph"/>
              <w:spacing w:after="120"/>
              <w:ind w:firstLineChars="0" w:firstLine="0"/>
              <w:rPr>
                <w:szCs w:val="24"/>
                <w:lang w:val="en-US" w:eastAsia="zh-CN"/>
              </w:rPr>
            </w:pPr>
            <w:r w:rsidRPr="00802C85">
              <w:rPr>
                <w:szCs w:val="24"/>
                <w:lang w:val="en-US" w:eastAsia="zh-CN"/>
              </w:rPr>
              <w:t xml:space="preserve">where </w:t>
            </w:r>
          </w:p>
          <w:p w:rsidR="000038C7" w:rsidRPr="00CB5BF7" w:rsidRDefault="000038C7" w:rsidP="000038C7">
            <w:pPr>
              <w:pStyle w:val="ListParagraph"/>
              <w:spacing w:after="120"/>
              <w:ind w:firstLineChars="0" w:firstLine="0"/>
              <w:rPr>
                <w:rFonts w:eastAsiaTheme="minorEastAsia"/>
                <w:szCs w:val="24"/>
                <w:lang w:val="en-US" w:eastAsia="zh-CN"/>
              </w:rPr>
            </w:pPr>
            <w:r w:rsidRPr="00714DCB">
              <w:rPr>
                <w:szCs w:val="24"/>
                <w:lang w:val="en-US" w:eastAsia="zh-CN"/>
              </w:rPr>
              <w:t>N</w:t>
            </w:r>
            <w:r>
              <w:rPr>
                <w:szCs w:val="24"/>
                <w:vertAlign w:val="subscript"/>
                <w:lang w:val="en-US" w:eastAsia="zh-CN"/>
              </w:rPr>
              <w:t>1band</w:t>
            </w:r>
            <w:r w:rsidRPr="00714DCB">
              <w:rPr>
                <w:szCs w:val="24"/>
                <w:lang w:val="en-US" w:eastAsia="zh-CN"/>
              </w:rPr>
              <w:t xml:space="preserve"> is the number of FR</w:t>
            </w:r>
            <w:r>
              <w:rPr>
                <w:szCs w:val="24"/>
                <w:lang w:val="en-US" w:eastAsia="zh-CN"/>
              </w:rPr>
              <w:t>1</w:t>
            </w:r>
            <w:r w:rsidRPr="00714DCB">
              <w:rPr>
                <w:szCs w:val="24"/>
                <w:lang w:val="en-US" w:eastAsia="zh-CN"/>
              </w:rPr>
              <w:t xml:space="preserve"> bands on which all the parallel to-be-activated </w:t>
            </w:r>
            <w:proofErr w:type="spellStart"/>
            <w:r w:rsidRPr="00714DCB">
              <w:rPr>
                <w:szCs w:val="24"/>
                <w:lang w:val="en-US" w:eastAsia="zh-CN"/>
              </w:rPr>
              <w:t>SCell</w:t>
            </w:r>
            <w:proofErr w:type="spellEnd"/>
            <w:r w:rsidRPr="00714DCB">
              <w:rPr>
                <w:szCs w:val="24"/>
                <w:lang w:val="en-US" w:eastAsia="zh-CN"/>
              </w:rPr>
              <w:t xml:space="preserve">(s) is unknown and there is no any active serving cell. </w:t>
            </w:r>
          </w:p>
          <w:p w:rsidR="000038C7" w:rsidRPr="00714DCB" w:rsidRDefault="000038C7" w:rsidP="000038C7">
            <w:pPr>
              <w:pStyle w:val="ListParagraph"/>
              <w:spacing w:after="120"/>
              <w:ind w:firstLineChars="0" w:firstLine="0"/>
              <w:rPr>
                <w:szCs w:val="24"/>
                <w:lang w:val="en-US" w:eastAsia="zh-CN"/>
              </w:rPr>
            </w:pPr>
            <w:r w:rsidRPr="00714DCB">
              <w:rPr>
                <w:szCs w:val="24"/>
                <w:lang w:val="en-US" w:eastAsia="zh-CN"/>
              </w:rPr>
              <w:t>N</w:t>
            </w:r>
            <w:r w:rsidRPr="00714DCB">
              <w:rPr>
                <w:szCs w:val="24"/>
                <w:vertAlign w:val="subscript"/>
                <w:lang w:val="en-US" w:eastAsia="zh-CN"/>
              </w:rPr>
              <w:t>1</w:t>
            </w:r>
            <w:r w:rsidRPr="00714DCB">
              <w:rPr>
                <w:szCs w:val="24"/>
                <w:lang w:val="en-US" w:eastAsia="zh-CN"/>
              </w:rPr>
              <w:t xml:space="preserve"> is the number of parallel to-be-activated </w:t>
            </w:r>
            <w:proofErr w:type="spellStart"/>
            <w:r w:rsidRPr="00714DCB">
              <w:rPr>
                <w:szCs w:val="24"/>
                <w:lang w:val="en-US" w:eastAsia="zh-CN"/>
              </w:rPr>
              <w:t>SCell</w:t>
            </w:r>
            <w:proofErr w:type="spellEnd"/>
            <w:r w:rsidRPr="00714DCB">
              <w:rPr>
                <w:szCs w:val="24"/>
                <w:lang w:val="en-US" w:eastAsia="zh-CN"/>
              </w:rPr>
              <w:t xml:space="preserve"> which is FR1 unknown cell </w:t>
            </w:r>
          </w:p>
          <w:p w:rsidR="000038C7" w:rsidRPr="00802C85" w:rsidRDefault="000038C7" w:rsidP="000038C7">
            <w:pPr>
              <w:pStyle w:val="ListParagraph"/>
              <w:spacing w:after="120"/>
              <w:ind w:firstLineChars="0" w:firstLine="0"/>
              <w:rPr>
                <w:szCs w:val="24"/>
                <w:lang w:val="en-US" w:eastAsia="zh-CN"/>
              </w:rPr>
            </w:pPr>
            <w:r w:rsidRPr="00714DCB">
              <w:rPr>
                <w:szCs w:val="24"/>
                <w:lang w:val="en-US" w:eastAsia="zh-CN"/>
              </w:rPr>
              <w:t>N</w:t>
            </w:r>
            <w:r w:rsidRPr="00714DCB">
              <w:rPr>
                <w:szCs w:val="24"/>
                <w:vertAlign w:val="subscript"/>
                <w:lang w:val="en-US" w:eastAsia="zh-CN"/>
              </w:rPr>
              <w:t>2</w:t>
            </w:r>
            <w:r w:rsidRPr="00714DCB">
              <w:rPr>
                <w:szCs w:val="24"/>
                <w:lang w:val="en-US" w:eastAsia="zh-CN"/>
              </w:rPr>
              <w:t xml:space="preserve"> is the number of FR2 bands on which all the parallel to-be-activated </w:t>
            </w:r>
            <w:proofErr w:type="spellStart"/>
            <w:r w:rsidRPr="00714DCB">
              <w:rPr>
                <w:szCs w:val="24"/>
                <w:lang w:val="en-US" w:eastAsia="zh-CN"/>
              </w:rPr>
              <w:t>SCell</w:t>
            </w:r>
            <w:proofErr w:type="spellEnd"/>
            <w:r w:rsidRPr="00714DCB">
              <w:rPr>
                <w:szCs w:val="24"/>
                <w:lang w:val="en-US" w:eastAsia="zh-CN"/>
              </w:rPr>
              <w:t xml:space="preserve">(s) is unknown and there is no any active serving cell. If no any parallel to-be-activated </w:t>
            </w:r>
            <w:proofErr w:type="spellStart"/>
            <w:r w:rsidRPr="00714DCB">
              <w:rPr>
                <w:szCs w:val="24"/>
                <w:lang w:val="en-US" w:eastAsia="zh-CN"/>
              </w:rPr>
              <w:t>SCell</w:t>
            </w:r>
            <w:proofErr w:type="spellEnd"/>
            <w:r w:rsidRPr="00714DCB">
              <w:rPr>
                <w:szCs w:val="24"/>
                <w:lang w:val="en-US" w:eastAsia="zh-CN"/>
              </w:rPr>
              <w:t xml:space="preserve"> on FR2 band, N</w:t>
            </w:r>
            <w:r w:rsidRPr="00714DCB">
              <w:rPr>
                <w:szCs w:val="24"/>
                <w:vertAlign w:val="subscript"/>
                <w:lang w:val="en-US" w:eastAsia="zh-CN"/>
              </w:rPr>
              <w:t>2</w:t>
            </w:r>
            <w:r w:rsidRPr="00714DCB">
              <w:rPr>
                <w:szCs w:val="24"/>
                <w:lang w:val="en-US" w:eastAsia="zh-CN"/>
              </w:rPr>
              <w:t xml:space="preserve"> =0.</w:t>
            </w:r>
          </w:p>
          <w:p w:rsidR="000038C7" w:rsidRDefault="000038C7" w:rsidP="000038C7">
            <w:pPr>
              <w:spacing w:after="120"/>
              <w:rPr>
                <w:color w:val="0070C0"/>
                <w:lang w:val="en-US" w:eastAsia="zh-CN"/>
              </w:rPr>
            </w:pPr>
            <w:r>
              <w:rPr>
                <w:rFonts w:eastAsiaTheme="minorEastAsia" w:hint="eastAsia"/>
                <w:color w:val="0070C0"/>
                <w:lang w:val="en-US" w:eastAsia="zh-CN"/>
              </w:rPr>
              <w:t xml:space="preserve">Basically, the AGC time is </w:t>
            </w:r>
            <w:r>
              <w:rPr>
                <w:rFonts w:eastAsiaTheme="minorEastAsia"/>
                <w:color w:val="0070C0"/>
                <w:lang w:val="en-US" w:eastAsia="zh-CN"/>
              </w:rPr>
              <w:t>scaled</w:t>
            </w:r>
            <w:r>
              <w:rPr>
                <w:rFonts w:eastAsiaTheme="minorEastAsia" w:hint="eastAsia"/>
                <w:color w:val="0070C0"/>
                <w:lang w:val="en-US" w:eastAsia="zh-CN"/>
              </w:rPr>
              <w:t xml:space="preserve"> </w:t>
            </w:r>
            <w:r>
              <w:rPr>
                <w:rFonts w:eastAsiaTheme="minorEastAsia"/>
                <w:color w:val="0070C0"/>
                <w:lang w:val="en-US" w:eastAsia="zh-CN"/>
              </w:rPr>
              <w:t xml:space="preserve">by the number of bands with unknown </w:t>
            </w:r>
            <w:proofErr w:type="spellStart"/>
            <w:r>
              <w:rPr>
                <w:rFonts w:eastAsiaTheme="minorEastAsia"/>
                <w:color w:val="0070C0"/>
                <w:lang w:val="en-US" w:eastAsia="zh-CN"/>
              </w:rPr>
              <w:t>SCell</w:t>
            </w:r>
            <w:proofErr w:type="spellEnd"/>
            <w:r>
              <w:rPr>
                <w:rFonts w:eastAsiaTheme="minorEastAsia"/>
                <w:color w:val="0070C0"/>
                <w:lang w:val="en-US" w:eastAsia="zh-CN"/>
              </w:rPr>
              <w:t xml:space="preserve"> but without known or active serving cell. Hope this is acceptable as a compromise.</w:t>
            </w:r>
          </w:p>
        </w:tc>
      </w:tr>
      <w:tr w:rsidR="00FA5856" w:rsidTr="00ED62BA">
        <w:tc>
          <w:tcPr>
            <w:tcW w:w="1405" w:type="dxa"/>
          </w:tcPr>
          <w:p w:rsidR="00FA5856" w:rsidRDefault="00FA5856" w:rsidP="00FA5856">
            <w:pPr>
              <w:spacing w:after="120"/>
              <w:rPr>
                <w:color w:val="0070C0"/>
                <w:lang w:val="en-US" w:eastAsia="zh-CN"/>
              </w:rPr>
            </w:pPr>
            <w:r>
              <w:rPr>
                <w:color w:val="0070C0"/>
                <w:lang w:val="en-US" w:eastAsia="zh-CN"/>
              </w:rPr>
              <w:t>Nokia, Nokia Shanghai Bell</w:t>
            </w:r>
          </w:p>
        </w:tc>
        <w:tc>
          <w:tcPr>
            <w:tcW w:w="8615" w:type="dxa"/>
          </w:tcPr>
          <w:p w:rsidR="00FA5856" w:rsidRDefault="00FA5856" w:rsidP="00FA5856">
            <w:pPr>
              <w:spacing w:after="120"/>
              <w:rPr>
                <w:color w:val="0070C0"/>
                <w:lang w:val="en-US" w:eastAsia="zh-CN"/>
              </w:rPr>
            </w:pPr>
            <w:r>
              <w:rPr>
                <w:color w:val="0070C0"/>
                <w:lang w:val="en-US" w:eastAsia="zh-CN"/>
              </w:rPr>
              <w:t>We support Option1.</w:t>
            </w:r>
          </w:p>
        </w:tc>
      </w:tr>
    </w:tbl>
    <w:p w:rsidR="00426316" w:rsidRPr="000B17F4" w:rsidRDefault="00426316" w:rsidP="00426316">
      <w:pPr>
        <w:rPr>
          <w:lang w:val="en-US" w:eastAsia="zh-CN"/>
        </w:rPr>
      </w:pPr>
    </w:p>
    <w:p w:rsidR="00426316" w:rsidRPr="00426316" w:rsidRDefault="00426316" w:rsidP="00426316">
      <w:pPr>
        <w:rPr>
          <w:b/>
          <w:bCs/>
          <w:u w:val="single"/>
          <w:lang w:val="en-US"/>
        </w:rPr>
      </w:pPr>
      <w:r w:rsidRPr="00426316">
        <w:rPr>
          <w:b/>
          <w:bCs/>
          <w:u w:val="single"/>
        </w:rPr>
        <w:t xml:space="preserve">Sub-topic 1-4: Interruption for multiple </w:t>
      </w:r>
      <w:proofErr w:type="spellStart"/>
      <w:r w:rsidRPr="00426316">
        <w:rPr>
          <w:b/>
          <w:bCs/>
          <w:u w:val="single"/>
        </w:rPr>
        <w:t>SCell</w:t>
      </w:r>
      <w:proofErr w:type="spellEnd"/>
      <w:r w:rsidRPr="00426316">
        <w:rPr>
          <w:b/>
          <w:bCs/>
          <w:u w:val="single"/>
        </w:rPr>
        <w:t xml:space="preserve"> activation</w:t>
      </w:r>
    </w:p>
    <w:tbl>
      <w:tblPr>
        <w:tblStyle w:val="TableGrid"/>
        <w:tblW w:w="0" w:type="auto"/>
        <w:tblLook w:val="04A0" w:firstRow="1" w:lastRow="0" w:firstColumn="1" w:lastColumn="0" w:noHBand="0" w:noVBand="1"/>
      </w:tblPr>
      <w:tblGrid>
        <w:gridCol w:w="1405"/>
        <w:gridCol w:w="8615"/>
      </w:tblGrid>
      <w:tr w:rsidR="00426316" w:rsidTr="00ED62BA">
        <w:tc>
          <w:tcPr>
            <w:tcW w:w="1405" w:type="dxa"/>
          </w:tcPr>
          <w:p w:rsidR="00426316" w:rsidRPr="00805BE8" w:rsidRDefault="00426316" w:rsidP="0015434E">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615" w:type="dxa"/>
          </w:tcPr>
          <w:p w:rsidR="00426316" w:rsidRPr="00805BE8" w:rsidRDefault="00426316" w:rsidP="0015434E">
            <w:pPr>
              <w:spacing w:after="120"/>
              <w:rPr>
                <w:rFonts w:eastAsiaTheme="minorEastAsia"/>
                <w:b/>
                <w:bCs/>
                <w:color w:val="0070C0"/>
                <w:lang w:val="en-US" w:eastAsia="zh-CN"/>
              </w:rPr>
            </w:pPr>
            <w:r>
              <w:rPr>
                <w:rFonts w:eastAsiaTheme="minorEastAsia"/>
                <w:b/>
                <w:bCs/>
                <w:color w:val="0070C0"/>
                <w:lang w:val="en-US" w:eastAsia="zh-CN"/>
              </w:rPr>
              <w:t>Comments</w:t>
            </w:r>
          </w:p>
        </w:tc>
      </w:tr>
      <w:tr w:rsidR="00C12773" w:rsidTr="00ED62BA">
        <w:tc>
          <w:tcPr>
            <w:tcW w:w="1405" w:type="dxa"/>
          </w:tcPr>
          <w:p w:rsidR="00C12773" w:rsidRPr="003418CB" w:rsidRDefault="00C12773" w:rsidP="00C12773">
            <w:pPr>
              <w:spacing w:after="120"/>
              <w:rPr>
                <w:rFonts w:eastAsiaTheme="minorEastAsia"/>
                <w:color w:val="0070C0"/>
                <w:lang w:val="en-US" w:eastAsia="zh-CN"/>
              </w:rPr>
            </w:pPr>
            <w:proofErr w:type="spellStart"/>
            <w:r>
              <w:rPr>
                <w:rFonts w:eastAsiaTheme="minorEastAsia"/>
                <w:color w:val="0070C0"/>
                <w:lang w:val="en-US" w:eastAsia="zh-CN"/>
              </w:rPr>
              <w:t>Mediatek</w:t>
            </w:r>
            <w:proofErr w:type="spellEnd"/>
          </w:p>
        </w:tc>
        <w:tc>
          <w:tcPr>
            <w:tcW w:w="8615" w:type="dxa"/>
          </w:tcPr>
          <w:p w:rsidR="00C12773" w:rsidRPr="003418CB" w:rsidRDefault="00C12773" w:rsidP="00C12773">
            <w:pPr>
              <w:spacing w:after="120"/>
              <w:rPr>
                <w:rFonts w:eastAsiaTheme="minorEastAsia"/>
                <w:color w:val="0070C0"/>
                <w:lang w:val="en-US" w:eastAsia="zh-CN"/>
              </w:rPr>
            </w:pPr>
            <w:r>
              <w:rPr>
                <w:rFonts w:eastAsiaTheme="minorEastAsia"/>
                <w:color w:val="0070C0"/>
                <w:lang w:val="en-US" w:eastAsia="zh-CN"/>
              </w:rPr>
              <w:t xml:space="preserve">In legacy LTE, the requirement was already required only one interruption </w:t>
            </w:r>
            <w:r>
              <w:t xml:space="preserve">when multiple </w:t>
            </w:r>
            <w:proofErr w:type="spellStart"/>
            <w:r>
              <w:t>SCells</w:t>
            </w:r>
            <w:proofErr w:type="spellEnd"/>
            <w:r>
              <w:t xml:space="preserve"> activation with one MAC command. Thus, it’s reasonable to follow legacy LTE’s requirement. </w:t>
            </w:r>
          </w:p>
        </w:tc>
      </w:tr>
      <w:tr w:rsidR="00ED62BA" w:rsidTr="00ED62BA">
        <w:tc>
          <w:tcPr>
            <w:tcW w:w="1405" w:type="dxa"/>
          </w:tcPr>
          <w:p w:rsidR="00ED62BA" w:rsidRDefault="00ED62BA" w:rsidP="00ED62BA">
            <w:pPr>
              <w:spacing w:after="120"/>
              <w:rPr>
                <w:rFonts w:eastAsiaTheme="minorEastAsia"/>
                <w:color w:val="0070C0"/>
                <w:lang w:val="en-US" w:eastAsia="zh-CN"/>
              </w:rPr>
            </w:pPr>
            <w:r>
              <w:rPr>
                <w:rFonts w:eastAsiaTheme="minorEastAsia"/>
                <w:color w:val="0070C0"/>
                <w:lang w:val="en-US" w:eastAsia="zh-CN"/>
              </w:rPr>
              <w:t>Apple</w:t>
            </w:r>
          </w:p>
        </w:tc>
        <w:tc>
          <w:tcPr>
            <w:tcW w:w="8615" w:type="dxa"/>
          </w:tcPr>
          <w:p w:rsidR="00ED62BA" w:rsidRPr="003418CB" w:rsidRDefault="00ED62BA" w:rsidP="00ED62BA">
            <w:pPr>
              <w:spacing w:after="120"/>
              <w:rPr>
                <w:rFonts w:eastAsiaTheme="minorEastAsia"/>
                <w:color w:val="0070C0"/>
                <w:lang w:val="en-US" w:eastAsia="zh-CN"/>
              </w:rPr>
            </w:pPr>
            <w:r>
              <w:rPr>
                <w:rFonts w:eastAsiaTheme="minorEastAsia"/>
                <w:color w:val="0070C0"/>
                <w:lang w:val="en-US" w:eastAsia="zh-CN"/>
              </w:rPr>
              <w:t xml:space="preserve">We support option 1. In LTE, we specified that single MAC CE for multiple </w:t>
            </w:r>
            <w:proofErr w:type="spellStart"/>
            <w:r>
              <w:rPr>
                <w:rFonts w:eastAsiaTheme="minorEastAsia"/>
                <w:color w:val="0070C0"/>
                <w:lang w:val="en-US" w:eastAsia="zh-CN"/>
              </w:rPr>
              <w:t>SCell</w:t>
            </w:r>
            <w:proofErr w:type="spellEnd"/>
            <w:r>
              <w:rPr>
                <w:rFonts w:eastAsiaTheme="minorEastAsia"/>
                <w:color w:val="0070C0"/>
                <w:lang w:val="en-US" w:eastAsia="zh-CN"/>
              </w:rPr>
              <w:t xml:space="preserve"> activation causes one single interruption, and we think it shall be also applied to NR case. </w:t>
            </w:r>
          </w:p>
        </w:tc>
      </w:tr>
      <w:tr w:rsidR="009205E2" w:rsidTr="00ED62BA">
        <w:tc>
          <w:tcPr>
            <w:tcW w:w="1405" w:type="dxa"/>
          </w:tcPr>
          <w:p w:rsidR="009205E2" w:rsidRDefault="009205E2" w:rsidP="009205E2">
            <w:pPr>
              <w:spacing w:after="120"/>
              <w:rPr>
                <w:color w:val="0070C0"/>
                <w:lang w:val="en-US" w:eastAsia="zh-CN"/>
              </w:rPr>
            </w:pPr>
            <w:r>
              <w:rPr>
                <w:rFonts w:eastAsiaTheme="minorEastAsia" w:hint="eastAsia"/>
                <w:color w:val="0070C0"/>
                <w:lang w:val="en-US" w:eastAsia="zh-CN"/>
              </w:rPr>
              <w:t>Huawei</w:t>
            </w:r>
          </w:p>
        </w:tc>
        <w:tc>
          <w:tcPr>
            <w:tcW w:w="8615" w:type="dxa"/>
          </w:tcPr>
          <w:p w:rsidR="009205E2" w:rsidRDefault="009205E2" w:rsidP="009205E2">
            <w:pPr>
              <w:spacing w:after="120"/>
              <w:rPr>
                <w:color w:val="0070C0"/>
                <w:lang w:val="en-US" w:eastAsia="zh-CN"/>
              </w:rPr>
            </w:pPr>
            <w:r>
              <w:rPr>
                <w:rFonts w:eastAsiaTheme="minorEastAsia" w:hint="eastAsia"/>
                <w:color w:val="0070C0"/>
                <w:lang w:val="en-US" w:eastAsia="zh-CN"/>
              </w:rPr>
              <w:t xml:space="preserve">Option </w:t>
            </w:r>
            <w:r>
              <w:rPr>
                <w:rFonts w:eastAsiaTheme="minorEastAsia"/>
                <w:color w:val="0070C0"/>
                <w:lang w:val="en-US" w:eastAsia="zh-CN"/>
              </w:rPr>
              <w:t xml:space="preserve">1. To clarify, option 3 is proposed if we agree to allow separate RF re-tuning in multiple </w:t>
            </w:r>
            <w:proofErr w:type="spellStart"/>
            <w:r>
              <w:rPr>
                <w:rFonts w:eastAsiaTheme="minorEastAsia"/>
                <w:color w:val="0070C0"/>
                <w:lang w:val="en-US" w:eastAsia="zh-CN"/>
              </w:rPr>
              <w:t>SCell</w:t>
            </w:r>
            <w:proofErr w:type="spellEnd"/>
            <w:r>
              <w:rPr>
                <w:rFonts w:eastAsiaTheme="minorEastAsia"/>
                <w:color w:val="0070C0"/>
                <w:lang w:val="en-US" w:eastAsia="zh-CN"/>
              </w:rPr>
              <w:t xml:space="preserve"> activation. Technically, we think </w:t>
            </w:r>
            <w:r w:rsidRPr="009205E2">
              <w:rPr>
                <w:rFonts w:eastAsiaTheme="minorEastAsia"/>
                <w:color w:val="0070C0"/>
                <w:lang w:val="en-US" w:eastAsia="zh-CN"/>
              </w:rPr>
              <w:t>aligned RF re-tuning is more reasonable.</w:t>
            </w:r>
          </w:p>
        </w:tc>
      </w:tr>
      <w:tr w:rsidR="00CD7AE7" w:rsidTr="00ED62BA">
        <w:tc>
          <w:tcPr>
            <w:tcW w:w="1405" w:type="dxa"/>
          </w:tcPr>
          <w:p w:rsidR="00CD7AE7" w:rsidRDefault="00CD7AE7" w:rsidP="009205E2">
            <w:pPr>
              <w:spacing w:after="120"/>
              <w:rPr>
                <w:color w:val="0070C0"/>
                <w:lang w:val="en-US" w:eastAsia="zh-CN"/>
              </w:rPr>
            </w:pPr>
            <w:r>
              <w:rPr>
                <w:color w:val="0070C0"/>
                <w:lang w:val="en-US" w:eastAsia="zh-CN"/>
              </w:rPr>
              <w:t>Ericsson</w:t>
            </w:r>
          </w:p>
        </w:tc>
        <w:tc>
          <w:tcPr>
            <w:tcW w:w="8615" w:type="dxa"/>
          </w:tcPr>
          <w:p w:rsidR="00CD7AE7" w:rsidRDefault="00CD7AE7" w:rsidP="009205E2">
            <w:pPr>
              <w:spacing w:after="120"/>
              <w:rPr>
                <w:color w:val="0070C0"/>
                <w:lang w:val="en-US" w:eastAsia="zh-CN"/>
              </w:rPr>
            </w:pPr>
            <w:r>
              <w:rPr>
                <w:rFonts w:eastAsiaTheme="minorEastAsia"/>
                <w:lang w:val="en-US" w:eastAsia="zh-CN"/>
              </w:rPr>
              <w:t>For</w:t>
            </w:r>
            <w:r w:rsidRPr="00E1439A">
              <w:rPr>
                <w:rFonts w:eastAsiaTheme="minorEastAsia"/>
                <w:lang w:val="en-US" w:eastAsia="zh-CN"/>
              </w:rPr>
              <w:t xml:space="preserve"> all activations on inter-band (i.e., where there is not already an active serving cell) it is fine to do the RF configurations at the same time, but when a </w:t>
            </w:r>
            <w:proofErr w:type="spellStart"/>
            <w:r w:rsidRPr="00E1439A">
              <w:rPr>
                <w:rFonts w:eastAsiaTheme="minorEastAsia"/>
                <w:lang w:val="en-US" w:eastAsia="zh-CN"/>
              </w:rPr>
              <w:t>SCell</w:t>
            </w:r>
            <w:proofErr w:type="spellEnd"/>
            <w:r w:rsidRPr="00E1439A">
              <w:rPr>
                <w:rFonts w:eastAsiaTheme="minorEastAsia"/>
                <w:lang w:val="en-US" w:eastAsia="zh-CN"/>
              </w:rPr>
              <w:t xml:space="preserve"> is activated on an intra-band carrier, one has to consider the impact on the active serving cell </w:t>
            </w:r>
            <w:r>
              <w:rPr>
                <w:rFonts w:eastAsiaTheme="minorEastAsia"/>
                <w:lang w:val="en-US" w:eastAsia="zh-CN"/>
              </w:rPr>
              <w:t>in that band</w:t>
            </w:r>
            <w:r w:rsidRPr="00E1439A">
              <w:rPr>
                <w:rFonts w:eastAsiaTheme="minorEastAsia"/>
                <w:lang w:val="en-US" w:eastAsia="zh-CN"/>
              </w:rPr>
              <w:t xml:space="preserve"> and hold the RF change until just before the </w:t>
            </w:r>
            <w:r w:rsidRPr="00E1439A">
              <w:rPr>
                <w:rFonts w:eastAsiaTheme="minorEastAsia"/>
                <w:lang w:val="en-US" w:eastAsia="zh-CN"/>
              </w:rPr>
              <w:lastRenderedPageBreak/>
              <w:t>start of the SMTC window in order to prevent the active serving cell from being received with a non-optimal gain setting.</w:t>
            </w:r>
          </w:p>
        </w:tc>
      </w:tr>
      <w:tr w:rsidR="004B720F" w:rsidTr="00ED62BA">
        <w:tc>
          <w:tcPr>
            <w:tcW w:w="1405" w:type="dxa"/>
          </w:tcPr>
          <w:p w:rsidR="004B720F" w:rsidRDefault="004B720F" w:rsidP="009205E2">
            <w:pPr>
              <w:spacing w:after="120"/>
              <w:rPr>
                <w:color w:val="0070C0"/>
                <w:lang w:val="en-US" w:eastAsia="zh-CN"/>
              </w:rPr>
            </w:pPr>
            <w:r>
              <w:rPr>
                <w:color w:val="0070C0"/>
                <w:lang w:val="en-US" w:eastAsia="zh-CN"/>
              </w:rPr>
              <w:lastRenderedPageBreak/>
              <w:t>NEC</w:t>
            </w:r>
          </w:p>
        </w:tc>
        <w:tc>
          <w:tcPr>
            <w:tcW w:w="8615" w:type="dxa"/>
          </w:tcPr>
          <w:p w:rsidR="004B720F" w:rsidRDefault="004B720F" w:rsidP="009205E2">
            <w:pPr>
              <w:spacing w:after="120"/>
              <w:rPr>
                <w:lang w:val="en-US" w:eastAsia="zh-CN"/>
              </w:rPr>
            </w:pPr>
            <w:r>
              <w:rPr>
                <w:lang w:val="en-US" w:eastAsia="zh-CN"/>
              </w:rPr>
              <w:t>We support option 1</w:t>
            </w:r>
          </w:p>
        </w:tc>
      </w:tr>
      <w:tr w:rsidR="00387ACB" w:rsidTr="00ED62BA">
        <w:tc>
          <w:tcPr>
            <w:tcW w:w="1405" w:type="dxa"/>
          </w:tcPr>
          <w:p w:rsidR="00387ACB" w:rsidRDefault="00842615" w:rsidP="009205E2">
            <w:pPr>
              <w:spacing w:after="120"/>
              <w:rPr>
                <w:color w:val="0070C0"/>
                <w:lang w:val="en-US" w:eastAsia="zh-CN"/>
              </w:rPr>
            </w:pPr>
            <w:r>
              <w:rPr>
                <w:color w:val="0070C0"/>
                <w:lang w:val="en-US" w:eastAsia="zh-CN"/>
              </w:rPr>
              <w:t>QC</w:t>
            </w:r>
          </w:p>
        </w:tc>
        <w:tc>
          <w:tcPr>
            <w:tcW w:w="8615" w:type="dxa"/>
          </w:tcPr>
          <w:p w:rsidR="00842615" w:rsidRDefault="00842615" w:rsidP="00842615">
            <w:pPr>
              <w:spacing w:after="120"/>
              <w:rPr>
                <w:lang w:val="en-US" w:eastAsia="zh-CN"/>
              </w:rPr>
            </w:pPr>
            <w:r>
              <w:rPr>
                <w:lang w:val="en-US" w:eastAsia="zh-CN"/>
              </w:rPr>
              <w:t>We support Option 2.</w:t>
            </w:r>
          </w:p>
          <w:p w:rsidR="00842615" w:rsidRDefault="00842615" w:rsidP="00842615">
            <w:pPr>
              <w:spacing w:after="120"/>
              <w:rPr>
                <w:lang w:val="en-US" w:eastAsia="zh-CN"/>
              </w:rPr>
            </w:pPr>
            <w:bookmarkStart w:id="1" w:name="_Hlk41404582"/>
            <w:r>
              <w:rPr>
                <w:lang w:val="en-US" w:eastAsia="zh-CN"/>
              </w:rPr>
              <w:t>As UE can have different interfaces/timelines between processors (e.g. MAC and RF) for different CCs depending on respective CC configurations, UE should be allowed to process RF tunings at least on non-contiguous CCs in a first-come-first-serve manner to some extent. And we don’t think LTE interruption requirement can really be a good matched case here because NR inherently supports a lot of flexibilities and requires more stringent processing timeline running in the background than NR. Besides, UE RF architecture and interfaces are much more convoluted than LTE. And regarding a precedent for interruption time-alignment, we should look at interruption requirements at BWP switch on multiple cells rather than LTE. Even when active BWP switch over multiple cells is triggered simultaneously though they are triggered by different DCIs or RRC signals, independent interruptions are allowed. Hence, mandating time-aligned interruption across all CCs will potentially limit UE implementation unnecessarily and excessively.</w:t>
            </w:r>
          </w:p>
          <w:p w:rsidR="00842615" w:rsidRDefault="00842615" w:rsidP="00842615">
            <w:pPr>
              <w:spacing w:after="120"/>
              <w:rPr>
                <w:lang w:val="en-US" w:eastAsia="zh-CN"/>
              </w:rPr>
            </w:pPr>
            <w:r>
              <w:rPr>
                <w:lang w:val="en-US" w:eastAsia="zh-CN"/>
              </w:rPr>
              <w:t xml:space="preserve">A request for clarification to proponents of Option 1: would you please kindly </w:t>
            </w:r>
            <w:bookmarkEnd w:id="1"/>
            <w:r>
              <w:rPr>
                <w:lang w:val="en-US" w:eastAsia="zh-CN"/>
              </w:rPr>
              <w:t>clarify the following? Because I cannot see the whole context of the discussion about interruption time-alignment, I just want to make sure if I correctly understand it.</w:t>
            </w:r>
          </w:p>
          <w:p w:rsidR="00842615" w:rsidRDefault="00842615" w:rsidP="00842615">
            <w:pPr>
              <w:pStyle w:val="ListParagraph"/>
              <w:numPr>
                <w:ilvl w:val="0"/>
                <w:numId w:val="34"/>
              </w:numPr>
              <w:spacing w:after="120"/>
              <w:ind w:firstLineChars="0"/>
              <w:rPr>
                <w:rFonts w:eastAsia="Yu Mincho"/>
                <w:lang w:val="en-US" w:eastAsia="zh-CN"/>
              </w:rPr>
            </w:pPr>
            <w:r>
              <w:rPr>
                <w:rFonts w:eastAsia="Yu Mincho"/>
                <w:lang w:val="en-US" w:eastAsia="zh-CN"/>
              </w:rPr>
              <w:t>Is it irrespective of per-FR MG and per-UE MG capability?</w:t>
            </w:r>
          </w:p>
          <w:p w:rsidR="00EA53BD" w:rsidRDefault="007B1A42" w:rsidP="007B1A42">
            <w:pPr>
              <w:pStyle w:val="ListParagraph"/>
              <w:spacing w:after="120"/>
              <w:ind w:left="720" w:firstLineChars="0" w:firstLine="0"/>
              <w:rPr>
                <w:rFonts w:eastAsia="Yu Mincho"/>
                <w:lang w:val="en-US" w:eastAsia="zh-CN"/>
              </w:rPr>
            </w:pPr>
            <w:r>
              <w:rPr>
                <w:rFonts w:eastAsia="Yu Mincho"/>
                <w:lang w:val="en-US" w:eastAsia="zh-CN"/>
              </w:rPr>
              <w:t xml:space="preserve">Apple response: in FR1+FR2 CA, if we define the single time -aligned interruption, then it’s irrespective of per-FR MG and per-UE MG capability. </w:t>
            </w:r>
            <w:r w:rsidR="00EA53BD">
              <w:rPr>
                <w:rFonts w:eastAsia="Yu Mincho"/>
                <w:lang w:val="en-US" w:eastAsia="zh-CN"/>
              </w:rPr>
              <w:t>But i</w:t>
            </w:r>
            <w:r>
              <w:rPr>
                <w:rFonts w:eastAsia="Yu Mincho"/>
                <w:lang w:val="en-US" w:eastAsia="zh-CN"/>
              </w:rPr>
              <w:t xml:space="preserve">f two individual interruptions are assumed for </w:t>
            </w:r>
            <w:proofErr w:type="spellStart"/>
            <w:r>
              <w:rPr>
                <w:rFonts w:eastAsia="Yu Mincho"/>
                <w:lang w:val="en-US" w:eastAsia="zh-CN"/>
              </w:rPr>
              <w:t>Scell</w:t>
            </w:r>
            <w:proofErr w:type="spellEnd"/>
            <w:r>
              <w:rPr>
                <w:rFonts w:eastAsia="Yu Mincho"/>
                <w:lang w:val="en-US" w:eastAsia="zh-CN"/>
              </w:rPr>
              <w:t xml:space="preserve"> activation in two FRs, I think it is </w:t>
            </w:r>
            <w:r w:rsidR="00EA53BD">
              <w:rPr>
                <w:rFonts w:eastAsia="Yu Mincho"/>
                <w:lang w:val="en-US" w:eastAsia="zh-CN"/>
              </w:rPr>
              <w:t xml:space="preserve">mostly likely </w:t>
            </w:r>
            <w:r>
              <w:rPr>
                <w:rFonts w:eastAsia="Yu Mincho"/>
                <w:lang w:val="en-US" w:eastAsia="zh-CN"/>
              </w:rPr>
              <w:t xml:space="preserve">for the per-FR MG capable UE who has two separated RF modems for FR1 and FR2. If that’s the case, </w:t>
            </w:r>
            <w:r w:rsidR="00EA53BD">
              <w:rPr>
                <w:rFonts w:eastAsia="Yu Mincho"/>
                <w:lang w:val="en-US" w:eastAsia="zh-CN"/>
              </w:rPr>
              <w:t xml:space="preserve">the interruption in FR1 will not cause interruption to FR2 CCs, and vice versa. For per-UE MG capable UE, we don’t think two interruptions make much sense. </w:t>
            </w:r>
            <w:r>
              <w:rPr>
                <w:rFonts w:eastAsia="Yu Mincho"/>
                <w:lang w:val="en-US" w:eastAsia="zh-CN"/>
              </w:rPr>
              <w:t xml:space="preserve"> </w:t>
            </w:r>
          </w:p>
          <w:p w:rsidR="00842615" w:rsidRDefault="00842615" w:rsidP="00842615">
            <w:pPr>
              <w:pStyle w:val="ListParagraph"/>
              <w:numPr>
                <w:ilvl w:val="0"/>
                <w:numId w:val="34"/>
              </w:numPr>
              <w:spacing w:after="120"/>
              <w:ind w:firstLineChars="0"/>
              <w:rPr>
                <w:rFonts w:eastAsia="Yu Mincho"/>
                <w:lang w:val="en-US" w:eastAsia="zh-CN"/>
              </w:rPr>
            </w:pPr>
            <w:r>
              <w:rPr>
                <w:rFonts w:eastAsia="Yu Mincho"/>
                <w:lang w:val="en-US" w:eastAsia="zh-CN"/>
              </w:rPr>
              <w:t xml:space="preserve">Is it irrespective of all possible configurations between CCs, e.g. SCS, BW, SMTC, </w:t>
            </w:r>
            <w:proofErr w:type="spellStart"/>
            <w:r>
              <w:rPr>
                <w:rFonts w:eastAsia="Yu Mincho"/>
                <w:lang w:val="en-US" w:eastAsia="zh-CN"/>
              </w:rPr>
              <w:t>etc</w:t>
            </w:r>
            <w:proofErr w:type="spellEnd"/>
            <w:r>
              <w:rPr>
                <w:rFonts w:eastAsia="Yu Mincho"/>
                <w:lang w:val="en-US" w:eastAsia="zh-CN"/>
              </w:rPr>
              <w:t>?</w:t>
            </w:r>
          </w:p>
          <w:p w:rsidR="00EA53BD" w:rsidRDefault="00EA53BD" w:rsidP="000B17F4">
            <w:pPr>
              <w:pStyle w:val="ListParagraph"/>
              <w:spacing w:after="120"/>
              <w:ind w:left="720" w:firstLineChars="0" w:firstLine="0"/>
              <w:rPr>
                <w:rFonts w:eastAsia="Yu Mincho"/>
                <w:lang w:val="en-US" w:eastAsia="zh-CN"/>
              </w:rPr>
            </w:pPr>
            <w:r>
              <w:rPr>
                <w:rFonts w:eastAsia="Yu Mincho"/>
                <w:lang w:val="en-US" w:eastAsia="zh-CN"/>
              </w:rPr>
              <w:t>Apple response: Single interruption is the amount of the interruption times, but the interruption length will be decided by the SCS on the victim cell. Don’t understand why need to consider BW and SMTC for interruption.</w:t>
            </w:r>
          </w:p>
          <w:p w:rsidR="00387ACB" w:rsidRDefault="00842615" w:rsidP="00842615">
            <w:pPr>
              <w:spacing w:after="120"/>
              <w:rPr>
                <w:lang w:val="en-US" w:eastAsia="zh-CN"/>
              </w:rPr>
            </w:pPr>
            <w:r>
              <w:rPr>
                <w:lang w:val="en-US" w:eastAsia="zh-CN"/>
              </w:rPr>
              <w:t xml:space="preserve">Is it irrespective of side condition of to-be-activated </w:t>
            </w:r>
            <w:proofErr w:type="spellStart"/>
            <w:r>
              <w:rPr>
                <w:lang w:val="en-US" w:eastAsia="zh-CN"/>
              </w:rPr>
              <w:t>SCell</w:t>
            </w:r>
            <w:proofErr w:type="spellEnd"/>
            <w:r>
              <w:rPr>
                <w:lang w:val="en-US" w:eastAsia="zh-CN"/>
              </w:rPr>
              <w:t xml:space="preserve"> and activated serving cells, e.g. known/unknown, MRTD, </w:t>
            </w:r>
            <w:proofErr w:type="spellStart"/>
            <w:r>
              <w:rPr>
                <w:lang w:val="en-US" w:eastAsia="zh-CN"/>
              </w:rPr>
              <w:t>etc</w:t>
            </w:r>
            <w:proofErr w:type="spellEnd"/>
            <w:r>
              <w:rPr>
                <w:lang w:val="en-US" w:eastAsia="zh-CN"/>
              </w:rPr>
              <w:t>?</w:t>
            </w:r>
          </w:p>
          <w:p w:rsidR="00EA53BD" w:rsidRDefault="00EA53BD" w:rsidP="00842615">
            <w:pPr>
              <w:spacing w:after="120"/>
              <w:rPr>
                <w:lang w:val="en-US" w:eastAsia="zh-CN"/>
              </w:rPr>
            </w:pPr>
            <w:r>
              <w:rPr>
                <w:lang w:val="en-US" w:eastAsia="zh-CN"/>
              </w:rPr>
              <w:t>Apple response: this interruption is only for RF tuning/retuning and AGC settling. For AGC settling within same band we already had agreement in last meeting. For interruption caused by RF tuning/retuning, we don’t understand why we need to consider known/unknown and MRTD</w:t>
            </w:r>
            <w:r w:rsidR="00241C43">
              <w:rPr>
                <w:lang w:val="en-US" w:eastAsia="zh-CN"/>
              </w:rPr>
              <w:t xml:space="preserve"> </w:t>
            </w:r>
            <w:r w:rsidR="00241C43">
              <w:rPr>
                <w:rFonts w:hint="eastAsia"/>
                <w:lang w:val="en-US" w:eastAsia="zh-CN"/>
              </w:rPr>
              <w:t>for</w:t>
            </w:r>
            <w:r w:rsidR="00241C43">
              <w:rPr>
                <w:lang w:val="en-US" w:eastAsia="zh-CN"/>
              </w:rPr>
              <w:t xml:space="preserve"> the amount of interruption times</w:t>
            </w:r>
            <w:r>
              <w:rPr>
                <w:lang w:val="en-US" w:eastAsia="zh-CN"/>
              </w:rPr>
              <w:t xml:space="preserve">? MRTD will be of course considered in the interruption length design which was already used in R15 single </w:t>
            </w:r>
            <w:proofErr w:type="spellStart"/>
            <w:r>
              <w:rPr>
                <w:lang w:val="en-US" w:eastAsia="zh-CN"/>
              </w:rPr>
              <w:t>SCell</w:t>
            </w:r>
            <w:proofErr w:type="spellEnd"/>
            <w:r>
              <w:rPr>
                <w:lang w:val="en-US" w:eastAsia="zh-CN"/>
              </w:rPr>
              <w:t xml:space="preserve"> activation case.</w:t>
            </w:r>
          </w:p>
        </w:tc>
      </w:tr>
      <w:tr w:rsidR="00FA5856" w:rsidTr="00ED62BA">
        <w:tc>
          <w:tcPr>
            <w:tcW w:w="1405" w:type="dxa"/>
          </w:tcPr>
          <w:p w:rsidR="00FA5856" w:rsidRDefault="00FA5856" w:rsidP="00FA5856">
            <w:pPr>
              <w:spacing w:after="120"/>
              <w:rPr>
                <w:color w:val="0070C0"/>
                <w:lang w:val="en-US" w:eastAsia="zh-CN"/>
              </w:rPr>
            </w:pPr>
            <w:r>
              <w:rPr>
                <w:color w:val="0070C0"/>
                <w:lang w:val="en-US" w:eastAsia="zh-CN"/>
              </w:rPr>
              <w:t>Nokia, Nokia Shanghai Bell</w:t>
            </w:r>
          </w:p>
        </w:tc>
        <w:tc>
          <w:tcPr>
            <w:tcW w:w="8615" w:type="dxa"/>
          </w:tcPr>
          <w:p w:rsidR="00FA5856" w:rsidRDefault="00FA5856" w:rsidP="00FA5856">
            <w:pPr>
              <w:spacing w:after="120"/>
              <w:rPr>
                <w:lang w:val="en-US" w:eastAsia="zh-CN"/>
              </w:rPr>
            </w:pPr>
            <w:r>
              <w:rPr>
                <w:lang w:val="en-US" w:eastAsia="zh-CN"/>
              </w:rPr>
              <w:t xml:space="preserve">We support Option1. </w:t>
            </w:r>
          </w:p>
          <w:p w:rsidR="00FA5856" w:rsidRDefault="00FA5856" w:rsidP="00FA5856">
            <w:pPr>
              <w:spacing w:after="120"/>
              <w:rPr>
                <w:lang w:val="en-US" w:eastAsia="zh-CN"/>
              </w:rPr>
            </w:pPr>
            <w:r>
              <w:rPr>
                <w:lang w:val="en-US" w:eastAsia="zh-CN"/>
              </w:rPr>
              <w:t xml:space="preserve">We understood when to start RF retuning at multiple </w:t>
            </w:r>
            <w:proofErr w:type="spellStart"/>
            <w:r>
              <w:rPr>
                <w:lang w:val="en-US" w:eastAsia="zh-CN"/>
              </w:rPr>
              <w:t>SCells</w:t>
            </w:r>
            <w:proofErr w:type="spellEnd"/>
            <w:r>
              <w:rPr>
                <w:lang w:val="en-US" w:eastAsia="zh-CN"/>
              </w:rPr>
              <w:t xml:space="preserve"> is up to UE implementation. As the multiple </w:t>
            </w:r>
            <w:proofErr w:type="spellStart"/>
            <w:r>
              <w:rPr>
                <w:lang w:val="en-US" w:eastAsia="zh-CN"/>
              </w:rPr>
              <w:t>SCells</w:t>
            </w:r>
            <w:proofErr w:type="spellEnd"/>
            <w:r>
              <w:rPr>
                <w:lang w:val="en-US" w:eastAsia="zh-CN"/>
              </w:rPr>
              <w:t xml:space="preserve"> are activated with single MAC CE, the interruptions from multiple </w:t>
            </w:r>
            <w:proofErr w:type="spellStart"/>
            <w:r>
              <w:rPr>
                <w:lang w:val="en-US" w:eastAsia="zh-CN"/>
              </w:rPr>
              <w:t>SCells</w:t>
            </w:r>
            <w:proofErr w:type="spellEnd"/>
            <w:r>
              <w:rPr>
                <w:lang w:val="en-US" w:eastAsia="zh-CN"/>
              </w:rPr>
              <w:t xml:space="preserve"> are seen as a whole from network point of view. Single interruption is simpler and more reasonable.  </w:t>
            </w:r>
          </w:p>
        </w:tc>
      </w:tr>
    </w:tbl>
    <w:p w:rsidR="00426316" w:rsidRPr="000B17F4" w:rsidRDefault="00426316" w:rsidP="00426316">
      <w:pPr>
        <w:rPr>
          <w:lang w:val="en-US" w:eastAsia="zh-CN"/>
        </w:rPr>
      </w:pPr>
    </w:p>
    <w:p w:rsidR="00426316" w:rsidRPr="00426316" w:rsidRDefault="00426316" w:rsidP="00426316">
      <w:pPr>
        <w:rPr>
          <w:b/>
          <w:bCs/>
          <w:u w:val="single"/>
          <w:lang w:val="en-US"/>
        </w:rPr>
      </w:pPr>
      <w:r w:rsidRPr="00426316">
        <w:rPr>
          <w:b/>
          <w:bCs/>
          <w:u w:val="single"/>
        </w:rPr>
        <w:t>Sub-topic 1-</w:t>
      </w:r>
      <w:r>
        <w:rPr>
          <w:b/>
          <w:bCs/>
          <w:u w:val="single"/>
        </w:rPr>
        <w:t>5</w:t>
      </w:r>
      <w:r w:rsidRPr="00426316">
        <w:rPr>
          <w:b/>
          <w:bCs/>
          <w:u w:val="single"/>
        </w:rPr>
        <w:t xml:space="preserve">: Multiple </w:t>
      </w:r>
      <w:proofErr w:type="spellStart"/>
      <w:r w:rsidRPr="00426316">
        <w:rPr>
          <w:b/>
          <w:bCs/>
          <w:u w:val="single"/>
        </w:rPr>
        <w:t>SCell</w:t>
      </w:r>
      <w:proofErr w:type="spellEnd"/>
      <w:r w:rsidRPr="00426316">
        <w:rPr>
          <w:b/>
          <w:bCs/>
          <w:u w:val="single"/>
        </w:rPr>
        <w:t xml:space="preserve"> activation delay when only one single MAC CE is received by UE for multiple </w:t>
      </w:r>
      <w:proofErr w:type="spellStart"/>
      <w:r w:rsidRPr="00426316">
        <w:rPr>
          <w:b/>
          <w:bCs/>
          <w:u w:val="single"/>
        </w:rPr>
        <w:t>SCell</w:t>
      </w:r>
      <w:proofErr w:type="spellEnd"/>
      <w:r w:rsidRPr="00426316">
        <w:rPr>
          <w:b/>
          <w:bCs/>
          <w:u w:val="single"/>
        </w:rPr>
        <w:t xml:space="preserve"> activation in EN-DC, NE-DC, NR-SA(NR-CA), or one CG of NR-DC</w:t>
      </w:r>
    </w:p>
    <w:tbl>
      <w:tblPr>
        <w:tblStyle w:val="TableGrid"/>
        <w:tblW w:w="0" w:type="auto"/>
        <w:tblLook w:val="04A0" w:firstRow="1" w:lastRow="0" w:firstColumn="1" w:lastColumn="0" w:noHBand="0" w:noVBand="1"/>
      </w:tblPr>
      <w:tblGrid>
        <w:gridCol w:w="1405"/>
        <w:gridCol w:w="8615"/>
      </w:tblGrid>
      <w:tr w:rsidR="00426316" w:rsidTr="00ED62BA">
        <w:tc>
          <w:tcPr>
            <w:tcW w:w="1405" w:type="dxa"/>
          </w:tcPr>
          <w:p w:rsidR="00426316" w:rsidRPr="00805BE8" w:rsidRDefault="00426316" w:rsidP="0015434E">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615" w:type="dxa"/>
          </w:tcPr>
          <w:p w:rsidR="00426316" w:rsidRPr="00805BE8" w:rsidRDefault="00426316" w:rsidP="0015434E">
            <w:pPr>
              <w:spacing w:after="120"/>
              <w:rPr>
                <w:rFonts w:eastAsiaTheme="minorEastAsia"/>
                <w:b/>
                <w:bCs/>
                <w:color w:val="0070C0"/>
                <w:lang w:val="en-US" w:eastAsia="zh-CN"/>
              </w:rPr>
            </w:pPr>
            <w:r>
              <w:rPr>
                <w:rFonts w:eastAsiaTheme="minorEastAsia"/>
                <w:b/>
                <w:bCs/>
                <w:color w:val="0070C0"/>
                <w:lang w:val="en-US" w:eastAsia="zh-CN"/>
              </w:rPr>
              <w:t>Comments</w:t>
            </w:r>
          </w:p>
        </w:tc>
      </w:tr>
      <w:tr w:rsidR="00C12773" w:rsidTr="00ED62BA">
        <w:tc>
          <w:tcPr>
            <w:tcW w:w="1405" w:type="dxa"/>
          </w:tcPr>
          <w:p w:rsidR="00C12773" w:rsidRPr="003418CB" w:rsidRDefault="00C12773" w:rsidP="00C12773">
            <w:pPr>
              <w:spacing w:after="120"/>
              <w:rPr>
                <w:rFonts w:eastAsiaTheme="minorEastAsia"/>
                <w:color w:val="0070C0"/>
                <w:lang w:val="en-US" w:eastAsia="zh-CN"/>
              </w:rPr>
            </w:pPr>
            <w:proofErr w:type="spellStart"/>
            <w:r>
              <w:rPr>
                <w:rFonts w:eastAsiaTheme="minorEastAsia"/>
                <w:color w:val="0070C0"/>
                <w:lang w:val="en-US" w:eastAsia="zh-CN"/>
              </w:rPr>
              <w:t>Mediatek</w:t>
            </w:r>
            <w:proofErr w:type="spellEnd"/>
          </w:p>
        </w:tc>
        <w:tc>
          <w:tcPr>
            <w:tcW w:w="8615" w:type="dxa"/>
          </w:tcPr>
          <w:p w:rsidR="00C12773" w:rsidRDefault="00C12773" w:rsidP="00C12773">
            <w:pPr>
              <w:spacing w:after="120"/>
              <w:rPr>
                <w:rFonts w:eastAsiaTheme="minorEastAsia"/>
                <w:color w:val="0070C0"/>
                <w:lang w:val="en-US" w:eastAsia="zh-CN"/>
              </w:rPr>
            </w:pPr>
            <w:r>
              <w:rPr>
                <w:rFonts w:eastAsiaTheme="minorEastAsia"/>
                <w:color w:val="0070C0"/>
                <w:lang w:val="en-US" w:eastAsia="zh-CN"/>
              </w:rPr>
              <w:t>Issue 1-5-1:</w:t>
            </w:r>
          </w:p>
          <w:p w:rsidR="00C12773" w:rsidRDefault="00C12773" w:rsidP="00C12773">
            <w:pPr>
              <w:spacing w:after="120"/>
              <w:rPr>
                <w:rFonts w:eastAsiaTheme="minorEastAsia"/>
                <w:color w:val="0070C0"/>
                <w:lang w:val="en-US" w:eastAsia="zh-CN"/>
              </w:rPr>
            </w:pPr>
            <w:r>
              <w:rPr>
                <w:rFonts w:eastAsiaTheme="minorEastAsia"/>
                <w:color w:val="0070C0"/>
                <w:lang w:val="en-US" w:eastAsia="zh-CN"/>
              </w:rPr>
              <w:t xml:space="preserve">The only difference between option 1 and 2 is whether to use </w:t>
            </w:r>
            <w:proofErr w:type="spellStart"/>
            <w:r>
              <w:rPr>
                <w:rFonts w:eastAsiaTheme="minorEastAsia"/>
                <w:color w:val="0070C0"/>
                <w:lang w:val="en-US" w:eastAsia="zh-CN"/>
              </w:rPr>
              <w:t>SSBmax</w:t>
            </w:r>
            <w:proofErr w:type="spellEnd"/>
            <w:r>
              <w:rPr>
                <w:rFonts w:eastAsiaTheme="minorEastAsia"/>
                <w:color w:val="0070C0"/>
                <w:lang w:val="en-US" w:eastAsia="zh-CN"/>
              </w:rPr>
              <w:t xml:space="preserve"> or SSB.</w:t>
            </w:r>
          </w:p>
          <w:p w:rsidR="00C12773" w:rsidRDefault="00C12773" w:rsidP="00C12773">
            <w:pPr>
              <w:spacing w:after="120"/>
              <w:rPr>
                <w:rFonts w:eastAsiaTheme="minorEastAsia"/>
                <w:color w:val="0070C0"/>
                <w:lang w:val="en-US" w:eastAsia="zh-CN"/>
              </w:rPr>
            </w:pPr>
            <w:r>
              <w:rPr>
                <w:rFonts w:eastAsiaTheme="minorEastAsia"/>
                <w:color w:val="0070C0"/>
                <w:lang w:val="en-US" w:eastAsia="zh-CN"/>
              </w:rPr>
              <w:t>It’s better to align the occurrence of RF switching design with intra-</w:t>
            </w:r>
            <w:proofErr w:type="spellStart"/>
            <w:r>
              <w:rPr>
                <w:rFonts w:eastAsiaTheme="minorEastAsia"/>
                <w:color w:val="0070C0"/>
                <w:lang w:val="en-US" w:eastAsia="zh-CN"/>
              </w:rPr>
              <w:t>freq</w:t>
            </w:r>
            <w:proofErr w:type="spellEnd"/>
            <w:r>
              <w:rPr>
                <w:rFonts w:eastAsiaTheme="minorEastAsia"/>
                <w:color w:val="0070C0"/>
                <w:lang w:val="en-US" w:eastAsia="zh-CN"/>
              </w:rPr>
              <w:t xml:space="preserve"> with AGC setting to simplify UE’s implementation.  </w:t>
            </w:r>
          </w:p>
          <w:p w:rsidR="00C12773" w:rsidRPr="003418CB" w:rsidRDefault="00C12773" w:rsidP="00C12773">
            <w:pPr>
              <w:spacing w:after="120"/>
              <w:rPr>
                <w:rFonts w:eastAsiaTheme="minorEastAsia"/>
                <w:color w:val="0070C0"/>
                <w:lang w:val="en-US" w:eastAsia="zh-CN"/>
              </w:rPr>
            </w:pPr>
          </w:p>
        </w:tc>
      </w:tr>
      <w:tr w:rsidR="00ED62BA" w:rsidTr="00ED62BA">
        <w:tc>
          <w:tcPr>
            <w:tcW w:w="1405" w:type="dxa"/>
          </w:tcPr>
          <w:p w:rsidR="00ED62BA" w:rsidRDefault="00ED62BA" w:rsidP="00ED62BA">
            <w:pPr>
              <w:spacing w:after="120"/>
              <w:rPr>
                <w:rFonts w:eastAsiaTheme="minorEastAsia"/>
                <w:color w:val="0070C0"/>
                <w:lang w:val="en-US" w:eastAsia="zh-CN"/>
              </w:rPr>
            </w:pPr>
            <w:r>
              <w:rPr>
                <w:rFonts w:eastAsiaTheme="minorEastAsia"/>
                <w:color w:val="0070C0"/>
                <w:lang w:val="en-US" w:eastAsia="zh-CN"/>
              </w:rPr>
              <w:t>Apple</w:t>
            </w:r>
          </w:p>
        </w:tc>
        <w:tc>
          <w:tcPr>
            <w:tcW w:w="8615" w:type="dxa"/>
          </w:tcPr>
          <w:p w:rsidR="00ED62BA" w:rsidRDefault="00ED62BA" w:rsidP="00ED62BA">
            <w:pPr>
              <w:spacing w:after="120"/>
              <w:rPr>
                <w:rFonts w:eastAsiaTheme="minorEastAsia"/>
                <w:color w:val="0070C0"/>
                <w:lang w:val="en-US" w:eastAsia="zh-CN"/>
              </w:rPr>
            </w:pPr>
            <w:r>
              <w:rPr>
                <w:rFonts w:eastAsiaTheme="minorEastAsia"/>
                <w:color w:val="0070C0"/>
                <w:lang w:val="en-US" w:eastAsia="zh-CN"/>
              </w:rPr>
              <w:t>Issue 1-5-1: we can compromise to option 2.</w:t>
            </w:r>
          </w:p>
          <w:p w:rsidR="00ED62BA" w:rsidRDefault="00ED62BA" w:rsidP="00ED62BA">
            <w:pPr>
              <w:spacing w:after="120"/>
              <w:rPr>
                <w:rFonts w:eastAsiaTheme="minorEastAsia"/>
                <w:color w:val="0070C0"/>
                <w:lang w:val="en-US" w:eastAsia="zh-CN"/>
              </w:rPr>
            </w:pPr>
            <w:r>
              <w:rPr>
                <w:rFonts w:eastAsiaTheme="minorEastAsia"/>
                <w:color w:val="0070C0"/>
                <w:lang w:val="en-US" w:eastAsia="zh-CN"/>
              </w:rPr>
              <w:t>Issue 1-5-2: support option 1</w:t>
            </w:r>
          </w:p>
          <w:p w:rsidR="00ED62BA" w:rsidRDefault="00ED62BA" w:rsidP="00ED62BA">
            <w:pPr>
              <w:spacing w:after="120"/>
              <w:rPr>
                <w:rFonts w:eastAsiaTheme="minorEastAsia"/>
                <w:color w:val="0070C0"/>
                <w:lang w:val="en-US" w:eastAsia="zh-CN"/>
              </w:rPr>
            </w:pPr>
            <w:r>
              <w:rPr>
                <w:rFonts w:eastAsiaTheme="minorEastAsia"/>
                <w:color w:val="0070C0"/>
                <w:lang w:val="en-US" w:eastAsia="zh-CN"/>
              </w:rPr>
              <w:t>Issue 1-5-3: support option 1 but it’s up to the conclusions from issue 1-2 and 1-3.</w:t>
            </w:r>
          </w:p>
          <w:p w:rsidR="00ED62BA" w:rsidRDefault="00ED62BA" w:rsidP="00ED62BA">
            <w:pPr>
              <w:spacing w:after="120"/>
              <w:rPr>
                <w:rFonts w:eastAsiaTheme="minorEastAsia"/>
                <w:color w:val="0070C0"/>
                <w:lang w:val="en-US" w:eastAsia="zh-CN"/>
              </w:rPr>
            </w:pPr>
            <w:r>
              <w:rPr>
                <w:rFonts w:eastAsiaTheme="minorEastAsia"/>
                <w:color w:val="0070C0"/>
                <w:lang w:val="en-US" w:eastAsia="zh-CN"/>
              </w:rPr>
              <w:lastRenderedPageBreak/>
              <w:t>Issue 1-5-4: support option 1 but it’s up to the conclusions from issue 1-2 and 1-3. Option 2 is not based on the latest equation from the endorsed CR in last meeting.</w:t>
            </w:r>
          </w:p>
          <w:p w:rsidR="00ED62BA" w:rsidRPr="003418CB" w:rsidRDefault="00ED62BA" w:rsidP="00ED62BA">
            <w:pPr>
              <w:spacing w:after="120"/>
              <w:rPr>
                <w:rFonts w:eastAsiaTheme="minorEastAsia"/>
                <w:color w:val="0070C0"/>
                <w:lang w:val="en-US" w:eastAsia="zh-CN"/>
              </w:rPr>
            </w:pPr>
            <w:r>
              <w:rPr>
                <w:rFonts w:eastAsiaTheme="minorEastAsia"/>
                <w:color w:val="0070C0"/>
                <w:lang w:val="en-US" w:eastAsia="zh-CN"/>
              </w:rPr>
              <w:t>Issue 1-5-4: support option 1 but it’s up to the conclusions from issue 1-2 and 1-3.</w:t>
            </w:r>
          </w:p>
        </w:tc>
      </w:tr>
      <w:tr w:rsidR="009205E2" w:rsidTr="00ED62BA">
        <w:tc>
          <w:tcPr>
            <w:tcW w:w="1405" w:type="dxa"/>
          </w:tcPr>
          <w:p w:rsidR="009205E2" w:rsidRDefault="009205E2" w:rsidP="009205E2">
            <w:pPr>
              <w:spacing w:after="120"/>
              <w:rPr>
                <w:color w:val="0070C0"/>
                <w:lang w:val="en-US" w:eastAsia="zh-CN"/>
              </w:rPr>
            </w:pPr>
            <w:r>
              <w:rPr>
                <w:rFonts w:eastAsiaTheme="minorEastAsia" w:hint="eastAsia"/>
                <w:color w:val="0070C0"/>
                <w:lang w:val="en-US" w:eastAsia="zh-CN"/>
              </w:rPr>
              <w:lastRenderedPageBreak/>
              <w:t>Huawei</w:t>
            </w:r>
          </w:p>
        </w:tc>
        <w:tc>
          <w:tcPr>
            <w:tcW w:w="8615" w:type="dxa"/>
          </w:tcPr>
          <w:p w:rsidR="009205E2" w:rsidRDefault="009205E2" w:rsidP="009205E2">
            <w:pPr>
              <w:spacing w:after="120"/>
              <w:rPr>
                <w:rFonts w:eastAsiaTheme="minorEastAsia"/>
                <w:color w:val="0070C0"/>
                <w:lang w:val="en-US" w:eastAsia="zh-CN"/>
              </w:rPr>
            </w:pPr>
            <w:r>
              <w:rPr>
                <w:rFonts w:eastAsiaTheme="minorEastAsia"/>
                <w:color w:val="0070C0"/>
                <w:lang w:val="en-US" w:eastAsia="zh-CN"/>
              </w:rPr>
              <w:t>1</w:t>
            </w:r>
            <w:r>
              <w:rPr>
                <w:rFonts w:eastAsiaTheme="minorEastAsia" w:hint="eastAsia"/>
                <w:color w:val="0070C0"/>
                <w:lang w:val="en-US" w:eastAsia="zh-CN"/>
              </w:rPr>
              <w:t>-</w:t>
            </w:r>
            <w:r>
              <w:rPr>
                <w:rFonts w:eastAsiaTheme="minorEastAsia"/>
                <w:color w:val="0070C0"/>
                <w:lang w:val="en-US" w:eastAsia="zh-CN"/>
              </w:rPr>
              <w:t>5</w:t>
            </w:r>
            <w:r>
              <w:rPr>
                <w:rFonts w:eastAsiaTheme="minorEastAsia" w:hint="eastAsia"/>
                <w:color w:val="0070C0"/>
                <w:lang w:val="en-US" w:eastAsia="zh-CN"/>
              </w:rPr>
              <w:t>-</w:t>
            </w:r>
            <w:r>
              <w:rPr>
                <w:rFonts w:eastAsiaTheme="minorEastAsia"/>
                <w:color w:val="0070C0"/>
                <w:lang w:val="en-US" w:eastAsia="zh-CN"/>
              </w:rPr>
              <w:t>1: option 2.</w:t>
            </w:r>
          </w:p>
          <w:p w:rsidR="009205E2" w:rsidRDefault="009205E2" w:rsidP="009205E2">
            <w:pPr>
              <w:spacing w:after="120"/>
              <w:rPr>
                <w:rFonts w:eastAsiaTheme="minorEastAsia"/>
                <w:color w:val="0070C0"/>
                <w:lang w:val="en-US" w:eastAsia="zh-CN"/>
              </w:rPr>
            </w:pPr>
            <w:r>
              <w:rPr>
                <w:rFonts w:eastAsiaTheme="minorEastAsia"/>
                <w:color w:val="0070C0"/>
                <w:lang w:val="en-US" w:eastAsia="zh-CN"/>
              </w:rPr>
              <w:t>1-5-2: option 1.</w:t>
            </w:r>
          </w:p>
          <w:p w:rsidR="009205E2" w:rsidRDefault="009205E2" w:rsidP="009205E2">
            <w:pPr>
              <w:spacing w:after="120"/>
              <w:rPr>
                <w:rFonts w:eastAsiaTheme="minorEastAsia"/>
                <w:color w:val="0070C0"/>
                <w:lang w:val="en-US" w:eastAsia="zh-CN"/>
              </w:rPr>
            </w:pPr>
            <w:r>
              <w:rPr>
                <w:rFonts w:eastAsiaTheme="minorEastAsia"/>
                <w:color w:val="0070C0"/>
                <w:lang w:val="en-US" w:eastAsia="zh-CN"/>
              </w:rPr>
              <w:t>1-5-3: option 2, based on our proposal for 1-2 and 1-3.</w:t>
            </w:r>
          </w:p>
          <w:p w:rsidR="009205E2" w:rsidRDefault="009205E2" w:rsidP="009205E2">
            <w:pPr>
              <w:spacing w:after="120"/>
              <w:rPr>
                <w:rFonts w:eastAsiaTheme="minorEastAsia"/>
                <w:color w:val="0070C0"/>
                <w:lang w:val="en-US" w:eastAsia="zh-CN"/>
              </w:rPr>
            </w:pPr>
            <w:r>
              <w:rPr>
                <w:rFonts w:eastAsiaTheme="minorEastAsia"/>
                <w:color w:val="0070C0"/>
                <w:lang w:val="en-US" w:eastAsia="zh-CN"/>
              </w:rPr>
              <w:t>1-5-4: option 2, based on our proposal for 1-2 and 1-3.</w:t>
            </w:r>
          </w:p>
          <w:p w:rsidR="009205E2" w:rsidRPr="000B17F4" w:rsidRDefault="009205E2" w:rsidP="009205E2">
            <w:pPr>
              <w:spacing w:after="120"/>
              <w:rPr>
                <w:rFonts w:eastAsiaTheme="minorEastAsia"/>
                <w:color w:val="0070C0"/>
                <w:lang w:val="en-US" w:eastAsia="zh-CN"/>
              </w:rPr>
            </w:pPr>
            <w:r>
              <w:rPr>
                <w:rFonts w:eastAsiaTheme="minorEastAsia"/>
                <w:color w:val="0070C0"/>
                <w:lang w:val="en-US" w:eastAsia="zh-CN"/>
              </w:rPr>
              <w:t>1-5-5: option 2, based on our proposal for 1-2 and 1-3.</w:t>
            </w:r>
          </w:p>
        </w:tc>
      </w:tr>
      <w:tr w:rsidR="007C1E6D" w:rsidTr="00ED62BA">
        <w:tc>
          <w:tcPr>
            <w:tcW w:w="1405" w:type="dxa"/>
          </w:tcPr>
          <w:p w:rsidR="007C1E6D" w:rsidRDefault="00737CC1" w:rsidP="009205E2">
            <w:pPr>
              <w:spacing w:after="120"/>
              <w:rPr>
                <w:color w:val="0070C0"/>
                <w:lang w:val="en-US" w:eastAsia="zh-CN"/>
              </w:rPr>
            </w:pPr>
            <w:r>
              <w:rPr>
                <w:color w:val="0070C0"/>
                <w:lang w:val="en-US" w:eastAsia="zh-CN"/>
              </w:rPr>
              <w:t>NEC</w:t>
            </w:r>
          </w:p>
        </w:tc>
        <w:tc>
          <w:tcPr>
            <w:tcW w:w="8615" w:type="dxa"/>
          </w:tcPr>
          <w:p w:rsidR="007C1E6D" w:rsidRDefault="00FE7DDB" w:rsidP="009205E2">
            <w:pPr>
              <w:spacing w:after="120"/>
              <w:rPr>
                <w:color w:val="0070C0"/>
                <w:lang w:val="en-US" w:eastAsia="zh-CN"/>
              </w:rPr>
            </w:pPr>
            <w:r>
              <w:rPr>
                <w:color w:val="0070C0"/>
                <w:lang w:val="en-US" w:eastAsia="zh-CN"/>
              </w:rPr>
              <w:t>Issue 1-5-3</w:t>
            </w:r>
            <w:r w:rsidR="006347CD">
              <w:rPr>
                <w:color w:val="0070C0"/>
                <w:lang w:val="en-US" w:eastAsia="zh-CN"/>
              </w:rPr>
              <w:t>, 1-5-4 and 1-5-5</w:t>
            </w:r>
            <w:r>
              <w:rPr>
                <w:color w:val="0070C0"/>
                <w:lang w:val="en-US" w:eastAsia="zh-CN"/>
              </w:rPr>
              <w:t xml:space="preserve">: </w:t>
            </w:r>
            <w:r w:rsidR="00737CC1">
              <w:rPr>
                <w:color w:val="0070C0"/>
                <w:lang w:val="en-US" w:eastAsia="zh-CN"/>
              </w:rPr>
              <w:t>We agree with recommended WF. We can revisit after finalizing issue 1-2 and 1-3</w:t>
            </w:r>
          </w:p>
        </w:tc>
      </w:tr>
      <w:tr w:rsidR="00842615" w:rsidTr="00ED62BA">
        <w:tc>
          <w:tcPr>
            <w:tcW w:w="1405" w:type="dxa"/>
          </w:tcPr>
          <w:p w:rsidR="00842615" w:rsidRDefault="00842615" w:rsidP="009205E2">
            <w:pPr>
              <w:spacing w:after="120"/>
              <w:rPr>
                <w:color w:val="0070C0"/>
                <w:lang w:val="en-US" w:eastAsia="zh-CN"/>
              </w:rPr>
            </w:pPr>
            <w:r>
              <w:rPr>
                <w:color w:val="0070C0"/>
                <w:lang w:val="en-US" w:eastAsia="zh-CN"/>
              </w:rPr>
              <w:t>QC</w:t>
            </w:r>
          </w:p>
        </w:tc>
        <w:tc>
          <w:tcPr>
            <w:tcW w:w="8615" w:type="dxa"/>
          </w:tcPr>
          <w:p w:rsidR="00842615" w:rsidRDefault="00067B63" w:rsidP="009205E2">
            <w:pPr>
              <w:spacing w:after="120"/>
              <w:rPr>
                <w:color w:val="0070C0"/>
                <w:lang w:val="en-US" w:eastAsia="zh-CN"/>
              </w:rPr>
            </w:pPr>
            <w:r>
              <w:rPr>
                <w:color w:val="0070C0"/>
                <w:lang w:val="en-US" w:eastAsia="zh-CN"/>
              </w:rPr>
              <w:t>Issue 1-5-1: support Option 2.</w:t>
            </w:r>
          </w:p>
        </w:tc>
      </w:tr>
      <w:tr w:rsidR="00FA5856" w:rsidTr="00ED62BA">
        <w:tc>
          <w:tcPr>
            <w:tcW w:w="1405" w:type="dxa"/>
          </w:tcPr>
          <w:p w:rsidR="00FA5856" w:rsidRDefault="00FA5856" w:rsidP="00FA5856">
            <w:pPr>
              <w:spacing w:after="120"/>
              <w:rPr>
                <w:color w:val="0070C0"/>
                <w:lang w:val="en-US" w:eastAsia="zh-CN"/>
              </w:rPr>
            </w:pPr>
            <w:r>
              <w:rPr>
                <w:color w:val="0070C0"/>
                <w:lang w:val="en-US" w:eastAsia="zh-CN"/>
              </w:rPr>
              <w:t>Nokia, Nokia Shanghai Bell</w:t>
            </w:r>
          </w:p>
        </w:tc>
        <w:tc>
          <w:tcPr>
            <w:tcW w:w="8615" w:type="dxa"/>
          </w:tcPr>
          <w:p w:rsidR="00FA5856" w:rsidRDefault="00FA5856" w:rsidP="00FA5856">
            <w:pPr>
              <w:spacing w:after="120"/>
              <w:rPr>
                <w:color w:val="0070C0"/>
                <w:lang w:val="en-US" w:eastAsia="zh-CN"/>
              </w:rPr>
            </w:pPr>
            <w:r>
              <w:rPr>
                <w:color w:val="0070C0"/>
                <w:lang w:val="en-US" w:eastAsia="zh-CN"/>
              </w:rPr>
              <w:t xml:space="preserve">Issue 1-5-1/1-5-2: We go for Option3 to use the value of </w:t>
            </w:r>
            <w:proofErr w:type="spellStart"/>
            <w:r>
              <w:rPr>
                <w:color w:val="0070C0"/>
                <w:lang w:val="en-US" w:eastAsia="zh-CN"/>
              </w:rPr>
              <w:t>SCell</w:t>
            </w:r>
            <w:proofErr w:type="spellEnd"/>
            <w:r>
              <w:rPr>
                <w:color w:val="0070C0"/>
                <w:lang w:val="en-US" w:eastAsia="zh-CN"/>
              </w:rPr>
              <w:t xml:space="preserve"> activation for unknown </w:t>
            </w:r>
            <w:proofErr w:type="spellStart"/>
            <w:r>
              <w:rPr>
                <w:color w:val="0070C0"/>
                <w:lang w:val="en-US" w:eastAsia="zh-CN"/>
              </w:rPr>
              <w:t>SCell</w:t>
            </w:r>
            <w:proofErr w:type="spellEnd"/>
            <w:r>
              <w:rPr>
                <w:color w:val="0070C0"/>
                <w:lang w:val="en-US" w:eastAsia="zh-CN"/>
              </w:rPr>
              <w:t xml:space="preserve">. In Option2, why one Ts can be saved? </w:t>
            </w:r>
          </w:p>
          <w:p w:rsidR="00FA5856" w:rsidRDefault="00FA5856" w:rsidP="00FA5856">
            <w:pPr>
              <w:spacing w:after="120"/>
              <w:rPr>
                <w:color w:val="0070C0"/>
                <w:lang w:val="en-US" w:eastAsia="zh-CN"/>
              </w:rPr>
            </w:pPr>
            <w:r>
              <w:rPr>
                <w:color w:val="0070C0"/>
                <w:lang w:val="en-US" w:eastAsia="zh-CN"/>
              </w:rPr>
              <w:t>Issue 1-5-3/1-5-4/1-5-4: It is up to the conclusion on Issue 1-2 and 1/3. We can come back to it later.</w:t>
            </w:r>
          </w:p>
        </w:tc>
      </w:tr>
    </w:tbl>
    <w:p w:rsidR="00426316" w:rsidRPr="000B17F4" w:rsidRDefault="00426316" w:rsidP="00426316">
      <w:pPr>
        <w:rPr>
          <w:lang w:val="en-US" w:eastAsia="zh-CN"/>
        </w:rPr>
      </w:pPr>
    </w:p>
    <w:p w:rsidR="00426316" w:rsidRPr="00426316" w:rsidRDefault="00426316" w:rsidP="00426316">
      <w:pPr>
        <w:rPr>
          <w:b/>
          <w:bCs/>
          <w:u w:val="single"/>
          <w:lang w:val="en-US"/>
        </w:rPr>
      </w:pPr>
      <w:r w:rsidRPr="00426316">
        <w:rPr>
          <w:b/>
          <w:bCs/>
          <w:u w:val="single"/>
        </w:rPr>
        <w:t>Sub-topic 1-</w:t>
      </w:r>
      <w:r>
        <w:rPr>
          <w:b/>
          <w:bCs/>
          <w:u w:val="single"/>
        </w:rPr>
        <w:t>6</w:t>
      </w:r>
      <w:r w:rsidRPr="00426316">
        <w:rPr>
          <w:b/>
          <w:bCs/>
          <w:u w:val="single"/>
        </w:rPr>
        <w:t xml:space="preserve">: Multiple </w:t>
      </w:r>
      <w:proofErr w:type="spellStart"/>
      <w:r w:rsidRPr="00426316">
        <w:rPr>
          <w:b/>
          <w:bCs/>
          <w:u w:val="single"/>
        </w:rPr>
        <w:t>SCell</w:t>
      </w:r>
      <w:proofErr w:type="spellEnd"/>
      <w:r w:rsidRPr="00426316">
        <w:rPr>
          <w:b/>
          <w:bCs/>
          <w:u w:val="single"/>
        </w:rPr>
        <w:t xml:space="preserve"> activation requirement in inter-band CA in FR2</w:t>
      </w:r>
    </w:p>
    <w:tbl>
      <w:tblPr>
        <w:tblStyle w:val="TableGrid"/>
        <w:tblW w:w="0" w:type="auto"/>
        <w:tblLook w:val="04A0" w:firstRow="1" w:lastRow="0" w:firstColumn="1" w:lastColumn="0" w:noHBand="0" w:noVBand="1"/>
      </w:tblPr>
      <w:tblGrid>
        <w:gridCol w:w="1405"/>
        <w:gridCol w:w="8615"/>
      </w:tblGrid>
      <w:tr w:rsidR="00426316" w:rsidTr="00ED62BA">
        <w:tc>
          <w:tcPr>
            <w:tcW w:w="1405" w:type="dxa"/>
          </w:tcPr>
          <w:p w:rsidR="00426316" w:rsidRPr="00805BE8" w:rsidRDefault="00426316" w:rsidP="0015434E">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615" w:type="dxa"/>
          </w:tcPr>
          <w:p w:rsidR="00426316" w:rsidRPr="00805BE8" w:rsidRDefault="00426316" w:rsidP="0015434E">
            <w:pPr>
              <w:spacing w:after="120"/>
              <w:rPr>
                <w:rFonts w:eastAsiaTheme="minorEastAsia"/>
                <w:b/>
                <w:bCs/>
                <w:color w:val="0070C0"/>
                <w:lang w:val="en-US" w:eastAsia="zh-CN"/>
              </w:rPr>
            </w:pPr>
            <w:r>
              <w:rPr>
                <w:rFonts w:eastAsiaTheme="minorEastAsia"/>
                <w:b/>
                <w:bCs/>
                <w:color w:val="0070C0"/>
                <w:lang w:val="en-US" w:eastAsia="zh-CN"/>
              </w:rPr>
              <w:t>Comments</w:t>
            </w:r>
          </w:p>
        </w:tc>
      </w:tr>
      <w:tr w:rsidR="00C12773" w:rsidTr="00ED62BA">
        <w:tc>
          <w:tcPr>
            <w:tcW w:w="1405" w:type="dxa"/>
          </w:tcPr>
          <w:p w:rsidR="00C12773" w:rsidRPr="003418CB" w:rsidRDefault="00C12773" w:rsidP="00C12773">
            <w:pPr>
              <w:spacing w:after="120"/>
              <w:rPr>
                <w:rFonts w:eastAsiaTheme="minorEastAsia"/>
                <w:color w:val="0070C0"/>
                <w:lang w:val="en-US" w:eastAsia="zh-CN"/>
              </w:rPr>
            </w:pPr>
            <w:proofErr w:type="spellStart"/>
            <w:r>
              <w:rPr>
                <w:rFonts w:eastAsiaTheme="minorEastAsia"/>
                <w:color w:val="0070C0"/>
                <w:lang w:val="en-US" w:eastAsia="zh-CN"/>
              </w:rPr>
              <w:t>Mediatek</w:t>
            </w:r>
            <w:proofErr w:type="spellEnd"/>
          </w:p>
        </w:tc>
        <w:tc>
          <w:tcPr>
            <w:tcW w:w="8615" w:type="dxa"/>
          </w:tcPr>
          <w:p w:rsidR="00C12773" w:rsidRPr="003418CB" w:rsidRDefault="00C12773" w:rsidP="00C12773">
            <w:pPr>
              <w:spacing w:after="120"/>
              <w:rPr>
                <w:rFonts w:eastAsiaTheme="minorEastAsia"/>
                <w:color w:val="0070C0"/>
                <w:lang w:val="en-US" w:eastAsia="zh-CN"/>
              </w:rPr>
            </w:pPr>
            <w:r>
              <w:rPr>
                <w:rFonts w:eastAsiaTheme="minorEastAsia"/>
                <w:color w:val="0070C0"/>
                <w:lang w:val="en-US" w:eastAsia="zh-CN"/>
              </w:rPr>
              <w:t>Option 2.</w:t>
            </w:r>
          </w:p>
        </w:tc>
      </w:tr>
      <w:tr w:rsidR="00ED62BA" w:rsidTr="00ED62BA">
        <w:tc>
          <w:tcPr>
            <w:tcW w:w="1405" w:type="dxa"/>
          </w:tcPr>
          <w:p w:rsidR="00ED62BA" w:rsidRDefault="00ED62BA" w:rsidP="00ED62BA">
            <w:pPr>
              <w:spacing w:after="120"/>
              <w:rPr>
                <w:rFonts w:eastAsiaTheme="minorEastAsia"/>
                <w:color w:val="0070C0"/>
                <w:lang w:val="en-US" w:eastAsia="zh-CN"/>
              </w:rPr>
            </w:pPr>
            <w:r>
              <w:rPr>
                <w:rFonts w:eastAsiaTheme="minorEastAsia"/>
                <w:color w:val="0070C0"/>
                <w:lang w:val="en-US" w:eastAsia="zh-CN"/>
              </w:rPr>
              <w:t>Apple</w:t>
            </w:r>
          </w:p>
        </w:tc>
        <w:tc>
          <w:tcPr>
            <w:tcW w:w="8615" w:type="dxa"/>
          </w:tcPr>
          <w:p w:rsidR="00ED62BA" w:rsidRPr="003418CB" w:rsidRDefault="00ED62BA" w:rsidP="00ED62BA">
            <w:pPr>
              <w:spacing w:after="120"/>
              <w:rPr>
                <w:rFonts w:eastAsiaTheme="minorEastAsia"/>
                <w:color w:val="0070C0"/>
                <w:lang w:val="en-US" w:eastAsia="zh-CN"/>
              </w:rPr>
            </w:pPr>
            <w:r>
              <w:rPr>
                <w:rFonts w:eastAsiaTheme="minorEastAsia"/>
                <w:color w:val="0070C0"/>
                <w:lang w:val="en-US" w:eastAsia="zh-CN"/>
              </w:rPr>
              <w:t>Support the option 2 and recommended WF.</w:t>
            </w:r>
          </w:p>
        </w:tc>
      </w:tr>
      <w:tr w:rsidR="009205E2" w:rsidTr="00ED62BA">
        <w:tc>
          <w:tcPr>
            <w:tcW w:w="1405" w:type="dxa"/>
          </w:tcPr>
          <w:p w:rsidR="009205E2" w:rsidRDefault="009205E2" w:rsidP="009205E2">
            <w:pPr>
              <w:spacing w:after="120"/>
              <w:rPr>
                <w:color w:val="0070C0"/>
                <w:lang w:val="en-US" w:eastAsia="zh-CN"/>
              </w:rPr>
            </w:pPr>
            <w:r>
              <w:rPr>
                <w:rFonts w:eastAsiaTheme="minorEastAsia"/>
                <w:color w:val="0070C0"/>
                <w:lang w:val="en-US" w:eastAsia="zh-CN"/>
              </w:rPr>
              <w:t>Huawei</w:t>
            </w:r>
          </w:p>
        </w:tc>
        <w:tc>
          <w:tcPr>
            <w:tcW w:w="8615" w:type="dxa"/>
          </w:tcPr>
          <w:p w:rsidR="009205E2" w:rsidRDefault="009205E2" w:rsidP="009205E2">
            <w:pPr>
              <w:spacing w:after="120"/>
              <w:rPr>
                <w:color w:val="0070C0"/>
                <w:lang w:val="en-US" w:eastAsia="zh-CN"/>
              </w:rPr>
            </w:pPr>
            <w:r>
              <w:rPr>
                <w:rFonts w:eastAsiaTheme="minorEastAsia"/>
                <w:color w:val="0070C0"/>
                <w:lang w:val="en-US" w:eastAsia="zh-CN"/>
              </w:rPr>
              <w:t>Option 2 and support the recommended WF.</w:t>
            </w:r>
          </w:p>
        </w:tc>
      </w:tr>
      <w:tr w:rsidR="00416BC7" w:rsidTr="00ED62BA">
        <w:tc>
          <w:tcPr>
            <w:tcW w:w="1405" w:type="dxa"/>
          </w:tcPr>
          <w:p w:rsidR="00416BC7" w:rsidRDefault="00416BC7" w:rsidP="009205E2">
            <w:pPr>
              <w:spacing w:after="120"/>
              <w:rPr>
                <w:color w:val="0070C0"/>
                <w:lang w:val="en-US" w:eastAsia="zh-CN"/>
              </w:rPr>
            </w:pPr>
            <w:r>
              <w:rPr>
                <w:color w:val="0070C0"/>
                <w:lang w:val="en-US" w:eastAsia="zh-CN"/>
              </w:rPr>
              <w:t>NEC</w:t>
            </w:r>
          </w:p>
        </w:tc>
        <w:tc>
          <w:tcPr>
            <w:tcW w:w="8615" w:type="dxa"/>
          </w:tcPr>
          <w:p w:rsidR="00416BC7" w:rsidRDefault="00416BC7" w:rsidP="00416BC7">
            <w:pPr>
              <w:spacing w:after="120"/>
              <w:rPr>
                <w:color w:val="0070C0"/>
                <w:lang w:val="en-US" w:eastAsia="zh-CN"/>
              </w:rPr>
            </w:pPr>
            <w:r>
              <w:rPr>
                <w:color w:val="0070C0"/>
                <w:lang w:val="en-US" w:eastAsia="zh-CN"/>
              </w:rPr>
              <w:t>We support option 2</w:t>
            </w:r>
          </w:p>
        </w:tc>
      </w:tr>
      <w:tr w:rsidR="00067B63" w:rsidTr="00ED62BA">
        <w:tc>
          <w:tcPr>
            <w:tcW w:w="1405" w:type="dxa"/>
          </w:tcPr>
          <w:p w:rsidR="00067B63" w:rsidRDefault="00067B63" w:rsidP="009205E2">
            <w:pPr>
              <w:spacing w:after="120"/>
              <w:rPr>
                <w:color w:val="0070C0"/>
                <w:lang w:val="en-US" w:eastAsia="zh-CN"/>
              </w:rPr>
            </w:pPr>
            <w:r>
              <w:rPr>
                <w:color w:val="0070C0"/>
                <w:lang w:val="en-US" w:eastAsia="zh-CN"/>
              </w:rPr>
              <w:t>QC</w:t>
            </w:r>
          </w:p>
        </w:tc>
        <w:tc>
          <w:tcPr>
            <w:tcW w:w="8615" w:type="dxa"/>
          </w:tcPr>
          <w:p w:rsidR="00067B63" w:rsidRDefault="00833E1F" w:rsidP="00416BC7">
            <w:pPr>
              <w:spacing w:after="120"/>
              <w:rPr>
                <w:color w:val="0070C0"/>
                <w:lang w:val="en-US" w:eastAsia="zh-CN"/>
              </w:rPr>
            </w:pPr>
            <w:r>
              <w:rPr>
                <w:color w:val="0070C0"/>
                <w:lang w:val="en-US" w:eastAsia="zh-CN"/>
              </w:rPr>
              <w:t>Regarding recommended WF, as working group meetings cannot make a decision about what respective groups are going to do in the future release, it should be a matter of no further discussion vs. defining requirement in Rel-16. In addition, it should be also about whether to define the requirement for multiple cells or not. For single-cell case, RAN4 already agreed a requirement for FR2 inter-band independent beam management, if I’m not wrong. And now a requirement for common beam case is under discussion. With this background, if this sub-topic is just about whether to define requirements for multi-</w:t>
            </w:r>
            <w:proofErr w:type="spellStart"/>
            <w:r>
              <w:rPr>
                <w:color w:val="0070C0"/>
                <w:lang w:val="en-US" w:eastAsia="zh-CN"/>
              </w:rPr>
              <w:t>SCell</w:t>
            </w:r>
            <w:proofErr w:type="spellEnd"/>
            <w:r>
              <w:rPr>
                <w:color w:val="0070C0"/>
                <w:lang w:val="en-US" w:eastAsia="zh-CN"/>
              </w:rPr>
              <w:t xml:space="preserve"> in this release or not, we think we can skip the discussion at least in this meeting.</w:t>
            </w:r>
          </w:p>
          <w:p w:rsidR="00241C43" w:rsidRDefault="00241C43" w:rsidP="00416BC7">
            <w:pPr>
              <w:spacing w:after="120"/>
              <w:rPr>
                <w:color w:val="0070C0"/>
                <w:lang w:val="en-US" w:eastAsia="zh-CN"/>
              </w:rPr>
            </w:pPr>
            <w:r>
              <w:rPr>
                <w:color w:val="0070C0"/>
                <w:lang w:val="en-US" w:eastAsia="zh-CN"/>
              </w:rPr>
              <w:t>[Response to Qualcomm]: we understand group meeting cannot decide the issue for future release,</w:t>
            </w:r>
            <w:r w:rsidR="00BB767D">
              <w:rPr>
                <w:color w:val="0070C0"/>
                <w:lang w:val="en-US" w:eastAsia="zh-CN"/>
              </w:rPr>
              <w:t xml:space="preserve"> but</w:t>
            </w:r>
            <w:r>
              <w:rPr>
                <w:color w:val="0070C0"/>
                <w:lang w:val="en-US" w:eastAsia="zh-CN"/>
              </w:rPr>
              <w:t xml:space="preserve"> this </w:t>
            </w:r>
            <w:r w:rsidR="00BB767D">
              <w:rPr>
                <w:color w:val="0070C0"/>
                <w:lang w:val="en-US" w:eastAsia="zh-CN"/>
              </w:rPr>
              <w:t>can help</w:t>
            </w:r>
            <w:r>
              <w:rPr>
                <w:color w:val="0070C0"/>
                <w:lang w:val="en-US" w:eastAsia="zh-CN"/>
              </w:rPr>
              <w:t xml:space="preserve"> RANP </w:t>
            </w:r>
            <w:r w:rsidR="00BB767D">
              <w:rPr>
                <w:color w:val="0070C0"/>
                <w:lang w:val="en-US" w:eastAsia="zh-CN"/>
              </w:rPr>
              <w:t>to efficiently decide R17 scope</w:t>
            </w:r>
            <w:r>
              <w:rPr>
                <w:color w:val="0070C0"/>
                <w:lang w:val="en-US" w:eastAsia="zh-CN"/>
              </w:rPr>
              <w:t xml:space="preserve">. </w:t>
            </w:r>
            <w:proofErr w:type="gramStart"/>
            <w:r>
              <w:rPr>
                <w:color w:val="0070C0"/>
                <w:lang w:val="en-US" w:eastAsia="zh-CN"/>
              </w:rPr>
              <w:t>Anyway</w:t>
            </w:r>
            <w:proofErr w:type="gramEnd"/>
            <w:r>
              <w:rPr>
                <w:color w:val="0070C0"/>
                <w:lang w:val="en-US" w:eastAsia="zh-CN"/>
              </w:rPr>
              <w:t xml:space="preserve"> we need to summarize the open issues for this R16 WI for the SR, and whether or not it shall be kept in R16 or further study in R17 will be decided by RANP. In R15 we did the similar thing as well, i.e., summarizing the leftover R15 issue for future release.  For inter-band FR2 CA RRM, the single cell activation is still under discussing</w:t>
            </w:r>
            <w:r w:rsidR="00BB767D">
              <w:rPr>
                <w:color w:val="0070C0"/>
                <w:lang w:val="en-US" w:eastAsia="zh-CN"/>
              </w:rPr>
              <w:t xml:space="preserve"> on this thread</w:t>
            </w:r>
            <w:r>
              <w:rPr>
                <w:color w:val="0070C0"/>
                <w:lang w:val="en-US" w:eastAsia="zh-CN"/>
              </w:rPr>
              <w:t xml:space="preserve">. </w:t>
            </w:r>
          </w:p>
        </w:tc>
      </w:tr>
      <w:tr w:rsidR="00FA5856" w:rsidTr="00ED62BA">
        <w:tc>
          <w:tcPr>
            <w:tcW w:w="1405" w:type="dxa"/>
          </w:tcPr>
          <w:p w:rsidR="00FA5856" w:rsidRDefault="00FA5856" w:rsidP="00FA5856">
            <w:pPr>
              <w:spacing w:after="120"/>
              <w:rPr>
                <w:color w:val="0070C0"/>
                <w:lang w:val="en-US" w:eastAsia="zh-CN"/>
              </w:rPr>
            </w:pPr>
            <w:r>
              <w:rPr>
                <w:color w:val="0070C0"/>
                <w:lang w:val="en-US" w:eastAsia="zh-CN"/>
              </w:rPr>
              <w:t>Nokia, Nokia Shanghai Bell</w:t>
            </w:r>
          </w:p>
        </w:tc>
        <w:tc>
          <w:tcPr>
            <w:tcW w:w="8615" w:type="dxa"/>
          </w:tcPr>
          <w:p w:rsidR="00FA5856" w:rsidRDefault="00FA5856" w:rsidP="00FA5856">
            <w:pPr>
              <w:spacing w:after="120"/>
              <w:rPr>
                <w:color w:val="0070C0"/>
                <w:lang w:val="en-US" w:eastAsia="zh-CN"/>
              </w:rPr>
            </w:pPr>
            <w:r>
              <w:rPr>
                <w:color w:val="0070C0"/>
                <w:lang w:val="en-US" w:eastAsia="zh-CN"/>
              </w:rPr>
              <w:t xml:space="preserve">We support Option2. </w:t>
            </w:r>
          </w:p>
        </w:tc>
      </w:tr>
    </w:tbl>
    <w:p w:rsidR="00426316" w:rsidRPr="000B17F4" w:rsidRDefault="00426316" w:rsidP="00426316">
      <w:pPr>
        <w:rPr>
          <w:lang w:val="en-US" w:eastAsia="zh-CN"/>
        </w:rPr>
      </w:pPr>
    </w:p>
    <w:p w:rsidR="009415B0" w:rsidRPr="00805BE8" w:rsidRDefault="009415B0" w:rsidP="00805BE8">
      <w:pPr>
        <w:pStyle w:val="Heading3"/>
        <w:rPr>
          <w:sz w:val="24"/>
          <w:szCs w:val="16"/>
        </w:rPr>
      </w:pPr>
      <w:r w:rsidRPr="00805BE8">
        <w:rPr>
          <w:sz w:val="24"/>
          <w:szCs w:val="16"/>
        </w:rPr>
        <w:t>CRs/</w:t>
      </w:r>
      <w:proofErr w:type="gramStart"/>
      <w:r w:rsidRPr="00805BE8">
        <w:rPr>
          <w:sz w:val="24"/>
          <w:szCs w:val="16"/>
        </w:rPr>
        <w:t>TPs</w:t>
      </w:r>
      <w:proofErr w:type="gramEnd"/>
      <w:r w:rsidRPr="00805BE8">
        <w:rPr>
          <w:sz w:val="24"/>
          <w:szCs w:val="16"/>
        </w:rPr>
        <w:t xml:space="preserve"> </w:t>
      </w:r>
      <w:proofErr w:type="spellStart"/>
      <w:r w:rsidRPr="00805BE8">
        <w:rPr>
          <w:sz w:val="24"/>
          <w:szCs w:val="16"/>
        </w:rPr>
        <w:t>comments</w:t>
      </w:r>
      <w:proofErr w:type="spellEnd"/>
      <w:r w:rsidRPr="00805BE8">
        <w:rPr>
          <w:sz w:val="24"/>
          <w:szCs w:val="16"/>
        </w:rPr>
        <w:t xml:space="preserve"> </w:t>
      </w:r>
      <w:proofErr w:type="spellStart"/>
      <w:r w:rsidRPr="00805BE8">
        <w:rPr>
          <w:sz w:val="24"/>
          <w:szCs w:val="16"/>
        </w:rPr>
        <w:t>collection</w:t>
      </w:r>
      <w:proofErr w:type="spellEnd"/>
    </w:p>
    <w:p w:rsidR="009415B0" w:rsidRPr="00855107" w:rsidRDefault="00855107" w:rsidP="005B4802">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close</w:t>
      </w:r>
      <w:r w:rsidR="00E97AD5">
        <w:rPr>
          <w:i/>
          <w:color w:val="0070C0"/>
          <w:lang w:val="en-US" w:eastAsia="zh-CN"/>
        </w:rPr>
        <w:t>-</w:t>
      </w:r>
      <w:r>
        <w:rPr>
          <w:rFonts w:hint="eastAsia"/>
          <w:i/>
          <w:color w:val="0070C0"/>
          <w:lang w:val="en-US" w:eastAsia="zh-CN"/>
        </w:rPr>
        <w:t>to</w:t>
      </w:r>
      <w:r w:rsidR="00E97AD5">
        <w:rPr>
          <w:i/>
          <w:color w:val="0070C0"/>
          <w:lang w:val="en-US" w:eastAsia="zh-CN"/>
        </w:rPr>
        <w:t>-</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w:t>
      </w:r>
      <w:proofErr w:type="gramStart"/>
      <w:r>
        <w:rPr>
          <w:rFonts w:hint="eastAsia"/>
          <w:i/>
          <w:color w:val="0070C0"/>
          <w:lang w:val="en-US" w:eastAsia="zh-CN"/>
        </w:rPr>
        <w:t>to focus</w:t>
      </w:r>
      <w:proofErr w:type="gramEnd"/>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tbl>
      <w:tblPr>
        <w:tblStyle w:val="TableGrid"/>
        <w:tblW w:w="0" w:type="auto"/>
        <w:tblLook w:val="04A0" w:firstRow="1" w:lastRow="0" w:firstColumn="1" w:lastColumn="0" w:noHBand="0" w:noVBand="1"/>
      </w:tblPr>
      <w:tblGrid>
        <w:gridCol w:w="1242"/>
        <w:gridCol w:w="8615"/>
      </w:tblGrid>
      <w:tr w:rsidR="009415B0" w:rsidRPr="00571777" w:rsidTr="00FD31A1">
        <w:tc>
          <w:tcPr>
            <w:tcW w:w="1242" w:type="dxa"/>
          </w:tcPr>
          <w:p w:rsidR="009415B0" w:rsidRPr="00805BE8" w:rsidRDefault="009415B0" w:rsidP="00805BE8">
            <w:pPr>
              <w:spacing w:after="120"/>
              <w:rPr>
                <w:rFonts w:eastAsiaTheme="minorEastAsia"/>
                <w:b/>
                <w:bCs/>
                <w:color w:val="0070C0"/>
                <w:lang w:val="en-US" w:eastAsia="zh-CN"/>
              </w:rPr>
            </w:pPr>
            <w:r w:rsidRPr="00805BE8">
              <w:rPr>
                <w:rFonts w:eastAsiaTheme="minorEastAsia"/>
                <w:b/>
                <w:bCs/>
                <w:color w:val="0070C0"/>
                <w:lang w:val="en-US" w:eastAsia="zh-CN"/>
              </w:rPr>
              <w:t>CR/TP number</w:t>
            </w:r>
          </w:p>
        </w:tc>
        <w:tc>
          <w:tcPr>
            <w:tcW w:w="8615" w:type="dxa"/>
          </w:tcPr>
          <w:p w:rsidR="009415B0" w:rsidRPr="00805BE8" w:rsidRDefault="009415B0" w:rsidP="00805BE8">
            <w:pPr>
              <w:spacing w:after="120"/>
              <w:rPr>
                <w:rFonts w:eastAsiaTheme="minorEastAsia"/>
                <w:b/>
                <w:bCs/>
                <w:color w:val="0070C0"/>
                <w:lang w:val="en-US" w:eastAsia="zh-CN"/>
              </w:rPr>
            </w:pPr>
            <w:r w:rsidRPr="00805BE8">
              <w:rPr>
                <w:rFonts w:eastAsiaTheme="minorEastAsia"/>
                <w:b/>
                <w:bCs/>
                <w:color w:val="0070C0"/>
                <w:lang w:val="en-US" w:eastAsia="zh-CN"/>
              </w:rPr>
              <w:t>Comments collection</w:t>
            </w:r>
          </w:p>
        </w:tc>
      </w:tr>
      <w:tr w:rsidR="00571777" w:rsidRPr="00571777" w:rsidTr="00FD31A1">
        <w:tc>
          <w:tcPr>
            <w:tcW w:w="1242" w:type="dxa"/>
            <w:vMerge w:val="restart"/>
          </w:tcPr>
          <w:p w:rsidR="00571777" w:rsidRPr="003418CB" w:rsidRDefault="00426316" w:rsidP="00805BE8">
            <w:pPr>
              <w:spacing w:after="120"/>
              <w:rPr>
                <w:rFonts w:eastAsiaTheme="minorEastAsia"/>
                <w:color w:val="0070C0"/>
                <w:lang w:val="en-US" w:eastAsia="zh-CN"/>
              </w:rPr>
            </w:pPr>
            <w:r w:rsidRPr="00C6572C">
              <w:t>R4-2006194</w:t>
            </w:r>
          </w:p>
        </w:tc>
        <w:tc>
          <w:tcPr>
            <w:tcW w:w="8615" w:type="dxa"/>
          </w:tcPr>
          <w:p w:rsidR="00571777" w:rsidRPr="003418CB" w:rsidRDefault="008877D8" w:rsidP="00805BE8">
            <w:pPr>
              <w:spacing w:after="120"/>
              <w:rPr>
                <w:rFonts w:eastAsiaTheme="minorEastAsia"/>
                <w:color w:val="0070C0"/>
                <w:lang w:val="en-US" w:eastAsia="zh-CN"/>
              </w:rPr>
            </w:pPr>
            <w:r>
              <w:rPr>
                <w:rFonts w:eastAsiaTheme="minorEastAsia"/>
                <w:color w:val="0070C0"/>
                <w:lang w:val="en-US" w:eastAsia="zh-CN"/>
              </w:rPr>
              <w:t>Ericsson: Several details not yet settled.</w:t>
            </w:r>
          </w:p>
        </w:tc>
      </w:tr>
      <w:tr w:rsidR="00571777" w:rsidRPr="00571777" w:rsidTr="00FD31A1">
        <w:tc>
          <w:tcPr>
            <w:tcW w:w="1242" w:type="dxa"/>
            <w:vMerge/>
          </w:tcPr>
          <w:p w:rsidR="00571777" w:rsidRDefault="00571777" w:rsidP="00571777">
            <w:pPr>
              <w:spacing w:after="120"/>
              <w:rPr>
                <w:rFonts w:eastAsiaTheme="minorEastAsia"/>
                <w:color w:val="0070C0"/>
                <w:lang w:val="en-US" w:eastAsia="zh-CN"/>
              </w:rPr>
            </w:pPr>
          </w:p>
        </w:tc>
        <w:tc>
          <w:tcPr>
            <w:tcW w:w="8615" w:type="dxa"/>
          </w:tcPr>
          <w:p w:rsidR="00571777" w:rsidRDefault="00571777" w:rsidP="00571777">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571777" w:rsidRPr="00571777" w:rsidTr="00FD31A1">
        <w:tc>
          <w:tcPr>
            <w:tcW w:w="1242" w:type="dxa"/>
            <w:vMerge/>
          </w:tcPr>
          <w:p w:rsidR="00571777" w:rsidRDefault="00571777" w:rsidP="00571777">
            <w:pPr>
              <w:spacing w:after="120"/>
              <w:rPr>
                <w:rFonts w:eastAsiaTheme="minorEastAsia"/>
                <w:color w:val="0070C0"/>
                <w:lang w:val="en-US" w:eastAsia="zh-CN"/>
              </w:rPr>
            </w:pPr>
          </w:p>
        </w:tc>
        <w:tc>
          <w:tcPr>
            <w:tcW w:w="8615" w:type="dxa"/>
          </w:tcPr>
          <w:p w:rsidR="00571777" w:rsidRDefault="00571777" w:rsidP="00571777">
            <w:pPr>
              <w:spacing w:after="120"/>
              <w:rPr>
                <w:rFonts w:eastAsiaTheme="minorEastAsia"/>
                <w:color w:val="0070C0"/>
                <w:lang w:val="en-US" w:eastAsia="zh-CN"/>
              </w:rPr>
            </w:pPr>
          </w:p>
        </w:tc>
      </w:tr>
      <w:tr w:rsidR="00571777" w:rsidRPr="00571777" w:rsidTr="00FD31A1">
        <w:tc>
          <w:tcPr>
            <w:tcW w:w="1242" w:type="dxa"/>
            <w:vMerge w:val="restart"/>
          </w:tcPr>
          <w:p w:rsidR="00571777" w:rsidRDefault="00426316" w:rsidP="00571777">
            <w:pPr>
              <w:spacing w:after="120"/>
              <w:rPr>
                <w:rFonts w:eastAsiaTheme="minorEastAsia"/>
                <w:color w:val="0070C0"/>
                <w:lang w:val="en-US" w:eastAsia="zh-CN"/>
              </w:rPr>
            </w:pPr>
            <w:r w:rsidRPr="00C6572C">
              <w:t>R4-2006195</w:t>
            </w:r>
          </w:p>
        </w:tc>
        <w:tc>
          <w:tcPr>
            <w:tcW w:w="8615" w:type="dxa"/>
          </w:tcPr>
          <w:p w:rsidR="00571777" w:rsidRDefault="008877D8" w:rsidP="00571777">
            <w:pPr>
              <w:spacing w:after="120"/>
              <w:rPr>
                <w:rFonts w:eastAsiaTheme="minorEastAsia"/>
                <w:color w:val="0070C0"/>
                <w:lang w:val="en-US" w:eastAsia="zh-CN"/>
              </w:rPr>
            </w:pPr>
            <w:r>
              <w:rPr>
                <w:rFonts w:eastAsiaTheme="minorEastAsia"/>
                <w:color w:val="0070C0"/>
                <w:lang w:val="en-US" w:eastAsia="zh-CN"/>
              </w:rPr>
              <w:t>Ericsson: Several details not yet settled.</w:t>
            </w:r>
          </w:p>
        </w:tc>
      </w:tr>
      <w:tr w:rsidR="00571777" w:rsidRPr="00571777" w:rsidTr="00FD31A1">
        <w:tc>
          <w:tcPr>
            <w:tcW w:w="1242" w:type="dxa"/>
            <w:vMerge/>
          </w:tcPr>
          <w:p w:rsidR="00571777" w:rsidRDefault="00571777" w:rsidP="00571777">
            <w:pPr>
              <w:spacing w:after="120"/>
              <w:rPr>
                <w:rFonts w:eastAsiaTheme="minorEastAsia"/>
                <w:color w:val="0070C0"/>
                <w:lang w:val="en-US" w:eastAsia="zh-CN"/>
              </w:rPr>
            </w:pPr>
          </w:p>
        </w:tc>
        <w:tc>
          <w:tcPr>
            <w:tcW w:w="8615" w:type="dxa"/>
          </w:tcPr>
          <w:p w:rsidR="00571777" w:rsidRDefault="00571777" w:rsidP="00571777">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571777" w:rsidRPr="00571777" w:rsidTr="00FD31A1">
        <w:tc>
          <w:tcPr>
            <w:tcW w:w="1242" w:type="dxa"/>
            <w:vMerge/>
          </w:tcPr>
          <w:p w:rsidR="00571777" w:rsidRDefault="00571777" w:rsidP="00571777">
            <w:pPr>
              <w:spacing w:after="120"/>
              <w:rPr>
                <w:rFonts w:eastAsiaTheme="minorEastAsia"/>
                <w:color w:val="0070C0"/>
                <w:lang w:val="en-US" w:eastAsia="zh-CN"/>
              </w:rPr>
            </w:pPr>
          </w:p>
        </w:tc>
        <w:tc>
          <w:tcPr>
            <w:tcW w:w="8615" w:type="dxa"/>
          </w:tcPr>
          <w:p w:rsidR="00571777" w:rsidRDefault="00571777" w:rsidP="00571777">
            <w:pPr>
              <w:spacing w:after="120"/>
              <w:rPr>
                <w:rFonts w:eastAsiaTheme="minorEastAsia"/>
                <w:color w:val="0070C0"/>
                <w:lang w:val="en-US" w:eastAsia="zh-CN"/>
              </w:rPr>
            </w:pPr>
          </w:p>
        </w:tc>
      </w:tr>
      <w:tr w:rsidR="00426316" w:rsidRPr="00571777" w:rsidTr="00FD31A1">
        <w:tc>
          <w:tcPr>
            <w:tcW w:w="1242" w:type="dxa"/>
            <w:vMerge w:val="restart"/>
          </w:tcPr>
          <w:p w:rsidR="00426316" w:rsidRDefault="00426316" w:rsidP="00426316">
            <w:pPr>
              <w:spacing w:after="120"/>
              <w:rPr>
                <w:rFonts w:eastAsiaTheme="minorEastAsia"/>
                <w:color w:val="0070C0"/>
                <w:lang w:val="en-US" w:eastAsia="zh-CN"/>
              </w:rPr>
            </w:pPr>
            <w:r w:rsidRPr="00C6572C">
              <w:t>R4-200619</w:t>
            </w:r>
            <w:r>
              <w:t>6</w:t>
            </w:r>
          </w:p>
        </w:tc>
        <w:tc>
          <w:tcPr>
            <w:tcW w:w="8615" w:type="dxa"/>
          </w:tcPr>
          <w:p w:rsidR="00426316" w:rsidRDefault="008877D8" w:rsidP="00426316">
            <w:pPr>
              <w:spacing w:after="120"/>
              <w:rPr>
                <w:rFonts w:eastAsiaTheme="minorEastAsia"/>
                <w:color w:val="0070C0"/>
                <w:lang w:val="en-US" w:eastAsia="zh-CN"/>
              </w:rPr>
            </w:pPr>
            <w:r>
              <w:rPr>
                <w:rFonts w:eastAsiaTheme="minorEastAsia"/>
                <w:color w:val="0070C0"/>
                <w:lang w:val="en-US" w:eastAsia="zh-CN"/>
              </w:rPr>
              <w:t>Ericsson: Several details not yet settled.</w:t>
            </w:r>
          </w:p>
        </w:tc>
      </w:tr>
      <w:tr w:rsidR="00426316" w:rsidRPr="00571777" w:rsidTr="00FD31A1">
        <w:tc>
          <w:tcPr>
            <w:tcW w:w="1242" w:type="dxa"/>
            <w:vMerge/>
          </w:tcPr>
          <w:p w:rsidR="00426316" w:rsidRDefault="00426316" w:rsidP="00426316">
            <w:pPr>
              <w:spacing w:after="120"/>
              <w:rPr>
                <w:rFonts w:eastAsiaTheme="minorEastAsia"/>
                <w:color w:val="0070C0"/>
                <w:lang w:val="en-US" w:eastAsia="zh-CN"/>
              </w:rPr>
            </w:pPr>
          </w:p>
        </w:tc>
        <w:tc>
          <w:tcPr>
            <w:tcW w:w="8615" w:type="dxa"/>
          </w:tcPr>
          <w:p w:rsidR="00426316" w:rsidRDefault="00426316" w:rsidP="00426316">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426316" w:rsidRPr="00571777" w:rsidTr="00FD31A1">
        <w:tc>
          <w:tcPr>
            <w:tcW w:w="1242" w:type="dxa"/>
            <w:vMerge/>
          </w:tcPr>
          <w:p w:rsidR="00426316" w:rsidRDefault="00426316" w:rsidP="00571777">
            <w:pPr>
              <w:spacing w:after="120"/>
              <w:rPr>
                <w:rFonts w:eastAsiaTheme="minorEastAsia"/>
                <w:color w:val="0070C0"/>
                <w:lang w:val="en-US" w:eastAsia="zh-CN"/>
              </w:rPr>
            </w:pPr>
          </w:p>
        </w:tc>
        <w:tc>
          <w:tcPr>
            <w:tcW w:w="8615" w:type="dxa"/>
          </w:tcPr>
          <w:p w:rsidR="00426316" w:rsidRDefault="00426316" w:rsidP="00571777">
            <w:pPr>
              <w:spacing w:after="120"/>
              <w:rPr>
                <w:rFonts w:eastAsiaTheme="minorEastAsia"/>
                <w:color w:val="0070C0"/>
                <w:lang w:val="en-US" w:eastAsia="zh-CN"/>
              </w:rPr>
            </w:pPr>
          </w:p>
        </w:tc>
      </w:tr>
      <w:tr w:rsidR="00426316" w:rsidRPr="00571777" w:rsidTr="00FD31A1">
        <w:tc>
          <w:tcPr>
            <w:tcW w:w="1242" w:type="dxa"/>
            <w:vMerge w:val="restart"/>
          </w:tcPr>
          <w:p w:rsidR="00426316" w:rsidRDefault="005123DD" w:rsidP="00426316">
            <w:pPr>
              <w:spacing w:after="120"/>
              <w:rPr>
                <w:rFonts w:eastAsiaTheme="minorEastAsia"/>
                <w:color w:val="0070C0"/>
                <w:lang w:val="en-US" w:eastAsia="zh-CN"/>
              </w:rPr>
            </w:pPr>
            <w:hyperlink r:id="rId15" w:history="1">
              <w:r w:rsidR="00426316" w:rsidRPr="001A1A04">
                <w:t>R4-2007857</w:t>
              </w:r>
            </w:hyperlink>
          </w:p>
          <w:p w:rsidR="00426316" w:rsidRDefault="00426316" w:rsidP="00426316">
            <w:pPr>
              <w:spacing w:after="120"/>
              <w:rPr>
                <w:rFonts w:eastAsiaTheme="minorEastAsia"/>
                <w:color w:val="0070C0"/>
                <w:lang w:val="en-US" w:eastAsia="zh-CN"/>
              </w:rPr>
            </w:pPr>
          </w:p>
        </w:tc>
        <w:tc>
          <w:tcPr>
            <w:tcW w:w="8615" w:type="dxa"/>
          </w:tcPr>
          <w:p w:rsidR="00426316" w:rsidRDefault="008877D8" w:rsidP="00426316">
            <w:pPr>
              <w:spacing w:after="120"/>
              <w:rPr>
                <w:rFonts w:eastAsiaTheme="minorEastAsia"/>
                <w:color w:val="0070C0"/>
                <w:lang w:val="en-US" w:eastAsia="zh-CN"/>
              </w:rPr>
            </w:pPr>
            <w:r>
              <w:rPr>
                <w:rFonts w:eastAsiaTheme="minorEastAsia"/>
                <w:color w:val="0070C0"/>
                <w:lang w:val="en-US" w:eastAsia="zh-CN"/>
              </w:rPr>
              <w:t>Ericsson: Several details not yet settled.</w:t>
            </w:r>
          </w:p>
        </w:tc>
      </w:tr>
      <w:tr w:rsidR="00426316" w:rsidRPr="00571777" w:rsidTr="00FD31A1">
        <w:tc>
          <w:tcPr>
            <w:tcW w:w="1242" w:type="dxa"/>
            <w:vMerge/>
          </w:tcPr>
          <w:p w:rsidR="00426316" w:rsidRDefault="00426316" w:rsidP="00426316">
            <w:pPr>
              <w:spacing w:after="120"/>
              <w:rPr>
                <w:rFonts w:eastAsiaTheme="minorEastAsia"/>
                <w:color w:val="0070C0"/>
                <w:lang w:val="en-US" w:eastAsia="zh-CN"/>
              </w:rPr>
            </w:pPr>
          </w:p>
        </w:tc>
        <w:tc>
          <w:tcPr>
            <w:tcW w:w="8615" w:type="dxa"/>
          </w:tcPr>
          <w:p w:rsidR="00426316" w:rsidRDefault="00426316" w:rsidP="00426316">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426316" w:rsidRPr="00571777" w:rsidTr="00FD31A1">
        <w:tc>
          <w:tcPr>
            <w:tcW w:w="1242" w:type="dxa"/>
            <w:vMerge/>
          </w:tcPr>
          <w:p w:rsidR="00426316" w:rsidRDefault="00426316" w:rsidP="00426316">
            <w:pPr>
              <w:spacing w:after="120"/>
              <w:rPr>
                <w:rFonts w:eastAsiaTheme="minorEastAsia"/>
                <w:color w:val="0070C0"/>
                <w:lang w:val="en-US" w:eastAsia="zh-CN"/>
              </w:rPr>
            </w:pPr>
          </w:p>
        </w:tc>
        <w:tc>
          <w:tcPr>
            <w:tcW w:w="8615" w:type="dxa"/>
          </w:tcPr>
          <w:p w:rsidR="00426316" w:rsidRDefault="00426316" w:rsidP="00426316">
            <w:pPr>
              <w:spacing w:after="120"/>
              <w:rPr>
                <w:rFonts w:eastAsiaTheme="minorEastAsia"/>
                <w:color w:val="0070C0"/>
                <w:lang w:val="en-US" w:eastAsia="zh-CN"/>
              </w:rPr>
            </w:pPr>
          </w:p>
        </w:tc>
      </w:tr>
      <w:tr w:rsidR="00426316" w:rsidRPr="00571777" w:rsidTr="00FD31A1">
        <w:tc>
          <w:tcPr>
            <w:tcW w:w="1242" w:type="dxa"/>
            <w:vMerge w:val="restart"/>
          </w:tcPr>
          <w:p w:rsidR="00426316" w:rsidRPr="00426316" w:rsidRDefault="00426316" w:rsidP="00426316">
            <w:pPr>
              <w:spacing w:after="120"/>
              <w:rPr>
                <w:rFonts w:eastAsiaTheme="minorEastAsia"/>
                <w:lang w:val="en-US" w:eastAsia="zh-CN"/>
              </w:rPr>
            </w:pPr>
            <w:r w:rsidRPr="00426316">
              <w:rPr>
                <w:rFonts w:eastAsiaTheme="minorEastAsia"/>
                <w:lang w:val="en-US" w:eastAsia="zh-CN"/>
              </w:rPr>
              <w:t>R4-2007858</w:t>
            </w:r>
          </w:p>
          <w:p w:rsidR="00426316" w:rsidRDefault="00426316" w:rsidP="00426316">
            <w:pPr>
              <w:spacing w:after="120"/>
              <w:rPr>
                <w:rFonts w:eastAsiaTheme="minorEastAsia"/>
                <w:color w:val="0070C0"/>
                <w:lang w:val="en-US" w:eastAsia="zh-CN"/>
              </w:rPr>
            </w:pPr>
          </w:p>
        </w:tc>
        <w:tc>
          <w:tcPr>
            <w:tcW w:w="8615" w:type="dxa"/>
          </w:tcPr>
          <w:p w:rsidR="00426316" w:rsidRDefault="008877D8" w:rsidP="00426316">
            <w:pPr>
              <w:spacing w:after="120"/>
              <w:rPr>
                <w:rFonts w:eastAsiaTheme="minorEastAsia"/>
                <w:color w:val="0070C0"/>
                <w:lang w:val="en-US" w:eastAsia="zh-CN"/>
              </w:rPr>
            </w:pPr>
            <w:r>
              <w:rPr>
                <w:rFonts w:eastAsiaTheme="minorEastAsia"/>
                <w:color w:val="0070C0"/>
                <w:lang w:val="en-US" w:eastAsia="zh-CN"/>
              </w:rPr>
              <w:t>Ericsson: Several details not yet settled.</w:t>
            </w:r>
          </w:p>
        </w:tc>
      </w:tr>
      <w:tr w:rsidR="00426316" w:rsidRPr="00571777" w:rsidTr="00FD31A1">
        <w:tc>
          <w:tcPr>
            <w:tcW w:w="1242" w:type="dxa"/>
            <w:vMerge/>
          </w:tcPr>
          <w:p w:rsidR="00426316" w:rsidRDefault="00426316" w:rsidP="00426316">
            <w:pPr>
              <w:spacing w:after="120"/>
              <w:rPr>
                <w:rFonts w:eastAsiaTheme="minorEastAsia"/>
                <w:color w:val="0070C0"/>
                <w:lang w:val="en-US" w:eastAsia="zh-CN"/>
              </w:rPr>
            </w:pPr>
          </w:p>
        </w:tc>
        <w:tc>
          <w:tcPr>
            <w:tcW w:w="8615" w:type="dxa"/>
          </w:tcPr>
          <w:p w:rsidR="00426316" w:rsidRDefault="00426316" w:rsidP="00426316">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426316" w:rsidRPr="00571777" w:rsidTr="00FD31A1">
        <w:tc>
          <w:tcPr>
            <w:tcW w:w="1242" w:type="dxa"/>
            <w:vMerge/>
          </w:tcPr>
          <w:p w:rsidR="00426316" w:rsidRDefault="00426316" w:rsidP="00426316">
            <w:pPr>
              <w:spacing w:after="120"/>
              <w:rPr>
                <w:rFonts w:eastAsiaTheme="minorEastAsia"/>
                <w:color w:val="0070C0"/>
                <w:lang w:val="en-US" w:eastAsia="zh-CN"/>
              </w:rPr>
            </w:pPr>
          </w:p>
        </w:tc>
        <w:tc>
          <w:tcPr>
            <w:tcW w:w="8615" w:type="dxa"/>
          </w:tcPr>
          <w:p w:rsidR="00426316" w:rsidRDefault="00426316" w:rsidP="00426316">
            <w:pPr>
              <w:spacing w:after="120"/>
              <w:rPr>
                <w:rFonts w:eastAsiaTheme="minorEastAsia"/>
                <w:color w:val="0070C0"/>
                <w:lang w:val="en-US" w:eastAsia="zh-CN"/>
              </w:rPr>
            </w:pPr>
          </w:p>
        </w:tc>
      </w:tr>
      <w:tr w:rsidR="00426316" w:rsidRPr="00571777" w:rsidTr="00FD31A1">
        <w:tc>
          <w:tcPr>
            <w:tcW w:w="1242" w:type="dxa"/>
            <w:vMerge w:val="restart"/>
          </w:tcPr>
          <w:p w:rsidR="00426316" w:rsidRPr="00426316" w:rsidRDefault="00426316" w:rsidP="00426316">
            <w:pPr>
              <w:spacing w:after="120"/>
              <w:rPr>
                <w:rFonts w:eastAsiaTheme="minorEastAsia"/>
                <w:lang w:val="en-US" w:eastAsia="zh-CN"/>
              </w:rPr>
            </w:pPr>
            <w:r w:rsidRPr="00426316">
              <w:rPr>
                <w:rFonts w:eastAsiaTheme="minorEastAsia"/>
                <w:lang w:val="en-US" w:eastAsia="zh-CN"/>
              </w:rPr>
              <w:t>R4-200785</w:t>
            </w:r>
            <w:r>
              <w:rPr>
                <w:rFonts w:eastAsiaTheme="minorEastAsia"/>
                <w:lang w:val="en-US" w:eastAsia="zh-CN"/>
              </w:rPr>
              <w:t>9</w:t>
            </w:r>
          </w:p>
          <w:p w:rsidR="00426316" w:rsidRDefault="00426316" w:rsidP="00426316">
            <w:pPr>
              <w:spacing w:after="120"/>
              <w:rPr>
                <w:rFonts w:eastAsiaTheme="minorEastAsia"/>
                <w:color w:val="0070C0"/>
                <w:lang w:val="en-US" w:eastAsia="zh-CN"/>
              </w:rPr>
            </w:pPr>
          </w:p>
        </w:tc>
        <w:tc>
          <w:tcPr>
            <w:tcW w:w="8615" w:type="dxa"/>
          </w:tcPr>
          <w:p w:rsidR="00426316" w:rsidRDefault="008877D8" w:rsidP="00426316">
            <w:pPr>
              <w:spacing w:after="120"/>
              <w:rPr>
                <w:rFonts w:eastAsiaTheme="minorEastAsia"/>
                <w:color w:val="0070C0"/>
                <w:lang w:val="en-US" w:eastAsia="zh-CN"/>
              </w:rPr>
            </w:pPr>
            <w:r>
              <w:rPr>
                <w:rFonts w:eastAsiaTheme="minorEastAsia"/>
                <w:color w:val="0070C0"/>
                <w:lang w:val="en-US" w:eastAsia="zh-CN"/>
              </w:rPr>
              <w:t>Ericsson: Several details not yet settled.</w:t>
            </w:r>
          </w:p>
        </w:tc>
      </w:tr>
      <w:tr w:rsidR="00426316" w:rsidRPr="00571777" w:rsidTr="00FD31A1">
        <w:tc>
          <w:tcPr>
            <w:tcW w:w="1242" w:type="dxa"/>
            <w:vMerge/>
          </w:tcPr>
          <w:p w:rsidR="00426316" w:rsidRDefault="00426316" w:rsidP="00426316">
            <w:pPr>
              <w:spacing w:after="120"/>
              <w:rPr>
                <w:rFonts w:eastAsiaTheme="minorEastAsia"/>
                <w:color w:val="0070C0"/>
                <w:lang w:val="en-US" w:eastAsia="zh-CN"/>
              </w:rPr>
            </w:pPr>
          </w:p>
        </w:tc>
        <w:tc>
          <w:tcPr>
            <w:tcW w:w="8615" w:type="dxa"/>
          </w:tcPr>
          <w:p w:rsidR="00426316" w:rsidRDefault="00426316" w:rsidP="00426316">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426316" w:rsidRPr="00571777" w:rsidTr="00FD31A1">
        <w:tc>
          <w:tcPr>
            <w:tcW w:w="1242" w:type="dxa"/>
            <w:vMerge/>
          </w:tcPr>
          <w:p w:rsidR="00426316" w:rsidRDefault="00426316" w:rsidP="00571777">
            <w:pPr>
              <w:spacing w:after="120"/>
              <w:rPr>
                <w:rFonts w:eastAsiaTheme="minorEastAsia"/>
                <w:color w:val="0070C0"/>
                <w:lang w:val="en-US" w:eastAsia="zh-CN"/>
              </w:rPr>
            </w:pPr>
          </w:p>
        </w:tc>
        <w:tc>
          <w:tcPr>
            <w:tcW w:w="8615" w:type="dxa"/>
          </w:tcPr>
          <w:p w:rsidR="00426316" w:rsidRDefault="00426316" w:rsidP="00571777">
            <w:pPr>
              <w:spacing w:after="120"/>
              <w:rPr>
                <w:rFonts w:eastAsiaTheme="minorEastAsia"/>
                <w:color w:val="0070C0"/>
                <w:lang w:val="en-US" w:eastAsia="zh-CN"/>
              </w:rPr>
            </w:pPr>
          </w:p>
        </w:tc>
      </w:tr>
    </w:tbl>
    <w:p w:rsidR="009415B0" w:rsidRPr="003418CB" w:rsidRDefault="009415B0" w:rsidP="005B4802">
      <w:pPr>
        <w:rPr>
          <w:color w:val="0070C0"/>
          <w:lang w:val="en-US" w:eastAsia="zh-CN"/>
        </w:rPr>
      </w:pPr>
    </w:p>
    <w:p w:rsidR="003418CB" w:rsidRPr="00035C50" w:rsidRDefault="003418CB" w:rsidP="00B831AE">
      <w:pPr>
        <w:pStyle w:val="Heading2"/>
      </w:pPr>
      <w:proofErr w:type="spellStart"/>
      <w:r w:rsidRPr="00035C50">
        <w:t>Summary</w:t>
      </w:r>
      <w:proofErr w:type="spellEnd"/>
      <w:r w:rsidRPr="00035C50">
        <w:rPr>
          <w:rFonts w:hint="eastAsia"/>
        </w:rPr>
        <w:t xml:space="preserve"> for 1st round </w:t>
      </w:r>
    </w:p>
    <w:p w:rsidR="00DD19DE" w:rsidRPr="00805BE8" w:rsidRDefault="00DD19DE">
      <w:pPr>
        <w:pStyle w:val="Heading3"/>
        <w:rPr>
          <w:sz w:val="24"/>
          <w:szCs w:val="16"/>
        </w:rPr>
      </w:pPr>
      <w:proofErr w:type="spellStart"/>
      <w:r w:rsidRPr="00805BE8">
        <w:rPr>
          <w:sz w:val="24"/>
          <w:szCs w:val="16"/>
        </w:rPr>
        <w:t>Open</w:t>
      </w:r>
      <w:proofErr w:type="spellEnd"/>
      <w:r w:rsidRPr="00805BE8">
        <w:rPr>
          <w:sz w:val="24"/>
          <w:szCs w:val="16"/>
        </w:rPr>
        <w:t xml:space="preserve"> </w:t>
      </w:r>
      <w:proofErr w:type="spellStart"/>
      <w:r w:rsidRPr="00805BE8">
        <w:rPr>
          <w:sz w:val="24"/>
          <w:szCs w:val="16"/>
        </w:rPr>
        <w:t>issues</w:t>
      </w:r>
      <w:proofErr w:type="spellEnd"/>
      <w:r w:rsidRPr="00805BE8">
        <w:rPr>
          <w:sz w:val="24"/>
          <w:szCs w:val="16"/>
        </w:rPr>
        <w:t xml:space="preserve"> </w:t>
      </w:r>
    </w:p>
    <w:p w:rsidR="003418CB" w:rsidRDefault="009415B0" w:rsidP="005B4802">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TableGrid"/>
        <w:tblW w:w="0" w:type="auto"/>
        <w:tblLook w:val="04A0" w:firstRow="1" w:lastRow="0" w:firstColumn="1" w:lastColumn="0" w:noHBand="0" w:noVBand="1"/>
      </w:tblPr>
      <w:tblGrid>
        <w:gridCol w:w="1338"/>
        <w:gridCol w:w="8615"/>
      </w:tblGrid>
      <w:tr w:rsidR="00855107" w:rsidRPr="00004165" w:rsidTr="00FD31A1">
        <w:tc>
          <w:tcPr>
            <w:tcW w:w="1242" w:type="dxa"/>
          </w:tcPr>
          <w:p w:rsidR="00855107" w:rsidRPr="00805BE8" w:rsidRDefault="00855107" w:rsidP="005B4802">
            <w:pPr>
              <w:rPr>
                <w:rFonts w:eastAsiaTheme="minorEastAsia"/>
                <w:b/>
                <w:bCs/>
                <w:color w:val="0070C0"/>
                <w:lang w:val="en-US" w:eastAsia="zh-CN"/>
              </w:rPr>
            </w:pPr>
          </w:p>
        </w:tc>
        <w:tc>
          <w:tcPr>
            <w:tcW w:w="8615" w:type="dxa"/>
          </w:tcPr>
          <w:p w:rsidR="00855107" w:rsidRPr="00805BE8" w:rsidRDefault="00855107" w:rsidP="005B4802">
            <w:pPr>
              <w:rPr>
                <w:rFonts w:eastAsiaTheme="minorEastAsia"/>
                <w:b/>
                <w:bCs/>
                <w:color w:val="0070C0"/>
                <w:lang w:val="en-US" w:eastAsia="zh-CN"/>
              </w:rPr>
            </w:pPr>
            <w:r w:rsidRPr="00805BE8">
              <w:rPr>
                <w:rFonts w:eastAsiaTheme="minorEastAsia"/>
                <w:b/>
                <w:bCs/>
                <w:color w:val="0070C0"/>
                <w:lang w:val="en-US" w:eastAsia="zh-CN"/>
              </w:rPr>
              <w:t xml:space="preserve">Status summary </w:t>
            </w:r>
          </w:p>
        </w:tc>
      </w:tr>
      <w:tr w:rsidR="00004165" w:rsidTr="00FD31A1">
        <w:tc>
          <w:tcPr>
            <w:tcW w:w="1242" w:type="dxa"/>
          </w:tcPr>
          <w:p w:rsidR="00004165" w:rsidRPr="003418CB" w:rsidRDefault="000E73C9" w:rsidP="00004165">
            <w:pPr>
              <w:rPr>
                <w:rFonts w:eastAsiaTheme="minorEastAsia"/>
                <w:color w:val="0070C0"/>
                <w:lang w:val="en-US" w:eastAsia="zh-CN"/>
              </w:rPr>
            </w:pPr>
            <w:r w:rsidRPr="000E73C9">
              <w:rPr>
                <w:rFonts w:eastAsiaTheme="minorEastAsia"/>
                <w:b/>
                <w:bCs/>
                <w:color w:val="0070C0"/>
                <w:lang w:val="en-US" w:eastAsia="zh-CN"/>
              </w:rPr>
              <w:t xml:space="preserve">Sub-topic 1-1: Requirement scope of multiple </w:t>
            </w:r>
            <w:proofErr w:type="spellStart"/>
            <w:r w:rsidRPr="000E73C9">
              <w:rPr>
                <w:rFonts w:eastAsiaTheme="minorEastAsia"/>
                <w:b/>
                <w:bCs/>
                <w:color w:val="0070C0"/>
                <w:lang w:val="en-US" w:eastAsia="zh-CN"/>
              </w:rPr>
              <w:t>SCell</w:t>
            </w:r>
            <w:proofErr w:type="spellEnd"/>
            <w:r w:rsidRPr="000E73C9">
              <w:rPr>
                <w:rFonts w:eastAsiaTheme="minorEastAsia"/>
                <w:b/>
                <w:bCs/>
                <w:color w:val="0070C0"/>
                <w:lang w:val="en-US" w:eastAsia="zh-CN"/>
              </w:rPr>
              <w:t xml:space="preserve"> activation</w:t>
            </w:r>
          </w:p>
        </w:tc>
        <w:tc>
          <w:tcPr>
            <w:tcW w:w="8615" w:type="dxa"/>
          </w:tcPr>
          <w:p w:rsidR="001A6F3F" w:rsidRPr="000B17F4" w:rsidRDefault="001A6F3F" w:rsidP="00004165">
            <w:pPr>
              <w:rPr>
                <w:b/>
                <w:color w:val="000000" w:themeColor="text1"/>
                <w:u w:val="single"/>
                <w:lang w:eastAsia="ko-KR"/>
              </w:rPr>
            </w:pPr>
            <w:r w:rsidRPr="007C62CE">
              <w:rPr>
                <w:b/>
                <w:color w:val="000000" w:themeColor="text1"/>
                <w:u w:val="single"/>
                <w:lang w:eastAsia="ko-KR"/>
              </w:rPr>
              <w:t xml:space="preserve">Issue 1-1: </w:t>
            </w:r>
            <w:r>
              <w:rPr>
                <w:b/>
                <w:color w:val="000000" w:themeColor="text1"/>
                <w:u w:val="single"/>
                <w:lang w:eastAsia="ko-KR"/>
              </w:rPr>
              <w:t xml:space="preserve">Whether or not to further </w:t>
            </w:r>
            <w:r w:rsidRPr="0068495A">
              <w:rPr>
                <w:b/>
                <w:color w:val="000000" w:themeColor="text1"/>
                <w:u w:val="single"/>
                <w:lang w:eastAsia="ko-KR"/>
              </w:rPr>
              <w:t>down</w:t>
            </w:r>
            <w:r>
              <w:rPr>
                <w:b/>
                <w:color w:val="000000" w:themeColor="text1"/>
                <w:u w:val="single"/>
                <w:lang w:eastAsia="ko-KR"/>
              </w:rPr>
              <w:t xml:space="preserve"> select</w:t>
            </w:r>
            <w:r w:rsidRPr="0068495A">
              <w:rPr>
                <w:b/>
                <w:color w:val="000000" w:themeColor="text1"/>
                <w:u w:val="single"/>
                <w:lang w:eastAsia="ko-KR"/>
              </w:rPr>
              <w:t xml:space="preserve"> multiple </w:t>
            </w:r>
            <w:proofErr w:type="spellStart"/>
            <w:r w:rsidRPr="0068495A">
              <w:rPr>
                <w:b/>
                <w:color w:val="000000" w:themeColor="text1"/>
                <w:u w:val="single"/>
                <w:lang w:eastAsia="ko-KR"/>
              </w:rPr>
              <w:t>Scell</w:t>
            </w:r>
            <w:proofErr w:type="spellEnd"/>
            <w:r w:rsidRPr="0068495A">
              <w:rPr>
                <w:b/>
                <w:color w:val="000000" w:themeColor="text1"/>
                <w:u w:val="single"/>
                <w:lang w:eastAsia="ko-KR"/>
              </w:rPr>
              <w:t xml:space="preserve"> activation cases for requirements</w:t>
            </w:r>
            <w:r>
              <w:rPr>
                <w:b/>
                <w:color w:val="000000" w:themeColor="text1"/>
                <w:u w:val="single"/>
                <w:lang w:eastAsia="ko-KR"/>
              </w:rPr>
              <w:t xml:space="preserve"> from </w:t>
            </w:r>
            <w:r w:rsidRPr="0068495A">
              <w:rPr>
                <w:b/>
                <w:color w:val="000000" w:themeColor="text1"/>
                <w:u w:val="single"/>
                <w:lang w:eastAsia="ko-KR"/>
              </w:rPr>
              <w:t>R4-2005347</w:t>
            </w:r>
            <w:r>
              <w:rPr>
                <w:b/>
                <w:color w:val="000000" w:themeColor="text1"/>
                <w:u w:val="single"/>
                <w:lang w:eastAsia="ko-KR"/>
              </w:rPr>
              <w:t>?</w:t>
            </w:r>
          </w:p>
          <w:p w:rsidR="00004165" w:rsidRDefault="00004165" w:rsidP="00004165">
            <w:pPr>
              <w:rPr>
                <w:rFonts w:eastAsiaTheme="minorEastAsia"/>
                <w:i/>
                <w:color w:val="0070C0"/>
                <w:lang w:val="en-US" w:eastAsia="zh-CN"/>
              </w:rPr>
            </w:pPr>
            <w:r w:rsidRPr="00855107">
              <w:rPr>
                <w:rFonts w:eastAsiaTheme="minorEastAsia" w:hint="eastAsia"/>
                <w:i/>
                <w:color w:val="0070C0"/>
                <w:lang w:val="en-US" w:eastAsia="zh-CN"/>
              </w:rPr>
              <w:t>Tentative agreements:</w:t>
            </w:r>
          </w:p>
          <w:p w:rsidR="000E73C9" w:rsidRPr="00CF0FA1" w:rsidRDefault="000E73C9" w:rsidP="00004165">
            <w:pPr>
              <w:rPr>
                <w:rFonts w:eastAsiaTheme="minorEastAsia"/>
                <w:iCs/>
                <w:lang w:eastAsia="zh-CN"/>
              </w:rPr>
            </w:pPr>
            <w:r w:rsidRPr="00CF0FA1">
              <w:rPr>
                <w:rFonts w:eastAsiaTheme="minorEastAsia"/>
                <w:iCs/>
                <w:lang w:eastAsia="zh-CN"/>
              </w:rPr>
              <w:t>Based on the 1</w:t>
            </w:r>
            <w:r w:rsidRPr="00CF0FA1">
              <w:rPr>
                <w:rFonts w:eastAsiaTheme="minorEastAsia"/>
                <w:iCs/>
                <w:vertAlign w:val="superscript"/>
                <w:lang w:eastAsia="zh-CN"/>
              </w:rPr>
              <w:t>st</w:t>
            </w:r>
            <w:r w:rsidRPr="00CF0FA1">
              <w:rPr>
                <w:rFonts w:eastAsiaTheme="minorEastAsia"/>
                <w:iCs/>
                <w:lang w:eastAsia="zh-CN"/>
              </w:rPr>
              <w:t xml:space="preserve"> round discussion, 6 companies supported option 1 while 1 company supported option 2. The tentative agreement based on majority view is </w:t>
            </w:r>
            <w:r w:rsidRPr="00CF0FA1">
              <w:rPr>
                <w:rFonts w:eastAsia="SimSun"/>
                <w:szCs w:val="24"/>
                <w:lang w:eastAsia="zh-CN"/>
              </w:rPr>
              <w:t>Option 1.</w:t>
            </w:r>
          </w:p>
          <w:p w:rsidR="00004165" w:rsidRDefault="00004165" w:rsidP="00004165">
            <w:pPr>
              <w:rPr>
                <w:rFonts w:eastAsiaTheme="minorEastAsia"/>
                <w:i/>
                <w:color w:val="0070C0"/>
                <w:lang w:val="en-US" w:eastAsia="zh-CN"/>
              </w:rPr>
            </w:pPr>
            <w:r>
              <w:rPr>
                <w:rFonts w:eastAsiaTheme="minorEastAsia" w:hint="eastAsia"/>
                <w:i/>
                <w:color w:val="0070C0"/>
                <w:lang w:val="en-US" w:eastAsia="zh-CN"/>
              </w:rPr>
              <w:t>Candidate options:</w:t>
            </w:r>
          </w:p>
          <w:p w:rsidR="000E73C9" w:rsidRDefault="000E73C9" w:rsidP="000E73C9">
            <w:pPr>
              <w:pStyle w:val="ListParagraph"/>
              <w:numPr>
                <w:ilvl w:val="0"/>
                <w:numId w:val="2"/>
              </w:numPr>
              <w:overflowPunct/>
              <w:autoSpaceDE/>
              <w:autoSpaceDN/>
              <w:adjustRightInd/>
              <w:spacing w:after="120"/>
              <w:ind w:firstLineChars="0"/>
              <w:textAlignment w:val="auto"/>
              <w:rPr>
                <w:rFonts w:eastAsia="SimSun"/>
                <w:szCs w:val="24"/>
                <w:lang w:eastAsia="zh-CN"/>
              </w:rPr>
            </w:pPr>
            <w:r w:rsidRPr="007029E0">
              <w:rPr>
                <w:rFonts w:eastAsia="SimSun"/>
                <w:szCs w:val="24"/>
                <w:lang w:eastAsia="zh-CN"/>
              </w:rPr>
              <w:t>Option 1(Apple, MediaTek, Huawei</w:t>
            </w:r>
            <w:r>
              <w:rPr>
                <w:rFonts w:eastAsia="SimSun"/>
                <w:szCs w:val="24"/>
                <w:lang w:eastAsia="zh-CN"/>
              </w:rPr>
              <w:t>, Ericsson, NEC, Nokia</w:t>
            </w:r>
            <w:r w:rsidRPr="007029E0">
              <w:rPr>
                <w:rFonts w:eastAsia="SimSun"/>
                <w:szCs w:val="24"/>
                <w:lang w:eastAsia="zh-CN"/>
              </w:rPr>
              <w:t>): No</w:t>
            </w:r>
          </w:p>
          <w:p w:rsidR="000E73C9" w:rsidRDefault="000E73C9" w:rsidP="000E73C9">
            <w:pPr>
              <w:pStyle w:val="ListParagraph"/>
              <w:numPr>
                <w:ilvl w:val="0"/>
                <w:numId w:val="2"/>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 2 (Qualcomm): Yes, and following scope is applied</w:t>
            </w:r>
          </w:p>
          <w:p w:rsidR="000E73C9" w:rsidRPr="00890C2A" w:rsidRDefault="000E73C9" w:rsidP="000E73C9">
            <w:pPr>
              <w:pStyle w:val="ListParagraph"/>
              <w:numPr>
                <w:ilvl w:val="1"/>
                <w:numId w:val="2"/>
              </w:numPr>
              <w:overflowPunct/>
              <w:autoSpaceDE/>
              <w:autoSpaceDN/>
              <w:adjustRightInd/>
              <w:ind w:firstLineChars="0"/>
              <w:contextualSpacing/>
              <w:jc w:val="both"/>
              <w:textAlignment w:val="auto"/>
              <w:rPr>
                <w:lang w:val="en-US"/>
              </w:rPr>
            </w:pPr>
            <w:r w:rsidRPr="00890C2A">
              <w:rPr>
                <w:lang w:val="en-US"/>
              </w:rPr>
              <w:t xml:space="preserve">RAN4 to not define any requirements for a case where all to-be-activated </w:t>
            </w:r>
            <w:proofErr w:type="spellStart"/>
            <w:r w:rsidRPr="00890C2A">
              <w:rPr>
                <w:lang w:val="en-US"/>
              </w:rPr>
              <w:t>SCells</w:t>
            </w:r>
            <w:proofErr w:type="spellEnd"/>
            <w:r w:rsidRPr="00890C2A">
              <w:rPr>
                <w:lang w:val="en-US"/>
              </w:rPr>
              <w:t xml:space="preserve"> are unknown without active serving cell on the same band</w:t>
            </w:r>
          </w:p>
          <w:p w:rsidR="000E73C9" w:rsidRPr="007029E0" w:rsidRDefault="000E73C9" w:rsidP="000E73C9">
            <w:pPr>
              <w:pStyle w:val="ListParagraph"/>
              <w:numPr>
                <w:ilvl w:val="1"/>
                <w:numId w:val="2"/>
              </w:numPr>
              <w:overflowPunct/>
              <w:autoSpaceDE/>
              <w:autoSpaceDN/>
              <w:adjustRightInd/>
              <w:spacing w:after="120"/>
              <w:ind w:firstLineChars="0"/>
              <w:textAlignment w:val="auto"/>
              <w:rPr>
                <w:rFonts w:eastAsia="SimSun"/>
                <w:szCs w:val="24"/>
                <w:lang w:eastAsia="zh-CN"/>
              </w:rPr>
            </w:pPr>
            <w:r w:rsidRPr="00890C2A">
              <w:rPr>
                <w:lang w:val="en-US"/>
              </w:rPr>
              <w:t xml:space="preserve">RAN4 to not define any requirements for a case where to-be-activated </w:t>
            </w:r>
            <w:proofErr w:type="spellStart"/>
            <w:r w:rsidRPr="00890C2A">
              <w:rPr>
                <w:lang w:val="en-US"/>
              </w:rPr>
              <w:t>SCells</w:t>
            </w:r>
            <w:proofErr w:type="spellEnd"/>
            <w:r w:rsidRPr="00890C2A">
              <w:rPr>
                <w:lang w:val="en-US"/>
              </w:rPr>
              <w:t xml:space="preserve"> belong to different scenario groups, e.g. combinatorial cases of issue 1-10-x and issue 1-10-y in R4-2005405</w:t>
            </w:r>
          </w:p>
          <w:p w:rsidR="000E73C9" w:rsidRPr="00855107" w:rsidRDefault="000E73C9" w:rsidP="00004165">
            <w:pPr>
              <w:rPr>
                <w:rFonts w:eastAsiaTheme="minorEastAsia"/>
                <w:i/>
                <w:color w:val="0070C0"/>
                <w:lang w:val="en-US" w:eastAsia="zh-CN"/>
              </w:rPr>
            </w:pPr>
          </w:p>
          <w:p w:rsidR="00004165" w:rsidRDefault="00E97AD5" w:rsidP="00004165">
            <w:pPr>
              <w:rPr>
                <w:rFonts w:eastAsiaTheme="minorEastAsia"/>
                <w:i/>
                <w:color w:val="0070C0"/>
                <w:lang w:val="en-US" w:eastAsia="zh-CN"/>
              </w:rPr>
            </w:pPr>
            <w:r>
              <w:rPr>
                <w:rFonts w:eastAsiaTheme="minorEastAsia"/>
                <w:i/>
                <w:color w:val="0070C0"/>
                <w:lang w:val="en-US" w:eastAsia="zh-CN"/>
              </w:rPr>
              <w:t>Recommendations</w:t>
            </w:r>
            <w:r w:rsidR="00004165" w:rsidRPr="00855107">
              <w:rPr>
                <w:rFonts w:eastAsiaTheme="minorEastAsia" w:hint="eastAsia"/>
                <w:i/>
                <w:color w:val="0070C0"/>
                <w:lang w:val="en-US" w:eastAsia="zh-CN"/>
              </w:rPr>
              <w:t xml:space="preserve"> for 2</w:t>
            </w:r>
            <w:r w:rsidR="00004165" w:rsidRPr="00855107">
              <w:rPr>
                <w:rFonts w:eastAsiaTheme="minorEastAsia" w:hint="eastAsia"/>
                <w:i/>
                <w:color w:val="0070C0"/>
                <w:vertAlign w:val="superscript"/>
                <w:lang w:val="en-US" w:eastAsia="zh-CN"/>
              </w:rPr>
              <w:t>nd</w:t>
            </w:r>
            <w:r w:rsidR="00004165" w:rsidRPr="00855107">
              <w:rPr>
                <w:rFonts w:eastAsiaTheme="minorEastAsia" w:hint="eastAsia"/>
                <w:i/>
                <w:color w:val="0070C0"/>
                <w:lang w:val="en-US" w:eastAsia="zh-CN"/>
              </w:rPr>
              <w:t xml:space="preserve"> round</w:t>
            </w:r>
            <w:r w:rsidR="00004165">
              <w:rPr>
                <w:rFonts w:eastAsiaTheme="minorEastAsia" w:hint="eastAsia"/>
                <w:i/>
                <w:color w:val="0070C0"/>
                <w:lang w:val="en-US" w:eastAsia="zh-CN"/>
              </w:rPr>
              <w:t>:</w:t>
            </w:r>
          </w:p>
          <w:p w:rsidR="000E73C9" w:rsidRPr="000E73C9" w:rsidRDefault="000E73C9" w:rsidP="00004165">
            <w:pPr>
              <w:rPr>
                <w:rFonts w:eastAsiaTheme="minorEastAsia"/>
                <w:iCs/>
                <w:color w:val="0070C0"/>
                <w:lang w:val="en-US" w:eastAsia="zh-CN"/>
              </w:rPr>
            </w:pPr>
            <w:r w:rsidRPr="00CF0FA1">
              <w:rPr>
                <w:rFonts w:eastAsiaTheme="minorEastAsia"/>
                <w:iCs/>
                <w:lang w:val="en-US" w:eastAsia="zh-CN"/>
              </w:rPr>
              <w:t>The tentative agreement shall be finally confirmed in the 2</w:t>
            </w:r>
            <w:r w:rsidRPr="00CF0FA1">
              <w:rPr>
                <w:rFonts w:eastAsiaTheme="minorEastAsia"/>
                <w:iCs/>
                <w:vertAlign w:val="superscript"/>
                <w:lang w:val="en-US" w:eastAsia="zh-CN"/>
              </w:rPr>
              <w:t>nd</w:t>
            </w:r>
            <w:r w:rsidRPr="00CF0FA1">
              <w:rPr>
                <w:rFonts w:eastAsiaTheme="minorEastAsia"/>
                <w:iCs/>
                <w:lang w:val="en-US" w:eastAsia="zh-CN"/>
              </w:rPr>
              <w:t xml:space="preserve"> round and the agreement will be captured in the WF.</w:t>
            </w:r>
          </w:p>
        </w:tc>
      </w:tr>
      <w:tr w:rsidR="000E73C9" w:rsidTr="00FD31A1">
        <w:tc>
          <w:tcPr>
            <w:tcW w:w="1242" w:type="dxa"/>
          </w:tcPr>
          <w:p w:rsidR="000E73C9" w:rsidRPr="00CF0FA1" w:rsidRDefault="000E73C9" w:rsidP="00004165">
            <w:pPr>
              <w:rPr>
                <w:b/>
                <w:bCs/>
                <w:u w:val="single"/>
              </w:rPr>
            </w:pPr>
            <w:r w:rsidRPr="00426316">
              <w:rPr>
                <w:b/>
                <w:bCs/>
                <w:u w:val="single"/>
              </w:rPr>
              <w:t>Sub-topic 1-2: Scaling for unknown intra-band contiguous being-</w:t>
            </w:r>
            <w:r w:rsidRPr="00426316">
              <w:rPr>
                <w:b/>
                <w:bCs/>
                <w:u w:val="single"/>
              </w:rPr>
              <w:lastRenderedPageBreak/>
              <w:t xml:space="preserve">activated </w:t>
            </w:r>
            <w:proofErr w:type="spellStart"/>
            <w:r w:rsidRPr="00426316">
              <w:rPr>
                <w:b/>
                <w:bCs/>
                <w:u w:val="single"/>
              </w:rPr>
              <w:t>SCell</w:t>
            </w:r>
            <w:proofErr w:type="spellEnd"/>
          </w:p>
        </w:tc>
        <w:tc>
          <w:tcPr>
            <w:tcW w:w="8615" w:type="dxa"/>
          </w:tcPr>
          <w:p w:rsidR="001A6F3F" w:rsidRPr="00CF0FA1" w:rsidRDefault="001A6F3F" w:rsidP="000E73C9">
            <w:pPr>
              <w:rPr>
                <w:b/>
                <w:color w:val="000000" w:themeColor="text1"/>
                <w:u w:val="single"/>
                <w:lang w:eastAsia="ko-KR"/>
              </w:rPr>
            </w:pPr>
            <w:r w:rsidRPr="00E77D6A">
              <w:rPr>
                <w:b/>
                <w:color w:val="000000" w:themeColor="text1"/>
                <w:u w:val="single"/>
                <w:lang w:eastAsia="ko-KR"/>
              </w:rPr>
              <w:lastRenderedPageBreak/>
              <w:t>Issue 1-</w:t>
            </w:r>
            <w:r>
              <w:rPr>
                <w:b/>
                <w:color w:val="000000" w:themeColor="text1"/>
                <w:u w:val="single"/>
                <w:lang w:eastAsia="ko-KR"/>
              </w:rPr>
              <w:t>2</w:t>
            </w:r>
            <w:r w:rsidRPr="00E77D6A">
              <w:rPr>
                <w:b/>
                <w:color w:val="000000" w:themeColor="text1"/>
                <w:u w:val="single"/>
                <w:lang w:eastAsia="ko-KR"/>
              </w:rPr>
              <w:t xml:space="preserve">: </w:t>
            </w:r>
            <w:r w:rsidRPr="00CE7AB6">
              <w:rPr>
                <w:b/>
                <w:color w:val="000000" w:themeColor="text1"/>
                <w:u w:val="single"/>
                <w:lang w:eastAsia="ko-KR"/>
              </w:rPr>
              <w:t xml:space="preserve">Scaling for unknown intra-band contiguous being-activated </w:t>
            </w:r>
            <w:proofErr w:type="spellStart"/>
            <w:r w:rsidRPr="00CE7AB6">
              <w:rPr>
                <w:b/>
                <w:color w:val="000000" w:themeColor="text1"/>
                <w:u w:val="single"/>
                <w:lang w:eastAsia="ko-KR"/>
              </w:rPr>
              <w:t>SCell</w:t>
            </w:r>
            <w:proofErr w:type="spellEnd"/>
          </w:p>
          <w:p w:rsidR="000E73C9" w:rsidRDefault="000E73C9" w:rsidP="000E73C9">
            <w:pPr>
              <w:rPr>
                <w:rFonts w:eastAsiaTheme="minorEastAsia"/>
                <w:i/>
                <w:color w:val="0070C0"/>
                <w:lang w:val="en-US" w:eastAsia="zh-CN"/>
              </w:rPr>
            </w:pPr>
            <w:r w:rsidRPr="00855107">
              <w:rPr>
                <w:rFonts w:eastAsiaTheme="minorEastAsia" w:hint="eastAsia"/>
                <w:i/>
                <w:color w:val="0070C0"/>
                <w:lang w:val="en-US" w:eastAsia="zh-CN"/>
              </w:rPr>
              <w:t>Tentative agreements:</w:t>
            </w:r>
          </w:p>
          <w:p w:rsidR="004E6D72" w:rsidRPr="00CF0FA1" w:rsidRDefault="000E73C9" w:rsidP="004E6D72">
            <w:pPr>
              <w:rPr>
                <w:iCs/>
                <w:lang w:eastAsia="zh-CN"/>
              </w:rPr>
            </w:pPr>
            <w:r w:rsidRPr="00CF0FA1">
              <w:rPr>
                <w:iCs/>
                <w:lang w:eastAsia="zh-CN"/>
              </w:rPr>
              <w:t xml:space="preserve">No agreement has been made in the </w:t>
            </w:r>
            <w:r w:rsidR="004E6D72" w:rsidRPr="00CF0FA1">
              <w:rPr>
                <w:iCs/>
                <w:lang w:eastAsia="zh-CN"/>
              </w:rPr>
              <w:t>1</w:t>
            </w:r>
            <w:r w:rsidR="004E6D72" w:rsidRPr="00CF0FA1">
              <w:rPr>
                <w:iCs/>
                <w:vertAlign w:val="superscript"/>
                <w:lang w:eastAsia="zh-CN"/>
              </w:rPr>
              <w:t>st</w:t>
            </w:r>
            <w:r w:rsidRPr="00CF0FA1">
              <w:rPr>
                <w:iCs/>
                <w:lang w:eastAsia="zh-CN"/>
              </w:rPr>
              <w:t xml:space="preserve"> round due to the diverse </w:t>
            </w:r>
            <w:r w:rsidR="004E6D72" w:rsidRPr="00CF0FA1">
              <w:rPr>
                <w:iCs/>
                <w:lang w:eastAsia="zh-CN"/>
              </w:rPr>
              <w:t xml:space="preserve">proposals. Apple added a new option 2b for companies to </w:t>
            </w:r>
            <w:r w:rsidR="000B17F4" w:rsidRPr="00CF0FA1">
              <w:rPr>
                <w:iCs/>
                <w:lang w:eastAsia="zh-CN"/>
              </w:rPr>
              <w:t>compromise</w:t>
            </w:r>
            <w:r w:rsidR="004E6D72" w:rsidRPr="00CF0FA1">
              <w:rPr>
                <w:iCs/>
                <w:lang w:eastAsia="zh-CN"/>
              </w:rPr>
              <w:t>.</w:t>
            </w:r>
          </w:p>
          <w:p w:rsidR="004E6D72" w:rsidRDefault="004E6D72" w:rsidP="004E6D72">
            <w:pPr>
              <w:rPr>
                <w:rFonts w:eastAsiaTheme="minorEastAsia"/>
                <w:i/>
                <w:color w:val="0070C0"/>
                <w:lang w:val="en-US" w:eastAsia="zh-CN"/>
              </w:rPr>
            </w:pPr>
            <w:r>
              <w:rPr>
                <w:rFonts w:eastAsiaTheme="minorEastAsia" w:hint="eastAsia"/>
                <w:i/>
                <w:color w:val="0070C0"/>
                <w:lang w:val="en-US" w:eastAsia="zh-CN"/>
              </w:rPr>
              <w:lastRenderedPageBreak/>
              <w:t>Candidate options:</w:t>
            </w:r>
          </w:p>
          <w:p w:rsidR="004E6D72" w:rsidRPr="003F4E9D" w:rsidRDefault="004E6D72" w:rsidP="00CF0FA1">
            <w:pPr>
              <w:pStyle w:val="ListParagraph"/>
              <w:numPr>
                <w:ilvl w:val="0"/>
                <w:numId w:val="2"/>
              </w:numPr>
              <w:overflowPunct/>
              <w:autoSpaceDE/>
              <w:autoSpaceDN/>
              <w:adjustRightInd/>
              <w:spacing w:after="120"/>
              <w:ind w:firstLineChars="0"/>
              <w:textAlignment w:val="auto"/>
              <w:rPr>
                <w:rFonts w:eastAsia="SimSun"/>
                <w:szCs w:val="24"/>
                <w:lang w:eastAsia="zh-CN"/>
              </w:rPr>
            </w:pPr>
            <w:r w:rsidRPr="00E77D6A">
              <w:rPr>
                <w:rFonts w:eastAsia="SimSun"/>
                <w:szCs w:val="24"/>
                <w:lang w:eastAsia="zh-CN"/>
              </w:rPr>
              <w:t>Option 1 (Apple</w:t>
            </w:r>
            <w:r>
              <w:rPr>
                <w:rFonts w:eastAsia="SimSun"/>
                <w:szCs w:val="24"/>
                <w:lang w:eastAsia="zh-CN"/>
              </w:rPr>
              <w:t>, Huawei, MTK</w:t>
            </w:r>
            <w:r w:rsidRPr="00E77D6A">
              <w:rPr>
                <w:rFonts w:eastAsia="SimSun"/>
                <w:szCs w:val="24"/>
                <w:lang w:eastAsia="zh-CN"/>
              </w:rPr>
              <w:t xml:space="preserve">): </w:t>
            </w:r>
            <w:r w:rsidRPr="00C6572C">
              <w:t xml:space="preserve">FR1 </w:t>
            </w:r>
            <w:r>
              <w:t>u</w:t>
            </w:r>
            <w:r w:rsidRPr="00C6572C">
              <w:t xml:space="preserve">nknown </w:t>
            </w:r>
            <w:proofErr w:type="spellStart"/>
            <w:r w:rsidRPr="00C6572C">
              <w:t>SCells</w:t>
            </w:r>
            <w:proofErr w:type="spellEnd"/>
            <w:r w:rsidRPr="00C6572C">
              <w:t xml:space="preserve"> that are contiguous to FR1 known cell or FR1 active serving cell still needs to be accounted for in N and can be scaled by N</w:t>
            </w:r>
            <w:r w:rsidRPr="00E77D6A">
              <w:t>.</w:t>
            </w:r>
          </w:p>
          <w:p w:rsidR="004E6D72" w:rsidRPr="003F4E9D" w:rsidRDefault="004E6D72" w:rsidP="00CF0FA1">
            <w:pPr>
              <w:pStyle w:val="ListParagraph"/>
              <w:numPr>
                <w:ilvl w:val="0"/>
                <w:numId w:val="2"/>
              </w:numPr>
              <w:overflowPunct/>
              <w:autoSpaceDE/>
              <w:autoSpaceDN/>
              <w:adjustRightInd/>
              <w:spacing w:after="120"/>
              <w:ind w:firstLineChars="0"/>
              <w:textAlignment w:val="auto"/>
              <w:rPr>
                <w:rFonts w:eastAsia="SimSun"/>
                <w:szCs w:val="24"/>
                <w:lang w:eastAsia="zh-CN"/>
              </w:rPr>
            </w:pPr>
            <w:r w:rsidRPr="00E77D6A">
              <w:rPr>
                <w:rFonts w:eastAsia="SimSun"/>
                <w:szCs w:val="24"/>
                <w:lang w:eastAsia="zh-CN"/>
              </w:rPr>
              <w:t>Option 2 (</w:t>
            </w:r>
            <w:r>
              <w:rPr>
                <w:rFonts w:eastAsia="SimSun"/>
                <w:szCs w:val="24"/>
                <w:lang w:eastAsia="zh-CN"/>
              </w:rPr>
              <w:t>Nokia, QC</w:t>
            </w:r>
            <w:r w:rsidRPr="00E77D6A">
              <w:rPr>
                <w:rFonts w:eastAsia="SimSun"/>
                <w:szCs w:val="24"/>
                <w:lang w:eastAsia="zh-CN"/>
              </w:rPr>
              <w:t xml:space="preserve">): </w:t>
            </w:r>
            <w:r w:rsidRPr="00620D91">
              <w:rPr>
                <w:bCs/>
                <w:lang w:eastAsia="zh-CN"/>
              </w:rPr>
              <w:t xml:space="preserve">The FR1 unknown </w:t>
            </w:r>
            <w:proofErr w:type="spellStart"/>
            <w:r w:rsidRPr="00620D91">
              <w:rPr>
                <w:bCs/>
                <w:lang w:eastAsia="zh-CN"/>
              </w:rPr>
              <w:t>SCells</w:t>
            </w:r>
            <w:proofErr w:type="spellEnd"/>
            <w:r w:rsidRPr="00620D91">
              <w:rPr>
                <w:bCs/>
                <w:lang w:eastAsia="zh-CN"/>
              </w:rPr>
              <w:t xml:space="preserve"> which are contiguous to the FR1 known cell or FR1 active serving cell on the same band should not be counted when deriving the scaling factor N.</w:t>
            </w:r>
          </w:p>
          <w:p w:rsidR="004E6D72" w:rsidRPr="003F4E9D" w:rsidRDefault="004E6D72" w:rsidP="00CF0FA1">
            <w:pPr>
              <w:pStyle w:val="ListParagraph"/>
              <w:numPr>
                <w:ilvl w:val="0"/>
                <w:numId w:val="2"/>
              </w:numPr>
              <w:spacing w:after="120"/>
              <w:ind w:firstLineChars="0"/>
              <w:rPr>
                <w:rFonts w:eastAsia="SimSun"/>
                <w:szCs w:val="24"/>
                <w:lang w:eastAsia="zh-CN"/>
              </w:rPr>
            </w:pPr>
            <w:r>
              <w:rPr>
                <w:rFonts w:eastAsia="SimSun"/>
                <w:szCs w:val="24"/>
                <w:lang w:eastAsia="zh-CN"/>
              </w:rPr>
              <w:t xml:space="preserve">Option 2a (Ericsson, NEC): </w:t>
            </w:r>
            <w:r w:rsidRPr="003F4E9D">
              <w:rPr>
                <w:rFonts w:eastAsia="SimSun"/>
                <w:szCs w:val="24"/>
                <w:lang w:eastAsia="zh-CN"/>
              </w:rPr>
              <w:t xml:space="preserve">An unknown </w:t>
            </w:r>
            <w:proofErr w:type="spellStart"/>
            <w:r w:rsidRPr="003F4E9D">
              <w:rPr>
                <w:rFonts w:eastAsia="SimSun"/>
                <w:szCs w:val="24"/>
                <w:lang w:eastAsia="zh-CN"/>
              </w:rPr>
              <w:t>SCell</w:t>
            </w:r>
            <w:proofErr w:type="spellEnd"/>
            <w:r w:rsidRPr="003F4E9D">
              <w:rPr>
                <w:rFonts w:eastAsia="SimSun"/>
                <w:szCs w:val="24"/>
                <w:lang w:eastAsia="zh-CN"/>
              </w:rPr>
              <w:t xml:space="preserve"> in FR1 that is contiguous to an active serving cell, or to a known </w:t>
            </w:r>
            <w:proofErr w:type="spellStart"/>
            <w:r w:rsidRPr="003F4E9D">
              <w:rPr>
                <w:rFonts w:eastAsia="SimSun"/>
                <w:szCs w:val="24"/>
                <w:lang w:eastAsia="zh-CN"/>
              </w:rPr>
              <w:t>SCell</w:t>
            </w:r>
            <w:proofErr w:type="spellEnd"/>
            <w:r w:rsidRPr="003F4E9D">
              <w:rPr>
                <w:rFonts w:eastAsia="SimSun"/>
                <w:szCs w:val="24"/>
                <w:lang w:eastAsia="zh-CN"/>
              </w:rPr>
              <w:t xml:space="preserve"> being activated by the same MAC PDU, is not accounted for in, or scaled by, N when either of the following is fulfilled:</w:t>
            </w:r>
          </w:p>
          <w:p w:rsidR="004E6D72" w:rsidRPr="003F4E9D" w:rsidRDefault="004E6D72" w:rsidP="00CF0FA1">
            <w:pPr>
              <w:pStyle w:val="ListParagraph"/>
              <w:numPr>
                <w:ilvl w:val="1"/>
                <w:numId w:val="2"/>
              </w:numPr>
              <w:spacing w:after="120"/>
              <w:ind w:firstLineChars="0"/>
              <w:rPr>
                <w:rFonts w:eastAsia="SimSun"/>
                <w:szCs w:val="24"/>
                <w:lang w:eastAsia="zh-CN"/>
              </w:rPr>
            </w:pPr>
            <w:r w:rsidRPr="003F4E9D">
              <w:rPr>
                <w:rFonts w:eastAsia="SimSun"/>
                <w:szCs w:val="24"/>
                <w:lang w:eastAsia="zh-CN"/>
              </w:rPr>
              <w:t xml:space="preserve">A single SSB is used in the unknown </w:t>
            </w:r>
            <w:proofErr w:type="spellStart"/>
            <w:r w:rsidRPr="003F4E9D">
              <w:rPr>
                <w:rFonts w:eastAsia="SimSun"/>
                <w:szCs w:val="24"/>
                <w:lang w:eastAsia="zh-CN"/>
              </w:rPr>
              <w:t>SCell</w:t>
            </w:r>
            <w:proofErr w:type="spellEnd"/>
          </w:p>
          <w:p w:rsidR="004E6D72" w:rsidRPr="003F4E9D" w:rsidRDefault="004E6D72" w:rsidP="00CF0FA1">
            <w:pPr>
              <w:pStyle w:val="ListParagraph"/>
              <w:numPr>
                <w:ilvl w:val="1"/>
                <w:numId w:val="2"/>
              </w:numPr>
              <w:spacing w:after="120"/>
              <w:ind w:firstLineChars="0"/>
              <w:rPr>
                <w:rFonts w:eastAsia="SimSun"/>
                <w:szCs w:val="24"/>
                <w:lang w:eastAsia="zh-CN"/>
              </w:rPr>
            </w:pPr>
            <w:r w:rsidRPr="003F4E9D">
              <w:rPr>
                <w:rFonts w:eastAsia="SimSun"/>
                <w:szCs w:val="24"/>
                <w:lang w:eastAsia="zh-CN"/>
              </w:rPr>
              <w:t xml:space="preserve">Multiple SSBs are used in the unknown </w:t>
            </w:r>
            <w:proofErr w:type="spellStart"/>
            <w:r w:rsidRPr="003F4E9D">
              <w:rPr>
                <w:rFonts w:eastAsia="SimSun"/>
                <w:szCs w:val="24"/>
                <w:lang w:eastAsia="zh-CN"/>
              </w:rPr>
              <w:t>SCell</w:t>
            </w:r>
            <w:proofErr w:type="spellEnd"/>
            <w:r w:rsidRPr="003F4E9D">
              <w:rPr>
                <w:rFonts w:eastAsia="SimSun"/>
                <w:szCs w:val="24"/>
                <w:lang w:eastAsia="zh-CN"/>
              </w:rPr>
              <w:t xml:space="preserve">, and TCI state indication for PDCCH is provided by the same MAC PDU used for </w:t>
            </w:r>
            <w:proofErr w:type="spellStart"/>
            <w:r w:rsidRPr="003F4E9D">
              <w:rPr>
                <w:rFonts w:eastAsia="SimSun"/>
                <w:szCs w:val="24"/>
                <w:lang w:eastAsia="zh-CN"/>
              </w:rPr>
              <w:t>SCell</w:t>
            </w:r>
            <w:proofErr w:type="spellEnd"/>
            <w:r w:rsidRPr="003F4E9D">
              <w:rPr>
                <w:rFonts w:eastAsia="SimSun"/>
                <w:szCs w:val="24"/>
                <w:lang w:eastAsia="zh-CN"/>
              </w:rPr>
              <w:t xml:space="preserve"> activation</w:t>
            </w:r>
          </w:p>
          <w:p w:rsidR="004E6D72" w:rsidRPr="00E77D6A" w:rsidRDefault="004E6D72" w:rsidP="00CF0FA1">
            <w:pPr>
              <w:pStyle w:val="ListParagraph"/>
              <w:numPr>
                <w:ilvl w:val="1"/>
                <w:numId w:val="2"/>
              </w:numPr>
              <w:spacing w:after="120"/>
              <w:ind w:firstLineChars="0"/>
              <w:rPr>
                <w:rFonts w:eastAsia="SimSun"/>
                <w:szCs w:val="24"/>
                <w:lang w:eastAsia="zh-CN"/>
              </w:rPr>
            </w:pPr>
            <w:r w:rsidRPr="003F4E9D">
              <w:rPr>
                <w:rFonts w:eastAsia="SimSun"/>
                <w:szCs w:val="24"/>
                <w:lang w:eastAsia="zh-CN"/>
              </w:rPr>
              <w:t xml:space="preserve">Otherwise the </w:t>
            </w:r>
            <w:proofErr w:type="spellStart"/>
            <w:r w:rsidRPr="003F4E9D">
              <w:rPr>
                <w:rFonts w:eastAsia="SimSun"/>
                <w:szCs w:val="24"/>
                <w:lang w:eastAsia="zh-CN"/>
              </w:rPr>
              <w:t>SCell</w:t>
            </w:r>
            <w:proofErr w:type="spellEnd"/>
            <w:r w:rsidRPr="003F4E9D">
              <w:rPr>
                <w:rFonts w:eastAsia="SimSun"/>
                <w:szCs w:val="24"/>
                <w:lang w:eastAsia="zh-CN"/>
              </w:rPr>
              <w:t xml:space="preserve"> is accounted for in, and scaled by, N.</w:t>
            </w:r>
          </w:p>
          <w:p w:rsidR="004E6D72" w:rsidRPr="00CF0FA1" w:rsidRDefault="004E6D72" w:rsidP="00CF0FA1">
            <w:pPr>
              <w:pStyle w:val="ListParagraph"/>
              <w:numPr>
                <w:ilvl w:val="0"/>
                <w:numId w:val="2"/>
              </w:numPr>
              <w:spacing w:after="120"/>
              <w:ind w:firstLineChars="0"/>
              <w:rPr>
                <w:rFonts w:eastAsia="SimSun"/>
                <w:szCs w:val="24"/>
                <w:lang w:eastAsia="zh-CN"/>
              </w:rPr>
            </w:pPr>
            <w:r w:rsidRPr="00CF0FA1">
              <w:rPr>
                <w:rFonts w:eastAsia="SimSun"/>
                <w:szCs w:val="24"/>
                <w:lang w:eastAsia="zh-CN"/>
              </w:rPr>
              <w:t>Option 2b (Apple):</w:t>
            </w:r>
            <w:r>
              <w:rPr>
                <w:rFonts w:eastAsia="SimSun"/>
                <w:szCs w:val="24"/>
                <w:lang w:eastAsia="zh-CN"/>
              </w:rPr>
              <w:t xml:space="preserve"> </w:t>
            </w:r>
            <w:r w:rsidRPr="00CF0FA1">
              <w:rPr>
                <w:rFonts w:eastAsia="SimSun"/>
                <w:szCs w:val="24"/>
                <w:lang w:eastAsia="zh-CN"/>
              </w:rPr>
              <w:t xml:space="preserve">An unknown </w:t>
            </w:r>
            <w:proofErr w:type="spellStart"/>
            <w:r w:rsidRPr="00CF0FA1">
              <w:rPr>
                <w:rFonts w:eastAsia="SimSun"/>
                <w:szCs w:val="24"/>
                <w:lang w:eastAsia="zh-CN"/>
              </w:rPr>
              <w:t>SCell</w:t>
            </w:r>
            <w:proofErr w:type="spellEnd"/>
            <w:r w:rsidRPr="00CF0FA1">
              <w:rPr>
                <w:rFonts w:eastAsia="SimSun"/>
                <w:szCs w:val="24"/>
                <w:lang w:eastAsia="zh-CN"/>
              </w:rPr>
              <w:t xml:space="preserve"> in FR1 that is contiguous to an active serving cell, or to a known </w:t>
            </w:r>
            <w:proofErr w:type="spellStart"/>
            <w:r w:rsidRPr="00CF0FA1">
              <w:rPr>
                <w:rFonts w:eastAsia="SimSun"/>
                <w:szCs w:val="24"/>
                <w:lang w:eastAsia="zh-CN"/>
              </w:rPr>
              <w:t>SCell</w:t>
            </w:r>
            <w:proofErr w:type="spellEnd"/>
            <w:r w:rsidRPr="00CF0FA1">
              <w:rPr>
                <w:rFonts w:eastAsia="SimSun"/>
                <w:szCs w:val="24"/>
                <w:lang w:eastAsia="zh-CN"/>
              </w:rPr>
              <w:t xml:space="preserve"> being activated by the same MAC PDU, is not accounted for in, or scaled by, N when the following conditions are fulfilled:</w:t>
            </w:r>
          </w:p>
          <w:p w:rsidR="004E6D72" w:rsidRPr="00CF0FA1" w:rsidRDefault="004E6D72" w:rsidP="00CF0FA1">
            <w:pPr>
              <w:pStyle w:val="ListParagraph"/>
              <w:numPr>
                <w:ilvl w:val="1"/>
                <w:numId w:val="2"/>
              </w:numPr>
              <w:spacing w:after="120"/>
              <w:ind w:firstLineChars="0"/>
              <w:rPr>
                <w:rFonts w:eastAsia="SimSun"/>
                <w:szCs w:val="24"/>
                <w:lang w:eastAsia="zh-CN"/>
              </w:rPr>
            </w:pPr>
            <w:r w:rsidRPr="00CF0FA1">
              <w:rPr>
                <w:rFonts w:eastAsia="SimSun"/>
                <w:szCs w:val="24"/>
                <w:lang w:eastAsia="zh-CN"/>
              </w:rPr>
              <w:t xml:space="preserve">A single SSB is used in the unknown </w:t>
            </w:r>
            <w:proofErr w:type="spellStart"/>
            <w:r w:rsidRPr="00CF0FA1">
              <w:rPr>
                <w:rFonts w:eastAsia="SimSun"/>
                <w:szCs w:val="24"/>
                <w:lang w:eastAsia="zh-CN"/>
              </w:rPr>
              <w:t>SCell</w:t>
            </w:r>
            <w:proofErr w:type="spellEnd"/>
            <w:r w:rsidRPr="00CF0FA1">
              <w:rPr>
                <w:rFonts w:eastAsia="SimSun"/>
                <w:szCs w:val="24"/>
                <w:lang w:eastAsia="zh-CN"/>
              </w:rPr>
              <w:t xml:space="preserve">; or multiple SSBs are used in the unknown </w:t>
            </w:r>
            <w:proofErr w:type="spellStart"/>
            <w:r w:rsidRPr="00CF0FA1">
              <w:rPr>
                <w:rFonts w:eastAsia="SimSun"/>
                <w:szCs w:val="24"/>
                <w:lang w:eastAsia="zh-CN"/>
              </w:rPr>
              <w:t>SCell</w:t>
            </w:r>
            <w:proofErr w:type="spellEnd"/>
            <w:r w:rsidRPr="00CF0FA1">
              <w:rPr>
                <w:rFonts w:eastAsia="SimSun"/>
                <w:szCs w:val="24"/>
                <w:lang w:eastAsia="zh-CN"/>
              </w:rPr>
              <w:t xml:space="preserve"> and TCI state indication for PDCCH is provided by the same MAC PDU used for </w:t>
            </w:r>
            <w:proofErr w:type="spellStart"/>
            <w:r w:rsidRPr="00CF0FA1">
              <w:rPr>
                <w:rFonts w:eastAsia="SimSun"/>
                <w:szCs w:val="24"/>
                <w:lang w:eastAsia="zh-CN"/>
              </w:rPr>
              <w:t>SCell</w:t>
            </w:r>
            <w:proofErr w:type="spellEnd"/>
            <w:r w:rsidRPr="00CF0FA1">
              <w:rPr>
                <w:rFonts w:eastAsia="SimSun"/>
                <w:szCs w:val="24"/>
                <w:lang w:eastAsia="zh-CN"/>
              </w:rPr>
              <w:t xml:space="preserve"> activation; and</w:t>
            </w:r>
          </w:p>
          <w:p w:rsidR="004E6D72" w:rsidRPr="00CF0FA1" w:rsidRDefault="004E6D72" w:rsidP="00CF0FA1">
            <w:pPr>
              <w:pStyle w:val="ListParagraph"/>
              <w:numPr>
                <w:ilvl w:val="1"/>
                <w:numId w:val="2"/>
              </w:numPr>
              <w:spacing w:after="120"/>
              <w:ind w:firstLineChars="0"/>
              <w:rPr>
                <w:rFonts w:eastAsia="SimSun"/>
                <w:szCs w:val="24"/>
                <w:lang w:eastAsia="zh-CN"/>
              </w:rPr>
            </w:pPr>
            <w:r w:rsidRPr="00CF0FA1">
              <w:rPr>
                <w:rFonts w:eastAsia="SimSun"/>
                <w:szCs w:val="24"/>
                <w:lang w:eastAsia="zh-CN"/>
              </w:rPr>
              <w:t xml:space="preserve">its </w:t>
            </w:r>
            <w:proofErr w:type="spellStart"/>
            <w:r w:rsidRPr="00CF0FA1">
              <w:rPr>
                <w:rFonts w:eastAsia="SimSun"/>
                <w:szCs w:val="24"/>
                <w:lang w:eastAsia="zh-CN"/>
              </w:rPr>
              <w:t>ssb-PositionInBurst</w:t>
            </w:r>
            <w:proofErr w:type="spellEnd"/>
            <w:r w:rsidRPr="00CF0FA1">
              <w:rPr>
                <w:rFonts w:eastAsia="SimSun"/>
                <w:szCs w:val="24"/>
                <w:lang w:eastAsia="zh-CN"/>
              </w:rPr>
              <w:t xml:space="preserve"> is same as the one of FR1 known cell or FR1 active serving cell, and</w:t>
            </w:r>
          </w:p>
          <w:p w:rsidR="004E6D72" w:rsidRPr="00CF0FA1" w:rsidRDefault="004E6D72" w:rsidP="00CF0FA1">
            <w:pPr>
              <w:pStyle w:val="ListParagraph"/>
              <w:numPr>
                <w:ilvl w:val="1"/>
                <w:numId w:val="2"/>
              </w:numPr>
              <w:spacing w:after="120"/>
              <w:ind w:firstLineChars="0"/>
              <w:rPr>
                <w:rFonts w:eastAsia="SimSun"/>
                <w:szCs w:val="24"/>
                <w:lang w:eastAsia="zh-CN"/>
              </w:rPr>
            </w:pPr>
            <w:r w:rsidRPr="00CF0FA1">
              <w:rPr>
                <w:rFonts w:eastAsia="SimSun"/>
                <w:szCs w:val="24"/>
                <w:lang w:eastAsia="zh-CN"/>
              </w:rPr>
              <w:t>its SSB DL Tx beam is same as the corresponding SSB DL Tx beam at the same SSB position of FR1 known cell or FR1 active serving cell, and</w:t>
            </w:r>
          </w:p>
          <w:p w:rsidR="004E6D72" w:rsidRPr="00CF0FA1" w:rsidRDefault="004E6D72" w:rsidP="00CF0FA1">
            <w:pPr>
              <w:pStyle w:val="ListParagraph"/>
              <w:numPr>
                <w:ilvl w:val="1"/>
                <w:numId w:val="2"/>
              </w:numPr>
              <w:spacing w:after="120"/>
              <w:ind w:firstLineChars="0"/>
              <w:rPr>
                <w:rFonts w:eastAsia="SimSun"/>
                <w:szCs w:val="24"/>
                <w:lang w:eastAsia="zh-CN"/>
              </w:rPr>
            </w:pPr>
            <w:r w:rsidRPr="00CF0FA1">
              <w:rPr>
                <w:rFonts w:eastAsia="SimSun"/>
                <w:szCs w:val="24"/>
                <w:lang w:eastAsia="zh-CN"/>
              </w:rPr>
              <w:t>its SMTC offset is same as the one of FR1 known cell or FR1 active serving cell</w:t>
            </w:r>
          </w:p>
          <w:p w:rsidR="004E6D72" w:rsidRPr="00CF0FA1" w:rsidRDefault="004E6D72" w:rsidP="00CF0FA1">
            <w:pPr>
              <w:spacing w:after="120"/>
              <w:ind w:left="1136"/>
              <w:rPr>
                <w:rFonts w:eastAsia="SimSun"/>
                <w:szCs w:val="24"/>
                <w:lang w:eastAsia="zh-CN"/>
              </w:rPr>
            </w:pPr>
            <w:r w:rsidRPr="00CF0FA1">
              <w:rPr>
                <w:rFonts w:eastAsia="SimSun"/>
                <w:szCs w:val="24"/>
                <w:lang w:eastAsia="zh-CN"/>
              </w:rPr>
              <w:t xml:space="preserve">Otherwise the </w:t>
            </w:r>
            <w:proofErr w:type="spellStart"/>
            <w:r w:rsidRPr="00CF0FA1">
              <w:rPr>
                <w:rFonts w:eastAsia="SimSun"/>
                <w:szCs w:val="24"/>
                <w:lang w:eastAsia="zh-CN"/>
              </w:rPr>
              <w:t>SCell</w:t>
            </w:r>
            <w:proofErr w:type="spellEnd"/>
            <w:r w:rsidRPr="00CF0FA1">
              <w:rPr>
                <w:rFonts w:eastAsia="SimSun"/>
                <w:szCs w:val="24"/>
                <w:lang w:eastAsia="zh-CN"/>
              </w:rPr>
              <w:t xml:space="preserve"> is accounted for in, and scaled by, N.</w:t>
            </w:r>
          </w:p>
          <w:p w:rsidR="004E6D72" w:rsidRDefault="004E6D72" w:rsidP="004E6D72">
            <w:pPr>
              <w:rPr>
                <w:rFonts w:eastAsiaTheme="minorEastAsia"/>
                <w:i/>
                <w:color w:val="0070C0"/>
                <w:lang w:val="en-US" w:eastAsia="zh-CN"/>
              </w:rPr>
            </w:pPr>
          </w:p>
          <w:p w:rsidR="004E6D72" w:rsidRDefault="004E6D72" w:rsidP="004E6D72">
            <w:pPr>
              <w:rPr>
                <w:rFonts w:eastAsiaTheme="minorEastAsia"/>
                <w:i/>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p w:rsidR="004E6D72" w:rsidRPr="00CF0FA1" w:rsidRDefault="004E6D72" w:rsidP="00004165">
            <w:pPr>
              <w:rPr>
                <w:iCs/>
                <w:lang w:eastAsia="zh-CN"/>
              </w:rPr>
            </w:pPr>
            <w:r w:rsidRPr="00CF0FA1">
              <w:rPr>
                <w:iCs/>
                <w:lang w:eastAsia="zh-CN"/>
              </w:rPr>
              <w:t>Encourage companies to discuss how to compromise to the final solution, and the agreements will be captured in the WF.</w:t>
            </w:r>
          </w:p>
          <w:p w:rsidR="004E6D72" w:rsidRPr="00CF0FA1" w:rsidRDefault="004E6D72" w:rsidP="00004165">
            <w:pPr>
              <w:rPr>
                <w:iCs/>
                <w:color w:val="0070C0"/>
                <w:lang w:eastAsia="zh-CN"/>
              </w:rPr>
            </w:pPr>
            <w:r w:rsidRPr="00CF0FA1">
              <w:rPr>
                <w:iCs/>
                <w:lang w:eastAsia="zh-CN"/>
              </w:rPr>
              <w:t xml:space="preserve">Moderator suggestion: could we use option 2b as a starting point to discuss the compromised solution? </w:t>
            </w:r>
          </w:p>
        </w:tc>
      </w:tr>
      <w:tr w:rsidR="004E6D72" w:rsidTr="00FD31A1">
        <w:tc>
          <w:tcPr>
            <w:tcW w:w="1242" w:type="dxa"/>
          </w:tcPr>
          <w:p w:rsidR="004E6D72" w:rsidRPr="00426316" w:rsidRDefault="004E6D72" w:rsidP="00004165">
            <w:pPr>
              <w:rPr>
                <w:b/>
                <w:bCs/>
                <w:u w:val="single"/>
              </w:rPr>
            </w:pPr>
            <w:r w:rsidRPr="00426316">
              <w:rPr>
                <w:b/>
                <w:bCs/>
                <w:u w:val="single"/>
              </w:rPr>
              <w:lastRenderedPageBreak/>
              <w:t>Sub-topic 1-3: “cell detection time” in delay extension due to searcher limitation</w:t>
            </w:r>
          </w:p>
        </w:tc>
        <w:tc>
          <w:tcPr>
            <w:tcW w:w="8615" w:type="dxa"/>
          </w:tcPr>
          <w:p w:rsidR="001A6F3F" w:rsidRPr="00CF0FA1" w:rsidRDefault="001A6F3F" w:rsidP="00870EF6">
            <w:pPr>
              <w:rPr>
                <w:b/>
                <w:color w:val="000000" w:themeColor="text1"/>
                <w:u w:val="single"/>
                <w:lang w:eastAsia="ko-KR"/>
              </w:rPr>
            </w:pPr>
            <w:r w:rsidRPr="00E77D6A">
              <w:rPr>
                <w:b/>
                <w:color w:val="000000" w:themeColor="text1"/>
                <w:u w:val="single"/>
                <w:lang w:eastAsia="ko-KR"/>
              </w:rPr>
              <w:t>Issue 1-</w:t>
            </w:r>
            <w:r>
              <w:rPr>
                <w:b/>
                <w:color w:val="000000" w:themeColor="text1"/>
                <w:u w:val="single"/>
                <w:lang w:eastAsia="ko-KR"/>
              </w:rPr>
              <w:t>3</w:t>
            </w:r>
            <w:r w:rsidRPr="00E77D6A">
              <w:rPr>
                <w:b/>
                <w:color w:val="000000" w:themeColor="text1"/>
                <w:u w:val="single"/>
                <w:lang w:eastAsia="ko-KR"/>
              </w:rPr>
              <w:t xml:space="preserve">: </w:t>
            </w:r>
            <w:r w:rsidRPr="003F4E9D">
              <w:rPr>
                <w:b/>
                <w:color w:val="000000" w:themeColor="text1"/>
                <w:u w:val="single"/>
                <w:lang w:eastAsia="ko-KR"/>
              </w:rPr>
              <w:t>“cell detection time” in delay extension due to searcher limitation</w:t>
            </w:r>
          </w:p>
          <w:p w:rsidR="00870EF6" w:rsidRDefault="00870EF6" w:rsidP="00870EF6">
            <w:pPr>
              <w:rPr>
                <w:rFonts w:eastAsiaTheme="minorEastAsia"/>
                <w:i/>
                <w:color w:val="0070C0"/>
                <w:lang w:val="en-US" w:eastAsia="zh-CN"/>
              </w:rPr>
            </w:pPr>
            <w:r w:rsidRPr="00855107">
              <w:rPr>
                <w:rFonts w:eastAsiaTheme="minorEastAsia" w:hint="eastAsia"/>
                <w:i/>
                <w:color w:val="0070C0"/>
                <w:lang w:val="en-US" w:eastAsia="zh-CN"/>
              </w:rPr>
              <w:t>Tentative agreements:</w:t>
            </w:r>
          </w:p>
          <w:p w:rsidR="00870EF6" w:rsidRPr="00CF0FA1" w:rsidRDefault="00870EF6" w:rsidP="00870EF6">
            <w:pPr>
              <w:rPr>
                <w:rFonts w:eastAsiaTheme="minorEastAsia"/>
                <w:iCs/>
                <w:lang w:eastAsia="zh-CN"/>
              </w:rPr>
            </w:pPr>
            <w:r w:rsidRPr="00CF0FA1">
              <w:rPr>
                <w:rFonts w:eastAsiaTheme="minorEastAsia"/>
                <w:iCs/>
                <w:lang w:eastAsia="zh-CN"/>
              </w:rPr>
              <w:t>Based on the 1</w:t>
            </w:r>
            <w:r w:rsidRPr="00CF0FA1">
              <w:rPr>
                <w:rFonts w:eastAsiaTheme="minorEastAsia"/>
                <w:iCs/>
                <w:vertAlign w:val="superscript"/>
                <w:lang w:eastAsia="zh-CN"/>
              </w:rPr>
              <w:t>st</w:t>
            </w:r>
            <w:r w:rsidRPr="00CF0FA1">
              <w:rPr>
                <w:rFonts w:eastAsiaTheme="minorEastAsia"/>
                <w:iCs/>
                <w:lang w:eastAsia="zh-CN"/>
              </w:rPr>
              <w:t xml:space="preserve"> round discussion, 6 companies supported option 1 while </w:t>
            </w:r>
            <w:r w:rsidR="00A63BC0" w:rsidRPr="00CF0FA1">
              <w:rPr>
                <w:rFonts w:eastAsiaTheme="minorEastAsia"/>
                <w:iCs/>
                <w:lang w:eastAsia="zh-CN"/>
              </w:rPr>
              <w:t>2</w:t>
            </w:r>
            <w:r w:rsidRPr="00CF0FA1">
              <w:rPr>
                <w:rFonts w:eastAsiaTheme="minorEastAsia"/>
                <w:iCs/>
                <w:lang w:eastAsia="zh-CN"/>
              </w:rPr>
              <w:t xml:space="preserve"> company supported option 2. The tentative agreement based on majority view is </w:t>
            </w:r>
            <w:r w:rsidRPr="00CF0FA1">
              <w:rPr>
                <w:rFonts w:eastAsia="SimSun"/>
                <w:szCs w:val="24"/>
                <w:lang w:eastAsia="zh-CN"/>
              </w:rPr>
              <w:t xml:space="preserve">Option 1. However, Huawei proposed </w:t>
            </w:r>
            <w:r w:rsidR="00A63BC0" w:rsidRPr="00CF0FA1">
              <w:rPr>
                <w:rFonts w:eastAsia="SimSun"/>
                <w:szCs w:val="24"/>
                <w:lang w:eastAsia="zh-CN"/>
              </w:rPr>
              <w:t xml:space="preserve">new </w:t>
            </w:r>
            <w:r w:rsidRPr="00CF0FA1">
              <w:rPr>
                <w:rFonts w:eastAsia="SimSun"/>
                <w:szCs w:val="24"/>
                <w:lang w:eastAsia="zh-CN"/>
              </w:rPr>
              <w:t>option 3</w:t>
            </w:r>
            <w:r w:rsidR="00A63BC0" w:rsidRPr="00CF0FA1">
              <w:rPr>
                <w:rFonts w:eastAsia="SimSun"/>
                <w:szCs w:val="24"/>
                <w:lang w:eastAsia="zh-CN"/>
              </w:rPr>
              <w:t xml:space="preserve"> for compromising</w:t>
            </w:r>
            <w:r w:rsidRPr="00CF0FA1">
              <w:rPr>
                <w:rFonts w:eastAsia="SimSun"/>
                <w:szCs w:val="24"/>
                <w:lang w:eastAsia="zh-CN"/>
              </w:rPr>
              <w:t xml:space="preserve">.  </w:t>
            </w:r>
          </w:p>
          <w:p w:rsidR="00A63BC0" w:rsidRDefault="00A63BC0" w:rsidP="00A63BC0">
            <w:pPr>
              <w:rPr>
                <w:rFonts w:eastAsiaTheme="minorEastAsia"/>
                <w:i/>
                <w:color w:val="0070C0"/>
                <w:lang w:val="en-US" w:eastAsia="zh-CN"/>
              </w:rPr>
            </w:pPr>
            <w:r>
              <w:rPr>
                <w:rFonts w:eastAsiaTheme="minorEastAsia" w:hint="eastAsia"/>
                <w:i/>
                <w:color w:val="0070C0"/>
                <w:lang w:val="en-US" w:eastAsia="zh-CN"/>
              </w:rPr>
              <w:t>Candidate options:</w:t>
            </w:r>
          </w:p>
          <w:p w:rsidR="00A63BC0" w:rsidRPr="009B7C11" w:rsidRDefault="00A63BC0" w:rsidP="00CF0FA1">
            <w:pPr>
              <w:pStyle w:val="ListParagraph"/>
              <w:numPr>
                <w:ilvl w:val="0"/>
                <w:numId w:val="2"/>
              </w:numPr>
              <w:overflowPunct/>
              <w:autoSpaceDE/>
              <w:autoSpaceDN/>
              <w:adjustRightInd/>
              <w:spacing w:after="120"/>
              <w:ind w:firstLineChars="0"/>
              <w:textAlignment w:val="auto"/>
              <w:rPr>
                <w:rFonts w:eastAsia="SimSun"/>
                <w:szCs w:val="24"/>
                <w:lang w:eastAsia="zh-CN"/>
              </w:rPr>
            </w:pPr>
            <w:r w:rsidRPr="00E77D6A">
              <w:rPr>
                <w:rFonts w:eastAsia="SimSun"/>
                <w:szCs w:val="24"/>
                <w:lang w:eastAsia="zh-CN"/>
              </w:rPr>
              <w:t>Option 1 (Apple</w:t>
            </w:r>
            <w:r>
              <w:rPr>
                <w:rFonts w:eastAsia="SimSun"/>
                <w:szCs w:val="24"/>
                <w:lang w:eastAsia="zh-CN"/>
              </w:rPr>
              <w:t>, MediaTek, Ericsson, NEC, QC, Nokia</w:t>
            </w:r>
            <w:r w:rsidRPr="00E77D6A">
              <w:rPr>
                <w:rFonts w:eastAsia="SimSun"/>
                <w:szCs w:val="24"/>
                <w:lang w:eastAsia="zh-CN"/>
              </w:rPr>
              <w:t xml:space="preserve">): </w:t>
            </w:r>
            <w:r w:rsidRPr="00C6572C">
              <w:t>“cell detection time” in delay extension due to searcher limitation means “1*T</w:t>
            </w:r>
            <w:r w:rsidRPr="00C6572C">
              <w:rPr>
                <w:vertAlign w:val="subscript"/>
              </w:rPr>
              <w:t>RS</w:t>
            </w:r>
            <w:r w:rsidRPr="00C6572C">
              <w:t xml:space="preserve">” for FR1 unknown </w:t>
            </w:r>
            <w:proofErr w:type="spellStart"/>
            <w:r w:rsidRPr="00C6572C">
              <w:t>SCells</w:t>
            </w:r>
            <w:proofErr w:type="spellEnd"/>
            <w:r w:rsidRPr="00C6572C">
              <w:t xml:space="preserve"> and “</w:t>
            </w:r>
            <w:r w:rsidRPr="00C6572C">
              <w:rPr>
                <w:rFonts w:eastAsia="+mn-ea"/>
                <w:color w:val="000000"/>
                <w:kern w:val="24"/>
              </w:rPr>
              <w:t>8*T</w:t>
            </w:r>
            <w:r w:rsidRPr="00C6572C">
              <w:rPr>
                <w:rFonts w:eastAsia="+mn-ea"/>
                <w:color w:val="000000"/>
                <w:kern w:val="24"/>
                <w:vertAlign w:val="subscript"/>
              </w:rPr>
              <w:t>RS</w:t>
            </w:r>
            <w:r w:rsidRPr="00C6572C">
              <w:t xml:space="preserve">” for the FR2 unknown </w:t>
            </w:r>
            <w:proofErr w:type="spellStart"/>
            <w:r w:rsidRPr="00C6572C">
              <w:t>SCell</w:t>
            </w:r>
            <w:proofErr w:type="spellEnd"/>
          </w:p>
          <w:p w:rsidR="00A63BC0" w:rsidRPr="00835FF2" w:rsidRDefault="00A63BC0" w:rsidP="00CF0FA1">
            <w:pPr>
              <w:pStyle w:val="ListParagraph"/>
              <w:numPr>
                <w:ilvl w:val="0"/>
                <w:numId w:val="2"/>
              </w:numPr>
              <w:overflowPunct/>
              <w:autoSpaceDE/>
              <w:autoSpaceDN/>
              <w:adjustRightInd/>
              <w:spacing w:after="120"/>
              <w:ind w:firstLineChars="0"/>
              <w:textAlignment w:val="auto"/>
              <w:rPr>
                <w:rFonts w:eastAsia="SimSun"/>
                <w:szCs w:val="24"/>
                <w:lang w:eastAsia="zh-CN"/>
              </w:rPr>
            </w:pPr>
            <w:r>
              <w:t>Option 2 (NEC, Huawei):</w:t>
            </w:r>
            <w:r w:rsidRPr="009B7C11">
              <w:t xml:space="preserve"> </w:t>
            </w:r>
            <w:r w:rsidRPr="002C532C">
              <w:t>“cell detection time” in delay extension due to searcher limitation means “</w:t>
            </w:r>
            <w:r w:rsidRPr="002C532C">
              <w:rPr>
                <w:lang w:val="en-CA"/>
              </w:rPr>
              <w:t>T</w:t>
            </w:r>
            <w:proofErr w:type="spellStart"/>
            <w:r w:rsidRPr="002C532C">
              <w:rPr>
                <w:vertAlign w:val="subscript"/>
              </w:rPr>
              <w:t>FirstSSB_MAX</w:t>
            </w:r>
            <w:proofErr w:type="spellEnd"/>
            <w:r w:rsidRPr="002C532C">
              <w:rPr>
                <w:vertAlign w:val="subscript"/>
              </w:rPr>
              <w:t xml:space="preserve"> </w:t>
            </w:r>
            <w:r w:rsidRPr="002C532C">
              <w:t>+ T</w:t>
            </w:r>
            <w:r w:rsidRPr="002C532C">
              <w:rPr>
                <w:vertAlign w:val="subscript"/>
              </w:rPr>
              <w:t xml:space="preserve">SMTC_MAX </w:t>
            </w:r>
            <w:r w:rsidRPr="002C532C">
              <w:t xml:space="preserve">+ </w:t>
            </w:r>
            <w:proofErr w:type="spellStart"/>
            <w:r w:rsidRPr="002C532C">
              <w:t>T</w:t>
            </w:r>
            <w:r w:rsidRPr="002C532C">
              <w:rPr>
                <w:vertAlign w:val="subscript"/>
              </w:rPr>
              <w:t>rs</w:t>
            </w:r>
            <w:proofErr w:type="spellEnd"/>
            <w:r w:rsidRPr="002C532C">
              <w:t xml:space="preserve">” for FR1 unknown </w:t>
            </w:r>
            <w:proofErr w:type="spellStart"/>
            <w:r w:rsidRPr="002C532C">
              <w:t>SCell</w:t>
            </w:r>
            <w:proofErr w:type="spellEnd"/>
            <w:r w:rsidRPr="002C532C">
              <w:t xml:space="preserve"> and “</w:t>
            </w:r>
            <w:proofErr w:type="spellStart"/>
            <w:r w:rsidRPr="002C532C">
              <w:rPr>
                <w:lang w:val="en-CA"/>
              </w:rPr>
              <w:t>T</w:t>
            </w:r>
            <w:r w:rsidRPr="002C532C">
              <w:rPr>
                <w:vertAlign w:val="subscript"/>
                <w:lang w:val="en-CA"/>
              </w:rPr>
              <w:t>FirstSSB</w:t>
            </w:r>
            <w:proofErr w:type="spellEnd"/>
            <w:r w:rsidRPr="002C532C">
              <w:rPr>
                <w:vertAlign w:val="subscript"/>
                <w:lang w:val="en-CA"/>
              </w:rPr>
              <w:t xml:space="preserve"> </w:t>
            </w:r>
            <w:r w:rsidRPr="002C532C">
              <w:rPr>
                <w:lang w:val="en-CA"/>
              </w:rPr>
              <w:t>+ 23*</w:t>
            </w:r>
            <w:proofErr w:type="spellStart"/>
            <w:r w:rsidRPr="002C532C">
              <w:rPr>
                <w:lang w:val="en-CA"/>
              </w:rPr>
              <w:t>T</w:t>
            </w:r>
            <w:r w:rsidRPr="002C532C">
              <w:rPr>
                <w:vertAlign w:val="subscript"/>
                <w:lang w:val="en-CA"/>
              </w:rPr>
              <w:t>rs</w:t>
            </w:r>
            <w:proofErr w:type="spellEnd"/>
            <w:r w:rsidRPr="002C532C">
              <w:t xml:space="preserve">” for the FR2 unknown </w:t>
            </w:r>
            <w:proofErr w:type="spellStart"/>
            <w:r w:rsidRPr="002C532C">
              <w:t>Scell</w:t>
            </w:r>
            <w:proofErr w:type="spellEnd"/>
          </w:p>
          <w:p w:rsidR="00A63BC0" w:rsidRPr="00E77D6A" w:rsidRDefault="00A63BC0" w:rsidP="00CF0FA1">
            <w:pPr>
              <w:pStyle w:val="ListParagraph"/>
              <w:numPr>
                <w:ilvl w:val="0"/>
                <w:numId w:val="2"/>
              </w:numPr>
              <w:overflowPunct/>
              <w:autoSpaceDE/>
              <w:autoSpaceDN/>
              <w:adjustRightInd/>
              <w:spacing w:after="120"/>
              <w:ind w:firstLineChars="0"/>
              <w:textAlignment w:val="auto"/>
              <w:rPr>
                <w:rFonts w:eastAsia="SimSun"/>
                <w:szCs w:val="24"/>
                <w:lang w:eastAsia="zh-CN"/>
              </w:rPr>
            </w:pPr>
            <w:r>
              <w:t xml:space="preserve">Option 3 (Huawei): </w:t>
            </w:r>
            <w:r w:rsidRPr="00C6572C">
              <w:t>“cell detection time” in delay extension due to searcher limitation means “1</w:t>
            </w:r>
            <w:r w:rsidRPr="00CF0FA1">
              <w:t>*T</w:t>
            </w:r>
            <w:r w:rsidRPr="00CF0FA1">
              <w:rPr>
                <w:vertAlign w:val="subscript"/>
              </w:rPr>
              <w:t>RS</w:t>
            </w:r>
            <w:r w:rsidRPr="00CF0FA1">
              <w:t xml:space="preserve">” for FR1 unknown </w:t>
            </w:r>
            <w:proofErr w:type="spellStart"/>
            <w:r w:rsidRPr="00CF0FA1">
              <w:t>SCells</w:t>
            </w:r>
            <w:proofErr w:type="spellEnd"/>
            <w:r w:rsidRPr="00CF0FA1">
              <w:t xml:space="preserve"> and “</w:t>
            </w:r>
            <w:r w:rsidRPr="00CF0FA1">
              <w:rPr>
                <w:rFonts w:eastAsia="+mn-ea"/>
                <w:kern w:val="24"/>
              </w:rPr>
              <w:t>8*T</w:t>
            </w:r>
            <w:r w:rsidRPr="00CF0FA1">
              <w:rPr>
                <w:rFonts w:eastAsia="+mn-ea"/>
                <w:kern w:val="24"/>
                <w:vertAlign w:val="subscript"/>
              </w:rPr>
              <w:t>RS</w:t>
            </w:r>
            <w:r w:rsidRPr="00CF0FA1">
              <w:t xml:space="preserve">” for the FR2 unknown </w:t>
            </w:r>
            <w:proofErr w:type="spellStart"/>
            <w:r w:rsidRPr="00CF0FA1">
              <w:t>SCell</w:t>
            </w:r>
            <w:proofErr w:type="spellEnd"/>
            <w:r w:rsidRPr="00CF0FA1">
              <w:t xml:space="preserve">. And meanwhile </w:t>
            </w:r>
            <w:r w:rsidRPr="00CF0FA1">
              <w:rPr>
                <w:rFonts w:eastAsiaTheme="minorEastAsia" w:hint="eastAsia"/>
                <w:lang w:val="en-US" w:eastAsia="zh-CN"/>
              </w:rPr>
              <w:t xml:space="preserve">AGC time is </w:t>
            </w:r>
            <w:r w:rsidRPr="00CF0FA1">
              <w:rPr>
                <w:rFonts w:eastAsiaTheme="minorEastAsia"/>
                <w:lang w:val="en-US" w:eastAsia="zh-CN"/>
              </w:rPr>
              <w:t>scaled</w:t>
            </w:r>
            <w:r w:rsidRPr="00CF0FA1">
              <w:rPr>
                <w:rFonts w:eastAsiaTheme="minorEastAsia" w:hint="eastAsia"/>
                <w:lang w:val="en-US" w:eastAsia="zh-CN"/>
              </w:rPr>
              <w:t xml:space="preserve"> </w:t>
            </w:r>
            <w:r w:rsidRPr="00CF0FA1">
              <w:rPr>
                <w:rFonts w:eastAsiaTheme="minorEastAsia"/>
                <w:lang w:val="en-US" w:eastAsia="zh-CN"/>
              </w:rPr>
              <w:t xml:space="preserve">by the number of bands with unknown </w:t>
            </w:r>
            <w:proofErr w:type="spellStart"/>
            <w:r w:rsidRPr="00CF0FA1">
              <w:rPr>
                <w:rFonts w:eastAsiaTheme="minorEastAsia"/>
                <w:lang w:val="en-US" w:eastAsia="zh-CN"/>
              </w:rPr>
              <w:t>SCell</w:t>
            </w:r>
            <w:proofErr w:type="spellEnd"/>
            <w:r w:rsidRPr="00CF0FA1">
              <w:rPr>
                <w:rFonts w:eastAsiaTheme="minorEastAsia"/>
                <w:lang w:val="en-US" w:eastAsia="zh-CN"/>
              </w:rPr>
              <w:t xml:space="preserve"> but without known or active serving cell.</w:t>
            </w:r>
          </w:p>
          <w:p w:rsidR="00A63BC0" w:rsidRDefault="00A63BC0" w:rsidP="00A63BC0">
            <w:pPr>
              <w:rPr>
                <w:rFonts w:eastAsiaTheme="minorEastAsia"/>
                <w:i/>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p w:rsidR="004E6D72" w:rsidRPr="00855107" w:rsidRDefault="00A63BC0" w:rsidP="00A63BC0">
            <w:pPr>
              <w:rPr>
                <w:i/>
                <w:color w:val="0070C0"/>
                <w:lang w:val="en-US" w:eastAsia="zh-CN"/>
              </w:rPr>
            </w:pPr>
            <w:r w:rsidRPr="00CF0FA1">
              <w:rPr>
                <w:rFonts w:eastAsiaTheme="minorEastAsia"/>
                <w:iCs/>
                <w:lang w:val="en-US" w:eastAsia="zh-CN"/>
              </w:rPr>
              <w:t>The tentative agreement and the new option 3 for compromising shall be finally confirmed in the 2</w:t>
            </w:r>
            <w:r w:rsidRPr="00CF0FA1">
              <w:rPr>
                <w:rFonts w:eastAsiaTheme="minorEastAsia"/>
                <w:iCs/>
                <w:vertAlign w:val="superscript"/>
                <w:lang w:val="en-US" w:eastAsia="zh-CN"/>
              </w:rPr>
              <w:t>nd</w:t>
            </w:r>
            <w:r w:rsidRPr="00CF0FA1">
              <w:rPr>
                <w:rFonts w:eastAsiaTheme="minorEastAsia"/>
                <w:iCs/>
                <w:lang w:val="en-US" w:eastAsia="zh-CN"/>
              </w:rPr>
              <w:t xml:space="preserve"> round and the agreement will be captured in the WF.</w:t>
            </w:r>
          </w:p>
        </w:tc>
      </w:tr>
      <w:tr w:rsidR="00A63BC0" w:rsidTr="00FD31A1">
        <w:tc>
          <w:tcPr>
            <w:tcW w:w="1242" w:type="dxa"/>
          </w:tcPr>
          <w:p w:rsidR="00A63BC0" w:rsidRPr="00A63BC0" w:rsidRDefault="00A63BC0" w:rsidP="00004165">
            <w:pPr>
              <w:rPr>
                <w:b/>
                <w:bCs/>
                <w:u w:val="single"/>
                <w:lang w:val="en-US"/>
              </w:rPr>
            </w:pPr>
            <w:r w:rsidRPr="00426316">
              <w:rPr>
                <w:b/>
                <w:bCs/>
                <w:u w:val="single"/>
              </w:rPr>
              <w:lastRenderedPageBreak/>
              <w:t xml:space="preserve">Sub-topic 1-4: Interruption for multiple </w:t>
            </w:r>
            <w:proofErr w:type="spellStart"/>
            <w:r w:rsidRPr="00426316">
              <w:rPr>
                <w:b/>
                <w:bCs/>
                <w:u w:val="single"/>
              </w:rPr>
              <w:t>SCell</w:t>
            </w:r>
            <w:proofErr w:type="spellEnd"/>
            <w:r w:rsidRPr="00426316">
              <w:rPr>
                <w:b/>
                <w:bCs/>
                <w:u w:val="single"/>
              </w:rPr>
              <w:t xml:space="preserve"> activation</w:t>
            </w:r>
          </w:p>
        </w:tc>
        <w:tc>
          <w:tcPr>
            <w:tcW w:w="8615" w:type="dxa"/>
          </w:tcPr>
          <w:p w:rsidR="001A6F3F" w:rsidRPr="00CF0FA1" w:rsidRDefault="001A6F3F" w:rsidP="00A63BC0">
            <w:pPr>
              <w:rPr>
                <w:b/>
                <w:color w:val="000000" w:themeColor="text1"/>
                <w:u w:val="single"/>
                <w:lang w:eastAsia="ko-KR"/>
              </w:rPr>
            </w:pPr>
            <w:r w:rsidRPr="00E77D6A">
              <w:rPr>
                <w:b/>
                <w:color w:val="000000" w:themeColor="text1"/>
                <w:u w:val="single"/>
                <w:lang w:eastAsia="ko-KR"/>
              </w:rPr>
              <w:t>Issue 1-</w:t>
            </w:r>
            <w:r>
              <w:rPr>
                <w:b/>
                <w:color w:val="000000" w:themeColor="text1"/>
                <w:u w:val="single"/>
                <w:lang w:eastAsia="ko-KR"/>
              </w:rPr>
              <w:t>4</w:t>
            </w:r>
            <w:r w:rsidRPr="00E77D6A">
              <w:rPr>
                <w:b/>
                <w:color w:val="000000" w:themeColor="text1"/>
                <w:u w:val="single"/>
                <w:lang w:eastAsia="ko-KR"/>
              </w:rPr>
              <w:t xml:space="preserve">: </w:t>
            </w:r>
            <w:r w:rsidRPr="00DA4A0D">
              <w:rPr>
                <w:b/>
                <w:color w:val="000000" w:themeColor="text1"/>
                <w:u w:val="single"/>
                <w:lang w:val="en-CA" w:eastAsia="ko-KR"/>
              </w:rPr>
              <w:t xml:space="preserve">Interruption for multiple </w:t>
            </w:r>
            <w:proofErr w:type="spellStart"/>
            <w:r w:rsidRPr="00DA4A0D">
              <w:rPr>
                <w:b/>
                <w:color w:val="000000" w:themeColor="text1"/>
                <w:u w:val="single"/>
                <w:lang w:val="en-CA" w:eastAsia="ko-KR"/>
              </w:rPr>
              <w:t>SCell</w:t>
            </w:r>
            <w:proofErr w:type="spellEnd"/>
            <w:r w:rsidRPr="00DA4A0D">
              <w:rPr>
                <w:b/>
                <w:color w:val="000000" w:themeColor="text1"/>
                <w:u w:val="single"/>
                <w:lang w:val="en-CA" w:eastAsia="ko-KR"/>
              </w:rPr>
              <w:t xml:space="preserve"> activation</w:t>
            </w:r>
          </w:p>
          <w:p w:rsidR="00A63BC0" w:rsidRDefault="00A63BC0" w:rsidP="00A63BC0">
            <w:pPr>
              <w:rPr>
                <w:rFonts w:eastAsiaTheme="minorEastAsia"/>
                <w:i/>
                <w:color w:val="0070C0"/>
                <w:lang w:val="en-US" w:eastAsia="zh-CN"/>
              </w:rPr>
            </w:pPr>
            <w:r w:rsidRPr="00855107">
              <w:rPr>
                <w:rFonts w:eastAsiaTheme="minorEastAsia" w:hint="eastAsia"/>
                <w:i/>
                <w:color w:val="0070C0"/>
                <w:lang w:val="en-US" w:eastAsia="zh-CN"/>
              </w:rPr>
              <w:t>Tentative agreements:</w:t>
            </w:r>
          </w:p>
          <w:p w:rsidR="00A63BC0" w:rsidRPr="00CF0FA1" w:rsidRDefault="00A63BC0" w:rsidP="00A63BC0">
            <w:pPr>
              <w:rPr>
                <w:rFonts w:eastAsia="SimSun"/>
                <w:szCs w:val="24"/>
                <w:lang w:eastAsia="zh-CN"/>
              </w:rPr>
            </w:pPr>
            <w:r w:rsidRPr="00CF0FA1">
              <w:rPr>
                <w:rFonts w:eastAsiaTheme="minorEastAsia"/>
                <w:iCs/>
                <w:lang w:eastAsia="zh-CN"/>
              </w:rPr>
              <w:t>Based on the 1</w:t>
            </w:r>
            <w:r w:rsidRPr="00CF0FA1">
              <w:rPr>
                <w:rFonts w:eastAsiaTheme="minorEastAsia"/>
                <w:iCs/>
                <w:vertAlign w:val="superscript"/>
                <w:lang w:eastAsia="zh-CN"/>
              </w:rPr>
              <w:t>st</w:t>
            </w:r>
            <w:r w:rsidRPr="00CF0FA1">
              <w:rPr>
                <w:rFonts w:eastAsiaTheme="minorEastAsia"/>
                <w:iCs/>
                <w:lang w:eastAsia="zh-CN"/>
              </w:rPr>
              <w:t xml:space="preserve"> round discussion, 6 companies supported option 1 while 1 company supported option 2. The tentative agreement based on majority view is </w:t>
            </w:r>
            <w:r w:rsidRPr="00CF0FA1">
              <w:rPr>
                <w:rFonts w:eastAsia="SimSun"/>
                <w:szCs w:val="24"/>
                <w:lang w:eastAsia="zh-CN"/>
              </w:rPr>
              <w:t xml:space="preserve">Option 1. </w:t>
            </w:r>
          </w:p>
          <w:p w:rsidR="00A63BC0" w:rsidRDefault="00A63BC0" w:rsidP="00A63BC0">
            <w:pPr>
              <w:rPr>
                <w:rFonts w:eastAsiaTheme="minorEastAsia"/>
                <w:i/>
                <w:color w:val="0070C0"/>
                <w:lang w:val="en-US" w:eastAsia="zh-CN"/>
              </w:rPr>
            </w:pPr>
            <w:r>
              <w:rPr>
                <w:rFonts w:eastAsiaTheme="minorEastAsia" w:hint="eastAsia"/>
                <w:i/>
                <w:color w:val="0070C0"/>
                <w:lang w:val="en-US" w:eastAsia="zh-CN"/>
              </w:rPr>
              <w:t>Candidate options:</w:t>
            </w:r>
          </w:p>
          <w:p w:rsidR="00A63BC0" w:rsidRPr="00641A5A" w:rsidRDefault="00A63BC0" w:rsidP="00CF0FA1">
            <w:pPr>
              <w:pStyle w:val="ListParagraph"/>
              <w:numPr>
                <w:ilvl w:val="0"/>
                <w:numId w:val="2"/>
              </w:numPr>
              <w:overflowPunct/>
              <w:autoSpaceDE/>
              <w:autoSpaceDN/>
              <w:adjustRightInd/>
              <w:spacing w:after="120"/>
              <w:ind w:firstLineChars="0"/>
              <w:textAlignment w:val="auto"/>
              <w:rPr>
                <w:rFonts w:eastAsia="SimSun"/>
                <w:szCs w:val="24"/>
                <w:lang w:eastAsia="zh-CN"/>
              </w:rPr>
            </w:pPr>
            <w:r w:rsidRPr="00E77D6A">
              <w:rPr>
                <w:rFonts w:eastAsia="SimSun"/>
                <w:szCs w:val="24"/>
                <w:lang w:eastAsia="zh-CN"/>
              </w:rPr>
              <w:t>Option 1 (Apple,</w:t>
            </w:r>
            <w:r>
              <w:rPr>
                <w:rFonts w:eastAsia="SimSun"/>
                <w:szCs w:val="24"/>
                <w:lang w:eastAsia="zh-CN"/>
              </w:rPr>
              <w:t xml:space="preserve"> MTK, Huawei, Ericsson, NEC, Nokia</w:t>
            </w:r>
            <w:r w:rsidRPr="00E77D6A">
              <w:rPr>
                <w:rFonts w:eastAsia="SimSun"/>
                <w:szCs w:val="24"/>
                <w:lang w:eastAsia="zh-CN"/>
              </w:rPr>
              <w:t xml:space="preserve">): </w:t>
            </w:r>
            <w:r w:rsidRPr="00C6572C">
              <w:t xml:space="preserve">single interruption due to RF tuning/retuning shall be assumed when one single MAC CE command is received for multiple </w:t>
            </w:r>
            <w:proofErr w:type="spellStart"/>
            <w:r w:rsidRPr="00C6572C">
              <w:t>SCell</w:t>
            </w:r>
            <w:proofErr w:type="spellEnd"/>
            <w:r w:rsidRPr="00C6572C">
              <w:t xml:space="preserve"> activation</w:t>
            </w:r>
            <w:r w:rsidRPr="00FD31A1">
              <w:t>.</w:t>
            </w:r>
          </w:p>
          <w:p w:rsidR="00A63BC0" w:rsidRPr="00641A5A" w:rsidRDefault="00A63BC0" w:rsidP="00CF0FA1">
            <w:pPr>
              <w:pStyle w:val="ListParagraph"/>
              <w:numPr>
                <w:ilvl w:val="0"/>
                <w:numId w:val="2"/>
              </w:numPr>
              <w:overflowPunct/>
              <w:autoSpaceDE/>
              <w:autoSpaceDN/>
              <w:adjustRightInd/>
              <w:spacing w:after="120"/>
              <w:ind w:firstLineChars="0"/>
              <w:textAlignment w:val="auto"/>
              <w:rPr>
                <w:rFonts w:eastAsia="SimSun"/>
                <w:szCs w:val="24"/>
                <w:lang w:eastAsia="zh-CN"/>
              </w:rPr>
            </w:pPr>
            <w:r>
              <w:t>Option 2 (Qualcomm):</w:t>
            </w:r>
            <w:r w:rsidRPr="009B7C11">
              <w:t xml:space="preserve"> </w:t>
            </w:r>
            <w:r w:rsidRPr="00641A5A">
              <w:rPr>
                <w:lang w:val="en-US"/>
              </w:rPr>
              <w:t xml:space="preserve">For interruptions on other serving cells when multiple </w:t>
            </w:r>
            <w:proofErr w:type="spellStart"/>
            <w:r w:rsidRPr="00641A5A">
              <w:rPr>
                <w:lang w:val="en-US"/>
              </w:rPr>
              <w:t>SCells</w:t>
            </w:r>
            <w:proofErr w:type="spellEnd"/>
            <w:r w:rsidRPr="00641A5A">
              <w:rPr>
                <w:lang w:val="en-US"/>
              </w:rPr>
              <w:t xml:space="preserve"> are being activated</w:t>
            </w:r>
          </w:p>
          <w:p w:rsidR="00A63BC0" w:rsidRPr="00641A5A" w:rsidRDefault="00A63BC0" w:rsidP="00CF0FA1">
            <w:pPr>
              <w:pStyle w:val="ListParagraph"/>
              <w:numPr>
                <w:ilvl w:val="1"/>
                <w:numId w:val="2"/>
              </w:numPr>
              <w:overflowPunct/>
              <w:autoSpaceDE/>
              <w:autoSpaceDN/>
              <w:adjustRightInd/>
              <w:spacing w:after="120"/>
              <w:ind w:firstLineChars="0"/>
              <w:textAlignment w:val="auto"/>
            </w:pPr>
            <w:r w:rsidRPr="00641A5A">
              <w:t xml:space="preserve">In case of N </w:t>
            </w:r>
            <w:proofErr w:type="spellStart"/>
            <w:r w:rsidRPr="00641A5A">
              <w:t>Scells</w:t>
            </w:r>
            <w:proofErr w:type="spellEnd"/>
            <w:r w:rsidRPr="00641A5A">
              <w:t xml:space="preserve">, that are inter-band or intra-band non-contiguous, being activated, there will be </w:t>
            </w:r>
            <w:proofErr w:type="spellStart"/>
            <w:r w:rsidRPr="00641A5A">
              <w:t>N</w:t>
            </w:r>
            <w:proofErr w:type="spellEnd"/>
            <w:r w:rsidRPr="00641A5A">
              <w:t xml:space="preserve"> independent interruptions on other cells. </w:t>
            </w:r>
          </w:p>
          <w:p w:rsidR="00A63BC0" w:rsidRPr="00641A5A" w:rsidRDefault="00A63BC0" w:rsidP="00CF0FA1">
            <w:pPr>
              <w:pStyle w:val="ListParagraph"/>
              <w:numPr>
                <w:ilvl w:val="1"/>
                <w:numId w:val="2"/>
              </w:numPr>
              <w:overflowPunct/>
              <w:autoSpaceDE/>
              <w:autoSpaceDN/>
              <w:adjustRightInd/>
              <w:spacing w:after="120"/>
              <w:ind w:firstLineChars="0"/>
              <w:textAlignment w:val="auto"/>
            </w:pPr>
            <w:r w:rsidRPr="00641A5A">
              <w:t>In case of multiple intra-band contiguous cells being activated, there will be one interruption on other active cells.</w:t>
            </w:r>
          </w:p>
          <w:p w:rsidR="00A63BC0" w:rsidRDefault="00A63BC0" w:rsidP="00A63BC0">
            <w:pPr>
              <w:rPr>
                <w:rFonts w:eastAsiaTheme="minorEastAsia"/>
                <w:i/>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p w:rsidR="00A63BC0" w:rsidRPr="00CF0FA1" w:rsidRDefault="00A63BC0" w:rsidP="00A63BC0">
            <w:pPr>
              <w:rPr>
                <w:i/>
                <w:color w:val="0070C0"/>
                <w:lang w:eastAsia="zh-CN"/>
              </w:rPr>
            </w:pPr>
            <w:r w:rsidRPr="00CF0FA1">
              <w:rPr>
                <w:rFonts w:eastAsiaTheme="minorEastAsia"/>
                <w:iCs/>
                <w:lang w:val="en-US" w:eastAsia="zh-CN"/>
              </w:rPr>
              <w:t>The tentative agreement shall be finally confirmed in the 2</w:t>
            </w:r>
            <w:r w:rsidRPr="00CF0FA1">
              <w:rPr>
                <w:rFonts w:eastAsiaTheme="minorEastAsia"/>
                <w:iCs/>
                <w:vertAlign w:val="superscript"/>
                <w:lang w:val="en-US" w:eastAsia="zh-CN"/>
              </w:rPr>
              <w:t>nd</w:t>
            </w:r>
            <w:r w:rsidRPr="00CF0FA1">
              <w:rPr>
                <w:rFonts w:eastAsiaTheme="minorEastAsia"/>
                <w:iCs/>
                <w:lang w:val="en-US" w:eastAsia="zh-CN"/>
              </w:rPr>
              <w:t xml:space="preserve"> round and the agreement will be captured in the WF.</w:t>
            </w:r>
          </w:p>
        </w:tc>
      </w:tr>
      <w:tr w:rsidR="001A6F3F" w:rsidTr="00FD31A1">
        <w:tc>
          <w:tcPr>
            <w:tcW w:w="1242" w:type="dxa"/>
          </w:tcPr>
          <w:p w:rsidR="001A6F3F" w:rsidRPr="00CF0FA1" w:rsidRDefault="001A6F3F" w:rsidP="00004165">
            <w:pPr>
              <w:rPr>
                <w:b/>
                <w:bCs/>
                <w:u w:val="single"/>
                <w:lang w:val="en-US"/>
              </w:rPr>
            </w:pPr>
            <w:r w:rsidRPr="00426316">
              <w:rPr>
                <w:b/>
                <w:bCs/>
                <w:u w:val="single"/>
              </w:rPr>
              <w:t>Sub-topic 1-</w:t>
            </w:r>
            <w:r>
              <w:rPr>
                <w:b/>
                <w:bCs/>
                <w:u w:val="single"/>
              </w:rPr>
              <w:t>5</w:t>
            </w:r>
            <w:r w:rsidRPr="00426316">
              <w:rPr>
                <w:b/>
                <w:bCs/>
                <w:u w:val="single"/>
              </w:rPr>
              <w:t xml:space="preserve">: Multiple </w:t>
            </w:r>
            <w:proofErr w:type="spellStart"/>
            <w:r w:rsidRPr="00426316">
              <w:rPr>
                <w:b/>
                <w:bCs/>
                <w:u w:val="single"/>
              </w:rPr>
              <w:t>SCell</w:t>
            </w:r>
            <w:proofErr w:type="spellEnd"/>
            <w:r w:rsidRPr="00426316">
              <w:rPr>
                <w:b/>
                <w:bCs/>
                <w:u w:val="single"/>
              </w:rPr>
              <w:t xml:space="preserve"> activation delay when only one single MAC CE is received by UE for multiple </w:t>
            </w:r>
            <w:proofErr w:type="spellStart"/>
            <w:r w:rsidRPr="00426316">
              <w:rPr>
                <w:b/>
                <w:bCs/>
                <w:u w:val="single"/>
              </w:rPr>
              <w:t>SCell</w:t>
            </w:r>
            <w:proofErr w:type="spellEnd"/>
            <w:r w:rsidRPr="00426316">
              <w:rPr>
                <w:b/>
                <w:bCs/>
                <w:u w:val="single"/>
              </w:rPr>
              <w:t xml:space="preserve"> activation in EN-DC, NE-DC, NR-SA(NR-CA), or one CG of NR-DC</w:t>
            </w:r>
          </w:p>
        </w:tc>
        <w:tc>
          <w:tcPr>
            <w:tcW w:w="8615" w:type="dxa"/>
          </w:tcPr>
          <w:p w:rsidR="001A6F3F" w:rsidRDefault="001A6F3F" w:rsidP="001A6F3F">
            <w:pPr>
              <w:rPr>
                <w:b/>
                <w:color w:val="000000" w:themeColor="text1"/>
                <w:u w:val="single"/>
                <w:lang w:eastAsia="ko-KR"/>
              </w:rPr>
            </w:pPr>
            <w:r w:rsidRPr="00437339">
              <w:rPr>
                <w:b/>
                <w:color w:val="000000" w:themeColor="text1"/>
                <w:u w:val="single"/>
                <w:lang w:eastAsia="ko-KR"/>
              </w:rPr>
              <w:t>Issue 1-</w:t>
            </w:r>
            <w:r>
              <w:rPr>
                <w:b/>
                <w:color w:val="000000" w:themeColor="text1"/>
                <w:u w:val="single"/>
                <w:lang w:eastAsia="ko-KR"/>
              </w:rPr>
              <w:t>5-1</w:t>
            </w:r>
            <w:r w:rsidRPr="00437339">
              <w:rPr>
                <w:b/>
                <w:color w:val="000000" w:themeColor="text1"/>
                <w:u w:val="single"/>
                <w:lang w:eastAsia="ko-KR"/>
              </w:rPr>
              <w:t xml:space="preserve">: </w:t>
            </w:r>
            <w:r w:rsidRPr="00F94657">
              <w:rPr>
                <w:b/>
                <w:color w:val="000000" w:themeColor="text1"/>
                <w:u w:val="single"/>
                <w:lang w:eastAsia="ko-KR"/>
              </w:rPr>
              <w:t>activation delay</w:t>
            </w:r>
            <w:r>
              <w:rPr>
                <w:b/>
                <w:color w:val="000000" w:themeColor="text1"/>
                <w:u w:val="single"/>
                <w:lang w:eastAsia="ko-KR"/>
              </w:rPr>
              <w:t xml:space="preserve"> for </w:t>
            </w:r>
            <w:r w:rsidRPr="00016128">
              <w:rPr>
                <w:b/>
                <w:color w:val="000000" w:themeColor="text1"/>
                <w:u w:val="single"/>
                <w:lang w:eastAsia="ko-KR"/>
              </w:rPr>
              <w:t xml:space="preserve">FR1 known </w:t>
            </w:r>
            <w:proofErr w:type="spellStart"/>
            <w:r w:rsidRPr="00016128">
              <w:rPr>
                <w:b/>
                <w:color w:val="000000" w:themeColor="text1"/>
                <w:u w:val="single"/>
                <w:lang w:eastAsia="ko-KR"/>
              </w:rPr>
              <w:t>SCell</w:t>
            </w:r>
            <w:proofErr w:type="spellEnd"/>
            <w:r w:rsidRPr="00016128">
              <w:rPr>
                <w:b/>
                <w:color w:val="000000" w:themeColor="text1"/>
                <w:u w:val="single"/>
                <w:lang w:eastAsia="ko-KR"/>
              </w:rPr>
              <w:t xml:space="preserve"> with </w:t>
            </w:r>
            <w:proofErr w:type="spellStart"/>
            <w:r>
              <w:rPr>
                <w:b/>
                <w:color w:val="000000" w:themeColor="text1"/>
                <w:u w:val="single"/>
                <w:lang w:eastAsia="ko-KR"/>
              </w:rPr>
              <w:t>Scell_</w:t>
            </w:r>
            <w:r w:rsidRPr="00016128">
              <w:rPr>
                <w:b/>
                <w:color w:val="000000" w:themeColor="text1"/>
                <w:u w:val="single"/>
                <w:lang w:eastAsia="ko-KR"/>
              </w:rPr>
              <w:t>meas_cyc</w:t>
            </w:r>
            <w:r>
              <w:rPr>
                <w:b/>
                <w:color w:val="000000" w:themeColor="text1"/>
                <w:u w:val="single"/>
                <w:lang w:eastAsia="ko-KR"/>
              </w:rPr>
              <w:t>le</w:t>
            </w:r>
            <w:proofErr w:type="spellEnd"/>
            <w:r>
              <w:rPr>
                <w:rFonts w:hint="eastAsia"/>
                <w:b/>
                <w:color w:val="000000" w:themeColor="text1"/>
                <w:u w:val="single"/>
                <w:lang w:eastAsia="ko-KR"/>
              </w:rPr>
              <w:t>≤</w:t>
            </w:r>
            <w:r w:rsidRPr="00016128">
              <w:rPr>
                <w:b/>
                <w:color w:val="000000" w:themeColor="text1"/>
                <w:u w:val="single"/>
                <w:lang w:eastAsia="ko-KR"/>
              </w:rPr>
              <w:t>160ms</w:t>
            </w:r>
            <w:r>
              <w:rPr>
                <w:b/>
                <w:color w:val="000000" w:themeColor="text1"/>
                <w:u w:val="single"/>
                <w:lang w:eastAsia="ko-KR"/>
              </w:rPr>
              <w:t xml:space="preserve"> </w:t>
            </w:r>
          </w:p>
          <w:p w:rsidR="001A6F3F" w:rsidRPr="00835FF2" w:rsidRDefault="001A6F3F" w:rsidP="001A6F3F">
            <w:pPr>
              <w:rPr>
                <w:rFonts w:eastAsiaTheme="minorEastAsia"/>
                <w:i/>
                <w:color w:val="0070C0"/>
                <w:lang w:val="en-US" w:eastAsia="zh-CN"/>
              </w:rPr>
            </w:pPr>
            <w:r w:rsidRPr="00855107">
              <w:rPr>
                <w:rFonts w:eastAsiaTheme="minorEastAsia" w:hint="eastAsia"/>
                <w:i/>
                <w:color w:val="0070C0"/>
                <w:lang w:val="en-US" w:eastAsia="zh-CN"/>
              </w:rPr>
              <w:t>Tentative agreements:</w:t>
            </w:r>
          </w:p>
          <w:p w:rsidR="001A6F3F" w:rsidRPr="00CF0FA1" w:rsidRDefault="001A6F3F" w:rsidP="001A6F3F">
            <w:pPr>
              <w:rPr>
                <w:rFonts w:eastAsia="SimSun"/>
                <w:szCs w:val="24"/>
                <w:lang w:eastAsia="zh-CN"/>
              </w:rPr>
            </w:pPr>
            <w:r w:rsidRPr="00CF0FA1">
              <w:rPr>
                <w:rFonts w:eastAsiaTheme="minorEastAsia"/>
                <w:iCs/>
                <w:lang w:eastAsia="zh-CN"/>
              </w:rPr>
              <w:t>Based on the 1</w:t>
            </w:r>
            <w:r w:rsidRPr="00CF0FA1">
              <w:rPr>
                <w:rFonts w:eastAsiaTheme="minorEastAsia"/>
                <w:iCs/>
                <w:vertAlign w:val="superscript"/>
                <w:lang w:eastAsia="zh-CN"/>
              </w:rPr>
              <w:t>st</w:t>
            </w:r>
            <w:r w:rsidRPr="00CF0FA1">
              <w:rPr>
                <w:rFonts w:eastAsiaTheme="minorEastAsia"/>
                <w:iCs/>
                <w:lang w:eastAsia="zh-CN"/>
              </w:rPr>
              <w:t xml:space="preserve"> round discussion, 4 companies supported option 2 while 1 company supported option 3. The tentative agreement based on majority view is </w:t>
            </w:r>
            <w:r w:rsidRPr="00CF0FA1">
              <w:rPr>
                <w:rFonts w:eastAsia="SimSun"/>
                <w:szCs w:val="24"/>
                <w:lang w:eastAsia="zh-CN"/>
              </w:rPr>
              <w:t xml:space="preserve">Option 2. </w:t>
            </w:r>
          </w:p>
          <w:p w:rsidR="001A6F3F" w:rsidRDefault="001A6F3F" w:rsidP="001A6F3F">
            <w:pPr>
              <w:rPr>
                <w:rFonts w:eastAsiaTheme="minorEastAsia"/>
                <w:i/>
                <w:color w:val="0070C0"/>
                <w:lang w:val="en-US" w:eastAsia="zh-CN"/>
              </w:rPr>
            </w:pPr>
            <w:r>
              <w:rPr>
                <w:rFonts w:eastAsiaTheme="minorEastAsia" w:hint="eastAsia"/>
                <w:i/>
                <w:color w:val="0070C0"/>
                <w:lang w:val="en-US" w:eastAsia="zh-CN"/>
              </w:rPr>
              <w:t>Candidate options:</w:t>
            </w:r>
          </w:p>
          <w:p w:rsidR="001A6F3F" w:rsidRPr="00016128" w:rsidRDefault="001A6F3F" w:rsidP="00CF0FA1">
            <w:pPr>
              <w:pStyle w:val="ListParagraph"/>
              <w:numPr>
                <w:ilvl w:val="0"/>
                <w:numId w:val="2"/>
              </w:numPr>
              <w:overflowPunct/>
              <w:autoSpaceDE/>
              <w:autoSpaceDN/>
              <w:adjustRightInd/>
              <w:spacing w:after="120"/>
              <w:ind w:firstLineChars="0"/>
              <w:textAlignment w:val="auto"/>
              <w:rPr>
                <w:rFonts w:eastAsia="SimSun"/>
                <w:szCs w:val="24"/>
                <w:lang w:eastAsia="zh-CN"/>
              </w:rPr>
            </w:pPr>
            <w:r w:rsidRPr="00E77D6A">
              <w:rPr>
                <w:rFonts w:eastAsia="SimSun"/>
                <w:szCs w:val="24"/>
                <w:lang w:eastAsia="zh-CN"/>
              </w:rPr>
              <w:t xml:space="preserve">Option </w:t>
            </w:r>
            <w:r>
              <w:rPr>
                <w:rFonts w:eastAsia="SimSun"/>
                <w:szCs w:val="24"/>
                <w:lang w:eastAsia="zh-CN"/>
              </w:rPr>
              <w:t xml:space="preserve">2 </w:t>
            </w:r>
            <w:r w:rsidRPr="00E77D6A">
              <w:rPr>
                <w:rFonts w:eastAsia="SimSun"/>
                <w:szCs w:val="24"/>
                <w:lang w:eastAsia="zh-CN"/>
              </w:rPr>
              <w:t>(</w:t>
            </w:r>
            <w:r>
              <w:rPr>
                <w:rFonts w:eastAsia="SimSun"/>
                <w:szCs w:val="24"/>
                <w:lang w:eastAsia="zh-CN"/>
              </w:rPr>
              <w:t>MediaTek, Huawei, Apple, Qualcomm</w:t>
            </w:r>
            <w:r w:rsidRPr="00E77D6A">
              <w:rPr>
                <w:rFonts w:eastAsia="SimSun"/>
                <w:szCs w:val="24"/>
                <w:lang w:eastAsia="zh-CN"/>
              </w:rPr>
              <w:t>):</w:t>
            </w:r>
            <w:r>
              <w:rPr>
                <w:rFonts w:eastAsia="SimSun"/>
                <w:szCs w:val="24"/>
                <w:lang w:eastAsia="zh-CN"/>
              </w:rPr>
              <w:t xml:space="preserve"> </w:t>
            </w:r>
          </w:p>
          <w:p w:rsidR="001A6F3F" w:rsidRPr="003135ED" w:rsidRDefault="001A6F3F" w:rsidP="00CF0FA1">
            <w:pPr>
              <w:pStyle w:val="ListParagraph"/>
              <w:numPr>
                <w:ilvl w:val="1"/>
                <w:numId w:val="2"/>
              </w:numPr>
              <w:overflowPunct/>
              <w:autoSpaceDE/>
              <w:autoSpaceDN/>
              <w:adjustRightInd/>
              <w:spacing w:after="120"/>
              <w:ind w:firstLineChars="0"/>
              <w:textAlignment w:val="auto"/>
              <w:rPr>
                <w:rFonts w:eastAsia="SimSun"/>
                <w:szCs w:val="24"/>
                <w:lang w:eastAsia="zh-CN"/>
              </w:rPr>
            </w:pPr>
            <w:proofErr w:type="spellStart"/>
            <w:r w:rsidRPr="003135ED">
              <w:rPr>
                <w:rFonts w:eastAsia="Yu Mincho"/>
                <w:lang w:val="en-US"/>
              </w:rPr>
              <w:t>T</w:t>
            </w:r>
            <w:r w:rsidRPr="003135ED">
              <w:rPr>
                <w:rFonts w:eastAsia="Yu Mincho"/>
                <w:vertAlign w:val="subscript"/>
                <w:lang w:val="en-US"/>
              </w:rPr>
              <w:t>FirstSSB_MAX</w:t>
            </w:r>
            <w:proofErr w:type="spellEnd"/>
            <w:r w:rsidRPr="003135ED">
              <w:rPr>
                <w:rFonts w:eastAsia="Yu Mincho"/>
                <w:lang w:val="en-US"/>
              </w:rPr>
              <w:t xml:space="preserve"> + </w:t>
            </w:r>
            <w:proofErr w:type="spellStart"/>
            <w:r w:rsidRPr="003135ED">
              <w:rPr>
                <w:rFonts w:eastAsia="Yu Mincho"/>
                <w:lang w:val="en-US"/>
              </w:rPr>
              <w:t>T</w:t>
            </w:r>
            <w:r w:rsidRPr="003135ED">
              <w:rPr>
                <w:rFonts w:eastAsia="Yu Mincho"/>
                <w:vertAlign w:val="subscript"/>
                <w:lang w:val="en-US"/>
              </w:rPr>
              <w:t>rs</w:t>
            </w:r>
            <w:proofErr w:type="spellEnd"/>
            <w:r w:rsidRPr="003135ED">
              <w:rPr>
                <w:rFonts w:eastAsia="Yu Mincho"/>
                <w:lang w:val="en-US"/>
              </w:rPr>
              <w:t xml:space="preserve"> + 5ms, if on the same band UE also has at least one parallel to-be-activated </w:t>
            </w:r>
            <w:proofErr w:type="spellStart"/>
            <w:r w:rsidRPr="003135ED">
              <w:rPr>
                <w:rFonts w:eastAsia="Yu Mincho"/>
                <w:lang w:val="en-US"/>
              </w:rPr>
              <w:t>SCell</w:t>
            </w:r>
            <w:proofErr w:type="spellEnd"/>
            <w:r w:rsidRPr="003135ED">
              <w:rPr>
                <w:rFonts w:eastAsia="Yu Mincho"/>
                <w:lang w:val="en-US"/>
              </w:rPr>
              <w:t xml:space="preserve"> which is FR1 known </w:t>
            </w:r>
            <w:proofErr w:type="spellStart"/>
            <w:r w:rsidRPr="003135ED">
              <w:rPr>
                <w:rFonts w:eastAsia="Yu Mincho"/>
                <w:lang w:val="en-US"/>
              </w:rPr>
              <w:t>Scell</w:t>
            </w:r>
            <w:proofErr w:type="spellEnd"/>
            <w:r w:rsidRPr="003135ED">
              <w:rPr>
                <w:rFonts w:eastAsia="Yu Mincho"/>
                <w:lang w:val="en-US"/>
              </w:rPr>
              <w:t xml:space="preserve"> with the </w:t>
            </w:r>
            <w:proofErr w:type="spellStart"/>
            <w:r w:rsidRPr="003135ED">
              <w:rPr>
                <w:rFonts w:eastAsia="Yu Mincho"/>
                <w:lang w:val="en-US"/>
              </w:rPr>
              <w:t>SCell</w:t>
            </w:r>
            <w:proofErr w:type="spellEnd"/>
            <w:r w:rsidRPr="003135ED">
              <w:rPr>
                <w:rFonts w:eastAsia="Yu Mincho"/>
                <w:lang w:val="en-US"/>
              </w:rPr>
              <w:t xml:space="preserve"> measurement cycle larger than 160ms but does not have any parallel to-be-activated </w:t>
            </w:r>
            <w:proofErr w:type="spellStart"/>
            <w:r w:rsidRPr="003135ED">
              <w:rPr>
                <w:rFonts w:eastAsia="Yu Mincho"/>
                <w:lang w:val="en-US"/>
              </w:rPr>
              <w:t>SCell</w:t>
            </w:r>
            <w:proofErr w:type="spellEnd"/>
            <w:r w:rsidRPr="003135ED">
              <w:rPr>
                <w:rFonts w:eastAsia="Yu Mincho"/>
                <w:lang w:val="en-US"/>
              </w:rPr>
              <w:t xml:space="preserve"> which is FR1 unknown </w:t>
            </w:r>
            <w:proofErr w:type="spellStart"/>
            <w:r w:rsidRPr="003135ED">
              <w:rPr>
                <w:rFonts w:eastAsia="Yu Mincho"/>
                <w:lang w:val="en-US"/>
              </w:rPr>
              <w:t>SCell</w:t>
            </w:r>
            <w:proofErr w:type="spellEnd"/>
            <w:r w:rsidRPr="003135ED">
              <w:rPr>
                <w:rFonts w:eastAsia="Yu Mincho"/>
                <w:lang w:val="en-US"/>
              </w:rPr>
              <w:t>.</w:t>
            </w:r>
          </w:p>
          <w:p w:rsidR="001A6F3F" w:rsidRPr="003135ED" w:rsidRDefault="001A6F3F" w:rsidP="00CF0FA1">
            <w:pPr>
              <w:pStyle w:val="ListParagraph"/>
              <w:numPr>
                <w:ilvl w:val="1"/>
                <w:numId w:val="2"/>
              </w:numPr>
              <w:overflowPunct/>
              <w:autoSpaceDE/>
              <w:autoSpaceDN/>
              <w:adjustRightInd/>
              <w:spacing w:after="120"/>
              <w:ind w:firstLineChars="0"/>
              <w:textAlignment w:val="auto"/>
              <w:rPr>
                <w:rFonts w:eastAsia="SimSun"/>
                <w:szCs w:val="24"/>
                <w:lang w:eastAsia="zh-CN"/>
              </w:rPr>
            </w:pPr>
            <w:proofErr w:type="spellStart"/>
            <w:r w:rsidRPr="003135ED">
              <w:rPr>
                <w:rFonts w:eastAsia="Yu Mincho"/>
                <w:lang w:val="it-IT"/>
              </w:rPr>
              <w:t>T</w:t>
            </w:r>
            <w:r w:rsidRPr="003135ED">
              <w:rPr>
                <w:rFonts w:eastAsia="Yu Mincho"/>
                <w:vertAlign w:val="subscript"/>
                <w:lang w:val="it-IT"/>
              </w:rPr>
              <w:t>FirstSSB_MAX</w:t>
            </w:r>
            <w:proofErr w:type="spellEnd"/>
            <w:r w:rsidRPr="003135ED">
              <w:rPr>
                <w:rFonts w:eastAsia="Yu Mincho"/>
                <w:lang w:val="it-IT"/>
              </w:rPr>
              <w:t xml:space="preserve"> + T</w:t>
            </w:r>
            <w:r w:rsidRPr="003135ED">
              <w:rPr>
                <w:rFonts w:eastAsia="Yu Mincho"/>
                <w:vertAlign w:val="subscript"/>
                <w:lang w:val="it-IT"/>
              </w:rPr>
              <w:t xml:space="preserve">SMTC_MAX </w:t>
            </w:r>
            <w:r w:rsidRPr="003135ED">
              <w:rPr>
                <w:rFonts w:eastAsia="Yu Mincho"/>
                <w:lang w:val="it-IT"/>
              </w:rPr>
              <w:t xml:space="preserve">+ </w:t>
            </w:r>
            <w:proofErr w:type="spellStart"/>
            <w:r w:rsidRPr="003135ED">
              <w:rPr>
                <w:rFonts w:eastAsia="Yu Mincho"/>
                <w:lang w:val="it-IT"/>
              </w:rPr>
              <w:t>T</w:t>
            </w:r>
            <w:r w:rsidRPr="003135ED">
              <w:rPr>
                <w:rFonts w:eastAsia="Yu Mincho"/>
                <w:vertAlign w:val="subscript"/>
                <w:lang w:val="it-IT"/>
              </w:rPr>
              <w:t>rs</w:t>
            </w:r>
            <w:proofErr w:type="spellEnd"/>
            <w:r w:rsidRPr="003135ED">
              <w:rPr>
                <w:rFonts w:eastAsia="Yu Mincho"/>
                <w:lang w:val="it-IT"/>
              </w:rPr>
              <w:t xml:space="preserve"> + 5ms, </w:t>
            </w:r>
            <w:proofErr w:type="spellStart"/>
            <w:r w:rsidRPr="003135ED">
              <w:rPr>
                <w:rFonts w:eastAsia="Yu Mincho"/>
                <w:lang w:val="it-IT"/>
              </w:rPr>
              <w:t>if</w:t>
            </w:r>
            <w:proofErr w:type="spellEnd"/>
            <w:r w:rsidRPr="003135ED">
              <w:rPr>
                <w:rFonts w:eastAsia="Yu Mincho"/>
                <w:lang w:val="it-IT"/>
              </w:rPr>
              <w:t xml:space="preserve"> on the </w:t>
            </w:r>
            <w:proofErr w:type="spellStart"/>
            <w:r w:rsidRPr="003135ED">
              <w:rPr>
                <w:rFonts w:eastAsia="Yu Mincho"/>
                <w:lang w:val="it-IT"/>
              </w:rPr>
              <w:t>same</w:t>
            </w:r>
            <w:proofErr w:type="spellEnd"/>
            <w:r w:rsidRPr="003135ED">
              <w:rPr>
                <w:rFonts w:eastAsia="Yu Mincho"/>
                <w:lang w:val="it-IT"/>
              </w:rPr>
              <w:t xml:space="preserve"> band UE </w:t>
            </w:r>
            <w:proofErr w:type="spellStart"/>
            <w:r w:rsidRPr="003135ED">
              <w:rPr>
                <w:rFonts w:eastAsia="Yu Mincho"/>
                <w:lang w:val="it-IT"/>
              </w:rPr>
              <w:t>also</w:t>
            </w:r>
            <w:proofErr w:type="spellEnd"/>
            <w:r w:rsidRPr="003135ED">
              <w:rPr>
                <w:rFonts w:eastAsia="Yu Mincho"/>
                <w:lang w:val="it-IT"/>
              </w:rPr>
              <w:t xml:space="preserve"> </w:t>
            </w:r>
            <w:proofErr w:type="spellStart"/>
            <w:r w:rsidRPr="003135ED">
              <w:rPr>
                <w:rFonts w:eastAsia="Yu Mincho"/>
                <w:lang w:val="it-IT"/>
              </w:rPr>
              <w:t>has</w:t>
            </w:r>
            <w:proofErr w:type="spellEnd"/>
            <w:r w:rsidRPr="003135ED">
              <w:rPr>
                <w:rFonts w:eastAsia="Yu Mincho"/>
                <w:lang w:val="it-IT"/>
              </w:rPr>
              <w:t xml:space="preserve"> </w:t>
            </w:r>
            <w:proofErr w:type="spellStart"/>
            <w:r w:rsidRPr="003135ED">
              <w:rPr>
                <w:rFonts w:eastAsia="Yu Mincho"/>
                <w:lang w:val="it-IT"/>
              </w:rPr>
              <w:t>at</w:t>
            </w:r>
            <w:proofErr w:type="spellEnd"/>
            <w:r w:rsidRPr="003135ED">
              <w:rPr>
                <w:rFonts w:eastAsia="Yu Mincho"/>
                <w:lang w:val="it-IT"/>
              </w:rPr>
              <w:t xml:space="preserve"> </w:t>
            </w:r>
            <w:proofErr w:type="spellStart"/>
            <w:r w:rsidRPr="003135ED">
              <w:rPr>
                <w:rFonts w:eastAsia="Yu Mincho"/>
                <w:lang w:val="it-IT"/>
              </w:rPr>
              <w:t>least</w:t>
            </w:r>
            <w:proofErr w:type="spellEnd"/>
            <w:r w:rsidRPr="003135ED">
              <w:rPr>
                <w:rFonts w:eastAsia="Yu Mincho"/>
                <w:lang w:val="it-IT"/>
              </w:rPr>
              <w:t xml:space="preserve"> </w:t>
            </w:r>
            <w:proofErr w:type="spellStart"/>
            <w:r w:rsidRPr="003135ED">
              <w:rPr>
                <w:rFonts w:eastAsia="Yu Mincho"/>
                <w:lang w:val="it-IT"/>
              </w:rPr>
              <w:t>one</w:t>
            </w:r>
            <w:proofErr w:type="spellEnd"/>
            <w:r w:rsidRPr="003135ED">
              <w:rPr>
                <w:rFonts w:eastAsia="Yu Mincho"/>
                <w:lang w:val="it-IT"/>
              </w:rPr>
              <w:t xml:space="preserve"> </w:t>
            </w:r>
            <w:proofErr w:type="spellStart"/>
            <w:r w:rsidRPr="003135ED">
              <w:rPr>
                <w:rFonts w:eastAsia="Yu Mincho"/>
                <w:lang w:val="it-IT"/>
              </w:rPr>
              <w:t>parallel</w:t>
            </w:r>
            <w:proofErr w:type="spellEnd"/>
            <w:r w:rsidRPr="003135ED">
              <w:rPr>
                <w:rFonts w:eastAsia="Yu Mincho"/>
                <w:lang w:val="it-IT"/>
              </w:rPr>
              <w:t xml:space="preserve"> to-be-</w:t>
            </w:r>
            <w:proofErr w:type="spellStart"/>
            <w:r w:rsidRPr="003135ED">
              <w:rPr>
                <w:rFonts w:eastAsia="Yu Mincho"/>
                <w:lang w:val="it-IT"/>
              </w:rPr>
              <w:t>activated</w:t>
            </w:r>
            <w:proofErr w:type="spellEnd"/>
            <w:r w:rsidRPr="003135ED">
              <w:rPr>
                <w:rFonts w:eastAsia="Yu Mincho"/>
                <w:lang w:val="it-IT"/>
              </w:rPr>
              <w:t xml:space="preserve"> </w:t>
            </w:r>
            <w:proofErr w:type="spellStart"/>
            <w:r w:rsidRPr="003135ED">
              <w:rPr>
                <w:rFonts w:eastAsia="Yu Mincho"/>
                <w:lang w:val="it-IT"/>
              </w:rPr>
              <w:t>SCell</w:t>
            </w:r>
            <w:proofErr w:type="spellEnd"/>
            <w:r w:rsidRPr="003135ED">
              <w:rPr>
                <w:rFonts w:eastAsia="Yu Mincho"/>
                <w:lang w:val="it-IT"/>
              </w:rPr>
              <w:t xml:space="preserve"> </w:t>
            </w:r>
            <w:proofErr w:type="spellStart"/>
            <w:r w:rsidRPr="003135ED">
              <w:rPr>
                <w:rFonts w:eastAsia="Yu Mincho"/>
                <w:lang w:val="it-IT"/>
              </w:rPr>
              <w:t>which</w:t>
            </w:r>
            <w:proofErr w:type="spellEnd"/>
            <w:r w:rsidRPr="003135ED">
              <w:rPr>
                <w:rFonts w:eastAsia="Yu Mincho"/>
                <w:lang w:val="it-IT"/>
              </w:rPr>
              <w:t xml:space="preserve"> </w:t>
            </w:r>
            <w:proofErr w:type="spellStart"/>
            <w:r w:rsidRPr="003135ED">
              <w:rPr>
                <w:rFonts w:eastAsia="Yu Mincho"/>
                <w:lang w:val="it-IT"/>
              </w:rPr>
              <w:t>is</w:t>
            </w:r>
            <w:proofErr w:type="spellEnd"/>
            <w:r w:rsidRPr="003135ED">
              <w:rPr>
                <w:rFonts w:eastAsia="Yu Mincho"/>
                <w:lang w:val="it-IT"/>
              </w:rPr>
              <w:t xml:space="preserve"> FR1 </w:t>
            </w:r>
            <w:proofErr w:type="spellStart"/>
            <w:r w:rsidRPr="003135ED">
              <w:rPr>
                <w:rFonts w:eastAsia="Yu Mincho"/>
                <w:lang w:val="it-IT"/>
              </w:rPr>
              <w:t>unknown</w:t>
            </w:r>
            <w:proofErr w:type="spellEnd"/>
            <w:r w:rsidRPr="003135ED">
              <w:rPr>
                <w:rFonts w:eastAsia="Yu Mincho"/>
                <w:lang w:val="it-IT"/>
              </w:rPr>
              <w:t xml:space="preserve"> </w:t>
            </w:r>
            <w:proofErr w:type="spellStart"/>
            <w:r w:rsidRPr="003135ED">
              <w:rPr>
                <w:rFonts w:eastAsia="Yu Mincho"/>
                <w:lang w:val="it-IT"/>
              </w:rPr>
              <w:t>Scell</w:t>
            </w:r>
            <w:proofErr w:type="spellEnd"/>
          </w:p>
          <w:p w:rsidR="001A6F3F" w:rsidRPr="003135ED" w:rsidRDefault="001A6F3F" w:rsidP="00CF0FA1">
            <w:pPr>
              <w:pStyle w:val="ListParagraph"/>
              <w:numPr>
                <w:ilvl w:val="1"/>
                <w:numId w:val="2"/>
              </w:numPr>
              <w:overflowPunct/>
              <w:autoSpaceDE/>
              <w:autoSpaceDN/>
              <w:adjustRightInd/>
              <w:spacing w:after="120"/>
              <w:ind w:firstLineChars="0"/>
              <w:textAlignment w:val="auto"/>
              <w:rPr>
                <w:rFonts w:eastAsia="SimSun"/>
                <w:szCs w:val="24"/>
                <w:lang w:eastAsia="zh-CN"/>
              </w:rPr>
            </w:pPr>
            <w:proofErr w:type="spellStart"/>
            <w:r w:rsidRPr="003135ED">
              <w:rPr>
                <w:szCs w:val="24"/>
                <w:highlight w:val="yellow"/>
                <w:lang w:val="it-IT" w:eastAsia="zh-CN"/>
              </w:rPr>
              <w:t>T</w:t>
            </w:r>
            <w:r w:rsidRPr="003135ED">
              <w:rPr>
                <w:szCs w:val="24"/>
                <w:highlight w:val="yellow"/>
                <w:vertAlign w:val="subscript"/>
                <w:lang w:val="it-IT" w:eastAsia="zh-CN"/>
              </w:rPr>
              <w:t>FirstSSB_MAX</w:t>
            </w:r>
            <w:proofErr w:type="spellEnd"/>
            <w:r w:rsidRPr="003135ED">
              <w:rPr>
                <w:szCs w:val="24"/>
                <w:highlight w:val="yellow"/>
                <w:lang w:val="it-IT" w:eastAsia="zh-CN"/>
              </w:rPr>
              <w:t>+ 5ms</w:t>
            </w:r>
            <w:r w:rsidRPr="003135ED">
              <w:rPr>
                <w:szCs w:val="24"/>
                <w:lang w:val="it-IT" w:eastAsia="zh-CN"/>
              </w:rPr>
              <w:t xml:space="preserve">, for </w:t>
            </w:r>
            <w:proofErr w:type="spellStart"/>
            <w:r w:rsidRPr="003135ED">
              <w:rPr>
                <w:szCs w:val="24"/>
                <w:lang w:val="it-IT" w:eastAsia="zh-CN"/>
              </w:rPr>
              <w:t>all</w:t>
            </w:r>
            <w:proofErr w:type="spellEnd"/>
            <w:r w:rsidRPr="003135ED">
              <w:rPr>
                <w:szCs w:val="24"/>
                <w:lang w:val="it-IT" w:eastAsia="zh-CN"/>
              </w:rPr>
              <w:t xml:space="preserve"> </w:t>
            </w:r>
            <w:proofErr w:type="spellStart"/>
            <w:r w:rsidRPr="003135ED">
              <w:rPr>
                <w:szCs w:val="24"/>
                <w:lang w:val="it-IT" w:eastAsia="zh-CN"/>
              </w:rPr>
              <w:t>other</w:t>
            </w:r>
            <w:proofErr w:type="spellEnd"/>
            <w:r w:rsidRPr="003135ED">
              <w:rPr>
                <w:szCs w:val="24"/>
                <w:lang w:val="it-IT" w:eastAsia="zh-CN"/>
              </w:rPr>
              <w:t xml:space="preserve"> </w:t>
            </w:r>
            <w:proofErr w:type="spellStart"/>
            <w:r w:rsidRPr="003135ED">
              <w:rPr>
                <w:szCs w:val="24"/>
                <w:lang w:val="it-IT" w:eastAsia="zh-CN"/>
              </w:rPr>
              <w:t>cases</w:t>
            </w:r>
            <w:proofErr w:type="spellEnd"/>
          </w:p>
          <w:p w:rsidR="001A6F3F" w:rsidRDefault="001A6F3F" w:rsidP="00CF0FA1">
            <w:pPr>
              <w:pStyle w:val="ListParagraph"/>
              <w:numPr>
                <w:ilvl w:val="0"/>
                <w:numId w:val="2"/>
              </w:numPr>
              <w:overflowPunct/>
              <w:autoSpaceDE/>
              <w:autoSpaceDN/>
              <w:adjustRightInd/>
              <w:spacing w:after="120"/>
              <w:ind w:firstLineChars="0"/>
              <w:textAlignment w:val="auto"/>
              <w:rPr>
                <w:rFonts w:eastAsia="SimSun"/>
                <w:szCs w:val="24"/>
                <w:lang w:eastAsia="zh-CN"/>
              </w:rPr>
            </w:pPr>
            <w:r w:rsidRPr="00E77D6A">
              <w:rPr>
                <w:rFonts w:eastAsia="SimSun"/>
                <w:szCs w:val="24"/>
                <w:lang w:eastAsia="zh-CN"/>
              </w:rPr>
              <w:t xml:space="preserve">Option </w:t>
            </w:r>
            <w:r>
              <w:rPr>
                <w:rFonts w:eastAsia="SimSun"/>
                <w:szCs w:val="24"/>
                <w:lang w:eastAsia="zh-CN"/>
              </w:rPr>
              <w:t xml:space="preserve">3 </w:t>
            </w:r>
            <w:r w:rsidRPr="00E77D6A">
              <w:rPr>
                <w:rFonts w:eastAsia="SimSun"/>
                <w:szCs w:val="24"/>
                <w:lang w:eastAsia="zh-CN"/>
              </w:rPr>
              <w:t>(</w:t>
            </w:r>
            <w:r>
              <w:rPr>
                <w:rFonts w:eastAsia="SimSun"/>
                <w:szCs w:val="24"/>
                <w:lang w:eastAsia="zh-CN"/>
              </w:rPr>
              <w:t>Nokia</w:t>
            </w:r>
            <w:r w:rsidRPr="00E77D6A">
              <w:rPr>
                <w:rFonts w:eastAsia="SimSun"/>
                <w:szCs w:val="24"/>
                <w:lang w:eastAsia="zh-CN"/>
              </w:rPr>
              <w:t>):</w:t>
            </w:r>
            <w:r>
              <w:rPr>
                <w:rFonts w:eastAsia="SimSun"/>
                <w:szCs w:val="24"/>
                <w:lang w:eastAsia="zh-CN"/>
              </w:rPr>
              <w:t xml:space="preserve"> </w:t>
            </w:r>
          </w:p>
          <w:p w:rsidR="001A6F3F" w:rsidRPr="003135ED" w:rsidRDefault="001A6F3F" w:rsidP="00CF0FA1">
            <w:pPr>
              <w:pStyle w:val="ListParagraph"/>
              <w:numPr>
                <w:ilvl w:val="1"/>
                <w:numId w:val="2"/>
              </w:numPr>
              <w:overflowPunct/>
              <w:autoSpaceDE/>
              <w:autoSpaceDN/>
              <w:adjustRightInd/>
              <w:spacing w:after="120"/>
              <w:ind w:firstLineChars="0"/>
              <w:textAlignment w:val="auto"/>
              <w:rPr>
                <w:rFonts w:eastAsia="SimSun"/>
                <w:szCs w:val="24"/>
                <w:lang w:eastAsia="zh-CN"/>
              </w:rPr>
            </w:pPr>
            <w:proofErr w:type="spellStart"/>
            <w:r w:rsidRPr="003135ED">
              <w:rPr>
                <w:bCs/>
              </w:rPr>
              <w:t>T</w:t>
            </w:r>
            <w:r w:rsidRPr="003135ED">
              <w:rPr>
                <w:bCs/>
                <w:vertAlign w:val="subscript"/>
              </w:rPr>
              <w:t>FirstSSB_MAX</w:t>
            </w:r>
            <w:proofErr w:type="spellEnd"/>
            <w:r w:rsidRPr="003135ED">
              <w:rPr>
                <w:bCs/>
              </w:rPr>
              <w:t xml:space="preserve"> + </w:t>
            </w:r>
            <w:proofErr w:type="spellStart"/>
            <w:r w:rsidRPr="003135ED">
              <w:rPr>
                <w:bCs/>
              </w:rPr>
              <w:t>T</w:t>
            </w:r>
            <w:r w:rsidRPr="003135ED">
              <w:rPr>
                <w:bCs/>
                <w:vertAlign w:val="subscript"/>
              </w:rPr>
              <w:t>rs</w:t>
            </w:r>
            <w:proofErr w:type="spellEnd"/>
            <w:r w:rsidRPr="003135ED" w:rsidDel="000B0D6A">
              <w:rPr>
                <w:bCs/>
              </w:rPr>
              <w:t xml:space="preserve"> </w:t>
            </w:r>
            <w:r w:rsidRPr="003135ED">
              <w:rPr>
                <w:bCs/>
              </w:rPr>
              <w:t xml:space="preserve">+ 5ms, if multiple </w:t>
            </w:r>
            <w:proofErr w:type="spellStart"/>
            <w:r w:rsidRPr="003135ED">
              <w:rPr>
                <w:bCs/>
              </w:rPr>
              <w:t>SCells</w:t>
            </w:r>
            <w:proofErr w:type="spellEnd"/>
            <w:r w:rsidRPr="003135ED">
              <w:rPr>
                <w:bCs/>
              </w:rPr>
              <w:t xml:space="preserve"> to be activated are all FR1 known </w:t>
            </w:r>
            <w:proofErr w:type="spellStart"/>
            <w:r w:rsidRPr="003135ED">
              <w:rPr>
                <w:bCs/>
              </w:rPr>
              <w:t>SCells</w:t>
            </w:r>
            <w:proofErr w:type="spellEnd"/>
            <w:r w:rsidRPr="003135ED">
              <w:rPr>
                <w:bCs/>
              </w:rPr>
              <w:t xml:space="preserve"> and at least one of them is with </w:t>
            </w:r>
            <w:proofErr w:type="spellStart"/>
            <w:r w:rsidRPr="003135ED">
              <w:rPr>
                <w:bCs/>
              </w:rPr>
              <w:t>Scell</w:t>
            </w:r>
            <w:proofErr w:type="spellEnd"/>
            <w:r w:rsidRPr="003135ED">
              <w:rPr>
                <w:bCs/>
              </w:rPr>
              <w:t xml:space="preserve"> measurement cycle larger than 160ms</w:t>
            </w:r>
          </w:p>
          <w:p w:rsidR="001A6F3F" w:rsidRPr="003135ED" w:rsidRDefault="001A6F3F" w:rsidP="00CF0FA1">
            <w:pPr>
              <w:pStyle w:val="ListParagraph"/>
              <w:numPr>
                <w:ilvl w:val="1"/>
                <w:numId w:val="2"/>
              </w:numPr>
              <w:overflowPunct/>
              <w:autoSpaceDE/>
              <w:autoSpaceDN/>
              <w:adjustRightInd/>
              <w:spacing w:after="120"/>
              <w:ind w:firstLineChars="0"/>
              <w:textAlignment w:val="auto"/>
              <w:rPr>
                <w:rFonts w:eastAsia="SimSun"/>
                <w:szCs w:val="24"/>
                <w:lang w:eastAsia="zh-CN"/>
              </w:rPr>
            </w:pPr>
            <w:proofErr w:type="spellStart"/>
            <w:r w:rsidRPr="003135ED">
              <w:rPr>
                <w:bCs/>
              </w:rPr>
              <w:t>T</w:t>
            </w:r>
            <w:r w:rsidRPr="003135ED">
              <w:rPr>
                <w:bCs/>
                <w:vertAlign w:val="subscript"/>
              </w:rPr>
              <w:t>FirstSSB_MAX</w:t>
            </w:r>
            <w:proofErr w:type="spellEnd"/>
            <w:r w:rsidRPr="003135ED">
              <w:rPr>
                <w:bCs/>
              </w:rPr>
              <w:t xml:space="preserve"> + </w:t>
            </w:r>
            <w:r w:rsidRPr="003135ED">
              <w:rPr>
                <w:bCs/>
                <w:lang w:eastAsia="zh-CN"/>
              </w:rPr>
              <w:t>T</w:t>
            </w:r>
            <w:r w:rsidRPr="003135ED">
              <w:rPr>
                <w:bCs/>
                <w:vertAlign w:val="subscript"/>
                <w:lang w:eastAsia="zh-CN"/>
              </w:rPr>
              <w:t xml:space="preserve">SMTC_MAX </w:t>
            </w:r>
            <w:r w:rsidRPr="003135ED">
              <w:rPr>
                <w:bCs/>
                <w:lang w:eastAsia="zh-CN"/>
              </w:rPr>
              <w:t xml:space="preserve">+ </w:t>
            </w:r>
            <w:r w:rsidRPr="003135ED">
              <w:rPr>
                <w:bCs/>
                <w:highlight w:val="yellow"/>
                <w:lang w:eastAsia="zh-CN"/>
              </w:rPr>
              <w:t>2*</w:t>
            </w:r>
            <w:proofErr w:type="spellStart"/>
            <w:r w:rsidRPr="003135ED">
              <w:rPr>
                <w:bCs/>
                <w:highlight w:val="yellow"/>
                <w:lang w:eastAsia="zh-CN"/>
              </w:rPr>
              <w:t>T</w:t>
            </w:r>
            <w:r w:rsidRPr="003135ED">
              <w:rPr>
                <w:bCs/>
                <w:highlight w:val="yellow"/>
                <w:vertAlign w:val="subscript"/>
                <w:lang w:eastAsia="zh-CN"/>
              </w:rPr>
              <w:t>rs</w:t>
            </w:r>
            <w:proofErr w:type="spellEnd"/>
            <w:r w:rsidRPr="003135ED" w:rsidDel="000B0D6A">
              <w:rPr>
                <w:bCs/>
                <w:lang w:eastAsia="zh-CN"/>
              </w:rPr>
              <w:t xml:space="preserve"> </w:t>
            </w:r>
            <w:r w:rsidRPr="003135ED">
              <w:rPr>
                <w:bCs/>
                <w:lang w:eastAsia="zh-CN"/>
              </w:rPr>
              <w:t xml:space="preserve">+ 5ms, if the multiple </w:t>
            </w:r>
            <w:proofErr w:type="spellStart"/>
            <w:r w:rsidRPr="003135ED">
              <w:rPr>
                <w:bCs/>
                <w:lang w:eastAsia="zh-CN"/>
              </w:rPr>
              <w:t>SCells</w:t>
            </w:r>
            <w:proofErr w:type="spellEnd"/>
            <w:r w:rsidRPr="003135ED">
              <w:rPr>
                <w:bCs/>
                <w:lang w:eastAsia="zh-CN"/>
              </w:rPr>
              <w:t xml:space="preserve"> to be activated are all FR1 and at least one of the </w:t>
            </w:r>
            <w:proofErr w:type="spellStart"/>
            <w:r w:rsidRPr="003135ED">
              <w:rPr>
                <w:bCs/>
                <w:lang w:eastAsia="zh-CN"/>
              </w:rPr>
              <w:t>SCells</w:t>
            </w:r>
            <w:proofErr w:type="spellEnd"/>
            <w:r w:rsidRPr="003135ED">
              <w:rPr>
                <w:bCs/>
                <w:lang w:eastAsia="zh-CN"/>
              </w:rPr>
              <w:t xml:space="preserve"> is unknown </w:t>
            </w:r>
            <w:proofErr w:type="spellStart"/>
            <w:r w:rsidRPr="003135ED">
              <w:rPr>
                <w:bCs/>
                <w:lang w:eastAsia="zh-CN"/>
              </w:rPr>
              <w:t>SCell</w:t>
            </w:r>
            <w:proofErr w:type="spellEnd"/>
            <w:r w:rsidRPr="003135ED">
              <w:rPr>
                <w:bCs/>
                <w:lang w:eastAsia="zh-CN"/>
              </w:rPr>
              <w:t xml:space="preserve">. </w:t>
            </w:r>
          </w:p>
          <w:p w:rsidR="001A6F3F" w:rsidRPr="003135ED" w:rsidRDefault="001A6F3F" w:rsidP="00CF0FA1">
            <w:pPr>
              <w:pStyle w:val="ListParagraph"/>
              <w:numPr>
                <w:ilvl w:val="1"/>
                <w:numId w:val="2"/>
              </w:numPr>
              <w:overflowPunct/>
              <w:autoSpaceDE/>
              <w:autoSpaceDN/>
              <w:adjustRightInd/>
              <w:spacing w:after="120"/>
              <w:ind w:firstLineChars="0"/>
              <w:textAlignment w:val="auto"/>
              <w:rPr>
                <w:rFonts w:eastAsia="SimSun"/>
                <w:szCs w:val="24"/>
                <w:lang w:eastAsia="zh-CN"/>
              </w:rPr>
            </w:pPr>
            <w:proofErr w:type="spellStart"/>
            <w:r w:rsidRPr="003135ED">
              <w:rPr>
                <w:bCs/>
              </w:rPr>
              <w:t>T</w:t>
            </w:r>
            <w:r w:rsidRPr="003135ED">
              <w:rPr>
                <w:bCs/>
                <w:vertAlign w:val="subscript"/>
              </w:rPr>
              <w:t>FirstSSB</w:t>
            </w:r>
            <w:proofErr w:type="spellEnd"/>
            <w:r w:rsidRPr="003135ED">
              <w:rPr>
                <w:bCs/>
              </w:rPr>
              <w:t>+ 5ms, otherwise.</w:t>
            </w:r>
          </w:p>
          <w:p w:rsidR="001A6F3F" w:rsidRDefault="001A6F3F" w:rsidP="001A6F3F">
            <w:pPr>
              <w:rPr>
                <w:rFonts w:eastAsiaTheme="minorEastAsia"/>
                <w:i/>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p w:rsidR="001A6F3F" w:rsidRPr="00CF0FA1" w:rsidRDefault="001A6F3F" w:rsidP="001A6F3F">
            <w:pPr>
              <w:rPr>
                <w:b/>
                <w:u w:val="single"/>
                <w:lang w:eastAsia="ko-KR"/>
              </w:rPr>
            </w:pPr>
            <w:r w:rsidRPr="00CF0FA1">
              <w:rPr>
                <w:rFonts w:eastAsiaTheme="minorEastAsia"/>
                <w:iCs/>
                <w:lang w:val="en-US" w:eastAsia="zh-CN"/>
              </w:rPr>
              <w:t>The tentative agreement shall be finally confirmed in the 2</w:t>
            </w:r>
            <w:r w:rsidRPr="00CF0FA1">
              <w:rPr>
                <w:rFonts w:eastAsiaTheme="minorEastAsia"/>
                <w:iCs/>
                <w:vertAlign w:val="superscript"/>
                <w:lang w:val="en-US" w:eastAsia="zh-CN"/>
              </w:rPr>
              <w:t>nd</w:t>
            </w:r>
            <w:r w:rsidRPr="00CF0FA1">
              <w:rPr>
                <w:rFonts w:eastAsiaTheme="minorEastAsia"/>
                <w:iCs/>
                <w:lang w:val="en-US" w:eastAsia="zh-CN"/>
              </w:rPr>
              <w:t xml:space="preserve"> round and the agreement will be captured in the WF.</w:t>
            </w:r>
          </w:p>
          <w:p w:rsidR="001A6F3F" w:rsidRDefault="001A6F3F" w:rsidP="00A63BC0">
            <w:pPr>
              <w:rPr>
                <w:i/>
                <w:color w:val="0070C0"/>
                <w:lang w:val="en-US" w:eastAsia="zh-CN"/>
              </w:rPr>
            </w:pPr>
          </w:p>
          <w:p w:rsidR="001A6F3F" w:rsidRDefault="001A6F3F" w:rsidP="001A6F3F">
            <w:pPr>
              <w:rPr>
                <w:b/>
                <w:color w:val="000000" w:themeColor="text1"/>
                <w:u w:val="single"/>
                <w:lang w:eastAsia="ko-KR"/>
              </w:rPr>
            </w:pPr>
            <w:r w:rsidRPr="00437339">
              <w:rPr>
                <w:b/>
                <w:color w:val="000000" w:themeColor="text1"/>
                <w:u w:val="single"/>
                <w:lang w:eastAsia="ko-KR"/>
              </w:rPr>
              <w:t>Issue 1-</w:t>
            </w:r>
            <w:r>
              <w:rPr>
                <w:b/>
                <w:color w:val="000000" w:themeColor="text1"/>
                <w:u w:val="single"/>
                <w:lang w:eastAsia="ko-KR"/>
              </w:rPr>
              <w:t>5-2</w:t>
            </w:r>
            <w:r w:rsidRPr="00437339">
              <w:rPr>
                <w:b/>
                <w:color w:val="000000" w:themeColor="text1"/>
                <w:u w:val="single"/>
                <w:lang w:eastAsia="ko-KR"/>
              </w:rPr>
              <w:t xml:space="preserve">: </w:t>
            </w:r>
            <w:r w:rsidRPr="00F94657">
              <w:rPr>
                <w:b/>
                <w:color w:val="000000" w:themeColor="text1"/>
                <w:u w:val="single"/>
                <w:lang w:eastAsia="ko-KR"/>
              </w:rPr>
              <w:t>activation delay</w:t>
            </w:r>
            <w:r>
              <w:rPr>
                <w:b/>
                <w:color w:val="000000" w:themeColor="text1"/>
                <w:u w:val="single"/>
                <w:lang w:eastAsia="ko-KR"/>
              </w:rPr>
              <w:t xml:space="preserve"> for </w:t>
            </w:r>
            <w:r w:rsidRPr="00016128">
              <w:rPr>
                <w:b/>
                <w:color w:val="000000" w:themeColor="text1"/>
                <w:u w:val="single"/>
                <w:lang w:eastAsia="ko-KR"/>
              </w:rPr>
              <w:t xml:space="preserve">FR1 known </w:t>
            </w:r>
            <w:proofErr w:type="spellStart"/>
            <w:r w:rsidRPr="00016128">
              <w:rPr>
                <w:b/>
                <w:color w:val="000000" w:themeColor="text1"/>
                <w:u w:val="single"/>
                <w:lang w:eastAsia="ko-KR"/>
              </w:rPr>
              <w:t>SCell</w:t>
            </w:r>
            <w:proofErr w:type="spellEnd"/>
            <w:r w:rsidRPr="00016128">
              <w:rPr>
                <w:b/>
                <w:color w:val="000000" w:themeColor="text1"/>
                <w:u w:val="single"/>
                <w:lang w:eastAsia="ko-KR"/>
              </w:rPr>
              <w:t xml:space="preserve"> with </w:t>
            </w:r>
            <w:proofErr w:type="spellStart"/>
            <w:r>
              <w:rPr>
                <w:b/>
                <w:color w:val="000000" w:themeColor="text1"/>
                <w:u w:val="single"/>
                <w:lang w:eastAsia="ko-KR"/>
              </w:rPr>
              <w:t>Scell_</w:t>
            </w:r>
            <w:r w:rsidRPr="00016128">
              <w:rPr>
                <w:b/>
                <w:color w:val="000000" w:themeColor="text1"/>
                <w:u w:val="single"/>
                <w:lang w:eastAsia="ko-KR"/>
              </w:rPr>
              <w:t>meas_cyc</w:t>
            </w:r>
            <w:r>
              <w:rPr>
                <w:b/>
                <w:color w:val="000000" w:themeColor="text1"/>
                <w:u w:val="single"/>
                <w:lang w:eastAsia="ko-KR"/>
              </w:rPr>
              <w:t>le</w:t>
            </w:r>
            <w:proofErr w:type="spellEnd"/>
            <w:r>
              <w:rPr>
                <w:rFonts w:hint="eastAsia"/>
                <w:b/>
                <w:color w:val="000000" w:themeColor="text1"/>
                <w:u w:val="single"/>
                <w:lang w:eastAsia="ko-KR"/>
              </w:rPr>
              <w:t>&gt;</w:t>
            </w:r>
            <w:r w:rsidRPr="00016128">
              <w:rPr>
                <w:b/>
                <w:color w:val="000000" w:themeColor="text1"/>
                <w:u w:val="single"/>
                <w:lang w:eastAsia="ko-KR"/>
              </w:rPr>
              <w:t>160ms</w:t>
            </w:r>
            <w:r>
              <w:rPr>
                <w:b/>
                <w:color w:val="000000" w:themeColor="text1"/>
                <w:u w:val="single"/>
                <w:lang w:eastAsia="ko-KR"/>
              </w:rPr>
              <w:t xml:space="preserve"> </w:t>
            </w:r>
          </w:p>
          <w:p w:rsidR="001A6F3F" w:rsidRPr="00835FF2" w:rsidRDefault="001A6F3F" w:rsidP="001A6F3F">
            <w:pPr>
              <w:rPr>
                <w:rFonts w:eastAsiaTheme="minorEastAsia"/>
                <w:i/>
                <w:color w:val="0070C0"/>
                <w:lang w:val="en-US" w:eastAsia="zh-CN"/>
              </w:rPr>
            </w:pPr>
            <w:r w:rsidRPr="00855107">
              <w:rPr>
                <w:rFonts w:eastAsiaTheme="minorEastAsia" w:hint="eastAsia"/>
                <w:i/>
                <w:color w:val="0070C0"/>
                <w:lang w:val="en-US" w:eastAsia="zh-CN"/>
              </w:rPr>
              <w:t>Tentative agreements:</w:t>
            </w:r>
          </w:p>
          <w:p w:rsidR="002568FD" w:rsidRPr="00CF0FA1" w:rsidRDefault="002568FD" w:rsidP="001A6F3F">
            <w:pPr>
              <w:rPr>
                <w:rFonts w:eastAsiaTheme="minorEastAsia"/>
                <w:iCs/>
                <w:lang w:eastAsia="zh-CN"/>
              </w:rPr>
            </w:pPr>
            <w:r w:rsidRPr="00CF0FA1">
              <w:rPr>
                <w:rFonts w:eastAsiaTheme="minorEastAsia"/>
                <w:iCs/>
                <w:lang w:eastAsia="zh-CN"/>
              </w:rPr>
              <w:t xml:space="preserve">No tentative agreement. </w:t>
            </w:r>
            <w:r w:rsidR="001A6F3F" w:rsidRPr="00CF0FA1">
              <w:rPr>
                <w:rFonts w:eastAsiaTheme="minorEastAsia"/>
                <w:iCs/>
                <w:lang w:eastAsia="zh-CN"/>
              </w:rPr>
              <w:t>Based on the 1</w:t>
            </w:r>
            <w:r w:rsidR="001A6F3F" w:rsidRPr="00CF0FA1">
              <w:rPr>
                <w:rFonts w:eastAsiaTheme="minorEastAsia"/>
                <w:iCs/>
                <w:vertAlign w:val="superscript"/>
                <w:lang w:eastAsia="zh-CN"/>
              </w:rPr>
              <w:t>st</w:t>
            </w:r>
            <w:r w:rsidR="001A6F3F" w:rsidRPr="00CF0FA1">
              <w:rPr>
                <w:rFonts w:eastAsiaTheme="minorEastAsia"/>
                <w:iCs/>
                <w:lang w:eastAsia="zh-CN"/>
              </w:rPr>
              <w:t xml:space="preserve"> round discussion, 2 companies supported option 1 while 1 company supported option 2. </w:t>
            </w:r>
          </w:p>
          <w:p w:rsidR="002568FD" w:rsidRDefault="002568FD" w:rsidP="002568FD">
            <w:pPr>
              <w:rPr>
                <w:rFonts w:eastAsiaTheme="minorEastAsia"/>
                <w:i/>
                <w:color w:val="0070C0"/>
                <w:lang w:val="en-US" w:eastAsia="zh-CN"/>
              </w:rPr>
            </w:pPr>
            <w:r>
              <w:rPr>
                <w:rFonts w:eastAsiaTheme="minorEastAsia" w:hint="eastAsia"/>
                <w:i/>
                <w:color w:val="0070C0"/>
                <w:lang w:val="en-US" w:eastAsia="zh-CN"/>
              </w:rPr>
              <w:t>Candidate options:</w:t>
            </w:r>
          </w:p>
          <w:p w:rsidR="002568FD" w:rsidRDefault="002568FD" w:rsidP="00CF0FA1">
            <w:pPr>
              <w:pStyle w:val="ListParagraph"/>
              <w:numPr>
                <w:ilvl w:val="0"/>
                <w:numId w:val="2"/>
              </w:numPr>
              <w:overflowPunct/>
              <w:autoSpaceDE/>
              <w:autoSpaceDN/>
              <w:adjustRightInd/>
              <w:spacing w:after="120"/>
              <w:ind w:firstLineChars="0"/>
              <w:textAlignment w:val="auto"/>
              <w:rPr>
                <w:rFonts w:eastAsia="SimSun"/>
                <w:szCs w:val="24"/>
                <w:lang w:eastAsia="zh-CN"/>
              </w:rPr>
            </w:pPr>
            <w:r w:rsidRPr="00E77D6A">
              <w:rPr>
                <w:rFonts w:eastAsia="SimSun"/>
                <w:szCs w:val="24"/>
                <w:lang w:eastAsia="zh-CN"/>
              </w:rPr>
              <w:t>Option 1 (</w:t>
            </w:r>
            <w:r>
              <w:rPr>
                <w:rFonts w:eastAsia="SimSun"/>
                <w:szCs w:val="24"/>
                <w:lang w:eastAsia="zh-CN"/>
              </w:rPr>
              <w:t>Apple, Huawei</w:t>
            </w:r>
            <w:r w:rsidRPr="00E77D6A">
              <w:rPr>
                <w:rFonts w:eastAsia="SimSun"/>
                <w:szCs w:val="24"/>
                <w:lang w:eastAsia="zh-CN"/>
              </w:rPr>
              <w:t>):</w:t>
            </w:r>
            <w:r>
              <w:rPr>
                <w:rFonts w:eastAsia="SimSun"/>
                <w:szCs w:val="24"/>
                <w:lang w:eastAsia="zh-CN"/>
              </w:rPr>
              <w:t xml:space="preserve"> </w:t>
            </w:r>
          </w:p>
          <w:p w:rsidR="002568FD" w:rsidRPr="00802C85" w:rsidRDefault="002568FD" w:rsidP="00CF0FA1">
            <w:pPr>
              <w:pStyle w:val="ListParagraph"/>
              <w:numPr>
                <w:ilvl w:val="1"/>
                <w:numId w:val="2"/>
              </w:numPr>
              <w:overflowPunct/>
              <w:autoSpaceDE/>
              <w:autoSpaceDN/>
              <w:adjustRightInd/>
              <w:spacing w:after="120"/>
              <w:ind w:firstLineChars="0"/>
              <w:textAlignment w:val="auto"/>
              <w:rPr>
                <w:rFonts w:eastAsia="SimSun"/>
                <w:szCs w:val="24"/>
                <w:lang w:eastAsia="zh-CN"/>
              </w:rPr>
            </w:pPr>
            <w:proofErr w:type="spellStart"/>
            <w:r w:rsidRPr="00802C85">
              <w:rPr>
                <w:rFonts w:eastAsia="Yu Mincho"/>
                <w:lang w:val="en-US"/>
              </w:rPr>
              <w:lastRenderedPageBreak/>
              <w:t>T</w:t>
            </w:r>
            <w:r w:rsidRPr="00802C85">
              <w:rPr>
                <w:rFonts w:eastAsia="Yu Mincho"/>
                <w:vertAlign w:val="subscript"/>
                <w:lang w:val="en-US"/>
              </w:rPr>
              <w:t>FirstSSB_MAX</w:t>
            </w:r>
            <w:proofErr w:type="spellEnd"/>
            <w:r w:rsidRPr="00802C85">
              <w:rPr>
                <w:rFonts w:eastAsia="Yu Mincho"/>
                <w:lang w:val="en-US"/>
              </w:rPr>
              <w:t xml:space="preserve"> + T</w:t>
            </w:r>
            <w:r w:rsidRPr="00802C85">
              <w:rPr>
                <w:rFonts w:eastAsia="Yu Mincho"/>
                <w:vertAlign w:val="subscript"/>
                <w:lang w:val="en-US"/>
              </w:rPr>
              <w:t xml:space="preserve">SMTC_MAX </w:t>
            </w:r>
            <w:r w:rsidRPr="00802C85">
              <w:rPr>
                <w:rFonts w:eastAsia="Yu Mincho"/>
                <w:lang w:val="en-US"/>
              </w:rPr>
              <w:t xml:space="preserve">+ </w:t>
            </w:r>
            <w:r>
              <w:rPr>
                <w:rFonts w:eastAsia="Yu Mincho"/>
                <w:lang w:val="en-US"/>
              </w:rPr>
              <w:t>2*</w:t>
            </w:r>
            <w:proofErr w:type="spellStart"/>
            <w:r w:rsidRPr="00802C85">
              <w:rPr>
                <w:rFonts w:eastAsia="Yu Mincho"/>
                <w:lang w:val="en-US"/>
              </w:rPr>
              <w:t>T</w:t>
            </w:r>
            <w:r w:rsidRPr="00802C85">
              <w:rPr>
                <w:rFonts w:eastAsia="Yu Mincho"/>
                <w:vertAlign w:val="subscript"/>
                <w:lang w:val="en-US"/>
              </w:rPr>
              <w:t>rs</w:t>
            </w:r>
            <w:proofErr w:type="spellEnd"/>
            <w:r w:rsidRPr="00802C85">
              <w:rPr>
                <w:rFonts w:eastAsia="Yu Mincho"/>
                <w:lang w:val="en-US"/>
              </w:rPr>
              <w:t xml:space="preserve"> + 5ms, if on the same band UE also has at least one parallel to-be-activated </w:t>
            </w:r>
            <w:proofErr w:type="spellStart"/>
            <w:r w:rsidRPr="00802C85">
              <w:rPr>
                <w:rFonts w:eastAsia="Yu Mincho"/>
                <w:lang w:val="en-US"/>
              </w:rPr>
              <w:t>SCell</w:t>
            </w:r>
            <w:proofErr w:type="spellEnd"/>
            <w:r w:rsidRPr="00802C85">
              <w:rPr>
                <w:rFonts w:eastAsia="Yu Mincho"/>
                <w:lang w:val="en-US"/>
              </w:rPr>
              <w:t xml:space="preserve"> which is FR1 unknown </w:t>
            </w:r>
            <w:proofErr w:type="spellStart"/>
            <w:r w:rsidRPr="00802C85">
              <w:rPr>
                <w:rFonts w:eastAsia="Yu Mincho"/>
                <w:lang w:val="en-US"/>
              </w:rPr>
              <w:t>Scell</w:t>
            </w:r>
            <w:proofErr w:type="spellEnd"/>
          </w:p>
          <w:p w:rsidR="002568FD" w:rsidRPr="00802C85" w:rsidRDefault="002568FD" w:rsidP="00CF0FA1">
            <w:pPr>
              <w:pStyle w:val="ListParagraph"/>
              <w:numPr>
                <w:ilvl w:val="1"/>
                <w:numId w:val="2"/>
              </w:numPr>
              <w:overflowPunct/>
              <w:autoSpaceDE/>
              <w:autoSpaceDN/>
              <w:adjustRightInd/>
              <w:spacing w:after="120"/>
              <w:ind w:firstLineChars="0"/>
              <w:textAlignment w:val="auto"/>
              <w:rPr>
                <w:rFonts w:eastAsia="SimSun"/>
                <w:szCs w:val="24"/>
                <w:lang w:eastAsia="zh-CN"/>
              </w:rPr>
            </w:pPr>
            <w:proofErr w:type="spellStart"/>
            <w:r w:rsidRPr="00802C85">
              <w:rPr>
                <w:rFonts w:eastAsia="Yu Mincho"/>
                <w:lang w:val="en-US"/>
              </w:rPr>
              <w:t>T</w:t>
            </w:r>
            <w:r w:rsidRPr="00802C85">
              <w:rPr>
                <w:rFonts w:eastAsia="Yu Mincho"/>
                <w:vertAlign w:val="subscript"/>
                <w:lang w:val="en-US"/>
              </w:rPr>
              <w:t>FirstSSB_MAX</w:t>
            </w:r>
            <w:proofErr w:type="spellEnd"/>
            <w:r w:rsidRPr="00802C85">
              <w:rPr>
                <w:rFonts w:eastAsia="Yu Mincho"/>
                <w:lang w:val="en-US"/>
              </w:rPr>
              <w:t xml:space="preserve"> + </w:t>
            </w:r>
            <w:proofErr w:type="spellStart"/>
            <w:r w:rsidRPr="00802C85">
              <w:rPr>
                <w:rFonts w:eastAsia="Yu Mincho"/>
                <w:lang w:val="en-US"/>
              </w:rPr>
              <w:t>T</w:t>
            </w:r>
            <w:r w:rsidRPr="00802C85">
              <w:rPr>
                <w:rFonts w:eastAsia="Yu Mincho"/>
                <w:vertAlign w:val="subscript"/>
                <w:lang w:val="en-US"/>
              </w:rPr>
              <w:t>rs</w:t>
            </w:r>
            <w:proofErr w:type="spellEnd"/>
            <w:r w:rsidRPr="00802C85">
              <w:rPr>
                <w:rFonts w:eastAsia="Yu Mincho"/>
                <w:lang w:val="en-US"/>
              </w:rPr>
              <w:t xml:space="preserve"> + 5ms, for all other cases</w:t>
            </w:r>
          </w:p>
          <w:p w:rsidR="002568FD" w:rsidRDefault="002568FD" w:rsidP="00CF0FA1">
            <w:pPr>
              <w:pStyle w:val="ListParagraph"/>
              <w:numPr>
                <w:ilvl w:val="0"/>
                <w:numId w:val="2"/>
              </w:numPr>
              <w:overflowPunct/>
              <w:autoSpaceDE/>
              <w:autoSpaceDN/>
              <w:adjustRightInd/>
              <w:spacing w:after="120"/>
              <w:ind w:firstLineChars="0"/>
              <w:textAlignment w:val="auto"/>
              <w:rPr>
                <w:rFonts w:eastAsia="SimSun"/>
                <w:szCs w:val="24"/>
                <w:lang w:eastAsia="zh-CN"/>
              </w:rPr>
            </w:pPr>
            <w:r w:rsidRPr="00E77D6A">
              <w:rPr>
                <w:rFonts w:eastAsia="SimSun"/>
                <w:szCs w:val="24"/>
                <w:lang w:eastAsia="zh-CN"/>
              </w:rPr>
              <w:t xml:space="preserve">Option </w:t>
            </w:r>
            <w:r>
              <w:rPr>
                <w:rFonts w:eastAsia="SimSun"/>
                <w:szCs w:val="24"/>
                <w:lang w:eastAsia="zh-CN"/>
              </w:rPr>
              <w:t>2 (Nokia)</w:t>
            </w:r>
            <w:r w:rsidRPr="00E77D6A">
              <w:rPr>
                <w:rFonts w:eastAsia="SimSun"/>
                <w:szCs w:val="24"/>
                <w:lang w:eastAsia="zh-CN"/>
              </w:rPr>
              <w:t>:</w:t>
            </w:r>
            <w:r>
              <w:rPr>
                <w:rFonts w:eastAsia="SimSun"/>
                <w:szCs w:val="24"/>
                <w:lang w:eastAsia="zh-CN"/>
              </w:rPr>
              <w:t xml:space="preserve"> </w:t>
            </w:r>
          </w:p>
          <w:p w:rsidR="002568FD" w:rsidRPr="00802C85" w:rsidRDefault="002568FD" w:rsidP="00CF0FA1">
            <w:pPr>
              <w:pStyle w:val="ListParagraph"/>
              <w:numPr>
                <w:ilvl w:val="1"/>
                <w:numId w:val="2"/>
              </w:numPr>
              <w:overflowPunct/>
              <w:autoSpaceDE/>
              <w:autoSpaceDN/>
              <w:adjustRightInd/>
              <w:spacing w:after="120"/>
              <w:ind w:firstLineChars="0"/>
              <w:textAlignment w:val="auto"/>
              <w:rPr>
                <w:rFonts w:eastAsia="SimSun"/>
                <w:szCs w:val="24"/>
                <w:lang w:eastAsia="zh-CN"/>
              </w:rPr>
            </w:pPr>
            <w:proofErr w:type="spellStart"/>
            <w:r w:rsidRPr="00802C85">
              <w:rPr>
                <w:rFonts w:eastAsia="Yu Mincho"/>
                <w:lang w:val="en-US"/>
              </w:rPr>
              <w:t>T</w:t>
            </w:r>
            <w:r w:rsidRPr="00802C85">
              <w:rPr>
                <w:rFonts w:eastAsia="Yu Mincho"/>
                <w:vertAlign w:val="subscript"/>
                <w:lang w:val="en-US"/>
              </w:rPr>
              <w:t>FirstSSB_MAX</w:t>
            </w:r>
            <w:proofErr w:type="spellEnd"/>
            <w:r w:rsidRPr="00802C85">
              <w:rPr>
                <w:rFonts w:eastAsia="Yu Mincho"/>
                <w:lang w:val="en-US"/>
              </w:rPr>
              <w:t xml:space="preserve"> + T</w:t>
            </w:r>
            <w:r w:rsidRPr="00802C85">
              <w:rPr>
                <w:rFonts w:eastAsia="Yu Mincho"/>
                <w:vertAlign w:val="subscript"/>
                <w:lang w:val="en-US"/>
              </w:rPr>
              <w:t xml:space="preserve">SMTC_MAX </w:t>
            </w:r>
            <w:r w:rsidRPr="00802C85">
              <w:rPr>
                <w:rFonts w:eastAsia="Yu Mincho"/>
                <w:lang w:val="en-US"/>
              </w:rPr>
              <w:t xml:space="preserve">+ </w:t>
            </w:r>
            <w:proofErr w:type="spellStart"/>
            <w:r w:rsidRPr="00802C85">
              <w:rPr>
                <w:rFonts w:eastAsia="Yu Mincho"/>
                <w:lang w:val="en-US"/>
              </w:rPr>
              <w:t>T</w:t>
            </w:r>
            <w:r w:rsidRPr="00802C85">
              <w:rPr>
                <w:rFonts w:eastAsia="Yu Mincho"/>
                <w:vertAlign w:val="subscript"/>
                <w:lang w:val="en-US"/>
              </w:rPr>
              <w:t>rs</w:t>
            </w:r>
            <w:proofErr w:type="spellEnd"/>
            <w:r w:rsidRPr="00802C85">
              <w:rPr>
                <w:rFonts w:eastAsia="Yu Mincho"/>
                <w:lang w:val="en-US"/>
              </w:rPr>
              <w:t xml:space="preserve"> + 5ms, if on the same band UE also has at least one parallel to-be-activated </w:t>
            </w:r>
            <w:proofErr w:type="spellStart"/>
            <w:r w:rsidRPr="00802C85">
              <w:rPr>
                <w:rFonts w:eastAsia="Yu Mincho"/>
                <w:lang w:val="en-US"/>
              </w:rPr>
              <w:t>SCell</w:t>
            </w:r>
            <w:proofErr w:type="spellEnd"/>
            <w:r w:rsidRPr="00802C85">
              <w:rPr>
                <w:rFonts w:eastAsia="Yu Mincho"/>
                <w:lang w:val="en-US"/>
              </w:rPr>
              <w:t xml:space="preserve"> which is FR1 unknown </w:t>
            </w:r>
            <w:proofErr w:type="spellStart"/>
            <w:r w:rsidRPr="00802C85">
              <w:rPr>
                <w:rFonts w:eastAsia="Yu Mincho"/>
                <w:lang w:val="en-US"/>
              </w:rPr>
              <w:t>Scell</w:t>
            </w:r>
            <w:proofErr w:type="spellEnd"/>
          </w:p>
          <w:p w:rsidR="002568FD" w:rsidRPr="00835FF2" w:rsidRDefault="002568FD" w:rsidP="00CF0FA1">
            <w:pPr>
              <w:pStyle w:val="ListParagraph"/>
              <w:numPr>
                <w:ilvl w:val="1"/>
                <w:numId w:val="2"/>
              </w:numPr>
              <w:overflowPunct/>
              <w:autoSpaceDE/>
              <w:autoSpaceDN/>
              <w:adjustRightInd/>
              <w:spacing w:after="120"/>
              <w:ind w:firstLineChars="0"/>
              <w:textAlignment w:val="auto"/>
              <w:rPr>
                <w:rFonts w:eastAsia="SimSun"/>
                <w:szCs w:val="24"/>
                <w:lang w:eastAsia="zh-CN"/>
              </w:rPr>
            </w:pPr>
            <w:proofErr w:type="spellStart"/>
            <w:r w:rsidRPr="00802C85">
              <w:rPr>
                <w:rFonts w:eastAsia="Yu Mincho"/>
                <w:lang w:val="en-US"/>
              </w:rPr>
              <w:t>T</w:t>
            </w:r>
            <w:r w:rsidRPr="00802C85">
              <w:rPr>
                <w:rFonts w:eastAsia="Yu Mincho"/>
                <w:vertAlign w:val="subscript"/>
                <w:lang w:val="en-US"/>
              </w:rPr>
              <w:t>FirstSSB_MAX</w:t>
            </w:r>
            <w:proofErr w:type="spellEnd"/>
            <w:r w:rsidRPr="00802C85">
              <w:rPr>
                <w:rFonts w:eastAsia="Yu Mincho"/>
                <w:lang w:val="en-US"/>
              </w:rPr>
              <w:t xml:space="preserve"> + </w:t>
            </w:r>
            <w:proofErr w:type="spellStart"/>
            <w:r w:rsidRPr="00802C85">
              <w:rPr>
                <w:rFonts w:eastAsia="Yu Mincho"/>
                <w:lang w:val="en-US"/>
              </w:rPr>
              <w:t>T</w:t>
            </w:r>
            <w:r w:rsidRPr="00802C85">
              <w:rPr>
                <w:rFonts w:eastAsia="Yu Mincho"/>
                <w:vertAlign w:val="subscript"/>
                <w:lang w:val="en-US"/>
              </w:rPr>
              <w:t>rs</w:t>
            </w:r>
            <w:proofErr w:type="spellEnd"/>
            <w:r w:rsidRPr="00802C85">
              <w:rPr>
                <w:rFonts w:eastAsia="Yu Mincho"/>
                <w:lang w:val="en-US"/>
              </w:rPr>
              <w:t xml:space="preserve"> + 5ms, for all other cases</w:t>
            </w:r>
          </w:p>
          <w:p w:rsidR="002568FD" w:rsidRPr="00CF0FA1" w:rsidRDefault="002568FD" w:rsidP="001A6F3F">
            <w:pPr>
              <w:rPr>
                <w:rFonts w:eastAsiaTheme="minorEastAsia"/>
                <w:i/>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p w:rsidR="001A6F3F" w:rsidRPr="00CF0FA1" w:rsidRDefault="002568FD" w:rsidP="001A6F3F">
            <w:pPr>
              <w:rPr>
                <w:rFonts w:eastAsia="SimSun"/>
                <w:szCs w:val="24"/>
                <w:lang w:eastAsia="zh-CN"/>
              </w:rPr>
            </w:pPr>
            <w:r w:rsidRPr="00CF0FA1">
              <w:rPr>
                <w:rFonts w:eastAsiaTheme="minorEastAsia"/>
                <w:iCs/>
                <w:lang w:eastAsia="zh-CN"/>
              </w:rPr>
              <w:t xml:space="preserve">This issue can be handled in the same way as issue 1-5-1. If we have conclusion in issue 1-5-1 by addressing Nokia’s comment, we can decide 1-5-2 between option 1 and 2. </w:t>
            </w:r>
            <w:r w:rsidRPr="00CF0FA1">
              <w:rPr>
                <w:rFonts w:eastAsiaTheme="minorEastAsia"/>
                <w:iCs/>
                <w:lang w:val="en-US" w:eastAsia="zh-CN"/>
              </w:rPr>
              <w:t>The agreement will be captured in the WF.</w:t>
            </w:r>
          </w:p>
          <w:p w:rsidR="001A6F3F" w:rsidRDefault="001A6F3F" w:rsidP="00A63BC0">
            <w:pPr>
              <w:rPr>
                <w:i/>
                <w:color w:val="0070C0"/>
                <w:lang w:eastAsia="zh-CN"/>
              </w:rPr>
            </w:pPr>
          </w:p>
          <w:p w:rsidR="002568FD" w:rsidRDefault="002568FD" w:rsidP="00A63BC0">
            <w:pPr>
              <w:rPr>
                <w:b/>
                <w:color w:val="000000" w:themeColor="text1"/>
                <w:u w:val="single"/>
                <w:lang w:eastAsia="ko-KR"/>
              </w:rPr>
            </w:pPr>
            <w:r w:rsidRPr="00437339">
              <w:rPr>
                <w:b/>
                <w:color w:val="000000" w:themeColor="text1"/>
                <w:u w:val="single"/>
                <w:lang w:eastAsia="ko-KR"/>
              </w:rPr>
              <w:t>Issue 1-</w:t>
            </w:r>
            <w:r>
              <w:rPr>
                <w:b/>
                <w:color w:val="000000" w:themeColor="text1"/>
                <w:u w:val="single"/>
                <w:lang w:eastAsia="ko-KR"/>
              </w:rPr>
              <w:t>5-3, issue 1-5-4, issue 1-5-5</w:t>
            </w:r>
            <w:r w:rsidRPr="00437339">
              <w:rPr>
                <w:b/>
                <w:color w:val="000000" w:themeColor="text1"/>
                <w:u w:val="single"/>
                <w:lang w:eastAsia="ko-KR"/>
              </w:rPr>
              <w:t>:</w:t>
            </w:r>
          </w:p>
          <w:p w:rsidR="002568FD" w:rsidRDefault="002568FD" w:rsidP="002568FD">
            <w:pPr>
              <w:rPr>
                <w:rFonts w:eastAsiaTheme="minorEastAsia"/>
                <w:i/>
                <w:color w:val="0070C0"/>
                <w:lang w:val="en-US" w:eastAsia="zh-CN"/>
              </w:rPr>
            </w:pPr>
            <w:r w:rsidRPr="00855107">
              <w:rPr>
                <w:rFonts w:eastAsiaTheme="minorEastAsia" w:hint="eastAsia"/>
                <w:i/>
                <w:color w:val="0070C0"/>
                <w:lang w:val="en-US" w:eastAsia="zh-CN"/>
              </w:rPr>
              <w:t>Tentative agreements:</w:t>
            </w:r>
          </w:p>
          <w:p w:rsidR="002568FD" w:rsidRPr="00CF0FA1" w:rsidRDefault="002568FD" w:rsidP="002568FD">
            <w:pPr>
              <w:rPr>
                <w:rFonts w:eastAsiaTheme="minorEastAsia"/>
                <w:iCs/>
                <w:lang w:val="en-US" w:eastAsia="zh-CN"/>
              </w:rPr>
            </w:pPr>
            <w:r w:rsidRPr="00CF0FA1">
              <w:rPr>
                <w:rFonts w:eastAsiaTheme="minorEastAsia"/>
                <w:i/>
                <w:lang w:val="en-US" w:eastAsia="zh-CN"/>
              </w:rPr>
              <w:t xml:space="preserve"> </w:t>
            </w:r>
            <w:r w:rsidRPr="00CF0FA1">
              <w:rPr>
                <w:rFonts w:eastAsiaTheme="minorEastAsia"/>
                <w:iCs/>
                <w:lang w:val="en-US" w:eastAsia="zh-CN"/>
              </w:rPr>
              <w:t xml:space="preserve">None. </w:t>
            </w:r>
          </w:p>
          <w:p w:rsidR="002568FD" w:rsidRDefault="002568FD" w:rsidP="002568FD">
            <w:pPr>
              <w:rPr>
                <w:rFonts w:eastAsiaTheme="minorEastAsia"/>
                <w:i/>
                <w:color w:val="0070C0"/>
                <w:lang w:val="en-US" w:eastAsia="zh-CN"/>
              </w:rPr>
            </w:pPr>
            <w:r>
              <w:rPr>
                <w:rFonts w:eastAsiaTheme="minorEastAsia" w:hint="eastAsia"/>
                <w:i/>
                <w:color w:val="0070C0"/>
                <w:lang w:val="en-US" w:eastAsia="zh-CN"/>
              </w:rPr>
              <w:t>Candidate options:</w:t>
            </w:r>
          </w:p>
          <w:p w:rsidR="002568FD" w:rsidRPr="00CF0FA1" w:rsidRDefault="002568FD" w:rsidP="002568FD">
            <w:pPr>
              <w:rPr>
                <w:rFonts w:eastAsiaTheme="minorEastAsia"/>
                <w:iCs/>
                <w:lang w:val="en-US" w:eastAsia="zh-CN"/>
              </w:rPr>
            </w:pPr>
            <w:r w:rsidRPr="00CF0FA1">
              <w:rPr>
                <w:rFonts w:eastAsiaTheme="minorEastAsia"/>
                <w:iCs/>
                <w:lang w:val="en-US" w:eastAsia="zh-CN"/>
              </w:rPr>
              <w:t>Same candidate options as at the beginning of 1</w:t>
            </w:r>
            <w:r w:rsidRPr="00CF0FA1">
              <w:rPr>
                <w:rFonts w:eastAsiaTheme="minorEastAsia"/>
                <w:iCs/>
                <w:vertAlign w:val="superscript"/>
                <w:lang w:val="en-US" w:eastAsia="zh-CN"/>
              </w:rPr>
              <w:t>st</w:t>
            </w:r>
            <w:r w:rsidRPr="00CF0FA1">
              <w:rPr>
                <w:rFonts w:eastAsiaTheme="minorEastAsia"/>
                <w:iCs/>
                <w:lang w:val="en-US" w:eastAsia="zh-CN"/>
              </w:rPr>
              <w:t xml:space="preserve"> round.</w:t>
            </w:r>
          </w:p>
          <w:p w:rsidR="002568FD" w:rsidRPr="00CF0FA1" w:rsidRDefault="002568FD" w:rsidP="002568FD">
            <w:pPr>
              <w:rPr>
                <w:rFonts w:eastAsiaTheme="minorEastAsia"/>
                <w:i/>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p w:rsidR="002568FD" w:rsidRPr="00CF0FA1" w:rsidRDefault="002568FD" w:rsidP="002568FD">
            <w:pPr>
              <w:rPr>
                <w:rFonts w:eastAsia="SimSun"/>
                <w:szCs w:val="24"/>
                <w:lang w:eastAsia="zh-CN"/>
              </w:rPr>
            </w:pPr>
            <w:r w:rsidRPr="00CF0FA1">
              <w:rPr>
                <w:rFonts w:eastAsiaTheme="minorEastAsia"/>
                <w:iCs/>
                <w:lang w:val="en-US" w:eastAsia="zh-CN"/>
              </w:rPr>
              <w:t>These issues are up to the conclusion of issue 1-2 and 1-3. We can discuss them in CRs if issue 1-2 and 1-3 can be concluded. The agreement will be captured in the WF as well.</w:t>
            </w:r>
          </w:p>
          <w:p w:rsidR="002568FD" w:rsidRPr="00CF0FA1" w:rsidRDefault="002568FD" w:rsidP="002568FD">
            <w:pPr>
              <w:rPr>
                <w:i/>
                <w:color w:val="0070C0"/>
                <w:lang w:eastAsia="zh-CN"/>
              </w:rPr>
            </w:pPr>
          </w:p>
        </w:tc>
      </w:tr>
      <w:tr w:rsidR="002568FD" w:rsidTr="00FD31A1">
        <w:tc>
          <w:tcPr>
            <w:tcW w:w="1242" w:type="dxa"/>
          </w:tcPr>
          <w:p w:rsidR="002568FD" w:rsidRPr="00426316" w:rsidRDefault="002568FD" w:rsidP="002568FD">
            <w:pPr>
              <w:rPr>
                <w:b/>
                <w:bCs/>
                <w:u w:val="single"/>
                <w:lang w:val="en-US"/>
              </w:rPr>
            </w:pPr>
            <w:r w:rsidRPr="00426316">
              <w:rPr>
                <w:b/>
                <w:bCs/>
                <w:u w:val="single"/>
              </w:rPr>
              <w:lastRenderedPageBreak/>
              <w:t>Sub-topic 1-</w:t>
            </w:r>
            <w:r>
              <w:rPr>
                <w:b/>
                <w:bCs/>
                <w:u w:val="single"/>
              </w:rPr>
              <w:t>6</w:t>
            </w:r>
            <w:r w:rsidRPr="00426316">
              <w:rPr>
                <w:b/>
                <w:bCs/>
                <w:u w:val="single"/>
              </w:rPr>
              <w:t xml:space="preserve">: Multiple </w:t>
            </w:r>
            <w:proofErr w:type="spellStart"/>
            <w:r w:rsidRPr="00426316">
              <w:rPr>
                <w:b/>
                <w:bCs/>
                <w:u w:val="single"/>
              </w:rPr>
              <w:t>SCell</w:t>
            </w:r>
            <w:proofErr w:type="spellEnd"/>
            <w:r w:rsidRPr="00426316">
              <w:rPr>
                <w:b/>
                <w:bCs/>
                <w:u w:val="single"/>
              </w:rPr>
              <w:t xml:space="preserve"> activation requirement in inter-band CA in FR2</w:t>
            </w:r>
          </w:p>
          <w:p w:rsidR="002568FD" w:rsidRPr="00426316" w:rsidRDefault="002568FD" w:rsidP="00004165">
            <w:pPr>
              <w:rPr>
                <w:b/>
                <w:bCs/>
                <w:u w:val="single"/>
              </w:rPr>
            </w:pPr>
          </w:p>
        </w:tc>
        <w:tc>
          <w:tcPr>
            <w:tcW w:w="8615" w:type="dxa"/>
          </w:tcPr>
          <w:p w:rsidR="002568FD" w:rsidRDefault="002568FD" w:rsidP="002568FD">
            <w:pPr>
              <w:rPr>
                <w:b/>
                <w:color w:val="000000" w:themeColor="text1"/>
                <w:u w:val="single"/>
                <w:lang w:eastAsia="ko-KR"/>
              </w:rPr>
            </w:pPr>
            <w:r w:rsidRPr="00437339">
              <w:rPr>
                <w:b/>
                <w:color w:val="000000" w:themeColor="text1"/>
                <w:u w:val="single"/>
                <w:lang w:eastAsia="ko-KR"/>
              </w:rPr>
              <w:t>Issue 1-</w:t>
            </w:r>
            <w:r>
              <w:rPr>
                <w:b/>
                <w:color w:val="000000" w:themeColor="text1"/>
                <w:u w:val="single"/>
                <w:lang w:eastAsia="ko-KR"/>
              </w:rPr>
              <w:t>6</w:t>
            </w:r>
            <w:r w:rsidRPr="00437339">
              <w:rPr>
                <w:b/>
                <w:color w:val="000000" w:themeColor="text1"/>
                <w:u w:val="single"/>
                <w:lang w:eastAsia="ko-KR"/>
              </w:rPr>
              <w:t xml:space="preserve">: </w:t>
            </w:r>
            <w:r w:rsidRPr="006D404E">
              <w:rPr>
                <w:b/>
                <w:color w:val="000000" w:themeColor="text1"/>
                <w:u w:val="single"/>
                <w:lang w:eastAsia="ko-KR"/>
              </w:rPr>
              <w:t xml:space="preserve">Multiple </w:t>
            </w:r>
            <w:proofErr w:type="spellStart"/>
            <w:r w:rsidRPr="006D404E">
              <w:rPr>
                <w:b/>
                <w:color w:val="000000" w:themeColor="text1"/>
                <w:u w:val="single"/>
                <w:lang w:eastAsia="ko-KR"/>
              </w:rPr>
              <w:t>SCell</w:t>
            </w:r>
            <w:proofErr w:type="spellEnd"/>
            <w:r w:rsidRPr="006D404E">
              <w:rPr>
                <w:b/>
                <w:color w:val="000000" w:themeColor="text1"/>
                <w:u w:val="single"/>
                <w:lang w:eastAsia="ko-KR"/>
              </w:rPr>
              <w:t xml:space="preserve"> activation requirement in inter-band CA in FR2</w:t>
            </w:r>
          </w:p>
          <w:p w:rsidR="002568FD" w:rsidRDefault="002568FD" w:rsidP="002568FD">
            <w:pPr>
              <w:rPr>
                <w:rFonts w:eastAsiaTheme="minorEastAsia"/>
                <w:i/>
                <w:color w:val="0070C0"/>
                <w:lang w:val="en-US" w:eastAsia="zh-CN"/>
              </w:rPr>
            </w:pPr>
            <w:r w:rsidRPr="00855107">
              <w:rPr>
                <w:rFonts w:eastAsiaTheme="minorEastAsia" w:hint="eastAsia"/>
                <w:i/>
                <w:color w:val="0070C0"/>
                <w:lang w:val="en-US" w:eastAsia="zh-CN"/>
              </w:rPr>
              <w:t>Tentative agreements:</w:t>
            </w:r>
          </w:p>
          <w:p w:rsidR="004E7D92" w:rsidRPr="00CF0FA1" w:rsidRDefault="004E7D92" w:rsidP="00CF0FA1">
            <w:pPr>
              <w:overflowPunct/>
              <w:autoSpaceDE/>
              <w:autoSpaceDN/>
              <w:adjustRightInd/>
              <w:spacing w:after="120"/>
              <w:textAlignment w:val="auto"/>
              <w:rPr>
                <w:rFonts w:eastAsia="SimSun"/>
                <w:color w:val="0070C0"/>
                <w:szCs w:val="24"/>
                <w:lang w:eastAsia="zh-CN"/>
              </w:rPr>
            </w:pPr>
            <w:r w:rsidRPr="00CF0FA1">
              <w:rPr>
                <w:rFonts w:eastAsia="SimSun"/>
                <w:bCs/>
                <w:highlight w:val="green"/>
                <w:lang w:eastAsia="zh-CN"/>
              </w:rPr>
              <w:t xml:space="preserve">RAN4 to defer the discussion for multiple </w:t>
            </w:r>
            <w:proofErr w:type="spellStart"/>
            <w:r w:rsidRPr="00CF0FA1">
              <w:rPr>
                <w:rFonts w:eastAsia="SimSun"/>
                <w:bCs/>
                <w:highlight w:val="green"/>
                <w:lang w:eastAsia="zh-CN"/>
              </w:rPr>
              <w:t>SCell</w:t>
            </w:r>
            <w:proofErr w:type="spellEnd"/>
            <w:r w:rsidRPr="00CF0FA1">
              <w:rPr>
                <w:rFonts w:eastAsia="SimSun"/>
                <w:bCs/>
                <w:highlight w:val="green"/>
                <w:lang w:eastAsia="zh-CN"/>
              </w:rPr>
              <w:t xml:space="preserve"> activation in FR2 inter-band CA</w:t>
            </w:r>
          </w:p>
          <w:p w:rsidR="004E7D92" w:rsidRPr="00835FF2" w:rsidRDefault="004E7D92" w:rsidP="004E7D92">
            <w:pPr>
              <w:rPr>
                <w:rFonts w:eastAsiaTheme="minorEastAsia"/>
                <w:i/>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p w:rsidR="004E7D92" w:rsidRPr="00CF0FA1" w:rsidRDefault="004E7D92" w:rsidP="004E7D92">
            <w:pPr>
              <w:rPr>
                <w:rFonts w:eastAsia="SimSun"/>
                <w:szCs w:val="24"/>
                <w:lang w:eastAsia="zh-CN"/>
              </w:rPr>
            </w:pPr>
            <w:r w:rsidRPr="00CF0FA1">
              <w:rPr>
                <w:rFonts w:eastAsiaTheme="minorEastAsia"/>
                <w:iCs/>
                <w:lang w:val="en-US" w:eastAsia="zh-CN"/>
              </w:rPr>
              <w:t>The agreement will be captured in the WF.</w:t>
            </w:r>
          </w:p>
          <w:p w:rsidR="002568FD" w:rsidRPr="00437339" w:rsidRDefault="002568FD" w:rsidP="001A6F3F">
            <w:pPr>
              <w:rPr>
                <w:b/>
                <w:color w:val="000000" w:themeColor="text1"/>
                <w:u w:val="single"/>
                <w:lang w:eastAsia="ko-KR"/>
              </w:rPr>
            </w:pPr>
          </w:p>
        </w:tc>
      </w:tr>
    </w:tbl>
    <w:p w:rsidR="00855107" w:rsidRDefault="00855107" w:rsidP="005B4802">
      <w:pPr>
        <w:rPr>
          <w:i/>
          <w:color w:val="0070C0"/>
          <w:lang w:val="en-US" w:eastAsia="zh-CN"/>
        </w:rPr>
      </w:pPr>
    </w:p>
    <w:p w:rsidR="00962108" w:rsidRDefault="00085A0E" w:rsidP="005B4802">
      <w:pPr>
        <w:rPr>
          <w:i/>
          <w:color w:val="0070C0"/>
          <w:lang w:val="en-US" w:eastAsia="zh-CN"/>
        </w:rPr>
      </w:pPr>
      <w:r>
        <w:rPr>
          <w:i/>
          <w:color w:val="0070C0"/>
          <w:lang w:val="en-US" w:eastAsia="zh-CN"/>
        </w:rPr>
        <w:t>Recommendations</w:t>
      </w:r>
      <w:r w:rsidR="00962108">
        <w:rPr>
          <w:rFonts w:hint="eastAsia"/>
          <w:i/>
          <w:color w:val="0070C0"/>
          <w:lang w:val="en-US" w:eastAsia="zh-CN"/>
        </w:rPr>
        <w:t xml:space="preserve"> on WF/LS assignment </w:t>
      </w:r>
    </w:p>
    <w:tbl>
      <w:tblPr>
        <w:tblStyle w:val="TableGrid"/>
        <w:tblW w:w="0" w:type="auto"/>
        <w:tblLook w:val="04A0" w:firstRow="1" w:lastRow="0" w:firstColumn="1" w:lastColumn="0" w:noHBand="0" w:noVBand="1"/>
      </w:tblPr>
      <w:tblGrid>
        <w:gridCol w:w="1395"/>
        <w:gridCol w:w="4554"/>
        <w:gridCol w:w="2932"/>
      </w:tblGrid>
      <w:tr w:rsidR="00962108" w:rsidRPr="00004165" w:rsidTr="00805BE8">
        <w:trPr>
          <w:trHeight w:val="744"/>
        </w:trPr>
        <w:tc>
          <w:tcPr>
            <w:tcW w:w="1395" w:type="dxa"/>
          </w:tcPr>
          <w:p w:rsidR="00962108" w:rsidRPr="000D530B" w:rsidRDefault="00962108" w:rsidP="00FD31A1">
            <w:pPr>
              <w:rPr>
                <w:rFonts w:eastAsiaTheme="minorEastAsia"/>
                <w:b/>
                <w:bCs/>
                <w:color w:val="0070C0"/>
                <w:lang w:val="en-US" w:eastAsia="zh-CN"/>
              </w:rPr>
            </w:pPr>
          </w:p>
        </w:tc>
        <w:tc>
          <w:tcPr>
            <w:tcW w:w="4554" w:type="dxa"/>
          </w:tcPr>
          <w:p w:rsidR="00962108" w:rsidRPr="000D530B" w:rsidRDefault="00962108" w:rsidP="00FD31A1">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rsidR="00962108" w:rsidRDefault="00962108" w:rsidP="00962108">
            <w:pPr>
              <w:rPr>
                <w:rFonts w:eastAsiaTheme="minorEastAsia"/>
                <w:b/>
                <w:bCs/>
                <w:color w:val="0070C0"/>
                <w:lang w:val="en-US" w:eastAsia="zh-CN"/>
              </w:rPr>
            </w:pPr>
            <w:r>
              <w:rPr>
                <w:rFonts w:eastAsiaTheme="minorEastAsia" w:hint="eastAsia"/>
                <w:b/>
                <w:bCs/>
                <w:color w:val="0070C0"/>
                <w:lang w:val="en-US" w:eastAsia="zh-CN"/>
              </w:rPr>
              <w:t>Assigned Company,</w:t>
            </w:r>
          </w:p>
          <w:p w:rsidR="00962108" w:rsidRPr="00B24CA0" w:rsidRDefault="00962108" w:rsidP="00962108">
            <w:pPr>
              <w:rPr>
                <w:rFonts w:eastAsiaTheme="minorEastAsia"/>
                <w:b/>
                <w:bCs/>
                <w:color w:val="0070C0"/>
                <w:lang w:val="en-US" w:eastAsia="zh-CN"/>
              </w:rPr>
            </w:pPr>
            <w:r>
              <w:rPr>
                <w:rFonts w:eastAsiaTheme="minorEastAsia" w:hint="eastAsia"/>
                <w:b/>
                <w:bCs/>
                <w:color w:val="0070C0"/>
                <w:lang w:val="en-US" w:eastAsia="zh-CN"/>
              </w:rPr>
              <w:t>WF or LS lead</w:t>
            </w:r>
          </w:p>
        </w:tc>
      </w:tr>
      <w:tr w:rsidR="00962108" w:rsidTr="00805BE8">
        <w:trPr>
          <w:trHeight w:val="358"/>
        </w:trPr>
        <w:tc>
          <w:tcPr>
            <w:tcW w:w="1395" w:type="dxa"/>
          </w:tcPr>
          <w:p w:rsidR="00962108" w:rsidRPr="003418CB" w:rsidRDefault="00962108" w:rsidP="00FD31A1">
            <w:pPr>
              <w:rPr>
                <w:rFonts w:eastAsiaTheme="minorEastAsia"/>
                <w:color w:val="0070C0"/>
                <w:lang w:val="en-US" w:eastAsia="zh-CN"/>
              </w:rPr>
            </w:pPr>
            <w:r>
              <w:rPr>
                <w:rFonts w:eastAsiaTheme="minorEastAsia" w:hint="eastAsia"/>
                <w:color w:val="0070C0"/>
                <w:lang w:val="en-US" w:eastAsia="zh-CN"/>
              </w:rPr>
              <w:t>#1</w:t>
            </w:r>
          </w:p>
        </w:tc>
        <w:tc>
          <w:tcPr>
            <w:tcW w:w="4554" w:type="dxa"/>
          </w:tcPr>
          <w:p w:rsidR="00962108" w:rsidRPr="003418CB" w:rsidRDefault="004E7D92" w:rsidP="00FD31A1">
            <w:pPr>
              <w:rPr>
                <w:rFonts w:eastAsiaTheme="minorEastAsia"/>
                <w:color w:val="0070C0"/>
                <w:lang w:val="en-US" w:eastAsia="zh-CN"/>
              </w:rPr>
            </w:pPr>
            <w:r>
              <w:rPr>
                <w:rFonts w:eastAsiaTheme="minorEastAsia"/>
                <w:color w:val="0070C0"/>
                <w:lang w:val="en-US" w:eastAsia="zh-CN"/>
              </w:rPr>
              <w:t xml:space="preserve">WF on R16 multiple </w:t>
            </w:r>
            <w:proofErr w:type="spellStart"/>
            <w:r>
              <w:rPr>
                <w:rFonts w:eastAsiaTheme="minorEastAsia"/>
                <w:color w:val="0070C0"/>
                <w:lang w:val="en-US" w:eastAsia="zh-CN"/>
              </w:rPr>
              <w:t>SCell</w:t>
            </w:r>
            <w:proofErr w:type="spellEnd"/>
            <w:r>
              <w:rPr>
                <w:rFonts w:eastAsiaTheme="minorEastAsia"/>
                <w:color w:val="0070C0"/>
                <w:lang w:val="en-US" w:eastAsia="zh-CN"/>
              </w:rPr>
              <w:t xml:space="preserve"> activation</w:t>
            </w:r>
          </w:p>
        </w:tc>
        <w:tc>
          <w:tcPr>
            <w:tcW w:w="2932" w:type="dxa"/>
          </w:tcPr>
          <w:p w:rsidR="00962108" w:rsidRDefault="00962108">
            <w:pPr>
              <w:spacing w:after="0"/>
              <w:rPr>
                <w:rFonts w:eastAsiaTheme="minorEastAsia"/>
                <w:color w:val="0070C0"/>
                <w:lang w:val="en-US" w:eastAsia="zh-CN"/>
              </w:rPr>
            </w:pPr>
          </w:p>
          <w:p w:rsidR="00962108" w:rsidRDefault="004E7D92">
            <w:pPr>
              <w:spacing w:after="0"/>
              <w:rPr>
                <w:rFonts w:eastAsiaTheme="minorEastAsia"/>
                <w:color w:val="0070C0"/>
                <w:lang w:val="en-US" w:eastAsia="zh-CN"/>
              </w:rPr>
            </w:pPr>
            <w:r>
              <w:rPr>
                <w:rFonts w:eastAsiaTheme="minorEastAsia"/>
                <w:color w:val="0070C0"/>
                <w:lang w:val="en-US" w:eastAsia="zh-CN"/>
              </w:rPr>
              <w:t>Apple</w:t>
            </w:r>
          </w:p>
          <w:p w:rsidR="00962108" w:rsidRPr="003418CB" w:rsidRDefault="00962108" w:rsidP="00962108">
            <w:pPr>
              <w:rPr>
                <w:rFonts w:eastAsiaTheme="minorEastAsia"/>
                <w:color w:val="0070C0"/>
                <w:lang w:val="en-US" w:eastAsia="zh-CN"/>
              </w:rPr>
            </w:pPr>
          </w:p>
        </w:tc>
      </w:tr>
    </w:tbl>
    <w:p w:rsidR="00962108" w:rsidRPr="00805BE8" w:rsidRDefault="00962108" w:rsidP="005B4802">
      <w:pPr>
        <w:rPr>
          <w:i/>
          <w:color w:val="0070C0"/>
          <w:lang w:eastAsia="zh-CN"/>
        </w:rPr>
      </w:pPr>
    </w:p>
    <w:p w:rsidR="00DD19DE" w:rsidRPr="00805BE8" w:rsidRDefault="00DD19DE">
      <w:pPr>
        <w:pStyle w:val="Heading3"/>
        <w:rPr>
          <w:sz w:val="24"/>
          <w:szCs w:val="16"/>
        </w:rPr>
      </w:pPr>
      <w:r w:rsidRPr="00805BE8">
        <w:rPr>
          <w:sz w:val="24"/>
          <w:szCs w:val="16"/>
        </w:rPr>
        <w:t>CRs/TPs</w:t>
      </w:r>
    </w:p>
    <w:p w:rsidR="00855107" w:rsidRPr="00805BE8" w:rsidRDefault="00571777" w:rsidP="00805BE8">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w:t>
      </w:r>
      <w:r w:rsidR="001A59CB">
        <w:rPr>
          <w:i/>
          <w:color w:val="0070C0"/>
          <w:lang w:val="en-US" w:eastAsia="zh-CN"/>
        </w:rPr>
        <w:t>s</w:t>
      </w:r>
      <w:r>
        <w:rPr>
          <w:i/>
          <w:color w:val="0070C0"/>
          <w:lang w:val="en-US" w:eastAsia="zh-CN"/>
        </w:rPr>
        <w:t xml:space="preserve"> recommendation on </w:t>
      </w:r>
      <w:r w:rsidR="00855107" w:rsidRPr="00805BE8">
        <w:rPr>
          <w:i/>
          <w:color w:val="0070C0"/>
          <w:lang w:val="en-US" w:eastAsia="zh-CN"/>
        </w:rPr>
        <w:t xml:space="preserve">CRs/TPs Status update </w:t>
      </w:r>
    </w:p>
    <w:tbl>
      <w:tblPr>
        <w:tblStyle w:val="TableGrid"/>
        <w:tblW w:w="0" w:type="auto"/>
        <w:tblLook w:val="04A0" w:firstRow="1" w:lastRow="0" w:firstColumn="1" w:lastColumn="0" w:noHBand="0" w:noVBand="1"/>
      </w:tblPr>
      <w:tblGrid>
        <w:gridCol w:w="1350"/>
        <w:gridCol w:w="8615"/>
      </w:tblGrid>
      <w:tr w:rsidR="00855107" w:rsidRPr="00004165" w:rsidTr="000133E6">
        <w:tc>
          <w:tcPr>
            <w:tcW w:w="1350" w:type="dxa"/>
          </w:tcPr>
          <w:p w:rsidR="00855107" w:rsidRPr="00805BE8" w:rsidRDefault="00855107" w:rsidP="005B4802">
            <w:pPr>
              <w:rPr>
                <w:rFonts w:eastAsiaTheme="minorEastAsia"/>
                <w:b/>
                <w:bCs/>
                <w:color w:val="0070C0"/>
                <w:lang w:val="en-US" w:eastAsia="zh-CN"/>
              </w:rPr>
            </w:pPr>
            <w:r w:rsidRPr="00805BE8">
              <w:rPr>
                <w:rFonts w:eastAsiaTheme="minorEastAsia"/>
                <w:b/>
                <w:bCs/>
                <w:color w:val="0070C0"/>
                <w:lang w:val="en-US" w:eastAsia="zh-CN"/>
              </w:rPr>
              <w:t>CR/TP number</w:t>
            </w:r>
          </w:p>
        </w:tc>
        <w:tc>
          <w:tcPr>
            <w:tcW w:w="8615" w:type="dxa"/>
          </w:tcPr>
          <w:p w:rsidR="00855107" w:rsidRPr="00805BE8" w:rsidRDefault="00855107">
            <w:pPr>
              <w:rPr>
                <w:rFonts w:eastAsia="MS Mincho"/>
                <w:b/>
                <w:bCs/>
                <w:color w:val="0070C0"/>
                <w:lang w:val="en-US" w:eastAsia="zh-CN"/>
              </w:rPr>
            </w:pPr>
            <w:r w:rsidRPr="00805BE8">
              <w:rPr>
                <w:b/>
                <w:bCs/>
                <w:color w:val="0070C0"/>
                <w:lang w:val="en-US" w:eastAsia="zh-CN"/>
              </w:rPr>
              <w:t xml:space="preserve">CRs/TPs </w:t>
            </w:r>
            <w:r w:rsidRPr="00805BE8">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00B24CA0" w:rsidRPr="00805BE8">
              <w:rPr>
                <w:rFonts w:eastAsiaTheme="minorEastAsia"/>
                <w:b/>
                <w:bCs/>
                <w:color w:val="0070C0"/>
                <w:lang w:val="en-US" w:eastAsia="zh-CN"/>
              </w:rPr>
              <w:t xml:space="preserve">  </w:t>
            </w:r>
          </w:p>
        </w:tc>
      </w:tr>
      <w:tr w:rsidR="000133E6" w:rsidTr="000133E6">
        <w:tc>
          <w:tcPr>
            <w:tcW w:w="1350" w:type="dxa"/>
          </w:tcPr>
          <w:p w:rsidR="000133E6" w:rsidRPr="003418CB" w:rsidRDefault="000133E6" w:rsidP="000133E6">
            <w:pPr>
              <w:rPr>
                <w:rFonts w:eastAsiaTheme="minorEastAsia"/>
                <w:color w:val="0070C0"/>
                <w:lang w:val="en-US" w:eastAsia="zh-CN"/>
              </w:rPr>
            </w:pPr>
            <w:r w:rsidRPr="00C6572C">
              <w:t>R4-2006194</w:t>
            </w:r>
          </w:p>
        </w:tc>
        <w:tc>
          <w:tcPr>
            <w:tcW w:w="8615" w:type="dxa"/>
          </w:tcPr>
          <w:p w:rsidR="000133E6" w:rsidRPr="003418CB" w:rsidRDefault="000133E6" w:rsidP="000133E6">
            <w:pPr>
              <w:rPr>
                <w:rFonts w:eastAsiaTheme="minorEastAsia"/>
                <w:color w:val="0070C0"/>
                <w:lang w:val="en-US" w:eastAsia="zh-CN"/>
              </w:rPr>
            </w:pPr>
            <w:r>
              <w:rPr>
                <w:rFonts w:eastAsiaTheme="minorEastAsia"/>
                <w:i/>
                <w:color w:val="0070C0"/>
                <w:lang w:val="en-US" w:eastAsia="zh-CN"/>
              </w:rPr>
              <w:t>Return to (based on the conclusion of the open issues)</w:t>
            </w:r>
          </w:p>
        </w:tc>
      </w:tr>
      <w:tr w:rsidR="000133E6" w:rsidTr="000133E6">
        <w:tc>
          <w:tcPr>
            <w:tcW w:w="1350" w:type="dxa"/>
          </w:tcPr>
          <w:p w:rsidR="000133E6" w:rsidRDefault="000133E6" w:rsidP="000133E6">
            <w:pPr>
              <w:rPr>
                <w:color w:val="0070C0"/>
                <w:lang w:val="en-US" w:eastAsia="zh-CN"/>
              </w:rPr>
            </w:pPr>
            <w:r w:rsidRPr="00C6572C">
              <w:lastRenderedPageBreak/>
              <w:t>R4-2006195</w:t>
            </w:r>
          </w:p>
        </w:tc>
        <w:tc>
          <w:tcPr>
            <w:tcW w:w="8615" w:type="dxa"/>
          </w:tcPr>
          <w:p w:rsidR="000133E6" w:rsidRPr="00404831" w:rsidRDefault="000133E6" w:rsidP="000133E6">
            <w:pPr>
              <w:rPr>
                <w:i/>
                <w:color w:val="0070C0"/>
                <w:lang w:val="en-US" w:eastAsia="zh-CN"/>
              </w:rPr>
            </w:pPr>
            <w:r>
              <w:rPr>
                <w:rFonts w:eastAsiaTheme="minorEastAsia"/>
                <w:i/>
                <w:color w:val="0070C0"/>
                <w:lang w:val="en-US" w:eastAsia="zh-CN"/>
              </w:rPr>
              <w:t>Return to (based on the conclusion of the open issues)</w:t>
            </w:r>
          </w:p>
        </w:tc>
      </w:tr>
      <w:tr w:rsidR="000133E6" w:rsidTr="000133E6">
        <w:tc>
          <w:tcPr>
            <w:tcW w:w="1350" w:type="dxa"/>
          </w:tcPr>
          <w:p w:rsidR="000133E6" w:rsidRDefault="000133E6" w:rsidP="000133E6">
            <w:pPr>
              <w:rPr>
                <w:color w:val="0070C0"/>
                <w:lang w:val="en-US" w:eastAsia="zh-CN"/>
              </w:rPr>
            </w:pPr>
            <w:r w:rsidRPr="00C6572C">
              <w:t>R4-200619</w:t>
            </w:r>
            <w:r>
              <w:t>6</w:t>
            </w:r>
          </w:p>
        </w:tc>
        <w:tc>
          <w:tcPr>
            <w:tcW w:w="8615" w:type="dxa"/>
          </w:tcPr>
          <w:p w:rsidR="000133E6" w:rsidRPr="00404831" w:rsidRDefault="000133E6" w:rsidP="000133E6">
            <w:pPr>
              <w:rPr>
                <w:i/>
                <w:color w:val="0070C0"/>
                <w:lang w:val="en-US" w:eastAsia="zh-CN"/>
              </w:rPr>
            </w:pPr>
            <w:r>
              <w:rPr>
                <w:rFonts w:eastAsiaTheme="minorEastAsia"/>
                <w:i/>
                <w:color w:val="0070C0"/>
                <w:lang w:val="en-US" w:eastAsia="zh-CN"/>
              </w:rPr>
              <w:t>Return to (based on the conclusion of the open issues)</w:t>
            </w:r>
          </w:p>
        </w:tc>
      </w:tr>
      <w:tr w:rsidR="000133E6" w:rsidTr="000133E6">
        <w:tc>
          <w:tcPr>
            <w:tcW w:w="1350" w:type="dxa"/>
          </w:tcPr>
          <w:p w:rsidR="000133E6" w:rsidRPr="00CF0FA1" w:rsidRDefault="005123DD" w:rsidP="00CF0FA1">
            <w:pPr>
              <w:spacing w:after="120"/>
              <w:rPr>
                <w:rFonts w:eastAsiaTheme="minorEastAsia"/>
                <w:color w:val="0070C0"/>
                <w:lang w:val="en-US" w:eastAsia="zh-CN"/>
              </w:rPr>
            </w:pPr>
            <w:hyperlink r:id="rId16" w:history="1">
              <w:r w:rsidR="000133E6" w:rsidRPr="001A1A04">
                <w:t>R4-2007857</w:t>
              </w:r>
            </w:hyperlink>
          </w:p>
        </w:tc>
        <w:tc>
          <w:tcPr>
            <w:tcW w:w="8615" w:type="dxa"/>
          </w:tcPr>
          <w:p w:rsidR="000133E6" w:rsidRPr="00404831" w:rsidRDefault="000133E6" w:rsidP="000133E6">
            <w:pPr>
              <w:rPr>
                <w:i/>
                <w:color w:val="0070C0"/>
                <w:lang w:val="en-US" w:eastAsia="zh-CN"/>
              </w:rPr>
            </w:pPr>
            <w:r>
              <w:rPr>
                <w:rFonts w:eastAsiaTheme="minorEastAsia"/>
                <w:i/>
                <w:color w:val="0070C0"/>
                <w:lang w:val="en-US" w:eastAsia="zh-CN"/>
              </w:rPr>
              <w:t>Return to (based on the conclusion of the open issues)</w:t>
            </w:r>
          </w:p>
        </w:tc>
      </w:tr>
      <w:tr w:rsidR="000133E6" w:rsidTr="000133E6">
        <w:tc>
          <w:tcPr>
            <w:tcW w:w="1350" w:type="dxa"/>
          </w:tcPr>
          <w:p w:rsidR="000133E6" w:rsidRDefault="005123DD" w:rsidP="000133E6">
            <w:pPr>
              <w:rPr>
                <w:color w:val="0070C0"/>
                <w:lang w:val="en-US" w:eastAsia="zh-CN"/>
              </w:rPr>
            </w:pPr>
            <w:hyperlink r:id="rId17" w:history="1">
              <w:r w:rsidR="000133E6" w:rsidRPr="001A1A04">
                <w:t>R4-200785</w:t>
              </w:r>
              <w:r w:rsidR="000133E6">
                <w:t>8</w:t>
              </w:r>
            </w:hyperlink>
          </w:p>
        </w:tc>
        <w:tc>
          <w:tcPr>
            <w:tcW w:w="8615" w:type="dxa"/>
          </w:tcPr>
          <w:p w:rsidR="000133E6" w:rsidRPr="00404831" w:rsidRDefault="000133E6" w:rsidP="000133E6">
            <w:pPr>
              <w:rPr>
                <w:i/>
                <w:color w:val="0070C0"/>
                <w:lang w:val="en-US" w:eastAsia="zh-CN"/>
              </w:rPr>
            </w:pPr>
            <w:r>
              <w:rPr>
                <w:rFonts w:eastAsiaTheme="minorEastAsia"/>
                <w:i/>
                <w:color w:val="0070C0"/>
                <w:lang w:val="en-US" w:eastAsia="zh-CN"/>
              </w:rPr>
              <w:t>Return to (based on the conclusion of the open issues)</w:t>
            </w:r>
          </w:p>
        </w:tc>
      </w:tr>
      <w:tr w:rsidR="000133E6" w:rsidTr="000133E6">
        <w:tc>
          <w:tcPr>
            <w:tcW w:w="1350" w:type="dxa"/>
          </w:tcPr>
          <w:p w:rsidR="000133E6" w:rsidRDefault="005123DD" w:rsidP="000133E6">
            <w:pPr>
              <w:rPr>
                <w:color w:val="0070C0"/>
                <w:lang w:val="en-US" w:eastAsia="zh-CN"/>
              </w:rPr>
            </w:pPr>
            <w:hyperlink r:id="rId18" w:history="1">
              <w:r w:rsidR="000133E6" w:rsidRPr="001A1A04">
                <w:t>R4-200785</w:t>
              </w:r>
              <w:r w:rsidR="000133E6">
                <w:t>9</w:t>
              </w:r>
            </w:hyperlink>
          </w:p>
        </w:tc>
        <w:tc>
          <w:tcPr>
            <w:tcW w:w="8615" w:type="dxa"/>
          </w:tcPr>
          <w:p w:rsidR="000133E6" w:rsidRPr="00404831" w:rsidRDefault="000133E6" w:rsidP="000133E6">
            <w:pPr>
              <w:rPr>
                <w:i/>
                <w:color w:val="0070C0"/>
                <w:lang w:val="en-US" w:eastAsia="zh-CN"/>
              </w:rPr>
            </w:pPr>
            <w:r>
              <w:rPr>
                <w:rFonts w:eastAsiaTheme="minorEastAsia"/>
                <w:i/>
                <w:color w:val="0070C0"/>
                <w:lang w:val="en-US" w:eastAsia="zh-CN"/>
              </w:rPr>
              <w:t>Return to (based on the conclusion of the open issues)</w:t>
            </w:r>
          </w:p>
        </w:tc>
      </w:tr>
    </w:tbl>
    <w:p w:rsidR="009415B0" w:rsidRPr="003418CB" w:rsidRDefault="009415B0" w:rsidP="005B4802">
      <w:pPr>
        <w:rPr>
          <w:color w:val="0070C0"/>
          <w:lang w:val="en-US" w:eastAsia="zh-CN"/>
        </w:rPr>
      </w:pPr>
    </w:p>
    <w:p w:rsidR="00035C50" w:rsidRPr="00CF0FA1" w:rsidRDefault="00035C50" w:rsidP="00B831AE">
      <w:pPr>
        <w:pStyle w:val="Heading2"/>
        <w:rPr>
          <w:lang w:val="en-US"/>
        </w:rPr>
      </w:pPr>
      <w:r w:rsidRPr="00CF0FA1">
        <w:rPr>
          <w:lang w:val="en-US"/>
        </w:rPr>
        <w:t>Discussion on 2nd round</w:t>
      </w:r>
      <w:r w:rsidR="00CB0305" w:rsidRPr="00CF0FA1">
        <w:rPr>
          <w:lang w:val="en-US"/>
        </w:rPr>
        <w:t xml:space="preserve"> (if applicable)</w:t>
      </w:r>
    </w:p>
    <w:p w:rsidR="00382582" w:rsidRPr="00426316" w:rsidRDefault="00382582" w:rsidP="00382582">
      <w:pPr>
        <w:rPr>
          <w:b/>
          <w:bCs/>
          <w:u w:val="single"/>
        </w:rPr>
      </w:pPr>
      <w:r w:rsidRPr="00426316">
        <w:rPr>
          <w:b/>
          <w:bCs/>
          <w:u w:val="single"/>
        </w:rPr>
        <w:t xml:space="preserve">Sub-topic 1-1: Requirement scope of multiple </w:t>
      </w:r>
      <w:proofErr w:type="spellStart"/>
      <w:r w:rsidRPr="00426316">
        <w:rPr>
          <w:b/>
          <w:bCs/>
          <w:u w:val="single"/>
        </w:rPr>
        <w:t>SCell</w:t>
      </w:r>
      <w:proofErr w:type="spellEnd"/>
      <w:r w:rsidRPr="00426316">
        <w:rPr>
          <w:b/>
          <w:bCs/>
          <w:u w:val="single"/>
        </w:rPr>
        <w:t xml:space="preserve"> activation</w:t>
      </w:r>
    </w:p>
    <w:tbl>
      <w:tblPr>
        <w:tblStyle w:val="TableGrid"/>
        <w:tblW w:w="0" w:type="auto"/>
        <w:tblLook w:val="04A0" w:firstRow="1" w:lastRow="0" w:firstColumn="1" w:lastColumn="0" w:noHBand="0" w:noVBand="1"/>
      </w:tblPr>
      <w:tblGrid>
        <w:gridCol w:w="1405"/>
        <w:gridCol w:w="8615"/>
      </w:tblGrid>
      <w:tr w:rsidR="00382582" w:rsidTr="008C5FB5">
        <w:tc>
          <w:tcPr>
            <w:tcW w:w="1405" w:type="dxa"/>
          </w:tcPr>
          <w:p w:rsidR="00382582" w:rsidRPr="00805BE8" w:rsidRDefault="00382582" w:rsidP="008C5FB5">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615" w:type="dxa"/>
          </w:tcPr>
          <w:p w:rsidR="00382582" w:rsidRPr="00805BE8" w:rsidRDefault="00382582" w:rsidP="008C5FB5">
            <w:pPr>
              <w:spacing w:after="120"/>
              <w:rPr>
                <w:rFonts w:eastAsiaTheme="minorEastAsia"/>
                <w:b/>
                <w:bCs/>
                <w:color w:val="0070C0"/>
                <w:lang w:val="en-US" w:eastAsia="zh-CN"/>
              </w:rPr>
            </w:pPr>
            <w:r>
              <w:rPr>
                <w:rFonts w:eastAsiaTheme="minorEastAsia"/>
                <w:b/>
                <w:bCs/>
                <w:color w:val="0070C0"/>
                <w:lang w:val="en-US" w:eastAsia="zh-CN"/>
              </w:rPr>
              <w:t>Comments</w:t>
            </w:r>
          </w:p>
        </w:tc>
      </w:tr>
      <w:tr w:rsidR="00382582" w:rsidTr="008C5FB5">
        <w:tc>
          <w:tcPr>
            <w:tcW w:w="1405" w:type="dxa"/>
          </w:tcPr>
          <w:p w:rsidR="00382582" w:rsidRPr="003418CB" w:rsidRDefault="00382582" w:rsidP="008C5FB5">
            <w:pPr>
              <w:spacing w:after="120"/>
              <w:rPr>
                <w:rFonts w:eastAsiaTheme="minorEastAsia"/>
                <w:color w:val="0070C0"/>
                <w:lang w:val="en-US" w:eastAsia="zh-CN"/>
              </w:rPr>
            </w:pPr>
          </w:p>
        </w:tc>
        <w:tc>
          <w:tcPr>
            <w:tcW w:w="8615" w:type="dxa"/>
          </w:tcPr>
          <w:p w:rsidR="00382582" w:rsidRPr="003418CB" w:rsidRDefault="00382582" w:rsidP="008C5FB5">
            <w:pPr>
              <w:spacing w:after="120"/>
              <w:rPr>
                <w:rFonts w:eastAsiaTheme="minorEastAsia"/>
                <w:color w:val="0070C0"/>
                <w:lang w:val="en-US" w:eastAsia="zh-CN"/>
              </w:rPr>
            </w:pPr>
          </w:p>
        </w:tc>
      </w:tr>
    </w:tbl>
    <w:p w:rsidR="00035C50" w:rsidRDefault="00035C50" w:rsidP="00035C50">
      <w:pPr>
        <w:rPr>
          <w:lang w:val="en-US" w:eastAsia="zh-CN"/>
        </w:rPr>
      </w:pPr>
    </w:p>
    <w:p w:rsidR="00A63207" w:rsidRPr="00426316" w:rsidRDefault="00A63207" w:rsidP="00A63207">
      <w:pPr>
        <w:rPr>
          <w:b/>
          <w:bCs/>
          <w:u w:val="single"/>
        </w:rPr>
      </w:pPr>
      <w:r w:rsidRPr="00426316">
        <w:rPr>
          <w:b/>
          <w:bCs/>
          <w:u w:val="single"/>
        </w:rPr>
        <w:t xml:space="preserve">Sub-topic 1-2: Scaling for unknown intra-band contiguous being-activated </w:t>
      </w:r>
      <w:proofErr w:type="spellStart"/>
      <w:r w:rsidRPr="00426316">
        <w:rPr>
          <w:b/>
          <w:bCs/>
          <w:u w:val="single"/>
        </w:rPr>
        <w:t>SCell</w:t>
      </w:r>
      <w:proofErr w:type="spellEnd"/>
    </w:p>
    <w:tbl>
      <w:tblPr>
        <w:tblStyle w:val="TableGrid"/>
        <w:tblW w:w="0" w:type="auto"/>
        <w:tblLook w:val="04A0" w:firstRow="1" w:lastRow="0" w:firstColumn="1" w:lastColumn="0" w:noHBand="0" w:noVBand="1"/>
      </w:tblPr>
      <w:tblGrid>
        <w:gridCol w:w="1405"/>
        <w:gridCol w:w="8615"/>
      </w:tblGrid>
      <w:tr w:rsidR="00A63207" w:rsidTr="008C5FB5">
        <w:tc>
          <w:tcPr>
            <w:tcW w:w="1405" w:type="dxa"/>
          </w:tcPr>
          <w:p w:rsidR="00A63207" w:rsidRPr="00805BE8" w:rsidRDefault="00A63207" w:rsidP="008C5FB5">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615" w:type="dxa"/>
          </w:tcPr>
          <w:p w:rsidR="00A63207" w:rsidRPr="00805BE8" w:rsidRDefault="00A63207" w:rsidP="008C5FB5">
            <w:pPr>
              <w:spacing w:after="120"/>
              <w:rPr>
                <w:rFonts w:eastAsiaTheme="minorEastAsia"/>
                <w:b/>
                <w:bCs/>
                <w:color w:val="0070C0"/>
                <w:lang w:val="en-US" w:eastAsia="zh-CN"/>
              </w:rPr>
            </w:pPr>
            <w:r>
              <w:rPr>
                <w:rFonts w:eastAsiaTheme="minorEastAsia"/>
                <w:b/>
                <w:bCs/>
                <w:color w:val="0070C0"/>
                <w:lang w:val="en-US" w:eastAsia="zh-CN"/>
              </w:rPr>
              <w:t>Comments</w:t>
            </w:r>
          </w:p>
        </w:tc>
      </w:tr>
      <w:tr w:rsidR="00A63207" w:rsidTr="008C5FB5">
        <w:tc>
          <w:tcPr>
            <w:tcW w:w="1405" w:type="dxa"/>
          </w:tcPr>
          <w:p w:rsidR="00A63207" w:rsidRPr="003418CB" w:rsidRDefault="00524843" w:rsidP="008C5FB5">
            <w:pPr>
              <w:spacing w:after="120"/>
              <w:rPr>
                <w:rFonts w:eastAsiaTheme="minorEastAsia"/>
                <w:color w:val="0070C0"/>
                <w:lang w:val="en-US" w:eastAsia="zh-CN"/>
              </w:rPr>
            </w:pPr>
            <w:ins w:id="2" w:author="Huawei" w:date="2020-06-02T20:37:00Z">
              <w:r>
                <w:rPr>
                  <w:rFonts w:eastAsiaTheme="minorEastAsia" w:hint="eastAsia"/>
                  <w:color w:val="0070C0"/>
                  <w:lang w:val="en-US" w:eastAsia="zh-CN"/>
                </w:rPr>
                <w:t>H</w:t>
              </w:r>
              <w:r>
                <w:rPr>
                  <w:rFonts w:eastAsiaTheme="minorEastAsia"/>
                  <w:color w:val="0070C0"/>
                  <w:lang w:val="en-US" w:eastAsia="zh-CN"/>
                </w:rPr>
                <w:t>uawei</w:t>
              </w:r>
            </w:ins>
          </w:p>
        </w:tc>
        <w:tc>
          <w:tcPr>
            <w:tcW w:w="8615" w:type="dxa"/>
          </w:tcPr>
          <w:p w:rsidR="00A63207" w:rsidRPr="003418CB" w:rsidRDefault="00524843" w:rsidP="00524843">
            <w:pPr>
              <w:spacing w:after="120"/>
              <w:rPr>
                <w:rFonts w:eastAsiaTheme="minorEastAsia"/>
                <w:color w:val="0070C0"/>
                <w:lang w:val="en-US" w:eastAsia="zh-CN"/>
              </w:rPr>
            </w:pPr>
            <w:ins w:id="3" w:author="Huawei" w:date="2020-06-02T20:37:00Z">
              <w:r>
                <w:rPr>
                  <w:rFonts w:eastAsiaTheme="minorEastAsia" w:hint="eastAsia"/>
                  <w:color w:val="0070C0"/>
                  <w:lang w:val="en-US" w:eastAsia="zh-CN"/>
                </w:rPr>
                <w:t>W</w:t>
              </w:r>
              <w:r>
                <w:rPr>
                  <w:rFonts w:eastAsiaTheme="minorEastAsia"/>
                  <w:color w:val="0070C0"/>
                  <w:lang w:val="en-US" w:eastAsia="zh-CN"/>
                </w:rPr>
                <w:t>e can accept option 2b</w:t>
              </w:r>
            </w:ins>
            <w:ins w:id="4" w:author="Huawei" w:date="2020-06-02T20:38:00Z">
              <w:r>
                <w:rPr>
                  <w:rFonts w:eastAsiaTheme="minorEastAsia"/>
                  <w:color w:val="0070C0"/>
                  <w:lang w:val="en-US" w:eastAsia="zh-CN"/>
                </w:rPr>
                <w:t xml:space="preserve"> which was discussed in GTW as compromise, but </w:t>
              </w:r>
            </w:ins>
            <w:ins w:id="5" w:author="Huawei" w:date="2020-06-02T20:39:00Z">
              <w:r>
                <w:rPr>
                  <w:rFonts w:eastAsiaTheme="minorEastAsia"/>
                  <w:color w:val="0070C0"/>
                  <w:lang w:val="en-US" w:eastAsia="zh-CN"/>
                </w:rPr>
                <w:t>one note is that if the condition on same Tx beam is not met, there should be no requirement. The reason is that whether same Tx beam condition is met or not is not known to UE</w:t>
              </w:r>
            </w:ins>
            <w:ins w:id="6" w:author="Huawei" w:date="2020-06-02T20:40:00Z">
              <w:r>
                <w:rPr>
                  <w:rFonts w:eastAsiaTheme="minorEastAsia"/>
                  <w:color w:val="0070C0"/>
                  <w:lang w:val="en-US" w:eastAsia="zh-CN"/>
                </w:rPr>
                <w:t>.</w:t>
              </w:r>
            </w:ins>
            <w:ins w:id="7" w:author="Huawei" w:date="2020-06-02T20:39:00Z">
              <w:r>
                <w:rPr>
                  <w:rFonts w:eastAsiaTheme="minorEastAsia"/>
                  <w:color w:val="0070C0"/>
                  <w:lang w:val="en-US" w:eastAsia="zh-CN"/>
                </w:rPr>
                <w:t xml:space="preserve"> </w:t>
              </w:r>
            </w:ins>
          </w:p>
        </w:tc>
      </w:tr>
    </w:tbl>
    <w:p w:rsidR="00A63207" w:rsidRDefault="00A63207" w:rsidP="00035C50">
      <w:pPr>
        <w:rPr>
          <w:lang w:val="en-US" w:eastAsia="zh-CN"/>
        </w:rPr>
      </w:pPr>
    </w:p>
    <w:p w:rsidR="00A63207" w:rsidRPr="00426316" w:rsidRDefault="00A63207" w:rsidP="00A63207">
      <w:pPr>
        <w:rPr>
          <w:b/>
          <w:bCs/>
          <w:u w:val="single"/>
        </w:rPr>
      </w:pPr>
      <w:r w:rsidRPr="00426316">
        <w:rPr>
          <w:b/>
          <w:bCs/>
          <w:u w:val="single"/>
        </w:rPr>
        <w:t>Sub-topic 1-3: “cell detection time” in delay extension due to searcher limitation</w:t>
      </w:r>
    </w:p>
    <w:tbl>
      <w:tblPr>
        <w:tblStyle w:val="TableGrid"/>
        <w:tblW w:w="0" w:type="auto"/>
        <w:tblLook w:val="04A0" w:firstRow="1" w:lastRow="0" w:firstColumn="1" w:lastColumn="0" w:noHBand="0" w:noVBand="1"/>
      </w:tblPr>
      <w:tblGrid>
        <w:gridCol w:w="1405"/>
        <w:gridCol w:w="8615"/>
      </w:tblGrid>
      <w:tr w:rsidR="00A63207" w:rsidTr="008C5FB5">
        <w:tc>
          <w:tcPr>
            <w:tcW w:w="1405" w:type="dxa"/>
          </w:tcPr>
          <w:p w:rsidR="00A63207" w:rsidRPr="00805BE8" w:rsidRDefault="00A63207" w:rsidP="008C5FB5">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615" w:type="dxa"/>
          </w:tcPr>
          <w:p w:rsidR="00A63207" w:rsidRPr="00805BE8" w:rsidRDefault="00A63207" w:rsidP="008C5FB5">
            <w:pPr>
              <w:spacing w:after="120"/>
              <w:rPr>
                <w:rFonts w:eastAsiaTheme="minorEastAsia"/>
                <w:b/>
                <w:bCs/>
                <w:color w:val="0070C0"/>
                <w:lang w:val="en-US" w:eastAsia="zh-CN"/>
              </w:rPr>
            </w:pPr>
            <w:r>
              <w:rPr>
                <w:rFonts w:eastAsiaTheme="minorEastAsia"/>
                <w:b/>
                <w:bCs/>
                <w:color w:val="0070C0"/>
                <w:lang w:val="en-US" w:eastAsia="zh-CN"/>
              </w:rPr>
              <w:t>Comments</w:t>
            </w:r>
          </w:p>
        </w:tc>
      </w:tr>
      <w:tr w:rsidR="00A63207" w:rsidTr="008C5FB5">
        <w:tc>
          <w:tcPr>
            <w:tcW w:w="1405" w:type="dxa"/>
          </w:tcPr>
          <w:p w:rsidR="00A63207" w:rsidRPr="003418CB" w:rsidRDefault="00A63207" w:rsidP="008C5FB5">
            <w:pPr>
              <w:spacing w:after="120"/>
              <w:rPr>
                <w:rFonts w:eastAsiaTheme="minorEastAsia"/>
                <w:color w:val="0070C0"/>
                <w:lang w:val="en-US" w:eastAsia="zh-CN"/>
              </w:rPr>
            </w:pPr>
          </w:p>
        </w:tc>
        <w:tc>
          <w:tcPr>
            <w:tcW w:w="8615" w:type="dxa"/>
          </w:tcPr>
          <w:p w:rsidR="00A63207" w:rsidRPr="003418CB" w:rsidRDefault="00A63207" w:rsidP="008C5FB5">
            <w:pPr>
              <w:spacing w:after="120"/>
              <w:rPr>
                <w:rFonts w:eastAsiaTheme="minorEastAsia"/>
                <w:color w:val="0070C0"/>
                <w:lang w:val="en-US" w:eastAsia="zh-CN"/>
              </w:rPr>
            </w:pPr>
          </w:p>
        </w:tc>
      </w:tr>
    </w:tbl>
    <w:p w:rsidR="00A63207" w:rsidRDefault="00A63207" w:rsidP="00035C50">
      <w:pPr>
        <w:rPr>
          <w:lang w:val="en-US" w:eastAsia="zh-CN"/>
        </w:rPr>
      </w:pPr>
    </w:p>
    <w:p w:rsidR="00A63207" w:rsidRPr="00426316" w:rsidRDefault="00A63207" w:rsidP="00A63207">
      <w:pPr>
        <w:rPr>
          <w:b/>
          <w:bCs/>
          <w:u w:val="single"/>
          <w:lang w:val="en-US"/>
        </w:rPr>
      </w:pPr>
      <w:r w:rsidRPr="00426316">
        <w:rPr>
          <w:b/>
          <w:bCs/>
          <w:u w:val="single"/>
        </w:rPr>
        <w:t xml:space="preserve">Sub-topic 1-4: Interruption for multiple </w:t>
      </w:r>
      <w:proofErr w:type="spellStart"/>
      <w:r w:rsidRPr="00426316">
        <w:rPr>
          <w:b/>
          <w:bCs/>
          <w:u w:val="single"/>
        </w:rPr>
        <w:t>SCell</w:t>
      </w:r>
      <w:proofErr w:type="spellEnd"/>
      <w:r w:rsidRPr="00426316">
        <w:rPr>
          <w:b/>
          <w:bCs/>
          <w:u w:val="single"/>
        </w:rPr>
        <w:t xml:space="preserve"> activation</w:t>
      </w:r>
    </w:p>
    <w:tbl>
      <w:tblPr>
        <w:tblStyle w:val="TableGrid"/>
        <w:tblW w:w="0" w:type="auto"/>
        <w:tblLook w:val="04A0" w:firstRow="1" w:lastRow="0" w:firstColumn="1" w:lastColumn="0" w:noHBand="0" w:noVBand="1"/>
      </w:tblPr>
      <w:tblGrid>
        <w:gridCol w:w="1405"/>
        <w:gridCol w:w="8615"/>
      </w:tblGrid>
      <w:tr w:rsidR="00A63207" w:rsidTr="008C5FB5">
        <w:tc>
          <w:tcPr>
            <w:tcW w:w="1405" w:type="dxa"/>
          </w:tcPr>
          <w:p w:rsidR="00A63207" w:rsidRPr="00805BE8" w:rsidRDefault="00A63207" w:rsidP="008C5FB5">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615" w:type="dxa"/>
          </w:tcPr>
          <w:p w:rsidR="00A63207" w:rsidRPr="00805BE8" w:rsidRDefault="00A63207" w:rsidP="008C5FB5">
            <w:pPr>
              <w:spacing w:after="120"/>
              <w:rPr>
                <w:rFonts w:eastAsiaTheme="minorEastAsia"/>
                <w:b/>
                <w:bCs/>
                <w:color w:val="0070C0"/>
                <w:lang w:val="en-US" w:eastAsia="zh-CN"/>
              </w:rPr>
            </w:pPr>
            <w:r>
              <w:rPr>
                <w:rFonts w:eastAsiaTheme="minorEastAsia"/>
                <w:b/>
                <w:bCs/>
                <w:color w:val="0070C0"/>
                <w:lang w:val="en-US" w:eastAsia="zh-CN"/>
              </w:rPr>
              <w:t>Comments</w:t>
            </w:r>
          </w:p>
        </w:tc>
      </w:tr>
      <w:tr w:rsidR="00A63207" w:rsidTr="008C5FB5">
        <w:tc>
          <w:tcPr>
            <w:tcW w:w="1405" w:type="dxa"/>
          </w:tcPr>
          <w:p w:rsidR="00A63207" w:rsidRPr="003418CB" w:rsidRDefault="00A63207" w:rsidP="008C5FB5">
            <w:pPr>
              <w:spacing w:after="120"/>
              <w:rPr>
                <w:rFonts w:eastAsiaTheme="minorEastAsia"/>
                <w:color w:val="0070C0"/>
                <w:lang w:val="en-US" w:eastAsia="zh-CN"/>
              </w:rPr>
            </w:pPr>
          </w:p>
        </w:tc>
        <w:tc>
          <w:tcPr>
            <w:tcW w:w="8615" w:type="dxa"/>
          </w:tcPr>
          <w:p w:rsidR="00A63207" w:rsidRPr="003418CB" w:rsidRDefault="00A63207" w:rsidP="008C5FB5">
            <w:pPr>
              <w:spacing w:after="120"/>
              <w:rPr>
                <w:rFonts w:eastAsiaTheme="minorEastAsia"/>
                <w:color w:val="0070C0"/>
                <w:lang w:val="en-US" w:eastAsia="zh-CN"/>
              </w:rPr>
            </w:pPr>
          </w:p>
        </w:tc>
      </w:tr>
    </w:tbl>
    <w:p w:rsidR="00A63207" w:rsidRDefault="00A63207" w:rsidP="00035C50">
      <w:pPr>
        <w:rPr>
          <w:lang w:val="en-US" w:eastAsia="zh-CN"/>
        </w:rPr>
      </w:pPr>
    </w:p>
    <w:p w:rsidR="00A63207" w:rsidRPr="00426316" w:rsidRDefault="00A63207" w:rsidP="00A63207">
      <w:pPr>
        <w:rPr>
          <w:b/>
          <w:bCs/>
          <w:u w:val="single"/>
          <w:lang w:val="en-US"/>
        </w:rPr>
      </w:pPr>
      <w:r w:rsidRPr="00426316">
        <w:rPr>
          <w:b/>
          <w:bCs/>
          <w:u w:val="single"/>
        </w:rPr>
        <w:t>Sub-topic 1-</w:t>
      </w:r>
      <w:r>
        <w:rPr>
          <w:b/>
          <w:bCs/>
          <w:u w:val="single"/>
        </w:rPr>
        <w:t>5</w:t>
      </w:r>
      <w:r w:rsidRPr="00426316">
        <w:rPr>
          <w:b/>
          <w:bCs/>
          <w:u w:val="single"/>
        </w:rPr>
        <w:t xml:space="preserve">: Multiple </w:t>
      </w:r>
      <w:proofErr w:type="spellStart"/>
      <w:r w:rsidRPr="00426316">
        <w:rPr>
          <w:b/>
          <w:bCs/>
          <w:u w:val="single"/>
        </w:rPr>
        <w:t>SCell</w:t>
      </w:r>
      <w:proofErr w:type="spellEnd"/>
      <w:r w:rsidRPr="00426316">
        <w:rPr>
          <w:b/>
          <w:bCs/>
          <w:u w:val="single"/>
        </w:rPr>
        <w:t xml:space="preserve"> activation delay when only one single MAC CE is received by UE for multiple </w:t>
      </w:r>
      <w:proofErr w:type="spellStart"/>
      <w:r w:rsidRPr="00426316">
        <w:rPr>
          <w:b/>
          <w:bCs/>
          <w:u w:val="single"/>
        </w:rPr>
        <w:t>SCell</w:t>
      </w:r>
      <w:proofErr w:type="spellEnd"/>
      <w:r w:rsidRPr="00426316">
        <w:rPr>
          <w:b/>
          <w:bCs/>
          <w:u w:val="single"/>
        </w:rPr>
        <w:t xml:space="preserve"> activation in EN-DC, NE-DC, NR-SA(NR-CA), or one CG of NR-DC</w:t>
      </w:r>
    </w:p>
    <w:tbl>
      <w:tblPr>
        <w:tblStyle w:val="TableGrid"/>
        <w:tblW w:w="0" w:type="auto"/>
        <w:tblLook w:val="04A0" w:firstRow="1" w:lastRow="0" w:firstColumn="1" w:lastColumn="0" w:noHBand="0" w:noVBand="1"/>
      </w:tblPr>
      <w:tblGrid>
        <w:gridCol w:w="1405"/>
        <w:gridCol w:w="8615"/>
      </w:tblGrid>
      <w:tr w:rsidR="00A63207" w:rsidTr="008C5FB5">
        <w:tc>
          <w:tcPr>
            <w:tcW w:w="1405" w:type="dxa"/>
          </w:tcPr>
          <w:p w:rsidR="00A63207" w:rsidRPr="00805BE8" w:rsidRDefault="00A63207" w:rsidP="008C5FB5">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615" w:type="dxa"/>
          </w:tcPr>
          <w:p w:rsidR="00A63207" w:rsidRPr="00805BE8" w:rsidRDefault="00A63207" w:rsidP="008C5FB5">
            <w:pPr>
              <w:spacing w:after="120"/>
              <w:rPr>
                <w:rFonts w:eastAsiaTheme="minorEastAsia"/>
                <w:b/>
                <w:bCs/>
                <w:color w:val="0070C0"/>
                <w:lang w:val="en-US" w:eastAsia="zh-CN"/>
              </w:rPr>
            </w:pPr>
            <w:r>
              <w:rPr>
                <w:rFonts w:eastAsiaTheme="minorEastAsia"/>
                <w:b/>
                <w:bCs/>
                <w:color w:val="0070C0"/>
                <w:lang w:val="en-US" w:eastAsia="zh-CN"/>
              </w:rPr>
              <w:t>Comments</w:t>
            </w:r>
          </w:p>
        </w:tc>
      </w:tr>
      <w:tr w:rsidR="00A63207" w:rsidTr="008C5FB5">
        <w:tc>
          <w:tcPr>
            <w:tcW w:w="1405" w:type="dxa"/>
          </w:tcPr>
          <w:p w:rsidR="00A63207" w:rsidRPr="003418CB" w:rsidRDefault="00A63207" w:rsidP="008C5FB5">
            <w:pPr>
              <w:spacing w:after="120"/>
              <w:rPr>
                <w:rFonts w:eastAsiaTheme="minorEastAsia"/>
                <w:color w:val="0070C0"/>
                <w:lang w:val="en-US" w:eastAsia="zh-CN"/>
              </w:rPr>
            </w:pPr>
          </w:p>
        </w:tc>
        <w:tc>
          <w:tcPr>
            <w:tcW w:w="8615" w:type="dxa"/>
          </w:tcPr>
          <w:p w:rsidR="00A63207" w:rsidRDefault="00A63207" w:rsidP="008C5FB5">
            <w:pPr>
              <w:spacing w:after="120"/>
              <w:rPr>
                <w:rFonts w:eastAsiaTheme="minorEastAsia"/>
                <w:color w:val="0070C0"/>
                <w:lang w:val="en-US" w:eastAsia="zh-CN"/>
              </w:rPr>
            </w:pPr>
            <w:r>
              <w:rPr>
                <w:rFonts w:eastAsiaTheme="minorEastAsia"/>
                <w:color w:val="0070C0"/>
                <w:lang w:val="en-US" w:eastAsia="zh-CN"/>
              </w:rPr>
              <w:t>Issue 1-5-1:</w:t>
            </w:r>
          </w:p>
          <w:p w:rsidR="00A63207" w:rsidRPr="003418CB" w:rsidRDefault="00A63207" w:rsidP="00A63207">
            <w:pPr>
              <w:spacing w:after="120"/>
              <w:rPr>
                <w:rFonts w:eastAsiaTheme="minorEastAsia"/>
                <w:color w:val="0070C0"/>
                <w:lang w:val="en-US" w:eastAsia="zh-CN"/>
              </w:rPr>
            </w:pPr>
          </w:p>
        </w:tc>
      </w:tr>
    </w:tbl>
    <w:p w:rsidR="00A63207" w:rsidRPr="00CF0FA1" w:rsidRDefault="00A63207" w:rsidP="00035C50">
      <w:pPr>
        <w:rPr>
          <w:lang w:val="en-US" w:eastAsia="zh-CN"/>
        </w:rPr>
      </w:pPr>
    </w:p>
    <w:p w:rsidR="00035C50" w:rsidRPr="00CF0FA1" w:rsidRDefault="00035C50" w:rsidP="00CB0305">
      <w:pPr>
        <w:pStyle w:val="Heading2"/>
        <w:rPr>
          <w:lang w:val="en-US"/>
        </w:rPr>
      </w:pPr>
      <w:r w:rsidRPr="00CF0FA1">
        <w:rPr>
          <w:lang w:val="en-US"/>
        </w:rPr>
        <w:t>Summary on 2nd round</w:t>
      </w:r>
      <w:r w:rsidR="00CB0305" w:rsidRPr="00CF0FA1">
        <w:rPr>
          <w:lang w:val="en-US"/>
        </w:rPr>
        <w:t xml:space="preserve"> (if applicable)</w:t>
      </w:r>
    </w:p>
    <w:p w:rsidR="00B24CA0" w:rsidRDefault="00B24CA0" w:rsidP="00B24CA0">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0D530B">
        <w:rPr>
          <w:rFonts w:hint="eastAsia"/>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615"/>
      </w:tblGrid>
      <w:tr w:rsidR="00B24CA0" w:rsidRPr="00004165" w:rsidTr="005123DD">
        <w:tc>
          <w:tcPr>
            <w:tcW w:w="1494" w:type="dxa"/>
          </w:tcPr>
          <w:p w:rsidR="00B24CA0" w:rsidRPr="00045592" w:rsidRDefault="00B24CA0" w:rsidP="00FD31A1">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rsidR="00B24CA0" w:rsidRPr="00045592" w:rsidRDefault="00B24CA0" w:rsidP="00FD31A1">
            <w:pPr>
              <w:rPr>
                <w:rFonts w:eastAsia="MS Mincho"/>
                <w:b/>
                <w:bCs/>
                <w:color w:val="0070C0"/>
                <w:lang w:val="en-US" w:eastAsia="zh-CN"/>
              </w:rPr>
            </w:pPr>
            <w:r>
              <w:rPr>
                <w:rFonts w:eastAsiaTheme="minorEastAsia" w:hint="eastAsia"/>
                <w:b/>
                <w:bCs/>
                <w:color w:val="0070C0"/>
                <w:lang w:val="en-US" w:eastAsia="zh-CN"/>
              </w:rPr>
              <w:t>T-</w:t>
            </w:r>
            <w:proofErr w:type="gramStart"/>
            <w:r>
              <w:rPr>
                <w:rFonts w:eastAsiaTheme="minorEastAsia" w:hint="eastAsia"/>
                <w:b/>
                <w:bCs/>
                <w:color w:val="0070C0"/>
                <w:lang w:val="en-US" w:eastAsia="zh-CN"/>
              </w:rPr>
              <w:t xml:space="preserve">doc </w:t>
            </w:r>
            <w:r w:rsidRPr="00045592">
              <w:rPr>
                <w:b/>
                <w:bCs/>
                <w:color w:val="0070C0"/>
                <w:lang w:val="en-US" w:eastAsia="zh-CN"/>
              </w:rPr>
              <w:t xml:space="preserve"> </w:t>
            </w:r>
            <w:r w:rsidRPr="00045592">
              <w:rPr>
                <w:rFonts w:eastAsiaTheme="minorEastAsia"/>
                <w:b/>
                <w:bCs/>
                <w:color w:val="0070C0"/>
                <w:lang w:val="en-US" w:eastAsia="zh-CN"/>
              </w:rPr>
              <w:t>Status</w:t>
            </w:r>
            <w:proofErr w:type="gramEnd"/>
            <w:r w:rsidRPr="00045592">
              <w:rPr>
                <w:rFonts w:eastAsiaTheme="minorEastAsia"/>
                <w:b/>
                <w:bCs/>
                <w:color w:val="0070C0"/>
                <w:lang w:val="en-US" w:eastAsia="zh-CN"/>
              </w:rPr>
              <w:t xml:space="preserve">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5123DD" w:rsidRPr="00004165" w:rsidTr="005123DD">
        <w:tc>
          <w:tcPr>
            <w:tcW w:w="1494" w:type="dxa"/>
          </w:tcPr>
          <w:p w:rsidR="005123DD" w:rsidRPr="005123DD" w:rsidRDefault="005123DD" w:rsidP="00FD31A1">
            <w:pPr>
              <w:rPr>
                <w:lang w:val="en-US" w:eastAsia="zh-CN"/>
              </w:rPr>
            </w:pPr>
            <w:r w:rsidRPr="005123DD">
              <w:rPr>
                <w:lang w:val="en-US" w:eastAsia="zh-CN"/>
              </w:rPr>
              <w:t>R4-2008994</w:t>
            </w:r>
            <w:r w:rsidRPr="005123DD">
              <w:rPr>
                <w:lang w:val="en-US" w:eastAsia="zh-CN"/>
              </w:rPr>
              <w:tab/>
            </w:r>
            <w:r>
              <w:rPr>
                <w:lang w:val="en-US" w:eastAsia="zh-CN"/>
              </w:rPr>
              <w:t>(WF)</w:t>
            </w:r>
          </w:p>
        </w:tc>
        <w:tc>
          <w:tcPr>
            <w:tcW w:w="8615" w:type="dxa"/>
          </w:tcPr>
          <w:p w:rsidR="005123DD" w:rsidRPr="005123DD" w:rsidRDefault="005123DD" w:rsidP="00FD31A1">
            <w:pPr>
              <w:rPr>
                <w:rFonts w:hint="eastAsia"/>
                <w:lang w:val="en-US" w:eastAsia="zh-CN"/>
              </w:rPr>
            </w:pPr>
            <w:r w:rsidRPr="005123DD">
              <w:rPr>
                <w:lang w:val="en-US" w:eastAsia="zh-CN"/>
              </w:rPr>
              <w:t>Agreeable</w:t>
            </w:r>
          </w:p>
        </w:tc>
      </w:tr>
      <w:tr w:rsidR="005123DD" w:rsidTr="005123DD">
        <w:tc>
          <w:tcPr>
            <w:tcW w:w="1494" w:type="dxa"/>
          </w:tcPr>
          <w:p w:rsidR="005123DD" w:rsidRPr="005123DD" w:rsidRDefault="005123DD" w:rsidP="005123DD">
            <w:r w:rsidRPr="005123DD">
              <w:lastRenderedPageBreak/>
              <w:t>R4-2009097</w:t>
            </w:r>
          </w:p>
        </w:tc>
        <w:tc>
          <w:tcPr>
            <w:tcW w:w="8615" w:type="dxa"/>
          </w:tcPr>
          <w:p w:rsidR="005123DD" w:rsidRPr="005123DD" w:rsidRDefault="005123DD" w:rsidP="005123DD">
            <w:r>
              <w:t xml:space="preserve">Agreeable (revised from </w:t>
            </w:r>
            <w:r w:rsidRPr="005123DD">
              <w:t>R4-200619</w:t>
            </w:r>
            <w:r>
              <w:t>4)</w:t>
            </w:r>
          </w:p>
        </w:tc>
      </w:tr>
      <w:tr w:rsidR="005123DD" w:rsidTr="005123DD">
        <w:tc>
          <w:tcPr>
            <w:tcW w:w="1494" w:type="dxa"/>
          </w:tcPr>
          <w:p w:rsidR="005123DD" w:rsidRPr="005123DD" w:rsidRDefault="005123DD" w:rsidP="005123DD">
            <w:r w:rsidRPr="005123DD">
              <w:t>R4-200909</w:t>
            </w:r>
            <w:r>
              <w:t>8</w:t>
            </w:r>
          </w:p>
        </w:tc>
        <w:tc>
          <w:tcPr>
            <w:tcW w:w="8615" w:type="dxa"/>
          </w:tcPr>
          <w:p w:rsidR="005123DD" w:rsidRPr="005123DD" w:rsidRDefault="005123DD" w:rsidP="005123DD">
            <w:r>
              <w:t xml:space="preserve">Agreeable (revised from </w:t>
            </w:r>
            <w:r w:rsidRPr="005123DD">
              <w:t>R4-200619</w:t>
            </w:r>
            <w:r>
              <w:t>5)</w:t>
            </w:r>
          </w:p>
        </w:tc>
      </w:tr>
      <w:tr w:rsidR="005123DD" w:rsidTr="005123DD">
        <w:tc>
          <w:tcPr>
            <w:tcW w:w="1494" w:type="dxa"/>
          </w:tcPr>
          <w:p w:rsidR="005123DD" w:rsidRPr="005123DD" w:rsidRDefault="005123DD" w:rsidP="005123DD">
            <w:r w:rsidRPr="005123DD">
              <w:t>R4-2006196</w:t>
            </w:r>
          </w:p>
        </w:tc>
        <w:tc>
          <w:tcPr>
            <w:tcW w:w="8615" w:type="dxa"/>
          </w:tcPr>
          <w:p w:rsidR="005123DD" w:rsidRPr="005123DD" w:rsidRDefault="005123DD" w:rsidP="005123DD">
            <w:r w:rsidRPr="005123DD">
              <w:t>Not pursue </w:t>
            </w:r>
          </w:p>
        </w:tc>
      </w:tr>
      <w:tr w:rsidR="005123DD" w:rsidTr="005123DD">
        <w:tc>
          <w:tcPr>
            <w:tcW w:w="1494" w:type="dxa"/>
          </w:tcPr>
          <w:p w:rsidR="005123DD" w:rsidRPr="005123DD" w:rsidRDefault="005123DD" w:rsidP="005123DD">
            <w:hyperlink r:id="rId19" w:history="1">
              <w:r w:rsidRPr="005123DD">
                <w:rPr>
                  <w:rStyle w:val="Hyperlink"/>
                </w:rPr>
                <w:t>R4-2007857</w:t>
              </w:r>
            </w:hyperlink>
          </w:p>
        </w:tc>
        <w:tc>
          <w:tcPr>
            <w:tcW w:w="8615" w:type="dxa"/>
          </w:tcPr>
          <w:p w:rsidR="005123DD" w:rsidRPr="005123DD" w:rsidRDefault="005123DD" w:rsidP="005123DD">
            <w:r w:rsidRPr="005123DD">
              <w:t>Not pursue </w:t>
            </w:r>
          </w:p>
        </w:tc>
      </w:tr>
      <w:tr w:rsidR="005123DD" w:rsidTr="005123DD">
        <w:tc>
          <w:tcPr>
            <w:tcW w:w="1494" w:type="dxa"/>
          </w:tcPr>
          <w:p w:rsidR="005123DD" w:rsidRPr="005123DD" w:rsidRDefault="005123DD" w:rsidP="005123DD">
            <w:hyperlink r:id="rId20" w:history="1">
              <w:r w:rsidRPr="005123DD">
                <w:rPr>
                  <w:rStyle w:val="Hyperlink"/>
                </w:rPr>
                <w:t>R4-2007858</w:t>
              </w:r>
            </w:hyperlink>
          </w:p>
        </w:tc>
        <w:tc>
          <w:tcPr>
            <w:tcW w:w="8615" w:type="dxa"/>
          </w:tcPr>
          <w:p w:rsidR="005123DD" w:rsidRPr="005123DD" w:rsidRDefault="005123DD" w:rsidP="005123DD">
            <w:r w:rsidRPr="005123DD">
              <w:t>Not pursue </w:t>
            </w:r>
          </w:p>
        </w:tc>
      </w:tr>
      <w:tr w:rsidR="005123DD" w:rsidTr="005123DD">
        <w:tc>
          <w:tcPr>
            <w:tcW w:w="1494" w:type="dxa"/>
          </w:tcPr>
          <w:p w:rsidR="005123DD" w:rsidRPr="005123DD" w:rsidRDefault="005123DD" w:rsidP="005123DD">
            <w:r w:rsidRPr="005123DD">
              <w:t>R4-2009</w:t>
            </w:r>
            <w:r>
              <w:t>108</w:t>
            </w:r>
          </w:p>
        </w:tc>
        <w:tc>
          <w:tcPr>
            <w:tcW w:w="8615" w:type="dxa"/>
          </w:tcPr>
          <w:p w:rsidR="005123DD" w:rsidRPr="005123DD" w:rsidRDefault="005123DD" w:rsidP="005123DD">
            <w:r>
              <w:t xml:space="preserve">Agreeable (revised from </w:t>
            </w:r>
            <w:r w:rsidRPr="005123DD">
              <w:t>R4-200</w:t>
            </w:r>
            <w:r>
              <w:t>7859)</w:t>
            </w:r>
          </w:p>
        </w:tc>
      </w:tr>
    </w:tbl>
    <w:p w:rsidR="00B24CA0" w:rsidRPr="00805BE8" w:rsidRDefault="00B24CA0" w:rsidP="00805BE8"/>
    <w:p w:rsidR="00DD19DE" w:rsidRPr="00CF0FA1" w:rsidRDefault="00142BB9" w:rsidP="00DD19DE">
      <w:pPr>
        <w:pStyle w:val="Heading1"/>
        <w:rPr>
          <w:lang w:val="en-US" w:eastAsia="ja-JP"/>
        </w:rPr>
      </w:pPr>
      <w:r w:rsidRPr="00CF0FA1">
        <w:rPr>
          <w:lang w:val="en-US" w:eastAsia="ja-JP"/>
        </w:rPr>
        <w:t>Topic</w:t>
      </w:r>
      <w:r w:rsidR="00DD19DE" w:rsidRPr="00CF0FA1">
        <w:rPr>
          <w:lang w:val="en-US" w:eastAsia="ja-JP"/>
        </w:rPr>
        <w:t xml:space="preserve"> #</w:t>
      </w:r>
      <w:r w:rsidR="00FA5848" w:rsidRPr="00CF0FA1">
        <w:rPr>
          <w:lang w:val="en-US" w:eastAsia="ja-JP"/>
        </w:rPr>
        <w:t>2</w:t>
      </w:r>
      <w:r w:rsidR="00DD19DE" w:rsidRPr="00CF0FA1">
        <w:rPr>
          <w:lang w:val="en-US" w:eastAsia="ja-JP"/>
        </w:rPr>
        <w:t xml:space="preserve">: </w:t>
      </w:r>
      <w:r w:rsidR="009549C2" w:rsidRPr="002D098F">
        <w:rPr>
          <w:rFonts w:eastAsia="Yu Mincho"/>
          <w:lang w:val="en-US"/>
        </w:rPr>
        <w:t>Inter-frequency measurement requirement without MG</w:t>
      </w:r>
      <w:r w:rsidR="009549C2" w:rsidRPr="002D098F">
        <w:rPr>
          <w:lang w:val="en-US" w:eastAsia="ja-JP"/>
        </w:rPr>
        <w:t xml:space="preserve"> (</w:t>
      </w:r>
      <w:r w:rsidR="009549C2">
        <w:rPr>
          <w:lang w:val="en-US" w:eastAsia="ja-JP"/>
        </w:rPr>
        <w:t>6</w:t>
      </w:r>
      <w:r w:rsidR="009549C2" w:rsidRPr="002D098F">
        <w:rPr>
          <w:lang w:val="en-US" w:eastAsia="ja-JP"/>
        </w:rPr>
        <w:t>.15.1.5)</w:t>
      </w:r>
    </w:p>
    <w:p w:rsidR="00DD19DE" w:rsidRPr="00045592" w:rsidRDefault="00DD19DE" w:rsidP="00DD19DE">
      <w:pPr>
        <w:rPr>
          <w:i/>
          <w:color w:val="0070C0"/>
          <w:lang w:eastAsia="zh-CN"/>
        </w:rPr>
      </w:pPr>
      <w:r w:rsidRPr="00045592">
        <w:rPr>
          <w:i/>
          <w:color w:val="0070C0"/>
          <w:lang w:eastAsia="zh-CN"/>
        </w:rPr>
        <w:t xml:space="preserve">Main technical </w:t>
      </w:r>
      <w:r w:rsidR="00142BB9">
        <w:rPr>
          <w:i/>
          <w:color w:val="0070C0"/>
          <w:lang w:eastAsia="zh-CN"/>
        </w:rPr>
        <w:t>topic</w:t>
      </w:r>
      <w:r w:rsidRPr="00045592">
        <w:rPr>
          <w:i/>
          <w:color w:val="0070C0"/>
          <w:lang w:eastAsia="zh-CN"/>
        </w:rPr>
        <w:t xml:space="preserve"> overview. The structure can be done based on sub-agenda basis. </w:t>
      </w:r>
    </w:p>
    <w:p w:rsidR="00DD19DE" w:rsidRPr="00CB0305" w:rsidRDefault="00DD19DE" w:rsidP="00DD19DE">
      <w:pPr>
        <w:pStyle w:val="Heading2"/>
      </w:pPr>
      <w:proofErr w:type="spellStart"/>
      <w:r w:rsidRPr="00B831AE">
        <w:rPr>
          <w:rFonts w:hint="eastAsia"/>
        </w:rPr>
        <w:t>Companies</w:t>
      </w:r>
      <w:proofErr w:type="spellEnd"/>
      <w:r w:rsidRPr="00B831AE">
        <w:t>’</w:t>
      </w:r>
      <w:r w:rsidRPr="00CB0305">
        <w:t xml:space="preserve"> </w:t>
      </w:r>
      <w:proofErr w:type="spellStart"/>
      <w:r w:rsidRPr="00CB0305">
        <w:t>contributions</w:t>
      </w:r>
      <w:proofErr w:type="spellEnd"/>
      <w:r w:rsidRPr="00CB0305">
        <w:t xml:space="preserve"> </w:t>
      </w:r>
      <w:proofErr w:type="spellStart"/>
      <w:r w:rsidRPr="00CB0305">
        <w:t>summary</w:t>
      </w:r>
      <w:proofErr w:type="spellEnd"/>
    </w:p>
    <w:tbl>
      <w:tblPr>
        <w:tblStyle w:val="TableGrid"/>
        <w:tblW w:w="0" w:type="auto"/>
        <w:tblLook w:val="04A0" w:firstRow="1" w:lastRow="0" w:firstColumn="1" w:lastColumn="0" w:noHBand="0" w:noVBand="1"/>
      </w:tblPr>
      <w:tblGrid>
        <w:gridCol w:w="1648"/>
        <w:gridCol w:w="1437"/>
        <w:gridCol w:w="6772"/>
      </w:tblGrid>
      <w:tr w:rsidR="00DD19DE" w:rsidRPr="007155F5" w:rsidTr="00575A78">
        <w:trPr>
          <w:trHeight w:val="468"/>
        </w:trPr>
        <w:tc>
          <w:tcPr>
            <w:tcW w:w="1648" w:type="dxa"/>
          </w:tcPr>
          <w:p w:rsidR="00DD19DE" w:rsidRPr="007155F5" w:rsidRDefault="00DD19DE" w:rsidP="00575A78">
            <w:pPr>
              <w:spacing w:before="120" w:after="120"/>
              <w:rPr>
                <w:b/>
                <w:bCs/>
              </w:rPr>
            </w:pPr>
            <w:r w:rsidRPr="007155F5">
              <w:rPr>
                <w:b/>
                <w:bCs/>
              </w:rPr>
              <w:t>T-doc number</w:t>
            </w:r>
          </w:p>
        </w:tc>
        <w:tc>
          <w:tcPr>
            <w:tcW w:w="1437" w:type="dxa"/>
          </w:tcPr>
          <w:p w:rsidR="00DD19DE" w:rsidRPr="007155F5" w:rsidRDefault="00DD19DE" w:rsidP="00575A78">
            <w:pPr>
              <w:spacing w:before="120" w:after="120"/>
              <w:rPr>
                <w:b/>
                <w:bCs/>
              </w:rPr>
            </w:pPr>
            <w:r w:rsidRPr="007155F5">
              <w:rPr>
                <w:b/>
                <w:bCs/>
              </w:rPr>
              <w:t>Company</w:t>
            </w:r>
          </w:p>
        </w:tc>
        <w:tc>
          <w:tcPr>
            <w:tcW w:w="6772" w:type="dxa"/>
          </w:tcPr>
          <w:p w:rsidR="00DD19DE" w:rsidRPr="007155F5" w:rsidRDefault="00DD19DE" w:rsidP="00575A78">
            <w:pPr>
              <w:spacing w:before="120" w:after="120"/>
              <w:rPr>
                <w:b/>
                <w:bCs/>
              </w:rPr>
            </w:pPr>
            <w:r w:rsidRPr="007155F5">
              <w:rPr>
                <w:b/>
                <w:bCs/>
              </w:rPr>
              <w:t>Proposals / Observations</w:t>
            </w:r>
          </w:p>
        </w:tc>
      </w:tr>
      <w:tr w:rsidR="00DD19DE" w:rsidRPr="007155F5" w:rsidTr="00575A78">
        <w:trPr>
          <w:trHeight w:val="468"/>
        </w:trPr>
        <w:tc>
          <w:tcPr>
            <w:tcW w:w="1648" w:type="dxa"/>
          </w:tcPr>
          <w:p w:rsidR="00DD19DE" w:rsidRPr="007155F5" w:rsidRDefault="0078335E" w:rsidP="00575A78">
            <w:pPr>
              <w:spacing w:before="120" w:after="120"/>
            </w:pPr>
            <w:r w:rsidRPr="0078335E">
              <w:t>R4-2006521</w:t>
            </w:r>
          </w:p>
        </w:tc>
        <w:tc>
          <w:tcPr>
            <w:tcW w:w="1437" w:type="dxa"/>
          </w:tcPr>
          <w:p w:rsidR="00DD19DE" w:rsidRPr="007155F5" w:rsidRDefault="009549C2" w:rsidP="00575A78">
            <w:pPr>
              <w:spacing w:before="120" w:after="120"/>
            </w:pPr>
            <w:r w:rsidRPr="007155F5">
              <w:t>vivo</w:t>
            </w:r>
          </w:p>
        </w:tc>
        <w:tc>
          <w:tcPr>
            <w:tcW w:w="6772" w:type="dxa"/>
          </w:tcPr>
          <w:p w:rsidR="0078335E" w:rsidRPr="0078335E" w:rsidRDefault="0078335E" w:rsidP="0078335E">
            <w:pPr>
              <w:rPr>
                <w:rFonts w:eastAsia="SimSun"/>
                <w:bCs/>
              </w:rPr>
            </w:pPr>
            <w:r w:rsidRPr="0078335E">
              <w:rPr>
                <w:rFonts w:eastAsia="SimSun"/>
                <w:bCs/>
              </w:rPr>
              <w:t xml:space="preserve">Observation 1: For UE which implements this feature, it will obtain a </w:t>
            </w:r>
            <w:proofErr w:type="spellStart"/>
            <w:r w:rsidRPr="0078335E">
              <w:rPr>
                <w:rFonts w:eastAsia="SimSun"/>
                <w:bCs/>
              </w:rPr>
              <w:t>tradeoff</w:t>
            </w:r>
            <w:proofErr w:type="spellEnd"/>
            <w:r w:rsidRPr="0078335E">
              <w:rPr>
                <w:rFonts w:eastAsia="SimSun"/>
                <w:bCs/>
              </w:rPr>
              <w:t xml:space="preserve"> between intra-frequency measurement performance and inter-frequency/inter-RAT measurement performance. </w:t>
            </w:r>
          </w:p>
          <w:p w:rsidR="0078335E" w:rsidRPr="0078335E" w:rsidRDefault="0078335E" w:rsidP="0078335E">
            <w:pPr>
              <w:rPr>
                <w:rFonts w:eastAsia="SimSun"/>
                <w:bCs/>
              </w:rPr>
            </w:pPr>
            <w:r w:rsidRPr="0078335E">
              <w:rPr>
                <w:rFonts w:eastAsia="SimSun"/>
                <w:bCs/>
              </w:rPr>
              <w:t xml:space="preserve">Observation 2: The potential gain on throughput through this feature may be limited providing measurement gaps are still allocated to a UE when it is necessary. </w:t>
            </w:r>
          </w:p>
          <w:p w:rsidR="0078335E" w:rsidRPr="0078335E" w:rsidRDefault="0078335E" w:rsidP="0078335E">
            <w:pPr>
              <w:rPr>
                <w:rFonts w:eastAsia="SimSun"/>
                <w:bCs/>
              </w:rPr>
            </w:pPr>
            <w:r w:rsidRPr="0078335E">
              <w:rPr>
                <w:rFonts w:eastAsia="SimSun"/>
                <w:bCs/>
              </w:rPr>
              <w:t>Proposal 1: Support option 1 in [1], i.e., Optional with UE capability signalling</w:t>
            </w:r>
          </w:p>
          <w:p w:rsidR="00DD19DE" w:rsidRPr="007155F5" w:rsidRDefault="0078335E" w:rsidP="0078335E">
            <w:pPr>
              <w:rPr>
                <w:rFonts w:eastAsia="SimSun"/>
                <w:b/>
              </w:rPr>
            </w:pPr>
            <w:r w:rsidRPr="0078335E">
              <w:rPr>
                <w:rFonts w:eastAsia="SimSun"/>
                <w:bCs/>
              </w:rPr>
              <w:t>Proposal 2: Support option1, i.e., when the target SSB has a different SCS grid as that of UE’s serving cell, UE is allowed to have scheduling restriction in the entire SMTC duration.</w:t>
            </w:r>
            <w:r w:rsidRPr="0078335E">
              <w:rPr>
                <w:rFonts w:eastAsia="SimSun"/>
                <w:b/>
              </w:rPr>
              <w:t xml:space="preserve">   </w:t>
            </w:r>
          </w:p>
        </w:tc>
      </w:tr>
      <w:tr w:rsidR="009549C2" w:rsidRPr="007155F5" w:rsidTr="00575A78">
        <w:trPr>
          <w:trHeight w:val="468"/>
        </w:trPr>
        <w:tc>
          <w:tcPr>
            <w:tcW w:w="1648" w:type="dxa"/>
          </w:tcPr>
          <w:p w:rsidR="009549C2" w:rsidRPr="007155F5" w:rsidRDefault="0078335E" w:rsidP="00575A78">
            <w:pPr>
              <w:spacing w:before="120" w:after="120"/>
            </w:pPr>
            <w:r w:rsidRPr="0078335E">
              <w:t>R4-2006716</w:t>
            </w:r>
          </w:p>
        </w:tc>
        <w:tc>
          <w:tcPr>
            <w:tcW w:w="1437" w:type="dxa"/>
          </w:tcPr>
          <w:p w:rsidR="009549C2" w:rsidRPr="007155F5" w:rsidRDefault="0078335E" w:rsidP="00575A78">
            <w:pPr>
              <w:spacing w:before="120" w:after="120"/>
            </w:pPr>
            <w:r>
              <w:t>Qualcomm</w:t>
            </w:r>
          </w:p>
        </w:tc>
        <w:tc>
          <w:tcPr>
            <w:tcW w:w="6772" w:type="dxa"/>
          </w:tcPr>
          <w:p w:rsidR="0078335E" w:rsidRPr="0078335E" w:rsidRDefault="0078335E" w:rsidP="0078335E">
            <w:pPr>
              <w:rPr>
                <w:rFonts w:eastAsia="PMingLiU"/>
                <w:lang w:val="en-US" w:eastAsia="zh-TW"/>
              </w:rPr>
            </w:pPr>
            <w:r w:rsidRPr="0078335E">
              <w:rPr>
                <w:rFonts w:eastAsia="PMingLiU"/>
                <w:lang w:val="en-US" w:eastAsia="zh-TW"/>
              </w:rPr>
              <w:t xml:space="preserve">Observation 1: Implementation of this feature involve significant increase of UE implementation complexity. </w:t>
            </w:r>
          </w:p>
          <w:p w:rsidR="0078335E" w:rsidRPr="0078335E" w:rsidRDefault="0078335E" w:rsidP="0078335E">
            <w:pPr>
              <w:rPr>
                <w:rFonts w:eastAsia="PMingLiU"/>
                <w:lang w:val="en-US" w:eastAsia="zh-TW"/>
              </w:rPr>
            </w:pPr>
            <w:r w:rsidRPr="0078335E">
              <w:rPr>
                <w:rFonts w:eastAsia="PMingLiU"/>
                <w:lang w:val="en-US" w:eastAsia="zh-TW"/>
              </w:rPr>
              <w:t xml:space="preserve">Proposal 1: The capability associated with this feature should be optional with capability signaling.   </w:t>
            </w:r>
          </w:p>
          <w:p w:rsidR="009549C2" w:rsidRPr="0078335E" w:rsidRDefault="0078335E" w:rsidP="0078335E">
            <w:pPr>
              <w:rPr>
                <w:rFonts w:eastAsia="PMingLiU"/>
                <w:b/>
                <w:bCs/>
                <w:lang w:val="en-US" w:eastAsia="zh-TW"/>
              </w:rPr>
            </w:pPr>
            <w:r w:rsidRPr="0078335E">
              <w:rPr>
                <w:rFonts w:eastAsia="PMingLiU"/>
                <w:lang w:val="en-US" w:eastAsia="zh-TW"/>
              </w:rPr>
              <w:t>Proposal 2: When the target SSB has a different SCS grid as that of UE’s serving cell, UE is allowed to have scheduling restriction in the entire SMTC duration.</w:t>
            </w:r>
          </w:p>
        </w:tc>
      </w:tr>
      <w:tr w:rsidR="009549C2" w:rsidRPr="007155F5" w:rsidTr="00575A78">
        <w:trPr>
          <w:trHeight w:val="468"/>
        </w:trPr>
        <w:tc>
          <w:tcPr>
            <w:tcW w:w="1648" w:type="dxa"/>
          </w:tcPr>
          <w:p w:rsidR="009549C2" w:rsidRPr="007155F5" w:rsidRDefault="0010289D" w:rsidP="00575A78">
            <w:pPr>
              <w:tabs>
                <w:tab w:val="left" w:pos="1134"/>
              </w:tabs>
              <w:spacing w:before="180" w:line="240" w:lineRule="exact"/>
              <w:rPr>
                <w:bCs/>
              </w:rPr>
            </w:pPr>
            <w:r w:rsidRPr="0010289D">
              <w:rPr>
                <w:bCs/>
              </w:rPr>
              <w:t>R4-2006806</w:t>
            </w:r>
          </w:p>
        </w:tc>
        <w:tc>
          <w:tcPr>
            <w:tcW w:w="1437" w:type="dxa"/>
          </w:tcPr>
          <w:p w:rsidR="009549C2" w:rsidRPr="007155F5" w:rsidRDefault="0010289D" w:rsidP="00575A78">
            <w:pPr>
              <w:tabs>
                <w:tab w:val="left" w:pos="1134"/>
              </w:tabs>
              <w:spacing w:before="180" w:line="240" w:lineRule="exact"/>
              <w:rPr>
                <w:bCs/>
              </w:rPr>
            </w:pPr>
            <w:r>
              <w:rPr>
                <w:bCs/>
              </w:rPr>
              <w:t>CMCC</w:t>
            </w:r>
          </w:p>
        </w:tc>
        <w:tc>
          <w:tcPr>
            <w:tcW w:w="6772" w:type="dxa"/>
          </w:tcPr>
          <w:p w:rsidR="0010289D" w:rsidRPr="0010289D" w:rsidRDefault="0010289D" w:rsidP="0010289D">
            <w:pPr>
              <w:spacing w:after="120"/>
              <w:rPr>
                <w:bCs/>
                <w:iCs/>
              </w:rPr>
            </w:pPr>
            <w:r w:rsidRPr="0010289D">
              <w:rPr>
                <w:rFonts w:hint="eastAsia"/>
                <w:bCs/>
                <w:iCs/>
              </w:rPr>
              <w:t xml:space="preserve">Proposal 1: </w:t>
            </w:r>
            <w:r w:rsidRPr="0010289D">
              <w:rPr>
                <w:bCs/>
                <w:iCs/>
              </w:rPr>
              <w:t>No</w:t>
            </w:r>
            <w:r w:rsidRPr="0010289D">
              <w:rPr>
                <w:rFonts w:hint="eastAsia"/>
                <w:bCs/>
                <w:iCs/>
              </w:rPr>
              <w:t xml:space="preserve"> additional scheduling restriction</w:t>
            </w:r>
            <w:r w:rsidRPr="0010289D">
              <w:rPr>
                <w:bCs/>
                <w:iCs/>
              </w:rPr>
              <w:t xml:space="preserve"> </w:t>
            </w:r>
            <w:r w:rsidRPr="0010289D">
              <w:rPr>
                <w:rFonts w:hint="eastAsia"/>
                <w:bCs/>
                <w:iCs/>
              </w:rPr>
              <w:t xml:space="preserve">is specified </w:t>
            </w:r>
            <w:r w:rsidRPr="0010289D">
              <w:rPr>
                <w:bCs/>
                <w:iCs/>
              </w:rPr>
              <w:t>for the case the target SSB has a different SCS grid as that of UE’s serving cell.</w:t>
            </w:r>
          </w:p>
          <w:p w:rsidR="0010289D" w:rsidRPr="0010289D" w:rsidRDefault="0010289D" w:rsidP="0010289D">
            <w:pPr>
              <w:tabs>
                <w:tab w:val="left" w:pos="1134"/>
              </w:tabs>
              <w:spacing w:line="240" w:lineRule="exact"/>
              <w:rPr>
                <w:bCs/>
                <w:iCs/>
              </w:rPr>
            </w:pPr>
            <w:r w:rsidRPr="0010289D">
              <w:rPr>
                <w:bCs/>
                <w:iCs/>
              </w:rPr>
              <w:t xml:space="preserve">Proposal </w:t>
            </w:r>
            <w:r w:rsidRPr="0010289D">
              <w:rPr>
                <w:rFonts w:hint="eastAsia"/>
                <w:bCs/>
                <w:iCs/>
              </w:rPr>
              <w:t>2</w:t>
            </w:r>
            <w:r w:rsidRPr="0010289D">
              <w:rPr>
                <w:bCs/>
                <w:iCs/>
              </w:rPr>
              <w:t xml:space="preserve">: UE capability </w:t>
            </w:r>
            <w:proofErr w:type="spellStart"/>
            <w:r w:rsidRPr="0010289D">
              <w:rPr>
                <w:bCs/>
                <w:iCs/>
              </w:rPr>
              <w:t>ssb-InterF-MeasNoGap</w:t>
            </w:r>
            <w:proofErr w:type="spellEnd"/>
            <w:r w:rsidRPr="0010289D">
              <w:rPr>
                <w:bCs/>
                <w:iCs/>
              </w:rPr>
              <w:t xml:space="preserve"> is introduced to indicate whether the UE support inter-frequency SSB based measurements without measurement gaps if the SSB is completely contained in the active BWP of the UE</w:t>
            </w:r>
            <w:r w:rsidRPr="0010289D">
              <w:rPr>
                <w:rFonts w:hint="eastAsia"/>
                <w:bCs/>
                <w:iCs/>
              </w:rPr>
              <w:t>. The capability is reported per UE and mandatory support in Rel-16.</w:t>
            </w:r>
          </w:p>
          <w:p w:rsidR="0010289D" w:rsidRPr="0010289D" w:rsidRDefault="0010289D" w:rsidP="0010289D">
            <w:pPr>
              <w:tabs>
                <w:tab w:val="left" w:pos="1134"/>
              </w:tabs>
              <w:rPr>
                <w:bCs/>
                <w:iCs/>
              </w:rPr>
            </w:pPr>
            <w:r w:rsidRPr="0010289D">
              <w:rPr>
                <w:rFonts w:hint="eastAsia"/>
                <w:bCs/>
                <w:iCs/>
              </w:rPr>
              <w:t xml:space="preserve">Proposal 3: The relation between </w:t>
            </w:r>
            <w:r w:rsidRPr="0010289D">
              <w:rPr>
                <w:bCs/>
                <w:iCs/>
              </w:rPr>
              <w:t>“</w:t>
            </w:r>
            <w:proofErr w:type="spellStart"/>
            <w:r w:rsidRPr="0010289D">
              <w:rPr>
                <w:rFonts w:hint="eastAsia"/>
                <w:bCs/>
                <w:iCs/>
              </w:rPr>
              <w:t>NeedForGap</w:t>
            </w:r>
            <w:proofErr w:type="spellEnd"/>
            <w:r w:rsidRPr="0010289D">
              <w:rPr>
                <w:bCs/>
                <w:iCs/>
              </w:rPr>
              <w:t>”</w:t>
            </w:r>
            <w:r w:rsidRPr="0010289D">
              <w:rPr>
                <w:rFonts w:hint="eastAsia"/>
                <w:bCs/>
                <w:iCs/>
              </w:rPr>
              <w:t xml:space="preserve"> and </w:t>
            </w:r>
            <w:r w:rsidRPr="0010289D">
              <w:rPr>
                <w:bCs/>
                <w:iCs/>
              </w:rPr>
              <w:t>“</w:t>
            </w:r>
            <w:r w:rsidRPr="0010289D">
              <w:rPr>
                <w:rFonts w:hint="eastAsia"/>
                <w:bCs/>
                <w:iCs/>
              </w:rPr>
              <w:t>inter-frequency without MG</w:t>
            </w:r>
            <w:r w:rsidRPr="0010289D">
              <w:rPr>
                <w:bCs/>
                <w:iCs/>
              </w:rPr>
              <w:t>”</w:t>
            </w:r>
            <w:r w:rsidRPr="0010289D">
              <w:rPr>
                <w:rFonts w:hint="eastAsia"/>
                <w:bCs/>
                <w:iCs/>
              </w:rPr>
              <w:t xml:space="preserve"> can be interpreted as </w:t>
            </w:r>
            <w:r w:rsidRPr="0010289D">
              <w:rPr>
                <w:bCs/>
                <w:iCs/>
              </w:rPr>
              <w:t>following</w:t>
            </w:r>
            <w:r w:rsidRPr="0010289D">
              <w:rPr>
                <w:rFonts w:hint="eastAsia"/>
                <w:bCs/>
                <w:iCs/>
              </w:rPr>
              <w:t>:</w:t>
            </w:r>
          </w:p>
          <w:p w:rsidR="0010289D" w:rsidRPr="0010289D" w:rsidRDefault="0010289D" w:rsidP="00B00FCC">
            <w:pPr>
              <w:numPr>
                <w:ilvl w:val="0"/>
                <w:numId w:val="15"/>
              </w:numPr>
              <w:tabs>
                <w:tab w:val="left" w:pos="1134"/>
              </w:tabs>
              <w:spacing w:line="240" w:lineRule="exact"/>
              <w:rPr>
                <w:bCs/>
                <w:iCs/>
              </w:rPr>
            </w:pPr>
            <w:r w:rsidRPr="0010289D">
              <w:rPr>
                <w:rFonts w:hint="eastAsia"/>
                <w:bCs/>
                <w:iCs/>
              </w:rPr>
              <w:t xml:space="preserve">If UE indicates </w:t>
            </w:r>
            <w:r w:rsidRPr="0010289D">
              <w:rPr>
                <w:bCs/>
                <w:iCs/>
              </w:rPr>
              <w:t>“</w:t>
            </w:r>
            <w:r w:rsidRPr="0010289D">
              <w:rPr>
                <w:rFonts w:hint="eastAsia"/>
                <w:bCs/>
                <w:iCs/>
              </w:rPr>
              <w:t>gap</w:t>
            </w:r>
            <w:r w:rsidRPr="0010289D">
              <w:rPr>
                <w:bCs/>
                <w:iCs/>
              </w:rPr>
              <w:t>”</w:t>
            </w:r>
            <w:r w:rsidRPr="0010289D">
              <w:rPr>
                <w:rFonts w:hint="eastAsia"/>
                <w:bCs/>
                <w:iCs/>
              </w:rPr>
              <w:t xml:space="preserve">, but UE indicates the support of </w:t>
            </w:r>
            <w:r w:rsidRPr="0010289D">
              <w:rPr>
                <w:bCs/>
                <w:iCs/>
              </w:rPr>
              <w:t>“</w:t>
            </w:r>
            <w:r w:rsidRPr="0010289D">
              <w:rPr>
                <w:rFonts w:hint="eastAsia"/>
                <w:bCs/>
                <w:iCs/>
              </w:rPr>
              <w:t>inter-frequency without MG</w:t>
            </w:r>
            <w:r w:rsidRPr="0010289D">
              <w:rPr>
                <w:bCs/>
                <w:iCs/>
              </w:rPr>
              <w:t>”</w:t>
            </w:r>
            <w:r w:rsidRPr="0010289D">
              <w:rPr>
                <w:rFonts w:hint="eastAsia"/>
                <w:bCs/>
                <w:iCs/>
              </w:rPr>
              <w:t>, UE can still be able to do gapless measurement when the target SSB is completely contained in UE</w:t>
            </w:r>
            <w:r w:rsidRPr="0010289D">
              <w:rPr>
                <w:bCs/>
                <w:iCs/>
              </w:rPr>
              <w:t>’</w:t>
            </w:r>
            <w:r w:rsidRPr="0010289D">
              <w:rPr>
                <w:rFonts w:hint="eastAsia"/>
                <w:bCs/>
                <w:iCs/>
              </w:rPr>
              <w:t xml:space="preserve">s active BWP. </w:t>
            </w:r>
          </w:p>
          <w:p w:rsidR="009549C2" w:rsidRPr="0010289D" w:rsidRDefault="0010289D" w:rsidP="00B00FCC">
            <w:pPr>
              <w:numPr>
                <w:ilvl w:val="0"/>
                <w:numId w:val="15"/>
              </w:numPr>
              <w:tabs>
                <w:tab w:val="left" w:pos="1134"/>
              </w:tabs>
              <w:spacing w:line="240" w:lineRule="exact"/>
              <w:rPr>
                <w:b/>
                <w:i/>
              </w:rPr>
            </w:pPr>
            <w:r w:rsidRPr="0010289D">
              <w:rPr>
                <w:rFonts w:hint="eastAsia"/>
                <w:bCs/>
                <w:iCs/>
              </w:rPr>
              <w:t xml:space="preserve">If UE indicates </w:t>
            </w:r>
            <w:r w:rsidRPr="0010289D">
              <w:rPr>
                <w:bCs/>
                <w:iCs/>
              </w:rPr>
              <w:t>“</w:t>
            </w:r>
            <w:r w:rsidRPr="0010289D">
              <w:rPr>
                <w:rFonts w:hint="eastAsia"/>
                <w:bCs/>
                <w:iCs/>
              </w:rPr>
              <w:t>no gap</w:t>
            </w:r>
            <w:r w:rsidRPr="0010289D">
              <w:rPr>
                <w:bCs/>
                <w:iCs/>
              </w:rPr>
              <w:t>”</w:t>
            </w:r>
            <w:r w:rsidRPr="0010289D">
              <w:rPr>
                <w:rFonts w:hint="eastAsia"/>
                <w:bCs/>
                <w:iCs/>
              </w:rPr>
              <w:t xml:space="preserve">, UE needs to also indicate the support of </w:t>
            </w:r>
            <w:r w:rsidRPr="0010289D">
              <w:rPr>
                <w:bCs/>
                <w:iCs/>
              </w:rPr>
              <w:t>“</w:t>
            </w:r>
            <w:r w:rsidRPr="0010289D">
              <w:rPr>
                <w:rFonts w:hint="eastAsia"/>
                <w:bCs/>
                <w:iCs/>
              </w:rPr>
              <w:t xml:space="preserve">inter-frequency </w:t>
            </w:r>
            <w:r w:rsidRPr="0010289D">
              <w:rPr>
                <w:bCs/>
                <w:iCs/>
              </w:rPr>
              <w:t>without</w:t>
            </w:r>
            <w:r w:rsidRPr="0010289D">
              <w:rPr>
                <w:rFonts w:hint="eastAsia"/>
                <w:bCs/>
                <w:iCs/>
              </w:rPr>
              <w:t xml:space="preserve"> MG</w:t>
            </w:r>
            <w:r w:rsidRPr="0010289D">
              <w:rPr>
                <w:bCs/>
                <w:iCs/>
              </w:rPr>
              <w:t>”</w:t>
            </w:r>
            <w:r w:rsidRPr="0010289D">
              <w:rPr>
                <w:rFonts w:hint="eastAsia"/>
                <w:bCs/>
                <w:iCs/>
              </w:rPr>
              <w:t xml:space="preserve">, and the gap is not needed for measurement, </w:t>
            </w:r>
            <w:r w:rsidRPr="0010289D">
              <w:rPr>
                <w:rFonts w:hint="eastAsia"/>
                <w:bCs/>
                <w:iCs/>
              </w:rPr>
              <w:lastRenderedPageBreak/>
              <w:t>regardless whether the target SSB is completely contained in UE</w:t>
            </w:r>
            <w:r w:rsidRPr="0010289D">
              <w:rPr>
                <w:bCs/>
                <w:iCs/>
              </w:rPr>
              <w:t>’</w:t>
            </w:r>
            <w:r w:rsidRPr="0010289D">
              <w:rPr>
                <w:rFonts w:hint="eastAsia"/>
                <w:bCs/>
                <w:iCs/>
              </w:rPr>
              <w:t>s active BWP or not.</w:t>
            </w:r>
            <w:r w:rsidRPr="00992449">
              <w:rPr>
                <w:rFonts w:hint="eastAsia"/>
                <w:b/>
                <w:i/>
              </w:rPr>
              <w:t xml:space="preserve"> </w:t>
            </w:r>
          </w:p>
        </w:tc>
      </w:tr>
      <w:tr w:rsidR="009549C2" w:rsidRPr="007155F5" w:rsidTr="00575A78">
        <w:trPr>
          <w:trHeight w:val="468"/>
        </w:trPr>
        <w:tc>
          <w:tcPr>
            <w:tcW w:w="1648" w:type="dxa"/>
          </w:tcPr>
          <w:p w:rsidR="009549C2" w:rsidRPr="007155F5" w:rsidRDefault="0010289D" w:rsidP="00575A78">
            <w:pPr>
              <w:tabs>
                <w:tab w:val="left" w:pos="1134"/>
              </w:tabs>
              <w:spacing w:before="180" w:line="240" w:lineRule="exact"/>
              <w:rPr>
                <w:bCs/>
              </w:rPr>
            </w:pPr>
            <w:r w:rsidRPr="0010289D">
              <w:rPr>
                <w:bCs/>
              </w:rPr>
              <w:lastRenderedPageBreak/>
              <w:t>R4-2006807</w:t>
            </w:r>
          </w:p>
        </w:tc>
        <w:tc>
          <w:tcPr>
            <w:tcW w:w="1437" w:type="dxa"/>
          </w:tcPr>
          <w:p w:rsidR="009549C2" w:rsidRPr="007155F5" w:rsidRDefault="0010289D" w:rsidP="00575A78">
            <w:pPr>
              <w:tabs>
                <w:tab w:val="left" w:pos="1134"/>
              </w:tabs>
              <w:spacing w:before="180" w:line="240" w:lineRule="exact"/>
              <w:rPr>
                <w:bCs/>
              </w:rPr>
            </w:pPr>
            <w:r>
              <w:rPr>
                <w:bCs/>
              </w:rPr>
              <w:t>CMCC</w:t>
            </w:r>
          </w:p>
        </w:tc>
        <w:tc>
          <w:tcPr>
            <w:tcW w:w="6772" w:type="dxa"/>
          </w:tcPr>
          <w:p w:rsidR="009549C2" w:rsidRPr="007155F5" w:rsidRDefault="0010289D" w:rsidP="00575A78">
            <w:pPr>
              <w:tabs>
                <w:tab w:val="left" w:pos="1134"/>
              </w:tabs>
              <w:spacing w:before="180" w:line="240" w:lineRule="exact"/>
              <w:rPr>
                <w:bCs/>
              </w:rPr>
            </w:pPr>
            <w:r>
              <w:rPr>
                <w:bCs/>
              </w:rPr>
              <w:t>CR based on discussion paper R4-2006806</w:t>
            </w:r>
          </w:p>
        </w:tc>
      </w:tr>
      <w:tr w:rsidR="009549C2" w:rsidRPr="007155F5" w:rsidTr="00575A78">
        <w:trPr>
          <w:trHeight w:val="468"/>
        </w:trPr>
        <w:tc>
          <w:tcPr>
            <w:tcW w:w="1648" w:type="dxa"/>
          </w:tcPr>
          <w:p w:rsidR="009549C2" w:rsidRPr="007155F5" w:rsidRDefault="0010289D" w:rsidP="00575A78">
            <w:pPr>
              <w:spacing w:before="120" w:after="120"/>
            </w:pPr>
            <w:r w:rsidRPr="0010289D">
              <w:t>R4-2006888</w:t>
            </w:r>
          </w:p>
        </w:tc>
        <w:tc>
          <w:tcPr>
            <w:tcW w:w="1437" w:type="dxa"/>
          </w:tcPr>
          <w:p w:rsidR="009549C2" w:rsidRPr="007155F5" w:rsidRDefault="0010289D" w:rsidP="00575A78">
            <w:pPr>
              <w:spacing w:before="120" w:after="120"/>
            </w:pPr>
            <w:r>
              <w:t>MTK</w:t>
            </w:r>
          </w:p>
        </w:tc>
        <w:tc>
          <w:tcPr>
            <w:tcW w:w="6772" w:type="dxa"/>
          </w:tcPr>
          <w:p w:rsidR="0010289D" w:rsidRPr="0010289D" w:rsidRDefault="0010289D" w:rsidP="0010289D">
            <w:pPr>
              <w:snapToGrid w:val="0"/>
              <w:spacing w:before="180" w:after="120"/>
              <w:jc w:val="both"/>
              <w:rPr>
                <w:bCs/>
              </w:rPr>
            </w:pPr>
            <w:r w:rsidRPr="0010289D">
              <w:rPr>
                <w:bCs/>
              </w:rPr>
              <w:t xml:space="preserve">Proposal 1: Inter-frequency measurement requirement without gap is an optional feature with UE capability </w:t>
            </w:r>
            <w:proofErr w:type="spellStart"/>
            <w:r w:rsidRPr="0010289D">
              <w:rPr>
                <w:bCs/>
              </w:rPr>
              <w:t>signaling</w:t>
            </w:r>
            <w:proofErr w:type="spellEnd"/>
            <w:r w:rsidRPr="0010289D">
              <w:rPr>
                <w:bCs/>
              </w:rPr>
              <w:t>.</w:t>
            </w:r>
          </w:p>
          <w:p w:rsidR="009549C2" w:rsidRPr="007155F5" w:rsidRDefault="0010289D" w:rsidP="0010289D">
            <w:pPr>
              <w:snapToGrid w:val="0"/>
              <w:spacing w:before="180" w:after="120"/>
              <w:jc w:val="both"/>
              <w:rPr>
                <w:bCs/>
              </w:rPr>
            </w:pPr>
            <w:r w:rsidRPr="0010289D">
              <w:rPr>
                <w:bCs/>
              </w:rPr>
              <w:t>Proposal 2: When the target SSB has a different SCS grid as that of UE’s serving cell, UE is allowed to have scheduling restriction in the entire SMTC duration.</w:t>
            </w:r>
          </w:p>
        </w:tc>
      </w:tr>
      <w:tr w:rsidR="009549C2" w:rsidRPr="007155F5" w:rsidTr="00575A78">
        <w:trPr>
          <w:trHeight w:val="468"/>
        </w:trPr>
        <w:tc>
          <w:tcPr>
            <w:tcW w:w="1648" w:type="dxa"/>
          </w:tcPr>
          <w:p w:rsidR="009549C2" w:rsidRPr="007155F5" w:rsidRDefault="0010289D" w:rsidP="00575A78">
            <w:pPr>
              <w:spacing w:before="120" w:after="120"/>
            </w:pPr>
            <w:r w:rsidRPr="0010289D">
              <w:t>R4-2007349</w:t>
            </w:r>
          </w:p>
        </w:tc>
        <w:tc>
          <w:tcPr>
            <w:tcW w:w="1437" w:type="dxa"/>
          </w:tcPr>
          <w:p w:rsidR="009549C2" w:rsidRPr="007155F5" w:rsidRDefault="0010289D" w:rsidP="00575A78">
            <w:pPr>
              <w:spacing w:before="120" w:after="120"/>
            </w:pPr>
            <w:r w:rsidRPr="0010289D">
              <w:t>OPPO</w:t>
            </w:r>
          </w:p>
        </w:tc>
        <w:tc>
          <w:tcPr>
            <w:tcW w:w="6772" w:type="dxa"/>
          </w:tcPr>
          <w:p w:rsidR="009C40F6" w:rsidRPr="009C40F6" w:rsidRDefault="009C40F6">
            <w:pPr>
              <w:tabs>
                <w:tab w:val="left" w:pos="1134"/>
              </w:tabs>
              <w:spacing w:beforeLines="50" w:before="136" w:afterLines="50" w:after="136"/>
              <w:rPr>
                <w:bCs/>
                <w:sz w:val="21"/>
              </w:rPr>
            </w:pPr>
            <w:r w:rsidRPr="009C40F6">
              <w:rPr>
                <w:bCs/>
                <w:sz w:val="21"/>
              </w:rPr>
              <w:t>Proposal 1: Prefer optional with UE capability signalling.</w:t>
            </w:r>
          </w:p>
          <w:p w:rsidR="009C40F6" w:rsidRPr="009C40F6" w:rsidRDefault="009C40F6">
            <w:pPr>
              <w:tabs>
                <w:tab w:val="left" w:pos="1134"/>
              </w:tabs>
              <w:spacing w:beforeLines="50" w:before="136" w:afterLines="50" w:after="136"/>
              <w:rPr>
                <w:bCs/>
                <w:sz w:val="21"/>
              </w:rPr>
            </w:pPr>
            <w:r w:rsidRPr="009C40F6">
              <w:rPr>
                <w:rFonts w:hint="eastAsia"/>
                <w:bCs/>
                <w:sz w:val="21"/>
              </w:rPr>
              <w:t xml:space="preserve">Proposal </w:t>
            </w:r>
            <w:r w:rsidRPr="009C40F6">
              <w:rPr>
                <w:bCs/>
                <w:sz w:val="21"/>
              </w:rPr>
              <w:t>2</w:t>
            </w:r>
            <w:r w:rsidRPr="009C40F6">
              <w:rPr>
                <w:rFonts w:hint="eastAsia"/>
                <w:bCs/>
                <w:sz w:val="21"/>
              </w:rPr>
              <w:t xml:space="preserve">: </w:t>
            </w:r>
            <w:r w:rsidRPr="009C40F6">
              <w:rPr>
                <w:bCs/>
                <w:sz w:val="21"/>
              </w:rPr>
              <w:t xml:space="preserve">When the target SSB has a different SCS grid as that of UE’s serving cell, UE not capable of </w:t>
            </w:r>
            <w:proofErr w:type="spellStart"/>
            <w:r w:rsidRPr="009C40F6">
              <w:rPr>
                <w:bCs/>
                <w:i/>
                <w:sz w:val="21"/>
              </w:rPr>
              <w:t>simultaneousRxDataSSB-DiffNumerology</w:t>
            </w:r>
            <w:proofErr w:type="spellEnd"/>
            <w:r w:rsidRPr="009C40F6">
              <w:rPr>
                <w:bCs/>
                <w:sz w:val="21"/>
              </w:rPr>
              <w:t xml:space="preserve"> is allowed to have scheduling restriction in the entire SMTC duration.</w:t>
            </w:r>
          </w:p>
          <w:p w:rsidR="009549C2" w:rsidRPr="007155F5" w:rsidRDefault="009C40F6">
            <w:pPr>
              <w:spacing w:beforeLines="50" w:before="136" w:afterLines="50" w:after="136"/>
              <w:rPr>
                <w:b/>
              </w:rPr>
            </w:pPr>
            <w:r w:rsidRPr="009C40F6">
              <w:rPr>
                <w:rFonts w:eastAsiaTheme="minorEastAsia" w:hint="eastAsia"/>
                <w:bCs/>
                <w:sz w:val="21"/>
                <w:szCs w:val="21"/>
                <w:lang w:eastAsia="zh-CN"/>
              </w:rPr>
              <w:t>Proposal 3:</w:t>
            </w:r>
            <w:r w:rsidRPr="009C40F6">
              <w:rPr>
                <w:bCs/>
              </w:rPr>
              <w:t xml:space="preserve"> For </w:t>
            </w:r>
            <w:r w:rsidRPr="009C40F6">
              <w:rPr>
                <w:rFonts w:hint="eastAsia"/>
                <w:bCs/>
              </w:rPr>
              <w:t>non</w:t>
            </w:r>
            <w:r w:rsidRPr="009C40F6">
              <w:rPr>
                <w:bCs/>
              </w:rPr>
              <w:t>-</w:t>
            </w:r>
            <w:r w:rsidRPr="009C40F6">
              <w:rPr>
                <w:rFonts w:hint="eastAsia"/>
                <w:bCs/>
              </w:rPr>
              <w:t>CA capable</w:t>
            </w:r>
            <w:r w:rsidRPr="009C40F6">
              <w:rPr>
                <w:bCs/>
              </w:rPr>
              <w:t xml:space="preserve"> UE</w:t>
            </w:r>
            <w:r w:rsidRPr="009C40F6">
              <w:rPr>
                <w:rFonts w:hint="eastAsia"/>
                <w:bCs/>
              </w:rPr>
              <w:t xml:space="preserve">, </w:t>
            </w:r>
            <w:r w:rsidRPr="009C40F6">
              <w:rPr>
                <w:bCs/>
              </w:rPr>
              <w:t>define requirements based on the assumption that UE perform measurement within gaps</w:t>
            </w:r>
            <w:r w:rsidRPr="009C40F6">
              <w:rPr>
                <w:rFonts w:eastAsiaTheme="minorEastAsia" w:hint="eastAsia"/>
                <w:bCs/>
                <w:lang w:eastAsia="zh-CN"/>
              </w:rPr>
              <w:t>.</w:t>
            </w:r>
            <w:r w:rsidRPr="009C40F6">
              <w:rPr>
                <w:rFonts w:eastAsiaTheme="minorEastAsia"/>
                <w:bCs/>
                <w:lang w:eastAsia="zh-CN"/>
              </w:rPr>
              <w:t xml:space="preserve"> </w:t>
            </w:r>
            <w:r w:rsidRPr="009C40F6">
              <w:rPr>
                <w:bCs/>
              </w:rPr>
              <w:t xml:space="preserve">For </w:t>
            </w:r>
            <w:r w:rsidRPr="009C40F6">
              <w:rPr>
                <w:rFonts w:hint="eastAsia"/>
                <w:bCs/>
              </w:rPr>
              <w:t>CA capable</w:t>
            </w:r>
            <w:r w:rsidRPr="009C40F6">
              <w:rPr>
                <w:bCs/>
              </w:rPr>
              <w:t xml:space="preserve"> UE</w:t>
            </w:r>
            <w:r w:rsidRPr="009C40F6">
              <w:rPr>
                <w:rFonts w:hint="eastAsia"/>
                <w:bCs/>
              </w:rPr>
              <w:t xml:space="preserve">, </w:t>
            </w:r>
            <w:r w:rsidRPr="009C40F6">
              <w:rPr>
                <w:bCs/>
              </w:rPr>
              <w:t>define requirements based on the assumption that UE perform measurement outside gaps</w:t>
            </w:r>
            <w:r w:rsidRPr="009C40F6">
              <w:rPr>
                <w:rFonts w:eastAsiaTheme="minorEastAsia" w:hint="eastAsia"/>
                <w:bCs/>
                <w:lang w:eastAsia="zh-CN"/>
              </w:rPr>
              <w:t>.</w:t>
            </w:r>
            <w:r w:rsidRPr="00ED2CAD">
              <w:rPr>
                <w:rFonts w:eastAsiaTheme="minorEastAsia"/>
                <w:b/>
                <w:lang w:eastAsia="zh-CN"/>
              </w:rPr>
              <w:t xml:space="preserve"> </w:t>
            </w:r>
          </w:p>
        </w:tc>
      </w:tr>
      <w:tr w:rsidR="009549C2" w:rsidRPr="007155F5" w:rsidTr="00575A78">
        <w:trPr>
          <w:trHeight w:val="468"/>
        </w:trPr>
        <w:tc>
          <w:tcPr>
            <w:tcW w:w="1648" w:type="dxa"/>
          </w:tcPr>
          <w:p w:rsidR="009549C2" w:rsidRPr="007155F5" w:rsidRDefault="009C40F6" w:rsidP="00575A78">
            <w:pPr>
              <w:spacing w:before="120" w:after="120"/>
            </w:pPr>
            <w:r w:rsidRPr="009C40F6">
              <w:t>R4-2007746</w:t>
            </w:r>
          </w:p>
        </w:tc>
        <w:tc>
          <w:tcPr>
            <w:tcW w:w="1437" w:type="dxa"/>
          </w:tcPr>
          <w:p w:rsidR="009549C2" w:rsidRPr="007155F5" w:rsidRDefault="009C40F6" w:rsidP="009C40F6">
            <w:pPr>
              <w:spacing w:before="120" w:after="120"/>
            </w:pPr>
            <w:r w:rsidRPr="009C40F6">
              <w:t xml:space="preserve">Huawei, </w:t>
            </w:r>
            <w:proofErr w:type="spellStart"/>
            <w:r w:rsidRPr="009C40F6">
              <w:t>Hisilicon</w:t>
            </w:r>
            <w:proofErr w:type="spellEnd"/>
          </w:p>
        </w:tc>
        <w:tc>
          <w:tcPr>
            <w:tcW w:w="6772" w:type="dxa"/>
          </w:tcPr>
          <w:p w:rsidR="009C40F6" w:rsidRPr="009C40F6" w:rsidRDefault="009C40F6" w:rsidP="009C40F6">
            <w:pPr>
              <w:tabs>
                <w:tab w:val="left" w:pos="1134"/>
              </w:tabs>
              <w:spacing w:line="240" w:lineRule="exact"/>
              <w:rPr>
                <w:bCs/>
              </w:rPr>
            </w:pPr>
            <w:r w:rsidRPr="009C40F6">
              <w:rPr>
                <w:bCs/>
              </w:rPr>
              <w:t>Proposal 1: The feature is an optional capability and RAN4 shall inform RAN2 to design the corresponding capability signalling.</w:t>
            </w:r>
          </w:p>
          <w:p w:rsidR="009549C2" w:rsidRPr="007155F5" w:rsidRDefault="009C40F6" w:rsidP="009C40F6">
            <w:pPr>
              <w:tabs>
                <w:tab w:val="left" w:pos="1134"/>
              </w:tabs>
              <w:spacing w:line="240" w:lineRule="exact"/>
              <w:rPr>
                <w:bCs/>
              </w:rPr>
            </w:pPr>
            <w:r w:rsidRPr="009C40F6">
              <w:rPr>
                <w:bCs/>
              </w:rPr>
              <w:t>Proposal 2: No need to specify the scheduling restriction for the case the target SSB has a different SCS grid as that of UE’s serving cell.</w:t>
            </w:r>
          </w:p>
        </w:tc>
      </w:tr>
      <w:tr w:rsidR="007155F5" w:rsidRPr="007155F5" w:rsidTr="00575A78">
        <w:trPr>
          <w:trHeight w:val="468"/>
        </w:trPr>
        <w:tc>
          <w:tcPr>
            <w:tcW w:w="1648" w:type="dxa"/>
          </w:tcPr>
          <w:p w:rsidR="007155F5" w:rsidRPr="007155F5" w:rsidRDefault="009C40F6" w:rsidP="00575A78">
            <w:pPr>
              <w:spacing w:before="120" w:after="120"/>
            </w:pPr>
            <w:r w:rsidRPr="009C40F6">
              <w:t>R4-2007745</w:t>
            </w:r>
          </w:p>
        </w:tc>
        <w:tc>
          <w:tcPr>
            <w:tcW w:w="1437" w:type="dxa"/>
          </w:tcPr>
          <w:p w:rsidR="007155F5" w:rsidRPr="007155F5" w:rsidRDefault="009C40F6" w:rsidP="00575A78">
            <w:pPr>
              <w:spacing w:before="120" w:after="120"/>
            </w:pPr>
            <w:r w:rsidRPr="009C40F6">
              <w:t xml:space="preserve">Huawei, </w:t>
            </w:r>
            <w:proofErr w:type="spellStart"/>
            <w:r w:rsidRPr="009C40F6">
              <w:t>Hisilicon</w:t>
            </w:r>
            <w:proofErr w:type="spellEnd"/>
          </w:p>
        </w:tc>
        <w:tc>
          <w:tcPr>
            <w:tcW w:w="6772" w:type="dxa"/>
          </w:tcPr>
          <w:p w:rsidR="007155F5" w:rsidRPr="007155F5" w:rsidRDefault="009C40F6" w:rsidP="007155F5">
            <w:pPr>
              <w:tabs>
                <w:tab w:val="left" w:pos="1134"/>
              </w:tabs>
              <w:spacing w:line="240" w:lineRule="exact"/>
              <w:rPr>
                <w:bCs/>
              </w:rPr>
            </w:pPr>
            <w:r>
              <w:rPr>
                <w:bCs/>
              </w:rPr>
              <w:t xml:space="preserve">LS based on discussion paper </w:t>
            </w:r>
            <w:r w:rsidRPr="009C40F6">
              <w:t>R4-2007746</w:t>
            </w:r>
          </w:p>
        </w:tc>
      </w:tr>
    </w:tbl>
    <w:p w:rsidR="00DD19DE" w:rsidRPr="004A7544" w:rsidRDefault="00DD19DE" w:rsidP="00DD19DE"/>
    <w:p w:rsidR="00DD19DE" w:rsidRPr="004A7544" w:rsidRDefault="00DD19DE" w:rsidP="00DD19DE">
      <w:pPr>
        <w:pStyle w:val="Heading2"/>
      </w:pPr>
      <w:proofErr w:type="spellStart"/>
      <w:r w:rsidRPr="004A7544">
        <w:rPr>
          <w:rFonts w:hint="eastAsia"/>
        </w:rPr>
        <w:t>Open</w:t>
      </w:r>
      <w:proofErr w:type="spellEnd"/>
      <w:r w:rsidRPr="004A7544">
        <w:rPr>
          <w:rFonts w:hint="eastAsia"/>
        </w:rPr>
        <w:t xml:space="preserve"> </w:t>
      </w:r>
      <w:proofErr w:type="spellStart"/>
      <w:r w:rsidRPr="004A7544">
        <w:rPr>
          <w:rFonts w:hint="eastAsia"/>
        </w:rPr>
        <w:t>issues</w:t>
      </w:r>
      <w:proofErr w:type="spellEnd"/>
      <w:r>
        <w:t xml:space="preserve"> </w:t>
      </w:r>
      <w:proofErr w:type="spellStart"/>
      <w:r>
        <w:t>summary</w:t>
      </w:r>
      <w:proofErr w:type="spellEnd"/>
    </w:p>
    <w:p w:rsidR="00DD19DE" w:rsidRDefault="00DD19DE" w:rsidP="00DD19DE">
      <w:pPr>
        <w:rPr>
          <w:i/>
          <w:color w:val="0070C0"/>
          <w:lang w:eastAsia="zh-CN"/>
        </w:rPr>
      </w:pPr>
      <w:r w:rsidRPr="00035C50">
        <w:rPr>
          <w:rFonts w:hint="eastAsia"/>
          <w:i/>
          <w:color w:val="0070C0"/>
        </w:rPr>
        <w:t xml:space="preserve">Before e-Meeting,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rsidR="00045E98" w:rsidRPr="002D098F" w:rsidRDefault="00045E98" w:rsidP="00045E98">
      <w:pPr>
        <w:pStyle w:val="Heading3"/>
        <w:rPr>
          <w:sz w:val="24"/>
          <w:szCs w:val="16"/>
          <w:lang w:val="en-US"/>
        </w:rPr>
      </w:pPr>
      <w:r w:rsidRPr="002D098F">
        <w:rPr>
          <w:sz w:val="24"/>
          <w:szCs w:val="16"/>
          <w:lang w:val="en-US"/>
        </w:rPr>
        <w:t>Sub-topic 2-1: Capability of supporting inter-frequency measurement without MG</w:t>
      </w:r>
    </w:p>
    <w:p w:rsidR="00995B28" w:rsidRPr="00995B28" w:rsidRDefault="00995B28" w:rsidP="00995B28">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Pr>
          <w:i/>
          <w:color w:val="0070C0"/>
          <w:lang w:val="en-US" w:eastAsia="zh-CN"/>
        </w:rPr>
        <w:t>:</w:t>
      </w:r>
    </w:p>
    <w:p w:rsidR="00995B28" w:rsidRPr="00035C50" w:rsidRDefault="00995B28" w:rsidP="00995B28">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rsidR="00045E98" w:rsidRPr="00045E98" w:rsidRDefault="00045E98" w:rsidP="00045E98">
      <w:pPr>
        <w:rPr>
          <w:b/>
          <w:color w:val="000000" w:themeColor="text1"/>
          <w:u w:val="single"/>
          <w:lang w:eastAsia="ko-KR"/>
        </w:rPr>
      </w:pPr>
      <w:r w:rsidRPr="00045E98">
        <w:rPr>
          <w:b/>
          <w:color w:val="000000" w:themeColor="text1"/>
          <w:u w:val="single"/>
          <w:lang w:eastAsia="ko-KR"/>
        </w:rPr>
        <w:t>Issue 2-1: Capability of supporting inter-frequency measurement without MG</w:t>
      </w:r>
    </w:p>
    <w:p w:rsidR="00DD19DE" w:rsidRPr="00045E98" w:rsidRDefault="00DD19DE" w:rsidP="005422C4">
      <w:pPr>
        <w:pStyle w:val="ListParagraph"/>
        <w:numPr>
          <w:ilvl w:val="0"/>
          <w:numId w:val="2"/>
        </w:numPr>
        <w:overflowPunct/>
        <w:autoSpaceDE/>
        <w:autoSpaceDN/>
        <w:adjustRightInd/>
        <w:spacing w:after="120"/>
        <w:ind w:left="720" w:firstLineChars="0"/>
        <w:textAlignment w:val="auto"/>
        <w:rPr>
          <w:rFonts w:eastAsia="SimSun"/>
          <w:szCs w:val="24"/>
          <w:lang w:eastAsia="zh-CN"/>
        </w:rPr>
      </w:pPr>
      <w:r w:rsidRPr="00045E98">
        <w:rPr>
          <w:rFonts w:eastAsia="SimSun"/>
          <w:szCs w:val="24"/>
          <w:lang w:eastAsia="zh-CN"/>
        </w:rPr>
        <w:t>Proposals</w:t>
      </w:r>
    </w:p>
    <w:p w:rsidR="00045E98" w:rsidRPr="00045E98" w:rsidRDefault="00045E98" w:rsidP="005422C4">
      <w:pPr>
        <w:pStyle w:val="ListParagraph"/>
        <w:numPr>
          <w:ilvl w:val="1"/>
          <w:numId w:val="2"/>
        </w:numPr>
        <w:overflowPunct/>
        <w:autoSpaceDE/>
        <w:autoSpaceDN/>
        <w:adjustRightInd/>
        <w:spacing w:after="120"/>
        <w:ind w:left="1440" w:firstLineChars="0"/>
        <w:textAlignment w:val="auto"/>
        <w:rPr>
          <w:rFonts w:eastAsia="SimSun"/>
          <w:szCs w:val="24"/>
          <w:lang w:eastAsia="zh-CN"/>
        </w:rPr>
      </w:pPr>
      <w:r w:rsidRPr="00045E98">
        <w:rPr>
          <w:rFonts w:eastAsia="SimSun"/>
          <w:szCs w:val="24"/>
          <w:lang w:eastAsia="zh-CN"/>
        </w:rPr>
        <w:t>Option 1</w:t>
      </w:r>
      <w:r>
        <w:rPr>
          <w:rFonts w:eastAsia="SimSun"/>
          <w:szCs w:val="24"/>
          <w:lang w:eastAsia="zh-CN"/>
        </w:rPr>
        <w:t xml:space="preserve"> (vivo, Qualcomm</w:t>
      </w:r>
      <w:r w:rsidR="00995B28">
        <w:rPr>
          <w:rFonts w:eastAsia="SimSun"/>
          <w:szCs w:val="24"/>
          <w:lang w:eastAsia="zh-CN"/>
        </w:rPr>
        <w:t>, MTK, OPPO, Huawei</w:t>
      </w:r>
      <w:r w:rsidR="002F36D5">
        <w:rPr>
          <w:rFonts w:eastAsia="SimSun"/>
          <w:szCs w:val="24"/>
          <w:lang w:eastAsia="zh-CN"/>
        </w:rPr>
        <w:t>, Apple, CMCC, Ericsson, ZTE</w:t>
      </w:r>
      <w:r>
        <w:rPr>
          <w:rFonts w:eastAsia="SimSun"/>
          <w:szCs w:val="24"/>
          <w:lang w:eastAsia="zh-CN"/>
        </w:rPr>
        <w:t>)</w:t>
      </w:r>
      <w:r w:rsidRPr="00045E98">
        <w:rPr>
          <w:rFonts w:eastAsia="SimSun"/>
          <w:szCs w:val="24"/>
          <w:lang w:eastAsia="zh-CN"/>
        </w:rPr>
        <w:t xml:space="preserve">: Optional with UE capability </w:t>
      </w:r>
      <w:proofErr w:type="spellStart"/>
      <w:r w:rsidRPr="00045E98">
        <w:rPr>
          <w:rFonts w:eastAsia="SimSun"/>
          <w:szCs w:val="24"/>
          <w:lang w:eastAsia="zh-CN"/>
        </w:rPr>
        <w:t>signaling</w:t>
      </w:r>
      <w:proofErr w:type="spellEnd"/>
    </w:p>
    <w:p w:rsidR="00045E98" w:rsidRPr="00045E98" w:rsidRDefault="00045E98" w:rsidP="005422C4">
      <w:pPr>
        <w:pStyle w:val="ListParagraph"/>
        <w:numPr>
          <w:ilvl w:val="1"/>
          <w:numId w:val="2"/>
        </w:numPr>
        <w:overflowPunct/>
        <w:autoSpaceDE/>
        <w:autoSpaceDN/>
        <w:adjustRightInd/>
        <w:spacing w:after="120"/>
        <w:ind w:left="1440" w:firstLineChars="0"/>
        <w:textAlignment w:val="auto"/>
        <w:rPr>
          <w:rFonts w:eastAsia="SimSun"/>
          <w:szCs w:val="24"/>
          <w:lang w:eastAsia="zh-CN"/>
        </w:rPr>
      </w:pPr>
      <w:r w:rsidRPr="00045E98">
        <w:rPr>
          <w:rFonts w:eastAsia="SimSun"/>
          <w:szCs w:val="24"/>
          <w:lang w:eastAsia="zh-CN"/>
        </w:rPr>
        <w:t>Option 2</w:t>
      </w:r>
      <w:r>
        <w:rPr>
          <w:rFonts w:eastAsia="SimSun"/>
          <w:szCs w:val="24"/>
          <w:lang w:eastAsia="zh-CN"/>
        </w:rPr>
        <w:t xml:space="preserve"> (CMCC)</w:t>
      </w:r>
      <w:r w:rsidRPr="00045E98">
        <w:rPr>
          <w:rFonts w:eastAsia="SimSun"/>
          <w:szCs w:val="24"/>
          <w:lang w:eastAsia="zh-CN"/>
        </w:rPr>
        <w:t xml:space="preserve">: </w:t>
      </w:r>
      <w:r w:rsidR="00995B28" w:rsidRPr="0010289D">
        <w:rPr>
          <w:bCs/>
          <w:iCs/>
        </w:rPr>
        <w:t xml:space="preserve">UE capability </w:t>
      </w:r>
      <w:proofErr w:type="spellStart"/>
      <w:r w:rsidR="00995B28" w:rsidRPr="0010289D">
        <w:rPr>
          <w:bCs/>
          <w:iCs/>
        </w:rPr>
        <w:t>ssb-InterF-MeasNoGap</w:t>
      </w:r>
      <w:proofErr w:type="spellEnd"/>
      <w:r w:rsidR="00995B28" w:rsidRPr="0010289D">
        <w:rPr>
          <w:bCs/>
          <w:iCs/>
        </w:rPr>
        <w:t xml:space="preserve"> is introduced to indicate whether the UE support inter-frequency SSB based measurements without measurement gaps if the SSB is completely contained in the active BWP of the UE</w:t>
      </w:r>
      <w:r w:rsidR="00995B28" w:rsidRPr="0010289D">
        <w:rPr>
          <w:rFonts w:hint="eastAsia"/>
          <w:bCs/>
          <w:iCs/>
        </w:rPr>
        <w:t>. The capability is reported per UE and mandatory support in Rel-16.</w:t>
      </w:r>
    </w:p>
    <w:p w:rsidR="00DD19DE" w:rsidRPr="00045592" w:rsidRDefault="00DD19DE" w:rsidP="005422C4">
      <w:pPr>
        <w:pStyle w:val="ListParagraph"/>
        <w:numPr>
          <w:ilvl w:val="0"/>
          <w:numId w:val="2"/>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rsidR="00DD19DE" w:rsidRPr="00CF0FA1" w:rsidRDefault="002F36D5" w:rsidP="005422C4">
      <w:pPr>
        <w:pStyle w:val="ListParagraph"/>
        <w:numPr>
          <w:ilvl w:val="1"/>
          <w:numId w:val="2"/>
        </w:numPr>
        <w:overflowPunct/>
        <w:autoSpaceDE/>
        <w:autoSpaceDN/>
        <w:adjustRightInd/>
        <w:spacing w:after="120"/>
        <w:ind w:left="1440" w:firstLineChars="0"/>
        <w:textAlignment w:val="auto"/>
        <w:rPr>
          <w:rFonts w:eastAsia="SimSun"/>
          <w:color w:val="0070C0"/>
          <w:szCs w:val="24"/>
          <w:highlight w:val="green"/>
          <w:lang w:eastAsia="zh-CN"/>
        </w:rPr>
      </w:pPr>
      <w:r w:rsidRPr="00CF0FA1">
        <w:rPr>
          <w:rFonts w:eastAsiaTheme="minorEastAsia" w:hint="eastAsia"/>
          <w:i/>
          <w:color w:val="0070C0"/>
          <w:highlight w:val="green"/>
          <w:lang w:val="en-US" w:eastAsia="zh-CN"/>
        </w:rPr>
        <w:t>Tentative agreements</w:t>
      </w:r>
      <w:r w:rsidRPr="00CF0FA1">
        <w:rPr>
          <w:rFonts w:eastAsiaTheme="minorEastAsia"/>
          <w:i/>
          <w:color w:val="0070C0"/>
          <w:highlight w:val="green"/>
          <w:lang w:val="en-US" w:eastAsia="zh-CN"/>
        </w:rPr>
        <w:t>:</w:t>
      </w:r>
    </w:p>
    <w:p w:rsidR="002F36D5" w:rsidRPr="00CF0FA1" w:rsidRDefault="002F36D5" w:rsidP="00CF0FA1">
      <w:pPr>
        <w:pStyle w:val="ListParagraph"/>
        <w:numPr>
          <w:ilvl w:val="2"/>
          <w:numId w:val="2"/>
        </w:numPr>
        <w:overflowPunct/>
        <w:autoSpaceDE/>
        <w:autoSpaceDN/>
        <w:adjustRightInd/>
        <w:spacing w:after="120"/>
        <w:ind w:firstLineChars="0"/>
        <w:textAlignment w:val="auto"/>
        <w:rPr>
          <w:rFonts w:eastAsia="SimSun"/>
          <w:szCs w:val="24"/>
          <w:highlight w:val="green"/>
          <w:lang w:eastAsia="zh-CN"/>
        </w:rPr>
      </w:pPr>
      <w:r w:rsidRPr="00CF0FA1">
        <w:rPr>
          <w:rFonts w:eastAsia="SimSun"/>
          <w:szCs w:val="24"/>
          <w:highlight w:val="green"/>
          <w:lang w:eastAsia="zh-CN"/>
        </w:rPr>
        <w:t xml:space="preserve">Option 1 (vivo, Qualcomm, MTK, OPPO, Huawei, Apple, CMCC, Ericsson, ZTE): Optional with UE capability </w:t>
      </w:r>
      <w:proofErr w:type="spellStart"/>
      <w:r w:rsidRPr="00CF0FA1">
        <w:rPr>
          <w:rFonts w:eastAsia="SimSun"/>
          <w:szCs w:val="24"/>
          <w:highlight w:val="green"/>
          <w:lang w:eastAsia="zh-CN"/>
        </w:rPr>
        <w:t>signaling</w:t>
      </w:r>
      <w:proofErr w:type="spellEnd"/>
    </w:p>
    <w:p w:rsidR="00DD19DE" w:rsidRPr="00045592" w:rsidRDefault="00DD19DE" w:rsidP="00DD19DE">
      <w:pPr>
        <w:rPr>
          <w:i/>
          <w:color w:val="0070C0"/>
          <w:lang w:eastAsia="zh-CN"/>
        </w:rPr>
      </w:pPr>
    </w:p>
    <w:p w:rsidR="006B375A" w:rsidRPr="00CF0FA1" w:rsidRDefault="006B375A" w:rsidP="006B375A">
      <w:pPr>
        <w:pStyle w:val="Heading3"/>
        <w:rPr>
          <w:sz w:val="24"/>
          <w:szCs w:val="16"/>
          <w:lang w:val="en-US"/>
        </w:rPr>
      </w:pPr>
      <w:r w:rsidRPr="00CF0FA1">
        <w:rPr>
          <w:sz w:val="24"/>
          <w:szCs w:val="16"/>
          <w:lang w:val="en-US"/>
        </w:rPr>
        <w:lastRenderedPageBreak/>
        <w:t>Sub-topic 2-</w:t>
      </w:r>
      <w:r w:rsidR="00995B28" w:rsidRPr="00CF0FA1">
        <w:rPr>
          <w:sz w:val="24"/>
          <w:szCs w:val="16"/>
          <w:lang w:val="en-US"/>
        </w:rPr>
        <w:t>2</w:t>
      </w:r>
      <w:r w:rsidRPr="00CF0FA1">
        <w:rPr>
          <w:sz w:val="24"/>
          <w:szCs w:val="16"/>
          <w:lang w:val="en-US"/>
        </w:rPr>
        <w:t xml:space="preserve">: </w:t>
      </w:r>
      <w:r w:rsidRPr="006B375A">
        <w:rPr>
          <w:sz w:val="24"/>
          <w:szCs w:val="16"/>
          <w:lang w:val="en-GB"/>
        </w:rPr>
        <w:t>Scheduling restriction when the target SSB has a different SCS grid</w:t>
      </w:r>
    </w:p>
    <w:p w:rsidR="006B375A" w:rsidRPr="009415B0" w:rsidRDefault="006B375A" w:rsidP="006B375A">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 </w:t>
      </w:r>
    </w:p>
    <w:p w:rsidR="006B375A" w:rsidRPr="00035C50" w:rsidRDefault="006B375A" w:rsidP="006B375A">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rsidR="006B375A" w:rsidRPr="00045E98" w:rsidRDefault="006B375A" w:rsidP="006B375A">
      <w:pPr>
        <w:rPr>
          <w:b/>
          <w:color w:val="000000" w:themeColor="text1"/>
          <w:u w:val="single"/>
          <w:lang w:eastAsia="ko-KR"/>
        </w:rPr>
      </w:pPr>
      <w:r w:rsidRPr="00045E98">
        <w:rPr>
          <w:b/>
          <w:color w:val="000000" w:themeColor="text1"/>
          <w:u w:val="single"/>
          <w:lang w:eastAsia="ko-KR"/>
        </w:rPr>
        <w:t>Issue 2-</w:t>
      </w:r>
      <w:r w:rsidR="00995B28">
        <w:rPr>
          <w:b/>
          <w:color w:val="000000" w:themeColor="text1"/>
          <w:u w:val="single"/>
          <w:lang w:eastAsia="ko-KR"/>
        </w:rPr>
        <w:t>2</w:t>
      </w:r>
      <w:r w:rsidRPr="00045E98">
        <w:rPr>
          <w:b/>
          <w:color w:val="000000" w:themeColor="text1"/>
          <w:u w:val="single"/>
          <w:lang w:eastAsia="ko-KR"/>
        </w:rPr>
        <w:t xml:space="preserve">: </w:t>
      </w:r>
      <w:r w:rsidRPr="006B375A">
        <w:rPr>
          <w:b/>
          <w:color w:val="000000" w:themeColor="text1"/>
          <w:u w:val="single"/>
          <w:lang w:eastAsia="ko-KR"/>
        </w:rPr>
        <w:t>Scheduling restriction when the target SSB has a different SCS grid</w:t>
      </w:r>
    </w:p>
    <w:p w:rsidR="006B375A" w:rsidRPr="00045E98" w:rsidRDefault="006B375A" w:rsidP="005422C4">
      <w:pPr>
        <w:pStyle w:val="ListParagraph"/>
        <w:numPr>
          <w:ilvl w:val="0"/>
          <w:numId w:val="2"/>
        </w:numPr>
        <w:overflowPunct/>
        <w:autoSpaceDE/>
        <w:autoSpaceDN/>
        <w:adjustRightInd/>
        <w:spacing w:after="120"/>
        <w:ind w:left="720" w:firstLineChars="0"/>
        <w:textAlignment w:val="auto"/>
        <w:rPr>
          <w:rFonts w:eastAsia="SimSun"/>
          <w:szCs w:val="24"/>
          <w:lang w:eastAsia="zh-CN"/>
        </w:rPr>
      </w:pPr>
      <w:r w:rsidRPr="00045E98">
        <w:rPr>
          <w:rFonts w:eastAsia="SimSun"/>
          <w:szCs w:val="24"/>
          <w:lang w:eastAsia="zh-CN"/>
        </w:rPr>
        <w:t>Proposals</w:t>
      </w:r>
    </w:p>
    <w:p w:rsidR="006B375A" w:rsidRDefault="006B375A" w:rsidP="005422C4">
      <w:pPr>
        <w:pStyle w:val="ListParagraph"/>
        <w:numPr>
          <w:ilvl w:val="1"/>
          <w:numId w:val="2"/>
        </w:numPr>
        <w:overflowPunct/>
        <w:autoSpaceDE/>
        <w:autoSpaceDN/>
        <w:adjustRightInd/>
        <w:spacing w:after="120"/>
        <w:ind w:left="1440" w:firstLineChars="0"/>
        <w:textAlignment w:val="auto"/>
        <w:rPr>
          <w:rFonts w:eastAsia="SimSun"/>
          <w:szCs w:val="24"/>
          <w:lang w:eastAsia="zh-CN"/>
        </w:rPr>
      </w:pPr>
      <w:r w:rsidRPr="00045E98">
        <w:rPr>
          <w:rFonts w:eastAsia="SimSun"/>
          <w:szCs w:val="24"/>
          <w:lang w:eastAsia="zh-CN"/>
        </w:rPr>
        <w:t>Option 1</w:t>
      </w:r>
      <w:r>
        <w:rPr>
          <w:rFonts w:eastAsia="SimSun"/>
          <w:szCs w:val="24"/>
          <w:lang w:eastAsia="zh-CN"/>
        </w:rPr>
        <w:t xml:space="preserve"> (</w:t>
      </w:r>
      <w:r w:rsidR="00995B28">
        <w:rPr>
          <w:rFonts w:eastAsia="SimSun"/>
          <w:szCs w:val="24"/>
          <w:lang w:eastAsia="zh-CN"/>
        </w:rPr>
        <w:t xml:space="preserve">vivo, Qualcomm, </w:t>
      </w:r>
      <w:r>
        <w:rPr>
          <w:rFonts w:eastAsia="SimSun"/>
          <w:szCs w:val="24"/>
          <w:lang w:eastAsia="zh-CN"/>
        </w:rPr>
        <w:t>MediaTek</w:t>
      </w:r>
      <w:r w:rsidR="00C50ABA">
        <w:rPr>
          <w:rFonts w:eastAsia="SimSun"/>
          <w:szCs w:val="24"/>
          <w:lang w:eastAsia="zh-CN"/>
        </w:rPr>
        <w:t>, OPPO, Intel</w:t>
      </w:r>
      <w:r>
        <w:rPr>
          <w:rFonts w:eastAsia="SimSun"/>
          <w:szCs w:val="24"/>
          <w:lang w:eastAsia="zh-CN"/>
        </w:rPr>
        <w:t>)</w:t>
      </w:r>
      <w:r w:rsidRPr="00045E98">
        <w:rPr>
          <w:rFonts w:eastAsia="SimSun"/>
          <w:szCs w:val="24"/>
          <w:lang w:eastAsia="zh-CN"/>
        </w:rPr>
        <w:t xml:space="preserve">: </w:t>
      </w:r>
    </w:p>
    <w:p w:rsidR="006B375A" w:rsidRDefault="006B375A" w:rsidP="006B375A">
      <w:pPr>
        <w:pStyle w:val="ListParagraph"/>
        <w:tabs>
          <w:tab w:val="left" w:pos="1134"/>
        </w:tabs>
        <w:spacing w:line="240" w:lineRule="exact"/>
        <w:ind w:left="1656" w:firstLineChars="0" w:firstLine="0"/>
        <w:rPr>
          <w:bCs/>
        </w:rPr>
      </w:pPr>
      <w:r w:rsidRPr="007155F5">
        <w:rPr>
          <w:bCs/>
        </w:rPr>
        <w:t>When the target SSB has a different SCS grid as that of UE’s serving cell, UE is allowed to have scheduling restriction in the entire SMTC duration.</w:t>
      </w:r>
    </w:p>
    <w:p w:rsidR="006B375A" w:rsidRDefault="006B375A" w:rsidP="005422C4">
      <w:pPr>
        <w:pStyle w:val="ListParagraph"/>
        <w:numPr>
          <w:ilvl w:val="1"/>
          <w:numId w:val="2"/>
        </w:numPr>
        <w:overflowPunct/>
        <w:autoSpaceDE/>
        <w:autoSpaceDN/>
        <w:adjustRightInd/>
        <w:spacing w:after="120"/>
        <w:ind w:left="1440" w:firstLineChars="0"/>
        <w:textAlignment w:val="auto"/>
        <w:rPr>
          <w:rFonts w:eastAsia="SimSun"/>
          <w:szCs w:val="24"/>
          <w:lang w:eastAsia="zh-CN"/>
        </w:rPr>
      </w:pPr>
      <w:r w:rsidRPr="00045E98">
        <w:rPr>
          <w:rFonts w:eastAsia="SimSun"/>
          <w:szCs w:val="24"/>
          <w:lang w:eastAsia="zh-CN"/>
        </w:rPr>
        <w:t xml:space="preserve">Option </w:t>
      </w:r>
      <w:r>
        <w:rPr>
          <w:rFonts w:eastAsia="SimSun"/>
          <w:szCs w:val="24"/>
          <w:lang w:eastAsia="zh-CN"/>
        </w:rPr>
        <w:t>2 (</w:t>
      </w:r>
      <w:r w:rsidR="00995B28">
        <w:rPr>
          <w:rFonts w:eastAsia="SimSun"/>
          <w:szCs w:val="24"/>
          <w:lang w:eastAsia="zh-CN"/>
        </w:rPr>
        <w:t xml:space="preserve">CMCC, </w:t>
      </w:r>
      <w:r>
        <w:rPr>
          <w:rFonts w:eastAsia="SimSun"/>
          <w:szCs w:val="24"/>
          <w:lang w:eastAsia="zh-CN"/>
        </w:rPr>
        <w:t>Huawei</w:t>
      </w:r>
      <w:r w:rsidR="00C50ABA">
        <w:rPr>
          <w:rFonts w:eastAsia="SimSun"/>
          <w:szCs w:val="24"/>
          <w:lang w:eastAsia="zh-CN"/>
        </w:rPr>
        <w:t>, Apple, Ericsson, ZTE</w:t>
      </w:r>
      <w:r>
        <w:rPr>
          <w:rFonts w:eastAsia="SimSun"/>
          <w:szCs w:val="24"/>
          <w:lang w:eastAsia="zh-CN"/>
        </w:rPr>
        <w:t>)</w:t>
      </w:r>
      <w:r w:rsidRPr="00045E98">
        <w:rPr>
          <w:rFonts w:eastAsia="SimSun"/>
          <w:szCs w:val="24"/>
          <w:lang w:eastAsia="zh-CN"/>
        </w:rPr>
        <w:t xml:space="preserve">: </w:t>
      </w:r>
    </w:p>
    <w:p w:rsidR="006B375A" w:rsidRDefault="00995B28" w:rsidP="006B375A">
      <w:pPr>
        <w:pStyle w:val="ListParagraph"/>
        <w:tabs>
          <w:tab w:val="left" w:pos="1134"/>
        </w:tabs>
        <w:spacing w:line="240" w:lineRule="exact"/>
        <w:ind w:left="1656" w:firstLineChars="0" w:firstLine="0"/>
        <w:rPr>
          <w:bCs/>
        </w:rPr>
      </w:pPr>
      <w:r w:rsidRPr="00995B28">
        <w:rPr>
          <w:bCs/>
        </w:rPr>
        <w:t>No additional scheduling restriction is specified for the case the target SSB has a different SCS grid as that of UE’s serving cell</w:t>
      </w:r>
      <w:r w:rsidR="006B375A" w:rsidRPr="007155F5">
        <w:rPr>
          <w:bCs/>
        </w:rPr>
        <w:t>.</w:t>
      </w:r>
    </w:p>
    <w:p w:rsidR="00995B28" w:rsidRPr="00995B28" w:rsidRDefault="00995B28" w:rsidP="00995B28">
      <w:pPr>
        <w:pStyle w:val="ListParagraph"/>
        <w:numPr>
          <w:ilvl w:val="1"/>
          <w:numId w:val="2"/>
        </w:numPr>
        <w:overflowPunct/>
        <w:autoSpaceDE/>
        <w:autoSpaceDN/>
        <w:adjustRightInd/>
        <w:spacing w:after="120"/>
        <w:ind w:left="1440" w:firstLineChars="0"/>
        <w:textAlignment w:val="auto"/>
        <w:rPr>
          <w:rFonts w:eastAsia="SimSun"/>
          <w:szCs w:val="24"/>
          <w:lang w:eastAsia="zh-CN"/>
        </w:rPr>
      </w:pPr>
      <w:r w:rsidRPr="00995B28">
        <w:rPr>
          <w:rFonts w:eastAsia="SimSun"/>
          <w:szCs w:val="24"/>
          <w:lang w:eastAsia="zh-CN"/>
        </w:rPr>
        <w:t>Option 3 (OPPO):</w:t>
      </w:r>
    </w:p>
    <w:p w:rsidR="00995B28" w:rsidRPr="00046EF7" w:rsidRDefault="00995B28" w:rsidP="006B375A">
      <w:pPr>
        <w:pStyle w:val="ListParagraph"/>
        <w:tabs>
          <w:tab w:val="left" w:pos="1134"/>
        </w:tabs>
        <w:spacing w:line="240" w:lineRule="exact"/>
        <w:ind w:left="1656" w:firstLineChars="0" w:firstLine="0"/>
      </w:pPr>
      <w:r w:rsidRPr="00B42FA4">
        <w:rPr>
          <w:bCs/>
          <w:sz w:val="21"/>
        </w:rPr>
        <w:t xml:space="preserve">When the target SSB has a different SCS grid as that of UE’s serving cell, UE not capable of </w:t>
      </w:r>
      <w:proofErr w:type="spellStart"/>
      <w:r w:rsidRPr="00B42FA4">
        <w:rPr>
          <w:bCs/>
          <w:i/>
          <w:sz w:val="21"/>
        </w:rPr>
        <w:t>simultaneousRxDataSSB-DiffNumerology</w:t>
      </w:r>
      <w:proofErr w:type="spellEnd"/>
      <w:r w:rsidRPr="00B42FA4">
        <w:rPr>
          <w:bCs/>
          <w:sz w:val="21"/>
        </w:rPr>
        <w:t xml:space="preserve"> is allowed to have scheduling restriction in the entire SMTC duration</w:t>
      </w:r>
    </w:p>
    <w:p w:rsidR="006B375A" w:rsidRPr="00045592" w:rsidRDefault="006B375A" w:rsidP="005422C4">
      <w:pPr>
        <w:pStyle w:val="ListParagraph"/>
        <w:numPr>
          <w:ilvl w:val="0"/>
          <w:numId w:val="2"/>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rsidR="006B375A" w:rsidRPr="00CF0FA1" w:rsidRDefault="00043AA0" w:rsidP="005422C4">
      <w:pPr>
        <w:pStyle w:val="ListParagraph"/>
        <w:numPr>
          <w:ilvl w:val="1"/>
          <w:numId w:val="2"/>
        </w:numPr>
        <w:overflowPunct/>
        <w:autoSpaceDE/>
        <w:autoSpaceDN/>
        <w:adjustRightInd/>
        <w:spacing w:after="120"/>
        <w:ind w:left="1440" w:firstLineChars="0"/>
        <w:textAlignment w:val="auto"/>
        <w:rPr>
          <w:rFonts w:eastAsia="SimSun"/>
          <w:szCs w:val="24"/>
          <w:lang w:eastAsia="zh-CN"/>
        </w:rPr>
      </w:pPr>
      <w:r w:rsidRPr="00CF0FA1">
        <w:rPr>
          <w:rFonts w:eastAsiaTheme="minorEastAsia"/>
          <w:iCs/>
          <w:lang w:val="en-US" w:eastAsia="zh-CN"/>
        </w:rPr>
        <w:t>Need to further discuss between option 1 and option 2.</w:t>
      </w:r>
    </w:p>
    <w:p w:rsidR="006B375A" w:rsidRDefault="006B375A" w:rsidP="00046EF7">
      <w:pPr>
        <w:pStyle w:val="ListParagraph"/>
        <w:spacing w:after="120"/>
        <w:ind w:left="936" w:firstLineChars="0" w:firstLine="0"/>
        <w:rPr>
          <w:highlight w:val="green"/>
        </w:rPr>
      </w:pPr>
    </w:p>
    <w:p w:rsidR="006B375A" w:rsidRPr="00CF0FA1" w:rsidRDefault="006B375A" w:rsidP="006B375A">
      <w:pPr>
        <w:pStyle w:val="Heading3"/>
        <w:rPr>
          <w:sz w:val="24"/>
          <w:szCs w:val="16"/>
          <w:lang w:val="en-US"/>
        </w:rPr>
      </w:pPr>
      <w:r w:rsidRPr="00CF0FA1">
        <w:rPr>
          <w:sz w:val="24"/>
          <w:szCs w:val="16"/>
          <w:lang w:val="en-US"/>
        </w:rPr>
        <w:t>Sub-topic 2-</w:t>
      </w:r>
      <w:r w:rsidR="00995B28" w:rsidRPr="00CF0FA1">
        <w:rPr>
          <w:sz w:val="24"/>
          <w:szCs w:val="16"/>
          <w:lang w:val="en-US"/>
        </w:rPr>
        <w:t>3</w:t>
      </w:r>
      <w:r w:rsidRPr="00CF0FA1">
        <w:rPr>
          <w:sz w:val="24"/>
          <w:szCs w:val="16"/>
          <w:lang w:val="en-US"/>
        </w:rPr>
        <w:t xml:space="preserve">: </w:t>
      </w:r>
      <w:r w:rsidR="00995B28" w:rsidRPr="00995B28">
        <w:rPr>
          <w:sz w:val="24"/>
          <w:szCs w:val="16"/>
          <w:lang w:val="en-US"/>
        </w:rPr>
        <w:t>relation between “</w:t>
      </w:r>
      <w:proofErr w:type="spellStart"/>
      <w:r w:rsidR="00995B28" w:rsidRPr="00995B28">
        <w:rPr>
          <w:sz w:val="24"/>
          <w:szCs w:val="16"/>
          <w:lang w:val="en-US"/>
        </w:rPr>
        <w:t>NeedForGap</w:t>
      </w:r>
      <w:proofErr w:type="spellEnd"/>
      <w:r w:rsidR="00995B28" w:rsidRPr="00995B28">
        <w:rPr>
          <w:sz w:val="24"/>
          <w:szCs w:val="16"/>
          <w:lang w:val="en-US"/>
        </w:rPr>
        <w:t>” and “inter-frequency without MG”</w:t>
      </w:r>
    </w:p>
    <w:p w:rsidR="006B375A" w:rsidRPr="009415B0" w:rsidRDefault="006B375A" w:rsidP="006B375A">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 </w:t>
      </w:r>
    </w:p>
    <w:p w:rsidR="006B375A" w:rsidRPr="00035C50" w:rsidRDefault="006B375A" w:rsidP="006B375A">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rsidR="006B375A" w:rsidRPr="00045E98" w:rsidRDefault="006B375A" w:rsidP="006B375A">
      <w:pPr>
        <w:rPr>
          <w:b/>
          <w:color w:val="000000" w:themeColor="text1"/>
          <w:u w:val="single"/>
          <w:lang w:eastAsia="ko-KR"/>
        </w:rPr>
      </w:pPr>
      <w:r w:rsidRPr="00045E98">
        <w:rPr>
          <w:b/>
          <w:color w:val="000000" w:themeColor="text1"/>
          <w:u w:val="single"/>
          <w:lang w:eastAsia="ko-KR"/>
        </w:rPr>
        <w:t>Issue 2-</w:t>
      </w:r>
      <w:r w:rsidR="00995B28">
        <w:rPr>
          <w:b/>
          <w:color w:val="000000" w:themeColor="text1"/>
          <w:u w:val="single"/>
          <w:lang w:eastAsia="ko-KR"/>
        </w:rPr>
        <w:t>3</w:t>
      </w:r>
      <w:r w:rsidR="005F521E">
        <w:rPr>
          <w:b/>
          <w:color w:val="000000" w:themeColor="text1"/>
          <w:u w:val="single"/>
          <w:lang w:eastAsia="ko-KR"/>
        </w:rPr>
        <w:t>-1</w:t>
      </w:r>
      <w:r w:rsidRPr="00045E98">
        <w:rPr>
          <w:b/>
          <w:color w:val="000000" w:themeColor="text1"/>
          <w:u w:val="single"/>
          <w:lang w:eastAsia="ko-KR"/>
        </w:rPr>
        <w:t xml:space="preserve">: </w:t>
      </w:r>
      <w:r w:rsidR="00995B28">
        <w:rPr>
          <w:b/>
          <w:color w:val="000000" w:themeColor="text1"/>
          <w:u w:val="single"/>
          <w:lang w:eastAsia="ko-KR"/>
        </w:rPr>
        <w:t>R</w:t>
      </w:r>
      <w:r w:rsidR="00995B28" w:rsidRPr="00995B28">
        <w:rPr>
          <w:b/>
          <w:color w:val="000000" w:themeColor="text1"/>
          <w:u w:val="single"/>
          <w:lang w:eastAsia="ko-KR"/>
        </w:rPr>
        <w:t>elation between “</w:t>
      </w:r>
      <w:proofErr w:type="spellStart"/>
      <w:r w:rsidR="00995B28" w:rsidRPr="00995B28">
        <w:rPr>
          <w:b/>
          <w:color w:val="000000" w:themeColor="text1"/>
          <w:u w:val="single"/>
          <w:lang w:eastAsia="ko-KR"/>
        </w:rPr>
        <w:t>NeedForGap</w:t>
      </w:r>
      <w:proofErr w:type="spellEnd"/>
      <w:r w:rsidR="00995B28" w:rsidRPr="00995B28">
        <w:rPr>
          <w:b/>
          <w:color w:val="000000" w:themeColor="text1"/>
          <w:u w:val="single"/>
          <w:lang w:eastAsia="ko-KR"/>
        </w:rPr>
        <w:t>” and “inter-frequency without MG”</w:t>
      </w:r>
    </w:p>
    <w:p w:rsidR="006B375A" w:rsidRPr="00045E98" w:rsidRDefault="006B375A" w:rsidP="005422C4">
      <w:pPr>
        <w:pStyle w:val="ListParagraph"/>
        <w:numPr>
          <w:ilvl w:val="0"/>
          <w:numId w:val="2"/>
        </w:numPr>
        <w:overflowPunct/>
        <w:autoSpaceDE/>
        <w:autoSpaceDN/>
        <w:adjustRightInd/>
        <w:spacing w:after="120"/>
        <w:ind w:left="720" w:firstLineChars="0"/>
        <w:textAlignment w:val="auto"/>
        <w:rPr>
          <w:rFonts w:eastAsia="SimSun"/>
          <w:szCs w:val="24"/>
          <w:lang w:eastAsia="zh-CN"/>
        </w:rPr>
      </w:pPr>
      <w:r w:rsidRPr="00045E98">
        <w:rPr>
          <w:rFonts w:eastAsia="SimSun"/>
          <w:szCs w:val="24"/>
          <w:lang w:eastAsia="zh-CN"/>
        </w:rPr>
        <w:t>Proposals</w:t>
      </w:r>
    </w:p>
    <w:p w:rsidR="00995B28" w:rsidRDefault="006B375A" w:rsidP="00995B28">
      <w:pPr>
        <w:pStyle w:val="ListParagraph"/>
        <w:numPr>
          <w:ilvl w:val="1"/>
          <w:numId w:val="2"/>
        </w:numPr>
        <w:overflowPunct/>
        <w:autoSpaceDE/>
        <w:autoSpaceDN/>
        <w:adjustRightInd/>
        <w:spacing w:after="120"/>
        <w:ind w:left="1440" w:firstLineChars="0"/>
        <w:textAlignment w:val="auto"/>
        <w:rPr>
          <w:rFonts w:eastAsia="SimSun"/>
          <w:szCs w:val="24"/>
          <w:lang w:eastAsia="zh-CN"/>
        </w:rPr>
      </w:pPr>
      <w:r w:rsidRPr="00045E98">
        <w:rPr>
          <w:rFonts w:eastAsia="SimSun"/>
          <w:szCs w:val="24"/>
          <w:lang w:eastAsia="zh-CN"/>
        </w:rPr>
        <w:t>Option 1</w:t>
      </w:r>
      <w:r>
        <w:rPr>
          <w:rFonts w:eastAsia="SimSun"/>
          <w:szCs w:val="24"/>
          <w:lang w:eastAsia="zh-CN"/>
        </w:rPr>
        <w:t xml:space="preserve"> (</w:t>
      </w:r>
      <w:r w:rsidR="00995B28">
        <w:rPr>
          <w:rFonts w:eastAsia="SimSun"/>
          <w:szCs w:val="24"/>
          <w:lang w:eastAsia="zh-CN"/>
        </w:rPr>
        <w:t>CMCC</w:t>
      </w:r>
      <w:r>
        <w:rPr>
          <w:rFonts w:eastAsia="SimSun"/>
          <w:szCs w:val="24"/>
          <w:lang w:eastAsia="zh-CN"/>
        </w:rPr>
        <w:t>)</w:t>
      </w:r>
      <w:r w:rsidRPr="00045E98">
        <w:rPr>
          <w:rFonts w:eastAsia="SimSun"/>
          <w:szCs w:val="24"/>
          <w:lang w:eastAsia="zh-CN"/>
        </w:rPr>
        <w:t xml:space="preserve">: </w:t>
      </w:r>
    </w:p>
    <w:p w:rsidR="001F77F5" w:rsidRPr="00CF0FA1" w:rsidRDefault="00995B28" w:rsidP="00995B28">
      <w:pPr>
        <w:pStyle w:val="ListParagraph"/>
        <w:numPr>
          <w:ilvl w:val="2"/>
          <w:numId w:val="2"/>
        </w:numPr>
        <w:overflowPunct/>
        <w:autoSpaceDE/>
        <w:autoSpaceDN/>
        <w:adjustRightInd/>
        <w:spacing w:after="120"/>
        <w:ind w:firstLineChars="0"/>
        <w:textAlignment w:val="auto"/>
        <w:rPr>
          <w:rFonts w:eastAsia="SimSun"/>
          <w:szCs w:val="24"/>
          <w:lang w:eastAsia="zh-CN"/>
        </w:rPr>
      </w:pPr>
      <w:r w:rsidRPr="00995B28">
        <w:rPr>
          <w:rFonts w:hint="eastAsia"/>
          <w:bCs/>
          <w:iCs/>
        </w:rPr>
        <w:t xml:space="preserve">If UE indicates </w:t>
      </w:r>
      <w:r w:rsidRPr="00995B28">
        <w:rPr>
          <w:bCs/>
          <w:iCs/>
        </w:rPr>
        <w:t>“</w:t>
      </w:r>
      <w:r w:rsidRPr="00995B28">
        <w:rPr>
          <w:rFonts w:hint="eastAsia"/>
          <w:bCs/>
          <w:iCs/>
        </w:rPr>
        <w:t>gap</w:t>
      </w:r>
      <w:r w:rsidRPr="00995B28">
        <w:rPr>
          <w:bCs/>
          <w:iCs/>
        </w:rPr>
        <w:t>”</w:t>
      </w:r>
      <w:r w:rsidRPr="00995B28">
        <w:rPr>
          <w:rFonts w:hint="eastAsia"/>
          <w:bCs/>
          <w:iCs/>
        </w:rPr>
        <w:t xml:space="preserve">, but UE indicates the support of </w:t>
      </w:r>
      <w:r w:rsidRPr="00995B28">
        <w:rPr>
          <w:bCs/>
          <w:iCs/>
        </w:rPr>
        <w:t>“</w:t>
      </w:r>
      <w:r w:rsidRPr="00995B28">
        <w:rPr>
          <w:rFonts w:hint="eastAsia"/>
          <w:bCs/>
          <w:iCs/>
        </w:rPr>
        <w:t>inter-frequency without MG</w:t>
      </w:r>
      <w:r w:rsidRPr="00995B28">
        <w:rPr>
          <w:bCs/>
          <w:iCs/>
        </w:rPr>
        <w:t>”</w:t>
      </w:r>
      <w:r w:rsidRPr="00995B28">
        <w:rPr>
          <w:rFonts w:hint="eastAsia"/>
          <w:bCs/>
          <w:iCs/>
        </w:rPr>
        <w:t>, UE can still be able to do gapless measurement when the target SSB is completely contained in UE</w:t>
      </w:r>
      <w:r w:rsidRPr="00995B28">
        <w:rPr>
          <w:bCs/>
          <w:iCs/>
        </w:rPr>
        <w:t>’</w:t>
      </w:r>
      <w:r w:rsidRPr="00995B28">
        <w:rPr>
          <w:rFonts w:hint="eastAsia"/>
          <w:bCs/>
          <w:iCs/>
        </w:rPr>
        <w:t xml:space="preserve">s active BWP. </w:t>
      </w:r>
    </w:p>
    <w:p w:rsidR="00995B28" w:rsidRPr="00CF0FA1" w:rsidRDefault="001F77F5" w:rsidP="001F77F5">
      <w:pPr>
        <w:pStyle w:val="ListParagraph"/>
        <w:numPr>
          <w:ilvl w:val="3"/>
          <w:numId w:val="2"/>
        </w:numPr>
        <w:overflowPunct/>
        <w:autoSpaceDE/>
        <w:autoSpaceDN/>
        <w:adjustRightInd/>
        <w:spacing w:after="120"/>
        <w:ind w:firstLineChars="0"/>
        <w:textAlignment w:val="auto"/>
        <w:rPr>
          <w:rFonts w:eastAsia="SimSun"/>
          <w:szCs w:val="24"/>
          <w:lang w:eastAsia="zh-CN"/>
        </w:rPr>
      </w:pPr>
      <w:r>
        <w:rPr>
          <w:bCs/>
          <w:iCs/>
        </w:rPr>
        <w:t>Proponent:  CMCC, Apple, Huawei, OPPO, Intel, ZTE</w:t>
      </w:r>
    </w:p>
    <w:p w:rsidR="001F77F5" w:rsidRPr="00995B28" w:rsidRDefault="001F77F5" w:rsidP="00CF0FA1">
      <w:pPr>
        <w:pStyle w:val="ListParagraph"/>
        <w:numPr>
          <w:ilvl w:val="3"/>
          <w:numId w:val="2"/>
        </w:numPr>
        <w:overflowPunct/>
        <w:autoSpaceDE/>
        <w:autoSpaceDN/>
        <w:adjustRightInd/>
        <w:spacing w:after="120"/>
        <w:ind w:firstLineChars="0"/>
        <w:textAlignment w:val="auto"/>
        <w:rPr>
          <w:rFonts w:eastAsia="SimSun"/>
          <w:szCs w:val="24"/>
          <w:lang w:eastAsia="zh-CN"/>
        </w:rPr>
      </w:pPr>
      <w:r>
        <w:rPr>
          <w:bCs/>
          <w:iCs/>
        </w:rPr>
        <w:t>Opponent: QC</w:t>
      </w:r>
    </w:p>
    <w:p w:rsidR="001F77F5" w:rsidRPr="00CF0FA1" w:rsidRDefault="00995B28" w:rsidP="00995B28">
      <w:pPr>
        <w:pStyle w:val="ListParagraph"/>
        <w:numPr>
          <w:ilvl w:val="2"/>
          <w:numId w:val="2"/>
        </w:numPr>
        <w:overflowPunct/>
        <w:autoSpaceDE/>
        <w:autoSpaceDN/>
        <w:adjustRightInd/>
        <w:spacing w:after="120"/>
        <w:ind w:firstLineChars="0"/>
        <w:textAlignment w:val="auto"/>
        <w:rPr>
          <w:rFonts w:eastAsia="SimSun"/>
          <w:szCs w:val="24"/>
          <w:lang w:eastAsia="zh-CN"/>
        </w:rPr>
      </w:pPr>
      <w:r w:rsidRPr="00995B28">
        <w:rPr>
          <w:rFonts w:hint="eastAsia"/>
          <w:bCs/>
          <w:iCs/>
        </w:rPr>
        <w:t xml:space="preserve">If UE indicates </w:t>
      </w:r>
      <w:r w:rsidRPr="00995B28">
        <w:rPr>
          <w:bCs/>
          <w:iCs/>
        </w:rPr>
        <w:t>“</w:t>
      </w:r>
      <w:r w:rsidRPr="00995B28">
        <w:rPr>
          <w:rFonts w:hint="eastAsia"/>
          <w:bCs/>
          <w:iCs/>
        </w:rPr>
        <w:t>no gap</w:t>
      </w:r>
      <w:r w:rsidRPr="00995B28">
        <w:rPr>
          <w:bCs/>
          <w:iCs/>
        </w:rPr>
        <w:t>”</w:t>
      </w:r>
      <w:r w:rsidRPr="00995B28">
        <w:rPr>
          <w:rFonts w:hint="eastAsia"/>
          <w:bCs/>
          <w:iCs/>
        </w:rPr>
        <w:t xml:space="preserve">, UE needs to also indicate the support of </w:t>
      </w:r>
      <w:r w:rsidRPr="00995B28">
        <w:rPr>
          <w:bCs/>
          <w:iCs/>
        </w:rPr>
        <w:t>“</w:t>
      </w:r>
      <w:r w:rsidRPr="00995B28">
        <w:rPr>
          <w:rFonts w:hint="eastAsia"/>
          <w:bCs/>
          <w:iCs/>
        </w:rPr>
        <w:t xml:space="preserve">inter-frequency </w:t>
      </w:r>
      <w:r w:rsidRPr="00995B28">
        <w:rPr>
          <w:bCs/>
          <w:iCs/>
        </w:rPr>
        <w:t>without</w:t>
      </w:r>
      <w:r w:rsidRPr="00995B28">
        <w:rPr>
          <w:rFonts w:hint="eastAsia"/>
          <w:bCs/>
          <w:iCs/>
        </w:rPr>
        <w:t xml:space="preserve"> MG</w:t>
      </w:r>
      <w:r w:rsidRPr="00995B28">
        <w:rPr>
          <w:bCs/>
          <w:iCs/>
        </w:rPr>
        <w:t>”</w:t>
      </w:r>
      <w:r w:rsidRPr="00995B28">
        <w:rPr>
          <w:rFonts w:hint="eastAsia"/>
          <w:bCs/>
          <w:iCs/>
        </w:rPr>
        <w:t>, and the gap is not needed for measurement, regardless whether the target SSB is completely contained in UE</w:t>
      </w:r>
      <w:r w:rsidRPr="00995B28">
        <w:rPr>
          <w:bCs/>
          <w:iCs/>
        </w:rPr>
        <w:t>’</w:t>
      </w:r>
      <w:r w:rsidRPr="00995B28">
        <w:rPr>
          <w:rFonts w:hint="eastAsia"/>
          <w:bCs/>
          <w:iCs/>
        </w:rPr>
        <w:t>s active BWP or not.</w:t>
      </w:r>
      <w:r w:rsidR="001F77F5">
        <w:rPr>
          <w:bCs/>
          <w:iCs/>
        </w:rPr>
        <w:t xml:space="preserve"> </w:t>
      </w:r>
    </w:p>
    <w:p w:rsidR="0036714D" w:rsidRPr="00CF0FA1" w:rsidRDefault="001F77F5" w:rsidP="001F77F5">
      <w:pPr>
        <w:pStyle w:val="ListParagraph"/>
        <w:numPr>
          <w:ilvl w:val="3"/>
          <w:numId w:val="2"/>
        </w:numPr>
        <w:overflowPunct/>
        <w:autoSpaceDE/>
        <w:autoSpaceDN/>
        <w:adjustRightInd/>
        <w:spacing w:after="120"/>
        <w:ind w:firstLineChars="0"/>
        <w:textAlignment w:val="auto"/>
        <w:rPr>
          <w:rFonts w:eastAsia="SimSun"/>
          <w:szCs w:val="24"/>
          <w:lang w:eastAsia="zh-CN"/>
        </w:rPr>
      </w:pPr>
      <w:r>
        <w:rPr>
          <w:bCs/>
          <w:iCs/>
        </w:rPr>
        <w:t>Proponent:  CMCC, QC</w:t>
      </w:r>
    </w:p>
    <w:p w:rsidR="005F521E" w:rsidRPr="00633B68" w:rsidRDefault="008C5FB5" w:rsidP="00633B68">
      <w:pPr>
        <w:pStyle w:val="ListParagraph"/>
        <w:numPr>
          <w:ilvl w:val="3"/>
          <w:numId w:val="2"/>
        </w:numPr>
        <w:overflowPunct/>
        <w:autoSpaceDE/>
        <w:autoSpaceDN/>
        <w:adjustRightInd/>
        <w:spacing w:after="120"/>
        <w:ind w:firstLineChars="0"/>
        <w:textAlignment w:val="auto"/>
        <w:rPr>
          <w:rFonts w:eastAsia="SimSun"/>
          <w:szCs w:val="24"/>
          <w:lang w:eastAsia="zh-CN"/>
        </w:rPr>
      </w:pPr>
      <w:r>
        <w:rPr>
          <w:bCs/>
          <w:iCs/>
        </w:rPr>
        <w:t>Opponent: Apple, Huawei, OPPO, Intel</w:t>
      </w:r>
    </w:p>
    <w:p w:rsidR="008C5FB5" w:rsidRPr="00CF0FA1" w:rsidRDefault="008C5FB5" w:rsidP="00CF0FA1">
      <w:pPr>
        <w:spacing w:after="120"/>
        <w:ind w:left="2736"/>
        <w:rPr>
          <w:rFonts w:eastAsia="SimSun"/>
          <w:szCs w:val="24"/>
          <w:lang w:eastAsia="zh-CN"/>
        </w:rPr>
      </w:pPr>
    </w:p>
    <w:p w:rsidR="006B375A" w:rsidRPr="00045592" w:rsidRDefault="006B375A" w:rsidP="005422C4">
      <w:pPr>
        <w:pStyle w:val="ListParagraph"/>
        <w:numPr>
          <w:ilvl w:val="0"/>
          <w:numId w:val="2"/>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rsidR="006B375A" w:rsidRPr="00CF0FA1" w:rsidRDefault="008C5FB5" w:rsidP="005422C4">
      <w:pPr>
        <w:pStyle w:val="ListParagraph"/>
        <w:numPr>
          <w:ilvl w:val="1"/>
          <w:numId w:val="2"/>
        </w:numPr>
        <w:overflowPunct/>
        <w:autoSpaceDE/>
        <w:autoSpaceDN/>
        <w:adjustRightInd/>
        <w:spacing w:after="120"/>
        <w:ind w:left="1440" w:firstLineChars="0"/>
        <w:textAlignment w:val="auto"/>
        <w:rPr>
          <w:rFonts w:eastAsia="SimSun"/>
          <w:szCs w:val="24"/>
          <w:lang w:eastAsia="zh-CN"/>
        </w:rPr>
      </w:pPr>
      <w:r w:rsidRPr="00CF0FA1">
        <w:rPr>
          <w:rFonts w:eastAsiaTheme="minorEastAsia"/>
          <w:iCs/>
          <w:lang w:eastAsia="zh-CN"/>
        </w:rPr>
        <w:t>The tentative agreement based on majority view:</w:t>
      </w:r>
    </w:p>
    <w:p w:rsidR="008C5FB5" w:rsidRPr="00835FF2" w:rsidRDefault="008C5FB5" w:rsidP="008C5FB5">
      <w:pPr>
        <w:pStyle w:val="ListParagraph"/>
        <w:numPr>
          <w:ilvl w:val="2"/>
          <w:numId w:val="2"/>
        </w:numPr>
        <w:overflowPunct/>
        <w:autoSpaceDE/>
        <w:autoSpaceDN/>
        <w:adjustRightInd/>
        <w:spacing w:after="120"/>
        <w:ind w:firstLineChars="0"/>
        <w:textAlignment w:val="auto"/>
        <w:rPr>
          <w:rFonts w:eastAsia="SimSun"/>
          <w:szCs w:val="24"/>
          <w:lang w:eastAsia="zh-CN"/>
        </w:rPr>
      </w:pPr>
      <w:r w:rsidRPr="00995B28">
        <w:rPr>
          <w:rFonts w:hint="eastAsia"/>
          <w:bCs/>
          <w:iCs/>
        </w:rPr>
        <w:t xml:space="preserve">If UE indicates </w:t>
      </w:r>
      <w:r w:rsidRPr="00995B28">
        <w:rPr>
          <w:bCs/>
          <w:iCs/>
        </w:rPr>
        <w:t>“</w:t>
      </w:r>
      <w:r w:rsidRPr="00995B28">
        <w:rPr>
          <w:rFonts w:hint="eastAsia"/>
          <w:bCs/>
          <w:iCs/>
        </w:rPr>
        <w:t>gap</w:t>
      </w:r>
      <w:r w:rsidRPr="00995B28">
        <w:rPr>
          <w:bCs/>
          <w:iCs/>
        </w:rPr>
        <w:t>”</w:t>
      </w:r>
      <w:r w:rsidRPr="00995B28">
        <w:rPr>
          <w:rFonts w:hint="eastAsia"/>
          <w:bCs/>
          <w:iCs/>
        </w:rPr>
        <w:t xml:space="preserve">, but UE indicates the support of </w:t>
      </w:r>
      <w:r w:rsidRPr="00995B28">
        <w:rPr>
          <w:bCs/>
          <w:iCs/>
        </w:rPr>
        <w:t>“</w:t>
      </w:r>
      <w:r w:rsidRPr="00995B28">
        <w:rPr>
          <w:rFonts w:hint="eastAsia"/>
          <w:bCs/>
          <w:iCs/>
        </w:rPr>
        <w:t>inter-frequency without MG</w:t>
      </w:r>
      <w:r w:rsidRPr="00995B28">
        <w:rPr>
          <w:bCs/>
          <w:iCs/>
        </w:rPr>
        <w:t>”</w:t>
      </w:r>
      <w:r w:rsidRPr="00995B28">
        <w:rPr>
          <w:rFonts w:hint="eastAsia"/>
          <w:bCs/>
          <w:iCs/>
        </w:rPr>
        <w:t>, UE can still be able to do gapless measurement when the target SSB is completely contained in UE</w:t>
      </w:r>
      <w:r w:rsidRPr="00995B28">
        <w:rPr>
          <w:bCs/>
          <w:iCs/>
        </w:rPr>
        <w:t>’</w:t>
      </w:r>
      <w:r w:rsidRPr="00995B28">
        <w:rPr>
          <w:rFonts w:hint="eastAsia"/>
          <w:bCs/>
          <w:iCs/>
        </w:rPr>
        <w:t xml:space="preserve">s active BWP. </w:t>
      </w:r>
    </w:p>
    <w:p w:rsidR="008C5FB5" w:rsidRPr="00633B68" w:rsidRDefault="008C5FB5" w:rsidP="008C5FB5">
      <w:pPr>
        <w:pStyle w:val="ListParagraph"/>
        <w:numPr>
          <w:ilvl w:val="2"/>
          <w:numId w:val="2"/>
        </w:numPr>
        <w:overflowPunct/>
        <w:autoSpaceDE/>
        <w:autoSpaceDN/>
        <w:adjustRightInd/>
        <w:spacing w:after="120"/>
        <w:ind w:firstLineChars="0"/>
        <w:textAlignment w:val="auto"/>
        <w:rPr>
          <w:rFonts w:eastAsia="SimSun"/>
          <w:szCs w:val="24"/>
          <w:lang w:eastAsia="zh-CN"/>
        </w:rPr>
      </w:pPr>
      <w:r>
        <w:rPr>
          <w:bCs/>
          <w:iCs/>
        </w:rPr>
        <w:lastRenderedPageBreak/>
        <w:t xml:space="preserve">FFS: </w:t>
      </w:r>
      <w:r w:rsidRPr="00995B28">
        <w:rPr>
          <w:rFonts w:hint="eastAsia"/>
          <w:bCs/>
          <w:iCs/>
        </w:rPr>
        <w:t xml:space="preserve">If UE indicates </w:t>
      </w:r>
      <w:r w:rsidRPr="00995B28">
        <w:rPr>
          <w:bCs/>
          <w:iCs/>
        </w:rPr>
        <w:t>“</w:t>
      </w:r>
      <w:r w:rsidRPr="00995B28">
        <w:rPr>
          <w:rFonts w:hint="eastAsia"/>
          <w:bCs/>
          <w:iCs/>
        </w:rPr>
        <w:t>no gap</w:t>
      </w:r>
      <w:r w:rsidRPr="00995B28">
        <w:rPr>
          <w:bCs/>
          <w:iCs/>
        </w:rPr>
        <w:t>”</w:t>
      </w:r>
      <w:r w:rsidRPr="00995B28">
        <w:rPr>
          <w:rFonts w:hint="eastAsia"/>
          <w:bCs/>
          <w:iCs/>
        </w:rPr>
        <w:t xml:space="preserve">, UE needs to also indicate the support of </w:t>
      </w:r>
      <w:r w:rsidRPr="00995B28">
        <w:rPr>
          <w:bCs/>
          <w:iCs/>
        </w:rPr>
        <w:t>“</w:t>
      </w:r>
      <w:r w:rsidRPr="00995B28">
        <w:rPr>
          <w:rFonts w:hint="eastAsia"/>
          <w:bCs/>
          <w:iCs/>
        </w:rPr>
        <w:t xml:space="preserve">inter-frequency </w:t>
      </w:r>
      <w:r w:rsidRPr="00995B28">
        <w:rPr>
          <w:bCs/>
          <w:iCs/>
        </w:rPr>
        <w:t>without</w:t>
      </w:r>
      <w:r w:rsidRPr="00995B28">
        <w:rPr>
          <w:rFonts w:hint="eastAsia"/>
          <w:bCs/>
          <w:iCs/>
        </w:rPr>
        <w:t xml:space="preserve"> MG</w:t>
      </w:r>
      <w:r w:rsidRPr="00995B28">
        <w:rPr>
          <w:bCs/>
          <w:iCs/>
        </w:rPr>
        <w:t>”</w:t>
      </w:r>
      <w:r w:rsidRPr="00995B28">
        <w:rPr>
          <w:rFonts w:hint="eastAsia"/>
          <w:bCs/>
          <w:iCs/>
        </w:rPr>
        <w:t>, and the gap is not needed for measurement, regardless whether the target SSB is completely contained in UE</w:t>
      </w:r>
      <w:r w:rsidRPr="00995B28">
        <w:rPr>
          <w:bCs/>
          <w:iCs/>
        </w:rPr>
        <w:t>’</w:t>
      </w:r>
      <w:r w:rsidRPr="00995B28">
        <w:rPr>
          <w:rFonts w:hint="eastAsia"/>
          <w:bCs/>
          <w:iCs/>
        </w:rPr>
        <w:t>s active BWP or not.</w:t>
      </w:r>
      <w:r>
        <w:rPr>
          <w:bCs/>
          <w:iCs/>
        </w:rPr>
        <w:t xml:space="preserve"> </w:t>
      </w:r>
    </w:p>
    <w:p w:rsidR="00633B68" w:rsidRDefault="00633B68" w:rsidP="00633B68">
      <w:pPr>
        <w:pStyle w:val="ListParagraph"/>
        <w:overflowPunct/>
        <w:autoSpaceDE/>
        <w:autoSpaceDN/>
        <w:adjustRightInd/>
        <w:spacing w:after="120"/>
        <w:ind w:left="936" w:firstLineChars="0" w:firstLine="0"/>
        <w:textAlignment w:val="auto"/>
        <w:rPr>
          <w:bCs/>
          <w:iCs/>
        </w:rPr>
      </w:pPr>
    </w:p>
    <w:p w:rsidR="00633B68" w:rsidRPr="00380202" w:rsidRDefault="00633B68" w:rsidP="00633B68">
      <w:pPr>
        <w:rPr>
          <w:b/>
          <w:color w:val="000000" w:themeColor="text1"/>
          <w:u w:val="single"/>
          <w:lang w:val="en-US" w:eastAsia="zh-CN"/>
        </w:rPr>
      </w:pPr>
      <w:r w:rsidRPr="00AB3A2A">
        <w:rPr>
          <w:b/>
          <w:color w:val="000000" w:themeColor="text1"/>
          <w:highlight w:val="yellow"/>
          <w:u w:val="single"/>
          <w:lang w:eastAsia="ko-KR"/>
        </w:rPr>
        <w:t xml:space="preserve">Issue 2-3-2: </w:t>
      </w:r>
      <w:r w:rsidRPr="00AB3A2A">
        <w:rPr>
          <w:rFonts w:hint="eastAsia"/>
          <w:highlight w:val="yellow"/>
          <w:lang w:val="en-US" w:eastAsia="zh-CN"/>
        </w:rPr>
        <w:t>O</w:t>
      </w:r>
      <w:r w:rsidRPr="00AB3A2A">
        <w:rPr>
          <w:highlight w:val="yellow"/>
          <w:lang w:val="en-US" w:eastAsia="ja-JP"/>
        </w:rPr>
        <w:t xml:space="preserve">n replied LS on </w:t>
      </w:r>
      <w:proofErr w:type="spellStart"/>
      <w:r w:rsidRPr="00AB3A2A">
        <w:rPr>
          <w:highlight w:val="yellow"/>
          <w:lang w:val="en-US" w:eastAsia="ja-JP"/>
        </w:rPr>
        <w:t>NeedForGap</w:t>
      </w:r>
      <w:proofErr w:type="spellEnd"/>
      <w:r w:rsidRPr="00AB3A2A">
        <w:rPr>
          <w:highlight w:val="yellow"/>
          <w:lang w:val="en-US" w:eastAsia="ja-JP"/>
        </w:rPr>
        <w:t xml:space="preserve"> </w:t>
      </w:r>
      <w:proofErr w:type="gramStart"/>
      <w:r w:rsidRPr="00AB3A2A">
        <w:rPr>
          <w:highlight w:val="yellow"/>
          <w:lang w:val="en-US" w:eastAsia="ja-JP"/>
        </w:rPr>
        <w:t xml:space="preserve">capability </w:t>
      </w:r>
      <w:r w:rsidRPr="00AB3A2A">
        <w:rPr>
          <w:highlight w:val="yellow"/>
          <w:lang w:val="en-US" w:eastAsia="zh-CN"/>
        </w:rPr>
        <w:t xml:space="preserve"> (</w:t>
      </w:r>
      <w:proofErr w:type="gramEnd"/>
      <w:r w:rsidRPr="00AB3A2A">
        <w:rPr>
          <w:highlight w:val="yellow"/>
          <w:lang w:val="en-US" w:eastAsia="zh-CN"/>
        </w:rPr>
        <w:t>merged from thread#233 topic #6)</w:t>
      </w:r>
    </w:p>
    <w:p w:rsidR="00633B68" w:rsidRPr="00380202" w:rsidRDefault="00633B68" w:rsidP="00633B68">
      <w:pPr>
        <w:pStyle w:val="ListParagraph"/>
        <w:numPr>
          <w:ilvl w:val="0"/>
          <w:numId w:val="2"/>
        </w:numPr>
        <w:overflowPunct/>
        <w:autoSpaceDE/>
        <w:autoSpaceDN/>
        <w:adjustRightInd/>
        <w:spacing w:after="120"/>
        <w:ind w:left="720" w:firstLineChars="0"/>
        <w:textAlignment w:val="auto"/>
        <w:rPr>
          <w:rFonts w:eastAsia="SimSun"/>
          <w:szCs w:val="24"/>
          <w:lang w:eastAsia="zh-CN"/>
        </w:rPr>
      </w:pPr>
      <w:r w:rsidRPr="00380202">
        <w:rPr>
          <w:rFonts w:eastAsia="SimSun"/>
          <w:szCs w:val="24"/>
          <w:lang w:eastAsia="zh-CN"/>
        </w:rPr>
        <w:t xml:space="preserve">RAN4 to confirm that the </w:t>
      </w:r>
      <w:proofErr w:type="spellStart"/>
      <w:r w:rsidRPr="00380202">
        <w:rPr>
          <w:rFonts w:eastAsia="SimSun"/>
          <w:szCs w:val="24"/>
          <w:lang w:eastAsia="zh-CN"/>
        </w:rPr>
        <w:t>NeedForGap</w:t>
      </w:r>
      <w:proofErr w:type="spellEnd"/>
      <w:r w:rsidRPr="00380202">
        <w:rPr>
          <w:rFonts w:eastAsia="SimSun"/>
          <w:szCs w:val="24"/>
          <w:lang w:eastAsia="zh-CN"/>
        </w:rPr>
        <w:t xml:space="preserve"> </w:t>
      </w:r>
      <w:proofErr w:type="spellStart"/>
      <w:r w:rsidRPr="00380202">
        <w:rPr>
          <w:rFonts w:eastAsia="SimSun"/>
          <w:szCs w:val="24"/>
          <w:lang w:eastAsia="zh-CN"/>
        </w:rPr>
        <w:t>signaling</w:t>
      </w:r>
      <w:proofErr w:type="spellEnd"/>
      <w:r w:rsidRPr="00380202">
        <w:rPr>
          <w:rFonts w:eastAsia="SimSun"/>
          <w:szCs w:val="24"/>
          <w:lang w:eastAsia="zh-CN"/>
        </w:rPr>
        <w:t xml:space="preserve"> design is irrelevant with RAN4 ’s ongoing discussion on inter-frequency measurement without gap in Rel16 RRM enhancement </w:t>
      </w:r>
      <w:proofErr w:type="gramStart"/>
      <w:r w:rsidRPr="00380202">
        <w:rPr>
          <w:rFonts w:eastAsia="SimSun"/>
          <w:szCs w:val="24"/>
          <w:lang w:eastAsia="zh-CN"/>
        </w:rPr>
        <w:t>WI.[</w:t>
      </w:r>
      <w:proofErr w:type="gramEnd"/>
      <w:r w:rsidRPr="00380202">
        <w:rPr>
          <w:rFonts w:eastAsia="SimSun"/>
          <w:szCs w:val="24"/>
          <w:lang w:eastAsia="zh-CN"/>
        </w:rPr>
        <w:t>MTK]</w:t>
      </w:r>
    </w:p>
    <w:p w:rsidR="00633B68" w:rsidRPr="00380202" w:rsidRDefault="00633B68" w:rsidP="00633B68">
      <w:pPr>
        <w:pStyle w:val="ListParagraph"/>
        <w:numPr>
          <w:ilvl w:val="1"/>
          <w:numId w:val="2"/>
        </w:numPr>
        <w:overflowPunct/>
        <w:autoSpaceDE/>
        <w:autoSpaceDN/>
        <w:adjustRightInd/>
        <w:spacing w:after="120"/>
        <w:ind w:left="1440" w:firstLineChars="0"/>
        <w:textAlignment w:val="auto"/>
        <w:rPr>
          <w:rFonts w:eastAsia="SimSun"/>
          <w:szCs w:val="24"/>
          <w:lang w:eastAsia="zh-CN"/>
        </w:rPr>
      </w:pPr>
      <w:r w:rsidRPr="00380202">
        <w:rPr>
          <w:rFonts w:eastAsia="SimSun"/>
          <w:szCs w:val="24"/>
          <w:lang w:eastAsia="zh-CN"/>
        </w:rPr>
        <w:t>Option 1: Yes</w:t>
      </w:r>
      <w:r>
        <w:rPr>
          <w:rFonts w:eastAsia="SimSun"/>
          <w:szCs w:val="24"/>
          <w:lang w:eastAsia="zh-CN"/>
        </w:rPr>
        <w:t xml:space="preserve"> </w:t>
      </w:r>
      <w:r>
        <w:rPr>
          <w:rFonts w:eastAsia="SimSun" w:hint="eastAsia"/>
          <w:szCs w:val="24"/>
          <w:lang w:eastAsia="zh-CN"/>
        </w:rPr>
        <w:t>(Ericsson</w:t>
      </w:r>
      <w:r>
        <w:rPr>
          <w:rFonts w:eastAsia="SimSun"/>
          <w:szCs w:val="24"/>
          <w:lang w:val="en-US" w:eastAsia="zh-CN"/>
        </w:rPr>
        <w:t>, MTK</w:t>
      </w:r>
      <w:r>
        <w:rPr>
          <w:rFonts w:eastAsia="SimSun" w:hint="eastAsia"/>
          <w:szCs w:val="24"/>
          <w:lang w:eastAsia="zh-CN"/>
        </w:rPr>
        <w:t>)</w:t>
      </w:r>
    </w:p>
    <w:p w:rsidR="00633B68" w:rsidRPr="00380202" w:rsidRDefault="00633B68" w:rsidP="00633B68">
      <w:pPr>
        <w:pStyle w:val="ListParagraph"/>
        <w:numPr>
          <w:ilvl w:val="1"/>
          <w:numId w:val="2"/>
        </w:numPr>
        <w:overflowPunct/>
        <w:autoSpaceDE/>
        <w:autoSpaceDN/>
        <w:adjustRightInd/>
        <w:spacing w:after="120"/>
        <w:ind w:left="1440" w:firstLineChars="0"/>
        <w:textAlignment w:val="auto"/>
        <w:rPr>
          <w:rFonts w:eastAsia="SimSun"/>
          <w:szCs w:val="24"/>
          <w:lang w:eastAsia="zh-CN"/>
        </w:rPr>
      </w:pPr>
      <w:r w:rsidRPr="00380202">
        <w:rPr>
          <w:rFonts w:eastAsia="SimSun"/>
          <w:szCs w:val="24"/>
          <w:lang w:eastAsia="zh-CN"/>
        </w:rPr>
        <w:t>Option 2: No</w:t>
      </w:r>
      <w:r>
        <w:rPr>
          <w:rFonts w:eastAsia="SimSun"/>
          <w:szCs w:val="24"/>
          <w:lang w:eastAsia="zh-CN"/>
        </w:rPr>
        <w:t xml:space="preserve"> (CMCC)</w:t>
      </w:r>
    </w:p>
    <w:p w:rsidR="00633B68" w:rsidRPr="00380202" w:rsidRDefault="00633B68" w:rsidP="00633B68">
      <w:pPr>
        <w:pStyle w:val="ListParagraph"/>
        <w:numPr>
          <w:ilvl w:val="1"/>
          <w:numId w:val="2"/>
        </w:numPr>
        <w:overflowPunct/>
        <w:autoSpaceDE/>
        <w:autoSpaceDN/>
        <w:adjustRightInd/>
        <w:spacing w:after="120"/>
        <w:ind w:left="1440" w:firstLineChars="0"/>
        <w:textAlignment w:val="auto"/>
        <w:rPr>
          <w:rFonts w:eastAsia="SimSun"/>
          <w:szCs w:val="24"/>
          <w:lang w:eastAsia="zh-CN"/>
        </w:rPr>
      </w:pPr>
      <w:r w:rsidRPr="00380202">
        <w:rPr>
          <w:rFonts w:eastAsia="SimSun"/>
          <w:szCs w:val="24"/>
          <w:lang w:eastAsia="zh-CN"/>
        </w:rPr>
        <w:t>Option 3: FFS</w:t>
      </w:r>
    </w:p>
    <w:p w:rsidR="00633B68" w:rsidRDefault="00633B68" w:rsidP="00633B68">
      <w:pPr>
        <w:pStyle w:val="ListParagraph"/>
        <w:overflowPunct/>
        <w:autoSpaceDE/>
        <w:autoSpaceDN/>
        <w:adjustRightInd/>
        <w:spacing w:after="120"/>
        <w:ind w:left="936" w:firstLineChars="0" w:firstLine="0"/>
        <w:textAlignment w:val="auto"/>
        <w:rPr>
          <w:rFonts w:eastAsia="SimSun"/>
          <w:szCs w:val="24"/>
          <w:lang w:eastAsia="zh-CN"/>
        </w:rPr>
      </w:pPr>
    </w:p>
    <w:p w:rsidR="00633B68" w:rsidRPr="00045592" w:rsidRDefault="00633B68" w:rsidP="00633B68">
      <w:pPr>
        <w:pStyle w:val="ListParagraph"/>
        <w:numPr>
          <w:ilvl w:val="0"/>
          <w:numId w:val="2"/>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rsidR="00633B68" w:rsidRPr="00AB3A2A" w:rsidRDefault="00633B68" w:rsidP="00633B68">
      <w:pPr>
        <w:pStyle w:val="ListParagraph"/>
        <w:numPr>
          <w:ilvl w:val="1"/>
          <w:numId w:val="2"/>
        </w:numPr>
        <w:overflowPunct/>
        <w:autoSpaceDE/>
        <w:autoSpaceDN/>
        <w:adjustRightInd/>
        <w:spacing w:after="120"/>
        <w:ind w:left="1440" w:firstLineChars="0"/>
        <w:textAlignment w:val="auto"/>
        <w:rPr>
          <w:rFonts w:eastAsia="SimSun"/>
          <w:szCs w:val="24"/>
          <w:lang w:eastAsia="zh-CN"/>
        </w:rPr>
      </w:pPr>
      <w:r>
        <w:rPr>
          <w:rFonts w:eastAsia="SimSun" w:hint="eastAsia"/>
          <w:szCs w:val="24"/>
          <w:lang w:eastAsia="zh-CN"/>
        </w:rPr>
        <w:t>Continue</w:t>
      </w:r>
      <w:r>
        <w:rPr>
          <w:rFonts w:eastAsia="SimSun"/>
          <w:szCs w:val="24"/>
          <w:lang w:val="en-US" w:eastAsia="zh-CN"/>
        </w:rPr>
        <w:t xml:space="preserve"> discussion in 2</w:t>
      </w:r>
      <w:r w:rsidRPr="00AB3A2A">
        <w:rPr>
          <w:rFonts w:eastAsia="SimSun"/>
          <w:szCs w:val="24"/>
          <w:vertAlign w:val="superscript"/>
          <w:lang w:val="en-US" w:eastAsia="zh-CN"/>
        </w:rPr>
        <w:t>nd</w:t>
      </w:r>
      <w:r>
        <w:rPr>
          <w:rFonts w:eastAsia="SimSun"/>
          <w:szCs w:val="24"/>
          <w:lang w:val="en-US" w:eastAsia="zh-CN"/>
        </w:rPr>
        <w:t xml:space="preserve"> round</w:t>
      </w:r>
    </w:p>
    <w:p w:rsidR="00633B68" w:rsidRPr="00AB3A2A" w:rsidRDefault="00633B68" w:rsidP="00633B68">
      <w:pPr>
        <w:pStyle w:val="ListParagraph"/>
        <w:numPr>
          <w:ilvl w:val="1"/>
          <w:numId w:val="2"/>
        </w:numPr>
        <w:overflowPunct/>
        <w:autoSpaceDE/>
        <w:autoSpaceDN/>
        <w:adjustRightInd/>
        <w:spacing w:after="120"/>
        <w:ind w:left="1440" w:firstLineChars="0"/>
        <w:textAlignment w:val="auto"/>
        <w:rPr>
          <w:rFonts w:eastAsia="SimSun"/>
          <w:szCs w:val="24"/>
          <w:highlight w:val="yellow"/>
          <w:lang w:eastAsia="zh-CN"/>
        </w:rPr>
      </w:pPr>
      <w:r w:rsidRPr="00AB3A2A">
        <w:rPr>
          <w:rFonts w:eastAsia="SimSun"/>
          <w:szCs w:val="24"/>
          <w:highlight w:val="yellow"/>
          <w:lang w:val="en-US" w:eastAsia="zh-CN"/>
        </w:rPr>
        <w:t xml:space="preserve">Moderator suggestion: since this </w:t>
      </w:r>
      <w:proofErr w:type="spellStart"/>
      <w:r w:rsidRPr="00AB3A2A">
        <w:rPr>
          <w:rFonts w:eastAsia="SimSun"/>
          <w:szCs w:val="24"/>
          <w:highlight w:val="yellow"/>
          <w:lang w:val="en-US" w:eastAsia="zh-CN"/>
        </w:rPr>
        <w:t>NeedForGap</w:t>
      </w:r>
      <w:proofErr w:type="spellEnd"/>
      <w:r w:rsidRPr="00AB3A2A">
        <w:rPr>
          <w:rFonts w:eastAsia="SimSun"/>
          <w:szCs w:val="24"/>
          <w:highlight w:val="yellow"/>
          <w:lang w:val="en-US" w:eastAsia="zh-CN"/>
        </w:rPr>
        <w:t xml:space="preserve"> issue comes in this meeting, it shall not impact the completion of R16 RAN4 inter-frequency without MG topic.</w:t>
      </w:r>
    </w:p>
    <w:p w:rsidR="00633B68" w:rsidRPr="00835FF2" w:rsidRDefault="00633B68" w:rsidP="00AB3A2A">
      <w:pPr>
        <w:pStyle w:val="ListParagraph"/>
        <w:overflowPunct/>
        <w:autoSpaceDE/>
        <w:autoSpaceDN/>
        <w:adjustRightInd/>
        <w:spacing w:after="120"/>
        <w:ind w:left="936" w:firstLineChars="0" w:firstLine="0"/>
        <w:textAlignment w:val="auto"/>
        <w:rPr>
          <w:rFonts w:eastAsia="SimSun"/>
          <w:szCs w:val="24"/>
          <w:lang w:eastAsia="zh-CN"/>
        </w:rPr>
      </w:pPr>
    </w:p>
    <w:p w:rsidR="0036714D" w:rsidRPr="007408A5" w:rsidRDefault="0036714D" w:rsidP="0036714D">
      <w:pPr>
        <w:pStyle w:val="Heading3"/>
        <w:rPr>
          <w:sz w:val="24"/>
          <w:szCs w:val="16"/>
          <w:lang w:val="en-US"/>
        </w:rPr>
      </w:pPr>
      <w:r w:rsidRPr="007408A5">
        <w:rPr>
          <w:sz w:val="24"/>
          <w:szCs w:val="16"/>
          <w:lang w:val="en-US"/>
        </w:rPr>
        <w:t>Sub-topic 2-</w:t>
      </w:r>
      <w:r w:rsidR="00995B28" w:rsidRPr="007408A5">
        <w:rPr>
          <w:sz w:val="24"/>
          <w:szCs w:val="16"/>
          <w:lang w:val="en-US"/>
        </w:rPr>
        <w:t>4</w:t>
      </w:r>
      <w:r w:rsidRPr="007408A5">
        <w:rPr>
          <w:sz w:val="24"/>
          <w:szCs w:val="16"/>
          <w:lang w:val="en-US"/>
        </w:rPr>
        <w:t xml:space="preserve">: </w:t>
      </w:r>
      <w:r w:rsidR="00995B28">
        <w:rPr>
          <w:sz w:val="24"/>
          <w:szCs w:val="16"/>
          <w:lang w:val="en-US"/>
        </w:rPr>
        <w:t>Requirement for CA capable and non-CA capable UE</w:t>
      </w:r>
    </w:p>
    <w:p w:rsidR="0036714D" w:rsidRPr="009415B0" w:rsidRDefault="0036714D" w:rsidP="0036714D">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 </w:t>
      </w:r>
    </w:p>
    <w:p w:rsidR="0036714D" w:rsidRPr="00035C50" w:rsidRDefault="0036714D" w:rsidP="0036714D">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rsidR="0036714D" w:rsidRPr="00045E98" w:rsidRDefault="0036714D" w:rsidP="0036714D">
      <w:pPr>
        <w:rPr>
          <w:b/>
          <w:color w:val="000000" w:themeColor="text1"/>
          <w:u w:val="single"/>
          <w:lang w:eastAsia="ko-KR"/>
        </w:rPr>
      </w:pPr>
      <w:r w:rsidRPr="00045E98">
        <w:rPr>
          <w:b/>
          <w:color w:val="000000" w:themeColor="text1"/>
          <w:u w:val="single"/>
          <w:lang w:eastAsia="ko-KR"/>
        </w:rPr>
        <w:t>Issue 2-</w:t>
      </w:r>
      <w:r w:rsidR="0005008A">
        <w:rPr>
          <w:b/>
          <w:color w:val="000000" w:themeColor="text1"/>
          <w:u w:val="single"/>
          <w:lang w:eastAsia="ko-KR"/>
        </w:rPr>
        <w:t>4</w:t>
      </w:r>
      <w:r w:rsidRPr="00045E98">
        <w:rPr>
          <w:b/>
          <w:color w:val="000000" w:themeColor="text1"/>
          <w:u w:val="single"/>
          <w:lang w:eastAsia="ko-KR"/>
        </w:rPr>
        <w:t xml:space="preserve">: </w:t>
      </w:r>
      <w:r w:rsidR="00995B28" w:rsidRPr="00995B28">
        <w:rPr>
          <w:b/>
          <w:color w:val="000000" w:themeColor="text1"/>
          <w:u w:val="single"/>
          <w:lang w:eastAsia="ko-KR"/>
        </w:rPr>
        <w:t>Requirement for CA capable and non-CA capable UE</w:t>
      </w:r>
    </w:p>
    <w:p w:rsidR="0036714D" w:rsidRPr="00045E98" w:rsidRDefault="0036714D" w:rsidP="005422C4">
      <w:pPr>
        <w:pStyle w:val="ListParagraph"/>
        <w:numPr>
          <w:ilvl w:val="0"/>
          <w:numId w:val="2"/>
        </w:numPr>
        <w:overflowPunct/>
        <w:autoSpaceDE/>
        <w:autoSpaceDN/>
        <w:adjustRightInd/>
        <w:spacing w:after="120"/>
        <w:ind w:left="720" w:firstLineChars="0"/>
        <w:textAlignment w:val="auto"/>
        <w:rPr>
          <w:rFonts w:eastAsia="SimSun"/>
          <w:szCs w:val="24"/>
          <w:lang w:eastAsia="zh-CN"/>
        </w:rPr>
      </w:pPr>
      <w:r w:rsidRPr="00045E98">
        <w:rPr>
          <w:rFonts w:eastAsia="SimSun"/>
          <w:szCs w:val="24"/>
          <w:lang w:eastAsia="zh-CN"/>
        </w:rPr>
        <w:t>Proposals</w:t>
      </w:r>
    </w:p>
    <w:p w:rsidR="0036714D" w:rsidRDefault="0036714D" w:rsidP="005422C4">
      <w:pPr>
        <w:pStyle w:val="ListParagraph"/>
        <w:numPr>
          <w:ilvl w:val="1"/>
          <w:numId w:val="2"/>
        </w:numPr>
        <w:overflowPunct/>
        <w:autoSpaceDE/>
        <w:autoSpaceDN/>
        <w:adjustRightInd/>
        <w:spacing w:after="120"/>
        <w:ind w:left="1440" w:firstLineChars="0"/>
        <w:textAlignment w:val="auto"/>
        <w:rPr>
          <w:rFonts w:eastAsia="SimSun"/>
          <w:szCs w:val="24"/>
          <w:lang w:eastAsia="zh-CN"/>
        </w:rPr>
      </w:pPr>
      <w:r w:rsidRPr="00045E98">
        <w:rPr>
          <w:rFonts w:eastAsia="SimSun"/>
          <w:szCs w:val="24"/>
          <w:lang w:eastAsia="zh-CN"/>
        </w:rPr>
        <w:t>Option 1</w:t>
      </w:r>
      <w:r>
        <w:rPr>
          <w:rFonts w:eastAsia="SimSun"/>
          <w:szCs w:val="24"/>
          <w:lang w:eastAsia="zh-CN"/>
        </w:rPr>
        <w:t xml:space="preserve"> (</w:t>
      </w:r>
      <w:r w:rsidR="0005008A">
        <w:rPr>
          <w:rFonts w:eastAsia="SimSun"/>
          <w:szCs w:val="24"/>
          <w:lang w:eastAsia="zh-CN"/>
        </w:rPr>
        <w:t>OPPO</w:t>
      </w:r>
      <w:r>
        <w:rPr>
          <w:rFonts w:eastAsia="SimSun"/>
          <w:szCs w:val="24"/>
          <w:lang w:eastAsia="zh-CN"/>
        </w:rPr>
        <w:t>)</w:t>
      </w:r>
      <w:r w:rsidRPr="00045E98">
        <w:rPr>
          <w:rFonts w:eastAsia="SimSun"/>
          <w:szCs w:val="24"/>
          <w:lang w:eastAsia="zh-CN"/>
        </w:rPr>
        <w:t xml:space="preserve">: </w:t>
      </w:r>
    </w:p>
    <w:p w:rsidR="0036714D" w:rsidRPr="0036714D" w:rsidRDefault="0005008A" w:rsidP="0036714D">
      <w:pPr>
        <w:pStyle w:val="ListParagraph"/>
        <w:tabs>
          <w:tab w:val="left" w:pos="1134"/>
        </w:tabs>
        <w:spacing w:line="240" w:lineRule="exact"/>
        <w:ind w:left="1656" w:firstLineChars="0" w:firstLine="0"/>
        <w:rPr>
          <w:bCs/>
        </w:rPr>
      </w:pPr>
      <w:r w:rsidRPr="00B42FA4">
        <w:rPr>
          <w:bCs/>
        </w:rPr>
        <w:t xml:space="preserve">For </w:t>
      </w:r>
      <w:r w:rsidRPr="00B42FA4">
        <w:rPr>
          <w:rFonts w:hint="eastAsia"/>
          <w:bCs/>
        </w:rPr>
        <w:t>non</w:t>
      </w:r>
      <w:r w:rsidRPr="00B42FA4">
        <w:rPr>
          <w:bCs/>
        </w:rPr>
        <w:t>-</w:t>
      </w:r>
      <w:r w:rsidRPr="00B42FA4">
        <w:rPr>
          <w:rFonts w:hint="eastAsia"/>
          <w:bCs/>
        </w:rPr>
        <w:t>CA capable</w:t>
      </w:r>
      <w:r w:rsidRPr="00B42FA4">
        <w:rPr>
          <w:bCs/>
        </w:rPr>
        <w:t xml:space="preserve"> UE</w:t>
      </w:r>
      <w:r w:rsidRPr="00B42FA4">
        <w:rPr>
          <w:rFonts w:hint="eastAsia"/>
          <w:bCs/>
        </w:rPr>
        <w:t xml:space="preserve">, </w:t>
      </w:r>
      <w:r w:rsidRPr="00B42FA4">
        <w:rPr>
          <w:bCs/>
        </w:rPr>
        <w:t>define requirements based on the assumption that UE perform measurement within gaps</w:t>
      </w:r>
      <w:r w:rsidRPr="00B42FA4">
        <w:rPr>
          <w:rFonts w:eastAsiaTheme="minorEastAsia" w:hint="eastAsia"/>
          <w:bCs/>
          <w:lang w:eastAsia="zh-CN"/>
        </w:rPr>
        <w:t>.</w:t>
      </w:r>
      <w:r w:rsidRPr="00B42FA4">
        <w:rPr>
          <w:rFonts w:eastAsiaTheme="minorEastAsia"/>
          <w:bCs/>
          <w:lang w:eastAsia="zh-CN"/>
        </w:rPr>
        <w:t xml:space="preserve"> </w:t>
      </w:r>
      <w:r w:rsidRPr="00B42FA4">
        <w:rPr>
          <w:bCs/>
        </w:rPr>
        <w:t xml:space="preserve">For </w:t>
      </w:r>
      <w:r w:rsidRPr="00B42FA4">
        <w:rPr>
          <w:rFonts w:hint="eastAsia"/>
          <w:bCs/>
        </w:rPr>
        <w:t>CA capable</w:t>
      </w:r>
      <w:r w:rsidRPr="00B42FA4">
        <w:rPr>
          <w:bCs/>
        </w:rPr>
        <w:t xml:space="preserve"> UE</w:t>
      </w:r>
      <w:r w:rsidRPr="00B42FA4">
        <w:rPr>
          <w:rFonts w:hint="eastAsia"/>
          <w:bCs/>
        </w:rPr>
        <w:t xml:space="preserve">, </w:t>
      </w:r>
      <w:r w:rsidRPr="00B42FA4">
        <w:rPr>
          <w:bCs/>
        </w:rPr>
        <w:t>define requirements based on the assumption that UE perform measurement outside gaps</w:t>
      </w:r>
      <w:r w:rsidRPr="00B42FA4">
        <w:rPr>
          <w:rFonts w:eastAsiaTheme="minorEastAsia" w:hint="eastAsia"/>
          <w:bCs/>
          <w:lang w:eastAsia="zh-CN"/>
        </w:rPr>
        <w:t>.</w:t>
      </w:r>
    </w:p>
    <w:p w:rsidR="0036714D" w:rsidRPr="00045592" w:rsidRDefault="0036714D" w:rsidP="005422C4">
      <w:pPr>
        <w:pStyle w:val="ListParagraph"/>
        <w:numPr>
          <w:ilvl w:val="0"/>
          <w:numId w:val="2"/>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rsidR="008C5FB5" w:rsidRPr="007408A5" w:rsidRDefault="008C5FB5" w:rsidP="007408A5">
      <w:pPr>
        <w:pStyle w:val="ListParagraph"/>
        <w:numPr>
          <w:ilvl w:val="1"/>
          <w:numId w:val="2"/>
        </w:numPr>
        <w:ind w:firstLineChars="0"/>
        <w:rPr>
          <w:i/>
          <w:lang w:val="en-US" w:eastAsia="zh-CN"/>
        </w:rPr>
      </w:pPr>
      <w:r w:rsidRPr="007408A5">
        <w:rPr>
          <w:rFonts w:hint="eastAsia"/>
          <w:i/>
          <w:lang w:val="en-US" w:eastAsia="zh-CN"/>
        </w:rPr>
        <w:t>Tentative agreements:</w:t>
      </w:r>
    </w:p>
    <w:p w:rsidR="008C5FB5" w:rsidRPr="008C5FB5" w:rsidRDefault="008C5FB5" w:rsidP="007408A5">
      <w:pPr>
        <w:pStyle w:val="ListParagraph"/>
        <w:numPr>
          <w:ilvl w:val="2"/>
          <w:numId w:val="2"/>
        </w:numPr>
        <w:ind w:firstLineChars="0"/>
        <w:rPr>
          <w:bCs/>
          <w:color w:val="000000" w:themeColor="text1"/>
          <w:lang w:eastAsia="ko-KR"/>
        </w:rPr>
      </w:pPr>
      <w:r w:rsidRPr="008C5FB5">
        <w:rPr>
          <w:bCs/>
          <w:color w:val="000000" w:themeColor="text1"/>
          <w:highlight w:val="green"/>
          <w:lang w:eastAsia="ko-KR"/>
        </w:rPr>
        <w:t>It’s a previous agreement and no need to discuss it again.</w:t>
      </w:r>
    </w:p>
    <w:p w:rsidR="006B375A" w:rsidRPr="00046EF7" w:rsidRDefault="006B375A" w:rsidP="00046EF7">
      <w:pPr>
        <w:pStyle w:val="ListParagraph"/>
        <w:spacing w:after="120"/>
        <w:ind w:left="936" w:firstLineChars="0" w:firstLine="0"/>
        <w:rPr>
          <w:highlight w:val="green"/>
        </w:rPr>
      </w:pPr>
    </w:p>
    <w:p w:rsidR="00DD19DE" w:rsidRPr="007408A5" w:rsidRDefault="00DD19DE" w:rsidP="00DD19DE">
      <w:pPr>
        <w:pStyle w:val="Heading2"/>
        <w:rPr>
          <w:lang w:val="en-US"/>
        </w:rPr>
      </w:pPr>
      <w:r w:rsidRPr="007408A5">
        <w:rPr>
          <w:lang w:val="en-US"/>
        </w:rPr>
        <w:t xml:space="preserve">Companies views’ collection for 1st round </w:t>
      </w:r>
    </w:p>
    <w:p w:rsidR="00DD19DE" w:rsidRDefault="00DD19DE">
      <w:pPr>
        <w:pStyle w:val="Heading3"/>
        <w:rPr>
          <w:sz w:val="24"/>
          <w:szCs w:val="16"/>
        </w:rPr>
      </w:pPr>
      <w:proofErr w:type="spellStart"/>
      <w:r w:rsidRPr="00805BE8">
        <w:rPr>
          <w:sz w:val="24"/>
          <w:szCs w:val="16"/>
        </w:rPr>
        <w:t>Open</w:t>
      </w:r>
      <w:proofErr w:type="spellEnd"/>
      <w:r w:rsidRPr="00805BE8">
        <w:rPr>
          <w:sz w:val="24"/>
          <w:szCs w:val="16"/>
        </w:rPr>
        <w:t xml:space="preserve"> </w:t>
      </w:r>
      <w:proofErr w:type="spellStart"/>
      <w:r w:rsidRPr="00805BE8">
        <w:rPr>
          <w:sz w:val="24"/>
          <w:szCs w:val="16"/>
        </w:rPr>
        <w:t>issues</w:t>
      </w:r>
      <w:proofErr w:type="spellEnd"/>
      <w:r w:rsidRPr="00805BE8">
        <w:rPr>
          <w:sz w:val="24"/>
          <w:szCs w:val="16"/>
        </w:rPr>
        <w:t xml:space="preserve"> </w:t>
      </w:r>
    </w:p>
    <w:p w:rsidR="0005008A" w:rsidRPr="00426316" w:rsidRDefault="0005008A" w:rsidP="0005008A">
      <w:pPr>
        <w:rPr>
          <w:b/>
          <w:bCs/>
          <w:u w:val="single"/>
        </w:rPr>
      </w:pPr>
      <w:r w:rsidRPr="00426316">
        <w:rPr>
          <w:b/>
          <w:bCs/>
          <w:u w:val="single"/>
        </w:rPr>
        <w:t xml:space="preserve">Sub-topic </w:t>
      </w:r>
      <w:r>
        <w:rPr>
          <w:b/>
          <w:bCs/>
          <w:u w:val="single"/>
        </w:rPr>
        <w:t>2</w:t>
      </w:r>
      <w:r w:rsidRPr="00426316">
        <w:rPr>
          <w:b/>
          <w:bCs/>
          <w:u w:val="single"/>
        </w:rPr>
        <w:t xml:space="preserve">-1: </w:t>
      </w:r>
      <w:r w:rsidRPr="00045E98">
        <w:rPr>
          <w:b/>
          <w:color w:val="000000" w:themeColor="text1"/>
          <w:u w:val="single"/>
          <w:lang w:eastAsia="ko-KR"/>
        </w:rPr>
        <w:t>Capability of supporting inter-frequency measurement without MG</w:t>
      </w:r>
    </w:p>
    <w:tbl>
      <w:tblPr>
        <w:tblStyle w:val="TableGrid"/>
        <w:tblW w:w="0" w:type="auto"/>
        <w:tblLook w:val="04A0" w:firstRow="1" w:lastRow="0" w:firstColumn="1" w:lastColumn="0" w:noHBand="0" w:noVBand="1"/>
      </w:tblPr>
      <w:tblGrid>
        <w:gridCol w:w="1242"/>
        <w:gridCol w:w="8615"/>
      </w:tblGrid>
      <w:tr w:rsidR="0005008A" w:rsidTr="0015434E">
        <w:tc>
          <w:tcPr>
            <w:tcW w:w="1242" w:type="dxa"/>
          </w:tcPr>
          <w:p w:rsidR="0005008A" w:rsidRPr="00805BE8" w:rsidRDefault="0005008A" w:rsidP="0015434E">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615" w:type="dxa"/>
          </w:tcPr>
          <w:p w:rsidR="0005008A" w:rsidRPr="00805BE8" w:rsidRDefault="0005008A" w:rsidP="0015434E">
            <w:pPr>
              <w:spacing w:after="120"/>
              <w:rPr>
                <w:rFonts w:eastAsiaTheme="minorEastAsia"/>
                <w:b/>
                <w:bCs/>
                <w:color w:val="0070C0"/>
                <w:lang w:val="en-US" w:eastAsia="zh-CN"/>
              </w:rPr>
            </w:pPr>
            <w:r>
              <w:rPr>
                <w:rFonts w:eastAsiaTheme="minorEastAsia"/>
                <w:b/>
                <w:bCs/>
                <w:color w:val="0070C0"/>
                <w:lang w:val="en-US" w:eastAsia="zh-CN"/>
              </w:rPr>
              <w:t>Comments</w:t>
            </w:r>
          </w:p>
        </w:tc>
      </w:tr>
      <w:tr w:rsidR="0005008A" w:rsidTr="0015434E">
        <w:tc>
          <w:tcPr>
            <w:tcW w:w="1242" w:type="dxa"/>
          </w:tcPr>
          <w:p w:rsidR="0005008A" w:rsidRPr="003418CB" w:rsidRDefault="00D471B5" w:rsidP="0015434E">
            <w:pPr>
              <w:spacing w:after="120"/>
              <w:rPr>
                <w:rFonts w:eastAsiaTheme="minorEastAsia"/>
                <w:color w:val="0070C0"/>
                <w:lang w:val="en-US" w:eastAsia="zh-CN"/>
              </w:rPr>
            </w:pPr>
            <w:r w:rsidRPr="00D471B5">
              <w:rPr>
                <w:rFonts w:eastAsiaTheme="minorEastAsia" w:hint="eastAsia"/>
                <w:color w:val="0070C0"/>
                <w:lang w:val="en-US" w:eastAsia="zh-CN"/>
              </w:rPr>
              <w:t>MTK</w:t>
            </w:r>
          </w:p>
        </w:tc>
        <w:tc>
          <w:tcPr>
            <w:tcW w:w="8615" w:type="dxa"/>
          </w:tcPr>
          <w:p w:rsidR="0005008A" w:rsidRPr="003418CB" w:rsidRDefault="00D471B5" w:rsidP="0015434E">
            <w:pPr>
              <w:spacing w:after="120"/>
              <w:rPr>
                <w:rFonts w:eastAsiaTheme="minorEastAsia"/>
                <w:color w:val="0070C0"/>
                <w:lang w:val="en-US" w:eastAsia="zh-CN"/>
              </w:rPr>
            </w:pPr>
            <w:r w:rsidRPr="00D471B5">
              <w:rPr>
                <w:rFonts w:eastAsiaTheme="minorEastAsia" w:hint="eastAsia"/>
                <w:color w:val="0070C0"/>
                <w:lang w:val="en-US" w:eastAsia="zh-CN"/>
              </w:rPr>
              <w:t>S</w:t>
            </w:r>
            <w:r>
              <w:rPr>
                <w:rFonts w:eastAsiaTheme="minorEastAsia"/>
                <w:color w:val="0070C0"/>
                <w:lang w:val="en-US" w:eastAsia="zh-CN"/>
              </w:rPr>
              <w:t>upport option 1. It needs extra resource for UE.</w:t>
            </w:r>
          </w:p>
        </w:tc>
      </w:tr>
      <w:tr w:rsidR="0005008A" w:rsidTr="0015434E">
        <w:tc>
          <w:tcPr>
            <w:tcW w:w="1242" w:type="dxa"/>
          </w:tcPr>
          <w:p w:rsidR="0005008A" w:rsidRDefault="004663D1" w:rsidP="0015434E">
            <w:pPr>
              <w:spacing w:after="120"/>
              <w:rPr>
                <w:rFonts w:eastAsiaTheme="minorEastAsia"/>
                <w:color w:val="0070C0"/>
                <w:lang w:val="en-US" w:eastAsia="zh-CN"/>
              </w:rPr>
            </w:pPr>
            <w:r>
              <w:rPr>
                <w:rFonts w:eastAsiaTheme="minorEastAsia"/>
                <w:color w:val="0070C0"/>
                <w:lang w:val="en-US" w:eastAsia="zh-CN"/>
              </w:rPr>
              <w:t>vivo</w:t>
            </w:r>
          </w:p>
        </w:tc>
        <w:tc>
          <w:tcPr>
            <w:tcW w:w="8615" w:type="dxa"/>
          </w:tcPr>
          <w:p w:rsidR="0005008A" w:rsidRPr="003418CB" w:rsidRDefault="004663D1" w:rsidP="0015434E">
            <w:pPr>
              <w:spacing w:after="120"/>
              <w:rPr>
                <w:rFonts w:eastAsiaTheme="minorEastAsia"/>
                <w:color w:val="0070C0"/>
                <w:lang w:val="en-US" w:eastAsia="zh-CN"/>
              </w:rPr>
            </w:pPr>
            <w:r>
              <w:rPr>
                <w:rFonts w:eastAsiaTheme="minorEastAsia"/>
                <w:color w:val="0070C0"/>
                <w:lang w:val="en-US" w:eastAsia="zh-CN"/>
              </w:rPr>
              <w:t xml:space="preserve">Support </w:t>
            </w:r>
            <w:proofErr w:type="spellStart"/>
            <w:r>
              <w:rPr>
                <w:rFonts w:eastAsiaTheme="minorEastAsia"/>
                <w:color w:val="0070C0"/>
                <w:lang w:val="en-US" w:eastAsia="zh-CN"/>
              </w:rPr>
              <w:t>opion</w:t>
            </w:r>
            <w:proofErr w:type="spellEnd"/>
            <w:r>
              <w:rPr>
                <w:rFonts w:eastAsiaTheme="minorEastAsia"/>
                <w:color w:val="0070C0"/>
                <w:lang w:val="en-US" w:eastAsia="zh-CN"/>
              </w:rPr>
              <w:t xml:space="preserve"> 1</w:t>
            </w:r>
          </w:p>
        </w:tc>
      </w:tr>
      <w:tr w:rsidR="00ED62BA" w:rsidTr="0015434E">
        <w:tc>
          <w:tcPr>
            <w:tcW w:w="1242" w:type="dxa"/>
          </w:tcPr>
          <w:p w:rsidR="00ED62BA" w:rsidDel="004663D1" w:rsidRDefault="00ED62BA" w:rsidP="00ED62BA">
            <w:pPr>
              <w:spacing w:after="120"/>
              <w:rPr>
                <w:rFonts w:eastAsiaTheme="minorEastAsia"/>
                <w:color w:val="0070C0"/>
                <w:lang w:val="en-US" w:eastAsia="zh-CN"/>
              </w:rPr>
            </w:pPr>
            <w:r>
              <w:rPr>
                <w:rFonts w:eastAsiaTheme="minorEastAsia"/>
                <w:color w:val="0070C0"/>
                <w:lang w:val="en-US" w:eastAsia="zh-CN"/>
              </w:rPr>
              <w:t>Apple</w:t>
            </w:r>
          </w:p>
        </w:tc>
        <w:tc>
          <w:tcPr>
            <w:tcW w:w="8615" w:type="dxa"/>
          </w:tcPr>
          <w:p w:rsidR="00ED62BA" w:rsidRDefault="00ED62BA" w:rsidP="00ED62BA">
            <w:pPr>
              <w:spacing w:after="120"/>
              <w:rPr>
                <w:rFonts w:eastAsiaTheme="minorEastAsia"/>
                <w:color w:val="0070C0"/>
                <w:lang w:val="en-US" w:eastAsia="zh-CN"/>
              </w:rPr>
            </w:pPr>
            <w:r>
              <w:rPr>
                <w:rFonts w:eastAsiaTheme="minorEastAsia"/>
                <w:color w:val="0070C0"/>
                <w:lang w:val="en-US" w:eastAsia="zh-CN"/>
              </w:rPr>
              <w:t>Support option 1.</w:t>
            </w:r>
          </w:p>
        </w:tc>
      </w:tr>
      <w:tr w:rsidR="009A1611" w:rsidTr="0015434E">
        <w:tc>
          <w:tcPr>
            <w:tcW w:w="1242" w:type="dxa"/>
          </w:tcPr>
          <w:p w:rsidR="009A1611" w:rsidRPr="007408A5" w:rsidRDefault="009A1611" w:rsidP="00ED62BA">
            <w:pPr>
              <w:spacing w:after="120"/>
              <w:rPr>
                <w:rFonts w:eastAsiaTheme="minorEastAsia"/>
                <w:color w:val="0070C0"/>
                <w:lang w:val="en-US" w:eastAsia="zh-CN"/>
              </w:rPr>
            </w:pPr>
            <w:r>
              <w:rPr>
                <w:rFonts w:eastAsiaTheme="minorEastAsia" w:hint="eastAsia"/>
                <w:color w:val="0070C0"/>
                <w:lang w:val="en-US" w:eastAsia="zh-CN"/>
              </w:rPr>
              <w:t>CMCC</w:t>
            </w:r>
          </w:p>
        </w:tc>
        <w:tc>
          <w:tcPr>
            <w:tcW w:w="8615" w:type="dxa"/>
          </w:tcPr>
          <w:p w:rsidR="009A1611" w:rsidRPr="007408A5" w:rsidRDefault="009A1611" w:rsidP="00ED62BA">
            <w:pPr>
              <w:spacing w:after="120"/>
              <w:rPr>
                <w:rFonts w:eastAsiaTheme="minorEastAsia"/>
                <w:color w:val="0070C0"/>
                <w:lang w:val="en-US" w:eastAsia="zh-CN"/>
              </w:rPr>
            </w:pPr>
            <w:r>
              <w:rPr>
                <w:rFonts w:eastAsiaTheme="minorEastAsia" w:hint="eastAsia"/>
                <w:color w:val="0070C0"/>
                <w:lang w:val="en-US" w:eastAsia="zh-CN"/>
              </w:rPr>
              <w:t>We can compromise to option 1.</w:t>
            </w:r>
          </w:p>
        </w:tc>
      </w:tr>
      <w:tr w:rsidR="009205E2" w:rsidTr="0015434E">
        <w:tc>
          <w:tcPr>
            <w:tcW w:w="1242" w:type="dxa"/>
          </w:tcPr>
          <w:p w:rsidR="009205E2" w:rsidRDefault="009205E2" w:rsidP="009205E2">
            <w:pPr>
              <w:spacing w:after="120"/>
              <w:rPr>
                <w:color w:val="0070C0"/>
                <w:lang w:val="en-US" w:eastAsia="zh-CN"/>
              </w:rPr>
            </w:pPr>
            <w:r>
              <w:rPr>
                <w:color w:val="0070C0"/>
                <w:lang w:eastAsia="zh-CN"/>
              </w:rPr>
              <w:lastRenderedPageBreak/>
              <w:t>Huawei</w:t>
            </w:r>
          </w:p>
        </w:tc>
        <w:tc>
          <w:tcPr>
            <w:tcW w:w="8615" w:type="dxa"/>
          </w:tcPr>
          <w:p w:rsidR="009205E2" w:rsidRDefault="009205E2" w:rsidP="009205E2">
            <w:pPr>
              <w:spacing w:after="120"/>
              <w:rPr>
                <w:color w:val="0070C0"/>
                <w:lang w:val="en-US" w:eastAsia="zh-CN"/>
              </w:rPr>
            </w:pPr>
            <w:r>
              <w:rPr>
                <w:rFonts w:eastAsiaTheme="minorEastAsia"/>
                <w:color w:val="0070C0"/>
                <w:lang w:val="en-US" w:eastAsia="zh-CN"/>
              </w:rPr>
              <w:t>Support option 1.</w:t>
            </w:r>
          </w:p>
        </w:tc>
      </w:tr>
      <w:tr w:rsidR="00DC7DD7" w:rsidTr="0015434E">
        <w:tc>
          <w:tcPr>
            <w:tcW w:w="1242" w:type="dxa"/>
          </w:tcPr>
          <w:p w:rsidR="00DC7DD7" w:rsidRDefault="00DC7DD7" w:rsidP="009205E2">
            <w:pPr>
              <w:spacing w:after="120"/>
              <w:rPr>
                <w:color w:val="0070C0"/>
                <w:lang w:eastAsia="zh-CN"/>
              </w:rPr>
            </w:pPr>
            <w:r>
              <w:rPr>
                <w:color w:val="0070C0"/>
                <w:lang w:eastAsia="zh-CN"/>
              </w:rPr>
              <w:t>Ericsson</w:t>
            </w:r>
          </w:p>
        </w:tc>
        <w:tc>
          <w:tcPr>
            <w:tcW w:w="8615" w:type="dxa"/>
          </w:tcPr>
          <w:p w:rsidR="00DC7DD7" w:rsidRDefault="00DC7DD7" w:rsidP="009205E2">
            <w:pPr>
              <w:spacing w:after="120"/>
              <w:rPr>
                <w:color w:val="0070C0"/>
                <w:lang w:val="en-US" w:eastAsia="zh-CN"/>
              </w:rPr>
            </w:pPr>
            <w:r>
              <w:rPr>
                <w:rFonts w:eastAsiaTheme="minorEastAsia"/>
                <w:color w:val="0070C0"/>
                <w:lang w:val="en-US" w:eastAsia="zh-CN"/>
              </w:rPr>
              <w:t xml:space="preserve">We are fine with either of Option 1 </w:t>
            </w:r>
            <w:proofErr w:type="gramStart"/>
            <w:r>
              <w:rPr>
                <w:rFonts w:eastAsiaTheme="minorEastAsia"/>
                <w:color w:val="0070C0"/>
                <w:lang w:val="en-US" w:eastAsia="zh-CN"/>
              </w:rPr>
              <w:t>and</w:t>
            </w:r>
            <w:proofErr w:type="gramEnd"/>
            <w:r>
              <w:rPr>
                <w:rFonts w:eastAsiaTheme="minorEastAsia"/>
                <w:color w:val="0070C0"/>
                <w:lang w:val="en-US" w:eastAsia="zh-CN"/>
              </w:rPr>
              <w:t xml:space="preserve"> Option 2.</w:t>
            </w:r>
          </w:p>
        </w:tc>
      </w:tr>
      <w:tr w:rsidR="0014749A" w:rsidTr="0015434E">
        <w:tc>
          <w:tcPr>
            <w:tcW w:w="1242" w:type="dxa"/>
          </w:tcPr>
          <w:p w:rsidR="0014749A" w:rsidRPr="007408A5" w:rsidRDefault="0014749A" w:rsidP="009205E2">
            <w:pPr>
              <w:spacing w:after="120"/>
              <w:rPr>
                <w:rFonts w:eastAsiaTheme="minorEastAsia"/>
                <w:color w:val="0070C0"/>
                <w:lang w:eastAsia="zh-CN"/>
              </w:rPr>
            </w:pPr>
            <w:r>
              <w:rPr>
                <w:rFonts w:eastAsiaTheme="minorEastAsia" w:hint="eastAsia"/>
                <w:color w:val="0070C0"/>
                <w:lang w:eastAsia="zh-CN"/>
              </w:rPr>
              <w:t>OPPO</w:t>
            </w:r>
          </w:p>
        </w:tc>
        <w:tc>
          <w:tcPr>
            <w:tcW w:w="8615" w:type="dxa"/>
          </w:tcPr>
          <w:p w:rsidR="0014749A" w:rsidRPr="007408A5" w:rsidRDefault="0014749A" w:rsidP="009205E2">
            <w:pPr>
              <w:spacing w:after="120"/>
              <w:rPr>
                <w:rFonts w:eastAsiaTheme="minorEastAsia"/>
                <w:color w:val="0070C0"/>
                <w:lang w:val="en-US" w:eastAsia="zh-CN"/>
              </w:rPr>
            </w:pPr>
            <w:r>
              <w:rPr>
                <w:rFonts w:eastAsiaTheme="minorEastAsia" w:hint="eastAsia"/>
                <w:color w:val="0070C0"/>
                <w:lang w:val="en-US" w:eastAsia="zh-CN"/>
              </w:rPr>
              <w:t xml:space="preserve">Support </w:t>
            </w:r>
            <w:r>
              <w:rPr>
                <w:rFonts w:eastAsiaTheme="minorEastAsia"/>
                <w:color w:val="0070C0"/>
                <w:lang w:val="en-US" w:eastAsia="zh-CN"/>
              </w:rPr>
              <w:t>option</w:t>
            </w:r>
            <w:r>
              <w:rPr>
                <w:rFonts w:eastAsiaTheme="minorEastAsia" w:hint="eastAsia"/>
                <w:color w:val="0070C0"/>
                <w:lang w:val="en-US" w:eastAsia="zh-CN"/>
              </w:rPr>
              <w:t xml:space="preserve"> </w:t>
            </w:r>
            <w:r>
              <w:rPr>
                <w:rFonts w:eastAsiaTheme="minorEastAsia"/>
                <w:color w:val="0070C0"/>
                <w:lang w:val="en-US" w:eastAsia="zh-CN"/>
              </w:rPr>
              <w:t>1.</w:t>
            </w:r>
          </w:p>
        </w:tc>
      </w:tr>
      <w:tr w:rsidR="006E4677" w:rsidTr="0015434E">
        <w:tc>
          <w:tcPr>
            <w:tcW w:w="1242" w:type="dxa"/>
          </w:tcPr>
          <w:p w:rsidR="006E4677" w:rsidRDefault="006E4677" w:rsidP="009205E2">
            <w:pPr>
              <w:spacing w:after="120"/>
              <w:rPr>
                <w:color w:val="0070C0"/>
                <w:lang w:eastAsia="zh-CN"/>
              </w:rPr>
            </w:pPr>
            <w:r>
              <w:rPr>
                <w:color w:val="0070C0"/>
                <w:lang w:eastAsia="zh-CN"/>
              </w:rPr>
              <w:t>QC</w:t>
            </w:r>
          </w:p>
        </w:tc>
        <w:tc>
          <w:tcPr>
            <w:tcW w:w="8615" w:type="dxa"/>
          </w:tcPr>
          <w:p w:rsidR="00AA6096" w:rsidRDefault="00AA6096" w:rsidP="00AA6096">
            <w:pPr>
              <w:spacing w:after="120"/>
              <w:rPr>
                <w:rFonts w:eastAsiaTheme="minorEastAsia"/>
                <w:color w:val="0070C0"/>
                <w:lang w:val="en-US" w:eastAsia="zh-CN"/>
              </w:rPr>
            </w:pPr>
            <w:proofErr w:type="spellStart"/>
            <w:r>
              <w:rPr>
                <w:rFonts w:eastAsiaTheme="minorEastAsia"/>
                <w:color w:val="0070C0"/>
                <w:lang w:val="en-US" w:eastAsia="zh-CN"/>
              </w:rPr>
              <w:t>Suppot</w:t>
            </w:r>
            <w:proofErr w:type="spellEnd"/>
            <w:r>
              <w:rPr>
                <w:rFonts w:eastAsiaTheme="minorEastAsia"/>
                <w:color w:val="0070C0"/>
                <w:lang w:val="en-US" w:eastAsia="zh-CN"/>
              </w:rPr>
              <w:t xml:space="preserve"> option 1</w:t>
            </w:r>
          </w:p>
          <w:p w:rsidR="00AA6096" w:rsidRPr="0056430D" w:rsidRDefault="00AA6096" w:rsidP="00AA6096">
            <w:pPr>
              <w:tabs>
                <w:tab w:val="left" w:pos="1134"/>
              </w:tabs>
              <w:spacing w:line="240" w:lineRule="exact"/>
              <w:contextualSpacing/>
              <w:rPr>
                <w:color w:val="FF0000"/>
              </w:rPr>
            </w:pPr>
            <w:r w:rsidRPr="0056430D">
              <w:rPr>
                <w:rFonts w:eastAsia="SimSun"/>
                <w:color w:val="FF0000"/>
              </w:rPr>
              <w:t>As we agreed in the previous meeting:</w:t>
            </w:r>
          </w:p>
          <w:p w:rsidR="00AA6096" w:rsidRPr="00AD2063" w:rsidRDefault="00AA6096" w:rsidP="00AA6096">
            <w:pPr>
              <w:tabs>
                <w:tab w:val="left" w:pos="1134"/>
              </w:tabs>
              <w:spacing w:line="240" w:lineRule="exact"/>
              <w:rPr>
                <w:color w:val="FF0000"/>
              </w:rPr>
            </w:pPr>
            <w:r w:rsidRPr="00AD2063">
              <w:rPr>
                <w:color w:val="FF0000"/>
              </w:rPr>
              <w:t xml:space="preserve">1. SMTC completely overlapped with the measurement gap, SMTC outside the measurement gap, SMTC partially overlapped with measurement gap, all the above three cases require different handling. </w:t>
            </w:r>
          </w:p>
          <w:p w:rsidR="00AA6096" w:rsidRPr="00AD2063" w:rsidRDefault="00AA6096" w:rsidP="00AA6096">
            <w:pPr>
              <w:tabs>
                <w:tab w:val="left" w:pos="1134"/>
              </w:tabs>
              <w:spacing w:line="240" w:lineRule="exact"/>
              <w:rPr>
                <w:color w:val="FF0000"/>
              </w:rPr>
            </w:pPr>
            <w:r w:rsidRPr="00AD2063">
              <w:rPr>
                <w:color w:val="FF0000"/>
              </w:rPr>
              <w:t>2. For SMTC partially overlapped with measurement gap, UE is even required to read a new flag to determine the measurement procedure options.</w:t>
            </w:r>
          </w:p>
          <w:p w:rsidR="00AA6096" w:rsidRPr="00AD2063" w:rsidRDefault="00AA6096" w:rsidP="00AA6096">
            <w:pPr>
              <w:pStyle w:val="ListParagraph"/>
              <w:tabs>
                <w:tab w:val="left" w:pos="1134"/>
              </w:tabs>
              <w:spacing w:line="240" w:lineRule="exact"/>
              <w:ind w:firstLineChars="0" w:firstLine="0"/>
              <w:rPr>
                <w:color w:val="FF0000"/>
              </w:rPr>
            </w:pPr>
            <w:r w:rsidRPr="00AD2063">
              <w:rPr>
                <w:color w:val="FF0000"/>
              </w:rPr>
              <w:t xml:space="preserve">Therefore, implementation of such feature with some many different cases would definitely increase the burden of upper layer processing and resource management. The complexity is mainly in how to manage/schedule all </w:t>
            </w:r>
            <w:proofErr w:type="gramStart"/>
            <w:r w:rsidRPr="00AD2063">
              <w:rPr>
                <w:color w:val="FF0000"/>
              </w:rPr>
              <w:t>these different measurement</w:t>
            </w:r>
            <w:proofErr w:type="gramEnd"/>
            <w:r w:rsidRPr="00AD2063">
              <w:rPr>
                <w:color w:val="FF0000"/>
              </w:rPr>
              <w:t>, not whether UE can measure SSB at what location.</w:t>
            </w:r>
          </w:p>
          <w:p w:rsidR="006E4677" w:rsidRPr="007408A5" w:rsidRDefault="006E4677" w:rsidP="009205E2">
            <w:pPr>
              <w:spacing w:after="120"/>
              <w:rPr>
                <w:color w:val="0070C0"/>
                <w:lang w:eastAsia="zh-CN"/>
              </w:rPr>
            </w:pPr>
          </w:p>
        </w:tc>
      </w:tr>
      <w:tr w:rsidR="004E412C" w:rsidTr="0015434E">
        <w:tc>
          <w:tcPr>
            <w:tcW w:w="1242" w:type="dxa"/>
          </w:tcPr>
          <w:p w:rsidR="004E412C" w:rsidRPr="004E412C" w:rsidRDefault="004E412C" w:rsidP="009205E2">
            <w:pPr>
              <w:spacing w:after="120"/>
              <w:rPr>
                <w:rFonts w:eastAsiaTheme="minorEastAsia"/>
                <w:color w:val="0070C0"/>
                <w:lang w:eastAsia="zh-CN"/>
              </w:rPr>
            </w:pPr>
            <w:r>
              <w:rPr>
                <w:rFonts w:eastAsiaTheme="minorEastAsia" w:hint="eastAsia"/>
                <w:color w:val="0070C0"/>
                <w:lang w:eastAsia="zh-CN"/>
              </w:rPr>
              <w:t>ZTE</w:t>
            </w:r>
          </w:p>
        </w:tc>
        <w:tc>
          <w:tcPr>
            <w:tcW w:w="8615" w:type="dxa"/>
          </w:tcPr>
          <w:p w:rsidR="004E412C" w:rsidRPr="004E412C" w:rsidRDefault="004E412C" w:rsidP="004E412C">
            <w:pPr>
              <w:spacing w:after="120"/>
              <w:rPr>
                <w:rFonts w:eastAsiaTheme="minorEastAsia"/>
                <w:color w:val="0070C0"/>
                <w:lang w:val="en-US" w:eastAsia="zh-CN"/>
              </w:rPr>
            </w:pPr>
            <w:r>
              <w:rPr>
                <w:rFonts w:eastAsiaTheme="minorEastAsia"/>
                <w:color w:val="0070C0"/>
                <w:lang w:val="en-US" w:eastAsia="zh-CN"/>
              </w:rPr>
              <w:t>We are f</w:t>
            </w:r>
            <w:r>
              <w:rPr>
                <w:rFonts w:eastAsiaTheme="minorEastAsia" w:hint="eastAsia"/>
                <w:color w:val="0070C0"/>
                <w:lang w:val="en-US" w:eastAsia="zh-CN"/>
              </w:rPr>
              <w:t>ine with both options.</w:t>
            </w:r>
          </w:p>
        </w:tc>
      </w:tr>
    </w:tbl>
    <w:p w:rsidR="0005008A" w:rsidRDefault="0005008A" w:rsidP="0005008A">
      <w:pPr>
        <w:rPr>
          <w:color w:val="0070C0"/>
          <w:lang w:val="en-US" w:eastAsia="zh-CN"/>
        </w:rPr>
      </w:pPr>
      <w:r w:rsidRPr="003418CB">
        <w:rPr>
          <w:rFonts w:hint="eastAsia"/>
          <w:color w:val="0070C0"/>
          <w:lang w:val="en-US" w:eastAsia="zh-CN"/>
        </w:rPr>
        <w:t xml:space="preserve"> </w:t>
      </w:r>
    </w:p>
    <w:p w:rsidR="0005008A" w:rsidRPr="00426316" w:rsidRDefault="0005008A" w:rsidP="0005008A">
      <w:pPr>
        <w:rPr>
          <w:b/>
          <w:bCs/>
          <w:u w:val="single"/>
        </w:rPr>
      </w:pPr>
      <w:r w:rsidRPr="00426316">
        <w:rPr>
          <w:b/>
          <w:bCs/>
          <w:u w:val="single"/>
        </w:rPr>
        <w:t xml:space="preserve">Sub-topic </w:t>
      </w:r>
      <w:r>
        <w:rPr>
          <w:b/>
          <w:bCs/>
          <w:u w:val="single"/>
        </w:rPr>
        <w:t>2</w:t>
      </w:r>
      <w:r w:rsidRPr="00426316">
        <w:rPr>
          <w:b/>
          <w:bCs/>
          <w:u w:val="single"/>
        </w:rPr>
        <w:t xml:space="preserve">-2: </w:t>
      </w:r>
      <w:r w:rsidRPr="006B375A">
        <w:rPr>
          <w:b/>
          <w:color w:val="000000" w:themeColor="text1"/>
          <w:u w:val="single"/>
          <w:lang w:eastAsia="ko-KR"/>
        </w:rPr>
        <w:t>Scheduling restriction when the target SSB has a different SCS grid</w:t>
      </w:r>
    </w:p>
    <w:tbl>
      <w:tblPr>
        <w:tblStyle w:val="TableGrid"/>
        <w:tblW w:w="0" w:type="auto"/>
        <w:tblLook w:val="04A0" w:firstRow="1" w:lastRow="0" w:firstColumn="1" w:lastColumn="0" w:noHBand="0" w:noVBand="1"/>
      </w:tblPr>
      <w:tblGrid>
        <w:gridCol w:w="1242"/>
        <w:gridCol w:w="8615"/>
      </w:tblGrid>
      <w:tr w:rsidR="0005008A" w:rsidTr="0015434E">
        <w:tc>
          <w:tcPr>
            <w:tcW w:w="1242" w:type="dxa"/>
          </w:tcPr>
          <w:p w:rsidR="0005008A" w:rsidRPr="00805BE8" w:rsidRDefault="0005008A" w:rsidP="0015434E">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615" w:type="dxa"/>
          </w:tcPr>
          <w:p w:rsidR="0005008A" w:rsidRPr="00805BE8" w:rsidRDefault="0005008A" w:rsidP="0015434E">
            <w:pPr>
              <w:spacing w:after="120"/>
              <w:rPr>
                <w:rFonts w:eastAsiaTheme="minorEastAsia"/>
                <w:b/>
                <w:bCs/>
                <w:color w:val="0070C0"/>
                <w:lang w:val="en-US" w:eastAsia="zh-CN"/>
              </w:rPr>
            </w:pPr>
            <w:r>
              <w:rPr>
                <w:rFonts w:eastAsiaTheme="minorEastAsia"/>
                <w:b/>
                <w:bCs/>
                <w:color w:val="0070C0"/>
                <w:lang w:val="en-US" w:eastAsia="zh-CN"/>
              </w:rPr>
              <w:t>Comments</w:t>
            </w:r>
          </w:p>
        </w:tc>
      </w:tr>
      <w:tr w:rsidR="00D471B5" w:rsidTr="0015434E">
        <w:tc>
          <w:tcPr>
            <w:tcW w:w="1242" w:type="dxa"/>
          </w:tcPr>
          <w:p w:rsidR="00D471B5" w:rsidRPr="003418CB" w:rsidRDefault="00D471B5" w:rsidP="00D471B5">
            <w:pPr>
              <w:spacing w:after="120"/>
              <w:rPr>
                <w:rFonts w:eastAsiaTheme="minorEastAsia"/>
                <w:color w:val="0070C0"/>
                <w:lang w:val="en-US" w:eastAsia="zh-CN"/>
              </w:rPr>
            </w:pPr>
            <w:r w:rsidRPr="00D471B5">
              <w:rPr>
                <w:rFonts w:eastAsiaTheme="minorEastAsia" w:hint="eastAsia"/>
                <w:color w:val="0070C0"/>
                <w:lang w:val="en-US" w:eastAsia="zh-CN"/>
              </w:rPr>
              <w:t>MTK</w:t>
            </w:r>
          </w:p>
        </w:tc>
        <w:tc>
          <w:tcPr>
            <w:tcW w:w="8615" w:type="dxa"/>
          </w:tcPr>
          <w:p w:rsidR="00D471B5" w:rsidRPr="003418CB" w:rsidRDefault="00D471B5" w:rsidP="00D471B5">
            <w:pPr>
              <w:spacing w:after="120"/>
              <w:rPr>
                <w:rFonts w:eastAsiaTheme="minorEastAsia"/>
                <w:color w:val="0070C0"/>
                <w:lang w:val="en-US" w:eastAsia="zh-CN"/>
              </w:rPr>
            </w:pPr>
            <w:r w:rsidRPr="00D471B5">
              <w:rPr>
                <w:rFonts w:eastAsiaTheme="minorEastAsia" w:hint="eastAsia"/>
                <w:color w:val="0070C0"/>
                <w:lang w:val="en-US" w:eastAsia="zh-CN"/>
              </w:rPr>
              <w:t>S</w:t>
            </w:r>
            <w:r>
              <w:rPr>
                <w:rFonts w:eastAsiaTheme="minorEastAsia"/>
                <w:color w:val="0070C0"/>
                <w:lang w:val="en-US" w:eastAsia="zh-CN"/>
              </w:rPr>
              <w:t xml:space="preserve">upport option 1. </w:t>
            </w:r>
            <w:r w:rsidRPr="00D471B5">
              <w:rPr>
                <w:rFonts w:eastAsiaTheme="minorEastAsia"/>
                <w:color w:val="0070C0"/>
                <w:lang w:val="en-US" w:eastAsia="zh-CN"/>
              </w:rPr>
              <w:t xml:space="preserve">UE should be allowed </w:t>
            </w:r>
            <w:r>
              <w:rPr>
                <w:rFonts w:eastAsiaTheme="minorEastAsia"/>
                <w:color w:val="0070C0"/>
                <w:lang w:val="en-US" w:eastAsia="zh-CN"/>
              </w:rPr>
              <w:t xml:space="preserve">to </w:t>
            </w:r>
            <w:r w:rsidRPr="00D471B5">
              <w:rPr>
                <w:rFonts w:eastAsiaTheme="minorEastAsia"/>
                <w:color w:val="0070C0"/>
                <w:lang w:val="en-US" w:eastAsia="zh-CN"/>
              </w:rPr>
              <w:t>use the FFTs with the same cent</w:t>
            </w:r>
            <w:r>
              <w:rPr>
                <w:rFonts w:eastAsiaTheme="minorEastAsia"/>
                <w:color w:val="0070C0"/>
                <w:lang w:val="en-US" w:eastAsia="zh-CN"/>
              </w:rPr>
              <w:t>e</w:t>
            </w:r>
            <w:r w:rsidRPr="00D471B5">
              <w:rPr>
                <w:rFonts w:eastAsiaTheme="minorEastAsia"/>
                <w:color w:val="0070C0"/>
                <w:lang w:val="en-US" w:eastAsia="zh-CN"/>
              </w:rPr>
              <w:t>r frequency</w:t>
            </w:r>
            <w:r>
              <w:rPr>
                <w:rFonts w:eastAsiaTheme="minorEastAsia"/>
                <w:color w:val="0070C0"/>
                <w:lang w:val="en-US" w:eastAsia="zh-CN"/>
              </w:rPr>
              <w:t xml:space="preserve">. It is nothing about the timing difference, it is about the different center frequencies for UE to measure the </w:t>
            </w:r>
            <w:r w:rsidRPr="00D471B5">
              <w:rPr>
                <w:rFonts w:eastAsiaTheme="minorEastAsia"/>
                <w:color w:val="0070C0"/>
                <w:lang w:val="en-US" w:eastAsia="zh-CN"/>
              </w:rPr>
              <w:t xml:space="preserve">intra-frequency </w:t>
            </w:r>
            <w:r>
              <w:rPr>
                <w:rFonts w:eastAsiaTheme="minorEastAsia"/>
                <w:color w:val="0070C0"/>
                <w:lang w:val="en-US" w:eastAsia="zh-CN"/>
              </w:rPr>
              <w:t xml:space="preserve">and inter-frequency </w:t>
            </w:r>
            <w:r w:rsidRPr="00D471B5">
              <w:rPr>
                <w:rFonts w:eastAsiaTheme="minorEastAsia"/>
                <w:color w:val="0070C0"/>
                <w:lang w:val="en-US" w:eastAsia="zh-CN"/>
              </w:rPr>
              <w:t xml:space="preserve">measurement </w:t>
            </w:r>
            <w:r>
              <w:rPr>
                <w:rFonts w:eastAsiaTheme="minorEastAsia"/>
                <w:color w:val="0070C0"/>
                <w:lang w:val="en-US" w:eastAsia="zh-CN"/>
              </w:rPr>
              <w:t xml:space="preserve">without gap. </w:t>
            </w:r>
          </w:p>
        </w:tc>
      </w:tr>
      <w:tr w:rsidR="0005008A" w:rsidTr="0015434E">
        <w:tc>
          <w:tcPr>
            <w:tcW w:w="1242" w:type="dxa"/>
          </w:tcPr>
          <w:p w:rsidR="0005008A" w:rsidRDefault="004663D1" w:rsidP="0015434E">
            <w:pPr>
              <w:spacing w:after="120"/>
              <w:rPr>
                <w:rFonts w:eastAsiaTheme="minorEastAsia"/>
                <w:color w:val="0070C0"/>
                <w:lang w:val="en-US" w:eastAsia="zh-CN"/>
              </w:rPr>
            </w:pPr>
            <w:r>
              <w:rPr>
                <w:rFonts w:eastAsiaTheme="minorEastAsia"/>
                <w:color w:val="0070C0"/>
                <w:lang w:val="en-US" w:eastAsia="zh-CN"/>
              </w:rPr>
              <w:t>vivo</w:t>
            </w:r>
          </w:p>
        </w:tc>
        <w:tc>
          <w:tcPr>
            <w:tcW w:w="8615" w:type="dxa"/>
          </w:tcPr>
          <w:p w:rsidR="0005008A" w:rsidRPr="003418CB" w:rsidRDefault="004663D1" w:rsidP="0015434E">
            <w:pPr>
              <w:spacing w:after="120"/>
              <w:rPr>
                <w:rFonts w:eastAsiaTheme="minorEastAsia"/>
                <w:color w:val="0070C0"/>
                <w:lang w:val="en-US" w:eastAsia="zh-CN"/>
              </w:rPr>
            </w:pPr>
            <w:r>
              <w:rPr>
                <w:rFonts w:eastAsiaTheme="minorEastAsia"/>
                <w:color w:val="0070C0"/>
                <w:lang w:val="en-US" w:eastAsia="zh-CN"/>
              </w:rPr>
              <w:t xml:space="preserve">Support option 1. </w:t>
            </w:r>
          </w:p>
        </w:tc>
      </w:tr>
      <w:tr w:rsidR="00ED62BA" w:rsidTr="0015434E">
        <w:tc>
          <w:tcPr>
            <w:tcW w:w="1242" w:type="dxa"/>
          </w:tcPr>
          <w:p w:rsidR="00ED62BA" w:rsidDel="004663D1" w:rsidRDefault="00ED62BA" w:rsidP="00ED62BA">
            <w:pPr>
              <w:spacing w:after="120"/>
              <w:rPr>
                <w:rFonts w:eastAsiaTheme="minorEastAsia"/>
                <w:color w:val="0070C0"/>
                <w:lang w:val="en-US" w:eastAsia="zh-CN"/>
              </w:rPr>
            </w:pPr>
            <w:r>
              <w:rPr>
                <w:rFonts w:eastAsiaTheme="minorEastAsia"/>
                <w:color w:val="0070C0"/>
                <w:lang w:val="en-US" w:eastAsia="zh-CN"/>
              </w:rPr>
              <w:t>Apple</w:t>
            </w:r>
          </w:p>
        </w:tc>
        <w:tc>
          <w:tcPr>
            <w:tcW w:w="8615" w:type="dxa"/>
          </w:tcPr>
          <w:p w:rsidR="00ED62BA" w:rsidRDefault="00ED62BA" w:rsidP="00ED62BA">
            <w:pPr>
              <w:spacing w:after="120"/>
              <w:rPr>
                <w:rFonts w:eastAsiaTheme="minorEastAsia"/>
                <w:color w:val="0070C0"/>
                <w:lang w:val="en-US" w:eastAsia="zh-CN"/>
              </w:rPr>
            </w:pPr>
            <w:r>
              <w:rPr>
                <w:rFonts w:eastAsiaTheme="minorEastAsia"/>
                <w:color w:val="0070C0"/>
                <w:lang w:val="en-US" w:eastAsia="zh-CN"/>
              </w:rPr>
              <w:t>Support option 2.</w:t>
            </w:r>
          </w:p>
        </w:tc>
      </w:tr>
      <w:tr w:rsidR="009A1611" w:rsidTr="0015434E">
        <w:tc>
          <w:tcPr>
            <w:tcW w:w="1242" w:type="dxa"/>
          </w:tcPr>
          <w:p w:rsidR="009A1611" w:rsidRPr="007408A5" w:rsidRDefault="009A1611" w:rsidP="00ED62BA">
            <w:pPr>
              <w:spacing w:after="120"/>
              <w:rPr>
                <w:rFonts w:eastAsiaTheme="minorEastAsia"/>
                <w:color w:val="0070C0"/>
                <w:lang w:val="en-US" w:eastAsia="zh-CN"/>
              </w:rPr>
            </w:pPr>
            <w:r>
              <w:rPr>
                <w:rFonts w:eastAsiaTheme="minorEastAsia" w:hint="eastAsia"/>
                <w:color w:val="0070C0"/>
                <w:lang w:val="en-US" w:eastAsia="zh-CN"/>
              </w:rPr>
              <w:t>CMCC</w:t>
            </w:r>
          </w:p>
        </w:tc>
        <w:tc>
          <w:tcPr>
            <w:tcW w:w="8615" w:type="dxa"/>
          </w:tcPr>
          <w:p w:rsidR="009A1611" w:rsidRPr="007408A5" w:rsidRDefault="009A1611" w:rsidP="00ED62BA">
            <w:pPr>
              <w:spacing w:after="120"/>
              <w:rPr>
                <w:rFonts w:eastAsiaTheme="minorEastAsia"/>
                <w:color w:val="0070C0"/>
                <w:lang w:val="en-US" w:eastAsia="zh-CN"/>
              </w:rPr>
            </w:pPr>
            <w:r>
              <w:rPr>
                <w:rFonts w:eastAsiaTheme="minorEastAsia" w:hint="eastAsia"/>
                <w:color w:val="0070C0"/>
                <w:lang w:val="en-US" w:eastAsia="zh-CN"/>
              </w:rPr>
              <w:t>We prefer option2.</w:t>
            </w:r>
          </w:p>
        </w:tc>
      </w:tr>
      <w:tr w:rsidR="009205E2" w:rsidTr="0015434E">
        <w:tc>
          <w:tcPr>
            <w:tcW w:w="1242" w:type="dxa"/>
          </w:tcPr>
          <w:p w:rsidR="009205E2" w:rsidRDefault="009205E2" w:rsidP="009205E2">
            <w:pPr>
              <w:spacing w:after="120"/>
              <w:rPr>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8615" w:type="dxa"/>
          </w:tcPr>
          <w:p w:rsidR="009205E2" w:rsidRDefault="009205E2" w:rsidP="009205E2">
            <w:pPr>
              <w:spacing w:after="120"/>
              <w:rPr>
                <w:rFonts w:eastAsiaTheme="minorEastAsia"/>
                <w:color w:val="0070C0"/>
                <w:lang w:val="en-US" w:eastAsia="zh-CN"/>
              </w:rPr>
            </w:pPr>
            <w:r>
              <w:rPr>
                <w:rFonts w:eastAsiaTheme="minorEastAsia" w:hint="eastAsia"/>
                <w:color w:val="0070C0"/>
                <w:lang w:val="en-US" w:eastAsia="zh-CN"/>
              </w:rPr>
              <w:t>S</w:t>
            </w:r>
            <w:r>
              <w:rPr>
                <w:rFonts w:eastAsiaTheme="minorEastAsia"/>
                <w:color w:val="0070C0"/>
                <w:lang w:val="en-US" w:eastAsia="zh-CN"/>
              </w:rPr>
              <w:t>upport option 2.</w:t>
            </w:r>
          </w:p>
          <w:p w:rsidR="009205E2" w:rsidRDefault="009205E2" w:rsidP="009205E2">
            <w:pPr>
              <w:spacing w:after="120"/>
              <w:rPr>
                <w:color w:val="0070C0"/>
                <w:lang w:val="en-US" w:eastAsia="zh-CN"/>
              </w:rPr>
            </w:pPr>
            <w:r>
              <w:rPr>
                <w:rFonts w:eastAsia="SimSun"/>
                <w:lang w:eastAsia="zh-CN"/>
              </w:rPr>
              <w:t>The data reception on the serving cell and the measurement on the neighbour cell is independent even they are on different SCS grid. In addition, the inter-frequency measurement and data reception is on the different frequency layers, there is no o</w:t>
            </w:r>
            <w:r w:rsidRPr="00DF4E58">
              <w:rPr>
                <w:rFonts w:eastAsia="SimSun"/>
                <w:lang w:eastAsia="zh-CN"/>
              </w:rPr>
              <w:t>rthogonality</w:t>
            </w:r>
            <w:r>
              <w:rPr>
                <w:rFonts w:eastAsia="SimSun"/>
                <w:lang w:eastAsia="zh-CN"/>
              </w:rPr>
              <w:t xml:space="preserve"> issue as well.</w:t>
            </w:r>
          </w:p>
        </w:tc>
      </w:tr>
      <w:tr w:rsidR="00DC7DD7" w:rsidTr="0015434E">
        <w:tc>
          <w:tcPr>
            <w:tcW w:w="1242" w:type="dxa"/>
          </w:tcPr>
          <w:p w:rsidR="00DC7DD7" w:rsidRDefault="00DC7DD7" w:rsidP="009205E2">
            <w:pPr>
              <w:spacing w:after="120"/>
              <w:rPr>
                <w:color w:val="0070C0"/>
                <w:lang w:val="en-US" w:eastAsia="zh-CN"/>
              </w:rPr>
            </w:pPr>
            <w:r>
              <w:rPr>
                <w:color w:val="0070C0"/>
                <w:lang w:val="en-US" w:eastAsia="zh-CN"/>
              </w:rPr>
              <w:t>Ericsson</w:t>
            </w:r>
          </w:p>
        </w:tc>
        <w:tc>
          <w:tcPr>
            <w:tcW w:w="8615" w:type="dxa"/>
          </w:tcPr>
          <w:p w:rsidR="00DC7DD7" w:rsidRDefault="00DC7DD7" w:rsidP="009205E2">
            <w:pPr>
              <w:spacing w:after="120"/>
              <w:rPr>
                <w:color w:val="0070C0"/>
                <w:lang w:val="en-US" w:eastAsia="zh-CN"/>
              </w:rPr>
            </w:pPr>
            <w:r>
              <w:rPr>
                <w:rFonts w:eastAsiaTheme="minorEastAsia"/>
                <w:color w:val="0070C0"/>
                <w:lang w:val="en-US" w:eastAsia="zh-CN"/>
              </w:rPr>
              <w:t xml:space="preserve">We support Option 2. </w:t>
            </w:r>
            <w:r>
              <w:rPr>
                <w:rFonts w:eastAsiaTheme="minorEastAsia"/>
                <w:color w:val="0070C0"/>
                <w:lang w:val="en-US" w:eastAsia="zh-CN"/>
              </w:rPr>
              <w:br/>
              <w:t>For Option 1 it seems there would be no significant difference between using MG or doing measurements without MG but with scheduling restriction.</w:t>
            </w:r>
          </w:p>
        </w:tc>
      </w:tr>
      <w:tr w:rsidR="0014749A" w:rsidTr="0015434E">
        <w:tc>
          <w:tcPr>
            <w:tcW w:w="1242" w:type="dxa"/>
          </w:tcPr>
          <w:p w:rsidR="0014749A" w:rsidRPr="007408A5" w:rsidRDefault="0014749A" w:rsidP="009205E2">
            <w:pPr>
              <w:spacing w:after="120"/>
              <w:rPr>
                <w:rFonts w:eastAsiaTheme="minorEastAsia"/>
                <w:color w:val="0070C0"/>
                <w:lang w:val="en-US" w:eastAsia="zh-CN"/>
              </w:rPr>
            </w:pPr>
            <w:r>
              <w:rPr>
                <w:rFonts w:eastAsiaTheme="minorEastAsia" w:hint="eastAsia"/>
                <w:color w:val="0070C0"/>
                <w:lang w:val="en-US" w:eastAsia="zh-CN"/>
              </w:rPr>
              <w:t>OPPO</w:t>
            </w:r>
          </w:p>
        </w:tc>
        <w:tc>
          <w:tcPr>
            <w:tcW w:w="8615" w:type="dxa"/>
          </w:tcPr>
          <w:p w:rsidR="0014749A" w:rsidRPr="007408A5" w:rsidRDefault="0014749A" w:rsidP="009205E2">
            <w:pPr>
              <w:spacing w:after="120"/>
              <w:rPr>
                <w:rFonts w:eastAsiaTheme="minorEastAsia"/>
                <w:color w:val="0070C0"/>
                <w:lang w:val="en-US" w:eastAsia="zh-CN"/>
              </w:rPr>
            </w:pPr>
            <w:r>
              <w:rPr>
                <w:rFonts w:eastAsiaTheme="minorEastAsia" w:hint="eastAsia"/>
                <w:color w:val="0070C0"/>
                <w:lang w:val="en-US" w:eastAsia="zh-CN"/>
              </w:rPr>
              <w:t xml:space="preserve">We can also </w:t>
            </w:r>
            <w:r>
              <w:rPr>
                <w:rFonts w:eastAsiaTheme="minorEastAsia"/>
                <w:color w:val="0070C0"/>
                <w:lang w:val="en-US" w:eastAsia="zh-CN"/>
              </w:rPr>
              <w:t>support</w:t>
            </w:r>
            <w:r>
              <w:rPr>
                <w:rFonts w:eastAsiaTheme="minorEastAsia" w:hint="eastAsia"/>
                <w:color w:val="0070C0"/>
                <w:lang w:val="en-US" w:eastAsia="zh-CN"/>
              </w:rPr>
              <w:t xml:space="preserve"> </w:t>
            </w:r>
            <w:r>
              <w:rPr>
                <w:rFonts w:eastAsiaTheme="minorEastAsia"/>
                <w:color w:val="0070C0"/>
                <w:lang w:val="en-US" w:eastAsia="zh-CN"/>
              </w:rPr>
              <w:t>option</w:t>
            </w:r>
            <w:r>
              <w:rPr>
                <w:rFonts w:eastAsiaTheme="minorEastAsia" w:hint="eastAsia"/>
                <w:color w:val="0070C0"/>
                <w:lang w:val="en-US" w:eastAsia="zh-CN"/>
              </w:rPr>
              <w:t xml:space="preserve"> </w:t>
            </w:r>
            <w:r>
              <w:rPr>
                <w:rFonts w:eastAsiaTheme="minorEastAsia"/>
                <w:color w:val="0070C0"/>
                <w:lang w:val="en-US" w:eastAsia="zh-CN"/>
              </w:rPr>
              <w:t>1.</w:t>
            </w:r>
          </w:p>
        </w:tc>
      </w:tr>
      <w:tr w:rsidR="00AA6096" w:rsidTr="0015434E">
        <w:tc>
          <w:tcPr>
            <w:tcW w:w="1242" w:type="dxa"/>
          </w:tcPr>
          <w:p w:rsidR="00AA6096" w:rsidRDefault="00AA6096" w:rsidP="009205E2">
            <w:pPr>
              <w:spacing w:after="120"/>
              <w:rPr>
                <w:color w:val="0070C0"/>
                <w:lang w:val="en-US" w:eastAsia="zh-CN"/>
              </w:rPr>
            </w:pPr>
            <w:r>
              <w:rPr>
                <w:color w:val="0070C0"/>
                <w:lang w:val="en-US" w:eastAsia="zh-CN"/>
              </w:rPr>
              <w:t>QC</w:t>
            </w:r>
          </w:p>
        </w:tc>
        <w:tc>
          <w:tcPr>
            <w:tcW w:w="8615" w:type="dxa"/>
          </w:tcPr>
          <w:p w:rsidR="00AA6096" w:rsidRDefault="00F74FC0" w:rsidP="009205E2">
            <w:pPr>
              <w:spacing w:after="120"/>
              <w:rPr>
                <w:color w:val="0070C0"/>
                <w:lang w:val="en-US" w:eastAsia="zh-CN"/>
              </w:rPr>
            </w:pPr>
            <w:r>
              <w:rPr>
                <w:rFonts w:eastAsiaTheme="minorEastAsia"/>
                <w:color w:val="0070C0"/>
                <w:lang w:val="en-US" w:eastAsia="zh-CN"/>
              </w:rPr>
              <w:t xml:space="preserve">Support option 1: </w:t>
            </w:r>
            <w:r w:rsidRPr="00F317D9">
              <w:rPr>
                <w:rFonts w:eastAsia="SimSun"/>
                <w:bCs/>
                <w:iCs/>
                <w:color w:val="FF0000"/>
                <w:lang w:eastAsia="zh-CN"/>
              </w:rPr>
              <w:t>While data Rx and search are on different frequency layers, since SSB is within active BWP, the received from the same RF chain. If SCS grid is not aligned, additional special handling is needed when extracting data for search modules. With scheduling restriction, such special handling can be avoided</w:t>
            </w:r>
            <w:r>
              <w:rPr>
                <w:rFonts w:eastAsia="SimSun"/>
                <w:bCs/>
                <w:iCs/>
                <w:color w:val="FF0000"/>
                <w:lang w:eastAsia="zh-CN"/>
              </w:rPr>
              <w:t>. Agree with MTK’s comment above, timing difference is not related to this issue.</w:t>
            </w:r>
          </w:p>
        </w:tc>
      </w:tr>
      <w:tr w:rsidR="00D40079" w:rsidTr="0015434E">
        <w:tc>
          <w:tcPr>
            <w:tcW w:w="1242" w:type="dxa"/>
          </w:tcPr>
          <w:p w:rsidR="00D40079" w:rsidRDefault="00D40079" w:rsidP="009205E2">
            <w:pPr>
              <w:spacing w:after="120"/>
              <w:rPr>
                <w:color w:val="0070C0"/>
                <w:lang w:val="en-US" w:eastAsia="zh-CN"/>
              </w:rPr>
            </w:pPr>
            <w:r>
              <w:rPr>
                <w:color w:val="0070C0"/>
                <w:lang w:val="en-US" w:eastAsia="zh-CN"/>
              </w:rPr>
              <w:t>Intel</w:t>
            </w:r>
          </w:p>
        </w:tc>
        <w:tc>
          <w:tcPr>
            <w:tcW w:w="8615" w:type="dxa"/>
          </w:tcPr>
          <w:p w:rsidR="00D40079" w:rsidRDefault="00D40079" w:rsidP="009205E2">
            <w:pPr>
              <w:spacing w:after="120"/>
              <w:rPr>
                <w:color w:val="0070C0"/>
                <w:lang w:val="en-US" w:eastAsia="zh-CN"/>
              </w:rPr>
            </w:pPr>
            <w:r>
              <w:rPr>
                <w:rFonts w:eastAsiaTheme="minorEastAsia"/>
                <w:color w:val="0070C0"/>
                <w:lang w:val="en-US" w:eastAsia="zh-CN"/>
              </w:rPr>
              <w:t>support</w:t>
            </w:r>
            <w:r>
              <w:rPr>
                <w:rFonts w:eastAsiaTheme="minorEastAsia" w:hint="eastAsia"/>
                <w:color w:val="0070C0"/>
                <w:lang w:val="en-US" w:eastAsia="zh-CN"/>
              </w:rPr>
              <w:t xml:space="preserve"> </w:t>
            </w:r>
            <w:r>
              <w:rPr>
                <w:rFonts w:eastAsiaTheme="minorEastAsia"/>
                <w:color w:val="0070C0"/>
                <w:lang w:val="en-US" w:eastAsia="zh-CN"/>
              </w:rPr>
              <w:t>option</w:t>
            </w:r>
            <w:r>
              <w:rPr>
                <w:rFonts w:eastAsiaTheme="minorEastAsia" w:hint="eastAsia"/>
                <w:color w:val="0070C0"/>
                <w:lang w:val="en-US" w:eastAsia="zh-CN"/>
              </w:rPr>
              <w:t xml:space="preserve"> </w:t>
            </w:r>
            <w:r>
              <w:rPr>
                <w:rFonts w:eastAsiaTheme="minorEastAsia"/>
                <w:color w:val="0070C0"/>
                <w:lang w:val="en-US" w:eastAsia="zh-CN"/>
              </w:rPr>
              <w:t>1.</w:t>
            </w:r>
          </w:p>
        </w:tc>
      </w:tr>
      <w:tr w:rsidR="004E412C" w:rsidTr="0015434E">
        <w:tc>
          <w:tcPr>
            <w:tcW w:w="1242" w:type="dxa"/>
          </w:tcPr>
          <w:p w:rsidR="004E412C" w:rsidRPr="004E412C" w:rsidRDefault="004E412C" w:rsidP="009205E2">
            <w:pPr>
              <w:spacing w:after="120"/>
              <w:rPr>
                <w:rFonts w:eastAsiaTheme="minorEastAsia"/>
                <w:color w:val="0070C0"/>
                <w:lang w:val="en-US" w:eastAsia="zh-CN"/>
              </w:rPr>
            </w:pPr>
            <w:r>
              <w:rPr>
                <w:rFonts w:eastAsiaTheme="minorEastAsia" w:hint="eastAsia"/>
                <w:color w:val="0070C0"/>
                <w:lang w:val="en-US" w:eastAsia="zh-CN"/>
              </w:rPr>
              <w:t>ZTE</w:t>
            </w:r>
          </w:p>
        </w:tc>
        <w:tc>
          <w:tcPr>
            <w:tcW w:w="8615" w:type="dxa"/>
          </w:tcPr>
          <w:p w:rsidR="004E412C" w:rsidRPr="004E412C" w:rsidRDefault="004E412C" w:rsidP="009205E2">
            <w:pPr>
              <w:spacing w:after="120"/>
              <w:rPr>
                <w:rFonts w:eastAsiaTheme="minorEastAsia"/>
                <w:color w:val="0070C0"/>
                <w:lang w:val="en-US" w:eastAsia="zh-CN"/>
              </w:rPr>
            </w:pPr>
            <w:r>
              <w:rPr>
                <w:rFonts w:eastAsiaTheme="minorEastAsia" w:hint="eastAsia"/>
                <w:color w:val="0070C0"/>
                <w:lang w:val="en-US" w:eastAsia="zh-CN"/>
              </w:rPr>
              <w:t>Support option 2</w:t>
            </w:r>
          </w:p>
        </w:tc>
      </w:tr>
    </w:tbl>
    <w:p w:rsidR="0005008A" w:rsidRDefault="0005008A" w:rsidP="0005008A">
      <w:pPr>
        <w:rPr>
          <w:b/>
          <w:bCs/>
          <w:u w:val="single"/>
        </w:rPr>
      </w:pPr>
    </w:p>
    <w:p w:rsidR="0005008A" w:rsidRPr="00426316" w:rsidRDefault="0005008A" w:rsidP="0005008A">
      <w:pPr>
        <w:rPr>
          <w:b/>
          <w:bCs/>
          <w:u w:val="single"/>
        </w:rPr>
      </w:pPr>
      <w:r w:rsidRPr="00426316">
        <w:rPr>
          <w:b/>
          <w:bCs/>
          <w:u w:val="single"/>
        </w:rPr>
        <w:t xml:space="preserve">Sub-topic </w:t>
      </w:r>
      <w:r>
        <w:rPr>
          <w:b/>
          <w:bCs/>
          <w:u w:val="single"/>
        </w:rPr>
        <w:t>2</w:t>
      </w:r>
      <w:r w:rsidRPr="00426316">
        <w:rPr>
          <w:b/>
          <w:bCs/>
          <w:u w:val="single"/>
        </w:rPr>
        <w:t xml:space="preserve">-3: </w:t>
      </w:r>
      <w:r>
        <w:rPr>
          <w:b/>
          <w:color w:val="000000" w:themeColor="text1"/>
          <w:u w:val="single"/>
          <w:lang w:eastAsia="ko-KR"/>
        </w:rPr>
        <w:t>R</w:t>
      </w:r>
      <w:r w:rsidRPr="00995B28">
        <w:rPr>
          <w:b/>
          <w:color w:val="000000" w:themeColor="text1"/>
          <w:u w:val="single"/>
          <w:lang w:eastAsia="ko-KR"/>
        </w:rPr>
        <w:t>elation between “</w:t>
      </w:r>
      <w:proofErr w:type="spellStart"/>
      <w:r w:rsidRPr="00995B28">
        <w:rPr>
          <w:b/>
          <w:color w:val="000000" w:themeColor="text1"/>
          <w:u w:val="single"/>
          <w:lang w:eastAsia="ko-KR"/>
        </w:rPr>
        <w:t>NeedForGap</w:t>
      </w:r>
      <w:proofErr w:type="spellEnd"/>
      <w:r w:rsidRPr="00995B28">
        <w:rPr>
          <w:b/>
          <w:color w:val="000000" w:themeColor="text1"/>
          <w:u w:val="single"/>
          <w:lang w:eastAsia="ko-KR"/>
        </w:rPr>
        <w:t>” and “inter-frequency without MG”</w:t>
      </w:r>
    </w:p>
    <w:tbl>
      <w:tblPr>
        <w:tblStyle w:val="TableGrid"/>
        <w:tblW w:w="0" w:type="auto"/>
        <w:tblLook w:val="04A0" w:firstRow="1" w:lastRow="0" w:firstColumn="1" w:lastColumn="0" w:noHBand="0" w:noVBand="1"/>
      </w:tblPr>
      <w:tblGrid>
        <w:gridCol w:w="1242"/>
        <w:gridCol w:w="8615"/>
      </w:tblGrid>
      <w:tr w:rsidR="0005008A" w:rsidTr="0015434E">
        <w:tc>
          <w:tcPr>
            <w:tcW w:w="1242" w:type="dxa"/>
          </w:tcPr>
          <w:p w:rsidR="0005008A" w:rsidRPr="00805BE8" w:rsidRDefault="0005008A" w:rsidP="0015434E">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615" w:type="dxa"/>
          </w:tcPr>
          <w:p w:rsidR="0005008A" w:rsidRPr="00805BE8" w:rsidRDefault="0005008A" w:rsidP="0015434E">
            <w:pPr>
              <w:spacing w:after="120"/>
              <w:rPr>
                <w:rFonts w:eastAsiaTheme="minorEastAsia"/>
                <w:b/>
                <w:bCs/>
                <w:color w:val="0070C0"/>
                <w:lang w:val="en-US" w:eastAsia="zh-CN"/>
              </w:rPr>
            </w:pPr>
            <w:r>
              <w:rPr>
                <w:rFonts w:eastAsiaTheme="minorEastAsia"/>
                <w:b/>
                <w:bCs/>
                <w:color w:val="0070C0"/>
                <w:lang w:val="en-US" w:eastAsia="zh-CN"/>
              </w:rPr>
              <w:t>Comments</w:t>
            </w:r>
          </w:p>
        </w:tc>
      </w:tr>
      <w:tr w:rsidR="0005008A" w:rsidTr="0015434E">
        <w:tc>
          <w:tcPr>
            <w:tcW w:w="1242" w:type="dxa"/>
          </w:tcPr>
          <w:p w:rsidR="0005008A" w:rsidRPr="003418CB" w:rsidRDefault="00D471B5" w:rsidP="0015434E">
            <w:pPr>
              <w:spacing w:after="120"/>
              <w:rPr>
                <w:rFonts w:eastAsiaTheme="minorEastAsia"/>
                <w:color w:val="0070C0"/>
                <w:lang w:val="en-US" w:eastAsia="zh-CN"/>
              </w:rPr>
            </w:pPr>
            <w:r>
              <w:rPr>
                <w:rFonts w:eastAsiaTheme="minorEastAsia"/>
                <w:color w:val="0070C0"/>
                <w:lang w:val="en-US" w:eastAsia="zh-CN"/>
              </w:rPr>
              <w:t>MTK</w:t>
            </w:r>
          </w:p>
        </w:tc>
        <w:tc>
          <w:tcPr>
            <w:tcW w:w="8615" w:type="dxa"/>
          </w:tcPr>
          <w:p w:rsidR="0005008A" w:rsidRDefault="00D471B5" w:rsidP="00D471B5">
            <w:pPr>
              <w:spacing w:after="120"/>
              <w:rPr>
                <w:rFonts w:eastAsiaTheme="minorEastAsia"/>
                <w:color w:val="0070C0"/>
                <w:lang w:val="en-US" w:eastAsia="zh-CN"/>
              </w:rPr>
            </w:pPr>
            <w:r>
              <w:rPr>
                <w:rFonts w:eastAsiaTheme="minorEastAsia"/>
                <w:color w:val="0070C0"/>
                <w:lang w:val="en-US" w:eastAsia="zh-CN"/>
              </w:rPr>
              <w:t xml:space="preserve">As we explained in </w:t>
            </w:r>
            <w:r w:rsidRPr="00D471B5">
              <w:rPr>
                <w:rFonts w:eastAsiaTheme="minorEastAsia"/>
                <w:color w:val="0070C0"/>
                <w:lang w:val="en-US" w:eastAsia="zh-CN"/>
              </w:rPr>
              <w:t>R4-2006883</w:t>
            </w:r>
            <w:r>
              <w:rPr>
                <w:rFonts w:eastAsiaTheme="minorEastAsia"/>
                <w:color w:val="0070C0"/>
                <w:lang w:val="en-US" w:eastAsia="zh-CN"/>
              </w:rPr>
              <w:t>. N</w:t>
            </w:r>
            <w:r w:rsidRPr="00D471B5">
              <w:rPr>
                <w:rFonts w:eastAsiaTheme="minorEastAsia"/>
                <w:color w:val="0070C0"/>
                <w:lang w:val="en-US" w:eastAsia="zh-CN"/>
              </w:rPr>
              <w:t xml:space="preserve">o matter UE indicates “gap” or “no gap” for the inter-frequency measurement and intra-frequency measurement, it has nothing to do with the reason for UE to support the inter-frequency gapless measurement. Therefore, we can conclude that </w:t>
            </w:r>
            <w:proofErr w:type="spellStart"/>
            <w:r w:rsidRPr="00D471B5">
              <w:rPr>
                <w:rFonts w:eastAsiaTheme="minorEastAsia"/>
                <w:color w:val="0070C0"/>
                <w:lang w:val="en-US" w:eastAsia="zh-CN"/>
              </w:rPr>
              <w:t>NeedForGap</w:t>
            </w:r>
            <w:proofErr w:type="spellEnd"/>
            <w:r w:rsidRPr="00D471B5">
              <w:rPr>
                <w:rFonts w:eastAsiaTheme="minorEastAsia"/>
                <w:color w:val="0070C0"/>
                <w:lang w:val="en-US" w:eastAsia="zh-CN"/>
              </w:rPr>
              <w:t xml:space="preserve"> signaling design is irrelevant with RAN4 new gapless mechanism</w:t>
            </w:r>
          </w:p>
          <w:p w:rsidR="00887FBE" w:rsidRDefault="00887FBE" w:rsidP="00D471B5">
            <w:pPr>
              <w:spacing w:after="120"/>
              <w:rPr>
                <w:rFonts w:eastAsiaTheme="minorEastAsia"/>
                <w:color w:val="0070C0"/>
                <w:lang w:val="en-US" w:eastAsia="zh-CN"/>
              </w:rPr>
            </w:pPr>
          </w:p>
          <w:p w:rsidR="00887FBE" w:rsidRPr="007408A5" w:rsidRDefault="00887FBE" w:rsidP="00887FBE">
            <w:pPr>
              <w:spacing w:after="120"/>
              <w:rPr>
                <w:rFonts w:eastAsiaTheme="minorEastAsia"/>
                <w:color w:val="00B050"/>
                <w:lang w:eastAsia="zh-CN"/>
              </w:rPr>
            </w:pPr>
            <w:r w:rsidRPr="007408A5">
              <w:rPr>
                <w:color w:val="00B050"/>
                <w:lang w:eastAsia="zh-CN"/>
              </w:rPr>
              <w:t xml:space="preserve">In LS [1], RAN2 informs RAN4 that the new UE capability </w:t>
            </w:r>
            <w:proofErr w:type="spellStart"/>
            <w:r w:rsidRPr="007408A5">
              <w:rPr>
                <w:color w:val="00B050"/>
                <w:lang w:eastAsia="zh-CN"/>
              </w:rPr>
              <w:t>NeedForGap</w:t>
            </w:r>
            <w:proofErr w:type="spellEnd"/>
            <w:r w:rsidRPr="007408A5">
              <w:rPr>
                <w:color w:val="00B050"/>
                <w:lang w:eastAsia="zh-CN"/>
              </w:rPr>
              <w:t xml:space="preserve"> is introduced in LTE SA for inter-RAT SSB based measurement and also in NR SA for intra-frequency and inter-frequency SSB </w:t>
            </w:r>
            <w:r w:rsidRPr="007408A5">
              <w:rPr>
                <w:color w:val="00B050"/>
                <w:lang w:eastAsia="zh-CN"/>
              </w:rPr>
              <w:lastRenderedPageBreak/>
              <w:t>based measurement. The scenarios happen when target SSB is not completely contained in the UE’s active BWP and can be divided into following categories:</w:t>
            </w:r>
          </w:p>
          <w:p w:rsidR="00887FBE" w:rsidRPr="007408A5" w:rsidRDefault="00887FBE" w:rsidP="007408A5">
            <w:pPr>
              <w:spacing w:after="120"/>
              <w:ind w:left="284"/>
              <w:rPr>
                <w:rFonts w:eastAsiaTheme="minorEastAsia"/>
                <w:color w:val="00B050"/>
                <w:lang w:eastAsia="zh-CN"/>
              </w:rPr>
            </w:pPr>
            <w:r w:rsidRPr="007408A5">
              <w:rPr>
                <w:rFonts w:hint="eastAsia"/>
                <w:color w:val="00B050"/>
                <w:lang w:eastAsia="zh-CN"/>
              </w:rPr>
              <w:t>•</w:t>
            </w:r>
            <w:r w:rsidRPr="007408A5">
              <w:rPr>
                <w:color w:val="00B050"/>
                <w:lang w:eastAsia="zh-CN"/>
              </w:rPr>
              <w:tab/>
              <w:t xml:space="preserve">Inter-frequency measurement: </w:t>
            </w:r>
          </w:p>
          <w:p w:rsidR="00887FBE" w:rsidRPr="007408A5" w:rsidRDefault="00887FBE" w:rsidP="007408A5">
            <w:pPr>
              <w:spacing w:after="120"/>
              <w:ind w:left="568"/>
              <w:rPr>
                <w:rFonts w:eastAsiaTheme="minorEastAsia"/>
                <w:color w:val="00B050"/>
                <w:lang w:eastAsia="zh-CN"/>
              </w:rPr>
            </w:pPr>
            <w:r w:rsidRPr="007408A5">
              <w:rPr>
                <w:color w:val="00B050"/>
                <w:lang w:eastAsia="zh-CN"/>
              </w:rPr>
              <w:t>o</w:t>
            </w:r>
            <w:r w:rsidRPr="007408A5">
              <w:rPr>
                <w:color w:val="00B050"/>
                <w:lang w:eastAsia="zh-CN"/>
              </w:rPr>
              <w:tab/>
              <w:t xml:space="preserve">For inter-band inter-frequency measurement with gap, whether UE can report “no-gap” depends on if there is another inactive RF chain for UE to detect or measure SSBs on the inter-frequency layer in the target band while maintaining data reception and transmission on UE’s serving cells in particular band(s) simultaneously </w:t>
            </w:r>
          </w:p>
          <w:p w:rsidR="00887FBE" w:rsidRPr="007408A5" w:rsidRDefault="00887FBE" w:rsidP="007408A5">
            <w:pPr>
              <w:spacing w:after="120"/>
              <w:ind w:left="568"/>
              <w:rPr>
                <w:rFonts w:eastAsiaTheme="minorEastAsia"/>
                <w:color w:val="00B050"/>
                <w:lang w:eastAsia="zh-CN"/>
              </w:rPr>
            </w:pPr>
            <w:r w:rsidRPr="007408A5">
              <w:rPr>
                <w:color w:val="00B050"/>
                <w:lang w:eastAsia="zh-CN"/>
              </w:rPr>
              <w:t>o</w:t>
            </w:r>
            <w:r w:rsidRPr="007408A5">
              <w:rPr>
                <w:color w:val="00B050"/>
                <w:lang w:eastAsia="zh-CN"/>
              </w:rPr>
              <w:tab/>
              <w:t xml:space="preserve">For intra-band inter-frequency measurement with gap, whether UE can report “no-gap” depends on if the BW of an active RF chain is opened wide enough for UE to simultaneously receive or transmit data on UE’s serving cells and detect or measure SSBs from inter-frequency layer in the same band. </w:t>
            </w:r>
          </w:p>
          <w:p w:rsidR="00887FBE" w:rsidRPr="007408A5" w:rsidRDefault="00887FBE" w:rsidP="007408A5">
            <w:pPr>
              <w:spacing w:after="120"/>
              <w:ind w:left="284"/>
              <w:rPr>
                <w:rFonts w:eastAsiaTheme="minorEastAsia"/>
                <w:color w:val="00B050"/>
                <w:lang w:eastAsia="zh-CN"/>
              </w:rPr>
            </w:pPr>
            <w:r w:rsidRPr="007408A5">
              <w:rPr>
                <w:rFonts w:hint="eastAsia"/>
                <w:color w:val="00B050"/>
                <w:lang w:eastAsia="zh-CN"/>
              </w:rPr>
              <w:t>•</w:t>
            </w:r>
            <w:r w:rsidRPr="007408A5">
              <w:rPr>
                <w:color w:val="00B050"/>
                <w:lang w:eastAsia="zh-CN"/>
              </w:rPr>
              <w:tab/>
              <w:t>For intra-frequency measurement:</w:t>
            </w:r>
          </w:p>
          <w:p w:rsidR="00887FBE" w:rsidRPr="007408A5" w:rsidRDefault="00887FBE" w:rsidP="007408A5">
            <w:pPr>
              <w:spacing w:after="120"/>
              <w:ind w:left="568"/>
              <w:rPr>
                <w:rFonts w:eastAsiaTheme="minorEastAsia"/>
                <w:color w:val="00B050"/>
                <w:lang w:eastAsia="zh-CN"/>
              </w:rPr>
            </w:pPr>
            <w:r w:rsidRPr="007408A5">
              <w:rPr>
                <w:color w:val="00B050"/>
                <w:lang w:eastAsia="zh-CN"/>
              </w:rPr>
              <w:t>o</w:t>
            </w:r>
            <w:r w:rsidRPr="007408A5">
              <w:rPr>
                <w:color w:val="00B050"/>
                <w:lang w:eastAsia="zh-CN"/>
              </w:rPr>
              <w:tab/>
              <w:t>For intra-frequency measurement with gap, whether UE can report “no-gap” depends on if the BW of an active RF chain is opened wide enough for UE to simultaneously receive or transmit data on UE’s serving cells and detect or measure SSBs from intra-frequency layer when the SSB is not completely contained in the active BWP .</w:t>
            </w:r>
          </w:p>
          <w:p w:rsidR="00887FBE" w:rsidRPr="007408A5" w:rsidRDefault="00887FBE" w:rsidP="00887FBE">
            <w:pPr>
              <w:spacing w:after="120"/>
              <w:rPr>
                <w:rFonts w:eastAsiaTheme="minorEastAsia"/>
                <w:color w:val="00B050"/>
                <w:lang w:eastAsia="zh-CN"/>
              </w:rPr>
            </w:pPr>
            <w:r w:rsidRPr="007408A5">
              <w:rPr>
                <w:color w:val="00B050"/>
                <w:lang w:eastAsia="zh-CN"/>
              </w:rPr>
              <w:t xml:space="preserve">However, the scenario of inter-frequency gapless measurement discussed in WI </w:t>
            </w:r>
            <w:proofErr w:type="spellStart"/>
            <w:r w:rsidRPr="007408A5">
              <w:rPr>
                <w:color w:val="00B050"/>
                <w:lang w:eastAsia="zh-CN"/>
              </w:rPr>
              <w:t>NR_RRM_Enh</w:t>
            </w:r>
            <w:proofErr w:type="spellEnd"/>
            <w:r w:rsidRPr="007408A5">
              <w:rPr>
                <w:color w:val="00B050"/>
                <w:lang w:eastAsia="zh-CN"/>
              </w:rPr>
              <w:t>-Core happens when the target SSB is completely contained in the UE’s active BWP</w:t>
            </w:r>
          </w:p>
          <w:p w:rsidR="00887FBE" w:rsidRPr="007408A5" w:rsidRDefault="00887FBE" w:rsidP="007408A5">
            <w:pPr>
              <w:spacing w:after="120"/>
              <w:ind w:left="284"/>
              <w:rPr>
                <w:rFonts w:eastAsiaTheme="minorEastAsia"/>
                <w:color w:val="00B050"/>
                <w:lang w:eastAsia="zh-CN"/>
              </w:rPr>
            </w:pPr>
            <w:r w:rsidRPr="007408A5">
              <w:rPr>
                <w:rFonts w:hint="eastAsia"/>
                <w:color w:val="00B050"/>
                <w:lang w:eastAsia="zh-CN"/>
              </w:rPr>
              <w:t>•</w:t>
            </w:r>
            <w:r w:rsidRPr="007408A5">
              <w:rPr>
                <w:color w:val="00B050"/>
                <w:lang w:eastAsia="zh-CN"/>
              </w:rPr>
              <w:tab/>
              <w:t xml:space="preserve">For inter-frequency gapless measurement, the target SSB is completely contained in the active BWP. UE does not need to change the RF setting in order to simultaneously receive or transmit data on UE’s serving cells and detect or measure SSBs from inter-frequency layer. It means that gap is always not needed, and whether UE can report “supporting this feature” depends on if </w:t>
            </w:r>
          </w:p>
          <w:p w:rsidR="00887FBE" w:rsidRPr="007408A5" w:rsidRDefault="00887FBE" w:rsidP="007408A5">
            <w:pPr>
              <w:spacing w:after="120"/>
              <w:ind w:left="568"/>
              <w:rPr>
                <w:rFonts w:eastAsiaTheme="minorEastAsia"/>
                <w:color w:val="00B050"/>
                <w:lang w:eastAsia="zh-CN"/>
              </w:rPr>
            </w:pPr>
            <w:r w:rsidRPr="007408A5">
              <w:rPr>
                <w:color w:val="00B050"/>
                <w:lang w:eastAsia="zh-CN"/>
              </w:rPr>
              <w:t>o</w:t>
            </w:r>
            <w:r w:rsidRPr="007408A5">
              <w:rPr>
                <w:color w:val="00B050"/>
                <w:lang w:eastAsia="zh-CN"/>
              </w:rPr>
              <w:tab/>
              <w:t>UE’s resource and implementation can support the modified measurement rules.</w:t>
            </w:r>
          </w:p>
          <w:p w:rsidR="00887FBE" w:rsidRPr="003418CB" w:rsidRDefault="00887FBE" w:rsidP="00D471B5">
            <w:pPr>
              <w:spacing w:after="120"/>
              <w:rPr>
                <w:rFonts w:eastAsiaTheme="minorEastAsia"/>
                <w:color w:val="0070C0"/>
                <w:lang w:val="en-US" w:eastAsia="zh-CN"/>
              </w:rPr>
            </w:pPr>
          </w:p>
        </w:tc>
      </w:tr>
      <w:tr w:rsidR="00ED62BA" w:rsidTr="0015434E">
        <w:tc>
          <w:tcPr>
            <w:tcW w:w="1242" w:type="dxa"/>
          </w:tcPr>
          <w:p w:rsidR="00ED62BA" w:rsidRDefault="00ED62BA" w:rsidP="00ED62BA">
            <w:pPr>
              <w:spacing w:after="120"/>
              <w:rPr>
                <w:rFonts w:eastAsiaTheme="minorEastAsia"/>
                <w:color w:val="0070C0"/>
                <w:lang w:val="en-US" w:eastAsia="zh-CN"/>
              </w:rPr>
            </w:pPr>
            <w:r>
              <w:rPr>
                <w:rFonts w:eastAsiaTheme="minorEastAsia"/>
                <w:color w:val="0070C0"/>
                <w:lang w:val="en-US" w:eastAsia="zh-CN"/>
              </w:rPr>
              <w:lastRenderedPageBreak/>
              <w:t>Apple</w:t>
            </w:r>
          </w:p>
        </w:tc>
        <w:tc>
          <w:tcPr>
            <w:tcW w:w="8615" w:type="dxa"/>
          </w:tcPr>
          <w:p w:rsidR="00ED62BA" w:rsidRDefault="00ED62BA" w:rsidP="00ED62BA">
            <w:pPr>
              <w:spacing w:after="120"/>
              <w:rPr>
                <w:rFonts w:eastAsiaTheme="minorEastAsia"/>
                <w:color w:val="0070C0"/>
                <w:lang w:val="en-US" w:eastAsia="zh-CN"/>
              </w:rPr>
            </w:pPr>
            <w:r>
              <w:rPr>
                <w:rFonts w:eastAsiaTheme="minorEastAsia"/>
                <w:color w:val="0070C0"/>
                <w:lang w:val="en-US" w:eastAsia="zh-CN"/>
              </w:rPr>
              <w:t>We have comment on the case when UE indicates “no gap”, and we think we shall comply with RAN2 signaling design. In RAN2 LS</w:t>
            </w:r>
            <w:r>
              <w:t xml:space="preserve"> </w:t>
            </w:r>
            <w:r w:rsidRPr="00385531">
              <w:rPr>
                <w:rFonts w:eastAsiaTheme="minorEastAsia"/>
                <w:color w:val="0070C0"/>
                <w:lang w:val="en-US" w:eastAsia="zh-CN"/>
              </w:rPr>
              <w:t>R2-2003883</w:t>
            </w:r>
            <w:r>
              <w:rPr>
                <w:rFonts w:eastAsiaTheme="minorEastAsia"/>
                <w:color w:val="0070C0"/>
                <w:lang w:val="en-US" w:eastAsia="zh-CN"/>
              </w:rPr>
              <w:t>, it was stated that,</w:t>
            </w:r>
          </w:p>
          <w:p w:rsidR="00ED62BA" w:rsidRPr="00F93319" w:rsidRDefault="00ED62BA" w:rsidP="00ED62BA">
            <w:pPr>
              <w:pStyle w:val="Header"/>
              <w:jc w:val="both"/>
              <w:rPr>
                <w:rFonts w:ascii="Times New Roman" w:hAnsi="Times New Roman"/>
                <w:b w:val="0"/>
                <w:bCs/>
                <w:sz w:val="20"/>
                <w:lang w:val="en-US"/>
              </w:rPr>
            </w:pPr>
            <w:r w:rsidRPr="00F93319">
              <w:rPr>
                <w:rFonts w:ascii="Times New Roman" w:hAnsi="Times New Roman"/>
                <w:b w:val="0"/>
                <w:bCs/>
                <w:sz w:val="20"/>
                <w:lang w:val="en-US"/>
              </w:rPr>
              <w:t xml:space="preserve">With the new inter-frequency gapless measurement defined by RAN4, RAN2 interprets the NeedForGap signaling (for inter-frequency) as following: </w:t>
            </w:r>
          </w:p>
          <w:p w:rsidR="00ED62BA" w:rsidRDefault="00ED62BA" w:rsidP="00ED62BA">
            <w:pPr>
              <w:pStyle w:val="Header"/>
              <w:widowControl/>
              <w:numPr>
                <w:ilvl w:val="0"/>
                <w:numId w:val="30"/>
              </w:numPr>
              <w:jc w:val="both"/>
              <w:rPr>
                <w:rFonts w:ascii="Times New Roman" w:hAnsi="Times New Roman"/>
                <w:b w:val="0"/>
                <w:bCs/>
                <w:sz w:val="20"/>
                <w:lang w:val="en-US"/>
              </w:rPr>
            </w:pPr>
            <w:r w:rsidRPr="00F93319">
              <w:rPr>
                <w:rFonts w:ascii="Times New Roman" w:hAnsi="Times New Roman"/>
                <w:b w:val="0"/>
                <w:bCs/>
                <w:sz w:val="20"/>
                <w:lang w:val="en-US"/>
              </w:rPr>
              <w:t>If the UE indicates "gap", the gap is needed for measuring the concerned frequency except for the new RAN4 gapless scenario. Depending on another capability, the UE may still be able to do gapless measurement when the target SSB is completely contained in the UE’s active BWP.</w:t>
            </w:r>
          </w:p>
          <w:p w:rsidR="00CD0EF2" w:rsidRPr="007408A5" w:rsidRDefault="00EB444A" w:rsidP="007408A5">
            <w:pPr>
              <w:pStyle w:val="Header"/>
              <w:widowControl/>
              <w:numPr>
                <w:ilvl w:val="0"/>
                <w:numId w:val="30"/>
              </w:numPr>
              <w:jc w:val="both"/>
              <w:rPr>
                <w:bCs/>
                <w:lang w:val="en-US"/>
              </w:rPr>
            </w:pPr>
            <w:r w:rsidRPr="007408A5">
              <w:rPr>
                <w:rFonts w:ascii="Times New Roman" w:hAnsi="Times New Roman"/>
                <w:b w:val="0"/>
                <w:bCs/>
                <w:sz w:val="20"/>
                <w:lang w:val="en-US"/>
              </w:rPr>
              <w:t>If the UE indicates "no-gap", the gap is not needed for measuring the concerned frequency, regardless of the new RAN4 gapless mechanism.</w:t>
            </w:r>
            <w:r w:rsidR="00ED62BA" w:rsidRPr="00ED62BA">
              <w:rPr>
                <w:bCs/>
                <w:lang w:val="en-US"/>
              </w:rPr>
              <w:t xml:space="preserve"> </w:t>
            </w:r>
          </w:p>
        </w:tc>
      </w:tr>
      <w:tr w:rsidR="009A1611" w:rsidTr="0015434E">
        <w:tc>
          <w:tcPr>
            <w:tcW w:w="1242" w:type="dxa"/>
          </w:tcPr>
          <w:p w:rsidR="009A1611" w:rsidRPr="007408A5" w:rsidRDefault="009A1611" w:rsidP="00ED62BA">
            <w:pPr>
              <w:spacing w:after="120"/>
              <w:rPr>
                <w:rFonts w:eastAsiaTheme="minorEastAsia"/>
                <w:color w:val="0070C0"/>
                <w:lang w:val="en-US" w:eastAsia="zh-CN"/>
              </w:rPr>
            </w:pPr>
            <w:r>
              <w:rPr>
                <w:rFonts w:eastAsiaTheme="minorEastAsia" w:hint="eastAsia"/>
                <w:color w:val="0070C0"/>
                <w:lang w:val="en-US" w:eastAsia="zh-CN"/>
              </w:rPr>
              <w:t>CMCC</w:t>
            </w:r>
          </w:p>
        </w:tc>
        <w:tc>
          <w:tcPr>
            <w:tcW w:w="8615" w:type="dxa"/>
          </w:tcPr>
          <w:p w:rsidR="009A1611" w:rsidRDefault="009A1611" w:rsidP="009A1611">
            <w:pPr>
              <w:spacing w:after="120"/>
              <w:rPr>
                <w:rFonts w:eastAsiaTheme="minorEastAsia"/>
                <w:color w:val="0070C0"/>
                <w:lang w:val="en-US" w:eastAsia="zh-CN"/>
              </w:rPr>
            </w:pPr>
            <w:r>
              <w:rPr>
                <w:rFonts w:eastAsiaTheme="minorEastAsia" w:hint="eastAsia"/>
                <w:color w:val="0070C0"/>
                <w:lang w:val="en-US" w:eastAsia="zh-CN"/>
              </w:rPr>
              <w:t xml:space="preserve">To MTK: We think there is no conflict between </w:t>
            </w:r>
            <w:proofErr w:type="spellStart"/>
            <w:r>
              <w:rPr>
                <w:rFonts w:eastAsiaTheme="minorEastAsia" w:hint="eastAsia"/>
                <w:color w:val="0070C0"/>
                <w:lang w:val="en-US" w:eastAsia="zh-CN"/>
              </w:rPr>
              <w:t>Needforgap</w:t>
            </w:r>
            <w:proofErr w:type="spellEnd"/>
            <w:r>
              <w:rPr>
                <w:rFonts w:eastAsiaTheme="minorEastAsia" w:hint="eastAsia"/>
                <w:color w:val="0070C0"/>
                <w:lang w:val="en-US" w:eastAsia="zh-CN"/>
              </w:rPr>
              <w:t xml:space="preserve"> and inter-frequency without MG, but we don</w:t>
            </w:r>
            <w:r>
              <w:rPr>
                <w:rFonts w:eastAsiaTheme="minorEastAsia"/>
                <w:color w:val="0070C0"/>
                <w:lang w:val="en-US" w:eastAsia="zh-CN"/>
              </w:rPr>
              <w:t>’</w:t>
            </w:r>
            <w:r>
              <w:rPr>
                <w:rFonts w:eastAsiaTheme="minorEastAsia" w:hint="eastAsia"/>
                <w:color w:val="0070C0"/>
                <w:lang w:val="en-US" w:eastAsia="zh-CN"/>
              </w:rPr>
              <w:t>t agree that they are irrelevant. We need to have clear understanding on the relation between these two UE capabilities.</w:t>
            </w:r>
          </w:p>
          <w:p w:rsidR="009A1611" w:rsidRPr="007408A5" w:rsidRDefault="009A1611" w:rsidP="00CD0EF2">
            <w:pPr>
              <w:spacing w:after="120"/>
              <w:rPr>
                <w:rFonts w:eastAsiaTheme="minorEastAsia"/>
                <w:color w:val="0070C0"/>
                <w:lang w:val="en-US" w:eastAsia="zh-CN"/>
              </w:rPr>
            </w:pPr>
            <w:r>
              <w:rPr>
                <w:rFonts w:eastAsiaTheme="minorEastAsia" w:hint="eastAsia"/>
                <w:color w:val="0070C0"/>
                <w:lang w:val="en-US" w:eastAsia="zh-CN"/>
              </w:rPr>
              <w:t xml:space="preserve">To Apple: </w:t>
            </w:r>
            <w:r w:rsidR="00CD0EF2">
              <w:rPr>
                <w:rFonts w:eastAsiaTheme="minorEastAsia" w:hint="eastAsia"/>
                <w:color w:val="0070C0"/>
                <w:lang w:val="en-US" w:eastAsia="zh-CN"/>
              </w:rPr>
              <w:t xml:space="preserve"> If UE indicates </w:t>
            </w:r>
            <w:r w:rsidR="00CD0EF2">
              <w:rPr>
                <w:rFonts w:eastAsiaTheme="minorEastAsia"/>
                <w:color w:val="0070C0"/>
                <w:lang w:val="en-US" w:eastAsia="zh-CN"/>
              </w:rPr>
              <w:t>“</w:t>
            </w:r>
            <w:r w:rsidR="00CD0EF2">
              <w:rPr>
                <w:rFonts w:eastAsiaTheme="minorEastAsia" w:hint="eastAsia"/>
                <w:color w:val="0070C0"/>
                <w:lang w:val="en-US" w:eastAsia="zh-CN"/>
              </w:rPr>
              <w:t>no gap</w:t>
            </w:r>
            <w:r w:rsidR="00CD0EF2">
              <w:rPr>
                <w:rFonts w:eastAsiaTheme="minorEastAsia"/>
                <w:color w:val="0070C0"/>
                <w:lang w:val="en-US" w:eastAsia="zh-CN"/>
              </w:rPr>
              <w:t>”</w:t>
            </w:r>
            <w:r w:rsidR="00CD0EF2">
              <w:rPr>
                <w:rFonts w:eastAsiaTheme="minorEastAsia" w:hint="eastAsia"/>
                <w:color w:val="0070C0"/>
                <w:lang w:val="en-US" w:eastAsia="zh-CN"/>
              </w:rPr>
              <w:t xml:space="preserve">, but UE indicates not support of </w:t>
            </w:r>
            <w:r w:rsidR="00CD0EF2">
              <w:rPr>
                <w:rFonts w:eastAsiaTheme="minorEastAsia"/>
                <w:color w:val="0070C0"/>
                <w:lang w:val="en-US" w:eastAsia="zh-CN"/>
              </w:rPr>
              <w:t>“</w:t>
            </w:r>
            <w:r w:rsidR="00CD0EF2">
              <w:rPr>
                <w:rFonts w:eastAsiaTheme="minorEastAsia" w:hint="eastAsia"/>
                <w:color w:val="0070C0"/>
                <w:lang w:val="en-US" w:eastAsia="zh-CN"/>
              </w:rPr>
              <w:t>inter-frequency without MG</w:t>
            </w:r>
            <w:r w:rsidR="00CD0EF2">
              <w:rPr>
                <w:rFonts w:eastAsiaTheme="minorEastAsia"/>
                <w:color w:val="0070C0"/>
                <w:lang w:val="en-US" w:eastAsia="zh-CN"/>
              </w:rPr>
              <w:t>”</w:t>
            </w:r>
            <w:r w:rsidR="00CD0EF2">
              <w:rPr>
                <w:rFonts w:eastAsiaTheme="minorEastAsia" w:hint="eastAsia"/>
                <w:color w:val="0070C0"/>
                <w:lang w:val="en-US" w:eastAsia="zh-CN"/>
              </w:rPr>
              <w:t xml:space="preserve">, what is the UE measurement </w:t>
            </w:r>
            <w:r w:rsidR="00CD0EF2">
              <w:rPr>
                <w:rFonts w:eastAsiaTheme="minorEastAsia"/>
                <w:color w:val="0070C0"/>
                <w:lang w:val="en-US" w:eastAsia="zh-CN"/>
              </w:rPr>
              <w:t>behavior</w:t>
            </w:r>
            <w:r w:rsidR="00CD0EF2">
              <w:rPr>
                <w:rFonts w:eastAsiaTheme="minorEastAsia" w:hint="eastAsia"/>
                <w:color w:val="0070C0"/>
                <w:lang w:val="en-US" w:eastAsia="zh-CN"/>
              </w:rPr>
              <w:t xml:space="preserve">? According to RAN2 LS, even though the UE </w:t>
            </w:r>
            <w:r w:rsidR="00CD0EF2">
              <w:rPr>
                <w:rFonts w:eastAsiaTheme="minorEastAsia"/>
                <w:color w:val="0070C0"/>
                <w:lang w:val="en-US" w:eastAsia="zh-CN"/>
              </w:rPr>
              <w:t>capabilities</w:t>
            </w:r>
            <w:r w:rsidR="00CD0EF2">
              <w:rPr>
                <w:rFonts w:eastAsiaTheme="minorEastAsia" w:hint="eastAsia"/>
                <w:color w:val="0070C0"/>
                <w:lang w:val="en-US" w:eastAsia="zh-CN"/>
              </w:rPr>
              <w:t xml:space="preserve"> are not aligned, it seems that gap is still not needed in this scenario. </w:t>
            </w:r>
            <w:proofErr w:type="gramStart"/>
            <w:r w:rsidR="00CD0EF2">
              <w:rPr>
                <w:rFonts w:eastAsiaTheme="minorEastAsia" w:hint="eastAsia"/>
                <w:color w:val="0070C0"/>
                <w:lang w:val="en-US" w:eastAsia="zh-CN"/>
              </w:rPr>
              <w:t>So</w:t>
            </w:r>
            <w:proofErr w:type="gramEnd"/>
            <w:r w:rsidR="00CD0EF2">
              <w:rPr>
                <w:rFonts w:eastAsiaTheme="minorEastAsia" w:hint="eastAsia"/>
                <w:color w:val="0070C0"/>
                <w:lang w:val="en-US" w:eastAsia="zh-CN"/>
              </w:rPr>
              <w:t xml:space="preserve"> we prefer to make it clear that if UE indicates </w:t>
            </w:r>
            <w:r w:rsidR="00CD0EF2">
              <w:rPr>
                <w:rFonts w:eastAsiaTheme="minorEastAsia"/>
                <w:color w:val="0070C0"/>
                <w:lang w:val="en-US" w:eastAsia="zh-CN"/>
              </w:rPr>
              <w:t>“</w:t>
            </w:r>
            <w:r w:rsidR="00CD0EF2">
              <w:rPr>
                <w:rFonts w:eastAsiaTheme="minorEastAsia" w:hint="eastAsia"/>
                <w:color w:val="0070C0"/>
                <w:lang w:val="en-US" w:eastAsia="zh-CN"/>
              </w:rPr>
              <w:t>no gap</w:t>
            </w:r>
            <w:r w:rsidR="00CD0EF2">
              <w:rPr>
                <w:rFonts w:eastAsiaTheme="minorEastAsia"/>
                <w:color w:val="0070C0"/>
                <w:lang w:val="en-US" w:eastAsia="zh-CN"/>
              </w:rPr>
              <w:t>”</w:t>
            </w:r>
            <w:r w:rsidR="00CD0EF2">
              <w:rPr>
                <w:rFonts w:eastAsiaTheme="minorEastAsia" w:hint="eastAsia"/>
                <w:color w:val="0070C0"/>
                <w:lang w:val="en-US" w:eastAsia="zh-CN"/>
              </w:rPr>
              <w:t xml:space="preserve">, then UE should also indicate the support of </w:t>
            </w:r>
            <w:r w:rsidR="00CD0EF2">
              <w:rPr>
                <w:rFonts w:eastAsiaTheme="minorEastAsia"/>
                <w:color w:val="0070C0"/>
                <w:lang w:val="en-US" w:eastAsia="zh-CN"/>
              </w:rPr>
              <w:t>“</w:t>
            </w:r>
            <w:r w:rsidR="00CD0EF2">
              <w:rPr>
                <w:rFonts w:eastAsiaTheme="minorEastAsia" w:hint="eastAsia"/>
                <w:color w:val="0070C0"/>
                <w:lang w:val="en-US" w:eastAsia="zh-CN"/>
              </w:rPr>
              <w:t>inter without MG</w:t>
            </w:r>
            <w:r w:rsidR="00CD0EF2">
              <w:rPr>
                <w:rFonts w:eastAsiaTheme="minorEastAsia"/>
                <w:color w:val="0070C0"/>
                <w:lang w:val="en-US" w:eastAsia="zh-CN"/>
              </w:rPr>
              <w:t>”</w:t>
            </w:r>
            <w:r w:rsidR="00CD0EF2">
              <w:rPr>
                <w:rFonts w:eastAsiaTheme="minorEastAsia" w:hint="eastAsia"/>
                <w:color w:val="0070C0"/>
                <w:lang w:val="en-US" w:eastAsia="zh-CN"/>
              </w:rPr>
              <w:t>, and no gap is needed for measurement. We think it has no conflict with RAN2 understanding.</w:t>
            </w:r>
          </w:p>
        </w:tc>
      </w:tr>
      <w:tr w:rsidR="009205E2" w:rsidTr="0015434E">
        <w:tc>
          <w:tcPr>
            <w:tcW w:w="1242" w:type="dxa"/>
          </w:tcPr>
          <w:p w:rsidR="009205E2" w:rsidRDefault="009205E2" w:rsidP="009205E2">
            <w:pPr>
              <w:spacing w:after="120"/>
              <w:rPr>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8615" w:type="dxa"/>
          </w:tcPr>
          <w:p w:rsidR="009205E2" w:rsidRPr="004A7511" w:rsidRDefault="009205E2" w:rsidP="009205E2">
            <w:pPr>
              <w:pStyle w:val="ListParagraph"/>
              <w:numPr>
                <w:ilvl w:val="0"/>
                <w:numId w:val="31"/>
              </w:numPr>
              <w:spacing w:after="120"/>
              <w:ind w:firstLineChars="0"/>
              <w:rPr>
                <w:color w:val="0070C0"/>
                <w:lang w:val="en-US" w:eastAsia="zh-CN"/>
              </w:rPr>
            </w:pPr>
            <w:r w:rsidRPr="004A7511">
              <w:rPr>
                <w:color w:val="0070C0"/>
                <w:lang w:val="en-US" w:eastAsia="zh-CN"/>
              </w:rPr>
              <w:t>we agree that there is no conflict between “</w:t>
            </w:r>
            <w:proofErr w:type="spellStart"/>
            <w:r w:rsidRPr="004A7511">
              <w:rPr>
                <w:color w:val="0070C0"/>
                <w:lang w:val="en-US" w:eastAsia="zh-CN"/>
              </w:rPr>
              <w:t>needforgap</w:t>
            </w:r>
            <w:proofErr w:type="spellEnd"/>
            <w:r w:rsidRPr="004A7511">
              <w:rPr>
                <w:color w:val="0070C0"/>
                <w:lang w:val="en-US" w:eastAsia="zh-CN"/>
              </w:rPr>
              <w:t xml:space="preserve">” and </w:t>
            </w:r>
            <w:proofErr w:type="spellStart"/>
            <w:r w:rsidRPr="004A7511">
              <w:rPr>
                <w:color w:val="0070C0"/>
                <w:lang w:val="en-US" w:eastAsia="zh-CN"/>
              </w:rPr>
              <w:t>interfrequency</w:t>
            </w:r>
            <w:proofErr w:type="spellEnd"/>
            <w:r w:rsidRPr="004A7511">
              <w:rPr>
                <w:color w:val="0070C0"/>
                <w:lang w:val="en-US" w:eastAsia="zh-CN"/>
              </w:rPr>
              <w:t xml:space="preserve"> without gap.</w:t>
            </w:r>
          </w:p>
          <w:p w:rsidR="009205E2" w:rsidRPr="004A7511" w:rsidRDefault="009205E2" w:rsidP="009205E2">
            <w:pPr>
              <w:pStyle w:val="ListParagraph"/>
              <w:numPr>
                <w:ilvl w:val="0"/>
                <w:numId w:val="31"/>
              </w:numPr>
              <w:spacing w:after="120"/>
              <w:ind w:firstLineChars="0"/>
              <w:rPr>
                <w:color w:val="0070C0"/>
                <w:lang w:val="en-US" w:eastAsia="zh-CN"/>
              </w:rPr>
            </w:pPr>
            <w:r w:rsidRPr="004A7511">
              <w:rPr>
                <w:color w:val="0070C0"/>
                <w:lang w:val="en-US" w:eastAsia="zh-CN"/>
              </w:rPr>
              <w:t>Agree with the first bullet of option 1. For the second bullet of option 1, RAN2 LS (R2-2003883) pointed out</w:t>
            </w:r>
          </w:p>
          <w:p w:rsidR="009205E2" w:rsidRDefault="009205E2" w:rsidP="009205E2">
            <w:pPr>
              <w:pStyle w:val="Header"/>
              <w:widowControl/>
              <w:numPr>
                <w:ilvl w:val="0"/>
                <w:numId w:val="30"/>
              </w:numPr>
              <w:tabs>
                <w:tab w:val="left" w:pos="420"/>
                <w:tab w:val="center" w:pos="4153"/>
                <w:tab w:val="right" w:pos="8306"/>
              </w:tabs>
              <w:jc w:val="both"/>
              <w:rPr>
                <w:rFonts w:cs="Arial"/>
                <w:lang w:val="en-US" w:eastAsia="en-US"/>
              </w:rPr>
            </w:pPr>
            <w:r>
              <w:rPr>
                <w:rFonts w:cs="Arial"/>
                <w:lang w:val="en-US"/>
              </w:rPr>
              <w:t xml:space="preserve">If the UE indicates “no-gap”, the gap is not needed for measuring the concerned frequency, </w:t>
            </w:r>
            <w:r w:rsidRPr="00BF4DD0">
              <w:rPr>
                <w:rFonts w:cs="Arial"/>
                <w:highlight w:val="yellow"/>
                <w:lang w:val="en-US"/>
              </w:rPr>
              <w:t>regardless of the new RAN4 gapless mechanism</w:t>
            </w:r>
            <w:r>
              <w:rPr>
                <w:rFonts w:cs="Arial"/>
                <w:lang w:val="en-US"/>
              </w:rPr>
              <w:t xml:space="preserve">. </w:t>
            </w:r>
          </w:p>
          <w:p w:rsidR="009205E2" w:rsidRDefault="009205E2" w:rsidP="009205E2">
            <w:pPr>
              <w:spacing w:after="120"/>
              <w:rPr>
                <w:rFonts w:eastAsiaTheme="minorEastAsia"/>
                <w:color w:val="0070C0"/>
                <w:lang w:val="en-US" w:eastAsia="zh-CN"/>
              </w:rPr>
            </w:pPr>
            <w:r>
              <w:rPr>
                <w:rFonts w:eastAsiaTheme="minorEastAsia"/>
                <w:color w:val="0070C0"/>
                <w:lang w:val="en-US" w:eastAsia="zh-CN"/>
              </w:rPr>
              <w:t>RAN2 LS meant if UE report “no gap”, UE doesn’t need to further check the inter-f without gap capability.</w:t>
            </w:r>
          </w:p>
          <w:p w:rsidR="009205E2" w:rsidRDefault="009205E2" w:rsidP="009205E2">
            <w:pPr>
              <w:spacing w:after="120"/>
              <w:rPr>
                <w:color w:val="0070C0"/>
                <w:lang w:val="en-US" w:eastAsia="zh-CN"/>
              </w:rPr>
            </w:pPr>
            <w:r>
              <w:rPr>
                <w:rFonts w:eastAsiaTheme="minorEastAsia"/>
                <w:color w:val="0070C0"/>
                <w:lang w:val="en-US" w:eastAsia="zh-CN"/>
              </w:rPr>
              <w:t>If UE indicates “no gap”, but UE indicates not support of “inter-f without gap”, the possible case is that UE had spare RF chain.</w:t>
            </w:r>
          </w:p>
        </w:tc>
      </w:tr>
      <w:tr w:rsidR="00DC7DD7" w:rsidTr="0015434E">
        <w:tc>
          <w:tcPr>
            <w:tcW w:w="1242" w:type="dxa"/>
          </w:tcPr>
          <w:p w:rsidR="00DC7DD7" w:rsidRDefault="00DC7DD7" w:rsidP="009205E2">
            <w:pPr>
              <w:spacing w:after="120"/>
              <w:rPr>
                <w:color w:val="0070C0"/>
                <w:lang w:val="en-US" w:eastAsia="zh-CN"/>
              </w:rPr>
            </w:pPr>
            <w:r>
              <w:rPr>
                <w:color w:val="0070C0"/>
                <w:lang w:val="en-US" w:eastAsia="zh-CN"/>
              </w:rPr>
              <w:t>Ericsson</w:t>
            </w:r>
          </w:p>
        </w:tc>
        <w:tc>
          <w:tcPr>
            <w:tcW w:w="8615" w:type="dxa"/>
          </w:tcPr>
          <w:p w:rsidR="00DC7DD7" w:rsidRPr="007408A5" w:rsidRDefault="00DC7DD7" w:rsidP="007408A5">
            <w:pPr>
              <w:spacing w:after="120"/>
              <w:rPr>
                <w:color w:val="0070C0"/>
                <w:lang w:val="en-US" w:eastAsia="zh-CN"/>
              </w:rPr>
            </w:pPr>
            <w:r w:rsidRPr="00DC7DD7">
              <w:rPr>
                <w:color w:val="0070C0"/>
                <w:lang w:val="en-US" w:eastAsia="zh-CN"/>
              </w:rPr>
              <w:t xml:space="preserve">Agree with MTK comments that they are independent features. To avoid </w:t>
            </w:r>
            <w:proofErr w:type="gramStart"/>
            <w:r w:rsidRPr="00DC7DD7">
              <w:rPr>
                <w:color w:val="0070C0"/>
                <w:lang w:val="en-US" w:eastAsia="zh-CN"/>
              </w:rPr>
              <w:t>confusion</w:t>
            </w:r>
            <w:proofErr w:type="gramEnd"/>
            <w:r w:rsidRPr="00DC7DD7">
              <w:rPr>
                <w:color w:val="0070C0"/>
                <w:lang w:val="en-US" w:eastAsia="zh-CN"/>
              </w:rPr>
              <w:t xml:space="preserve"> it is better to refer to RAN4 feature as: Inter-frequency measurement </w:t>
            </w:r>
            <w:r w:rsidRPr="007408A5">
              <w:rPr>
                <w:rFonts w:eastAsiaTheme="minorEastAsia"/>
                <w:color w:val="0070C0"/>
                <w:highlight w:val="cyan"/>
                <w:lang w:val="en-US" w:eastAsia="zh-CN"/>
              </w:rPr>
              <w:t>on SSB within active BWP and</w:t>
            </w:r>
            <w:r w:rsidRPr="00DC7DD7">
              <w:rPr>
                <w:color w:val="0070C0"/>
                <w:lang w:val="en-US" w:eastAsia="zh-CN"/>
              </w:rPr>
              <w:t xml:space="preserve"> without measurement gap.</w:t>
            </w:r>
          </w:p>
        </w:tc>
      </w:tr>
      <w:tr w:rsidR="0014749A" w:rsidTr="0015434E">
        <w:tc>
          <w:tcPr>
            <w:tcW w:w="1242" w:type="dxa"/>
          </w:tcPr>
          <w:p w:rsidR="0014749A" w:rsidRPr="007408A5" w:rsidRDefault="0014749A" w:rsidP="009205E2">
            <w:pPr>
              <w:spacing w:after="120"/>
              <w:rPr>
                <w:rFonts w:eastAsiaTheme="minorEastAsia"/>
                <w:color w:val="0070C0"/>
                <w:lang w:val="en-US" w:eastAsia="zh-CN"/>
              </w:rPr>
            </w:pPr>
            <w:r>
              <w:rPr>
                <w:rFonts w:eastAsiaTheme="minorEastAsia" w:hint="eastAsia"/>
                <w:color w:val="0070C0"/>
                <w:lang w:val="en-US" w:eastAsia="zh-CN"/>
              </w:rPr>
              <w:lastRenderedPageBreak/>
              <w:t>OPPO</w:t>
            </w:r>
          </w:p>
        </w:tc>
        <w:tc>
          <w:tcPr>
            <w:tcW w:w="8615" w:type="dxa"/>
          </w:tcPr>
          <w:p w:rsidR="0014749A" w:rsidRDefault="00676127" w:rsidP="00676127">
            <w:pPr>
              <w:spacing w:after="120"/>
              <w:rPr>
                <w:rFonts w:eastAsiaTheme="minorEastAsia"/>
                <w:color w:val="0070C0"/>
                <w:lang w:val="en-US" w:eastAsia="zh-CN"/>
              </w:rPr>
            </w:pPr>
            <w:r>
              <w:rPr>
                <w:rFonts w:eastAsiaTheme="minorEastAsia"/>
                <w:color w:val="0070C0"/>
                <w:lang w:val="en-US" w:eastAsia="zh-CN"/>
              </w:rPr>
              <w:t>Agree with 1</w:t>
            </w:r>
            <w:r w:rsidRPr="00CB04CB">
              <w:rPr>
                <w:rFonts w:eastAsiaTheme="minorEastAsia"/>
                <w:color w:val="0070C0"/>
                <w:vertAlign w:val="superscript"/>
                <w:lang w:val="en-US" w:eastAsia="zh-CN"/>
              </w:rPr>
              <w:t>st</w:t>
            </w:r>
            <w:r>
              <w:rPr>
                <w:rFonts w:eastAsiaTheme="minorEastAsia"/>
                <w:color w:val="0070C0"/>
                <w:lang w:val="en-US" w:eastAsia="zh-CN"/>
              </w:rPr>
              <w:t xml:space="preserve"> bullet of option 1. </w:t>
            </w:r>
          </w:p>
          <w:p w:rsidR="00CB04CB" w:rsidRPr="00CB04CB" w:rsidRDefault="00CB04CB" w:rsidP="00CB04CB">
            <w:pPr>
              <w:pStyle w:val="ListParagraph"/>
              <w:numPr>
                <w:ilvl w:val="0"/>
                <w:numId w:val="32"/>
              </w:numPr>
              <w:spacing w:after="120"/>
              <w:ind w:firstLineChars="0"/>
              <w:rPr>
                <w:rFonts w:eastAsia="Yu Mincho"/>
                <w:bCs/>
                <w:lang w:val="en-US"/>
              </w:rPr>
            </w:pPr>
            <w:r w:rsidRPr="00CB04CB">
              <w:rPr>
                <w:rFonts w:eastAsia="Yu Mincho" w:hint="eastAsia"/>
                <w:bCs/>
                <w:lang w:val="en-US"/>
              </w:rPr>
              <w:t xml:space="preserve">If UE indicates </w:t>
            </w:r>
            <w:r w:rsidRPr="00CB04CB">
              <w:rPr>
                <w:rFonts w:eastAsia="Yu Mincho"/>
                <w:bCs/>
                <w:lang w:val="en-US"/>
              </w:rPr>
              <w:t>“</w:t>
            </w:r>
            <w:r w:rsidRPr="00CB04CB">
              <w:rPr>
                <w:rFonts w:eastAsia="Yu Mincho" w:hint="eastAsia"/>
                <w:bCs/>
                <w:lang w:val="en-US"/>
              </w:rPr>
              <w:t>gap</w:t>
            </w:r>
            <w:r w:rsidRPr="00CB04CB">
              <w:rPr>
                <w:rFonts w:eastAsia="Yu Mincho"/>
                <w:bCs/>
                <w:lang w:val="en-US"/>
              </w:rPr>
              <w:t>”</w:t>
            </w:r>
            <w:r w:rsidRPr="00CB04CB">
              <w:rPr>
                <w:rFonts w:eastAsia="Yu Mincho" w:hint="eastAsia"/>
                <w:bCs/>
                <w:lang w:val="en-US"/>
              </w:rPr>
              <w:t xml:space="preserve">, but UE indicates the support of </w:t>
            </w:r>
            <w:r w:rsidRPr="00CB04CB">
              <w:rPr>
                <w:rFonts w:eastAsia="Yu Mincho"/>
                <w:bCs/>
                <w:lang w:val="en-US"/>
              </w:rPr>
              <w:t>“</w:t>
            </w:r>
            <w:r w:rsidRPr="00CB04CB">
              <w:rPr>
                <w:rFonts w:eastAsia="Yu Mincho" w:hint="eastAsia"/>
                <w:bCs/>
                <w:lang w:val="en-US"/>
              </w:rPr>
              <w:t>inter-frequency without MG</w:t>
            </w:r>
            <w:r w:rsidRPr="00CB04CB">
              <w:rPr>
                <w:rFonts w:eastAsia="Yu Mincho"/>
                <w:bCs/>
                <w:lang w:val="en-US"/>
              </w:rPr>
              <w:t>”</w:t>
            </w:r>
            <w:r w:rsidRPr="00CB04CB">
              <w:rPr>
                <w:rFonts w:eastAsia="Yu Mincho" w:hint="eastAsia"/>
                <w:bCs/>
                <w:lang w:val="en-US"/>
              </w:rPr>
              <w:t>, UE can still be able to do gapless measurement when the target SSB is completely contained in UE</w:t>
            </w:r>
            <w:r w:rsidRPr="00CB04CB">
              <w:rPr>
                <w:rFonts w:eastAsia="Yu Mincho"/>
                <w:bCs/>
                <w:lang w:val="en-US"/>
              </w:rPr>
              <w:t>’</w:t>
            </w:r>
            <w:r w:rsidRPr="00CB04CB">
              <w:rPr>
                <w:rFonts w:eastAsia="Yu Mincho" w:hint="eastAsia"/>
                <w:bCs/>
                <w:lang w:val="en-US"/>
              </w:rPr>
              <w:t xml:space="preserve">s active BWP. </w:t>
            </w:r>
          </w:p>
          <w:p w:rsidR="00CB04CB" w:rsidRDefault="00CB04CB" w:rsidP="00676127">
            <w:pPr>
              <w:spacing w:after="120"/>
              <w:rPr>
                <w:rFonts w:eastAsiaTheme="minorEastAsia"/>
                <w:color w:val="0070C0"/>
                <w:lang w:val="en-US" w:eastAsia="zh-CN"/>
              </w:rPr>
            </w:pPr>
            <w:r>
              <w:rPr>
                <w:rFonts w:eastAsiaTheme="minorEastAsia"/>
                <w:color w:val="0070C0"/>
                <w:lang w:val="en-US" w:eastAsia="zh-CN"/>
              </w:rPr>
              <w:t xml:space="preserve">For the case </w:t>
            </w:r>
            <w:r>
              <w:rPr>
                <w:rFonts w:eastAsiaTheme="minorEastAsia" w:hint="eastAsia"/>
                <w:color w:val="0070C0"/>
                <w:lang w:val="en-US" w:eastAsia="zh-CN"/>
              </w:rPr>
              <w:t xml:space="preserve">if UE indicates </w:t>
            </w:r>
            <w:r>
              <w:rPr>
                <w:rFonts w:eastAsiaTheme="minorEastAsia"/>
                <w:color w:val="0070C0"/>
                <w:lang w:val="en-US" w:eastAsia="zh-CN"/>
              </w:rPr>
              <w:t>“</w:t>
            </w:r>
            <w:r>
              <w:rPr>
                <w:rFonts w:eastAsiaTheme="minorEastAsia" w:hint="eastAsia"/>
                <w:color w:val="0070C0"/>
                <w:lang w:val="en-US" w:eastAsia="zh-CN"/>
              </w:rPr>
              <w:t>no gap</w:t>
            </w:r>
            <w:r>
              <w:rPr>
                <w:rFonts w:eastAsiaTheme="minorEastAsia"/>
                <w:color w:val="0070C0"/>
                <w:lang w:val="en-US" w:eastAsia="zh-CN"/>
              </w:rPr>
              <w:t>”</w:t>
            </w:r>
            <w:r>
              <w:rPr>
                <w:rFonts w:eastAsiaTheme="minorEastAsia" w:hint="eastAsia"/>
                <w:color w:val="0070C0"/>
                <w:lang w:val="en-US" w:eastAsia="zh-CN"/>
              </w:rPr>
              <w:t xml:space="preserve">, but UE indicates not support of </w:t>
            </w:r>
            <w:r>
              <w:rPr>
                <w:rFonts w:eastAsiaTheme="minorEastAsia"/>
                <w:color w:val="0070C0"/>
                <w:lang w:val="en-US" w:eastAsia="zh-CN"/>
              </w:rPr>
              <w:t>“</w:t>
            </w:r>
            <w:r>
              <w:rPr>
                <w:rFonts w:eastAsiaTheme="minorEastAsia" w:hint="eastAsia"/>
                <w:color w:val="0070C0"/>
                <w:lang w:val="en-US" w:eastAsia="zh-CN"/>
              </w:rPr>
              <w:t>inter-frequency without MG</w:t>
            </w:r>
            <w:r>
              <w:rPr>
                <w:rFonts w:eastAsiaTheme="minorEastAsia"/>
                <w:color w:val="0070C0"/>
                <w:lang w:val="en-US" w:eastAsia="zh-CN"/>
              </w:rPr>
              <w:t>”</w:t>
            </w:r>
            <w:r>
              <w:rPr>
                <w:rFonts w:eastAsiaTheme="minorEastAsia" w:hint="eastAsia"/>
                <w:color w:val="0070C0"/>
                <w:lang w:val="en-US" w:eastAsia="zh-CN"/>
              </w:rPr>
              <w:t>,</w:t>
            </w:r>
            <w:r>
              <w:rPr>
                <w:rFonts w:eastAsiaTheme="minorEastAsia"/>
                <w:color w:val="0070C0"/>
                <w:lang w:val="en-US" w:eastAsia="zh-CN"/>
              </w:rPr>
              <w:t xml:space="preserve"> we support the proposal provided by Apple following RAN2’s agreement:</w:t>
            </w:r>
          </w:p>
          <w:p w:rsidR="00CB04CB" w:rsidRPr="00CB04CB" w:rsidRDefault="00CB04CB" w:rsidP="00CB04CB">
            <w:pPr>
              <w:pStyle w:val="ListParagraph"/>
              <w:numPr>
                <w:ilvl w:val="0"/>
                <w:numId w:val="32"/>
              </w:numPr>
              <w:spacing w:after="120"/>
              <w:ind w:firstLineChars="0"/>
              <w:rPr>
                <w:rFonts w:eastAsiaTheme="minorEastAsia"/>
                <w:color w:val="0070C0"/>
                <w:lang w:val="en-US" w:eastAsia="zh-CN"/>
              </w:rPr>
            </w:pPr>
            <w:r w:rsidRPr="00CB04CB">
              <w:rPr>
                <w:rFonts w:eastAsia="Yu Mincho"/>
                <w:bCs/>
                <w:lang w:val="en-US"/>
              </w:rPr>
              <w:t>the gap is not needed for measuring the concerned frequency, regardless of the new RAN4 gapless mechanism.</w:t>
            </w:r>
          </w:p>
        </w:tc>
      </w:tr>
      <w:tr w:rsidR="00F74FC0" w:rsidTr="0015434E">
        <w:tc>
          <w:tcPr>
            <w:tcW w:w="1242" w:type="dxa"/>
          </w:tcPr>
          <w:p w:rsidR="00F74FC0" w:rsidRDefault="00DB6808" w:rsidP="009205E2">
            <w:pPr>
              <w:spacing w:after="120"/>
              <w:rPr>
                <w:color w:val="0070C0"/>
                <w:lang w:val="en-US" w:eastAsia="zh-CN"/>
              </w:rPr>
            </w:pPr>
            <w:r>
              <w:rPr>
                <w:color w:val="0070C0"/>
                <w:lang w:val="en-US" w:eastAsia="zh-CN"/>
              </w:rPr>
              <w:t>QC</w:t>
            </w:r>
          </w:p>
        </w:tc>
        <w:tc>
          <w:tcPr>
            <w:tcW w:w="8615" w:type="dxa"/>
          </w:tcPr>
          <w:p w:rsidR="00DB6808" w:rsidRDefault="00DB6808" w:rsidP="00DB6808">
            <w:pPr>
              <w:spacing w:after="120"/>
              <w:rPr>
                <w:rFonts w:eastAsiaTheme="minorEastAsia"/>
                <w:color w:val="0070C0"/>
                <w:lang w:val="en-US" w:eastAsia="zh-CN"/>
              </w:rPr>
            </w:pPr>
            <w:r>
              <w:rPr>
                <w:rFonts w:eastAsiaTheme="minorEastAsia"/>
                <w:color w:val="0070C0"/>
                <w:lang w:val="en-US" w:eastAsia="zh-CN"/>
              </w:rPr>
              <w:t xml:space="preserve">We agree with the second bullet, if UE indicates </w:t>
            </w:r>
            <w:r w:rsidRPr="001B4251">
              <w:rPr>
                <w:rFonts w:eastAsiaTheme="minorEastAsia"/>
                <w:color w:val="0070C0"/>
                <w:lang w:val="en-US" w:eastAsia="zh-CN"/>
              </w:rPr>
              <w:t>“no gap”, UE needs to also indicate the support of “inter-frequency without MG”, and the gap is not needed for measurement, regardless whether the target SSB is completely contained in UE’s active BWP or not</w:t>
            </w:r>
            <w:r>
              <w:rPr>
                <w:rFonts w:eastAsiaTheme="minorEastAsia"/>
                <w:color w:val="0070C0"/>
                <w:lang w:val="en-US" w:eastAsia="zh-CN"/>
              </w:rPr>
              <w:t>.</w:t>
            </w:r>
          </w:p>
          <w:p w:rsidR="00F74FC0" w:rsidRDefault="00DB6808" w:rsidP="00DB6808">
            <w:pPr>
              <w:spacing w:after="120"/>
              <w:rPr>
                <w:color w:val="0070C0"/>
                <w:lang w:val="en-US" w:eastAsia="zh-CN"/>
              </w:rPr>
            </w:pPr>
            <w:r>
              <w:rPr>
                <w:rFonts w:eastAsiaTheme="minorEastAsia"/>
                <w:color w:val="0070C0"/>
                <w:lang w:val="en-US" w:eastAsia="zh-CN"/>
              </w:rPr>
              <w:t>But for the first bullet, we think further discussion is needed. Based on our understanding, change search/measurement scheduling or request gap through “</w:t>
            </w:r>
            <w:proofErr w:type="spellStart"/>
            <w:r>
              <w:rPr>
                <w:rFonts w:eastAsiaTheme="minorEastAsia"/>
                <w:color w:val="0070C0"/>
                <w:lang w:val="en-US" w:eastAsia="zh-CN"/>
              </w:rPr>
              <w:t>NeedforGap</w:t>
            </w:r>
            <w:proofErr w:type="spellEnd"/>
            <w:r>
              <w:rPr>
                <w:rFonts w:eastAsiaTheme="minorEastAsia"/>
                <w:color w:val="0070C0"/>
                <w:lang w:val="en-US" w:eastAsia="zh-CN"/>
              </w:rPr>
              <w:t>” according to active BWP is not feasible due to the fact that active BWP can change by DCI, a very fast procedure. Therefore, UE may request gap through “</w:t>
            </w:r>
            <w:proofErr w:type="spellStart"/>
            <w:r>
              <w:rPr>
                <w:rFonts w:eastAsiaTheme="minorEastAsia"/>
                <w:color w:val="0070C0"/>
                <w:lang w:val="en-US" w:eastAsia="zh-CN"/>
              </w:rPr>
              <w:t>NeedforGap</w:t>
            </w:r>
            <w:proofErr w:type="spellEnd"/>
            <w:r>
              <w:rPr>
                <w:rFonts w:eastAsiaTheme="minorEastAsia"/>
                <w:color w:val="0070C0"/>
                <w:lang w:val="en-US" w:eastAsia="zh-CN"/>
              </w:rPr>
              <w:t xml:space="preserve">” signaling when target SSBs lie outside of some of configured BWPs. Therefore, to align RAN4 requirement with RAN2 signaling, we propose that UE is able to do gapless measurement when target SSB is completely contained in UE’s active BWP and indicate “no gap”.  </w:t>
            </w:r>
          </w:p>
        </w:tc>
      </w:tr>
      <w:tr w:rsidR="00D40079" w:rsidTr="0015434E">
        <w:tc>
          <w:tcPr>
            <w:tcW w:w="1242" w:type="dxa"/>
          </w:tcPr>
          <w:p w:rsidR="00D40079" w:rsidRDefault="00D40079" w:rsidP="009205E2">
            <w:pPr>
              <w:spacing w:after="120"/>
              <w:rPr>
                <w:color w:val="0070C0"/>
                <w:lang w:val="en-US" w:eastAsia="zh-CN"/>
              </w:rPr>
            </w:pPr>
            <w:r>
              <w:rPr>
                <w:color w:val="0070C0"/>
                <w:lang w:val="en-US" w:eastAsia="zh-CN"/>
              </w:rPr>
              <w:t>Intel</w:t>
            </w:r>
          </w:p>
        </w:tc>
        <w:tc>
          <w:tcPr>
            <w:tcW w:w="8615" w:type="dxa"/>
          </w:tcPr>
          <w:p w:rsidR="00D40079" w:rsidRDefault="00D40079" w:rsidP="00DB6808">
            <w:pPr>
              <w:spacing w:after="120"/>
              <w:rPr>
                <w:rFonts w:eastAsiaTheme="minorEastAsia"/>
                <w:color w:val="0070C0"/>
                <w:lang w:val="en-US" w:eastAsia="zh-CN"/>
              </w:rPr>
            </w:pPr>
            <w:r>
              <w:rPr>
                <w:color w:val="0070C0"/>
                <w:lang w:val="en-US" w:eastAsia="zh-CN"/>
              </w:rPr>
              <w:t xml:space="preserve">agree about the first bullet of option 1. However, for the second bullet, if </w:t>
            </w:r>
            <w:r>
              <w:rPr>
                <w:rFonts w:eastAsiaTheme="minorEastAsia" w:hint="eastAsia"/>
                <w:color w:val="0070C0"/>
                <w:lang w:val="en-US" w:eastAsia="zh-CN"/>
              </w:rPr>
              <w:t xml:space="preserve">UE indicates </w:t>
            </w:r>
            <w:r>
              <w:rPr>
                <w:rFonts w:eastAsiaTheme="minorEastAsia"/>
                <w:color w:val="0070C0"/>
                <w:lang w:val="en-US" w:eastAsia="zh-CN"/>
              </w:rPr>
              <w:t>“</w:t>
            </w:r>
            <w:r>
              <w:rPr>
                <w:rFonts w:eastAsiaTheme="minorEastAsia" w:hint="eastAsia"/>
                <w:color w:val="0070C0"/>
                <w:lang w:val="en-US" w:eastAsia="zh-CN"/>
              </w:rPr>
              <w:t>no gap</w:t>
            </w:r>
            <w:r>
              <w:rPr>
                <w:rFonts w:eastAsiaTheme="minorEastAsia"/>
                <w:color w:val="0070C0"/>
                <w:lang w:val="en-US" w:eastAsia="zh-CN"/>
              </w:rPr>
              <w:t xml:space="preserve">”, UE didn’t need to </w:t>
            </w:r>
            <w:r>
              <w:rPr>
                <w:rFonts w:eastAsiaTheme="minorEastAsia" w:hint="eastAsia"/>
                <w:color w:val="0070C0"/>
                <w:lang w:val="en-US" w:eastAsia="zh-CN"/>
              </w:rPr>
              <w:t xml:space="preserve">indicate </w:t>
            </w:r>
            <w:r>
              <w:rPr>
                <w:rFonts w:eastAsiaTheme="minorEastAsia"/>
                <w:color w:val="0070C0"/>
                <w:lang w:val="en-US" w:eastAsia="zh-CN"/>
              </w:rPr>
              <w:t>whether support “inter-frequency measurement without gap” or not. If UE indicate “no gap”, it means that UE may have another spare RF chain and it didn’t need gap. According the LS from RAN2, it’s also clear that if “no -gap” is indicated, the gap is not needed whether UE further indicate the new Ran4 gapless mechanism or not.</w:t>
            </w:r>
          </w:p>
          <w:p w:rsidR="00D40079" w:rsidRDefault="00D40079" w:rsidP="00DB6808">
            <w:pPr>
              <w:spacing w:after="120"/>
              <w:rPr>
                <w:rFonts w:eastAsiaTheme="minorEastAsia"/>
                <w:color w:val="0070C0"/>
                <w:lang w:val="en-US" w:eastAsia="zh-CN"/>
              </w:rPr>
            </w:pPr>
            <w:r w:rsidRPr="00FB25FB">
              <w:rPr>
                <w:b/>
                <w:bCs/>
                <w:noProof/>
                <w:lang w:val="en-US" w:eastAsia="sv-SE"/>
              </w:rPr>
              <w:t>If the UE indicates "no-gap", the gap is not needed for measuring the concerned frequency, regardless of the new RAN4 gapless mechanism.</w:t>
            </w:r>
          </w:p>
          <w:p w:rsidR="00D40079" w:rsidRDefault="00D40079" w:rsidP="00DB6808">
            <w:pPr>
              <w:spacing w:after="120"/>
              <w:rPr>
                <w:color w:val="0070C0"/>
                <w:lang w:val="en-US" w:eastAsia="zh-CN"/>
              </w:rPr>
            </w:pPr>
          </w:p>
        </w:tc>
      </w:tr>
      <w:tr w:rsidR="004E412C" w:rsidTr="0015434E">
        <w:tc>
          <w:tcPr>
            <w:tcW w:w="1242" w:type="dxa"/>
          </w:tcPr>
          <w:p w:rsidR="004E412C" w:rsidRPr="004E412C" w:rsidRDefault="004E412C" w:rsidP="009205E2">
            <w:pPr>
              <w:spacing w:after="120"/>
              <w:rPr>
                <w:rFonts w:eastAsiaTheme="minorEastAsia"/>
                <w:color w:val="0070C0"/>
                <w:lang w:val="en-US" w:eastAsia="zh-CN"/>
              </w:rPr>
            </w:pPr>
            <w:r>
              <w:rPr>
                <w:rFonts w:eastAsiaTheme="minorEastAsia" w:hint="eastAsia"/>
                <w:color w:val="0070C0"/>
                <w:lang w:val="en-US" w:eastAsia="zh-CN"/>
              </w:rPr>
              <w:t>ZTE</w:t>
            </w:r>
          </w:p>
        </w:tc>
        <w:tc>
          <w:tcPr>
            <w:tcW w:w="8615" w:type="dxa"/>
          </w:tcPr>
          <w:p w:rsidR="004E412C" w:rsidRDefault="004E412C" w:rsidP="00DB6808">
            <w:pPr>
              <w:spacing w:after="120"/>
              <w:rPr>
                <w:rFonts w:eastAsiaTheme="minorEastAsia"/>
                <w:color w:val="0070C0"/>
                <w:lang w:val="en-US" w:eastAsia="zh-CN"/>
              </w:rPr>
            </w:pPr>
            <w:r>
              <w:rPr>
                <w:rFonts w:eastAsiaTheme="minorEastAsia" w:hint="eastAsia"/>
                <w:color w:val="0070C0"/>
                <w:lang w:val="en-US" w:eastAsia="zh-CN"/>
              </w:rPr>
              <w:t xml:space="preserve">We agree </w:t>
            </w:r>
            <w:r>
              <w:rPr>
                <w:rFonts w:eastAsiaTheme="minorEastAsia"/>
                <w:color w:val="0070C0"/>
                <w:lang w:val="en-US" w:eastAsia="zh-CN"/>
              </w:rPr>
              <w:t xml:space="preserve">with </w:t>
            </w:r>
            <w:r>
              <w:rPr>
                <w:rFonts w:eastAsiaTheme="minorEastAsia" w:hint="eastAsia"/>
                <w:color w:val="0070C0"/>
                <w:lang w:val="en-US" w:eastAsia="zh-CN"/>
              </w:rPr>
              <w:t>the first sub-bullet of option 1.</w:t>
            </w:r>
          </w:p>
          <w:p w:rsidR="004E412C" w:rsidRDefault="004E412C" w:rsidP="00DB6808">
            <w:pPr>
              <w:spacing w:after="120"/>
              <w:rPr>
                <w:rFonts w:eastAsiaTheme="minorEastAsia"/>
                <w:color w:val="0070C0"/>
                <w:lang w:val="en-US" w:eastAsia="zh-CN"/>
              </w:rPr>
            </w:pPr>
            <w:r>
              <w:rPr>
                <w:rFonts w:eastAsiaTheme="minorEastAsia"/>
                <w:color w:val="0070C0"/>
                <w:lang w:val="en-US" w:eastAsia="zh-CN"/>
              </w:rPr>
              <w:t xml:space="preserve">For the </w:t>
            </w:r>
            <w:r w:rsidR="00774999">
              <w:rPr>
                <w:rFonts w:eastAsiaTheme="minorEastAsia"/>
                <w:color w:val="0070C0"/>
                <w:lang w:val="en-US" w:eastAsia="zh-CN"/>
              </w:rPr>
              <w:t xml:space="preserve">second sub-bullet, if UE indicates ‘no gap’ then UE can do inter frequency measurement without gap for sure. </w:t>
            </w:r>
            <w:proofErr w:type="gramStart"/>
            <w:r w:rsidR="00774999">
              <w:rPr>
                <w:rFonts w:eastAsiaTheme="minorEastAsia"/>
                <w:color w:val="0070C0"/>
                <w:lang w:val="en-US" w:eastAsia="zh-CN"/>
              </w:rPr>
              <w:t>However</w:t>
            </w:r>
            <w:proofErr w:type="gramEnd"/>
            <w:r w:rsidR="00774999">
              <w:rPr>
                <w:rFonts w:eastAsiaTheme="minorEastAsia"/>
                <w:color w:val="0070C0"/>
                <w:lang w:val="en-US" w:eastAsia="zh-CN"/>
              </w:rPr>
              <w:t xml:space="preserve"> there would be different requirements depending on different cases of how no gap measurement is done as identified by </w:t>
            </w:r>
            <w:proofErr w:type="spellStart"/>
            <w:r w:rsidR="00774999">
              <w:rPr>
                <w:rFonts w:eastAsiaTheme="minorEastAsia"/>
                <w:color w:val="0070C0"/>
                <w:lang w:val="en-US" w:eastAsia="zh-CN"/>
              </w:rPr>
              <w:t>Mediatek</w:t>
            </w:r>
            <w:proofErr w:type="spellEnd"/>
            <w:r w:rsidR="00774999">
              <w:rPr>
                <w:rFonts w:eastAsiaTheme="minorEastAsia"/>
                <w:color w:val="0070C0"/>
                <w:lang w:val="en-US" w:eastAsia="zh-CN"/>
              </w:rPr>
              <w:t>.</w:t>
            </w:r>
          </w:p>
          <w:p w:rsidR="00774999" w:rsidRDefault="00774999" w:rsidP="00DB6808">
            <w:pPr>
              <w:spacing w:after="120"/>
              <w:rPr>
                <w:rFonts w:eastAsiaTheme="minorEastAsia"/>
                <w:color w:val="0070C0"/>
                <w:lang w:val="en-US" w:eastAsia="zh-CN"/>
              </w:rPr>
            </w:pPr>
            <w:r>
              <w:rPr>
                <w:rFonts w:eastAsiaTheme="minorEastAsia"/>
                <w:color w:val="0070C0"/>
                <w:lang w:val="en-US" w:eastAsia="zh-CN"/>
              </w:rPr>
              <w:t>If the inter frequency no gap measurement is done with redundant RF chains, then there is no impact to any other ongoing measurements with or without gaps. This is just a parallel measurement with ongoing measurements.</w:t>
            </w:r>
          </w:p>
          <w:p w:rsidR="00DD7985" w:rsidRDefault="00774999" w:rsidP="00DB6808">
            <w:pPr>
              <w:spacing w:after="120"/>
              <w:rPr>
                <w:rFonts w:eastAsiaTheme="minorEastAsia"/>
                <w:color w:val="0070C0"/>
                <w:lang w:val="en-US" w:eastAsia="zh-CN"/>
              </w:rPr>
            </w:pPr>
            <w:r>
              <w:rPr>
                <w:rFonts w:eastAsiaTheme="minorEastAsia"/>
                <w:color w:val="0070C0"/>
                <w:lang w:val="en-US" w:eastAsia="zh-CN"/>
              </w:rPr>
              <w:t>If the inter frequency no gap measurement is done with wide BW on the same RF chain of the serving cell, then no matter whether SSB is in the active BWP or not, the measuremen</w:t>
            </w:r>
            <w:r w:rsidR="00DD7985">
              <w:rPr>
                <w:rFonts w:eastAsiaTheme="minorEastAsia"/>
                <w:color w:val="0070C0"/>
                <w:lang w:val="en-US" w:eastAsia="zh-CN"/>
              </w:rPr>
              <w:t>t requirements are the same and should consider overlapping/partial overlapping with SMTC and/or measurement gap for ongoing measurement.</w:t>
            </w:r>
          </w:p>
          <w:p w:rsidR="00774999" w:rsidRDefault="00DD7985" w:rsidP="00DB6808">
            <w:pPr>
              <w:spacing w:after="120"/>
              <w:rPr>
                <w:rFonts w:eastAsiaTheme="minorEastAsia"/>
                <w:color w:val="0070C0"/>
                <w:lang w:val="en-US" w:eastAsia="zh-CN"/>
              </w:rPr>
            </w:pPr>
            <w:proofErr w:type="gramStart"/>
            <w:r>
              <w:rPr>
                <w:rFonts w:eastAsiaTheme="minorEastAsia"/>
                <w:color w:val="0070C0"/>
                <w:lang w:val="en-US" w:eastAsia="zh-CN"/>
              </w:rPr>
              <w:t>So</w:t>
            </w:r>
            <w:proofErr w:type="gramEnd"/>
            <w:r>
              <w:rPr>
                <w:rFonts w:eastAsiaTheme="minorEastAsia"/>
                <w:color w:val="0070C0"/>
                <w:lang w:val="en-US" w:eastAsia="zh-CN"/>
              </w:rPr>
              <w:t xml:space="preserve"> for both cases there is no need to rely on indication of support of “inter-frequency without MG”</w:t>
            </w:r>
          </w:p>
          <w:p w:rsidR="00DD7985" w:rsidRDefault="00DD7985" w:rsidP="00DB6808">
            <w:pPr>
              <w:spacing w:after="120"/>
              <w:rPr>
                <w:rFonts w:eastAsiaTheme="minorEastAsia"/>
                <w:color w:val="0070C0"/>
                <w:lang w:val="en-US" w:eastAsia="zh-CN"/>
              </w:rPr>
            </w:pPr>
            <w:r>
              <w:rPr>
                <w:rFonts w:eastAsiaTheme="minorEastAsia"/>
                <w:color w:val="0070C0"/>
                <w:lang w:val="en-US" w:eastAsia="zh-CN"/>
              </w:rPr>
              <w:t>RAN4 can further decide whether to specify requirements for no gap measurement with redundant RF chains.</w:t>
            </w:r>
          </w:p>
          <w:p w:rsidR="004E412C" w:rsidRPr="004E412C" w:rsidRDefault="00DD7985" w:rsidP="00DD7985">
            <w:pPr>
              <w:spacing w:after="120"/>
              <w:rPr>
                <w:rFonts w:eastAsiaTheme="minorEastAsia"/>
                <w:color w:val="0070C0"/>
                <w:lang w:val="en-US" w:eastAsia="zh-CN"/>
              </w:rPr>
            </w:pPr>
            <w:r>
              <w:rPr>
                <w:rFonts w:eastAsiaTheme="minorEastAsia"/>
                <w:color w:val="0070C0"/>
                <w:lang w:val="en-US" w:eastAsia="zh-CN"/>
              </w:rPr>
              <w:t>It is proposed to inform RAN2 on these observations.</w:t>
            </w:r>
            <w:r w:rsidRPr="004E412C">
              <w:rPr>
                <w:rFonts w:eastAsiaTheme="minorEastAsia" w:hint="eastAsia"/>
                <w:color w:val="0070C0"/>
                <w:lang w:val="en-US" w:eastAsia="zh-CN"/>
              </w:rPr>
              <w:t xml:space="preserve"> </w:t>
            </w:r>
          </w:p>
        </w:tc>
      </w:tr>
    </w:tbl>
    <w:p w:rsidR="0005008A" w:rsidRPr="00CB04CB" w:rsidRDefault="0005008A" w:rsidP="0005008A">
      <w:pPr>
        <w:rPr>
          <w:lang w:val="en-US" w:eastAsia="zh-CN"/>
        </w:rPr>
      </w:pPr>
    </w:p>
    <w:p w:rsidR="0005008A" w:rsidRPr="00426316" w:rsidRDefault="0005008A" w:rsidP="0005008A">
      <w:pPr>
        <w:rPr>
          <w:b/>
          <w:bCs/>
          <w:u w:val="single"/>
          <w:lang w:val="en-US"/>
        </w:rPr>
      </w:pPr>
      <w:r w:rsidRPr="00426316">
        <w:rPr>
          <w:b/>
          <w:bCs/>
          <w:u w:val="single"/>
        </w:rPr>
        <w:t xml:space="preserve">Sub-topic </w:t>
      </w:r>
      <w:r>
        <w:rPr>
          <w:b/>
          <w:bCs/>
          <w:u w:val="single"/>
        </w:rPr>
        <w:t>2</w:t>
      </w:r>
      <w:r w:rsidRPr="00426316">
        <w:rPr>
          <w:b/>
          <w:bCs/>
          <w:u w:val="single"/>
        </w:rPr>
        <w:t xml:space="preserve">-4: </w:t>
      </w:r>
      <w:r w:rsidRPr="00995B28">
        <w:rPr>
          <w:b/>
          <w:color w:val="000000" w:themeColor="text1"/>
          <w:u w:val="single"/>
          <w:lang w:eastAsia="ko-KR"/>
        </w:rPr>
        <w:t>Requirement for CA capable and non-CA capable UE</w:t>
      </w:r>
    </w:p>
    <w:tbl>
      <w:tblPr>
        <w:tblStyle w:val="TableGrid"/>
        <w:tblW w:w="0" w:type="auto"/>
        <w:tblLook w:val="04A0" w:firstRow="1" w:lastRow="0" w:firstColumn="1" w:lastColumn="0" w:noHBand="0" w:noVBand="1"/>
      </w:tblPr>
      <w:tblGrid>
        <w:gridCol w:w="1242"/>
        <w:gridCol w:w="8615"/>
      </w:tblGrid>
      <w:tr w:rsidR="0005008A" w:rsidTr="0015434E">
        <w:tc>
          <w:tcPr>
            <w:tcW w:w="1242" w:type="dxa"/>
          </w:tcPr>
          <w:p w:rsidR="0005008A" w:rsidRPr="00805BE8" w:rsidRDefault="0005008A" w:rsidP="0015434E">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615" w:type="dxa"/>
          </w:tcPr>
          <w:p w:rsidR="0005008A" w:rsidRPr="00805BE8" w:rsidRDefault="0005008A" w:rsidP="0015434E">
            <w:pPr>
              <w:spacing w:after="120"/>
              <w:rPr>
                <w:rFonts w:eastAsiaTheme="minorEastAsia"/>
                <w:b/>
                <w:bCs/>
                <w:color w:val="0070C0"/>
                <w:lang w:val="en-US" w:eastAsia="zh-CN"/>
              </w:rPr>
            </w:pPr>
            <w:r>
              <w:rPr>
                <w:rFonts w:eastAsiaTheme="minorEastAsia"/>
                <w:b/>
                <w:bCs/>
                <w:color w:val="0070C0"/>
                <w:lang w:val="en-US" w:eastAsia="zh-CN"/>
              </w:rPr>
              <w:t>Comments</w:t>
            </w:r>
          </w:p>
        </w:tc>
      </w:tr>
      <w:tr w:rsidR="0005008A" w:rsidTr="0015434E">
        <w:tc>
          <w:tcPr>
            <w:tcW w:w="1242" w:type="dxa"/>
          </w:tcPr>
          <w:p w:rsidR="0005008A" w:rsidRPr="003418CB" w:rsidRDefault="00D471B5" w:rsidP="0015434E">
            <w:pPr>
              <w:spacing w:after="120"/>
              <w:rPr>
                <w:rFonts w:eastAsiaTheme="minorEastAsia"/>
                <w:color w:val="0070C0"/>
                <w:lang w:val="en-US" w:eastAsia="zh-CN"/>
              </w:rPr>
            </w:pPr>
            <w:r>
              <w:rPr>
                <w:rFonts w:eastAsiaTheme="minorEastAsia"/>
                <w:color w:val="0070C0"/>
                <w:lang w:val="en-US" w:eastAsia="zh-CN"/>
              </w:rPr>
              <w:t>MTK</w:t>
            </w:r>
          </w:p>
        </w:tc>
        <w:tc>
          <w:tcPr>
            <w:tcW w:w="8615" w:type="dxa"/>
          </w:tcPr>
          <w:p w:rsidR="0005008A" w:rsidRPr="003418CB" w:rsidRDefault="00D471B5" w:rsidP="00D471B5">
            <w:pPr>
              <w:spacing w:after="120"/>
              <w:rPr>
                <w:rFonts w:eastAsiaTheme="minorEastAsia"/>
                <w:color w:val="0070C0"/>
                <w:lang w:val="en-US" w:eastAsia="zh-CN"/>
              </w:rPr>
            </w:pPr>
            <w:r>
              <w:rPr>
                <w:rFonts w:eastAsia="PMingLiU" w:hint="eastAsia"/>
                <w:color w:val="0070C0"/>
                <w:lang w:val="en-US" w:eastAsia="zh-TW"/>
              </w:rPr>
              <w:t xml:space="preserve">Agree the </w:t>
            </w:r>
            <w:r>
              <w:rPr>
                <w:rFonts w:eastAsia="PMingLiU"/>
                <w:color w:val="0070C0"/>
                <w:lang w:val="en-US" w:eastAsia="zh-TW"/>
              </w:rPr>
              <w:t>r</w:t>
            </w:r>
            <w:r w:rsidRPr="00D471B5">
              <w:rPr>
                <w:rFonts w:eastAsiaTheme="minorEastAsia"/>
                <w:color w:val="0070C0"/>
                <w:lang w:val="en-US" w:eastAsia="zh-CN"/>
              </w:rPr>
              <w:t>ecommended WF</w:t>
            </w:r>
          </w:p>
        </w:tc>
      </w:tr>
      <w:tr w:rsidR="0005008A" w:rsidTr="0015434E">
        <w:tc>
          <w:tcPr>
            <w:tcW w:w="1242" w:type="dxa"/>
          </w:tcPr>
          <w:p w:rsidR="0005008A" w:rsidRDefault="004663D1" w:rsidP="0015434E">
            <w:pPr>
              <w:spacing w:after="120"/>
              <w:rPr>
                <w:rFonts w:eastAsiaTheme="minorEastAsia"/>
                <w:color w:val="0070C0"/>
                <w:lang w:val="en-US" w:eastAsia="zh-CN"/>
              </w:rPr>
            </w:pPr>
            <w:r>
              <w:rPr>
                <w:rFonts w:eastAsiaTheme="minorEastAsia"/>
                <w:color w:val="0070C0"/>
                <w:lang w:val="en-US" w:eastAsia="zh-CN"/>
              </w:rPr>
              <w:t>vivo</w:t>
            </w:r>
          </w:p>
        </w:tc>
        <w:tc>
          <w:tcPr>
            <w:tcW w:w="8615" w:type="dxa"/>
          </w:tcPr>
          <w:p w:rsidR="0005008A" w:rsidRPr="003418CB" w:rsidRDefault="004663D1" w:rsidP="0015434E">
            <w:pPr>
              <w:spacing w:after="120"/>
              <w:rPr>
                <w:rFonts w:eastAsiaTheme="minorEastAsia"/>
                <w:color w:val="0070C0"/>
                <w:lang w:val="en-US" w:eastAsia="zh-CN"/>
              </w:rPr>
            </w:pPr>
            <w:r>
              <w:rPr>
                <w:rFonts w:eastAsiaTheme="minorEastAsia"/>
                <w:color w:val="0070C0"/>
                <w:lang w:val="en-US" w:eastAsia="zh-CN"/>
              </w:rPr>
              <w:t>Agree with the recommended WF. Do not need discuss it again.</w:t>
            </w:r>
          </w:p>
        </w:tc>
      </w:tr>
      <w:tr w:rsidR="00ED62BA" w:rsidTr="0015434E">
        <w:tc>
          <w:tcPr>
            <w:tcW w:w="1242" w:type="dxa"/>
          </w:tcPr>
          <w:p w:rsidR="00ED62BA" w:rsidDel="004663D1" w:rsidRDefault="00ED62BA" w:rsidP="00ED62BA">
            <w:pPr>
              <w:spacing w:after="120"/>
              <w:rPr>
                <w:rFonts w:eastAsiaTheme="minorEastAsia"/>
                <w:color w:val="0070C0"/>
                <w:lang w:val="en-US" w:eastAsia="zh-CN"/>
              </w:rPr>
            </w:pPr>
            <w:r>
              <w:rPr>
                <w:rFonts w:eastAsiaTheme="minorEastAsia"/>
                <w:color w:val="0070C0"/>
                <w:lang w:val="en-US" w:eastAsia="zh-CN"/>
              </w:rPr>
              <w:t>Apple</w:t>
            </w:r>
          </w:p>
        </w:tc>
        <w:tc>
          <w:tcPr>
            <w:tcW w:w="8615" w:type="dxa"/>
          </w:tcPr>
          <w:p w:rsidR="00ED62BA" w:rsidRDefault="00ED62BA" w:rsidP="00ED62BA">
            <w:pPr>
              <w:spacing w:after="120"/>
              <w:rPr>
                <w:rFonts w:eastAsiaTheme="minorEastAsia"/>
                <w:color w:val="0070C0"/>
                <w:lang w:val="en-US" w:eastAsia="zh-CN"/>
              </w:rPr>
            </w:pPr>
            <w:r>
              <w:rPr>
                <w:rFonts w:eastAsiaTheme="minorEastAsia"/>
                <w:color w:val="0070C0"/>
                <w:lang w:val="en-US" w:eastAsia="zh-CN"/>
              </w:rPr>
              <w:t>Since it has been agreed in last meeting, we don’t need to discuss it again.</w:t>
            </w:r>
          </w:p>
        </w:tc>
      </w:tr>
      <w:tr w:rsidR="00A84A7B" w:rsidTr="0015434E">
        <w:tc>
          <w:tcPr>
            <w:tcW w:w="1242" w:type="dxa"/>
          </w:tcPr>
          <w:p w:rsidR="00A84A7B" w:rsidRPr="007408A5" w:rsidRDefault="00A84A7B" w:rsidP="00ED62BA">
            <w:pPr>
              <w:spacing w:after="120"/>
              <w:rPr>
                <w:rFonts w:eastAsiaTheme="minorEastAsia"/>
                <w:color w:val="0070C0"/>
                <w:lang w:val="en-US" w:eastAsia="zh-CN"/>
              </w:rPr>
            </w:pPr>
            <w:r>
              <w:rPr>
                <w:rFonts w:eastAsiaTheme="minorEastAsia" w:hint="eastAsia"/>
                <w:color w:val="0070C0"/>
                <w:lang w:val="en-US" w:eastAsia="zh-CN"/>
              </w:rPr>
              <w:t>CMCC</w:t>
            </w:r>
          </w:p>
        </w:tc>
        <w:tc>
          <w:tcPr>
            <w:tcW w:w="8615" w:type="dxa"/>
          </w:tcPr>
          <w:p w:rsidR="00A84A7B" w:rsidRPr="007408A5" w:rsidRDefault="00A84A7B" w:rsidP="00ED62BA">
            <w:pPr>
              <w:spacing w:after="120"/>
              <w:rPr>
                <w:rFonts w:eastAsiaTheme="minorEastAsia"/>
                <w:color w:val="0070C0"/>
                <w:lang w:val="en-US" w:eastAsia="zh-CN"/>
              </w:rPr>
            </w:pPr>
            <w:r>
              <w:rPr>
                <w:rFonts w:eastAsiaTheme="minorEastAsia" w:hint="eastAsia"/>
                <w:color w:val="0070C0"/>
                <w:lang w:val="en-US" w:eastAsia="zh-CN"/>
              </w:rPr>
              <w:t>Agree with the recommended WF. Do not need to discuss it again.</w:t>
            </w:r>
          </w:p>
        </w:tc>
      </w:tr>
      <w:tr w:rsidR="009205E2" w:rsidTr="0015434E">
        <w:tc>
          <w:tcPr>
            <w:tcW w:w="1242" w:type="dxa"/>
          </w:tcPr>
          <w:p w:rsidR="009205E2" w:rsidRDefault="009205E2" w:rsidP="009205E2">
            <w:pPr>
              <w:spacing w:after="120"/>
              <w:rPr>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8615" w:type="dxa"/>
          </w:tcPr>
          <w:p w:rsidR="009205E2" w:rsidRDefault="009205E2" w:rsidP="009205E2">
            <w:pPr>
              <w:spacing w:after="120"/>
              <w:rPr>
                <w:color w:val="0070C0"/>
                <w:lang w:val="en-US" w:eastAsia="zh-CN"/>
              </w:rPr>
            </w:pPr>
            <w:r>
              <w:rPr>
                <w:rFonts w:eastAsiaTheme="minorEastAsia"/>
                <w:color w:val="0070C0"/>
                <w:lang w:val="en-US" w:eastAsia="zh-CN"/>
              </w:rPr>
              <w:t>Agree with the recommended WF.</w:t>
            </w:r>
          </w:p>
        </w:tc>
      </w:tr>
      <w:tr w:rsidR="00DC7DD7" w:rsidTr="0015434E">
        <w:tc>
          <w:tcPr>
            <w:tcW w:w="1242" w:type="dxa"/>
          </w:tcPr>
          <w:p w:rsidR="00DC7DD7" w:rsidRDefault="00DC7DD7" w:rsidP="009205E2">
            <w:pPr>
              <w:spacing w:after="120"/>
              <w:rPr>
                <w:color w:val="0070C0"/>
                <w:lang w:val="en-US" w:eastAsia="zh-CN"/>
              </w:rPr>
            </w:pPr>
            <w:r>
              <w:rPr>
                <w:color w:val="0070C0"/>
                <w:lang w:val="en-US" w:eastAsia="zh-CN"/>
              </w:rPr>
              <w:t>Ericsson</w:t>
            </w:r>
          </w:p>
        </w:tc>
        <w:tc>
          <w:tcPr>
            <w:tcW w:w="8615" w:type="dxa"/>
          </w:tcPr>
          <w:p w:rsidR="00DC7DD7" w:rsidRDefault="00DC7DD7" w:rsidP="009205E2">
            <w:pPr>
              <w:spacing w:after="120"/>
              <w:rPr>
                <w:color w:val="0070C0"/>
                <w:lang w:val="en-US" w:eastAsia="zh-CN"/>
              </w:rPr>
            </w:pPr>
            <w:r>
              <w:rPr>
                <w:rFonts w:eastAsiaTheme="minorEastAsia"/>
                <w:color w:val="0070C0"/>
                <w:lang w:val="en-US" w:eastAsia="zh-CN"/>
              </w:rPr>
              <w:t>Agree with the recommended WF.</w:t>
            </w:r>
          </w:p>
        </w:tc>
      </w:tr>
      <w:tr w:rsidR="00C034E9" w:rsidTr="0015434E">
        <w:tc>
          <w:tcPr>
            <w:tcW w:w="1242" w:type="dxa"/>
          </w:tcPr>
          <w:p w:rsidR="00C034E9" w:rsidRPr="007408A5" w:rsidRDefault="00C034E9" w:rsidP="009205E2">
            <w:pPr>
              <w:spacing w:after="120"/>
              <w:rPr>
                <w:rFonts w:eastAsiaTheme="minorEastAsia"/>
                <w:color w:val="0070C0"/>
                <w:lang w:val="en-US" w:eastAsia="zh-CN"/>
              </w:rPr>
            </w:pPr>
            <w:r>
              <w:rPr>
                <w:rFonts w:eastAsiaTheme="minorEastAsia" w:hint="eastAsia"/>
                <w:color w:val="0070C0"/>
                <w:lang w:val="en-US" w:eastAsia="zh-CN"/>
              </w:rPr>
              <w:t>OP</w:t>
            </w:r>
            <w:r>
              <w:rPr>
                <w:rFonts w:eastAsiaTheme="minorEastAsia"/>
                <w:color w:val="0070C0"/>
                <w:lang w:val="en-US" w:eastAsia="zh-CN"/>
              </w:rPr>
              <w:t>PO</w:t>
            </w:r>
          </w:p>
        </w:tc>
        <w:tc>
          <w:tcPr>
            <w:tcW w:w="8615" w:type="dxa"/>
          </w:tcPr>
          <w:p w:rsidR="00C034E9" w:rsidRPr="007408A5" w:rsidRDefault="00C034E9" w:rsidP="009205E2">
            <w:pPr>
              <w:spacing w:after="120"/>
              <w:rPr>
                <w:rFonts w:eastAsiaTheme="minorEastAsia"/>
                <w:color w:val="0070C0"/>
                <w:lang w:val="en-US" w:eastAsia="zh-CN"/>
              </w:rPr>
            </w:pPr>
            <w:r>
              <w:rPr>
                <w:rFonts w:eastAsiaTheme="minorEastAsia"/>
                <w:color w:val="0070C0"/>
                <w:lang w:val="en-US" w:eastAsia="zh-CN"/>
              </w:rPr>
              <w:t xml:space="preserve">Agree with the recommended WF. </w:t>
            </w:r>
            <w:r>
              <w:rPr>
                <w:rFonts w:eastAsia="SimSun"/>
                <w:color w:val="0070C0"/>
                <w:szCs w:val="24"/>
                <w:lang w:eastAsia="zh-CN"/>
              </w:rPr>
              <w:t>This proposal has already been approved.</w:t>
            </w:r>
          </w:p>
        </w:tc>
      </w:tr>
      <w:tr w:rsidR="00D13E2F" w:rsidTr="0015434E">
        <w:tc>
          <w:tcPr>
            <w:tcW w:w="1242" w:type="dxa"/>
          </w:tcPr>
          <w:p w:rsidR="00D13E2F" w:rsidRDefault="00D13E2F" w:rsidP="009205E2">
            <w:pPr>
              <w:spacing w:after="120"/>
              <w:rPr>
                <w:color w:val="0070C0"/>
                <w:lang w:val="en-US" w:eastAsia="zh-CN"/>
              </w:rPr>
            </w:pPr>
            <w:r>
              <w:rPr>
                <w:color w:val="0070C0"/>
                <w:lang w:val="en-US" w:eastAsia="zh-CN"/>
              </w:rPr>
              <w:t>QC</w:t>
            </w:r>
          </w:p>
        </w:tc>
        <w:tc>
          <w:tcPr>
            <w:tcW w:w="8615" w:type="dxa"/>
          </w:tcPr>
          <w:p w:rsidR="00D13E2F" w:rsidRDefault="001F1C1E" w:rsidP="009205E2">
            <w:pPr>
              <w:spacing w:after="120"/>
              <w:rPr>
                <w:color w:val="0070C0"/>
                <w:lang w:val="en-US" w:eastAsia="zh-CN"/>
              </w:rPr>
            </w:pPr>
            <w:r>
              <w:rPr>
                <w:rFonts w:eastAsia="PMingLiU" w:hint="eastAsia"/>
                <w:color w:val="0070C0"/>
                <w:lang w:val="en-US" w:eastAsia="zh-TW"/>
              </w:rPr>
              <w:t xml:space="preserve">Agree the </w:t>
            </w:r>
            <w:r>
              <w:rPr>
                <w:rFonts w:eastAsia="PMingLiU"/>
                <w:color w:val="0070C0"/>
                <w:lang w:val="en-US" w:eastAsia="zh-TW"/>
              </w:rPr>
              <w:t>r</w:t>
            </w:r>
            <w:r w:rsidRPr="00D471B5">
              <w:rPr>
                <w:rFonts w:eastAsiaTheme="minorEastAsia"/>
                <w:color w:val="0070C0"/>
                <w:lang w:val="en-US" w:eastAsia="zh-CN"/>
              </w:rPr>
              <w:t>ecommended WF</w:t>
            </w:r>
          </w:p>
        </w:tc>
      </w:tr>
      <w:tr w:rsidR="00D40079" w:rsidTr="0015434E">
        <w:tc>
          <w:tcPr>
            <w:tcW w:w="1242" w:type="dxa"/>
          </w:tcPr>
          <w:p w:rsidR="00D40079" w:rsidRDefault="00D40079" w:rsidP="009205E2">
            <w:pPr>
              <w:spacing w:after="120"/>
              <w:rPr>
                <w:color w:val="0070C0"/>
                <w:lang w:val="en-US" w:eastAsia="zh-CN"/>
              </w:rPr>
            </w:pPr>
            <w:r>
              <w:rPr>
                <w:color w:val="0070C0"/>
                <w:lang w:val="en-US" w:eastAsia="zh-CN"/>
              </w:rPr>
              <w:lastRenderedPageBreak/>
              <w:t>Intel</w:t>
            </w:r>
          </w:p>
        </w:tc>
        <w:tc>
          <w:tcPr>
            <w:tcW w:w="8615" w:type="dxa"/>
          </w:tcPr>
          <w:p w:rsidR="00D40079" w:rsidRDefault="00D40079" w:rsidP="009205E2">
            <w:pPr>
              <w:spacing w:after="120"/>
              <w:rPr>
                <w:rFonts w:eastAsia="PMingLiU"/>
                <w:color w:val="0070C0"/>
                <w:lang w:val="en-US" w:eastAsia="zh-TW"/>
              </w:rPr>
            </w:pPr>
            <w:r>
              <w:rPr>
                <w:rFonts w:eastAsiaTheme="minorEastAsia"/>
                <w:color w:val="0070C0"/>
                <w:lang w:val="en-US" w:eastAsia="zh-CN"/>
              </w:rPr>
              <w:t>Agree with the recommended WF.</w:t>
            </w:r>
          </w:p>
        </w:tc>
      </w:tr>
    </w:tbl>
    <w:p w:rsidR="00DD19DE" w:rsidRDefault="00DD19DE" w:rsidP="00DD19DE">
      <w:pPr>
        <w:rPr>
          <w:color w:val="0070C0"/>
          <w:lang w:val="en-US" w:eastAsia="zh-CN"/>
        </w:rPr>
      </w:pPr>
    </w:p>
    <w:p w:rsidR="00DD19DE" w:rsidRPr="00805BE8" w:rsidRDefault="00DD19DE" w:rsidP="00DD19DE">
      <w:pPr>
        <w:pStyle w:val="Heading3"/>
        <w:rPr>
          <w:sz w:val="24"/>
          <w:szCs w:val="16"/>
        </w:rPr>
      </w:pPr>
      <w:r w:rsidRPr="00805BE8">
        <w:rPr>
          <w:sz w:val="24"/>
          <w:szCs w:val="16"/>
        </w:rPr>
        <w:t>CRs/</w:t>
      </w:r>
      <w:proofErr w:type="gramStart"/>
      <w:r w:rsidRPr="00805BE8">
        <w:rPr>
          <w:sz w:val="24"/>
          <w:szCs w:val="16"/>
        </w:rPr>
        <w:t>TPs</w:t>
      </w:r>
      <w:proofErr w:type="gramEnd"/>
      <w:r w:rsidRPr="00805BE8">
        <w:rPr>
          <w:sz w:val="24"/>
          <w:szCs w:val="16"/>
        </w:rPr>
        <w:t xml:space="preserve"> </w:t>
      </w:r>
      <w:proofErr w:type="spellStart"/>
      <w:r w:rsidRPr="00805BE8">
        <w:rPr>
          <w:sz w:val="24"/>
          <w:szCs w:val="16"/>
        </w:rPr>
        <w:t>comments</w:t>
      </w:r>
      <w:proofErr w:type="spellEnd"/>
      <w:r w:rsidRPr="00805BE8">
        <w:rPr>
          <w:sz w:val="24"/>
          <w:szCs w:val="16"/>
        </w:rPr>
        <w:t xml:space="preserve"> </w:t>
      </w:r>
      <w:proofErr w:type="spellStart"/>
      <w:r w:rsidRPr="00805BE8">
        <w:rPr>
          <w:sz w:val="24"/>
          <w:szCs w:val="16"/>
        </w:rPr>
        <w:t>collection</w:t>
      </w:r>
      <w:proofErr w:type="spellEnd"/>
    </w:p>
    <w:p w:rsidR="00DD19DE" w:rsidRPr="00855107" w:rsidRDefault="00DD19DE" w:rsidP="00DD19DE">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 xml:space="preserve">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w:t>
      </w:r>
      <w:proofErr w:type="gramStart"/>
      <w:r>
        <w:rPr>
          <w:rFonts w:hint="eastAsia"/>
          <w:i/>
          <w:color w:val="0070C0"/>
          <w:lang w:val="en-US" w:eastAsia="zh-CN"/>
        </w:rPr>
        <w:t>to focus</w:t>
      </w:r>
      <w:proofErr w:type="gramEnd"/>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tbl>
      <w:tblPr>
        <w:tblStyle w:val="TableGrid"/>
        <w:tblW w:w="0" w:type="auto"/>
        <w:tblLook w:val="04A0" w:firstRow="1" w:lastRow="0" w:firstColumn="1" w:lastColumn="0" w:noHBand="0" w:noVBand="1"/>
      </w:tblPr>
      <w:tblGrid>
        <w:gridCol w:w="1242"/>
        <w:gridCol w:w="8615"/>
      </w:tblGrid>
      <w:tr w:rsidR="00DD19DE" w:rsidRPr="00571777" w:rsidTr="00FD31A1">
        <w:tc>
          <w:tcPr>
            <w:tcW w:w="1242" w:type="dxa"/>
          </w:tcPr>
          <w:p w:rsidR="00DD19DE" w:rsidRPr="00045592" w:rsidRDefault="00DD19DE" w:rsidP="00FD31A1">
            <w:pPr>
              <w:spacing w:after="120"/>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rsidR="00DD19DE" w:rsidRPr="00045592" w:rsidRDefault="00DD19DE" w:rsidP="00FD31A1">
            <w:pPr>
              <w:spacing w:after="120"/>
              <w:rPr>
                <w:rFonts w:eastAsiaTheme="minorEastAsia"/>
                <w:b/>
                <w:bCs/>
                <w:color w:val="0070C0"/>
                <w:lang w:val="en-US" w:eastAsia="zh-CN"/>
              </w:rPr>
            </w:pPr>
            <w:r w:rsidRPr="00045592">
              <w:rPr>
                <w:rFonts w:eastAsiaTheme="minorEastAsia"/>
                <w:b/>
                <w:bCs/>
                <w:color w:val="0070C0"/>
                <w:lang w:val="en-US" w:eastAsia="zh-CN"/>
              </w:rPr>
              <w:t>Comments collection</w:t>
            </w:r>
          </w:p>
        </w:tc>
      </w:tr>
      <w:tr w:rsidR="00DD19DE" w:rsidRPr="00571777" w:rsidTr="00FD31A1">
        <w:tc>
          <w:tcPr>
            <w:tcW w:w="1242" w:type="dxa"/>
            <w:vMerge w:val="restart"/>
          </w:tcPr>
          <w:p w:rsidR="0036714D" w:rsidRDefault="0005008A" w:rsidP="00FD31A1">
            <w:pPr>
              <w:spacing w:after="120"/>
              <w:rPr>
                <w:bCs/>
              </w:rPr>
            </w:pPr>
            <w:r w:rsidRPr="0010289D">
              <w:rPr>
                <w:bCs/>
              </w:rPr>
              <w:t>R4-2006807</w:t>
            </w:r>
          </w:p>
          <w:p w:rsidR="0005008A" w:rsidRPr="003418CB" w:rsidRDefault="0005008A" w:rsidP="00FD31A1">
            <w:pPr>
              <w:spacing w:after="120"/>
              <w:rPr>
                <w:rFonts w:eastAsiaTheme="minorEastAsia"/>
                <w:color w:val="0070C0"/>
                <w:lang w:val="en-US" w:eastAsia="zh-CN"/>
              </w:rPr>
            </w:pPr>
            <w:r>
              <w:rPr>
                <w:bCs/>
                <w:color w:val="0070C0"/>
              </w:rPr>
              <w:t>(CR)</w:t>
            </w:r>
          </w:p>
        </w:tc>
        <w:tc>
          <w:tcPr>
            <w:tcW w:w="8615" w:type="dxa"/>
          </w:tcPr>
          <w:p w:rsidR="00DD19DE" w:rsidRPr="003418CB" w:rsidRDefault="00DC7DD7" w:rsidP="00FD31A1">
            <w:pPr>
              <w:spacing w:after="120"/>
              <w:rPr>
                <w:rFonts w:eastAsiaTheme="minorEastAsia"/>
                <w:color w:val="0070C0"/>
                <w:lang w:val="en-US" w:eastAsia="zh-CN"/>
              </w:rPr>
            </w:pPr>
            <w:r w:rsidRPr="2252059C">
              <w:rPr>
                <w:rFonts w:eastAsiaTheme="minorEastAsia"/>
                <w:color w:val="0070C0"/>
                <w:lang w:val="en-US" w:eastAsia="zh-CN"/>
              </w:rPr>
              <w:t>Ericsson: Seems OK.</w:t>
            </w:r>
          </w:p>
        </w:tc>
      </w:tr>
      <w:tr w:rsidR="00DD19DE" w:rsidRPr="00571777" w:rsidTr="00FD31A1">
        <w:tc>
          <w:tcPr>
            <w:tcW w:w="1242" w:type="dxa"/>
            <w:vMerge/>
          </w:tcPr>
          <w:p w:rsidR="00DD19DE" w:rsidRDefault="00DD19DE" w:rsidP="00FD31A1">
            <w:pPr>
              <w:spacing w:after="120"/>
              <w:rPr>
                <w:rFonts w:eastAsiaTheme="minorEastAsia"/>
                <w:color w:val="0070C0"/>
                <w:lang w:val="en-US" w:eastAsia="zh-CN"/>
              </w:rPr>
            </w:pPr>
          </w:p>
        </w:tc>
        <w:tc>
          <w:tcPr>
            <w:tcW w:w="8615" w:type="dxa"/>
          </w:tcPr>
          <w:p w:rsidR="00BE4650" w:rsidRDefault="00BE4650" w:rsidP="00BE4650">
            <w:pPr>
              <w:spacing w:after="120"/>
              <w:rPr>
                <w:rFonts w:eastAsiaTheme="minorEastAsia"/>
                <w:color w:val="0070C0"/>
                <w:lang w:val="en-US" w:eastAsia="zh-CN"/>
              </w:rPr>
            </w:pPr>
            <w:r>
              <w:rPr>
                <w:rFonts w:eastAsiaTheme="minorEastAsia"/>
                <w:color w:val="0070C0"/>
                <w:lang w:val="en-US" w:eastAsia="zh-CN"/>
              </w:rPr>
              <w:t>QC:</w:t>
            </w:r>
          </w:p>
          <w:p w:rsidR="00BE4650" w:rsidRDefault="00BE4650" w:rsidP="00BE4650">
            <w:pPr>
              <w:spacing w:after="120"/>
              <w:rPr>
                <w:rFonts w:eastAsiaTheme="minorEastAsia"/>
                <w:color w:val="0070C0"/>
                <w:lang w:val="en-US" w:eastAsia="zh-CN"/>
              </w:rPr>
            </w:pPr>
            <w:r>
              <w:rPr>
                <w:rFonts w:eastAsiaTheme="minorEastAsia"/>
                <w:color w:val="0070C0"/>
                <w:lang w:val="en-US" w:eastAsia="zh-CN"/>
              </w:rPr>
              <w:t xml:space="preserve">One clarification is needed: when SMTC is partially overlapped with gap and </w:t>
            </w:r>
            <w:proofErr w:type="spellStart"/>
            <w:r>
              <w:rPr>
                <w:rFonts w:eastAsiaTheme="minorEastAsia"/>
                <w:color w:val="0070C0"/>
                <w:lang w:val="en-US" w:eastAsia="zh-CN"/>
              </w:rPr>
              <w:t>gNB</w:t>
            </w:r>
            <w:proofErr w:type="spellEnd"/>
            <w:r>
              <w:rPr>
                <w:rFonts w:eastAsiaTheme="minorEastAsia"/>
                <w:color w:val="0070C0"/>
                <w:lang w:val="en-US" w:eastAsia="zh-CN"/>
              </w:rPr>
              <w:t xml:space="preserve"> doesn’t signal the new Rel-16 flag agreed in previous meeting, is this case included in “</w:t>
            </w:r>
            <w:r w:rsidRPr="003B2615">
              <w:t>UE</w:t>
            </w:r>
            <w:r w:rsidRPr="003B2615">
              <w:rPr>
                <w:rFonts w:hint="eastAsia"/>
                <w:lang w:eastAsia="zh-CN"/>
              </w:rPr>
              <w:t xml:space="preserve"> requires measurement gaps</w:t>
            </w:r>
            <w:r w:rsidRPr="003B2615">
              <w:t xml:space="preserve"> to identify and measure cells on inter-frequency carriers</w:t>
            </w:r>
            <w:r>
              <w:rPr>
                <w:rFonts w:eastAsiaTheme="minorEastAsia"/>
                <w:color w:val="0070C0"/>
                <w:lang w:val="en-US" w:eastAsia="zh-CN"/>
              </w:rPr>
              <w:t xml:space="preserve">”? Maybe list this case is </w:t>
            </w:r>
            <w:proofErr w:type="gramStart"/>
            <w:r>
              <w:rPr>
                <w:rFonts w:eastAsiaTheme="minorEastAsia"/>
                <w:color w:val="0070C0"/>
                <w:lang w:val="en-US" w:eastAsia="zh-CN"/>
              </w:rPr>
              <w:t>more clear</w:t>
            </w:r>
            <w:proofErr w:type="gramEnd"/>
            <w:r>
              <w:rPr>
                <w:rFonts w:eastAsiaTheme="minorEastAsia"/>
                <w:color w:val="0070C0"/>
                <w:lang w:val="en-US" w:eastAsia="zh-CN"/>
              </w:rPr>
              <w:t>?</w:t>
            </w:r>
          </w:p>
          <w:p w:rsidR="00BE4650" w:rsidRPr="000A3E38" w:rsidRDefault="00BE4650" w:rsidP="00BE4650">
            <w:pPr>
              <w:spacing w:after="120"/>
              <w:rPr>
                <w:rFonts w:eastAsiaTheme="minorEastAsia"/>
                <w:color w:val="0070C0"/>
                <w:lang w:val="en-US" w:eastAsia="zh-CN"/>
              </w:rPr>
            </w:pPr>
            <w:r w:rsidRPr="000A3E38">
              <w:rPr>
                <w:rFonts w:eastAsiaTheme="minorEastAsia"/>
                <w:color w:val="0070C0"/>
                <w:lang w:val="en-US" w:eastAsia="zh-CN"/>
              </w:rPr>
              <w:t>9.3.1 missing exception cases, like measurement gap is completely overlapped with SMTC, or partially overlapped with Rel-15 flag</w:t>
            </w:r>
          </w:p>
          <w:p w:rsidR="00BE4650" w:rsidRPr="000A3E38" w:rsidRDefault="00BE4650" w:rsidP="00BE4650">
            <w:pPr>
              <w:spacing w:after="120"/>
              <w:rPr>
                <w:rFonts w:eastAsiaTheme="minorEastAsia"/>
                <w:color w:val="0070C0"/>
                <w:lang w:val="en-US" w:eastAsia="zh-CN"/>
              </w:rPr>
            </w:pPr>
            <w:r w:rsidRPr="000A3E38">
              <w:rPr>
                <w:rFonts w:eastAsiaTheme="minorEastAsia"/>
                <w:color w:val="0070C0"/>
                <w:lang w:val="en-US" w:eastAsia="zh-CN"/>
              </w:rPr>
              <w:t>9.3.5.3 missing UE capability</w:t>
            </w:r>
          </w:p>
          <w:p w:rsidR="00DD19DE" w:rsidRDefault="00BE4650" w:rsidP="00BE4650">
            <w:pPr>
              <w:spacing w:after="120"/>
              <w:rPr>
                <w:rFonts w:eastAsiaTheme="minorEastAsia"/>
                <w:color w:val="0070C0"/>
                <w:lang w:val="en-US" w:eastAsia="zh-CN"/>
              </w:rPr>
            </w:pPr>
            <w:r>
              <w:rPr>
                <w:rFonts w:eastAsiaTheme="minorEastAsia"/>
                <w:color w:val="0070C0"/>
                <w:lang w:val="en-US" w:eastAsia="zh-CN"/>
              </w:rPr>
              <w:t>May need revision depends on agreement for</w:t>
            </w:r>
            <w:r w:rsidRPr="000A3E38">
              <w:rPr>
                <w:rFonts w:eastAsiaTheme="minorEastAsia"/>
                <w:color w:val="0070C0"/>
                <w:lang w:val="en-US" w:eastAsia="zh-CN"/>
              </w:rPr>
              <w:t xml:space="preserve"> SCS grid not aligned case</w:t>
            </w:r>
          </w:p>
        </w:tc>
      </w:tr>
      <w:tr w:rsidR="00DD19DE" w:rsidRPr="00571777" w:rsidTr="00FD31A1">
        <w:tc>
          <w:tcPr>
            <w:tcW w:w="1242" w:type="dxa"/>
            <w:vMerge/>
          </w:tcPr>
          <w:p w:rsidR="00DD19DE" w:rsidRDefault="00DD19DE" w:rsidP="00FD31A1">
            <w:pPr>
              <w:spacing w:after="120"/>
              <w:rPr>
                <w:rFonts w:eastAsiaTheme="minorEastAsia"/>
                <w:color w:val="0070C0"/>
                <w:lang w:val="en-US" w:eastAsia="zh-CN"/>
              </w:rPr>
            </w:pPr>
          </w:p>
        </w:tc>
        <w:tc>
          <w:tcPr>
            <w:tcW w:w="8615" w:type="dxa"/>
          </w:tcPr>
          <w:p w:rsidR="00DD19DE" w:rsidRDefault="00DD7985" w:rsidP="00FD31A1">
            <w:pPr>
              <w:spacing w:after="120"/>
              <w:rPr>
                <w:rFonts w:eastAsiaTheme="minorEastAsia"/>
                <w:color w:val="0070C0"/>
                <w:lang w:val="en-US" w:eastAsia="zh-CN"/>
              </w:rPr>
            </w:pPr>
            <w:r>
              <w:rPr>
                <w:rFonts w:eastAsiaTheme="minorEastAsia" w:hint="eastAsia"/>
                <w:color w:val="0070C0"/>
                <w:lang w:val="en-US" w:eastAsia="zh-CN"/>
              </w:rPr>
              <w:t>ZTE: capture agreemen</w:t>
            </w:r>
            <w:r>
              <w:rPr>
                <w:rFonts w:eastAsiaTheme="minorEastAsia"/>
                <w:color w:val="0070C0"/>
                <w:lang w:val="en-US" w:eastAsia="zh-CN"/>
              </w:rPr>
              <w:t xml:space="preserve">ts, if any, on new RAN2 signaling of no gap measurement. Otherwise editor notes </w:t>
            </w:r>
            <w:proofErr w:type="gramStart"/>
            <w:r>
              <w:rPr>
                <w:rFonts w:eastAsiaTheme="minorEastAsia"/>
                <w:color w:val="0070C0"/>
                <w:lang w:val="en-US" w:eastAsia="zh-CN"/>
              </w:rPr>
              <w:t>is</w:t>
            </w:r>
            <w:proofErr w:type="gramEnd"/>
            <w:r>
              <w:rPr>
                <w:rFonts w:eastAsiaTheme="minorEastAsia"/>
                <w:color w:val="0070C0"/>
                <w:lang w:val="en-US" w:eastAsia="zh-CN"/>
              </w:rPr>
              <w:t xml:space="preserve"> needed.</w:t>
            </w:r>
          </w:p>
        </w:tc>
      </w:tr>
      <w:tr w:rsidR="00DD19DE" w:rsidRPr="00571777" w:rsidTr="00FD31A1">
        <w:tc>
          <w:tcPr>
            <w:tcW w:w="1242" w:type="dxa"/>
            <w:vMerge w:val="restart"/>
          </w:tcPr>
          <w:p w:rsidR="00DD19DE" w:rsidRDefault="0005008A" w:rsidP="0036714D">
            <w:pPr>
              <w:spacing w:after="120"/>
            </w:pPr>
            <w:r w:rsidRPr="009C40F6">
              <w:t>R4-2007745</w:t>
            </w:r>
          </w:p>
          <w:p w:rsidR="0005008A" w:rsidRDefault="0005008A" w:rsidP="0036714D">
            <w:pPr>
              <w:spacing w:after="120"/>
              <w:rPr>
                <w:rFonts w:eastAsiaTheme="minorEastAsia"/>
                <w:color w:val="0070C0"/>
                <w:lang w:val="en-US" w:eastAsia="zh-CN"/>
              </w:rPr>
            </w:pPr>
            <w:r>
              <w:rPr>
                <w:color w:val="0070C0"/>
              </w:rPr>
              <w:t>(LS)</w:t>
            </w:r>
          </w:p>
        </w:tc>
        <w:tc>
          <w:tcPr>
            <w:tcW w:w="8615" w:type="dxa"/>
          </w:tcPr>
          <w:p w:rsidR="00DD19DE" w:rsidRDefault="00DC7DD7" w:rsidP="00FD31A1">
            <w:pPr>
              <w:spacing w:after="120"/>
              <w:rPr>
                <w:rFonts w:eastAsiaTheme="minorEastAsia"/>
                <w:color w:val="0070C0"/>
                <w:lang w:val="en-US" w:eastAsia="zh-CN"/>
              </w:rPr>
            </w:pPr>
            <w:r w:rsidRPr="2252059C">
              <w:rPr>
                <w:rFonts w:eastAsiaTheme="minorEastAsia"/>
                <w:color w:val="0070C0"/>
                <w:lang w:val="en-US" w:eastAsia="zh-CN"/>
              </w:rPr>
              <w:t>Ericsson: Seems OK.</w:t>
            </w:r>
          </w:p>
        </w:tc>
      </w:tr>
      <w:tr w:rsidR="00DD19DE" w:rsidRPr="00571777" w:rsidTr="00FD31A1">
        <w:tc>
          <w:tcPr>
            <w:tcW w:w="1242" w:type="dxa"/>
            <w:vMerge/>
          </w:tcPr>
          <w:p w:rsidR="00DD19DE" w:rsidRDefault="00DD19DE" w:rsidP="00FD31A1">
            <w:pPr>
              <w:spacing w:after="120"/>
              <w:rPr>
                <w:rFonts w:eastAsiaTheme="minorEastAsia"/>
                <w:color w:val="0070C0"/>
                <w:lang w:val="en-US" w:eastAsia="zh-CN"/>
              </w:rPr>
            </w:pPr>
          </w:p>
        </w:tc>
        <w:tc>
          <w:tcPr>
            <w:tcW w:w="8615" w:type="dxa"/>
          </w:tcPr>
          <w:p w:rsidR="00DD19DE" w:rsidRDefault="00DD19DE" w:rsidP="00FD31A1">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DD19DE" w:rsidRPr="00571777" w:rsidTr="00FD31A1">
        <w:tc>
          <w:tcPr>
            <w:tcW w:w="1242" w:type="dxa"/>
            <w:vMerge/>
          </w:tcPr>
          <w:p w:rsidR="00DD19DE" w:rsidRDefault="00DD19DE" w:rsidP="00FD31A1">
            <w:pPr>
              <w:spacing w:after="120"/>
              <w:rPr>
                <w:rFonts w:eastAsiaTheme="minorEastAsia"/>
                <w:color w:val="0070C0"/>
                <w:lang w:val="en-US" w:eastAsia="zh-CN"/>
              </w:rPr>
            </w:pPr>
          </w:p>
        </w:tc>
        <w:tc>
          <w:tcPr>
            <w:tcW w:w="8615" w:type="dxa"/>
          </w:tcPr>
          <w:p w:rsidR="00DD19DE" w:rsidRDefault="00DD19DE" w:rsidP="00FD31A1">
            <w:pPr>
              <w:spacing w:after="120"/>
              <w:rPr>
                <w:rFonts w:eastAsiaTheme="minorEastAsia"/>
                <w:color w:val="0070C0"/>
                <w:lang w:val="en-US" w:eastAsia="zh-CN"/>
              </w:rPr>
            </w:pPr>
          </w:p>
        </w:tc>
      </w:tr>
      <w:tr w:rsidR="0036714D" w:rsidRPr="00571777" w:rsidTr="00FD31A1">
        <w:tc>
          <w:tcPr>
            <w:tcW w:w="1242" w:type="dxa"/>
            <w:vMerge w:val="restart"/>
          </w:tcPr>
          <w:p w:rsidR="0036714D" w:rsidRDefault="0036714D" w:rsidP="0036714D">
            <w:pPr>
              <w:spacing w:after="120"/>
              <w:rPr>
                <w:rFonts w:eastAsiaTheme="minorEastAsia"/>
                <w:color w:val="0070C0"/>
                <w:lang w:val="en-US" w:eastAsia="zh-CN"/>
              </w:rPr>
            </w:pPr>
          </w:p>
        </w:tc>
        <w:tc>
          <w:tcPr>
            <w:tcW w:w="8615" w:type="dxa"/>
          </w:tcPr>
          <w:p w:rsidR="0036714D" w:rsidRDefault="0036714D" w:rsidP="0036714D">
            <w:pPr>
              <w:spacing w:after="120"/>
              <w:rPr>
                <w:rFonts w:eastAsiaTheme="minorEastAsia"/>
                <w:color w:val="0070C0"/>
                <w:lang w:val="en-US" w:eastAsia="zh-CN"/>
              </w:rPr>
            </w:pPr>
            <w:r>
              <w:rPr>
                <w:rFonts w:eastAsiaTheme="minorEastAsia" w:hint="eastAsia"/>
                <w:color w:val="0070C0"/>
                <w:lang w:val="en-US" w:eastAsia="zh-CN"/>
              </w:rPr>
              <w:t>Company A</w:t>
            </w:r>
          </w:p>
        </w:tc>
      </w:tr>
      <w:tr w:rsidR="0036714D" w:rsidRPr="00571777" w:rsidTr="00FD31A1">
        <w:tc>
          <w:tcPr>
            <w:tcW w:w="1242" w:type="dxa"/>
            <w:vMerge/>
          </w:tcPr>
          <w:p w:rsidR="0036714D" w:rsidRDefault="0036714D" w:rsidP="0036714D">
            <w:pPr>
              <w:spacing w:after="120"/>
              <w:rPr>
                <w:rFonts w:eastAsiaTheme="minorEastAsia"/>
                <w:color w:val="0070C0"/>
                <w:lang w:val="en-US" w:eastAsia="zh-CN"/>
              </w:rPr>
            </w:pPr>
          </w:p>
        </w:tc>
        <w:tc>
          <w:tcPr>
            <w:tcW w:w="8615" w:type="dxa"/>
          </w:tcPr>
          <w:p w:rsidR="0036714D" w:rsidRDefault="0036714D" w:rsidP="0036714D">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36714D" w:rsidRPr="00571777" w:rsidTr="00FD31A1">
        <w:tc>
          <w:tcPr>
            <w:tcW w:w="1242" w:type="dxa"/>
            <w:vMerge/>
          </w:tcPr>
          <w:p w:rsidR="0036714D" w:rsidRDefault="0036714D" w:rsidP="00FD31A1">
            <w:pPr>
              <w:spacing w:after="120"/>
              <w:rPr>
                <w:rFonts w:eastAsiaTheme="minorEastAsia"/>
                <w:color w:val="0070C0"/>
                <w:lang w:val="en-US" w:eastAsia="zh-CN"/>
              </w:rPr>
            </w:pPr>
          </w:p>
        </w:tc>
        <w:tc>
          <w:tcPr>
            <w:tcW w:w="8615" w:type="dxa"/>
          </w:tcPr>
          <w:p w:rsidR="0036714D" w:rsidRDefault="0036714D" w:rsidP="00FD31A1">
            <w:pPr>
              <w:spacing w:after="120"/>
              <w:rPr>
                <w:rFonts w:eastAsiaTheme="minorEastAsia"/>
                <w:color w:val="0070C0"/>
                <w:lang w:val="en-US" w:eastAsia="zh-CN"/>
              </w:rPr>
            </w:pPr>
          </w:p>
        </w:tc>
      </w:tr>
    </w:tbl>
    <w:p w:rsidR="00DD19DE" w:rsidRPr="003418CB" w:rsidRDefault="00DD19DE" w:rsidP="00DD19DE">
      <w:pPr>
        <w:rPr>
          <w:color w:val="0070C0"/>
          <w:lang w:val="en-US" w:eastAsia="zh-CN"/>
        </w:rPr>
      </w:pPr>
    </w:p>
    <w:p w:rsidR="00DD19DE" w:rsidRPr="00035C50" w:rsidRDefault="00DD19DE" w:rsidP="00DD19DE">
      <w:pPr>
        <w:pStyle w:val="Heading2"/>
      </w:pPr>
      <w:proofErr w:type="spellStart"/>
      <w:r w:rsidRPr="00035C50">
        <w:t>Summary</w:t>
      </w:r>
      <w:proofErr w:type="spellEnd"/>
      <w:r w:rsidRPr="00035C50">
        <w:rPr>
          <w:rFonts w:hint="eastAsia"/>
        </w:rPr>
        <w:t xml:space="preserve"> for 1st round </w:t>
      </w:r>
    </w:p>
    <w:p w:rsidR="00DD19DE" w:rsidRPr="00805BE8" w:rsidRDefault="00DD19DE">
      <w:pPr>
        <w:pStyle w:val="Heading3"/>
        <w:rPr>
          <w:sz w:val="24"/>
          <w:szCs w:val="16"/>
        </w:rPr>
      </w:pPr>
      <w:proofErr w:type="spellStart"/>
      <w:r w:rsidRPr="00805BE8">
        <w:rPr>
          <w:sz w:val="24"/>
          <w:szCs w:val="16"/>
        </w:rPr>
        <w:t>Open</w:t>
      </w:r>
      <w:proofErr w:type="spellEnd"/>
      <w:r w:rsidRPr="00805BE8">
        <w:rPr>
          <w:sz w:val="24"/>
          <w:szCs w:val="16"/>
        </w:rPr>
        <w:t xml:space="preserve"> </w:t>
      </w:r>
      <w:proofErr w:type="spellStart"/>
      <w:r w:rsidRPr="00805BE8">
        <w:rPr>
          <w:sz w:val="24"/>
          <w:szCs w:val="16"/>
        </w:rPr>
        <w:t>issues</w:t>
      </w:r>
      <w:proofErr w:type="spellEnd"/>
      <w:r w:rsidRPr="00805BE8">
        <w:rPr>
          <w:sz w:val="24"/>
          <w:szCs w:val="16"/>
        </w:rPr>
        <w:t xml:space="preserve"> </w:t>
      </w:r>
    </w:p>
    <w:p w:rsidR="00DD19DE" w:rsidRDefault="00DD19DE" w:rsidP="00DD19DE">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TableGrid"/>
        <w:tblW w:w="0" w:type="auto"/>
        <w:tblLook w:val="04A0" w:firstRow="1" w:lastRow="0" w:firstColumn="1" w:lastColumn="0" w:noHBand="0" w:noVBand="1"/>
      </w:tblPr>
      <w:tblGrid>
        <w:gridCol w:w="1527"/>
        <w:gridCol w:w="8615"/>
      </w:tblGrid>
      <w:tr w:rsidR="00DD19DE" w:rsidRPr="00004165" w:rsidTr="00FD31A1">
        <w:tc>
          <w:tcPr>
            <w:tcW w:w="1242" w:type="dxa"/>
          </w:tcPr>
          <w:p w:rsidR="00DD19DE" w:rsidRPr="00045592" w:rsidRDefault="00DD19DE" w:rsidP="00FD31A1">
            <w:pPr>
              <w:rPr>
                <w:rFonts w:eastAsiaTheme="minorEastAsia"/>
                <w:b/>
                <w:bCs/>
                <w:color w:val="0070C0"/>
                <w:lang w:val="en-US" w:eastAsia="zh-CN"/>
              </w:rPr>
            </w:pPr>
          </w:p>
        </w:tc>
        <w:tc>
          <w:tcPr>
            <w:tcW w:w="8615" w:type="dxa"/>
          </w:tcPr>
          <w:p w:rsidR="00DD19DE" w:rsidRPr="00045592" w:rsidRDefault="00DD19DE" w:rsidP="00FD31A1">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DD19DE" w:rsidTr="00FD31A1">
        <w:tc>
          <w:tcPr>
            <w:tcW w:w="1242" w:type="dxa"/>
          </w:tcPr>
          <w:p w:rsidR="002F36D5" w:rsidRPr="00426316" w:rsidRDefault="002F36D5" w:rsidP="002F36D5">
            <w:pPr>
              <w:rPr>
                <w:b/>
                <w:bCs/>
                <w:u w:val="single"/>
              </w:rPr>
            </w:pPr>
            <w:r w:rsidRPr="00426316">
              <w:rPr>
                <w:b/>
                <w:bCs/>
                <w:u w:val="single"/>
              </w:rPr>
              <w:t xml:space="preserve">Sub-topic </w:t>
            </w:r>
            <w:r>
              <w:rPr>
                <w:b/>
                <w:bCs/>
                <w:u w:val="single"/>
              </w:rPr>
              <w:t>2</w:t>
            </w:r>
            <w:r w:rsidRPr="00426316">
              <w:rPr>
                <w:b/>
                <w:bCs/>
                <w:u w:val="single"/>
              </w:rPr>
              <w:t xml:space="preserve">-1: </w:t>
            </w:r>
            <w:r w:rsidRPr="00045E98">
              <w:rPr>
                <w:b/>
                <w:color w:val="000000" w:themeColor="text1"/>
                <w:u w:val="single"/>
                <w:lang w:eastAsia="ko-KR"/>
              </w:rPr>
              <w:t>Capability of supporting inter-frequency measurement without MG</w:t>
            </w:r>
          </w:p>
          <w:p w:rsidR="00DD19DE" w:rsidRPr="003418CB" w:rsidRDefault="00DD19DE" w:rsidP="00FD31A1">
            <w:pPr>
              <w:rPr>
                <w:rFonts w:eastAsiaTheme="minorEastAsia"/>
                <w:color w:val="0070C0"/>
                <w:lang w:val="en-US" w:eastAsia="zh-CN"/>
              </w:rPr>
            </w:pPr>
          </w:p>
        </w:tc>
        <w:tc>
          <w:tcPr>
            <w:tcW w:w="8615" w:type="dxa"/>
          </w:tcPr>
          <w:p w:rsidR="002F36D5" w:rsidRPr="007408A5" w:rsidRDefault="002F36D5" w:rsidP="00FD31A1">
            <w:pPr>
              <w:rPr>
                <w:b/>
                <w:color w:val="000000" w:themeColor="text1"/>
                <w:u w:val="single"/>
                <w:lang w:eastAsia="ko-KR"/>
              </w:rPr>
            </w:pPr>
            <w:r w:rsidRPr="00045E98">
              <w:rPr>
                <w:b/>
                <w:color w:val="000000" w:themeColor="text1"/>
                <w:u w:val="single"/>
                <w:lang w:eastAsia="ko-KR"/>
              </w:rPr>
              <w:t>Issue 2-1: Capability of supporting inter-frequency measurement without MG</w:t>
            </w:r>
          </w:p>
          <w:p w:rsidR="00DD19DE" w:rsidRPr="007408A5" w:rsidRDefault="00DD19DE" w:rsidP="00FD31A1">
            <w:pPr>
              <w:rPr>
                <w:rFonts w:eastAsiaTheme="minorEastAsia"/>
                <w:i/>
                <w:lang w:val="en-US" w:eastAsia="zh-CN"/>
              </w:rPr>
            </w:pPr>
            <w:r w:rsidRPr="007408A5">
              <w:rPr>
                <w:rFonts w:eastAsiaTheme="minorEastAsia" w:hint="eastAsia"/>
                <w:i/>
                <w:lang w:val="en-US" w:eastAsia="zh-CN"/>
              </w:rPr>
              <w:t>Tentative agreements:</w:t>
            </w:r>
          </w:p>
          <w:p w:rsidR="002F36D5" w:rsidRPr="007408A5" w:rsidRDefault="002F36D5" w:rsidP="007408A5">
            <w:pPr>
              <w:pStyle w:val="ListParagraph"/>
              <w:numPr>
                <w:ilvl w:val="0"/>
                <w:numId w:val="2"/>
              </w:numPr>
              <w:overflowPunct/>
              <w:autoSpaceDE/>
              <w:autoSpaceDN/>
              <w:adjustRightInd/>
              <w:spacing w:after="120"/>
              <w:ind w:firstLineChars="0"/>
              <w:textAlignment w:val="auto"/>
              <w:rPr>
                <w:rFonts w:eastAsia="SimSun"/>
                <w:szCs w:val="24"/>
                <w:highlight w:val="green"/>
                <w:lang w:eastAsia="zh-CN"/>
              </w:rPr>
            </w:pPr>
            <w:r w:rsidRPr="007408A5">
              <w:rPr>
                <w:rFonts w:eastAsia="SimSun"/>
                <w:szCs w:val="24"/>
                <w:highlight w:val="green"/>
                <w:lang w:eastAsia="zh-CN"/>
              </w:rPr>
              <w:t xml:space="preserve">Option 1: Optional with UE capability </w:t>
            </w:r>
            <w:proofErr w:type="spellStart"/>
            <w:r w:rsidRPr="007408A5">
              <w:rPr>
                <w:rFonts w:eastAsia="SimSun"/>
                <w:szCs w:val="24"/>
                <w:highlight w:val="green"/>
                <w:lang w:eastAsia="zh-CN"/>
              </w:rPr>
              <w:t>signaling</w:t>
            </w:r>
            <w:proofErr w:type="spellEnd"/>
          </w:p>
          <w:p w:rsidR="002F36D5" w:rsidRPr="007408A5" w:rsidRDefault="002F36D5" w:rsidP="00FD31A1">
            <w:pPr>
              <w:rPr>
                <w:rFonts w:eastAsiaTheme="minorEastAsia"/>
                <w:i/>
                <w:color w:val="0070C0"/>
                <w:lang w:eastAsia="zh-CN"/>
              </w:rPr>
            </w:pPr>
          </w:p>
          <w:p w:rsidR="00DD19DE" w:rsidRDefault="00E97AD5" w:rsidP="00FD31A1">
            <w:pPr>
              <w:rPr>
                <w:rFonts w:eastAsiaTheme="minorEastAsia"/>
                <w:i/>
                <w:color w:val="0070C0"/>
                <w:lang w:val="en-US" w:eastAsia="zh-CN"/>
              </w:rPr>
            </w:pPr>
            <w:r>
              <w:rPr>
                <w:rFonts w:eastAsiaTheme="minorEastAsia"/>
                <w:i/>
                <w:color w:val="0070C0"/>
                <w:lang w:val="en-US" w:eastAsia="zh-CN"/>
              </w:rPr>
              <w:t>Recommendations</w:t>
            </w:r>
            <w:r w:rsidR="00DD19DE" w:rsidRPr="00855107">
              <w:rPr>
                <w:rFonts w:eastAsiaTheme="minorEastAsia" w:hint="eastAsia"/>
                <w:i/>
                <w:color w:val="0070C0"/>
                <w:lang w:val="en-US" w:eastAsia="zh-CN"/>
              </w:rPr>
              <w:t xml:space="preserve"> for 2</w:t>
            </w:r>
            <w:r w:rsidR="00DD19DE" w:rsidRPr="00855107">
              <w:rPr>
                <w:rFonts w:eastAsiaTheme="minorEastAsia" w:hint="eastAsia"/>
                <w:i/>
                <w:color w:val="0070C0"/>
                <w:vertAlign w:val="superscript"/>
                <w:lang w:val="en-US" w:eastAsia="zh-CN"/>
              </w:rPr>
              <w:t>nd</w:t>
            </w:r>
            <w:r w:rsidR="00DD19DE" w:rsidRPr="00855107">
              <w:rPr>
                <w:rFonts w:eastAsiaTheme="minorEastAsia" w:hint="eastAsia"/>
                <w:i/>
                <w:color w:val="0070C0"/>
                <w:lang w:val="en-US" w:eastAsia="zh-CN"/>
              </w:rPr>
              <w:t xml:space="preserve"> round</w:t>
            </w:r>
            <w:r w:rsidR="00DD19DE">
              <w:rPr>
                <w:rFonts w:eastAsiaTheme="minorEastAsia" w:hint="eastAsia"/>
                <w:i/>
                <w:color w:val="0070C0"/>
                <w:lang w:val="en-US" w:eastAsia="zh-CN"/>
              </w:rPr>
              <w:t>:</w:t>
            </w:r>
          </w:p>
          <w:p w:rsidR="00C50ABA" w:rsidRPr="003418CB" w:rsidRDefault="00C50ABA" w:rsidP="00FD31A1">
            <w:pPr>
              <w:rPr>
                <w:rFonts w:eastAsiaTheme="minorEastAsia"/>
                <w:color w:val="0070C0"/>
                <w:lang w:val="en-US" w:eastAsia="zh-CN"/>
              </w:rPr>
            </w:pPr>
            <w:r w:rsidRPr="007408A5">
              <w:rPr>
                <w:rFonts w:eastAsiaTheme="minorEastAsia"/>
                <w:iCs/>
                <w:lang w:val="en-US" w:eastAsia="zh-CN"/>
              </w:rPr>
              <w:t>The agreement will be captured in the WF.</w:t>
            </w:r>
          </w:p>
        </w:tc>
      </w:tr>
      <w:tr w:rsidR="00C50ABA" w:rsidTr="00FD31A1">
        <w:tc>
          <w:tcPr>
            <w:tcW w:w="1242" w:type="dxa"/>
          </w:tcPr>
          <w:p w:rsidR="00C50ABA" w:rsidRPr="00426316" w:rsidRDefault="00C50ABA" w:rsidP="002F36D5">
            <w:pPr>
              <w:rPr>
                <w:b/>
                <w:bCs/>
                <w:u w:val="single"/>
              </w:rPr>
            </w:pPr>
            <w:r w:rsidRPr="00426316">
              <w:rPr>
                <w:b/>
                <w:bCs/>
                <w:u w:val="single"/>
              </w:rPr>
              <w:t xml:space="preserve">Sub-topic </w:t>
            </w:r>
            <w:r>
              <w:rPr>
                <w:b/>
                <w:bCs/>
                <w:u w:val="single"/>
              </w:rPr>
              <w:t>2</w:t>
            </w:r>
            <w:r w:rsidRPr="00426316">
              <w:rPr>
                <w:b/>
                <w:bCs/>
                <w:u w:val="single"/>
              </w:rPr>
              <w:t xml:space="preserve">-2: </w:t>
            </w:r>
            <w:r w:rsidRPr="006B375A">
              <w:rPr>
                <w:b/>
                <w:color w:val="000000" w:themeColor="text1"/>
                <w:u w:val="single"/>
                <w:lang w:eastAsia="ko-KR"/>
              </w:rPr>
              <w:t xml:space="preserve">Scheduling restriction when the target SSB has </w:t>
            </w:r>
            <w:r w:rsidRPr="006B375A">
              <w:rPr>
                <w:b/>
                <w:color w:val="000000" w:themeColor="text1"/>
                <w:u w:val="single"/>
                <w:lang w:eastAsia="ko-KR"/>
              </w:rPr>
              <w:lastRenderedPageBreak/>
              <w:t>a different SCS grid</w:t>
            </w:r>
          </w:p>
        </w:tc>
        <w:tc>
          <w:tcPr>
            <w:tcW w:w="8615" w:type="dxa"/>
          </w:tcPr>
          <w:p w:rsidR="00C50ABA" w:rsidRPr="00045E98" w:rsidRDefault="00C50ABA" w:rsidP="00C50ABA">
            <w:pPr>
              <w:rPr>
                <w:b/>
                <w:color w:val="000000" w:themeColor="text1"/>
                <w:u w:val="single"/>
                <w:lang w:eastAsia="ko-KR"/>
              </w:rPr>
            </w:pPr>
            <w:r w:rsidRPr="00045E98">
              <w:rPr>
                <w:b/>
                <w:color w:val="000000" w:themeColor="text1"/>
                <w:u w:val="single"/>
                <w:lang w:eastAsia="ko-KR"/>
              </w:rPr>
              <w:lastRenderedPageBreak/>
              <w:t>Issue 2-</w:t>
            </w:r>
            <w:r>
              <w:rPr>
                <w:b/>
                <w:color w:val="000000" w:themeColor="text1"/>
                <w:u w:val="single"/>
                <w:lang w:eastAsia="ko-KR"/>
              </w:rPr>
              <w:t>2</w:t>
            </w:r>
            <w:r w:rsidRPr="00045E98">
              <w:rPr>
                <w:b/>
                <w:color w:val="000000" w:themeColor="text1"/>
                <w:u w:val="single"/>
                <w:lang w:eastAsia="ko-KR"/>
              </w:rPr>
              <w:t xml:space="preserve">: </w:t>
            </w:r>
            <w:r w:rsidRPr="006B375A">
              <w:rPr>
                <w:b/>
                <w:color w:val="000000" w:themeColor="text1"/>
                <w:u w:val="single"/>
                <w:lang w:eastAsia="ko-KR"/>
              </w:rPr>
              <w:t>Scheduling restriction when the target SSB has a different SCS grid</w:t>
            </w:r>
          </w:p>
          <w:p w:rsidR="00C50ABA" w:rsidRDefault="00C50ABA" w:rsidP="00C50ABA">
            <w:pPr>
              <w:rPr>
                <w:rFonts w:eastAsiaTheme="minorEastAsia"/>
                <w:i/>
                <w:color w:val="0070C0"/>
                <w:lang w:val="en-US" w:eastAsia="zh-CN"/>
              </w:rPr>
            </w:pPr>
            <w:r w:rsidRPr="00855107">
              <w:rPr>
                <w:rFonts w:eastAsiaTheme="minorEastAsia" w:hint="eastAsia"/>
                <w:i/>
                <w:color w:val="0070C0"/>
                <w:lang w:val="en-US" w:eastAsia="zh-CN"/>
              </w:rPr>
              <w:t>Tentative agreements:</w:t>
            </w:r>
          </w:p>
          <w:p w:rsidR="00C50ABA" w:rsidRPr="007408A5" w:rsidRDefault="00C50ABA" w:rsidP="00C50ABA">
            <w:pPr>
              <w:rPr>
                <w:rFonts w:eastAsiaTheme="minorEastAsia"/>
                <w:iCs/>
                <w:lang w:eastAsia="zh-CN"/>
              </w:rPr>
            </w:pPr>
            <w:r w:rsidRPr="007408A5">
              <w:rPr>
                <w:rFonts w:eastAsiaTheme="minorEastAsia"/>
                <w:iCs/>
                <w:lang w:eastAsia="zh-CN"/>
              </w:rPr>
              <w:t>None. Based on the 1</w:t>
            </w:r>
            <w:r w:rsidRPr="007408A5">
              <w:rPr>
                <w:rFonts w:eastAsiaTheme="minorEastAsia"/>
                <w:iCs/>
                <w:vertAlign w:val="superscript"/>
                <w:lang w:eastAsia="zh-CN"/>
              </w:rPr>
              <w:t>st</w:t>
            </w:r>
            <w:r w:rsidRPr="007408A5">
              <w:rPr>
                <w:rFonts w:eastAsiaTheme="minorEastAsia"/>
                <w:iCs/>
                <w:lang w:eastAsia="zh-CN"/>
              </w:rPr>
              <w:t xml:space="preserve"> round discussion, 5 companies supported option 1 while 5 company supported option 2. </w:t>
            </w:r>
          </w:p>
          <w:p w:rsidR="00043AA0" w:rsidRDefault="00043AA0" w:rsidP="00043AA0">
            <w:pPr>
              <w:rPr>
                <w:rFonts w:eastAsiaTheme="minorEastAsia"/>
                <w:i/>
                <w:color w:val="0070C0"/>
                <w:lang w:val="en-US" w:eastAsia="zh-CN"/>
              </w:rPr>
            </w:pPr>
            <w:r>
              <w:rPr>
                <w:rFonts w:eastAsiaTheme="minorEastAsia" w:hint="eastAsia"/>
                <w:i/>
                <w:color w:val="0070C0"/>
                <w:lang w:val="en-US" w:eastAsia="zh-CN"/>
              </w:rPr>
              <w:lastRenderedPageBreak/>
              <w:t>Candidate options:</w:t>
            </w:r>
          </w:p>
          <w:p w:rsidR="00043AA0" w:rsidRDefault="00043AA0" w:rsidP="007408A5">
            <w:pPr>
              <w:pStyle w:val="ListParagraph"/>
              <w:numPr>
                <w:ilvl w:val="1"/>
                <w:numId w:val="2"/>
              </w:numPr>
              <w:overflowPunct/>
              <w:autoSpaceDE/>
              <w:autoSpaceDN/>
              <w:adjustRightInd/>
              <w:spacing w:after="120"/>
              <w:ind w:left="644" w:firstLineChars="0"/>
              <w:textAlignment w:val="auto"/>
              <w:rPr>
                <w:rFonts w:eastAsia="SimSun"/>
                <w:szCs w:val="24"/>
                <w:lang w:eastAsia="zh-CN"/>
              </w:rPr>
            </w:pPr>
            <w:r w:rsidRPr="00045E98">
              <w:rPr>
                <w:rFonts w:eastAsia="SimSun"/>
                <w:szCs w:val="24"/>
                <w:lang w:eastAsia="zh-CN"/>
              </w:rPr>
              <w:t>Option 1</w:t>
            </w:r>
            <w:r>
              <w:rPr>
                <w:rFonts w:eastAsia="SimSun"/>
                <w:szCs w:val="24"/>
                <w:lang w:eastAsia="zh-CN"/>
              </w:rPr>
              <w:t xml:space="preserve"> (vivo, Qualcomm, MediaTek, OPPO, Intel)</w:t>
            </w:r>
            <w:r w:rsidRPr="00045E98">
              <w:rPr>
                <w:rFonts w:eastAsia="SimSun"/>
                <w:szCs w:val="24"/>
                <w:lang w:eastAsia="zh-CN"/>
              </w:rPr>
              <w:t xml:space="preserve">: </w:t>
            </w:r>
          </w:p>
          <w:p w:rsidR="00043AA0" w:rsidRDefault="00043AA0" w:rsidP="007408A5">
            <w:pPr>
              <w:pStyle w:val="ListParagraph"/>
              <w:tabs>
                <w:tab w:val="left" w:pos="1134"/>
              </w:tabs>
              <w:spacing w:line="240" w:lineRule="exact"/>
              <w:ind w:left="860" w:firstLineChars="0" w:firstLine="0"/>
              <w:rPr>
                <w:bCs/>
              </w:rPr>
            </w:pPr>
            <w:r w:rsidRPr="007155F5">
              <w:rPr>
                <w:bCs/>
              </w:rPr>
              <w:t>When the target SSB has a different SCS grid as that of UE’s serving cell, UE is allowed to have scheduling restriction in the entire SMTC duration.</w:t>
            </w:r>
          </w:p>
          <w:p w:rsidR="00043AA0" w:rsidRDefault="00043AA0" w:rsidP="007408A5">
            <w:pPr>
              <w:pStyle w:val="ListParagraph"/>
              <w:numPr>
                <w:ilvl w:val="1"/>
                <w:numId w:val="2"/>
              </w:numPr>
              <w:overflowPunct/>
              <w:autoSpaceDE/>
              <w:autoSpaceDN/>
              <w:adjustRightInd/>
              <w:spacing w:after="120"/>
              <w:ind w:left="644" w:firstLineChars="0"/>
              <w:textAlignment w:val="auto"/>
              <w:rPr>
                <w:rFonts w:eastAsia="SimSun"/>
                <w:szCs w:val="24"/>
                <w:lang w:eastAsia="zh-CN"/>
              </w:rPr>
            </w:pPr>
            <w:r w:rsidRPr="00045E98">
              <w:rPr>
                <w:rFonts w:eastAsia="SimSun"/>
                <w:szCs w:val="24"/>
                <w:lang w:eastAsia="zh-CN"/>
              </w:rPr>
              <w:t xml:space="preserve">Option </w:t>
            </w:r>
            <w:r>
              <w:rPr>
                <w:rFonts w:eastAsia="SimSun"/>
                <w:szCs w:val="24"/>
                <w:lang w:eastAsia="zh-CN"/>
              </w:rPr>
              <w:t>2 (CMCC, Huawei, Apple, Ericsson, ZTE)</w:t>
            </w:r>
            <w:r w:rsidRPr="00045E98">
              <w:rPr>
                <w:rFonts w:eastAsia="SimSun"/>
                <w:szCs w:val="24"/>
                <w:lang w:eastAsia="zh-CN"/>
              </w:rPr>
              <w:t xml:space="preserve">: </w:t>
            </w:r>
          </w:p>
          <w:p w:rsidR="00043AA0" w:rsidRDefault="00043AA0" w:rsidP="007408A5">
            <w:pPr>
              <w:pStyle w:val="ListParagraph"/>
              <w:tabs>
                <w:tab w:val="left" w:pos="1134"/>
              </w:tabs>
              <w:spacing w:line="240" w:lineRule="exact"/>
              <w:ind w:left="860" w:firstLineChars="0" w:firstLine="0"/>
              <w:rPr>
                <w:bCs/>
              </w:rPr>
            </w:pPr>
            <w:r w:rsidRPr="00995B28">
              <w:rPr>
                <w:bCs/>
              </w:rPr>
              <w:t>No additional scheduling restriction is specified for the case the target SSB has a different SCS grid as that of UE’s serving cell</w:t>
            </w:r>
            <w:r w:rsidRPr="007155F5">
              <w:rPr>
                <w:bCs/>
              </w:rPr>
              <w:t>.</w:t>
            </w:r>
          </w:p>
          <w:p w:rsidR="00043AA0" w:rsidRDefault="00043AA0" w:rsidP="00043AA0">
            <w:pPr>
              <w:rPr>
                <w:rFonts w:eastAsiaTheme="minorEastAsia"/>
                <w:i/>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p w:rsidR="00C50ABA" w:rsidRPr="00045E98" w:rsidRDefault="00043AA0" w:rsidP="00043AA0">
            <w:pPr>
              <w:rPr>
                <w:b/>
                <w:color w:val="000000" w:themeColor="text1"/>
                <w:u w:val="single"/>
                <w:lang w:eastAsia="ko-KR"/>
              </w:rPr>
            </w:pPr>
            <w:r w:rsidRPr="007408A5">
              <w:rPr>
                <w:rFonts w:eastAsiaTheme="minorEastAsia"/>
                <w:iCs/>
                <w:lang w:val="en-US" w:eastAsia="zh-CN"/>
              </w:rPr>
              <w:t>Need to further discuss between option 1 and option 2. The agreement will be captured in the WF.</w:t>
            </w:r>
          </w:p>
        </w:tc>
      </w:tr>
      <w:tr w:rsidR="00C50ABA" w:rsidTr="00FD31A1">
        <w:tc>
          <w:tcPr>
            <w:tcW w:w="1242" w:type="dxa"/>
          </w:tcPr>
          <w:p w:rsidR="00043AA0" w:rsidRPr="00426316" w:rsidRDefault="00043AA0" w:rsidP="00043AA0">
            <w:pPr>
              <w:rPr>
                <w:b/>
                <w:bCs/>
                <w:u w:val="single"/>
              </w:rPr>
            </w:pPr>
            <w:r w:rsidRPr="00426316">
              <w:rPr>
                <w:b/>
                <w:bCs/>
                <w:u w:val="single"/>
              </w:rPr>
              <w:lastRenderedPageBreak/>
              <w:t xml:space="preserve">Sub-topic </w:t>
            </w:r>
            <w:r>
              <w:rPr>
                <w:b/>
                <w:bCs/>
                <w:u w:val="single"/>
              </w:rPr>
              <w:t>2</w:t>
            </w:r>
            <w:r w:rsidRPr="00426316">
              <w:rPr>
                <w:b/>
                <w:bCs/>
                <w:u w:val="single"/>
              </w:rPr>
              <w:t xml:space="preserve">-3: </w:t>
            </w:r>
            <w:r>
              <w:rPr>
                <w:b/>
                <w:color w:val="000000" w:themeColor="text1"/>
                <w:u w:val="single"/>
                <w:lang w:eastAsia="ko-KR"/>
              </w:rPr>
              <w:t>R</w:t>
            </w:r>
            <w:r w:rsidRPr="00995B28">
              <w:rPr>
                <w:b/>
                <w:color w:val="000000" w:themeColor="text1"/>
                <w:u w:val="single"/>
                <w:lang w:eastAsia="ko-KR"/>
              </w:rPr>
              <w:t>elation between “</w:t>
            </w:r>
            <w:proofErr w:type="spellStart"/>
            <w:r w:rsidRPr="00995B28">
              <w:rPr>
                <w:b/>
                <w:color w:val="000000" w:themeColor="text1"/>
                <w:u w:val="single"/>
                <w:lang w:eastAsia="ko-KR"/>
              </w:rPr>
              <w:t>NeedForGap</w:t>
            </w:r>
            <w:proofErr w:type="spellEnd"/>
            <w:r w:rsidRPr="00995B28">
              <w:rPr>
                <w:b/>
                <w:color w:val="000000" w:themeColor="text1"/>
                <w:u w:val="single"/>
                <w:lang w:eastAsia="ko-KR"/>
              </w:rPr>
              <w:t>” and “inter-frequency without MG”</w:t>
            </w:r>
          </w:p>
          <w:p w:rsidR="00C50ABA" w:rsidRPr="00426316" w:rsidRDefault="00C50ABA" w:rsidP="002F36D5">
            <w:pPr>
              <w:rPr>
                <w:b/>
                <w:bCs/>
                <w:u w:val="single"/>
              </w:rPr>
            </w:pPr>
          </w:p>
        </w:tc>
        <w:tc>
          <w:tcPr>
            <w:tcW w:w="8615" w:type="dxa"/>
          </w:tcPr>
          <w:p w:rsidR="00043AA0" w:rsidRPr="00045E98" w:rsidRDefault="00043AA0" w:rsidP="00043AA0">
            <w:pPr>
              <w:rPr>
                <w:b/>
                <w:color w:val="000000" w:themeColor="text1"/>
                <w:u w:val="single"/>
                <w:lang w:eastAsia="ko-KR"/>
              </w:rPr>
            </w:pPr>
            <w:r w:rsidRPr="00045E98">
              <w:rPr>
                <w:b/>
                <w:color w:val="000000" w:themeColor="text1"/>
                <w:u w:val="single"/>
                <w:lang w:eastAsia="ko-KR"/>
              </w:rPr>
              <w:t>Issue 2-</w:t>
            </w:r>
            <w:r>
              <w:rPr>
                <w:b/>
                <w:color w:val="000000" w:themeColor="text1"/>
                <w:u w:val="single"/>
                <w:lang w:eastAsia="ko-KR"/>
              </w:rPr>
              <w:t>3</w:t>
            </w:r>
            <w:r w:rsidR="00633B68">
              <w:rPr>
                <w:b/>
                <w:color w:val="000000" w:themeColor="text1"/>
                <w:u w:val="single"/>
                <w:lang w:eastAsia="ko-KR"/>
              </w:rPr>
              <w:t>-1</w:t>
            </w:r>
            <w:r w:rsidRPr="00045E98">
              <w:rPr>
                <w:b/>
                <w:color w:val="000000" w:themeColor="text1"/>
                <w:u w:val="single"/>
                <w:lang w:eastAsia="ko-KR"/>
              </w:rPr>
              <w:t xml:space="preserve">: </w:t>
            </w:r>
            <w:r>
              <w:rPr>
                <w:b/>
                <w:color w:val="000000" w:themeColor="text1"/>
                <w:u w:val="single"/>
                <w:lang w:eastAsia="ko-KR"/>
              </w:rPr>
              <w:t>R</w:t>
            </w:r>
            <w:r w:rsidRPr="00995B28">
              <w:rPr>
                <w:b/>
                <w:color w:val="000000" w:themeColor="text1"/>
                <w:u w:val="single"/>
                <w:lang w:eastAsia="ko-KR"/>
              </w:rPr>
              <w:t>elation between “</w:t>
            </w:r>
            <w:proofErr w:type="spellStart"/>
            <w:r w:rsidRPr="00995B28">
              <w:rPr>
                <w:b/>
                <w:color w:val="000000" w:themeColor="text1"/>
                <w:u w:val="single"/>
                <w:lang w:eastAsia="ko-KR"/>
              </w:rPr>
              <w:t>NeedForGap</w:t>
            </w:r>
            <w:proofErr w:type="spellEnd"/>
            <w:r w:rsidRPr="00995B28">
              <w:rPr>
                <w:b/>
                <w:color w:val="000000" w:themeColor="text1"/>
                <w:u w:val="single"/>
                <w:lang w:eastAsia="ko-KR"/>
              </w:rPr>
              <w:t>” and “inter-frequency without MG”</w:t>
            </w:r>
          </w:p>
          <w:p w:rsidR="001F77F5" w:rsidRDefault="00043AA0" w:rsidP="00FD31A1">
            <w:pPr>
              <w:rPr>
                <w:rFonts w:eastAsiaTheme="minorEastAsia"/>
                <w:i/>
                <w:color w:val="0070C0"/>
                <w:lang w:val="en-US" w:eastAsia="zh-CN"/>
              </w:rPr>
            </w:pPr>
            <w:r w:rsidRPr="00855107">
              <w:rPr>
                <w:rFonts w:eastAsiaTheme="minorEastAsia" w:hint="eastAsia"/>
                <w:i/>
                <w:color w:val="0070C0"/>
                <w:lang w:val="en-US" w:eastAsia="zh-CN"/>
              </w:rPr>
              <w:t>Tentative agreements:</w:t>
            </w:r>
          </w:p>
          <w:p w:rsidR="008C5FB5" w:rsidRPr="007408A5" w:rsidRDefault="008C5FB5" w:rsidP="00FD31A1">
            <w:pPr>
              <w:rPr>
                <w:rFonts w:eastAsiaTheme="minorEastAsia"/>
                <w:iCs/>
                <w:lang w:eastAsia="zh-CN"/>
              </w:rPr>
            </w:pPr>
            <w:r w:rsidRPr="007408A5">
              <w:rPr>
                <w:rFonts w:eastAsiaTheme="minorEastAsia"/>
                <w:iCs/>
                <w:lang w:eastAsia="zh-CN"/>
              </w:rPr>
              <w:t>Based on the 1</w:t>
            </w:r>
            <w:r w:rsidRPr="007408A5">
              <w:rPr>
                <w:rFonts w:eastAsiaTheme="minorEastAsia"/>
                <w:iCs/>
                <w:vertAlign w:val="superscript"/>
                <w:lang w:eastAsia="zh-CN"/>
              </w:rPr>
              <w:t>st</w:t>
            </w:r>
            <w:r w:rsidRPr="007408A5">
              <w:rPr>
                <w:rFonts w:eastAsiaTheme="minorEastAsia"/>
                <w:iCs/>
                <w:lang w:eastAsia="zh-CN"/>
              </w:rPr>
              <w:t xml:space="preserve"> round discussion:</w:t>
            </w:r>
          </w:p>
          <w:p w:rsidR="001F77F5" w:rsidRPr="007408A5" w:rsidRDefault="008C5FB5" w:rsidP="00FD31A1">
            <w:pPr>
              <w:rPr>
                <w:rFonts w:eastAsiaTheme="minorEastAsia"/>
                <w:iCs/>
                <w:lang w:eastAsia="zh-CN"/>
              </w:rPr>
            </w:pPr>
            <w:r w:rsidRPr="007408A5">
              <w:rPr>
                <w:rFonts w:eastAsiaTheme="minorEastAsia"/>
                <w:iCs/>
                <w:lang w:eastAsia="zh-CN"/>
              </w:rPr>
              <w:t>6 companies supported 1</w:t>
            </w:r>
            <w:r w:rsidRPr="007408A5">
              <w:rPr>
                <w:rFonts w:eastAsiaTheme="minorEastAsia"/>
                <w:iCs/>
                <w:vertAlign w:val="superscript"/>
                <w:lang w:eastAsia="zh-CN"/>
              </w:rPr>
              <w:t>st</w:t>
            </w:r>
            <w:r w:rsidRPr="007408A5">
              <w:rPr>
                <w:rFonts w:eastAsiaTheme="minorEastAsia"/>
                <w:iCs/>
                <w:lang w:eastAsia="zh-CN"/>
              </w:rPr>
              <w:t xml:space="preserve"> bullet in option 1 while 1 company disagreed with it.</w:t>
            </w:r>
          </w:p>
          <w:p w:rsidR="008C5FB5" w:rsidRPr="007408A5" w:rsidRDefault="008C5FB5" w:rsidP="008C5FB5">
            <w:pPr>
              <w:rPr>
                <w:rFonts w:eastAsiaTheme="minorEastAsia"/>
                <w:iCs/>
                <w:lang w:eastAsia="zh-CN"/>
              </w:rPr>
            </w:pPr>
            <w:r w:rsidRPr="007408A5">
              <w:rPr>
                <w:rFonts w:eastAsiaTheme="minorEastAsia"/>
                <w:iCs/>
                <w:lang w:eastAsia="zh-CN"/>
              </w:rPr>
              <w:t>2 companies supported 2</w:t>
            </w:r>
            <w:r w:rsidRPr="007408A5">
              <w:rPr>
                <w:rFonts w:eastAsiaTheme="minorEastAsia"/>
                <w:iCs/>
                <w:vertAlign w:val="superscript"/>
                <w:lang w:eastAsia="zh-CN"/>
              </w:rPr>
              <w:t>nd</w:t>
            </w:r>
            <w:r w:rsidRPr="007408A5">
              <w:rPr>
                <w:rFonts w:eastAsiaTheme="minorEastAsia"/>
                <w:iCs/>
                <w:lang w:eastAsia="zh-CN"/>
              </w:rPr>
              <w:t xml:space="preserve"> bullet in option 1 while 4 company disagreed with it.</w:t>
            </w:r>
          </w:p>
          <w:p w:rsidR="008C5FB5" w:rsidRPr="007408A5" w:rsidRDefault="008C5FB5" w:rsidP="00FD31A1">
            <w:pPr>
              <w:rPr>
                <w:rFonts w:eastAsiaTheme="minorEastAsia"/>
                <w:iCs/>
                <w:lang w:eastAsia="zh-CN"/>
              </w:rPr>
            </w:pPr>
            <w:r w:rsidRPr="007408A5">
              <w:rPr>
                <w:rFonts w:eastAsiaTheme="minorEastAsia"/>
                <w:iCs/>
                <w:highlight w:val="yellow"/>
                <w:lang w:eastAsia="zh-CN"/>
              </w:rPr>
              <w:t>The tentative agreement based on majority view is</w:t>
            </w:r>
            <w:r w:rsidR="00772648" w:rsidRPr="007408A5">
              <w:rPr>
                <w:rFonts w:eastAsiaTheme="minorEastAsia"/>
                <w:iCs/>
                <w:highlight w:val="yellow"/>
                <w:lang w:eastAsia="zh-CN"/>
              </w:rPr>
              <w:t>:</w:t>
            </w:r>
            <w:r w:rsidRPr="007408A5">
              <w:rPr>
                <w:rFonts w:eastAsiaTheme="minorEastAsia"/>
                <w:iCs/>
                <w:highlight w:val="yellow"/>
                <w:lang w:eastAsia="zh-CN"/>
              </w:rPr>
              <w:t xml:space="preserve"> 1</w:t>
            </w:r>
            <w:r w:rsidRPr="007408A5">
              <w:rPr>
                <w:rFonts w:eastAsiaTheme="minorEastAsia"/>
                <w:iCs/>
                <w:highlight w:val="yellow"/>
                <w:vertAlign w:val="superscript"/>
                <w:lang w:eastAsia="zh-CN"/>
              </w:rPr>
              <w:t>st</w:t>
            </w:r>
            <w:r w:rsidRPr="007408A5">
              <w:rPr>
                <w:rFonts w:eastAsiaTheme="minorEastAsia"/>
                <w:iCs/>
                <w:highlight w:val="yellow"/>
                <w:lang w:eastAsia="zh-CN"/>
              </w:rPr>
              <w:t xml:space="preserve"> bullet in option 1 is agreeable and 2</w:t>
            </w:r>
            <w:r w:rsidRPr="007408A5">
              <w:rPr>
                <w:rFonts w:eastAsiaTheme="minorEastAsia"/>
                <w:iCs/>
                <w:highlight w:val="yellow"/>
                <w:vertAlign w:val="superscript"/>
                <w:lang w:eastAsia="zh-CN"/>
              </w:rPr>
              <w:t>nd</w:t>
            </w:r>
            <w:r w:rsidRPr="007408A5">
              <w:rPr>
                <w:rFonts w:eastAsiaTheme="minorEastAsia"/>
                <w:iCs/>
                <w:highlight w:val="yellow"/>
                <w:lang w:eastAsia="zh-CN"/>
              </w:rPr>
              <w:t xml:space="preserve"> bullet in option 1 could be FFS</w:t>
            </w:r>
          </w:p>
          <w:p w:rsidR="001F77F5" w:rsidRDefault="001F77F5" w:rsidP="001F77F5">
            <w:pPr>
              <w:rPr>
                <w:rFonts w:eastAsiaTheme="minorEastAsia"/>
                <w:i/>
                <w:color w:val="0070C0"/>
                <w:lang w:val="en-US" w:eastAsia="zh-CN"/>
              </w:rPr>
            </w:pPr>
            <w:r>
              <w:rPr>
                <w:rFonts w:eastAsiaTheme="minorEastAsia" w:hint="eastAsia"/>
                <w:i/>
                <w:color w:val="0070C0"/>
                <w:lang w:val="en-US" w:eastAsia="zh-CN"/>
              </w:rPr>
              <w:t>Candidate options:</w:t>
            </w:r>
          </w:p>
          <w:p w:rsidR="008C5FB5" w:rsidRDefault="008C5FB5" w:rsidP="007408A5">
            <w:pPr>
              <w:pStyle w:val="ListParagraph"/>
              <w:numPr>
                <w:ilvl w:val="0"/>
                <w:numId w:val="2"/>
              </w:numPr>
              <w:overflowPunct/>
              <w:autoSpaceDE/>
              <w:autoSpaceDN/>
              <w:adjustRightInd/>
              <w:spacing w:after="120"/>
              <w:ind w:firstLineChars="0"/>
              <w:textAlignment w:val="auto"/>
              <w:rPr>
                <w:rFonts w:eastAsia="SimSun"/>
                <w:szCs w:val="24"/>
                <w:lang w:eastAsia="zh-CN"/>
              </w:rPr>
            </w:pPr>
            <w:r w:rsidRPr="00045E98">
              <w:rPr>
                <w:rFonts w:eastAsia="SimSun"/>
                <w:szCs w:val="24"/>
                <w:lang w:eastAsia="zh-CN"/>
              </w:rPr>
              <w:t xml:space="preserve">Option 1: </w:t>
            </w:r>
          </w:p>
          <w:p w:rsidR="008C5FB5" w:rsidRPr="00835FF2" w:rsidRDefault="008C5FB5" w:rsidP="007408A5">
            <w:pPr>
              <w:pStyle w:val="ListParagraph"/>
              <w:numPr>
                <w:ilvl w:val="1"/>
                <w:numId w:val="2"/>
              </w:numPr>
              <w:overflowPunct/>
              <w:autoSpaceDE/>
              <w:autoSpaceDN/>
              <w:adjustRightInd/>
              <w:spacing w:after="120"/>
              <w:ind w:firstLineChars="0"/>
              <w:textAlignment w:val="auto"/>
              <w:rPr>
                <w:rFonts w:eastAsia="SimSun"/>
                <w:szCs w:val="24"/>
                <w:lang w:eastAsia="zh-CN"/>
              </w:rPr>
            </w:pPr>
            <w:r w:rsidRPr="00995B28">
              <w:rPr>
                <w:rFonts w:hint="eastAsia"/>
                <w:bCs/>
                <w:iCs/>
              </w:rPr>
              <w:t xml:space="preserve">If UE indicates </w:t>
            </w:r>
            <w:r w:rsidRPr="00995B28">
              <w:rPr>
                <w:bCs/>
                <w:iCs/>
              </w:rPr>
              <w:t>“</w:t>
            </w:r>
            <w:r w:rsidRPr="00995B28">
              <w:rPr>
                <w:rFonts w:hint="eastAsia"/>
                <w:bCs/>
                <w:iCs/>
              </w:rPr>
              <w:t>gap</w:t>
            </w:r>
            <w:r w:rsidRPr="00995B28">
              <w:rPr>
                <w:bCs/>
                <w:iCs/>
              </w:rPr>
              <w:t>”</w:t>
            </w:r>
            <w:r w:rsidRPr="00995B28">
              <w:rPr>
                <w:rFonts w:hint="eastAsia"/>
                <w:bCs/>
                <w:iCs/>
              </w:rPr>
              <w:t xml:space="preserve">, but UE indicates the support of </w:t>
            </w:r>
            <w:r w:rsidRPr="00995B28">
              <w:rPr>
                <w:bCs/>
                <w:iCs/>
              </w:rPr>
              <w:t>“</w:t>
            </w:r>
            <w:r w:rsidRPr="00995B28">
              <w:rPr>
                <w:rFonts w:hint="eastAsia"/>
                <w:bCs/>
                <w:iCs/>
              </w:rPr>
              <w:t>inter-frequency without MG</w:t>
            </w:r>
            <w:r w:rsidRPr="00995B28">
              <w:rPr>
                <w:bCs/>
                <w:iCs/>
              </w:rPr>
              <w:t>”</w:t>
            </w:r>
            <w:r w:rsidRPr="00995B28">
              <w:rPr>
                <w:rFonts w:hint="eastAsia"/>
                <w:bCs/>
                <w:iCs/>
              </w:rPr>
              <w:t>, UE can still be able to do gapless measurement when the target SSB is completely contained in UE</w:t>
            </w:r>
            <w:r w:rsidRPr="00995B28">
              <w:rPr>
                <w:bCs/>
                <w:iCs/>
              </w:rPr>
              <w:t>’</w:t>
            </w:r>
            <w:r w:rsidRPr="00995B28">
              <w:rPr>
                <w:rFonts w:hint="eastAsia"/>
                <w:bCs/>
                <w:iCs/>
              </w:rPr>
              <w:t xml:space="preserve">s active BWP. </w:t>
            </w:r>
            <w:r>
              <w:rPr>
                <w:bCs/>
                <w:iCs/>
              </w:rPr>
              <w:t xml:space="preserve"> (up to the tentative agreement)</w:t>
            </w:r>
          </w:p>
          <w:p w:rsidR="008C5FB5" w:rsidRPr="00835FF2" w:rsidRDefault="008C5FB5" w:rsidP="007408A5">
            <w:pPr>
              <w:pStyle w:val="ListParagraph"/>
              <w:numPr>
                <w:ilvl w:val="1"/>
                <w:numId w:val="2"/>
              </w:numPr>
              <w:overflowPunct/>
              <w:autoSpaceDE/>
              <w:autoSpaceDN/>
              <w:adjustRightInd/>
              <w:spacing w:after="120"/>
              <w:ind w:firstLineChars="0"/>
              <w:textAlignment w:val="auto"/>
              <w:rPr>
                <w:rFonts w:eastAsia="SimSun"/>
                <w:szCs w:val="24"/>
                <w:lang w:eastAsia="zh-CN"/>
              </w:rPr>
            </w:pPr>
            <w:r w:rsidRPr="00995B28">
              <w:rPr>
                <w:rFonts w:hint="eastAsia"/>
                <w:bCs/>
                <w:iCs/>
              </w:rPr>
              <w:t xml:space="preserve">If UE indicates </w:t>
            </w:r>
            <w:r w:rsidRPr="00995B28">
              <w:rPr>
                <w:bCs/>
                <w:iCs/>
              </w:rPr>
              <w:t>“</w:t>
            </w:r>
            <w:r w:rsidRPr="00995B28">
              <w:rPr>
                <w:rFonts w:hint="eastAsia"/>
                <w:bCs/>
                <w:iCs/>
              </w:rPr>
              <w:t>no gap</w:t>
            </w:r>
            <w:r w:rsidRPr="00995B28">
              <w:rPr>
                <w:bCs/>
                <w:iCs/>
              </w:rPr>
              <w:t>”</w:t>
            </w:r>
            <w:r w:rsidRPr="00995B28">
              <w:rPr>
                <w:rFonts w:hint="eastAsia"/>
                <w:bCs/>
                <w:iCs/>
              </w:rPr>
              <w:t xml:space="preserve">, UE needs to also indicate the support of </w:t>
            </w:r>
            <w:r w:rsidRPr="00995B28">
              <w:rPr>
                <w:bCs/>
                <w:iCs/>
              </w:rPr>
              <w:t>“</w:t>
            </w:r>
            <w:r w:rsidRPr="00995B28">
              <w:rPr>
                <w:rFonts w:hint="eastAsia"/>
                <w:bCs/>
                <w:iCs/>
              </w:rPr>
              <w:t xml:space="preserve">inter-frequency </w:t>
            </w:r>
            <w:r w:rsidRPr="00995B28">
              <w:rPr>
                <w:bCs/>
                <w:iCs/>
              </w:rPr>
              <w:t>without</w:t>
            </w:r>
            <w:r w:rsidRPr="00995B28">
              <w:rPr>
                <w:rFonts w:hint="eastAsia"/>
                <w:bCs/>
                <w:iCs/>
              </w:rPr>
              <w:t xml:space="preserve"> MG</w:t>
            </w:r>
            <w:r w:rsidRPr="00995B28">
              <w:rPr>
                <w:bCs/>
                <w:iCs/>
              </w:rPr>
              <w:t>”</w:t>
            </w:r>
            <w:r w:rsidRPr="00995B28">
              <w:rPr>
                <w:rFonts w:hint="eastAsia"/>
                <w:bCs/>
                <w:iCs/>
              </w:rPr>
              <w:t>, and the gap is not needed for measurement, regardless whether the target SSB is completely contained in UE</w:t>
            </w:r>
            <w:r w:rsidRPr="00995B28">
              <w:rPr>
                <w:bCs/>
                <w:iCs/>
              </w:rPr>
              <w:t>’</w:t>
            </w:r>
            <w:r w:rsidRPr="00995B28">
              <w:rPr>
                <w:rFonts w:hint="eastAsia"/>
                <w:bCs/>
                <w:iCs/>
              </w:rPr>
              <w:t>s active BWP or not.</w:t>
            </w:r>
            <w:r>
              <w:rPr>
                <w:bCs/>
                <w:iCs/>
              </w:rPr>
              <w:t xml:space="preserve"> </w:t>
            </w:r>
          </w:p>
          <w:p w:rsidR="008C5FB5" w:rsidRDefault="008C5FB5" w:rsidP="008C5FB5">
            <w:pPr>
              <w:pStyle w:val="ListParagraph"/>
              <w:numPr>
                <w:ilvl w:val="0"/>
                <w:numId w:val="2"/>
              </w:numPr>
              <w:overflowPunct/>
              <w:autoSpaceDE/>
              <w:autoSpaceDN/>
              <w:adjustRightInd/>
              <w:spacing w:after="120"/>
              <w:ind w:firstLineChars="0"/>
              <w:textAlignment w:val="auto"/>
              <w:rPr>
                <w:rFonts w:eastAsia="SimSun"/>
                <w:szCs w:val="24"/>
                <w:lang w:eastAsia="zh-CN"/>
              </w:rPr>
            </w:pPr>
            <w:r w:rsidRPr="00045E98">
              <w:rPr>
                <w:rFonts w:eastAsia="SimSun"/>
                <w:szCs w:val="24"/>
                <w:lang w:eastAsia="zh-CN"/>
              </w:rPr>
              <w:t xml:space="preserve">Option </w:t>
            </w:r>
            <w:r>
              <w:rPr>
                <w:rFonts w:eastAsia="SimSun"/>
                <w:szCs w:val="24"/>
                <w:lang w:eastAsia="zh-CN"/>
              </w:rPr>
              <w:t>2</w:t>
            </w:r>
            <w:r w:rsidRPr="00045E98">
              <w:rPr>
                <w:rFonts w:eastAsia="SimSun"/>
                <w:szCs w:val="24"/>
                <w:lang w:eastAsia="zh-CN"/>
              </w:rPr>
              <w:t xml:space="preserve">: </w:t>
            </w:r>
          </w:p>
          <w:p w:rsidR="008C5FB5" w:rsidRPr="00835FF2" w:rsidRDefault="008C5FB5" w:rsidP="008C5FB5">
            <w:pPr>
              <w:pStyle w:val="ListParagraph"/>
              <w:numPr>
                <w:ilvl w:val="1"/>
                <w:numId w:val="2"/>
              </w:numPr>
              <w:overflowPunct/>
              <w:autoSpaceDE/>
              <w:autoSpaceDN/>
              <w:adjustRightInd/>
              <w:spacing w:after="120"/>
              <w:ind w:firstLineChars="0"/>
              <w:textAlignment w:val="auto"/>
              <w:rPr>
                <w:rFonts w:eastAsia="SimSun"/>
                <w:szCs w:val="24"/>
                <w:lang w:eastAsia="zh-CN"/>
              </w:rPr>
            </w:pPr>
            <w:r w:rsidRPr="00995B28">
              <w:rPr>
                <w:rFonts w:hint="eastAsia"/>
                <w:bCs/>
                <w:iCs/>
              </w:rPr>
              <w:t xml:space="preserve">If UE indicates </w:t>
            </w:r>
            <w:r w:rsidRPr="00995B28">
              <w:rPr>
                <w:bCs/>
                <w:iCs/>
              </w:rPr>
              <w:t>“</w:t>
            </w:r>
            <w:r w:rsidRPr="00995B28">
              <w:rPr>
                <w:rFonts w:hint="eastAsia"/>
                <w:bCs/>
                <w:iCs/>
              </w:rPr>
              <w:t>gap</w:t>
            </w:r>
            <w:r w:rsidRPr="00995B28">
              <w:rPr>
                <w:bCs/>
                <w:iCs/>
              </w:rPr>
              <w:t>”</w:t>
            </w:r>
            <w:r w:rsidRPr="00995B28">
              <w:rPr>
                <w:rFonts w:hint="eastAsia"/>
                <w:bCs/>
                <w:iCs/>
              </w:rPr>
              <w:t xml:space="preserve">, but UE indicates the support of </w:t>
            </w:r>
            <w:r w:rsidRPr="00995B28">
              <w:rPr>
                <w:bCs/>
                <w:iCs/>
              </w:rPr>
              <w:t>“</w:t>
            </w:r>
            <w:r w:rsidRPr="00995B28">
              <w:rPr>
                <w:rFonts w:hint="eastAsia"/>
                <w:bCs/>
                <w:iCs/>
              </w:rPr>
              <w:t>inter-frequency without MG</w:t>
            </w:r>
            <w:r w:rsidRPr="00995B28">
              <w:rPr>
                <w:bCs/>
                <w:iCs/>
              </w:rPr>
              <w:t>”</w:t>
            </w:r>
            <w:r w:rsidRPr="00995B28">
              <w:rPr>
                <w:rFonts w:hint="eastAsia"/>
                <w:bCs/>
                <w:iCs/>
              </w:rPr>
              <w:t>, UE can still be able to do gapless measurement when the target SSB is completely contained in UE</w:t>
            </w:r>
            <w:r w:rsidRPr="00995B28">
              <w:rPr>
                <w:bCs/>
                <w:iCs/>
              </w:rPr>
              <w:t>’</w:t>
            </w:r>
            <w:r w:rsidRPr="00995B28">
              <w:rPr>
                <w:rFonts w:hint="eastAsia"/>
                <w:bCs/>
                <w:iCs/>
              </w:rPr>
              <w:t xml:space="preserve">s active BWP. </w:t>
            </w:r>
            <w:r>
              <w:rPr>
                <w:bCs/>
                <w:iCs/>
              </w:rPr>
              <w:t>(up to the tentative agreement)</w:t>
            </w:r>
          </w:p>
          <w:p w:rsidR="008C5FB5" w:rsidRPr="007408A5" w:rsidRDefault="008C5FB5" w:rsidP="007408A5">
            <w:pPr>
              <w:pStyle w:val="ListParagraph"/>
              <w:numPr>
                <w:ilvl w:val="1"/>
                <w:numId w:val="2"/>
              </w:numPr>
              <w:overflowPunct/>
              <w:autoSpaceDE/>
              <w:autoSpaceDN/>
              <w:adjustRightInd/>
              <w:spacing w:after="120"/>
              <w:ind w:firstLineChars="0"/>
              <w:textAlignment w:val="auto"/>
              <w:rPr>
                <w:bCs/>
                <w:iCs/>
              </w:rPr>
            </w:pPr>
            <w:r w:rsidRPr="007408A5">
              <w:rPr>
                <w:bCs/>
                <w:iCs/>
              </w:rPr>
              <w:t>If the UE indicates "no-gap", the gap is not needed for measuring the concerned frequency, regardless of the new RAN4 gapless mechanism.</w:t>
            </w:r>
          </w:p>
          <w:p w:rsidR="008C5FB5" w:rsidRDefault="008C5FB5" w:rsidP="008C5FB5">
            <w:pPr>
              <w:rPr>
                <w:rFonts w:eastAsiaTheme="minorEastAsia"/>
                <w:i/>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p w:rsidR="00C50ABA" w:rsidRDefault="008C5FB5" w:rsidP="008C5FB5">
            <w:pPr>
              <w:rPr>
                <w:rFonts w:eastAsiaTheme="minorEastAsia"/>
                <w:iCs/>
                <w:lang w:val="en-US" w:eastAsia="zh-CN"/>
              </w:rPr>
            </w:pPr>
            <w:r w:rsidRPr="007408A5">
              <w:rPr>
                <w:rFonts w:eastAsiaTheme="minorEastAsia"/>
                <w:iCs/>
                <w:lang w:val="en-US" w:eastAsia="zh-CN"/>
              </w:rPr>
              <w:t>The tentative agreement based on majority view needs to be finally confirmed in the 2</w:t>
            </w:r>
            <w:r w:rsidRPr="007408A5">
              <w:rPr>
                <w:rFonts w:eastAsiaTheme="minorEastAsia"/>
                <w:iCs/>
                <w:vertAlign w:val="superscript"/>
                <w:lang w:val="en-US" w:eastAsia="zh-CN"/>
              </w:rPr>
              <w:t>nd</w:t>
            </w:r>
            <w:r w:rsidRPr="007408A5">
              <w:rPr>
                <w:rFonts w:eastAsiaTheme="minorEastAsia"/>
                <w:iCs/>
                <w:lang w:val="en-US" w:eastAsia="zh-CN"/>
              </w:rPr>
              <w:t xml:space="preserve"> round. Need to further discuss among option 1, option 2 and other possible option. The agreement will be captured in the WF.</w:t>
            </w:r>
          </w:p>
          <w:p w:rsidR="00633B68" w:rsidRPr="00380202" w:rsidRDefault="00633B68" w:rsidP="00633B68">
            <w:pPr>
              <w:rPr>
                <w:b/>
                <w:color w:val="000000" w:themeColor="text1"/>
                <w:u w:val="single"/>
                <w:lang w:val="en-US" w:eastAsia="zh-CN"/>
              </w:rPr>
            </w:pPr>
            <w:r w:rsidRPr="00380202">
              <w:rPr>
                <w:b/>
                <w:color w:val="000000" w:themeColor="text1"/>
                <w:highlight w:val="yellow"/>
                <w:u w:val="single"/>
                <w:lang w:eastAsia="ko-KR"/>
              </w:rPr>
              <w:t xml:space="preserve">Issue 2-3-2: </w:t>
            </w:r>
            <w:r w:rsidRPr="00380202">
              <w:rPr>
                <w:rFonts w:hint="eastAsia"/>
                <w:highlight w:val="yellow"/>
                <w:lang w:val="en-US" w:eastAsia="zh-CN"/>
              </w:rPr>
              <w:t>O</w:t>
            </w:r>
            <w:r w:rsidRPr="00380202">
              <w:rPr>
                <w:highlight w:val="yellow"/>
                <w:lang w:val="en-US" w:eastAsia="ja-JP"/>
              </w:rPr>
              <w:t xml:space="preserve">n replied LS on </w:t>
            </w:r>
            <w:proofErr w:type="spellStart"/>
            <w:r w:rsidRPr="00380202">
              <w:rPr>
                <w:highlight w:val="yellow"/>
                <w:lang w:val="en-US" w:eastAsia="ja-JP"/>
              </w:rPr>
              <w:t>NeedForGap</w:t>
            </w:r>
            <w:proofErr w:type="spellEnd"/>
            <w:r w:rsidRPr="00380202">
              <w:rPr>
                <w:highlight w:val="yellow"/>
                <w:lang w:val="en-US" w:eastAsia="ja-JP"/>
              </w:rPr>
              <w:t xml:space="preserve"> </w:t>
            </w:r>
            <w:proofErr w:type="gramStart"/>
            <w:r w:rsidRPr="00380202">
              <w:rPr>
                <w:highlight w:val="yellow"/>
                <w:lang w:val="en-US" w:eastAsia="ja-JP"/>
              </w:rPr>
              <w:t xml:space="preserve">capability </w:t>
            </w:r>
            <w:r w:rsidRPr="00380202">
              <w:rPr>
                <w:highlight w:val="yellow"/>
                <w:lang w:val="en-US" w:eastAsia="zh-CN"/>
              </w:rPr>
              <w:t xml:space="preserve"> (</w:t>
            </w:r>
            <w:proofErr w:type="gramEnd"/>
            <w:r w:rsidRPr="00380202">
              <w:rPr>
                <w:highlight w:val="yellow"/>
                <w:lang w:val="en-US" w:eastAsia="zh-CN"/>
              </w:rPr>
              <w:t>merged from thread#233 topic #6)</w:t>
            </w:r>
          </w:p>
          <w:p w:rsidR="00633B68" w:rsidRDefault="00633B68" w:rsidP="00633B68">
            <w:pPr>
              <w:rPr>
                <w:rFonts w:eastAsiaTheme="minorEastAsia"/>
                <w:i/>
                <w:color w:val="0070C0"/>
                <w:lang w:val="en-US" w:eastAsia="zh-CN"/>
              </w:rPr>
            </w:pPr>
            <w:r w:rsidRPr="00855107">
              <w:rPr>
                <w:rFonts w:eastAsiaTheme="minorEastAsia" w:hint="eastAsia"/>
                <w:i/>
                <w:color w:val="0070C0"/>
                <w:lang w:val="en-US" w:eastAsia="zh-CN"/>
              </w:rPr>
              <w:t>Tentative agreements:</w:t>
            </w:r>
          </w:p>
          <w:p w:rsidR="00633B68" w:rsidRPr="00AB3A2A" w:rsidRDefault="00633B68" w:rsidP="00633B68">
            <w:pPr>
              <w:rPr>
                <w:rFonts w:eastAsiaTheme="minorEastAsia"/>
                <w:color w:val="0070C0"/>
                <w:lang w:val="en-US" w:eastAsia="zh-CN"/>
              </w:rPr>
            </w:pPr>
            <w:r w:rsidRPr="00633B68">
              <w:rPr>
                <w:rFonts w:eastAsiaTheme="minorEastAsia"/>
                <w:color w:val="0070C0"/>
                <w:lang w:val="en-US" w:eastAsia="zh-CN"/>
              </w:rPr>
              <w:t>None</w:t>
            </w:r>
          </w:p>
          <w:p w:rsidR="00633B68" w:rsidRDefault="00633B68" w:rsidP="00633B68">
            <w:pPr>
              <w:rPr>
                <w:rFonts w:eastAsiaTheme="minorEastAsia"/>
                <w:i/>
                <w:color w:val="0070C0"/>
                <w:lang w:val="en-US" w:eastAsia="zh-CN"/>
              </w:rPr>
            </w:pPr>
            <w:r>
              <w:rPr>
                <w:rFonts w:eastAsiaTheme="minorEastAsia" w:hint="eastAsia"/>
                <w:i/>
                <w:color w:val="0070C0"/>
                <w:lang w:val="en-US" w:eastAsia="zh-CN"/>
              </w:rPr>
              <w:t>Candidate options:</w:t>
            </w:r>
          </w:p>
          <w:p w:rsidR="00633B68" w:rsidRPr="00633B68" w:rsidRDefault="00633B68" w:rsidP="00633B68">
            <w:pPr>
              <w:overflowPunct/>
              <w:autoSpaceDE/>
              <w:autoSpaceDN/>
              <w:adjustRightInd/>
              <w:spacing w:after="120"/>
              <w:textAlignment w:val="auto"/>
              <w:rPr>
                <w:rFonts w:eastAsia="SimSun"/>
                <w:szCs w:val="24"/>
                <w:lang w:eastAsia="zh-CN"/>
              </w:rPr>
            </w:pPr>
            <w:r w:rsidRPr="00633B68">
              <w:rPr>
                <w:rFonts w:eastAsia="SimSun"/>
                <w:szCs w:val="24"/>
                <w:lang w:eastAsia="zh-CN"/>
              </w:rPr>
              <w:t xml:space="preserve">RAN4 to confirm that the </w:t>
            </w:r>
            <w:proofErr w:type="spellStart"/>
            <w:r w:rsidRPr="00633B68">
              <w:rPr>
                <w:rFonts w:eastAsia="SimSun"/>
                <w:szCs w:val="24"/>
                <w:lang w:eastAsia="zh-CN"/>
              </w:rPr>
              <w:t>NeedForGap</w:t>
            </w:r>
            <w:proofErr w:type="spellEnd"/>
            <w:r w:rsidRPr="00633B68">
              <w:rPr>
                <w:rFonts w:eastAsia="SimSun"/>
                <w:szCs w:val="24"/>
                <w:lang w:eastAsia="zh-CN"/>
              </w:rPr>
              <w:t xml:space="preserve"> </w:t>
            </w:r>
            <w:proofErr w:type="spellStart"/>
            <w:r w:rsidRPr="00633B68">
              <w:rPr>
                <w:rFonts w:eastAsia="SimSun"/>
                <w:szCs w:val="24"/>
                <w:lang w:eastAsia="zh-CN"/>
              </w:rPr>
              <w:t>signaling</w:t>
            </w:r>
            <w:proofErr w:type="spellEnd"/>
            <w:r w:rsidRPr="00633B68">
              <w:rPr>
                <w:rFonts w:eastAsia="SimSun"/>
                <w:szCs w:val="24"/>
                <w:lang w:eastAsia="zh-CN"/>
              </w:rPr>
              <w:t xml:space="preserve"> design is irrelevant with RAN4 ’s ongoing discussion on inter-frequency measurement without gap in Rel16 RRM enhancement WI.</w:t>
            </w:r>
          </w:p>
          <w:p w:rsidR="00633B68" w:rsidRPr="00380202" w:rsidRDefault="00633B68" w:rsidP="00633B68">
            <w:pPr>
              <w:pStyle w:val="ListParagraph"/>
              <w:numPr>
                <w:ilvl w:val="1"/>
                <w:numId w:val="2"/>
              </w:numPr>
              <w:overflowPunct/>
              <w:autoSpaceDE/>
              <w:autoSpaceDN/>
              <w:adjustRightInd/>
              <w:spacing w:after="120"/>
              <w:ind w:left="1440" w:firstLineChars="0"/>
              <w:textAlignment w:val="auto"/>
              <w:rPr>
                <w:rFonts w:eastAsia="SimSun"/>
                <w:szCs w:val="24"/>
                <w:lang w:eastAsia="zh-CN"/>
              </w:rPr>
            </w:pPr>
            <w:r w:rsidRPr="00380202">
              <w:rPr>
                <w:rFonts w:eastAsia="SimSun"/>
                <w:szCs w:val="24"/>
                <w:lang w:eastAsia="zh-CN"/>
              </w:rPr>
              <w:t>Option 1: Yes</w:t>
            </w:r>
            <w:r>
              <w:rPr>
                <w:rFonts w:eastAsia="SimSun"/>
                <w:szCs w:val="24"/>
                <w:lang w:eastAsia="zh-CN"/>
              </w:rPr>
              <w:t xml:space="preserve"> </w:t>
            </w:r>
            <w:r>
              <w:rPr>
                <w:rFonts w:eastAsia="SimSun" w:hint="eastAsia"/>
                <w:szCs w:val="24"/>
                <w:lang w:eastAsia="zh-CN"/>
              </w:rPr>
              <w:t>(Ericsson</w:t>
            </w:r>
            <w:r>
              <w:rPr>
                <w:rFonts w:eastAsia="SimSun"/>
                <w:szCs w:val="24"/>
                <w:lang w:val="en-US" w:eastAsia="zh-CN"/>
              </w:rPr>
              <w:t>, MTK</w:t>
            </w:r>
            <w:r>
              <w:rPr>
                <w:rFonts w:eastAsia="SimSun" w:hint="eastAsia"/>
                <w:szCs w:val="24"/>
                <w:lang w:eastAsia="zh-CN"/>
              </w:rPr>
              <w:t>)</w:t>
            </w:r>
          </w:p>
          <w:p w:rsidR="00633B68" w:rsidRPr="00380202" w:rsidRDefault="00633B68" w:rsidP="00633B68">
            <w:pPr>
              <w:pStyle w:val="ListParagraph"/>
              <w:numPr>
                <w:ilvl w:val="1"/>
                <w:numId w:val="2"/>
              </w:numPr>
              <w:overflowPunct/>
              <w:autoSpaceDE/>
              <w:autoSpaceDN/>
              <w:adjustRightInd/>
              <w:spacing w:after="120"/>
              <w:ind w:left="1440" w:firstLineChars="0"/>
              <w:textAlignment w:val="auto"/>
              <w:rPr>
                <w:rFonts w:eastAsia="SimSun"/>
                <w:szCs w:val="24"/>
                <w:lang w:eastAsia="zh-CN"/>
              </w:rPr>
            </w:pPr>
            <w:r w:rsidRPr="00380202">
              <w:rPr>
                <w:rFonts w:eastAsia="SimSun"/>
                <w:szCs w:val="24"/>
                <w:lang w:eastAsia="zh-CN"/>
              </w:rPr>
              <w:t>Option 2: No</w:t>
            </w:r>
            <w:r>
              <w:rPr>
                <w:rFonts w:eastAsia="SimSun"/>
                <w:szCs w:val="24"/>
                <w:lang w:eastAsia="zh-CN"/>
              </w:rPr>
              <w:t xml:space="preserve"> (CMCC)</w:t>
            </w:r>
          </w:p>
          <w:p w:rsidR="00633B68" w:rsidRPr="00380202" w:rsidRDefault="00633B68" w:rsidP="00633B68">
            <w:pPr>
              <w:pStyle w:val="ListParagraph"/>
              <w:numPr>
                <w:ilvl w:val="1"/>
                <w:numId w:val="2"/>
              </w:numPr>
              <w:overflowPunct/>
              <w:autoSpaceDE/>
              <w:autoSpaceDN/>
              <w:adjustRightInd/>
              <w:spacing w:after="120"/>
              <w:ind w:left="1440" w:firstLineChars="0"/>
              <w:textAlignment w:val="auto"/>
              <w:rPr>
                <w:rFonts w:eastAsia="SimSun"/>
                <w:szCs w:val="24"/>
                <w:lang w:eastAsia="zh-CN"/>
              </w:rPr>
            </w:pPr>
            <w:r w:rsidRPr="00380202">
              <w:rPr>
                <w:rFonts w:eastAsia="SimSun"/>
                <w:szCs w:val="24"/>
                <w:lang w:eastAsia="zh-CN"/>
              </w:rPr>
              <w:t>Option 3: FFS</w:t>
            </w:r>
          </w:p>
          <w:p w:rsidR="00633B68" w:rsidRDefault="00633B68" w:rsidP="00633B68">
            <w:pPr>
              <w:rPr>
                <w:rFonts w:eastAsiaTheme="minorEastAsia"/>
                <w:i/>
                <w:color w:val="0070C0"/>
                <w:lang w:val="en-US" w:eastAsia="zh-CN"/>
              </w:rPr>
            </w:pPr>
          </w:p>
          <w:p w:rsidR="00633B68" w:rsidRDefault="00633B68" w:rsidP="00633B68">
            <w:pPr>
              <w:rPr>
                <w:rFonts w:eastAsiaTheme="minorEastAsia"/>
                <w:i/>
                <w:color w:val="0070C0"/>
                <w:lang w:val="en-US" w:eastAsia="zh-CN"/>
              </w:rPr>
            </w:pPr>
            <w:r>
              <w:rPr>
                <w:rFonts w:eastAsiaTheme="minorEastAsia"/>
                <w:i/>
                <w:color w:val="0070C0"/>
                <w:lang w:val="en-US" w:eastAsia="zh-CN"/>
              </w:rPr>
              <w:lastRenderedPageBreak/>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p w:rsidR="00633B68" w:rsidRPr="00633B68" w:rsidRDefault="00633B68" w:rsidP="00633B68">
            <w:pPr>
              <w:overflowPunct/>
              <w:autoSpaceDE/>
              <w:autoSpaceDN/>
              <w:adjustRightInd/>
              <w:spacing w:after="120"/>
              <w:textAlignment w:val="auto"/>
              <w:rPr>
                <w:rFonts w:eastAsia="SimSun"/>
                <w:szCs w:val="24"/>
                <w:lang w:eastAsia="zh-CN"/>
              </w:rPr>
            </w:pPr>
            <w:r w:rsidRPr="00633B68">
              <w:rPr>
                <w:rFonts w:eastAsia="SimSun" w:hint="eastAsia"/>
                <w:szCs w:val="24"/>
                <w:lang w:eastAsia="zh-CN"/>
              </w:rPr>
              <w:t>Continue</w:t>
            </w:r>
            <w:r w:rsidRPr="00633B68">
              <w:rPr>
                <w:rFonts w:eastAsia="SimSun"/>
                <w:szCs w:val="24"/>
                <w:lang w:val="en-US" w:eastAsia="zh-CN"/>
              </w:rPr>
              <w:t xml:space="preserve"> discussion in 2</w:t>
            </w:r>
            <w:r w:rsidRPr="00633B68">
              <w:rPr>
                <w:rFonts w:eastAsia="SimSun"/>
                <w:szCs w:val="24"/>
                <w:vertAlign w:val="superscript"/>
                <w:lang w:val="en-US" w:eastAsia="zh-CN"/>
              </w:rPr>
              <w:t>nd</w:t>
            </w:r>
            <w:r w:rsidRPr="00633B68">
              <w:rPr>
                <w:rFonts w:eastAsia="SimSun"/>
                <w:szCs w:val="24"/>
                <w:lang w:val="en-US" w:eastAsia="zh-CN"/>
              </w:rPr>
              <w:t xml:space="preserve"> round</w:t>
            </w:r>
            <w:r>
              <w:rPr>
                <w:rFonts w:eastAsia="SimSun"/>
                <w:szCs w:val="24"/>
                <w:lang w:val="en-US" w:eastAsia="zh-CN"/>
              </w:rPr>
              <w:t xml:space="preserve">. </w:t>
            </w:r>
          </w:p>
          <w:p w:rsidR="00633B68" w:rsidRPr="00633B68" w:rsidRDefault="00633B68" w:rsidP="00633B68">
            <w:pPr>
              <w:overflowPunct/>
              <w:autoSpaceDE/>
              <w:autoSpaceDN/>
              <w:adjustRightInd/>
              <w:spacing w:after="120"/>
              <w:textAlignment w:val="auto"/>
              <w:rPr>
                <w:rFonts w:eastAsia="SimSun"/>
                <w:szCs w:val="24"/>
                <w:highlight w:val="yellow"/>
                <w:lang w:eastAsia="zh-CN"/>
              </w:rPr>
            </w:pPr>
            <w:r w:rsidRPr="00633B68">
              <w:rPr>
                <w:rFonts w:eastAsia="SimSun"/>
                <w:szCs w:val="24"/>
                <w:highlight w:val="yellow"/>
                <w:lang w:val="en-US" w:eastAsia="zh-CN"/>
              </w:rPr>
              <w:t xml:space="preserve">Moderator suggestion: since this </w:t>
            </w:r>
            <w:proofErr w:type="spellStart"/>
            <w:r w:rsidRPr="00633B68">
              <w:rPr>
                <w:rFonts w:eastAsia="SimSun"/>
                <w:szCs w:val="24"/>
                <w:highlight w:val="yellow"/>
                <w:lang w:val="en-US" w:eastAsia="zh-CN"/>
              </w:rPr>
              <w:t>NeedForGap</w:t>
            </w:r>
            <w:proofErr w:type="spellEnd"/>
            <w:r w:rsidRPr="00633B68">
              <w:rPr>
                <w:rFonts w:eastAsia="SimSun"/>
                <w:szCs w:val="24"/>
                <w:highlight w:val="yellow"/>
                <w:lang w:val="en-US" w:eastAsia="zh-CN"/>
              </w:rPr>
              <w:t xml:space="preserve"> issue comes in this meeting, it shall not impact the completion of R16 RAN4 inter-frequency without MG topic.</w:t>
            </w:r>
          </w:p>
          <w:p w:rsidR="00633B68" w:rsidRPr="007408A5" w:rsidRDefault="00633B68" w:rsidP="00633B68">
            <w:pPr>
              <w:spacing w:after="120"/>
              <w:rPr>
                <w:rFonts w:eastAsiaTheme="minorEastAsia"/>
                <w:i/>
                <w:color w:val="0070C0"/>
                <w:lang w:val="en-US" w:eastAsia="zh-CN"/>
              </w:rPr>
            </w:pPr>
          </w:p>
        </w:tc>
      </w:tr>
      <w:tr w:rsidR="008C5FB5" w:rsidTr="00FD31A1">
        <w:tc>
          <w:tcPr>
            <w:tcW w:w="1242" w:type="dxa"/>
          </w:tcPr>
          <w:p w:rsidR="008C5FB5" w:rsidRPr="007408A5" w:rsidRDefault="008C5FB5" w:rsidP="00043AA0">
            <w:pPr>
              <w:rPr>
                <w:b/>
                <w:bCs/>
                <w:u w:val="single"/>
                <w:lang w:val="en-US"/>
              </w:rPr>
            </w:pPr>
            <w:r w:rsidRPr="00426316">
              <w:rPr>
                <w:b/>
                <w:bCs/>
                <w:u w:val="single"/>
              </w:rPr>
              <w:lastRenderedPageBreak/>
              <w:t xml:space="preserve">Sub-topic </w:t>
            </w:r>
            <w:r>
              <w:rPr>
                <w:b/>
                <w:bCs/>
                <w:u w:val="single"/>
              </w:rPr>
              <w:t>2</w:t>
            </w:r>
            <w:r w:rsidRPr="00426316">
              <w:rPr>
                <w:b/>
                <w:bCs/>
                <w:u w:val="single"/>
              </w:rPr>
              <w:t xml:space="preserve">-4: </w:t>
            </w:r>
            <w:r w:rsidRPr="00995B28">
              <w:rPr>
                <w:b/>
                <w:color w:val="000000" w:themeColor="text1"/>
                <w:u w:val="single"/>
                <w:lang w:eastAsia="ko-KR"/>
              </w:rPr>
              <w:t>Requirement for CA capable and non-CA capable UE</w:t>
            </w:r>
          </w:p>
        </w:tc>
        <w:tc>
          <w:tcPr>
            <w:tcW w:w="8615" w:type="dxa"/>
          </w:tcPr>
          <w:p w:rsidR="008C5FB5" w:rsidRPr="00045E98" w:rsidRDefault="008C5FB5" w:rsidP="008C5FB5">
            <w:pPr>
              <w:rPr>
                <w:b/>
                <w:color w:val="000000" w:themeColor="text1"/>
                <w:u w:val="single"/>
                <w:lang w:eastAsia="ko-KR"/>
              </w:rPr>
            </w:pPr>
            <w:r w:rsidRPr="00045E98">
              <w:rPr>
                <w:b/>
                <w:color w:val="000000" w:themeColor="text1"/>
                <w:u w:val="single"/>
                <w:lang w:eastAsia="ko-KR"/>
              </w:rPr>
              <w:t>Issue 2-</w:t>
            </w:r>
            <w:r>
              <w:rPr>
                <w:b/>
                <w:color w:val="000000" w:themeColor="text1"/>
                <w:u w:val="single"/>
                <w:lang w:eastAsia="ko-KR"/>
              </w:rPr>
              <w:t>4</w:t>
            </w:r>
            <w:r w:rsidRPr="00045E98">
              <w:rPr>
                <w:b/>
                <w:color w:val="000000" w:themeColor="text1"/>
                <w:u w:val="single"/>
                <w:lang w:eastAsia="ko-KR"/>
              </w:rPr>
              <w:t xml:space="preserve">: </w:t>
            </w:r>
            <w:r w:rsidRPr="00995B28">
              <w:rPr>
                <w:b/>
                <w:color w:val="000000" w:themeColor="text1"/>
                <w:u w:val="single"/>
                <w:lang w:eastAsia="ko-KR"/>
              </w:rPr>
              <w:t>Requirement for CA capable and non-CA capable UE</w:t>
            </w:r>
          </w:p>
          <w:p w:rsidR="008C5FB5" w:rsidRDefault="008C5FB5" w:rsidP="008C5FB5">
            <w:pPr>
              <w:rPr>
                <w:rFonts w:eastAsiaTheme="minorEastAsia"/>
                <w:i/>
                <w:color w:val="0070C0"/>
                <w:lang w:val="en-US" w:eastAsia="zh-CN"/>
              </w:rPr>
            </w:pPr>
            <w:r w:rsidRPr="00855107">
              <w:rPr>
                <w:rFonts w:eastAsiaTheme="minorEastAsia" w:hint="eastAsia"/>
                <w:i/>
                <w:color w:val="0070C0"/>
                <w:lang w:val="en-US" w:eastAsia="zh-CN"/>
              </w:rPr>
              <w:t>Tentative agreements:</w:t>
            </w:r>
          </w:p>
          <w:p w:rsidR="008C5FB5" w:rsidRDefault="008C5FB5" w:rsidP="00043AA0">
            <w:pPr>
              <w:rPr>
                <w:bCs/>
                <w:color w:val="000000" w:themeColor="text1"/>
                <w:lang w:eastAsia="ko-KR"/>
              </w:rPr>
            </w:pPr>
            <w:r w:rsidRPr="007408A5">
              <w:rPr>
                <w:bCs/>
                <w:color w:val="000000" w:themeColor="text1"/>
                <w:highlight w:val="green"/>
                <w:lang w:eastAsia="ko-KR"/>
              </w:rPr>
              <w:t>It’s a previous agreement and no need to discuss it again.</w:t>
            </w:r>
          </w:p>
          <w:p w:rsidR="008C5FB5" w:rsidRDefault="008C5FB5" w:rsidP="008C5FB5">
            <w:pPr>
              <w:rPr>
                <w:rFonts w:eastAsiaTheme="minorEastAsia"/>
                <w:i/>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p w:rsidR="008C5FB5" w:rsidRPr="007408A5" w:rsidRDefault="008C5FB5" w:rsidP="00043AA0">
            <w:pPr>
              <w:rPr>
                <w:bCs/>
                <w:color w:val="000000" w:themeColor="text1"/>
                <w:lang w:eastAsia="ko-KR"/>
              </w:rPr>
            </w:pPr>
            <w:r>
              <w:rPr>
                <w:bCs/>
                <w:color w:val="000000" w:themeColor="text1"/>
                <w:lang w:eastAsia="ko-KR"/>
              </w:rPr>
              <w:t>Nothing needs to do on this issue.</w:t>
            </w:r>
          </w:p>
        </w:tc>
      </w:tr>
    </w:tbl>
    <w:p w:rsidR="00DD19DE" w:rsidRDefault="00DD19DE" w:rsidP="00DD19DE">
      <w:pPr>
        <w:rPr>
          <w:i/>
          <w:color w:val="0070C0"/>
          <w:lang w:val="en-US" w:eastAsia="zh-CN"/>
        </w:rPr>
      </w:pPr>
    </w:p>
    <w:p w:rsidR="00962108" w:rsidRDefault="00962108" w:rsidP="00962108">
      <w:pPr>
        <w:rPr>
          <w:i/>
          <w:color w:val="0070C0"/>
          <w:lang w:val="en-US" w:eastAsia="zh-CN"/>
        </w:rPr>
      </w:pPr>
      <w:r>
        <w:rPr>
          <w:rFonts w:hint="eastAsia"/>
          <w:i/>
          <w:color w:val="0070C0"/>
          <w:lang w:val="en-US" w:eastAsia="zh-CN"/>
        </w:rPr>
        <w:t xml:space="preserve">Suggestion on WF/LS assignment </w:t>
      </w:r>
    </w:p>
    <w:tbl>
      <w:tblPr>
        <w:tblStyle w:val="TableGrid"/>
        <w:tblW w:w="0" w:type="auto"/>
        <w:tblLook w:val="04A0" w:firstRow="1" w:lastRow="0" w:firstColumn="1" w:lastColumn="0" w:noHBand="0" w:noVBand="1"/>
      </w:tblPr>
      <w:tblGrid>
        <w:gridCol w:w="1395"/>
        <w:gridCol w:w="4554"/>
        <w:gridCol w:w="2932"/>
      </w:tblGrid>
      <w:tr w:rsidR="00962108" w:rsidRPr="00004165" w:rsidTr="00FD31A1">
        <w:trPr>
          <w:trHeight w:val="744"/>
        </w:trPr>
        <w:tc>
          <w:tcPr>
            <w:tcW w:w="1395" w:type="dxa"/>
          </w:tcPr>
          <w:p w:rsidR="00962108" w:rsidRPr="000D530B" w:rsidRDefault="00962108" w:rsidP="00FD31A1">
            <w:pPr>
              <w:rPr>
                <w:rFonts w:eastAsiaTheme="minorEastAsia"/>
                <w:b/>
                <w:bCs/>
                <w:color w:val="0070C0"/>
                <w:lang w:val="en-US" w:eastAsia="zh-CN"/>
              </w:rPr>
            </w:pPr>
          </w:p>
        </w:tc>
        <w:tc>
          <w:tcPr>
            <w:tcW w:w="4554" w:type="dxa"/>
          </w:tcPr>
          <w:p w:rsidR="00962108" w:rsidRPr="000D530B" w:rsidRDefault="00962108" w:rsidP="00FD31A1">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rsidR="00962108" w:rsidRDefault="00962108" w:rsidP="00FD31A1">
            <w:pPr>
              <w:rPr>
                <w:rFonts w:eastAsiaTheme="minorEastAsia"/>
                <w:b/>
                <w:bCs/>
                <w:color w:val="0070C0"/>
                <w:lang w:val="en-US" w:eastAsia="zh-CN"/>
              </w:rPr>
            </w:pPr>
            <w:r>
              <w:rPr>
                <w:rFonts w:eastAsiaTheme="minorEastAsia" w:hint="eastAsia"/>
                <w:b/>
                <w:bCs/>
                <w:color w:val="0070C0"/>
                <w:lang w:val="en-US" w:eastAsia="zh-CN"/>
              </w:rPr>
              <w:t>Assigned Company,</w:t>
            </w:r>
          </w:p>
          <w:p w:rsidR="00962108" w:rsidRPr="000D530B" w:rsidRDefault="00962108" w:rsidP="00FD31A1">
            <w:pPr>
              <w:rPr>
                <w:rFonts w:eastAsiaTheme="minorEastAsia"/>
                <w:b/>
                <w:bCs/>
                <w:color w:val="0070C0"/>
                <w:lang w:val="en-US" w:eastAsia="zh-CN"/>
              </w:rPr>
            </w:pPr>
            <w:r>
              <w:rPr>
                <w:rFonts w:eastAsiaTheme="minorEastAsia" w:hint="eastAsia"/>
                <w:b/>
                <w:bCs/>
                <w:color w:val="0070C0"/>
                <w:lang w:val="en-US" w:eastAsia="zh-CN"/>
              </w:rPr>
              <w:t>WF or LS lead</w:t>
            </w:r>
          </w:p>
        </w:tc>
      </w:tr>
      <w:tr w:rsidR="00962108" w:rsidTr="00FD31A1">
        <w:trPr>
          <w:trHeight w:val="358"/>
        </w:trPr>
        <w:tc>
          <w:tcPr>
            <w:tcW w:w="1395" w:type="dxa"/>
          </w:tcPr>
          <w:p w:rsidR="00962108" w:rsidRPr="003418CB" w:rsidRDefault="00962108" w:rsidP="00FD31A1">
            <w:pPr>
              <w:rPr>
                <w:rFonts w:eastAsiaTheme="minorEastAsia"/>
                <w:color w:val="0070C0"/>
                <w:lang w:val="en-US" w:eastAsia="zh-CN"/>
              </w:rPr>
            </w:pPr>
            <w:r>
              <w:rPr>
                <w:rFonts w:eastAsiaTheme="minorEastAsia" w:hint="eastAsia"/>
                <w:color w:val="0070C0"/>
                <w:lang w:val="en-US" w:eastAsia="zh-CN"/>
              </w:rPr>
              <w:t>#1</w:t>
            </w:r>
          </w:p>
        </w:tc>
        <w:tc>
          <w:tcPr>
            <w:tcW w:w="4554" w:type="dxa"/>
          </w:tcPr>
          <w:p w:rsidR="00962108" w:rsidRPr="003418CB" w:rsidRDefault="008C5FB5" w:rsidP="00FD31A1">
            <w:pPr>
              <w:rPr>
                <w:rFonts w:eastAsiaTheme="minorEastAsia"/>
                <w:color w:val="0070C0"/>
                <w:lang w:val="en-US" w:eastAsia="zh-CN"/>
              </w:rPr>
            </w:pPr>
            <w:r>
              <w:rPr>
                <w:rFonts w:eastAsiaTheme="minorEastAsia"/>
                <w:color w:val="0070C0"/>
                <w:lang w:val="en-US" w:eastAsia="zh-CN"/>
              </w:rPr>
              <w:t>WF on R16 inter-frequency measurement without MG</w:t>
            </w:r>
          </w:p>
        </w:tc>
        <w:tc>
          <w:tcPr>
            <w:tcW w:w="2932" w:type="dxa"/>
          </w:tcPr>
          <w:p w:rsidR="00962108" w:rsidRDefault="00962108" w:rsidP="00FD31A1">
            <w:pPr>
              <w:spacing w:after="0"/>
              <w:rPr>
                <w:rFonts w:eastAsiaTheme="minorEastAsia"/>
                <w:color w:val="0070C0"/>
                <w:lang w:val="en-US" w:eastAsia="zh-CN"/>
              </w:rPr>
            </w:pPr>
          </w:p>
          <w:p w:rsidR="00962108" w:rsidRDefault="00962108" w:rsidP="00FD31A1">
            <w:pPr>
              <w:spacing w:after="0"/>
              <w:rPr>
                <w:rFonts w:eastAsiaTheme="minorEastAsia"/>
                <w:color w:val="0070C0"/>
                <w:lang w:val="en-US" w:eastAsia="zh-CN"/>
              </w:rPr>
            </w:pPr>
          </w:p>
          <w:p w:rsidR="00962108" w:rsidRPr="003418CB" w:rsidRDefault="008C5FB5" w:rsidP="00FD31A1">
            <w:pPr>
              <w:rPr>
                <w:rFonts w:eastAsiaTheme="minorEastAsia"/>
                <w:color w:val="0070C0"/>
                <w:lang w:val="en-US" w:eastAsia="zh-CN"/>
              </w:rPr>
            </w:pPr>
            <w:r>
              <w:rPr>
                <w:rFonts w:eastAsiaTheme="minorEastAsia"/>
                <w:color w:val="0070C0"/>
                <w:lang w:val="en-US" w:eastAsia="zh-CN"/>
              </w:rPr>
              <w:t>CMCC</w:t>
            </w:r>
          </w:p>
        </w:tc>
      </w:tr>
    </w:tbl>
    <w:p w:rsidR="00962108" w:rsidRDefault="00962108" w:rsidP="00DD19DE">
      <w:pPr>
        <w:rPr>
          <w:i/>
          <w:color w:val="0070C0"/>
          <w:lang w:val="en-US" w:eastAsia="zh-CN"/>
        </w:rPr>
      </w:pPr>
    </w:p>
    <w:p w:rsidR="00DD19DE" w:rsidRPr="00805BE8" w:rsidRDefault="00DD19DE">
      <w:pPr>
        <w:pStyle w:val="Heading3"/>
        <w:rPr>
          <w:sz w:val="24"/>
          <w:szCs w:val="16"/>
        </w:rPr>
      </w:pPr>
      <w:r w:rsidRPr="00805BE8">
        <w:rPr>
          <w:sz w:val="24"/>
          <w:szCs w:val="16"/>
        </w:rPr>
        <w:t>CRs/TPs</w:t>
      </w:r>
    </w:p>
    <w:p w:rsidR="00DD19DE" w:rsidRPr="00045592" w:rsidRDefault="00DD19DE" w:rsidP="00DD19DE">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TableGrid"/>
        <w:tblW w:w="0" w:type="auto"/>
        <w:tblLook w:val="04A0" w:firstRow="1" w:lastRow="0" w:firstColumn="1" w:lastColumn="0" w:noHBand="0" w:noVBand="1"/>
      </w:tblPr>
      <w:tblGrid>
        <w:gridCol w:w="1242"/>
        <w:gridCol w:w="8615"/>
      </w:tblGrid>
      <w:tr w:rsidR="00DD19DE" w:rsidRPr="00004165" w:rsidTr="00FD31A1">
        <w:tc>
          <w:tcPr>
            <w:tcW w:w="1242" w:type="dxa"/>
          </w:tcPr>
          <w:p w:rsidR="00DD19DE" w:rsidRPr="00045592" w:rsidRDefault="00DD19DE" w:rsidP="00FD31A1">
            <w:pPr>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rsidR="00DD19DE" w:rsidRPr="00045592" w:rsidRDefault="00DD19DE" w:rsidP="00B24CA0">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9F0E48" w:rsidTr="00FD31A1">
        <w:tc>
          <w:tcPr>
            <w:tcW w:w="1242" w:type="dxa"/>
          </w:tcPr>
          <w:p w:rsidR="009F0E48" w:rsidRDefault="009F0E48" w:rsidP="009F0E48">
            <w:pPr>
              <w:spacing w:after="120"/>
              <w:rPr>
                <w:bCs/>
              </w:rPr>
            </w:pPr>
            <w:r w:rsidRPr="0010289D">
              <w:rPr>
                <w:bCs/>
              </w:rPr>
              <w:t>R4-2006807</w:t>
            </w:r>
          </w:p>
          <w:p w:rsidR="009F0E48" w:rsidRPr="003418CB" w:rsidRDefault="009F0E48" w:rsidP="009F0E48">
            <w:pPr>
              <w:rPr>
                <w:rFonts w:eastAsiaTheme="minorEastAsia"/>
                <w:color w:val="0070C0"/>
                <w:lang w:val="en-US" w:eastAsia="zh-CN"/>
              </w:rPr>
            </w:pPr>
            <w:r>
              <w:rPr>
                <w:bCs/>
                <w:color w:val="0070C0"/>
              </w:rPr>
              <w:t>(CR)</w:t>
            </w:r>
          </w:p>
        </w:tc>
        <w:tc>
          <w:tcPr>
            <w:tcW w:w="8615" w:type="dxa"/>
          </w:tcPr>
          <w:p w:rsidR="009F0E48" w:rsidRPr="003418CB" w:rsidRDefault="009F0E48" w:rsidP="009F0E48">
            <w:pPr>
              <w:rPr>
                <w:rFonts w:eastAsiaTheme="minorEastAsia"/>
                <w:color w:val="0070C0"/>
                <w:lang w:val="en-US" w:eastAsia="zh-CN"/>
              </w:rPr>
            </w:pPr>
            <w:r>
              <w:rPr>
                <w:rFonts w:eastAsiaTheme="minorEastAsia"/>
                <w:i/>
                <w:color w:val="0070C0"/>
                <w:lang w:val="en-US" w:eastAsia="zh-CN"/>
              </w:rPr>
              <w:t>To be revised</w:t>
            </w:r>
          </w:p>
        </w:tc>
      </w:tr>
      <w:tr w:rsidR="009F0E48" w:rsidTr="00FD31A1">
        <w:tc>
          <w:tcPr>
            <w:tcW w:w="1242" w:type="dxa"/>
          </w:tcPr>
          <w:p w:rsidR="009F0E48" w:rsidRDefault="009F0E48" w:rsidP="009F0E48">
            <w:pPr>
              <w:spacing w:after="120"/>
            </w:pPr>
            <w:r w:rsidRPr="009C40F6">
              <w:t>R4-2007745</w:t>
            </w:r>
          </w:p>
          <w:p w:rsidR="009F0E48" w:rsidRDefault="009F0E48" w:rsidP="009F0E48">
            <w:pPr>
              <w:rPr>
                <w:color w:val="0070C0"/>
                <w:lang w:val="en-US" w:eastAsia="zh-CN"/>
              </w:rPr>
            </w:pPr>
            <w:r>
              <w:rPr>
                <w:color w:val="0070C0"/>
              </w:rPr>
              <w:t>(LS)</w:t>
            </w:r>
          </w:p>
        </w:tc>
        <w:tc>
          <w:tcPr>
            <w:tcW w:w="8615" w:type="dxa"/>
          </w:tcPr>
          <w:p w:rsidR="009F0E48" w:rsidRPr="00404831" w:rsidRDefault="009F0E48" w:rsidP="009F0E48">
            <w:pPr>
              <w:rPr>
                <w:i/>
                <w:color w:val="0070C0"/>
                <w:lang w:val="en-US" w:eastAsia="zh-CN"/>
              </w:rPr>
            </w:pPr>
            <w:r>
              <w:rPr>
                <w:i/>
                <w:color w:val="0070C0"/>
                <w:lang w:val="en-US" w:eastAsia="zh-CN"/>
              </w:rPr>
              <w:t>Agreeable</w:t>
            </w:r>
          </w:p>
        </w:tc>
      </w:tr>
      <w:tr w:rsidR="00633B68" w:rsidTr="00FD31A1">
        <w:tc>
          <w:tcPr>
            <w:tcW w:w="1242" w:type="dxa"/>
          </w:tcPr>
          <w:p w:rsidR="00633B68" w:rsidRPr="006F24A7" w:rsidRDefault="005123DD" w:rsidP="006F24A7">
            <w:pPr>
              <w:spacing w:after="120"/>
            </w:pPr>
            <w:hyperlink r:id="rId21" w:history="1">
              <w:r w:rsidR="00633B68" w:rsidRPr="006F24A7">
                <w:t>R4-2006882</w:t>
              </w:r>
            </w:hyperlink>
          </w:p>
          <w:p w:rsidR="00633B68" w:rsidRPr="009C40F6" w:rsidRDefault="00633B68" w:rsidP="009F0E48">
            <w:pPr>
              <w:spacing w:after="120"/>
            </w:pPr>
            <w:r>
              <w:t>(LS)</w:t>
            </w:r>
          </w:p>
        </w:tc>
        <w:tc>
          <w:tcPr>
            <w:tcW w:w="8615" w:type="dxa"/>
          </w:tcPr>
          <w:p w:rsidR="00633B68" w:rsidRDefault="00AB3A2A" w:rsidP="009F0E48">
            <w:pPr>
              <w:rPr>
                <w:i/>
                <w:color w:val="0070C0"/>
                <w:lang w:val="en-US" w:eastAsia="zh-CN"/>
              </w:rPr>
            </w:pPr>
            <w:r>
              <w:rPr>
                <w:i/>
                <w:color w:val="0070C0"/>
                <w:lang w:val="en-US" w:eastAsia="zh-CN"/>
              </w:rPr>
              <w:t>To be revised (merged from thread#233 topic#6)</w:t>
            </w:r>
          </w:p>
        </w:tc>
      </w:tr>
    </w:tbl>
    <w:p w:rsidR="00DD19DE" w:rsidRPr="003418CB" w:rsidRDefault="00DD19DE" w:rsidP="00DD19DE">
      <w:pPr>
        <w:rPr>
          <w:color w:val="0070C0"/>
          <w:lang w:val="en-US" w:eastAsia="zh-CN"/>
        </w:rPr>
      </w:pPr>
    </w:p>
    <w:p w:rsidR="00DD19DE" w:rsidRPr="007408A5" w:rsidRDefault="00DD19DE" w:rsidP="00DD19DE">
      <w:pPr>
        <w:pStyle w:val="Heading2"/>
        <w:rPr>
          <w:lang w:val="en-US"/>
        </w:rPr>
      </w:pPr>
      <w:r w:rsidRPr="007408A5">
        <w:rPr>
          <w:lang w:val="en-US"/>
        </w:rPr>
        <w:t>Discussion on 2nd round (if applicable)</w:t>
      </w:r>
    </w:p>
    <w:p w:rsidR="009F0E48" w:rsidRPr="00426316" w:rsidRDefault="009F0E48" w:rsidP="009F0E48">
      <w:pPr>
        <w:rPr>
          <w:b/>
          <w:bCs/>
          <w:u w:val="single"/>
        </w:rPr>
      </w:pPr>
      <w:r w:rsidRPr="00426316">
        <w:rPr>
          <w:b/>
          <w:bCs/>
          <w:u w:val="single"/>
        </w:rPr>
        <w:t xml:space="preserve">Sub-topic </w:t>
      </w:r>
      <w:r>
        <w:rPr>
          <w:b/>
          <w:bCs/>
          <w:u w:val="single"/>
        </w:rPr>
        <w:t>2</w:t>
      </w:r>
      <w:r w:rsidRPr="00426316">
        <w:rPr>
          <w:b/>
          <w:bCs/>
          <w:u w:val="single"/>
        </w:rPr>
        <w:t xml:space="preserve">-2: </w:t>
      </w:r>
      <w:r w:rsidRPr="006B375A">
        <w:rPr>
          <w:b/>
          <w:color w:val="000000" w:themeColor="text1"/>
          <w:u w:val="single"/>
          <w:lang w:eastAsia="ko-KR"/>
        </w:rPr>
        <w:t>Scheduling restriction when the target SSB has a different SCS grid</w:t>
      </w:r>
    </w:p>
    <w:tbl>
      <w:tblPr>
        <w:tblStyle w:val="TableGrid"/>
        <w:tblW w:w="0" w:type="auto"/>
        <w:tblLook w:val="04A0" w:firstRow="1" w:lastRow="0" w:firstColumn="1" w:lastColumn="0" w:noHBand="0" w:noVBand="1"/>
      </w:tblPr>
      <w:tblGrid>
        <w:gridCol w:w="1242"/>
        <w:gridCol w:w="8615"/>
      </w:tblGrid>
      <w:tr w:rsidR="009F0E48" w:rsidTr="008C2095">
        <w:tc>
          <w:tcPr>
            <w:tcW w:w="1242" w:type="dxa"/>
          </w:tcPr>
          <w:p w:rsidR="009F0E48" w:rsidRPr="00805BE8" w:rsidRDefault="009F0E48" w:rsidP="008C2095">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615" w:type="dxa"/>
          </w:tcPr>
          <w:p w:rsidR="009F0E48" w:rsidRPr="00805BE8" w:rsidRDefault="009F0E48" w:rsidP="008C2095">
            <w:pPr>
              <w:spacing w:after="120"/>
              <w:rPr>
                <w:rFonts w:eastAsiaTheme="minorEastAsia"/>
                <w:b/>
                <w:bCs/>
                <w:color w:val="0070C0"/>
                <w:lang w:val="en-US" w:eastAsia="zh-CN"/>
              </w:rPr>
            </w:pPr>
            <w:r>
              <w:rPr>
                <w:rFonts w:eastAsiaTheme="minorEastAsia"/>
                <w:b/>
                <w:bCs/>
                <w:color w:val="0070C0"/>
                <w:lang w:val="en-US" w:eastAsia="zh-CN"/>
              </w:rPr>
              <w:t>Comments</w:t>
            </w:r>
          </w:p>
        </w:tc>
      </w:tr>
      <w:tr w:rsidR="009F0E48" w:rsidTr="008C2095">
        <w:tc>
          <w:tcPr>
            <w:tcW w:w="1242" w:type="dxa"/>
          </w:tcPr>
          <w:p w:rsidR="009F0E48" w:rsidRPr="003418CB" w:rsidRDefault="000903E3" w:rsidP="008C2095">
            <w:pPr>
              <w:spacing w:after="120"/>
              <w:rPr>
                <w:rFonts w:eastAsiaTheme="minorEastAsia"/>
                <w:color w:val="0070C0"/>
                <w:lang w:val="en-US" w:eastAsia="zh-CN"/>
              </w:rPr>
            </w:pPr>
            <w:ins w:id="8" w:author="Althea Huang (黃汀華)" w:date="2020-06-02T01:02:00Z">
              <w:r>
                <w:rPr>
                  <w:rFonts w:ascii="PMingLiU" w:eastAsia="PMingLiU" w:hAnsi="PMingLiU" w:hint="eastAsia"/>
                  <w:color w:val="0070C0"/>
                  <w:lang w:val="en-US" w:eastAsia="zh-TW"/>
                </w:rPr>
                <w:t>MTK</w:t>
              </w:r>
            </w:ins>
          </w:p>
        </w:tc>
        <w:tc>
          <w:tcPr>
            <w:tcW w:w="8615" w:type="dxa"/>
          </w:tcPr>
          <w:p w:rsidR="009F0E48" w:rsidRPr="003418CB" w:rsidRDefault="000903E3" w:rsidP="008C2095">
            <w:pPr>
              <w:spacing w:after="120"/>
              <w:rPr>
                <w:rFonts w:eastAsiaTheme="minorEastAsia"/>
                <w:color w:val="0070C0"/>
                <w:lang w:val="en-US" w:eastAsia="zh-CN"/>
              </w:rPr>
            </w:pPr>
            <w:ins w:id="9" w:author="Althea Huang (黃汀華)" w:date="2020-06-02T01:02:00Z">
              <w:r>
                <w:rPr>
                  <w:rFonts w:ascii="PMingLiU" w:eastAsia="PMingLiU" w:hAnsi="PMingLiU" w:hint="eastAsia"/>
                  <w:color w:val="0070C0"/>
                  <w:lang w:val="en-US" w:eastAsia="zh-TW"/>
                </w:rPr>
                <w:t xml:space="preserve">I think it was </w:t>
              </w:r>
            </w:ins>
            <w:ins w:id="10" w:author="Althea Huang (黃汀華)" w:date="2020-06-02T01:03:00Z">
              <w:r>
                <w:rPr>
                  <w:rFonts w:ascii="PMingLiU" w:eastAsia="PMingLiU" w:hAnsi="PMingLiU" w:hint="eastAsia"/>
                  <w:color w:val="0070C0"/>
                  <w:lang w:val="en-US" w:eastAsia="zh-TW"/>
                </w:rPr>
                <w:t xml:space="preserve">already </w:t>
              </w:r>
            </w:ins>
            <w:ins w:id="11" w:author="Althea Huang (黃汀華)" w:date="2020-06-02T01:02:00Z">
              <w:r>
                <w:rPr>
                  <w:rFonts w:ascii="PMingLiU" w:eastAsia="PMingLiU" w:hAnsi="PMingLiU" w:hint="eastAsia"/>
                  <w:color w:val="0070C0"/>
                  <w:lang w:val="en-US" w:eastAsia="zh-TW"/>
                </w:rPr>
                <w:t xml:space="preserve">agreed in the on-line meeting that there is no </w:t>
              </w:r>
              <w:r>
                <w:rPr>
                  <w:rFonts w:ascii="PMingLiU" w:eastAsia="PMingLiU" w:hAnsi="PMingLiU"/>
                  <w:color w:val="0070C0"/>
                  <w:lang w:val="en-US" w:eastAsia="zh-TW"/>
                </w:rPr>
                <w:t>requirement</w:t>
              </w:r>
              <w:r>
                <w:rPr>
                  <w:rFonts w:ascii="PMingLiU" w:eastAsia="PMingLiU" w:hAnsi="PMingLiU" w:hint="eastAsia"/>
                  <w:color w:val="0070C0"/>
                  <w:lang w:val="en-US" w:eastAsia="zh-TW"/>
                </w:rPr>
                <w:t xml:space="preserve"> for this case. </w:t>
              </w:r>
              <w:r>
                <w:rPr>
                  <w:rFonts w:ascii="PMingLiU" w:eastAsia="PMingLiU" w:hAnsi="PMingLiU"/>
                  <w:color w:val="0070C0"/>
                  <w:lang w:val="en-US" w:eastAsia="zh-TW"/>
                </w:rPr>
                <w:t>T</w:t>
              </w:r>
              <w:r>
                <w:rPr>
                  <w:rFonts w:ascii="PMingLiU" w:eastAsia="PMingLiU" w:hAnsi="PMingLiU" w:hint="eastAsia"/>
                  <w:color w:val="0070C0"/>
                  <w:lang w:val="en-US" w:eastAsia="zh-TW"/>
                </w:rPr>
                <w:t xml:space="preserve">he </w:t>
              </w:r>
            </w:ins>
            <w:ins w:id="12" w:author="Althea Huang (黃汀華)" w:date="2020-06-02T01:03:00Z">
              <w:r>
                <w:rPr>
                  <w:rFonts w:ascii="PMingLiU" w:eastAsia="PMingLiU" w:hAnsi="PMingLiU" w:hint="eastAsia"/>
                  <w:color w:val="0070C0"/>
                  <w:lang w:val="en-US" w:eastAsia="zh-TW"/>
                </w:rPr>
                <w:t xml:space="preserve">thing that we </w:t>
              </w:r>
            </w:ins>
            <w:ins w:id="13" w:author="Althea Huang (黃汀華)" w:date="2020-06-02T01:04:00Z">
              <w:r>
                <w:rPr>
                  <w:rFonts w:ascii="PMingLiU" w:eastAsia="PMingLiU" w:hAnsi="PMingLiU" w:hint="eastAsia"/>
                  <w:color w:val="0070C0"/>
                  <w:lang w:val="en-US" w:eastAsia="zh-TW"/>
                </w:rPr>
                <w:t xml:space="preserve">need to discuss is whether we will specify it in the spec. From UE perspective, we prefer to clarify it in the spec. However, we can compromise to the </w:t>
              </w:r>
            </w:ins>
            <w:ins w:id="14" w:author="Althea Huang (黃汀華)" w:date="2020-06-02T01:05:00Z">
              <w:r>
                <w:rPr>
                  <w:rFonts w:ascii="PMingLiU" w:eastAsia="PMingLiU" w:hAnsi="PMingLiU"/>
                  <w:color w:val="0070C0"/>
                  <w:lang w:val="en-US" w:eastAsia="zh-TW"/>
                </w:rPr>
                <w:t>majority</w:t>
              </w:r>
              <w:r>
                <w:rPr>
                  <w:rFonts w:ascii="PMingLiU" w:eastAsia="PMingLiU" w:hAnsi="PMingLiU" w:hint="eastAsia"/>
                  <w:color w:val="0070C0"/>
                  <w:lang w:val="en-US" w:eastAsia="zh-TW"/>
                </w:rPr>
                <w:t xml:space="preserve"> view.</w:t>
              </w:r>
            </w:ins>
          </w:p>
        </w:tc>
      </w:tr>
      <w:tr w:rsidR="00A34BFF" w:rsidTr="008C2095">
        <w:trPr>
          <w:ins w:id="15" w:author="Jerry Cui" w:date="2020-06-01T14:49:00Z"/>
        </w:trPr>
        <w:tc>
          <w:tcPr>
            <w:tcW w:w="1242" w:type="dxa"/>
          </w:tcPr>
          <w:p w:rsidR="00A34BFF" w:rsidRPr="00A34BFF" w:rsidRDefault="00F13C02" w:rsidP="008C2095">
            <w:pPr>
              <w:overflowPunct/>
              <w:autoSpaceDE/>
              <w:autoSpaceDN/>
              <w:adjustRightInd/>
              <w:spacing w:after="120"/>
              <w:textAlignment w:val="auto"/>
              <w:rPr>
                <w:ins w:id="16" w:author="Jerry Cui" w:date="2020-06-01T14:49:00Z"/>
                <w:color w:val="00B050"/>
                <w:lang w:eastAsia="zh-CN"/>
                <w:rPrChange w:id="17" w:author="Jerry Cui" w:date="2020-06-01T14:50:00Z">
                  <w:rPr>
                    <w:ins w:id="18" w:author="Jerry Cui" w:date="2020-06-01T14:49:00Z"/>
                    <w:rFonts w:ascii="PMingLiU" w:eastAsia="PMingLiU" w:hAnsi="PMingLiU"/>
                    <w:color w:val="0070C0"/>
                    <w:lang w:val="en-US" w:eastAsia="zh-TW"/>
                  </w:rPr>
                </w:rPrChange>
              </w:rPr>
            </w:pPr>
            <w:ins w:id="19" w:author="Jerry Cui" w:date="2020-06-01T14:49:00Z">
              <w:r w:rsidRPr="00F13C02">
                <w:rPr>
                  <w:rFonts w:eastAsiaTheme="minorEastAsia"/>
                  <w:color w:val="00B050"/>
                  <w:lang w:eastAsia="zh-CN"/>
                  <w:rPrChange w:id="20" w:author="Jerry Cui" w:date="2020-06-01T14:50:00Z">
                    <w:rPr>
                      <w:rFonts w:ascii="PMingLiU" w:eastAsia="PMingLiU" w:hAnsi="PMingLiU"/>
                      <w:color w:val="0070C0"/>
                      <w:lang w:val="en-US" w:eastAsia="zh-TW"/>
                    </w:rPr>
                  </w:rPrChange>
                </w:rPr>
                <w:t>Apple</w:t>
              </w:r>
            </w:ins>
          </w:p>
        </w:tc>
        <w:tc>
          <w:tcPr>
            <w:tcW w:w="8615" w:type="dxa"/>
          </w:tcPr>
          <w:p w:rsidR="00A34BFF" w:rsidRPr="00A34BFF" w:rsidRDefault="00F13C02" w:rsidP="008C2095">
            <w:pPr>
              <w:overflowPunct/>
              <w:autoSpaceDE/>
              <w:autoSpaceDN/>
              <w:adjustRightInd/>
              <w:spacing w:after="120"/>
              <w:textAlignment w:val="auto"/>
              <w:rPr>
                <w:ins w:id="21" w:author="Jerry Cui" w:date="2020-06-01T14:49:00Z"/>
                <w:color w:val="00B050"/>
                <w:lang w:eastAsia="zh-CN"/>
                <w:rPrChange w:id="22" w:author="Jerry Cui" w:date="2020-06-01T14:50:00Z">
                  <w:rPr>
                    <w:ins w:id="23" w:author="Jerry Cui" w:date="2020-06-01T14:49:00Z"/>
                    <w:rFonts w:ascii="PMingLiU" w:eastAsia="PMingLiU" w:hAnsi="PMingLiU"/>
                    <w:color w:val="0070C0"/>
                    <w:lang w:val="en-US" w:eastAsia="zh-TW"/>
                  </w:rPr>
                </w:rPrChange>
              </w:rPr>
            </w:pPr>
            <w:ins w:id="24" w:author="Jerry Cui" w:date="2020-06-01T14:49:00Z">
              <w:r w:rsidRPr="00F13C02">
                <w:rPr>
                  <w:rFonts w:eastAsiaTheme="minorEastAsia"/>
                  <w:color w:val="00B050"/>
                  <w:lang w:eastAsia="zh-CN"/>
                  <w:rPrChange w:id="25" w:author="Jerry Cui" w:date="2020-06-01T14:50:00Z">
                    <w:rPr>
                      <w:rFonts w:ascii="PMingLiU" w:eastAsia="PMingLiU" w:hAnsi="PMingLiU"/>
                      <w:color w:val="0070C0"/>
                      <w:lang w:val="en-US" w:eastAsia="zh-TW"/>
                    </w:rPr>
                  </w:rPrChange>
                </w:rPr>
                <w:t>Our</w:t>
              </w:r>
            </w:ins>
            <w:ins w:id="26" w:author="Jerry Cui" w:date="2020-06-01T14:50:00Z">
              <w:r w:rsidR="00A34BFF">
                <w:rPr>
                  <w:color w:val="00B050"/>
                  <w:lang w:eastAsia="zh-CN"/>
                </w:rPr>
                <w:t xml:space="preserve"> </w:t>
              </w:r>
            </w:ins>
            <w:ins w:id="27" w:author="Jerry Cui" w:date="2020-06-01T14:49:00Z">
              <w:r w:rsidRPr="00F13C02">
                <w:rPr>
                  <w:rFonts w:eastAsiaTheme="minorEastAsia"/>
                  <w:color w:val="00B050"/>
                  <w:lang w:eastAsia="zh-CN"/>
                  <w:rPrChange w:id="28" w:author="Jerry Cui" w:date="2020-06-01T14:50:00Z">
                    <w:rPr>
                      <w:rFonts w:ascii="PMingLiU" w:eastAsia="PMingLiU" w:hAnsi="PMingLiU"/>
                      <w:color w:val="0070C0"/>
                      <w:lang w:val="en-US" w:eastAsia="zh-TW"/>
                    </w:rPr>
                  </w:rPrChange>
                </w:rPr>
                <w:t>understanding is we don</w:t>
              </w:r>
            </w:ins>
            <w:ins w:id="29" w:author="Jerry Cui" w:date="2020-06-01T14:50:00Z">
              <w:r w:rsidR="00A34BFF">
                <w:rPr>
                  <w:color w:val="00B050"/>
                  <w:lang w:eastAsia="zh-CN"/>
                </w:rPr>
                <w:t>’</w:t>
              </w:r>
            </w:ins>
            <w:ins w:id="30" w:author="Jerry Cui" w:date="2020-06-01T14:49:00Z">
              <w:r w:rsidRPr="00F13C02">
                <w:rPr>
                  <w:rFonts w:eastAsiaTheme="minorEastAsia"/>
                  <w:color w:val="00B050"/>
                  <w:lang w:eastAsia="zh-CN"/>
                  <w:rPrChange w:id="31" w:author="Jerry Cui" w:date="2020-06-01T14:50:00Z">
                    <w:rPr>
                      <w:rFonts w:ascii="PMingLiU" w:eastAsia="PMingLiU" w:hAnsi="PMingLiU"/>
                      <w:color w:val="0070C0"/>
                      <w:lang w:val="en-US" w:eastAsia="zh-TW"/>
                    </w:rPr>
                  </w:rPrChange>
                </w:rPr>
                <w:t>t need</w:t>
              </w:r>
            </w:ins>
            <w:ins w:id="32" w:author="Jerry Cui" w:date="2020-06-01T14:50:00Z">
              <w:r w:rsidR="00A34BFF">
                <w:rPr>
                  <w:color w:val="00B050"/>
                  <w:lang w:eastAsia="zh-CN"/>
                </w:rPr>
                <w:t xml:space="preserve"> to add anything into the spec for this particular case </w:t>
              </w:r>
            </w:ins>
          </w:p>
        </w:tc>
      </w:tr>
      <w:tr w:rsidR="004023AF" w:rsidTr="008C2095">
        <w:trPr>
          <w:ins w:id="33" w:author="Xiaoran ZHANG" w:date="2020-06-02T16:46:00Z"/>
        </w:trPr>
        <w:tc>
          <w:tcPr>
            <w:tcW w:w="1242" w:type="dxa"/>
          </w:tcPr>
          <w:p w:rsidR="004023AF" w:rsidRPr="004023AF" w:rsidRDefault="004023AF" w:rsidP="008C2095">
            <w:pPr>
              <w:spacing w:after="120"/>
              <w:rPr>
                <w:ins w:id="34" w:author="Xiaoran ZHANG" w:date="2020-06-02T16:46:00Z"/>
                <w:rFonts w:eastAsiaTheme="minorEastAsia"/>
                <w:color w:val="00B050"/>
                <w:lang w:eastAsia="zh-CN"/>
                <w:rPrChange w:id="35" w:author="Xiaoran ZHANG" w:date="2020-06-02T16:46:00Z">
                  <w:rPr>
                    <w:ins w:id="36" w:author="Xiaoran ZHANG" w:date="2020-06-02T16:46:00Z"/>
                    <w:color w:val="00B050"/>
                    <w:lang w:eastAsia="zh-CN"/>
                  </w:rPr>
                </w:rPrChange>
              </w:rPr>
            </w:pPr>
            <w:ins w:id="37" w:author="Xiaoran ZHANG" w:date="2020-06-02T16:46:00Z">
              <w:r>
                <w:rPr>
                  <w:rFonts w:eastAsiaTheme="minorEastAsia" w:hint="eastAsia"/>
                  <w:color w:val="00B050"/>
                  <w:lang w:eastAsia="zh-CN"/>
                </w:rPr>
                <w:t>CMCC</w:t>
              </w:r>
            </w:ins>
          </w:p>
        </w:tc>
        <w:tc>
          <w:tcPr>
            <w:tcW w:w="8615" w:type="dxa"/>
          </w:tcPr>
          <w:p w:rsidR="004023AF" w:rsidRPr="004023AF" w:rsidRDefault="004023AF" w:rsidP="008C2095">
            <w:pPr>
              <w:spacing w:after="120"/>
              <w:rPr>
                <w:ins w:id="38" w:author="Xiaoran ZHANG" w:date="2020-06-02T16:46:00Z"/>
                <w:rFonts w:eastAsiaTheme="minorEastAsia"/>
                <w:color w:val="00B050"/>
                <w:lang w:eastAsia="zh-CN"/>
                <w:rPrChange w:id="39" w:author="Xiaoran ZHANG" w:date="2020-06-02T16:46:00Z">
                  <w:rPr>
                    <w:ins w:id="40" w:author="Xiaoran ZHANG" w:date="2020-06-02T16:46:00Z"/>
                    <w:color w:val="00B050"/>
                    <w:lang w:eastAsia="zh-CN"/>
                  </w:rPr>
                </w:rPrChange>
              </w:rPr>
            </w:pPr>
            <w:proofErr w:type="spellStart"/>
            <w:ins w:id="41" w:author="Xiaoran ZHANG" w:date="2020-06-02T16:46:00Z">
              <w:r>
                <w:rPr>
                  <w:rFonts w:eastAsiaTheme="minorEastAsia" w:hint="eastAsia"/>
                  <w:color w:val="00B050"/>
                  <w:lang w:eastAsia="zh-CN"/>
                </w:rPr>
                <w:t>Accoding</w:t>
              </w:r>
              <w:proofErr w:type="spellEnd"/>
              <w:r>
                <w:rPr>
                  <w:rFonts w:eastAsiaTheme="minorEastAsia" w:hint="eastAsia"/>
                  <w:color w:val="00B050"/>
                  <w:lang w:eastAsia="zh-CN"/>
                </w:rPr>
                <w:t xml:space="preserve"> to the discussion on GTW session, the conclusion is that do not define the requirements, so I suppose we don</w:t>
              </w:r>
              <w:r>
                <w:rPr>
                  <w:rFonts w:eastAsiaTheme="minorEastAsia"/>
                  <w:color w:val="00B050"/>
                  <w:lang w:eastAsia="zh-CN"/>
                </w:rPr>
                <w:t>’</w:t>
              </w:r>
              <w:r>
                <w:rPr>
                  <w:rFonts w:eastAsiaTheme="minorEastAsia" w:hint="eastAsia"/>
                  <w:color w:val="00B050"/>
                  <w:lang w:eastAsia="zh-CN"/>
                </w:rPr>
                <w:t>t need to specify anything in the spec.</w:t>
              </w:r>
            </w:ins>
          </w:p>
        </w:tc>
      </w:tr>
      <w:tr w:rsidR="009840DD" w:rsidTr="008C2095">
        <w:trPr>
          <w:ins w:id="42" w:author="Huawei" w:date="2020-06-02T20:06:00Z"/>
        </w:trPr>
        <w:tc>
          <w:tcPr>
            <w:tcW w:w="1242" w:type="dxa"/>
          </w:tcPr>
          <w:p w:rsidR="009840DD" w:rsidRPr="009840DD" w:rsidRDefault="009840DD" w:rsidP="008C2095">
            <w:pPr>
              <w:spacing w:after="120"/>
              <w:rPr>
                <w:ins w:id="43" w:author="Huawei" w:date="2020-06-02T20:06:00Z"/>
                <w:color w:val="00B050"/>
                <w:lang w:eastAsia="zh-CN"/>
              </w:rPr>
            </w:pPr>
            <w:ins w:id="44" w:author="Huawei" w:date="2020-06-02T20:06:00Z">
              <w:r>
                <w:rPr>
                  <w:color w:val="00B050"/>
                  <w:lang w:eastAsia="zh-CN"/>
                </w:rPr>
                <w:t>Huawei</w:t>
              </w:r>
            </w:ins>
          </w:p>
        </w:tc>
        <w:tc>
          <w:tcPr>
            <w:tcW w:w="8615" w:type="dxa"/>
          </w:tcPr>
          <w:p w:rsidR="009840DD" w:rsidRPr="009840DD" w:rsidRDefault="009840DD" w:rsidP="008C2095">
            <w:pPr>
              <w:spacing w:after="120"/>
              <w:rPr>
                <w:ins w:id="45" w:author="Huawei" w:date="2020-06-02T20:06:00Z"/>
                <w:rFonts w:eastAsiaTheme="minorEastAsia"/>
                <w:color w:val="00B050"/>
                <w:lang w:eastAsia="zh-CN"/>
                <w:rPrChange w:id="46" w:author="Huawei" w:date="2020-06-02T20:06:00Z">
                  <w:rPr>
                    <w:ins w:id="47" w:author="Huawei" w:date="2020-06-02T20:06:00Z"/>
                    <w:color w:val="00B050"/>
                    <w:lang w:eastAsia="zh-CN"/>
                  </w:rPr>
                </w:rPrChange>
              </w:rPr>
            </w:pPr>
            <w:ins w:id="48" w:author="Huawei" w:date="2020-06-02T20:06:00Z">
              <w:r>
                <w:rPr>
                  <w:rFonts w:eastAsiaTheme="minorEastAsia"/>
                  <w:color w:val="00B050"/>
                  <w:lang w:eastAsia="zh-CN"/>
                </w:rPr>
                <w:t>B</w:t>
              </w:r>
              <w:r>
                <w:rPr>
                  <w:rFonts w:eastAsiaTheme="minorEastAsia" w:hint="eastAsia"/>
                  <w:color w:val="00B050"/>
                  <w:lang w:eastAsia="zh-CN"/>
                </w:rPr>
                <w:t xml:space="preserve">ased </w:t>
              </w:r>
              <w:r>
                <w:rPr>
                  <w:rFonts w:eastAsiaTheme="minorEastAsia"/>
                  <w:color w:val="00B050"/>
                  <w:lang w:eastAsia="zh-CN"/>
                </w:rPr>
                <w:t xml:space="preserve">on the agreements on GTW session, no requirements are defined for this case. </w:t>
              </w:r>
            </w:ins>
            <w:ins w:id="49" w:author="Huawei" w:date="2020-06-02T20:07:00Z">
              <w:r>
                <w:rPr>
                  <w:rFonts w:eastAsiaTheme="minorEastAsia"/>
                  <w:color w:val="00B050"/>
                  <w:lang w:eastAsia="zh-CN"/>
                </w:rPr>
                <w:t>We agree with CMCC that we can le</w:t>
              </w:r>
            </w:ins>
            <w:ins w:id="50" w:author="Huawei" w:date="2020-06-02T20:08:00Z">
              <w:r>
                <w:rPr>
                  <w:rFonts w:eastAsiaTheme="minorEastAsia"/>
                  <w:color w:val="00B050"/>
                  <w:lang w:eastAsia="zh-CN"/>
                </w:rPr>
                <w:t>ave the case without mentioning it.</w:t>
              </w:r>
            </w:ins>
          </w:p>
        </w:tc>
      </w:tr>
      <w:tr w:rsidR="00B94E33" w:rsidTr="008C2095">
        <w:trPr>
          <w:ins w:id="51" w:author="Ericsson" w:date="2020-06-02T15:33:00Z"/>
        </w:trPr>
        <w:tc>
          <w:tcPr>
            <w:tcW w:w="1242" w:type="dxa"/>
          </w:tcPr>
          <w:p w:rsidR="00B94E33" w:rsidRDefault="00B94E33" w:rsidP="00B94E33">
            <w:pPr>
              <w:spacing w:after="120"/>
              <w:rPr>
                <w:ins w:id="52" w:author="Ericsson" w:date="2020-06-02T15:33:00Z"/>
                <w:color w:val="00B050"/>
                <w:lang w:eastAsia="zh-CN"/>
              </w:rPr>
            </w:pPr>
            <w:ins w:id="53" w:author="Ericsson" w:date="2020-06-02T15:33:00Z">
              <w:r>
                <w:rPr>
                  <w:color w:val="00B050"/>
                  <w:lang w:eastAsia="zh-CN"/>
                </w:rPr>
                <w:lastRenderedPageBreak/>
                <w:t>Ericsson</w:t>
              </w:r>
            </w:ins>
          </w:p>
        </w:tc>
        <w:tc>
          <w:tcPr>
            <w:tcW w:w="8615" w:type="dxa"/>
          </w:tcPr>
          <w:p w:rsidR="00B94E33" w:rsidRDefault="00B94E33" w:rsidP="00B94E33">
            <w:pPr>
              <w:spacing w:after="120"/>
              <w:rPr>
                <w:ins w:id="54" w:author="Ericsson" w:date="2020-06-02T15:33:00Z"/>
                <w:color w:val="00B050"/>
                <w:lang w:eastAsia="zh-CN"/>
              </w:rPr>
            </w:pPr>
            <w:ins w:id="55" w:author="Ericsson" w:date="2020-06-02T15:33:00Z">
              <w:r>
                <w:rPr>
                  <w:color w:val="00B050"/>
                  <w:lang w:eastAsia="zh-CN"/>
                </w:rPr>
                <w:t>Agree with others, no need to consider this for the CR</w:t>
              </w:r>
            </w:ins>
          </w:p>
        </w:tc>
      </w:tr>
      <w:tr w:rsidR="009D54C6" w:rsidTr="008C2095">
        <w:trPr>
          <w:ins w:id="56" w:author="Li, Hua" w:date="2020-06-02T22:01:00Z"/>
        </w:trPr>
        <w:tc>
          <w:tcPr>
            <w:tcW w:w="1242" w:type="dxa"/>
          </w:tcPr>
          <w:p w:rsidR="009D54C6" w:rsidRDefault="009D54C6" w:rsidP="00B94E33">
            <w:pPr>
              <w:spacing w:after="120"/>
              <w:rPr>
                <w:ins w:id="57" w:author="Li, Hua" w:date="2020-06-02T22:01:00Z"/>
                <w:color w:val="00B050"/>
                <w:lang w:eastAsia="zh-CN"/>
              </w:rPr>
            </w:pPr>
            <w:ins w:id="58" w:author="Li, Hua" w:date="2020-06-02T22:01:00Z">
              <w:r>
                <w:rPr>
                  <w:color w:val="00B050"/>
                  <w:lang w:eastAsia="zh-CN"/>
                </w:rPr>
                <w:t>Intel</w:t>
              </w:r>
            </w:ins>
          </w:p>
        </w:tc>
        <w:tc>
          <w:tcPr>
            <w:tcW w:w="8615" w:type="dxa"/>
          </w:tcPr>
          <w:p w:rsidR="009D54C6" w:rsidRDefault="009D54C6" w:rsidP="00B94E33">
            <w:pPr>
              <w:spacing w:after="120"/>
              <w:rPr>
                <w:ins w:id="59" w:author="Li, Hua" w:date="2020-06-02T22:01:00Z"/>
                <w:color w:val="00B050"/>
                <w:lang w:eastAsia="zh-CN"/>
              </w:rPr>
            </w:pPr>
            <w:ins w:id="60" w:author="Li, Hua" w:date="2020-06-02T22:02:00Z">
              <w:r>
                <w:rPr>
                  <w:color w:val="00B050"/>
                  <w:lang w:eastAsia="zh-CN"/>
                </w:rPr>
                <w:t xml:space="preserve">According to the conclusion of GTW session, don’t need to specify anything. </w:t>
              </w:r>
            </w:ins>
          </w:p>
        </w:tc>
      </w:tr>
      <w:tr w:rsidR="00095AD0" w:rsidTr="008C2095">
        <w:trPr>
          <w:ins w:id="61" w:author="ZTE" w:date="2020-06-02T22:14:00Z"/>
        </w:trPr>
        <w:tc>
          <w:tcPr>
            <w:tcW w:w="1242" w:type="dxa"/>
          </w:tcPr>
          <w:p w:rsidR="00095AD0" w:rsidRDefault="00095AD0" w:rsidP="00095AD0">
            <w:pPr>
              <w:spacing w:after="120"/>
              <w:rPr>
                <w:ins w:id="62" w:author="ZTE" w:date="2020-06-02T22:14:00Z"/>
                <w:color w:val="00B050"/>
                <w:lang w:eastAsia="zh-CN"/>
              </w:rPr>
            </w:pPr>
            <w:ins w:id="63" w:author="ZTE" w:date="2020-06-02T22:15:00Z">
              <w:r>
                <w:rPr>
                  <w:rFonts w:hint="eastAsia"/>
                  <w:color w:val="00B050"/>
                  <w:lang w:eastAsia="zh-CN"/>
                </w:rPr>
                <w:t>ZTE</w:t>
              </w:r>
            </w:ins>
          </w:p>
        </w:tc>
        <w:tc>
          <w:tcPr>
            <w:tcW w:w="8615" w:type="dxa"/>
          </w:tcPr>
          <w:p w:rsidR="00095AD0" w:rsidRDefault="00095AD0" w:rsidP="00095AD0">
            <w:pPr>
              <w:spacing w:after="120"/>
              <w:rPr>
                <w:ins w:id="64" w:author="ZTE" w:date="2020-06-02T22:14:00Z"/>
                <w:color w:val="00B050"/>
                <w:lang w:eastAsia="zh-CN"/>
              </w:rPr>
            </w:pPr>
            <w:ins w:id="65" w:author="ZTE" w:date="2020-06-02T22:15:00Z">
              <w:r>
                <w:rPr>
                  <w:color w:val="00B050"/>
                  <w:lang w:eastAsia="zh-CN"/>
                </w:rPr>
                <w:t>We agreed that n</w:t>
              </w:r>
              <w:r>
                <w:rPr>
                  <w:rFonts w:hint="eastAsia"/>
                  <w:color w:val="00B050"/>
                  <w:lang w:eastAsia="zh-CN"/>
                </w:rPr>
                <w:t>o requirement is specif</w:t>
              </w:r>
              <w:r>
                <w:rPr>
                  <w:color w:val="00B050"/>
                  <w:lang w:eastAsia="zh-CN"/>
                </w:rPr>
                <w:t>i</w:t>
              </w:r>
              <w:r>
                <w:rPr>
                  <w:rFonts w:hint="eastAsia"/>
                  <w:color w:val="00B050"/>
                  <w:lang w:eastAsia="zh-CN"/>
                </w:rPr>
                <w:t>ed</w:t>
              </w:r>
              <w:r>
                <w:rPr>
                  <w:color w:val="00B050"/>
                  <w:lang w:eastAsia="zh-CN"/>
                </w:rPr>
                <w:t xml:space="preserve"> for different SCS grid.</w:t>
              </w:r>
            </w:ins>
          </w:p>
        </w:tc>
      </w:tr>
    </w:tbl>
    <w:p w:rsidR="00DD19DE" w:rsidRPr="009D54C6" w:rsidRDefault="00DD19DE" w:rsidP="00DD19DE">
      <w:pPr>
        <w:rPr>
          <w:lang w:eastAsia="zh-CN"/>
          <w:rPrChange w:id="66" w:author="Li, Hua" w:date="2020-06-02T22:02:00Z">
            <w:rPr>
              <w:lang w:val="en-US" w:eastAsia="zh-CN"/>
            </w:rPr>
          </w:rPrChange>
        </w:rPr>
      </w:pPr>
    </w:p>
    <w:p w:rsidR="009F0E48" w:rsidRPr="00426316" w:rsidRDefault="009F0E48" w:rsidP="009F0E48">
      <w:pPr>
        <w:rPr>
          <w:b/>
          <w:bCs/>
          <w:u w:val="single"/>
        </w:rPr>
      </w:pPr>
      <w:r w:rsidRPr="00426316">
        <w:rPr>
          <w:b/>
          <w:bCs/>
          <w:u w:val="single"/>
        </w:rPr>
        <w:t xml:space="preserve">Sub-topic </w:t>
      </w:r>
      <w:r>
        <w:rPr>
          <w:b/>
          <w:bCs/>
          <w:u w:val="single"/>
        </w:rPr>
        <w:t>2</w:t>
      </w:r>
      <w:r w:rsidRPr="00426316">
        <w:rPr>
          <w:b/>
          <w:bCs/>
          <w:u w:val="single"/>
        </w:rPr>
        <w:t xml:space="preserve">-3: </w:t>
      </w:r>
      <w:r>
        <w:rPr>
          <w:b/>
          <w:color w:val="000000" w:themeColor="text1"/>
          <w:u w:val="single"/>
          <w:lang w:eastAsia="ko-KR"/>
        </w:rPr>
        <w:t>R</w:t>
      </w:r>
      <w:r w:rsidRPr="00995B28">
        <w:rPr>
          <w:b/>
          <w:color w:val="000000" w:themeColor="text1"/>
          <w:u w:val="single"/>
          <w:lang w:eastAsia="ko-KR"/>
        </w:rPr>
        <w:t>elation between “</w:t>
      </w:r>
      <w:proofErr w:type="spellStart"/>
      <w:r w:rsidRPr="00995B28">
        <w:rPr>
          <w:b/>
          <w:color w:val="000000" w:themeColor="text1"/>
          <w:u w:val="single"/>
          <w:lang w:eastAsia="ko-KR"/>
        </w:rPr>
        <w:t>NeedForGap</w:t>
      </w:r>
      <w:proofErr w:type="spellEnd"/>
      <w:r w:rsidRPr="00995B28">
        <w:rPr>
          <w:b/>
          <w:color w:val="000000" w:themeColor="text1"/>
          <w:u w:val="single"/>
          <w:lang w:eastAsia="ko-KR"/>
        </w:rPr>
        <w:t>” and “inter-frequency without MG”</w:t>
      </w:r>
    </w:p>
    <w:tbl>
      <w:tblPr>
        <w:tblStyle w:val="TableGrid"/>
        <w:tblW w:w="0" w:type="auto"/>
        <w:tblLook w:val="04A0" w:firstRow="1" w:lastRow="0" w:firstColumn="1" w:lastColumn="0" w:noHBand="0" w:noVBand="1"/>
      </w:tblPr>
      <w:tblGrid>
        <w:gridCol w:w="1242"/>
        <w:gridCol w:w="13"/>
        <w:gridCol w:w="8550"/>
        <w:gridCol w:w="52"/>
        <w:tblGridChange w:id="67">
          <w:tblGrid>
            <w:gridCol w:w="1242"/>
            <w:gridCol w:w="13"/>
            <w:gridCol w:w="3973"/>
            <w:gridCol w:w="4577"/>
            <w:gridCol w:w="52"/>
            <w:gridCol w:w="600"/>
          </w:tblGrid>
        </w:tblGridChange>
      </w:tblGrid>
      <w:tr w:rsidR="009F0E48" w:rsidTr="008C2095">
        <w:tc>
          <w:tcPr>
            <w:tcW w:w="1242" w:type="dxa"/>
          </w:tcPr>
          <w:p w:rsidR="009F0E48" w:rsidRPr="00805BE8" w:rsidRDefault="009F0E48" w:rsidP="008C2095">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615" w:type="dxa"/>
            <w:gridSpan w:val="3"/>
          </w:tcPr>
          <w:p w:rsidR="009F0E48" w:rsidRPr="00805BE8" w:rsidRDefault="009F0E48" w:rsidP="008C2095">
            <w:pPr>
              <w:spacing w:after="120"/>
              <w:rPr>
                <w:rFonts w:eastAsiaTheme="minorEastAsia"/>
                <w:b/>
                <w:bCs/>
                <w:color w:val="0070C0"/>
                <w:lang w:val="en-US" w:eastAsia="zh-CN"/>
              </w:rPr>
            </w:pPr>
            <w:r>
              <w:rPr>
                <w:rFonts w:eastAsiaTheme="minorEastAsia"/>
                <w:b/>
                <w:bCs/>
                <w:color w:val="0070C0"/>
                <w:lang w:val="en-US" w:eastAsia="zh-CN"/>
              </w:rPr>
              <w:t>Comments</w:t>
            </w:r>
          </w:p>
        </w:tc>
      </w:tr>
      <w:tr w:rsidR="009F0E48" w:rsidTr="008C2095">
        <w:tc>
          <w:tcPr>
            <w:tcW w:w="1242" w:type="dxa"/>
          </w:tcPr>
          <w:p w:rsidR="009F0E48" w:rsidRPr="003418CB" w:rsidRDefault="000903E3" w:rsidP="008C2095">
            <w:pPr>
              <w:spacing w:after="120"/>
              <w:rPr>
                <w:rFonts w:eastAsiaTheme="minorEastAsia"/>
                <w:color w:val="0070C0"/>
                <w:lang w:val="en-US" w:eastAsia="zh-CN"/>
              </w:rPr>
            </w:pPr>
            <w:ins w:id="68" w:author="Althea Huang (黃汀華)" w:date="2020-06-02T01:05:00Z">
              <w:r>
                <w:rPr>
                  <w:rFonts w:ascii="PMingLiU" w:eastAsia="PMingLiU" w:hAnsi="PMingLiU" w:hint="eastAsia"/>
                  <w:color w:val="0070C0"/>
                  <w:lang w:val="en-US" w:eastAsia="zh-TW"/>
                </w:rPr>
                <w:t>MTK</w:t>
              </w:r>
            </w:ins>
          </w:p>
        </w:tc>
        <w:tc>
          <w:tcPr>
            <w:tcW w:w="8615" w:type="dxa"/>
            <w:gridSpan w:val="3"/>
          </w:tcPr>
          <w:p w:rsidR="009F0E48" w:rsidRPr="000903E3" w:rsidRDefault="000903E3" w:rsidP="008C2095">
            <w:pPr>
              <w:spacing w:after="120"/>
              <w:rPr>
                <w:ins w:id="69" w:author="Althea Huang (黃汀華)" w:date="2020-06-02T01:07:00Z"/>
                <w:color w:val="00B050"/>
                <w:lang w:eastAsia="zh-CN"/>
              </w:rPr>
            </w:pPr>
            <w:ins w:id="70" w:author="Althea Huang (黃汀華)" w:date="2020-06-02T01:06:00Z">
              <w:r w:rsidRPr="000903E3">
                <w:rPr>
                  <w:rFonts w:hint="eastAsia"/>
                  <w:color w:val="00B050"/>
                  <w:lang w:eastAsia="zh-CN"/>
                </w:rPr>
                <w:t>Our un</w:t>
              </w:r>
            </w:ins>
            <w:ins w:id="71" w:author="Althea Huang (黃汀華)" w:date="2020-06-02T01:07:00Z">
              <w:r w:rsidRPr="000903E3">
                <w:rPr>
                  <w:rFonts w:hint="eastAsia"/>
                  <w:color w:val="00B050"/>
                  <w:lang w:eastAsia="zh-CN"/>
                </w:rPr>
                <w:t xml:space="preserve">derstanding is </w:t>
              </w:r>
            </w:ins>
            <w:ins w:id="72" w:author="Althea Huang (黃汀華)" w:date="2020-06-02T01:08:00Z">
              <w:r w:rsidRPr="000903E3">
                <w:rPr>
                  <w:rFonts w:hint="eastAsia"/>
                  <w:color w:val="00B050"/>
                  <w:lang w:eastAsia="zh-CN"/>
                </w:rPr>
                <w:t xml:space="preserve">that </w:t>
              </w:r>
              <w:r w:rsidRPr="000903E3">
                <w:rPr>
                  <w:color w:val="00B050"/>
                  <w:lang w:eastAsia="zh-CN"/>
                </w:rPr>
                <w:t>“</w:t>
              </w:r>
              <w:proofErr w:type="spellStart"/>
              <w:r w:rsidRPr="000903E3">
                <w:rPr>
                  <w:color w:val="00B050"/>
                  <w:lang w:eastAsia="zh-CN"/>
                </w:rPr>
                <w:t>NeedForGap</w:t>
              </w:r>
              <w:proofErr w:type="spellEnd"/>
              <w:r w:rsidRPr="000903E3">
                <w:rPr>
                  <w:color w:val="00B050"/>
                  <w:lang w:eastAsia="zh-CN"/>
                </w:rPr>
                <w:t xml:space="preserve"> </w:t>
              </w:r>
              <w:proofErr w:type="spellStart"/>
              <w:r w:rsidRPr="000903E3">
                <w:rPr>
                  <w:color w:val="00B050"/>
                  <w:lang w:eastAsia="zh-CN"/>
                </w:rPr>
                <w:t>signaling</w:t>
              </w:r>
              <w:proofErr w:type="spellEnd"/>
              <w:r w:rsidRPr="000903E3">
                <w:rPr>
                  <w:color w:val="00B050"/>
                  <w:lang w:eastAsia="zh-CN"/>
                </w:rPr>
                <w:t xml:space="preserve"> design is </w:t>
              </w:r>
              <w:r w:rsidRPr="000903E3">
                <w:rPr>
                  <w:rFonts w:hint="eastAsia"/>
                  <w:color w:val="00B050"/>
                  <w:lang w:eastAsia="zh-CN"/>
                </w:rPr>
                <w:t>independent</w:t>
              </w:r>
              <w:r w:rsidRPr="000903E3">
                <w:rPr>
                  <w:color w:val="00B050"/>
                  <w:lang w:eastAsia="zh-CN"/>
                </w:rPr>
                <w:t xml:space="preserve"> with RAN4 new gapless mechanism</w:t>
              </w:r>
            </w:ins>
            <w:ins w:id="73" w:author="Althea Huang (黃汀華)" w:date="2020-06-02T01:18:00Z">
              <w:r w:rsidRPr="000903E3">
                <w:rPr>
                  <w:rFonts w:hint="eastAsia"/>
                  <w:color w:val="00B050"/>
                  <w:lang w:eastAsia="zh-CN"/>
                </w:rPr>
                <w:t>.</w:t>
              </w:r>
            </w:ins>
            <w:ins w:id="74" w:author="Althea Huang (黃汀華)" w:date="2020-06-02T01:08:00Z">
              <w:r w:rsidRPr="000903E3">
                <w:rPr>
                  <w:color w:val="00B050"/>
                  <w:lang w:eastAsia="zh-CN"/>
                </w:rPr>
                <w:t>”</w:t>
              </w:r>
            </w:ins>
            <w:ins w:id="75" w:author="Althea Huang (黃汀華)" w:date="2020-06-02T01:18:00Z">
              <w:r w:rsidRPr="000903E3">
                <w:rPr>
                  <w:rFonts w:hint="eastAsia"/>
                  <w:color w:val="00B050"/>
                  <w:lang w:eastAsia="zh-CN"/>
                </w:rPr>
                <w:t xml:space="preserve"> </w:t>
              </w:r>
            </w:ins>
            <w:ins w:id="76" w:author="Althea Huang (黃汀華)" w:date="2020-06-02T01:28:00Z">
              <w:r w:rsidRPr="000903E3">
                <w:rPr>
                  <w:rFonts w:hint="eastAsia"/>
                  <w:color w:val="00B050"/>
                  <w:lang w:eastAsia="zh-CN"/>
                </w:rPr>
                <w:t xml:space="preserve"> </w:t>
              </w:r>
            </w:ins>
            <w:ins w:id="77" w:author="Althea Huang (黃汀華)" w:date="2020-06-02T01:18:00Z">
              <w:r w:rsidRPr="000903E3">
                <w:rPr>
                  <w:rFonts w:hint="eastAsia"/>
                  <w:color w:val="00B050"/>
                  <w:lang w:eastAsia="zh-CN"/>
                </w:rPr>
                <w:t xml:space="preserve">No matter UE report </w:t>
              </w:r>
              <w:r w:rsidRPr="000903E3">
                <w:rPr>
                  <w:color w:val="00B050"/>
                  <w:lang w:eastAsia="zh-CN"/>
                </w:rPr>
                <w:t>“</w:t>
              </w:r>
            </w:ins>
            <w:proofErr w:type="spellStart"/>
            <w:proofErr w:type="gramStart"/>
            <w:ins w:id="78" w:author="Althea Huang (黃汀華)" w:date="2020-06-02T01:19:00Z">
              <w:r w:rsidRPr="000903E3">
                <w:rPr>
                  <w:rFonts w:hint="eastAsia"/>
                  <w:color w:val="00B050"/>
                  <w:lang w:eastAsia="zh-CN"/>
                </w:rPr>
                <w:t>gap</w:t>
              </w:r>
            </w:ins>
            <w:ins w:id="79" w:author="Althea Huang (黃汀華)" w:date="2020-06-02T01:18:00Z">
              <w:r w:rsidRPr="000903E3">
                <w:rPr>
                  <w:color w:val="00B050"/>
                  <w:lang w:eastAsia="zh-CN"/>
                </w:rPr>
                <w:t>”</w:t>
              </w:r>
            </w:ins>
            <w:ins w:id="80" w:author="Althea Huang (黃汀華)" w:date="2020-06-02T01:19:00Z">
              <w:r w:rsidRPr="000903E3">
                <w:rPr>
                  <w:rFonts w:hint="eastAsia"/>
                  <w:color w:val="00B050"/>
                  <w:lang w:eastAsia="zh-CN"/>
                </w:rPr>
                <w:t>or</w:t>
              </w:r>
              <w:proofErr w:type="spellEnd"/>
              <w:proofErr w:type="gramEnd"/>
              <w:r w:rsidRPr="000903E3">
                <w:rPr>
                  <w:rFonts w:hint="eastAsia"/>
                  <w:color w:val="00B050"/>
                  <w:lang w:eastAsia="zh-CN"/>
                </w:rPr>
                <w:t xml:space="preserve"> </w:t>
              </w:r>
              <w:r w:rsidRPr="000903E3">
                <w:rPr>
                  <w:color w:val="00B050"/>
                  <w:lang w:eastAsia="zh-CN"/>
                </w:rPr>
                <w:t>“</w:t>
              </w:r>
              <w:r w:rsidRPr="000903E3">
                <w:rPr>
                  <w:rFonts w:hint="eastAsia"/>
                  <w:color w:val="00B050"/>
                  <w:lang w:eastAsia="zh-CN"/>
                </w:rPr>
                <w:t xml:space="preserve">no gap </w:t>
              </w:r>
              <w:r w:rsidRPr="000903E3">
                <w:rPr>
                  <w:color w:val="00B050"/>
                  <w:lang w:eastAsia="zh-CN"/>
                </w:rPr>
                <w:t>”</w:t>
              </w:r>
              <w:r w:rsidRPr="000903E3">
                <w:rPr>
                  <w:rFonts w:hint="eastAsia"/>
                  <w:color w:val="00B050"/>
                  <w:lang w:eastAsia="zh-CN"/>
                </w:rPr>
                <w:t xml:space="preserve">on inter-band inter-frequency or on intra-band inter-frequency measurement, it does not change the fact that </w:t>
              </w:r>
            </w:ins>
            <w:ins w:id="81" w:author="Althea Huang (黃汀華)" w:date="2020-06-02T01:20:00Z">
              <w:r w:rsidRPr="000903E3">
                <w:rPr>
                  <w:color w:val="00B050"/>
                  <w:lang w:eastAsia="zh-CN"/>
                </w:rPr>
                <w:t xml:space="preserve">target SSB is </w:t>
              </w:r>
            </w:ins>
            <w:ins w:id="82" w:author="Althea Huang (黃汀華)" w:date="2020-06-02T01:21:00Z">
              <w:r w:rsidRPr="000903E3">
                <w:rPr>
                  <w:rFonts w:hint="eastAsia"/>
                  <w:color w:val="00B050"/>
                  <w:lang w:eastAsia="zh-CN"/>
                </w:rPr>
                <w:t xml:space="preserve">already </w:t>
              </w:r>
            </w:ins>
            <w:ins w:id="83" w:author="Althea Huang (黃汀華)" w:date="2020-06-02T01:20:00Z">
              <w:r w:rsidRPr="000903E3">
                <w:rPr>
                  <w:color w:val="00B050"/>
                  <w:lang w:eastAsia="zh-CN"/>
                </w:rPr>
                <w:t>completely contained in the active BWP</w:t>
              </w:r>
            </w:ins>
            <w:ins w:id="84" w:author="Althea Huang (黃汀華)" w:date="2020-06-02T01:22:00Z">
              <w:r w:rsidRPr="000903E3">
                <w:rPr>
                  <w:rFonts w:hint="eastAsia"/>
                  <w:color w:val="00B050"/>
                  <w:lang w:eastAsia="zh-CN"/>
                </w:rPr>
                <w:t xml:space="preserve"> for RAN4</w:t>
              </w:r>
              <w:r w:rsidRPr="000903E3">
                <w:rPr>
                  <w:color w:val="00B050"/>
                  <w:lang w:eastAsia="zh-CN"/>
                </w:rPr>
                <w:t>’</w:t>
              </w:r>
              <w:r w:rsidRPr="000903E3">
                <w:rPr>
                  <w:rFonts w:hint="eastAsia"/>
                  <w:color w:val="00B050"/>
                  <w:lang w:eastAsia="zh-CN"/>
                </w:rPr>
                <w:t xml:space="preserve">s WID </w:t>
              </w:r>
              <w:r w:rsidRPr="000903E3">
                <w:rPr>
                  <w:color w:val="00B050"/>
                  <w:lang w:eastAsia="zh-CN"/>
                </w:rPr>
                <w:t>inter-frequency without MG</w:t>
              </w:r>
            </w:ins>
            <w:ins w:id="85" w:author="Althea Huang (黃汀華)" w:date="2020-06-02T01:20:00Z">
              <w:r w:rsidRPr="000903E3">
                <w:rPr>
                  <w:rFonts w:hint="eastAsia"/>
                  <w:color w:val="00B050"/>
                  <w:lang w:eastAsia="zh-CN"/>
                </w:rPr>
                <w:t>.</w:t>
              </w:r>
            </w:ins>
            <w:ins w:id="86" w:author="Althea Huang (黃汀華)" w:date="2020-06-02T01:22:00Z">
              <w:r w:rsidRPr="000903E3">
                <w:rPr>
                  <w:rFonts w:hint="eastAsia"/>
                  <w:color w:val="00B050"/>
                  <w:lang w:eastAsia="zh-CN"/>
                </w:rPr>
                <w:t xml:space="preserve"> </w:t>
              </w:r>
            </w:ins>
            <w:ins w:id="87" w:author="Althea Huang (黃汀華)" w:date="2020-06-02T01:32:00Z">
              <w:r w:rsidRPr="000903E3">
                <w:rPr>
                  <w:color w:val="00B050"/>
                  <w:lang w:eastAsia="zh-CN"/>
                </w:rPr>
                <w:t xml:space="preserve">What determine whether UE can support inter-frequency measurement without MG is whether UE has resource to modify the SW/HW design to support different measurement rules and simultaneously receive 2 SSBs with different SCS. </w:t>
              </w:r>
            </w:ins>
            <w:ins w:id="88" w:author="Althea Huang (黃汀華)" w:date="2020-06-02T01:34:00Z">
              <w:r w:rsidRPr="000903E3">
                <w:rPr>
                  <w:rFonts w:hint="eastAsia"/>
                  <w:color w:val="00B050"/>
                  <w:lang w:eastAsia="zh-CN"/>
                </w:rPr>
                <w:t xml:space="preserve">UE might support or not support </w:t>
              </w:r>
              <w:r w:rsidRPr="000903E3">
                <w:rPr>
                  <w:color w:val="00B050"/>
                  <w:lang w:eastAsia="zh-CN"/>
                </w:rPr>
                <w:t>inter-frequency without MG</w:t>
              </w:r>
              <w:r w:rsidRPr="000903E3">
                <w:rPr>
                  <w:rFonts w:hint="eastAsia"/>
                  <w:color w:val="00B050"/>
                  <w:lang w:eastAsia="zh-CN"/>
                </w:rPr>
                <w:t xml:space="preserve">, no matter UE report </w:t>
              </w:r>
            </w:ins>
            <w:ins w:id="89" w:author="Althea Huang (黃汀華)" w:date="2020-06-02T01:35:00Z">
              <w:r w:rsidRPr="000903E3">
                <w:rPr>
                  <w:rFonts w:hint="eastAsia"/>
                  <w:color w:val="00B050"/>
                  <w:lang w:eastAsia="zh-CN"/>
                </w:rPr>
                <w:t>“</w:t>
              </w:r>
              <w:proofErr w:type="spellStart"/>
              <w:r w:rsidRPr="000903E3">
                <w:rPr>
                  <w:color w:val="00B050"/>
                  <w:lang w:eastAsia="zh-CN"/>
                </w:rPr>
                <w:t>gap”or</w:t>
              </w:r>
              <w:proofErr w:type="spellEnd"/>
              <w:r w:rsidRPr="000903E3">
                <w:rPr>
                  <w:color w:val="00B050"/>
                  <w:lang w:eastAsia="zh-CN"/>
                </w:rPr>
                <w:t xml:space="preserve"> “no gap ”on inter-band inter-frequency or on intra-band inter-frequency measurement</w:t>
              </w:r>
            </w:ins>
            <w:ins w:id="90" w:author="Althea Huang (黃汀華)" w:date="2020-06-02T01:32:00Z">
              <w:r w:rsidRPr="000903E3">
                <w:rPr>
                  <w:color w:val="00B050"/>
                  <w:lang w:eastAsia="zh-CN"/>
                </w:rPr>
                <w:t xml:space="preserve">   </w:t>
              </w:r>
            </w:ins>
          </w:p>
          <w:p w:rsidR="000903E3" w:rsidRPr="000903E3" w:rsidRDefault="000903E3" w:rsidP="008C2095">
            <w:pPr>
              <w:spacing w:after="120"/>
              <w:rPr>
                <w:ins w:id="91" w:author="Althea Huang (黃汀華)" w:date="2020-06-02T01:07:00Z"/>
                <w:color w:val="00B050"/>
                <w:lang w:eastAsia="zh-CN"/>
              </w:rPr>
            </w:pPr>
          </w:p>
          <w:p w:rsidR="000903E3" w:rsidRPr="007408A5" w:rsidRDefault="000903E3" w:rsidP="000903E3">
            <w:pPr>
              <w:spacing w:after="120"/>
              <w:rPr>
                <w:ins w:id="92" w:author="Althea Huang (黃汀華)" w:date="2020-06-02T01:07:00Z"/>
                <w:rFonts w:eastAsiaTheme="minorEastAsia"/>
                <w:color w:val="00B050"/>
                <w:lang w:eastAsia="zh-CN"/>
              </w:rPr>
            </w:pPr>
            <w:ins w:id="93" w:author="Althea Huang (黃汀華)" w:date="2020-06-02T01:07:00Z">
              <w:r w:rsidRPr="007408A5">
                <w:rPr>
                  <w:color w:val="00B050"/>
                  <w:lang w:eastAsia="zh-CN"/>
                </w:rPr>
                <w:t xml:space="preserve">In </w:t>
              </w:r>
            </w:ins>
            <w:ins w:id="94" w:author="Althea Huang (黃汀華)" w:date="2020-06-02T01:09:00Z">
              <w:r w:rsidRPr="000903E3">
                <w:rPr>
                  <w:rFonts w:hint="eastAsia"/>
                  <w:color w:val="00B050"/>
                  <w:lang w:eastAsia="zh-CN"/>
                </w:rPr>
                <w:t xml:space="preserve">RAN2 </w:t>
              </w:r>
            </w:ins>
            <w:ins w:id="95" w:author="Althea Huang (黃汀華)" w:date="2020-06-02T01:07:00Z">
              <w:r w:rsidRPr="007408A5">
                <w:rPr>
                  <w:color w:val="00B050"/>
                  <w:lang w:eastAsia="zh-CN"/>
                </w:rPr>
                <w:t xml:space="preserve">LS, </w:t>
              </w:r>
              <w:proofErr w:type="spellStart"/>
              <w:r w:rsidRPr="007408A5">
                <w:rPr>
                  <w:color w:val="00B050"/>
                  <w:lang w:eastAsia="zh-CN"/>
                </w:rPr>
                <w:t>NeedForGap</w:t>
              </w:r>
              <w:proofErr w:type="spellEnd"/>
              <w:r w:rsidRPr="007408A5">
                <w:rPr>
                  <w:color w:val="00B050"/>
                  <w:lang w:eastAsia="zh-CN"/>
                </w:rPr>
                <w:t xml:space="preserve"> is introduced in LTE SA for inter-RAT SSB based measurement and also in NR SA for intra-frequency and inter-frequency SSB based measurement. The scenarios happen when </w:t>
              </w:r>
              <w:r w:rsidRPr="000903E3">
                <w:rPr>
                  <w:b/>
                  <w:color w:val="00B050"/>
                  <w:highlight w:val="yellow"/>
                  <w:lang w:eastAsia="zh-CN"/>
                </w:rPr>
                <w:t>target SSB is not completely contained in the UE’s active BWP</w:t>
              </w:r>
              <w:r w:rsidRPr="007408A5">
                <w:rPr>
                  <w:color w:val="00B050"/>
                  <w:lang w:eastAsia="zh-CN"/>
                </w:rPr>
                <w:t xml:space="preserve"> and can be divided into following categories:</w:t>
              </w:r>
            </w:ins>
          </w:p>
          <w:p w:rsidR="000903E3" w:rsidRPr="007408A5" w:rsidRDefault="000903E3" w:rsidP="000903E3">
            <w:pPr>
              <w:spacing w:after="120"/>
              <w:ind w:left="284"/>
              <w:rPr>
                <w:ins w:id="96" w:author="Althea Huang (黃汀華)" w:date="2020-06-02T01:07:00Z"/>
                <w:rFonts w:eastAsiaTheme="minorEastAsia"/>
                <w:color w:val="00B050"/>
                <w:lang w:eastAsia="zh-CN"/>
              </w:rPr>
            </w:pPr>
            <w:ins w:id="97" w:author="Althea Huang (黃汀華)" w:date="2020-06-02T01:07:00Z">
              <w:r w:rsidRPr="007408A5">
                <w:rPr>
                  <w:rFonts w:hint="eastAsia"/>
                  <w:color w:val="00B050"/>
                  <w:lang w:eastAsia="zh-CN"/>
                </w:rPr>
                <w:t>•</w:t>
              </w:r>
              <w:r w:rsidRPr="007408A5">
                <w:rPr>
                  <w:color w:val="00B050"/>
                  <w:lang w:eastAsia="zh-CN"/>
                </w:rPr>
                <w:tab/>
              </w:r>
              <w:r w:rsidRPr="000903E3">
                <w:rPr>
                  <w:color w:val="00B050"/>
                  <w:highlight w:val="yellow"/>
                  <w:lang w:eastAsia="zh-CN"/>
                </w:rPr>
                <w:t>Inter-frequency measurement</w:t>
              </w:r>
              <w:r w:rsidRPr="007408A5">
                <w:rPr>
                  <w:color w:val="00B050"/>
                  <w:lang w:eastAsia="zh-CN"/>
                </w:rPr>
                <w:t xml:space="preserve">: </w:t>
              </w:r>
            </w:ins>
          </w:p>
          <w:p w:rsidR="000903E3" w:rsidRPr="007408A5" w:rsidRDefault="000903E3" w:rsidP="000903E3">
            <w:pPr>
              <w:spacing w:after="120"/>
              <w:ind w:left="568"/>
              <w:rPr>
                <w:ins w:id="98" w:author="Althea Huang (黃汀華)" w:date="2020-06-02T01:07:00Z"/>
                <w:rFonts w:eastAsiaTheme="minorEastAsia"/>
                <w:color w:val="00B050"/>
                <w:lang w:eastAsia="zh-CN"/>
              </w:rPr>
            </w:pPr>
            <w:ins w:id="99" w:author="Althea Huang (黃汀華)" w:date="2020-06-02T01:07:00Z">
              <w:r w:rsidRPr="007408A5">
                <w:rPr>
                  <w:color w:val="00B050"/>
                  <w:lang w:eastAsia="zh-CN"/>
                </w:rPr>
                <w:t>o</w:t>
              </w:r>
              <w:r w:rsidRPr="007408A5">
                <w:rPr>
                  <w:color w:val="00B050"/>
                  <w:lang w:eastAsia="zh-CN"/>
                </w:rPr>
                <w:tab/>
              </w:r>
              <w:r w:rsidRPr="000903E3">
                <w:rPr>
                  <w:color w:val="00B050"/>
                  <w:highlight w:val="yellow"/>
                  <w:lang w:eastAsia="zh-CN"/>
                </w:rPr>
                <w:t>For inter-band inter-frequency measurement with gap</w:t>
              </w:r>
              <w:r w:rsidRPr="007408A5">
                <w:rPr>
                  <w:color w:val="00B050"/>
                  <w:lang w:eastAsia="zh-CN"/>
                </w:rPr>
                <w:t xml:space="preserve">, whether UE can report “no-gap” depends on if there is another inactive RF chain for UE to detect or measure SSBs on the inter-frequency layer in the target band while maintaining data reception and transmission on UE’s serving cells in particular band(s) simultaneously </w:t>
              </w:r>
            </w:ins>
          </w:p>
          <w:p w:rsidR="000903E3" w:rsidRPr="007408A5" w:rsidRDefault="000903E3" w:rsidP="000903E3">
            <w:pPr>
              <w:spacing w:after="120"/>
              <w:ind w:left="568"/>
              <w:rPr>
                <w:ins w:id="100" w:author="Althea Huang (黃汀華)" w:date="2020-06-02T01:07:00Z"/>
                <w:rFonts w:eastAsiaTheme="minorEastAsia"/>
                <w:color w:val="00B050"/>
                <w:lang w:eastAsia="zh-CN"/>
              </w:rPr>
            </w:pPr>
            <w:ins w:id="101" w:author="Althea Huang (黃汀華)" w:date="2020-06-02T01:07:00Z">
              <w:r w:rsidRPr="007408A5">
                <w:rPr>
                  <w:color w:val="00B050"/>
                  <w:lang w:eastAsia="zh-CN"/>
                </w:rPr>
                <w:t>o</w:t>
              </w:r>
              <w:r w:rsidRPr="007408A5">
                <w:rPr>
                  <w:color w:val="00B050"/>
                  <w:lang w:eastAsia="zh-CN"/>
                </w:rPr>
                <w:tab/>
              </w:r>
              <w:r w:rsidRPr="000903E3">
                <w:rPr>
                  <w:color w:val="00B050"/>
                  <w:highlight w:val="yellow"/>
                  <w:lang w:eastAsia="zh-CN"/>
                </w:rPr>
                <w:t>For intra-band inter-frequency measurement with gap</w:t>
              </w:r>
              <w:r w:rsidRPr="007408A5">
                <w:rPr>
                  <w:color w:val="00B050"/>
                  <w:lang w:eastAsia="zh-CN"/>
                </w:rPr>
                <w:t xml:space="preserve">, whether UE can report “no-gap” depends on if the BW of an active RF chain is opened wide enough for UE to simultaneously receive or transmit data on UE’s serving cells and detect or measure SSBs from inter-frequency layer in the same band. </w:t>
              </w:r>
            </w:ins>
          </w:p>
          <w:p w:rsidR="000903E3" w:rsidRPr="007408A5" w:rsidRDefault="000903E3" w:rsidP="000903E3">
            <w:pPr>
              <w:spacing w:after="120"/>
              <w:ind w:left="284"/>
              <w:rPr>
                <w:ins w:id="102" w:author="Althea Huang (黃汀華)" w:date="2020-06-02T01:07:00Z"/>
                <w:rFonts w:eastAsiaTheme="minorEastAsia"/>
                <w:color w:val="00B050"/>
                <w:lang w:eastAsia="zh-CN"/>
              </w:rPr>
            </w:pPr>
            <w:ins w:id="103" w:author="Althea Huang (黃汀華)" w:date="2020-06-02T01:07:00Z">
              <w:r w:rsidRPr="007408A5">
                <w:rPr>
                  <w:rFonts w:hint="eastAsia"/>
                  <w:color w:val="00B050"/>
                  <w:lang w:eastAsia="zh-CN"/>
                </w:rPr>
                <w:t>•</w:t>
              </w:r>
              <w:r w:rsidRPr="007408A5">
                <w:rPr>
                  <w:color w:val="00B050"/>
                  <w:lang w:eastAsia="zh-CN"/>
                </w:rPr>
                <w:tab/>
              </w:r>
              <w:r w:rsidRPr="000903E3">
                <w:rPr>
                  <w:color w:val="00B050"/>
                  <w:highlight w:val="yellow"/>
                  <w:lang w:eastAsia="zh-CN"/>
                </w:rPr>
                <w:t>For intra-frequency measurement</w:t>
              </w:r>
              <w:r w:rsidRPr="007408A5">
                <w:rPr>
                  <w:color w:val="00B050"/>
                  <w:lang w:eastAsia="zh-CN"/>
                </w:rPr>
                <w:t>:</w:t>
              </w:r>
            </w:ins>
          </w:p>
          <w:p w:rsidR="000903E3" w:rsidRPr="007408A5" w:rsidRDefault="000903E3" w:rsidP="000903E3">
            <w:pPr>
              <w:spacing w:after="120"/>
              <w:ind w:left="568"/>
              <w:rPr>
                <w:ins w:id="104" w:author="Althea Huang (黃汀華)" w:date="2020-06-02T01:07:00Z"/>
                <w:rFonts w:eastAsiaTheme="minorEastAsia"/>
                <w:color w:val="00B050"/>
                <w:lang w:eastAsia="zh-CN"/>
              </w:rPr>
            </w:pPr>
            <w:ins w:id="105" w:author="Althea Huang (黃汀華)" w:date="2020-06-02T01:07:00Z">
              <w:r w:rsidRPr="007408A5">
                <w:rPr>
                  <w:color w:val="00B050"/>
                  <w:lang w:eastAsia="zh-CN"/>
                </w:rPr>
                <w:t>o</w:t>
              </w:r>
              <w:r w:rsidRPr="007408A5">
                <w:rPr>
                  <w:color w:val="00B050"/>
                  <w:lang w:eastAsia="zh-CN"/>
                </w:rPr>
                <w:tab/>
                <w:t>whether UE can report “no-gap” depends on if the BW of an active RF chain is opened wide enough for UE to simultaneously receive or transmit data on UE’s serving cells and detect or measure SSBs from intra-frequency layer when the SSB is not completely contained in the active BWP .</w:t>
              </w:r>
            </w:ins>
          </w:p>
          <w:p w:rsidR="000903E3" w:rsidRPr="000903E3" w:rsidRDefault="000903E3" w:rsidP="000903E3">
            <w:pPr>
              <w:spacing w:after="120"/>
              <w:rPr>
                <w:ins w:id="106" w:author="Althea Huang (黃汀華)" w:date="2020-06-02T01:07:00Z"/>
                <w:rFonts w:eastAsiaTheme="minorEastAsia"/>
                <w:color w:val="00B050"/>
                <w:lang w:eastAsia="zh-CN"/>
              </w:rPr>
            </w:pPr>
            <w:ins w:id="107" w:author="Althea Huang (黃汀華)" w:date="2020-06-02T01:07:00Z">
              <w:r w:rsidRPr="007408A5">
                <w:rPr>
                  <w:color w:val="00B050"/>
                  <w:lang w:eastAsia="zh-CN"/>
                </w:rPr>
                <w:t xml:space="preserve">However, the scenario of inter-frequency gapless measurement discussed in WI </w:t>
              </w:r>
              <w:proofErr w:type="spellStart"/>
              <w:r w:rsidRPr="007408A5">
                <w:rPr>
                  <w:color w:val="00B050"/>
                  <w:lang w:eastAsia="zh-CN"/>
                </w:rPr>
                <w:t>NR_RRM_Enh</w:t>
              </w:r>
              <w:proofErr w:type="spellEnd"/>
              <w:r w:rsidRPr="007408A5">
                <w:rPr>
                  <w:color w:val="00B050"/>
                  <w:lang w:eastAsia="zh-CN"/>
                </w:rPr>
                <w:t xml:space="preserve">-Core happens when the </w:t>
              </w:r>
              <w:r w:rsidRPr="000903E3">
                <w:rPr>
                  <w:b/>
                  <w:color w:val="00B050"/>
                  <w:highlight w:val="yellow"/>
                  <w:lang w:eastAsia="zh-CN"/>
                </w:rPr>
                <w:t>target SSB is completely contained in the UE’s active BWP</w:t>
              </w:r>
            </w:ins>
          </w:p>
          <w:p w:rsidR="000903E3" w:rsidRPr="007408A5" w:rsidRDefault="000903E3" w:rsidP="000903E3">
            <w:pPr>
              <w:spacing w:after="120"/>
              <w:ind w:left="284"/>
              <w:rPr>
                <w:ins w:id="108" w:author="Althea Huang (黃汀華)" w:date="2020-06-02T01:07:00Z"/>
                <w:rFonts w:eastAsiaTheme="minorEastAsia"/>
                <w:color w:val="00B050"/>
                <w:lang w:eastAsia="zh-CN"/>
              </w:rPr>
            </w:pPr>
            <w:ins w:id="109" w:author="Althea Huang (黃汀華)" w:date="2020-06-02T01:07:00Z">
              <w:r w:rsidRPr="007408A5">
                <w:rPr>
                  <w:rFonts w:hint="eastAsia"/>
                  <w:color w:val="00B050"/>
                  <w:lang w:eastAsia="zh-CN"/>
                </w:rPr>
                <w:t>•</w:t>
              </w:r>
              <w:r w:rsidRPr="007408A5">
                <w:rPr>
                  <w:color w:val="00B050"/>
                  <w:lang w:eastAsia="zh-CN"/>
                </w:rPr>
                <w:tab/>
                <w:t xml:space="preserve">For inter-frequency gapless measurement, the target SSB is completely contained in the active BWP. UE does not need to change the RF setting in order to simultaneously receive or transmit data on UE’s serving cells and detect or measure SSBs from inter-frequency layer. It means that gap is always not needed, and whether UE can report “supporting this feature” depends on if </w:t>
              </w:r>
            </w:ins>
          </w:p>
          <w:p w:rsidR="000903E3" w:rsidRPr="007408A5" w:rsidRDefault="000903E3" w:rsidP="000903E3">
            <w:pPr>
              <w:spacing w:after="120"/>
              <w:ind w:left="568"/>
              <w:rPr>
                <w:ins w:id="110" w:author="Althea Huang (黃汀華)" w:date="2020-06-02T01:07:00Z"/>
                <w:rFonts w:eastAsiaTheme="minorEastAsia"/>
                <w:color w:val="00B050"/>
                <w:lang w:eastAsia="zh-CN"/>
              </w:rPr>
            </w:pPr>
            <w:ins w:id="111" w:author="Althea Huang (黃汀華)" w:date="2020-06-02T01:07:00Z">
              <w:r w:rsidRPr="007408A5">
                <w:rPr>
                  <w:color w:val="00B050"/>
                  <w:lang w:eastAsia="zh-CN"/>
                </w:rPr>
                <w:t>o</w:t>
              </w:r>
              <w:r w:rsidRPr="007408A5">
                <w:rPr>
                  <w:color w:val="00B050"/>
                  <w:lang w:eastAsia="zh-CN"/>
                </w:rPr>
                <w:tab/>
              </w:r>
              <w:r w:rsidRPr="000903E3">
                <w:rPr>
                  <w:color w:val="00B050"/>
                  <w:highlight w:val="yellow"/>
                  <w:lang w:eastAsia="zh-CN"/>
                </w:rPr>
                <w:t>UE’s resource and implementation</w:t>
              </w:r>
              <w:r w:rsidRPr="007408A5">
                <w:rPr>
                  <w:color w:val="00B050"/>
                  <w:lang w:eastAsia="zh-CN"/>
                </w:rPr>
                <w:t xml:space="preserve"> can support the modified measurement rules.</w:t>
              </w:r>
            </w:ins>
          </w:p>
          <w:p w:rsidR="000903E3" w:rsidRPr="000903E3" w:rsidRDefault="000903E3" w:rsidP="008C2095">
            <w:pPr>
              <w:spacing w:after="120"/>
              <w:rPr>
                <w:rFonts w:eastAsiaTheme="minorEastAsia"/>
                <w:color w:val="0070C0"/>
                <w:lang w:eastAsia="zh-CN"/>
              </w:rPr>
            </w:pPr>
          </w:p>
        </w:tc>
      </w:tr>
      <w:tr w:rsidR="00A34BFF" w:rsidTr="008C2095">
        <w:trPr>
          <w:ins w:id="112" w:author="Jerry Cui" w:date="2020-06-01T14:51:00Z"/>
        </w:trPr>
        <w:tc>
          <w:tcPr>
            <w:tcW w:w="1242" w:type="dxa"/>
          </w:tcPr>
          <w:p w:rsidR="00A34BFF" w:rsidRDefault="00A34BFF" w:rsidP="008C2095">
            <w:pPr>
              <w:spacing w:after="120"/>
              <w:rPr>
                <w:ins w:id="113" w:author="Jerry Cui" w:date="2020-06-01T14:51:00Z"/>
                <w:rFonts w:ascii="PMingLiU" w:eastAsia="PMingLiU" w:hAnsi="PMingLiU"/>
                <w:color w:val="0070C0"/>
                <w:lang w:val="en-US" w:eastAsia="zh-TW"/>
              </w:rPr>
            </w:pPr>
            <w:ins w:id="114" w:author="Jerry Cui" w:date="2020-06-01T14:51:00Z">
              <w:r>
                <w:rPr>
                  <w:rFonts w:ascii="PMingLiU" w:eastAsia="PMingLiU" w:hAnsi="PMingLiU"/>
                  <w:color w:val="0070C0"/>
                  <w:lang w:val="en-US" w:eastAsia="zh-TW"/>
                </w:rPr>
                <w:t>Apple</w:t>
              </w:r>
            </w:ins>
          </w:p>
        </w:tc>
        <w:tc>
          <w:tcPr>
            <w:tcW w:w="8615" w:type="dxa"/>
            <w:gridSpan w:val="3"/>
          </w:tcPr>
          <w:p w:rsidR="00A34BFF" w:rsidRDefault="00A34BFF" w:rsidP="008C2095">
            <w:pPr>
              <w:spacing w:after="120"/>
              <w:rPr>
                <w:ins w:id="115" w:author="Jerry Cui" w:date="2020-06-01T14:54:00Z"/>
                <w:color w:val="00B050"/>
                <w:lang w:eastAsia="zh-CN"/>
              </w:rPr>
            </w:pPr>
            <w:ins w:id="116" w:author="Jerry Cui" w:date="2020-06-01T14:53:00Z">
              <w:r>
                <w:rPr>
                  <w:color w:val="00B050"/>
                  <w:lang w:eastAsia="zh-CN"/>
                </w:rPr>
                <w:t xml:space="preserve">We think the RAN2 assumption is very clear in their LS, and </w:t>
              </w:r>
            </w:ins>
            <w:ins w:id="117" w:author="Jerry Cui" w:date="2020-06-01T14:54:00Z">
              <w:r>
                <w:rPr>
                  <w:color w:val="00B050"/>
                  <w:lang w:eastAsia="zh-CN"/>
                </w:rPr>
                <w:t>we agree with the RAN2 assumption in the incoming LS.</w:t>
              </w:r>
            </w:ins>
            <w:ins w:id="118" w:author="Jerry Cui" w:date="2020-06-01T14:55:00Z">
              <w:r>
                <w:rPr>
                  <w:color w:val="00B050"/>
                  <w:lang w:eastAsia="zh-CN"/>
                </w:rPr>
                <w:t xml:space="preserve"> In their LS it is very clearly stated the UE </w:t>
              </w:r>
              <w:proofErr w:type="spellStart"/>
              <w:r>
                <w:rPr>
                  <w:color w:val="00B050"/>
                  <w:lang w:eastAsia="zh-CN"/>
                </w:rPr>
                <w:t>behavior</w:t>
              </w:r>
              <w:proofErr w:type="spellEnd"/>
              <w:r>
                <w:rPr>
                  <w:color w:val="00B050"/>
                  <w:lang w:eastAsia="zh-CN"/>
                </w:rPr>
                <w:t xml:space="preserve"> under different indication</w:t>
              </w:r>
            </w:ins>
            <w:ins w:id="119" w:author="Jerry Cui" w:date="2020-06-01T14:56:00Z">
              <w:r>
                <w:rPr>
                  <w:color w:val="00B050"/>
                  <w:lang w:eastAsia="zh-CN"/>
                </w:rPr>
                <w:t>s, as duplicated as below,</w:t>
              </w:r>
            </w:ins>
          </w:p>
          <w:p w:rsidR="00A34BFF" w:rsidRPr="00F93319" w:rsidRDefault="00A34BFF" w:rsidP="00A34BFF">
            <w:pPr>
              <w:pStyle w:val="Header"/>
              <w:jc w:val="both"/>
              <w:rPr>
                <w:ins w:id="120" w:author="Jerry Cui" w:date="2020-06-01T14:54:00Z"/>
                <w:rFonts w:ascii="Times New Roman" w:hAnsi="Times New Roman"/>
                <w:b w:val="0"/>
                <w:bCs/>
                <w:sz w:val="20"/>
                <w:lang w:val="en-US"/>
              </w:rPr>
            </w:pPr>
            <w:ins w:id="121" w:author="Jerry Cui" w:date="2020-06-01T14:54:00Z">
              <w:r w:rsidRPr="00F93319">
                <w:rPr>
                  <w:rFonts w:ascii="Times New Roman" w:hAnsi="Times New Roman"/>
                  <w:b w:val="0"/>
                  <w:bCs/>
                  <w:sz w:val="20"/>
                  <w:lang w:val="en-US"/>
                </w:rPr>
                <w:t xml:space="preserve">With the new inter-frequency gapless measurement defined by RAN4, RAN2 interprets the NeedForGap signaling (for inter-frequency) as following: </w:t>
              </w:r>
            </w:ins>
          </w:p>
          <w:p w:rsidR="00A34BFF" w:rsidRDefault="00A34BFF" w:rsidP="00A34BFF">
            <w:pPr>
              <w:pStyle w:val="Header"/>
              <w:widowControl/>
              <w:numPr>
                <w:ilvl w:val="0"/>
                <w:numId w:val="30"/>
              </w:numPr>
              <w:jc w:val="both"/>
              <w:rPr>
                <w:ins w:id="122" w:author="Jerry Cui" w:date="2020-06-01T14:55:00Z"/>
                <w:rFonts w:ascii="Times New Roman" w:hAnsi="Times New Roman"/>
                <w:b w:val="0"/>
                <w:bCs/>
                <w:sz w:val="20"/>
                <w:lang w:val="en-US"/>
              </w:rPr>
            </w:pPr>
            <w:ins w:id="123" w:author="Jerry Cui" w:date="2020-06-01T14:54:00Z">
              <w:r w:rsidRPr="00F93319">
                <w:rPr>
                  <w:rFonts w:ascii="Times New Roman" w:hAnsi="Times New Roman"/>
                  <w:b w:val="0"/>
                  <w:bCs/>
                  <w:sz w:val="20"/>
                  <w:lang w:val="en-US"/>
                </w:rPr>
                <w:t>If the UE indicates "gap", the gap is needed for measuring the concerned frequency except for the new RAN4 gapless scenario. Depending on another capability, the UE may still be able to do gapless measurement when the target SSB is completely contained in the UE’s active BWP.</w:t>
              </w:r>
            </w:ins>
          </w:p>
          <w:p w:rsidR="00A34BFF" w:rsidRDefault="00F13C02" w:rsidP="00A34BFF">
            <w:pPr>
              <w:pStyle w:val="Header"/>
              <w:widowControl/>
              <w:numPr>
                <w:ilvl w:val="0"/>
                <w:numId w:val="30"/>
              </w:numPr>
              <w:jc w:val="both"/>
              <w:rPr>
                <w:ins w:id="124" w:author="Jerry Cui" w:date="2020-06-01T14:56:00Z"/>
                <w:rFonts w:ascii="Times New Roman" w:hAnsi="Times New Roman"/>
                <w:b w:val="0"/>
                <w:bCs/>
                <w:sz w:val="20"/>
                <w:lang w:val="en-US"/>
              </w:rPr>
            </w:pPr>
            <w:ins w:id="125" w:author="Jerry Cui" w:date="2020-06-01T14:54:00Z">
              <w:r>
                <w:rPr>
                  <w:rFonts w:ascii="Times New Roman" w:hAnsi="Times New Roman"/>
                  <w:b w:val="0"/>
                  <w:bCs/>
                  <w:sz w:val="20"/>
                  <w:lang w:val="en-US"/>
                  <w:rPrChange w:id="126" w:author="Jerry Cui" w:date="2020-06-01T14:55:00Z">
                    <w:rPr>
                      <w:rFonts w:ascii="Times New Roman" w:hAnsi="Times New Roman"/>
                      <w:b w:val="0"/>
                      <w:bCs/>
                      <w:noProof w:val="0"/>
                      <w:sz w:val="20"/>
                      <w:lang w:val="en-US" w:eastAsia="en-US"/>
                    </w:rPr>
                  </w:rPrChange>
                </w:rPr>
                <w:t>If the UE indicates "no-gap", the gap is not needed for measuring the concerned frequency, regardless of the new RAN4 gapless mechanism.</w:t>
              </w:r>
            </w:ins>
          </w:p>
          <w:p w:rsidR="00BF6919" w:rsidRPr="00BF6919" w:rsidRDefault="00A34BFF">
            <w:pPr>
              <w:pStyle w:val="Header"/>
              <w:widowControl/>
              <w:jc w:val="both"/>
              <w:rPr>
                <w:ins w:id="127" w:author="Jerry Cui" w:date="2020-06-01T14:51:00Z"/>
                <w:bCs/>
                <w:lang w:val="en-US"/>
                <w:rPrChange w:id="128" w:author="Jerry Cui" w:date="2020-06-01T14:54:00Z">
                  <w:rPr>
                    <w:ins w:id="129" w:author="Jerry Cui" w:date="2020-06-01T14:51:00Z"/>
                    <w:rFonts w:eastAsiaTheme="minorEastAsia"/>
                    <w:color w:val="00B050"/>
                    <w:lang w:eastAsia="zh-CN"/>
                  </w:rPr>
                </w:rPrChange>
              </w:rPr>
              <w:pPrChange w:id="130" w:author="Unknown" w:date="2020-06-01T14:56:00Z">
                <w:pPr>
                  <w:overflowPunct/>
                  <w:autoSpaceDE/>
                  <w:autoSpaceDN/>
                  <w:adjustRightInd/>
                  <w:spacing w:after="120"/>
                  <w:textAlignment w:val="auto"/>
                </w:pPr>
              </w:pPrChange>
            </w:pPr>
            <w:ins w:id="131" w:author="Jerry Cui" w:date="2020-06-01T14:56:00Z">
              <w:r>
                <w:rPr>
                  <w:rFonts w:ascii="Times New Roman" w:hAnsi="Times New Roman"/>
                  <w:b w:val="0"/>
                  <w:bCs/>
                  <w:sz w:val="20"/>
                  <w:lang w:val="en-US"/>
                </w:rPr>
                <w:lastRenderedPageBreak/>
                <w:t xml:space="preserve">We are wondering if we need a reply LS to RAN2 since they didn’t ask RAN4 to confirm anything but just ask RAN4 to take into account their </w:t>
              </w:r>
            </w:ins>
            <w:ins w:id="132" w:author="Jerry Cui" w:date="2020-06-01T14:57:00Z">
              <w:r>
                <w:rPr>
                  <w:rFonts w:ascii="Times New Roman" w:hAnsi="Times New Roman"/>
                  <w:b w:val="0"/>
                  <w:bCs/>
                  <w:sz w:val="20"/>
                  <w:lang w:val="en-US"/>
                </w:rPr>
                <w:t>conlusion</w:t>
              </w:r>
            </w:ins>
            <w:ins w:id="133" w:author="Jerry Cui" w:date="2020-06-01T14:56:00Z">
              <w:r>
                <w:rPr>
                  <w:rFonts w:ascii="Times New Roman" w:hAnsi="Times New Roman"/>
                  <w:b w:val="0"/>
                  <w:bCs/>
                  <w:sz w:val="20"/>
                  <w:lang w:val="en-US"/>
                </w:rPr>
                <w:t xml:space="preserve"> in the furur</w:t>
              </w:r>
            </w:ins>
            <w:ins w:id="134" w:author="Jerry Cui" w:date="2020-06-01T14:57:00Z">
              <w:r>
                <w:rPr>
                  <w:rFonts w:ascii="Times New Roman" w:hAnsi="Times New Roman"/>
                  <w:b w:val="0"/>
                  <w:bCs/>
                  <w:sz w:val="20"/>
                  <w:lang w:val="en-US"/>
                </w:rPr>
                <w:t xml:space="preserve">e RAN4 work. </w:t>
              </w:r>
            </w:ins>
            <w:ins w:id="135" w:author="Jerry Cui" w:date="2020-06-01T15:00:00Z">
              <w:r w:rsidR="003B48E3">
                <w:rPr>
                  <w:rFonts w:ascii="Times New Roman" w:hAnsi="Times New Roman"/>
                  <w:b w:val="0"/>
                  <w:bCs/>
                  <w:sz w:val="20"/>
                  <w:lang w:val="en-US"/>
                </w:rPr>
                <w:t>So i</w:t>
              </w:r>
            </w:ins>
            <w:ins w:id="136" w:author="Jerry Cui" w:date="2020-06-01T14:59:00Z">
              <w:r w:rsidR="003B48E3">
                <w:rPr>
                  <w:rFonts w:ascii="Times New Roman" w:hAnsi="Times New Roman"/>
                  <w:b w:val="0"/>
                  <w:bCs/>
                  <w:sz w:val="20"/>
                  <w:lang w:val="en-US"/>
                </w:rPr>
                <w:t xml:space="preserve">f </w:t>
              </w:r>
            </w:ins>
            <w:ins w:id="137" w:author="Jerry Cui" w:date="2020-06-01T14:57:00Z">
              <w:r>
                <w:rPr>
                  <w:rFonts w:ascii="Times New Roman" w:hAnsi="Times New Roman"/>
                  <w:b w:val="0"/>
                  <w:bCs/>
                  <w:sz w:val="20"/>
                  <w:lang w:val="en-US"/>
                </w:rPr>
                <w:t>we agree with the assumptions in RAN2 LS, we don’t think we need to reply anythin</w:t>
              </w:r>
            </w:ins>
            <w:ins w:id="138" w:author="Jerry Cui" w:date="2020-06-01T14:58:00Z">
              <w:r>
                <w:rPr>
                  <w:rFonts w:ascii="Times New Roman" w:hAnsi="Times New Roman"/>
                  <w:b w:val="0"/>
                  <w:bCs/>
                  <w:sz w:val="20"/>
                  <w:lang w:val="en-US"/>
                </w:rPr>
                <w:t>g to RAN2.</w:t>
              </w:r>
            </w:ins>
          </w:p>
        </w:tc>
      </w:tr>
      <w:tr w:rsidR="0027316B" w:rsidTr="0027316B">
        <w:tblPrEx>
          <w:tblW w:w="0" w:type="auto"/>
          <w:tblPrExChange w:id="139" w:author="Nazmul Islam" w:date="2020-06-01T23:35:00Z">
            <w:tblPrEx>
              <w:tblW w:w="0" w:type="auto"/>
            </w:tblPrEx>
          </w:tblPrExChange>
        </w:tblPrEx>
        <w:trPr>
          <w:gridAfter w:val="1"/>
          <w:wAfter w:w="52" w:type="dxa"/>
          <w:ins w:id="140" w:author="Nazmul Islam" w:date="2020-06-01T23:35:00Z"/>
        </w:trPr>
        <w:tc>
          <w:tcPr>
            <w:tcW w:w="1255" w:type="dxa"/>
            <w:gridSpan w:val="2"/>
            <w:tcPrChange w:id="141" w:author="Nazmul Islam" w:date="2020-06-01T23:35:00Z">
              <w:tcPr>
                <w:tcW w:w="5228" w:type="dxa"/>
                <w:gridSpan w:val="3"/>
              </w:tcPr>
            </w:tcPrChange>
          </w:tcPr>
          <w:p w:rsidR="0027316B" w:rsidRDefault="0027316B" w:rsidP="00DD19DE">
            <w:pPr>
              <w:rPr>
                <w:ins w:id="142" w:author="Nazmul Islam" w:date="2020-06-01T23:35:00Z"/>
                <w:lang w:val="en-US" w:eastAsia="zh-CN"/>
              </w:rPr>
            </w:pPr>
            <w:ins w:id="143" w:author="Nazmul Islam" w:date="2020-06-01T23:35:00Z">
              <w:r>
                <w:rPr>
                  <w:lang w:val="en-US" w:eastAsia="zh-CN"/>
                </w:rPr>
                <w:lastRenderedPageBreak/>
                <w:t>Qualcomm</w:t>
              </w:r>
            </w:ins>
          </w:p>
        </w:tc>
        <w:tc>
          <w:tcPr>
            <w:tcW w:w="8550" w:type="dxa"/>
            <w:tcPrChange w:id="144" w:author="Nazmul Islam" w:date="2020-06-01T23:35:00Z">
              <w:tcPr>
                <w:tcW w:w="5229" w:type="dxa"/>
                <w:gridSpan w:val="3"/>
              </w:tcPr>
            </w:tcPrChange>
          </w:tcPr>
          <w:p w:rsidR="0027316B" w:rsidRDefault="0027316B" w:rsidP="00DD19DE">
            <w:pPr>
              <w:rPr>
                <w:ins w:id="145" w:author="Nazmul Islam" w:date="2020-06-01T23:35:00Z"/>
                <w:lang w:val="en-US" w:eastAsia="zh-CN"/>
              </w:rPr>
            </w:pPr>
            <w:ins w:id="146" w:author="Nazmul Islam" w:date="2020-06-01T23:35:00Z">
              <w:r>
                <w:rPr>
                  <w:color w:val="00B050"/>
                  <w:lang w:eastAsia="zh-CN"/>
                </w:rPr>
                <w:t xml:space="preserve">Agree with apples view above, LS is not </w:t>
              </w:r>
              <w:proofErr w:type="gramStart"/>
              <w:r>
                <w:rPr>
                  <w:color w:val="00B050"/>
                  <w:lang w:eastAsia="zh-CN"/>
                </w:rPr>
                <w:t>needed</w:t>
              </w:r>
              <w:proofErr w:type="gramEnd"/>
              <w:r>
                <w:rPr>
                  <w:color w:val="00B050"/>
                  <w:lang w:eastAsia="zh-CN"/>
                </w:rPr>
                <w:t xml:space="preserve"> and the two bullets interpretation align to our understanding</w:t>
              </w:r>
            </w:ins>
          </w:p>
        </w:tc>
      </w:tr>
      <w:tr w:rsidR="004023AF" w:rsidTr="0027316B">
        <w:trPr>
          <w:gridAfter w:val="1"/>
          <w:wAfter w:w="52" w:type="dxa"/>
          <w:ins w:id="147" w:author="Xiaoran ZHANG" w:date="2020-06-02T16:45:00Z"/>
        </w:trPr>
        <w:tc>
          <w:tcPr>
            <w:tcW w:w="1255" w:type="dxa"/>
            <w:gridSpan w:val="2"/>
          </w:tcPr>
          <w:p w:rsidR="004023AF" w:rsidRPr="004023AF" w:rsidRDefault="004023AF" w:rsidP="00DD19DE">
            <w:pPr>
              <w:rPr>
                <w:ins w:id="148" w:author="Xiaoran ZHANG" w:date="2020-06-02T16:45:00Z"/>
                <w:rFonts w:eastAsiaTheme="minorEastAsia"/>
                <w:lang w:val="en-US" w:eastAsia="zh-CN"/>
                <w:rPrChange w:id="149" w:author="Xiaoran ZHANG" w:date="2020-06-02T16:45:00Z">
                  <w:rPr>
                    <w:ins w:id="150" w:author="Xiaoran ZHANG" w:date="2020-06-02T16:45:00Z"/>
                    <w:lang w:val="en-US" w:eastAsia="zh-CN"/>
                  </w:rPr>
                </w:rPrChange>
              </w:rPr>
            </w:pPr>
            <w:ins w:id="151" w:author="Xiaoran ZHANG" w:date="2020-06-02T16:45:00Z">
              <w:r>
                <w:rPr>
                  <w:rFonts w:eastAsiaTheme="minorEastAsia" w:hint="eastAsia"/>
                  <w:lang w:val="en-US" w:eastAsia="zh-CN"/>
                </w:rPr>
                <w:t>CMCC</w:t>
              </w:r>
            </w:ins>
          </w:p>
        </w:tc>
        <w:tc>
          <w:tcPr>
            <w:tcW w:w="8550" w:type="dxa"/>
          </w:tcPr>
          <w:p w:rsidR="004023AF" w:rsidRPr="004023AF" w:rsidRDefault="004023AF" w:rsidP="004023AF">
            <w:pPr>
              <w:rPr>
                <w:ins w:id="152" w:author="Xiaoran ZHANG" w:date="2020-06-02T16:45:00Z"/>
                <w:rFonts w:eastAsiaTheme="minorEastAsia"/>
                <w:color w:val="00B050"/>
                <w:lang w:eastAsia="zh-CN"/>
              </w:rPr>
            </w:pPr>
            <w:ins w:id="153" w:author="Xiaoran ZHANG" w:date="2020-06-02T16:47:00Z">
              <w:r>
                <w:rPr>
                  <w:rFonts w:eastAsiaTheme="minorEastAsia" w:hint="eastAsia"/>
                  <w:color w:val="00B050"/>
                  <w:lang w:eastAsia="zh-CN"/>
                </w:rPr>
                <w:t xml:space="preserve">We agree the RAN2 </w:t>
              </w:r>
              <w:r>
                <w:rPr>
                  <w:rFonts w:eastAsiaTheme="minorEastAsia"/>
                  <w:color w:val="00B050"/>
                  <w:lang w:eastAsia="zh-CN"/>
                </w:rPr>
                <w:t>interpretation</w:t>
              </w:r>
              <w:r>
                <w:rPr>
                  <w:rFonts w:eastAsiaTheme="minorEastAsia" w:hint="eastAsia"/>
                  <w:color w:val="00B050"/>
                  <w:lang w:eastAsia="zh-CN"/>
                </w:rPr>
                <w:t xml:space="preserve"> is their LS. We don</w:t>
              </w:r>
            </w:ins>
            <w:ins w:id="154" w:author="Xiaoran ZHANG" w:date="2020-06-02T16:48:00Z">
              <w:r>
                <w:rPr>
                  <w:rFonts w:eastAsiaTheme="minorEastAsia"/>
                  <w:color w:val="00B050"/>
                  <w:lang w:eastAsia="zh-CN"/>
                </w:rPr>
                <w:t>’</w:t>
              </w:r>
              <w:r>
                <w:rPr>
                  <w:rFonts w:eastAsiaTheme="minorEastAsia" w:hint="eastAsia"/>
                  <w:color w:val="00B050"/>
                  <w:lang w:eastAsia="zh-CN"/>
                </w:rPr>
                <w:t xml:space="preserve">t have strong view in either to reply the LS or not. But the current LS has too many details, </w:t>
              </w:r>
            </w:ins>
            <w:ins w:id="155" w:author="Xiaoran ZHANG" w:date="2020-06-02T16:49:00Z">
              <w:r>
                <w:rPr>
                  <w:rFonts w:eastAsiaTheme="minorEastAsia" w:hint="eastAsia"/>
                  <w:color w:val="00B050"/>
                  <w:lang w:eastAsia="zh-CN"/>
                </w:rPr>
                <w:t>it would</w:t>
              </w:r>
            </w:ins>
            <w:ins w:id="156" w:author="Xiaoran ZHANG" w:date="2020-06-02T16:48:00Z">
              <w:r>
                <w:rPr>
                  <w:rFonts w:eastAsiaTheme="minorEastAsia" w:hint="eastAsia"/>
                  <w:color w:val="00B050"/>
                  <w:lang w:eastAsia="zh-CN"/>
                </w:rPr>
                <w:t xml:space="preserve"> be better </w:t>
              </w:r>
            </w:ins>
            <w:ins w:id="157" w:author="Xiaoran ZHANG" w:date="2020-06-02T16:49:00Z">
              <w:r>
                <w:rPr>
                  <w:rFonts w:eastAsiaTheme="minorEastAsia" w:hint="eastAsia"/>
                  <w:color w:val="00B050"/>
                  <w:lang w:eastAsia="zh-CN"/>
                </w:rPr>
                <w:t xml:space="preserve">to </w:t>
              </w:r>
            </w:ins>
            <w:ins w:id="158" w:author="Xiaoran ZHANG" w:date="2020-06-02T16:48:00Z">
              <w:r>
                <w:rPr>
                  <w:rFonts w:eastAsiaTheme="minorEastAsia" w:hint="eastAsia"/>
                  <w:color w:val="00B050"/>
                  <w:lang w:eastAsia="zh-CN"/>
                </w:rPr>
                <w:t>just say RAN4 agrees with RAN2</w:t>
              </w:r>
              <w:r>
                <w:rPr>
                  <w:rFonts w:eastAsiaTheme="minorEastAsia"/>
                  <w:color w:val="00B050"/>
                  <w:lang w:eastAsia="zh-CN"/>
                </w:rPr>
                <w:t>’</w:t>
              </w:r>
              <w:r>
                <w:rPr>
                  <w:rFonts w:eastAsiaTheme="minorEastAsia" w:hint="eastAsia"/>
                  <w:color w:val="00B050"/>
                  <w:lang w:eastAsia="zh-CN"/>
                </w:rPr>
                <w:t>s understanding</w:t>
              </w:r>
            </w:ins>
            <w:ins w:id="159" w:author="Xiaoran ZHANG" w:date="2020-06-02T16:49:00Z">
              <w:r>
                <w:rPr>
                  <w:rFonts w:eastAsiaTheme="minorEastAsia" w:hint="eastAsia"/>
                  <w:color w:val="00B050"/>
                  <w:lang w:eastAsia="zh-CN"/>
                </w:rPr>
                <w:t>.</w:t>
              </w:r>
            </w:ins>
          </w:p>
        </w:tc>
      </w:tr>
      <w:tr w:rsidR="009840DD" w:rsidTr="0027316B">
        <w:trPr>
          <w:gridAfter w:val="1"/>
          <w:wAfter w:w="52" w:type="dxa"/>
          <w:ins w:id="160" w:author="Huawei" w:date="2020-06-02T20:09:00Z"/>
        </w:trPr>
        <w:tc>
          <w:tcPr>
            <w:tcW w:w="1255" w:type="dxa"/>
            <w:gridSpan w:val="2"/>
          </w:tcPr>
          <w:p w:rsidR="009840DD" w:rsidRPr="009840DD" w:rsidRDefault="009840DD" w:rsidP="00DD19DE">
            <w:pPr>
              <w:rPr>
                <w:ins w:id="161" w:author="Huawei" w:date="2020-06-02T20:09:00Z"/>
                <w:rFonts w:eastAsiaTheme="minorEastAsia"/>
                <w:lang w:val="en-US" w:eastAsia="zh-CN"/>
                <w:rPrChange w:id="162" w:author="Huawei" w:date="2020-06-02T20:09:00Z">
                  <w:rPr>
                    <w:ins w:id="163" w:author="Huawei" w:date="2020-06-02T20:09:00Z"/>
                    <w:lang w:val="en-US" w:eastAsia="zh-CN"/>
                  </w:rPr>
                </w:rPrChange>
              </w:rPr>
            </w:pPr>
            <w:ins w:id="164" w:author="Huawei" w:date="2020-06-02T20:09:00Z">
              <w:r>
                <w:rPr>
                  <w:rFonts w:eastAsiaTheme="minorEastAsia" w:hint="eastAsia"/>
                  <w:lang w:val="en-US" w:eastAsia="zh-CN"/>
                </w:rPr>
                <w:t>Hu</w:t>
              </w:r>
              <w:r>
                <w:rPr>
                  <w:rFonts w:eastAsiaTheme="minorEastAsia"/>
                  <w:lang w:val="en-US" w:eastAsia="zh-CN"/>
                </w:rPr>
                <w:t>awei</w:t>
              </w:r>
            </w:ins>
          </w:p>
        </w:tc>
        <w:tc>
          <w:tcPr>
            <w:tcW w:w="8550" w:type="dxa"/>
          </w:tcPr>
          <w:p w:rsidR="009840DD" w:rsidRPr="009840DD" w:rsidRDefault="009840DD" w:rsidP="009840DD">
            <w:pPr>
              <w:rPr>
                <w:ins w:id="165" w:author="Huawei" w:date="2020-06-02T20:14:00Z"/>
                <w:rFonts w:eastAsiaTheme="minorEastAsia"/>
                <w:color w:val="00B050"/>
                <w:lang w:eastAsia="zh-CN"/>
              </w:rPr>
            </w:pPr>
            <w:ins w:id="166" w:author="Huawei" w:date="2020-06-02T20:10:00Z">
              <w:r>
                <w:rPr>
                  <w:rFonts w:eastAsiaTheme="minorEastAsia"/>
                  <w:color w:val="00B050"/>
                  <w:lang w:eastAsia="zh-CN"/>
                </w:rPr>
                <w:t>W</w:t>
              </w:r>
              <w:r>
                <w:rPr>
                  <w:rFonts w:eastAsiaTheme="minorEastAsia" w:hint="eastAsia"/>
                  <w:color w:val="00B050"/>
                  <w:lang w:eastAsia="zh-CN"/>
                </w:rPr>
                <w:t xml:space="preserve">e </w:t>
              </w:r>
              <w:r>
                <w:rPr>
                  <w:rFonts w:eastAsiaTheme="minorEastAsia"/>
                  <w:color w:val="00B050"/>
                  <w:lang w:eastAsia="zh-CN"/>
                </w:rPr>
                <w:t>think the</w:t>
              </w:r>
            </w:ins>
            <w:ins w:id="167" w:author="Huawei" w:date="2020-06-02T20:14:00Z">
              <w:r>
                <w:rPr>
                  <w:rFonts w:eastAsiaTheme="minorEastAsia"/>
                  <w:color w:val="00B050"/>
                  <w:lang w:eastAsia="zh-CN"/>
                </w:rPr>
                <w:t xml:space="preserve"> description </w:t>
              </w:r>
            </w:ins>
            <w:ins w:id="168" w:author="Huawei" w:date="2020-06-02T20:15:00Z">
              <w:r>
                <w:rPr>
                  <w:rFonts w:eastAsiaTheme="minorEastAsia"/>
                  <w:color w:val="00B050"/>
                  <w:lang w:eastAsia="zh-CN"/>
                </w:rPr>
                <w:t>in the</w:t>
              </w:r>
            </w:ins>
            <w:ins w:id="169" w:author="Huawei" w:date="2020-06-02T20:10:00Z">
              <w:r>
                <w:rPr>
                  <w:rFonts w:eastAsiaTheme="minorEastAsia"/>
                  <w:color w:val="00B050"/>
                  <w:lang w:eastAsia="zh-CN"/>
                </w:rPr>
                <w:t xml:space="preserve"> LS from RAN2 is clear enough.</w:t>
              </w:r>
            </w:ins>
          </w:p>
          <w:p w:rsidR="009840DD" w:rsidRPr="009840DD" w:rsidRDefault="009840DD" w:rsidP="009840DD">
            <w:pPr>
              <w:rPr>
                <w:ins w:id="170" w:author="Huawei" w:date="2020-06-02T20:14:00Z"/>
                <w:rFonts w:eastAsiaTheme="minorEastAsia"/>
                <w:color w:val="00B050"/>
                <w:lang w:eastAsia="zh-CN"/>
              </w:rPr>
            </w:pPr>
            <w:ins w:id="171" w:author="Huawei" w:date="2020-06-02T20:14:00Z">
              <w:r w:rsidRPr="009840DD">
                <w:rPr>
                  <w:rFonts w:eastAsiaTheme="minorEastAsia"/>
                  <w:color w:val="00B050"/>
                  <w:lang w:eastAsia="zh-CN"/>
                </w:rPr>
                <w:t xml:space="preserve">If UE indicates “gap”, but UE indicates the support of “inter-frequency without MG”, UE can still be able to do gapless measurement when the target SSB is completely contained in UE’s active BWP. </w:t>
              </w:r>
            </w:ins>
          </w:p>
          <w:p w:rsidR="009840DD" w:rsidRDefault="009840DD" w:rsidP="009840DD">
            <w:pPr>
              <w:rPr>
                <w:ins w:id="172" w:author="Huawei" w:date="2020-06-02T20:14:00Z"/>
                <w:rFonts w:eastAsiaTheme="minorEastAsia"/>
                <w:color w:val="00B050"/>
                <w:lang w:eastAsia="zh-CN"/>
              </w:rPr>
            </w:pPr>
            <w:ins w:id="173" w:author="Huawei" w:date="2020-06-02T20:14:00Z">
              <w:r w:rsidRPr="009840DD">
                <w:rPr>
                  <w:rFonts w:eastAsiaTheme="minorEastAsia"/>
                  <w:color w:val="00B050"/>
                  <w:lang w:eastAsia="zh-CN"/>
                </w:rPr>
                <w:t>If the UE indicates “no-gap”, the gap is not needed for measuring the concerned frequency, and UE doesn’t need to further check the inter-f without gap capability.</w:t>
              </w:r>
            </w:ins>
          </w:p>
          <w:p w:rsidR="009840DD" w:rsidRDefault="009840DD" w:rsidP="009840DD">
            <w:pPr>
              <w:rPr>
                <w:ins w:id="174" w:author="Huawei" w:date="2020-06-02T20:14:00Z"/>
                <w:rFonts w:eastAsiaTheme="minorEastAsia"/>
                <w:color w:val="00B050"/>
                <w:lang w:eastAsia="zh-CN"/>
              </w:rPr>
            </w:pPr>
            <w:ins w:id="175" w:author="Huawei" w:date="2020-06-02T20:15:00Z">
              <w:r>
                <w:rPr>
                  <w:rFonts w:eastAsiaTheme="minorEastAsia"/>
                  <w:color w:val="00B050"/>
                  <w:lang w:eastAsia="zh-CN"/>
                </w:rPr>
                <w:t>W</w:t>
              </w:r>
              <w:r>
                <w:rPr>
                  <w:rFonts w:eastAsiaTheme="minorEastAsia" w:hint="eastAsia"/>
                  <w:color w:val="00B050"/>
                  <w:lang w:eastAsia="zh-CN"/>
                </w:rPr>
                <w:t xml:space="preserve">e </w:t>
              </w:r>
              <w:r>
                <w:rPr>
                  <w:rFonts w:eastAsiaTheme="minorEastAsia"/>
                  <w:color w:val="00B050"/>
                  <w:lang w:eastAsia="zh-CN"/>
                </w:rPr>
                <w:t>also doubt the necessity of replying the LS.</w:t>
              </w:r>
            </w:ins>
          </w:p>
          <w:p w:rsidR="009840DD" w:rsidRPr="009840DD" w:rsidRDefault="009840DD" w:rsidP="009840DD">
            <w:pPr>
              <w:rPr>
                <w:ins w:id="176" w:author="Huawei" w:date="2020-06-02T20:09:00Z"/>
                <w:rFonts w:eastAsiaTheme="minorEastAsia"/>
                <w:color w:val="00B050"/>
                <w:lang w:eastAsia="zh-CN"/>
                <w:rPrChange w:id="177" w:author="Huawei" w:date="2020-06-02T20:10:00Z">
                  <w:rPr>
                    <w:ins w:id="178" w:author="Huawei" w:date="2020-06-02T20:09:00Z"/>
                    <w:color w:val="00B050"/>
                    <w:lang w:eastAsia="zh-CN"/>
                  </w:rPr>
                </w:rPrChange>
              </w:rPr>
            </w:pPr>
          </w:p>
        </w:tc>
      </w:tr>
      <w:tr w:rsidR="00B94E33" w:rsidTr="0027316B">
        <w:trPr>
          <w:gridAfter w:val="1"/>
          <w:wAfter w:w="52" w:type="dxa"/>
          <w:ins w:id="179" w:author="Ericsson" w:date="2020-06-02T15:33:00Z"/>
        </w:trPr>
        <w:tc>
          <w:tcPr>
            <w:tcW w:w="1255" w:type="dxa"/>
            <w:gridSpan w:val="2"/>
          </w:tcPr>
          <w:p w:rsidR="00B94E33" w:rsidRDefault="00B94E33" w:rsidP="00DD19DE">
            <w:pPr>
              <w:rPr>
                <w:ins w:id="180" w:author="Ericsson" w:date="2020-06-02T15:33:00Z"/>
                <w:lang w:val="en-US" w:eastAsia="zh-CN"/>
              </w:rPr>
            </w:pPr>
            <w:ins w:id="181" w:author="Ericsson" w:date="2020-06-02T15:34:00Z">
              <w:r>
                <w:rPr>
                  <w:lang w:val="en-US" w:eastAsia="zh-CN"/>
                </w:rPr>
                <w:t>Ericsson</w:t>
              </w:r>
            </w:ins>
          </w:p>
        </w:tc>
        <w:tc>
          <w:tcPr>
            <w:tcW w:w="8550" w:type="dxa"/>
          </w:tcPr>
          <w:p w:rsidR="00B94E33" w:rsidRDefault="00B94E33" w:rsidP="00B94E33">
            <w:pPr>
              <w:rPr>
                <w:ins w:id="182" w:author="Ericsson" w:date="2020-06-02T15:34:00Z"/>
                <w:color w:val="00B050"/>
                <w:lang w:eastAsia="zh-CN"/>
              </w:rPr>
            </w:pPr>
            <w:ins w:id="183" w:author="Ericsson" w:date="2020-06-02T15:34:00Z">
              <w:r>
                <w:rPr>
                  <w:color w:val="00B050"/>
                  <w:lang w:eastAsia="zh-CN"/>
                </w:rPr>
                <w:t xml:space="preserve">We agree with Apple, Qualcomm and CMCC, the conclusion of RAN2 </w:t>
              </w:r>
              <w:proofErr w:type="gramStart"/>
              <w:r>
                <w:rPr>
                  <w:color w:val="00B050"/>
                  <w:lang w:eastAsia="zh-CN"/>
                </w:rPr>
                <w:t>and  action</w:t>
              </w:r>
              <w:proofErr w:type="gramEnd"/>
              <w:r>
                <w:rPr>
                  <w:color w:val="00B050"/>
                  <w:lang w:eastAsia="zh-CN"/>
                </w:rPr>
                <w:t xml:space="preserve"> to RAN4 is </w:t>
              </w:r>
            </w:ins>
          </w:p>
          <w:p w:rsidR="00B94E33" w:rsidRPr="00AF7085" w:rsidRDefault="00B94E33" w:rsidP="00B94E33">
            <w:pPr>
              <w:pStyle w:val="Header"/>
              <w:jc w:val="both"/>
              <w:rPr>
                <w:ins w:id="184" w:author="Ericsson" w:date="2020-06-02T15:34:00Z"/>
                <w:rFonts w:cs="Arial"/>
                <w:b w:val="0"/>
                <w:bCs/>
                <w:lang w:val="en-US"/>
              </w:rPr>
            </w:pPr>
            <w:ins w:id="185" w:author="Ericsson" w:date="2020-06-02T15:34:00Z">
              <w:r w:rsidRPr="00AF7085">
                <w:rPr>
                  <w:rFonts w:cs="Arial"/>
                  <w:b w:val="0"/>
                  <w:bCs/>
                  <w:lang w:val="en-US"/>
                </w:rPr>
                <w:t xml:space="preserve">Therefore, RAN2 assumes that the NeedForGap signaling design does not conflict with RAN4 new gapless mechanism. </w:t>
              </w:r>
            </w:ins>
          </w:p>
          <w:p w:rsidR="00B94E33" w:rsidRPr="00AF7085" w:rsidRDefault="00B94E33" w:rsidP="00B94E33">
            <w:pPr>
              <w:pStyle w:val="Header"/>
              <w:jc w:val="both"/>
              <w:rPr>
                <w:ins w:id="186" w:author="Ericsson" w:date="2020-06-02T15:34:00Z"/>
                <w:rFonts w:cs="Arial"/>
                <w:b w:val="0"/>
                <w:bCs/>
                <w:lang w:val="en-US"/>
              </w:rPr>
            </w:pPr>
          </w:p>
          <w:p w:rsidR="00B94E33" w:rsidRPr="00AF7085" w:rsidRDefault="00B94E33" w:rsidP="00B94E33">
            <w:pPr>
              <w:pStyle w:val="Header"/>
              <w:jc w:val="both"/>
              <w:rPr>
                <w:ins w:id="187" w:author="Ericsson" w:date="2020-06-02T15:34:00Z"/>
                <w:rFonts w:cs="Arial"/>
                <w:b w:val="0"/>
                <w:bCs/>
                <w:lang w:val="en-US"/>
              </w:rPr>
            </w:pPr>
          </w:p>
          <w:p w:rsidR="00B94E33" w:rsidRPr="00AF7085" w:rsidRDefault="00B94E33" w:rsidP="00B94E33">
            <w:pPr>
              <w:spacing w:after="120"/>
              <w:rPr>
                <w:ins w:id="188" w:author="Ericsson" w:date="2020-06-02T15:34:00Z"/>
                <w:rFonts w:ascii="Arial" w:hAnsi="Arial" w:cs="Arial"/>
                <w:bCs/>
              </w:rPr>
            </w:pPr>
            <w:ins w:id="189" w:author="Ericsson" w:date="2020-06-02T15:34:00Z">
              <w:r w:rsidRPr="00AF7085">
                <w:rPr>
                  <w:rFonts w:ascii="Arial" w:hAnsi="Arial" w:cs="Arial"/>
                  <w:bCs/>
                </w:rPr>
                <w:t>2. Actions:</w:t>
              </w:r>
            </w:ins>
          </w:p>
          <w:p w:rsidR="00B94E33" w:rsidRPr="00AF7085" w:rsidRDefault="00B94E33" w:rsidP="00B94E33">
            <w:pPr>
              <w:pStyle w:val="Header"/>
              <w:tabs>
                <w:tab w:val="left" w:pos="1440"/>
                <w:tab w:val="left" w:pos="2160"/>
              </w:tabs>
              <w:rPr>
                <w:ins w:id="190" w:author="Ericsson" w:date="2020-06-02T15:34:00Z"/>
                <w:rFonts w:cs="Arial"/>
                <w:b w:val="0"/>
                <w:bCs/>
              </w:rPr>
            </w:pPr>
            <w:ins w:id="191" w:author="Ericsson" w:date="2020-06-02T15:34:00Z">
              <w:r w:rsidRPr="00AF7085">
                <w:rPr>
                  <w:rFonts w:cs="Arial"/>
                  <w:b w:val="0"/>
                  <w:bCs/>
                </w:rPr>
                <w:t xml:space="preserve">ACTION: </w:t>
              </w:r>
              <w:r w:rsidRPr="00AF7085">
                <w:rPr>
                  <w:rFonts w:cs="Arial"/>
                  <w:b w:val="0"/>
                  <w:bCs/>
                </w:rPr>
                <w:tab/>
                <w:t>RAN2 respectfully asks RAN4 to take above RAN2 conclusions into consideration in the future works</w:t>
              </w:r>
              <w:r w:rsidRPr="00AF7085">
                <w:rPr>
                  <w:rFonts w:cs="Arial" w:hint="eastAsia"/>
                  <w:b w:val="0"/>
                  <w:bCs/>
                  <w:lang w:eastAsia="zh-CN"/>
                </w:rPr>
                <w:t>.</w:t>
              </w:r>
            </w:ins>
          </w:p>
          <w:p w:rsidR="00B94E33" w:rsidRDefault="00B94E33">
            <w:pPr>
              <w:tabs>
                <w:tab w:val="left" w:pos="615"/>
              </w:tabs>
              <w:rPr>
                <w:ins w:id="192" w:author="Ericsson" w:date="2020-06-02T15:33:00Z"/>
                <w:color w:val="00B050"/>
                <w:lang w:eastAsia="zh-CN"/>
              </w:rPr>
              <w:pPrChange w:id="193" w:author="Althea Huang (黃汀華)" w:date="2020-06-02T15:34:00Z">
                <w:pPr/>
              </w:pPrChange>
            </w:pPr>
            <w:ins w:id="194" w:author="Ericsson" w:date="2020-06-02T15:34:00Z">
              <w:r>
                <w:rPr>
                  <w:color w:val="00B050"/>
                  <w:lang w:eastAsia="zh-CN"/>
                </w:rPr>
                <w:t>Since no conflict has been identified and RAN2 assumptions appear to be correct, our preference is not to reply.</w:t>
              </w:r>
            </w:ins>
          </w:p>
        </w:tc>
      </w:tr>
      <w:tr w:rsidR="009D54C6" w:rsidTr="0027316B">
        <w:trPr>
          <w:gridAfter w:val="1"/>
          <w:wAfter w:w="52" w:type="dxa"/>
          <w:ins w:id="195" w:author="Li, Hua" w:date="2020-06-02T22:03:00Z"/>
        </w:trPr>
        <w:tc>
          <w:tcPr>
            <w:tcW w:w="1255" w:type="dxa"/>
            <w:gridSpan w:val="2"/>
          </w:tcPr>
          <w:p w:rsidR="009D54C6" w:rsidRDefault="009D54C6" w:rsidP="00DD19DE">
            <w:pPr>
              <w:rPr>
                <w:ins w:id="196" w:author="Li, Hua" w:date="2020-06-02T22:03:00Z"/>
                <w:lang w:val="en-US" w:eastAsia="zh-CN"/>
              </w:rPr>
            </w:pPr>
            <w:ins w:id="197" w:author="Li, Hua" w:date="2020-06-02T22:03:00Z">
              <w:r>
                <w:rPr>
                  <w:lang w:val="en-US" w:eastAsia="zh-CN"/>
                </w:rPr>
                <w:t>Intel</w:t>
              </w:r>
            </w:ins>
          </w:p>
        </w:tc>
        <w:tc>
          <w:tcPr>
            <w:tcW w:w="8550" w:type="dxa"/>
          </w:tcPr>
          <w:p w:rsidR="009D54C6" w:rsidRDefault="009D54C6" w:rsidP="00B94E33">
            <w:pPr>
              <w:rPr>
                <w:ins w:id="198" w:author="Li, Hua" w:date="2020-06-02T22:08:00Z"/>
                <w:color w:val="00B050"/>
                <w:lang w:eastAsia="zh-CN"/>
              </w:rPr>
            </w:pPr>
            <w:ins w:id="199" w:author="Li, Hua" w:date="2020-06-02T22:08:00Z">
              <w:r>
                <w:rPr>
                  <w:color w:val="00B050"/>
                  <w:lang w:eastAsia="zh-CN"/>
                </w:rPr>
                <w:t>T</w:t>
              </w:r>
            </w:ins>
            <w:ins w:id="200" w:author="Li, Hua" w:date="2020-06-02T22:04:00Z">
              <w:r>
                <w:rPr>
                  <w:color w:val="00B050"/>
                  <w:lang w:eastAsia="zh-CN"/>
                </w:rPr>
                <w:t xml:space="preserve">here is no confliction between the </w:t>
              </w:r>
            </w:ins>
            <w:ins w:id="201" w:author="Li, Hua" w:date="2020-06-02T22:06:00Z">
              <w:r>
                <w:rPr>
                  <w:color w:val="00B050"/>
                  <w:lang w:eastAsia="zh-CN"/>
                </w:rPr>
                <w:t xml:space="preserve">newly designed </w:t>
              </w:r>
              <w:proofErr w:type="spellStart"/>
              <w:r>
                <w:rPr>
                  <w:color w:val="00B050"/>
                  <w:lang w:eastAsia="zh-CN"/>
                </w:rPr>
                <w:t>NeedForGap</w:t>
              </w:r>
            </w:ins>
            <w:proofErr w:type="spellEnd"/>
            <w:ins w:id="202" w:author="Li, Hua" w:date="2020-06-02T22:07:00Z">
              <w:r>
                <w:rPr>
                  <w:color w:val="00B050"/>
                  <w:lang w:eastAsia="zh-CN"/>
                </w:rPr>
                <w:t xml:space="preserve"> signalling</w:t>
              </w:r>
            </w:ins>
            <w:ins w:id="203" w:author="Li, Hua" w:date="2020-06-02T22:06:00Z">
              <w:r>
                <w:rPr>
                  <w:color w:val="00B050"/>
                  <w:lang w:eastAsia="zh-CN"/>
                </w:rPr>
                <w:t xml:space="preserve"> in </w:t>
              </w:r>
            </w:ins>
            <w:ins w:id="204" w:author="Li, Hua" w:date="2020-06-02T22:04:00Z">
              <w:r>
                <w:rPr>
                  <w:color w:val="00B050"/>
                  <w:lang w:eastAsia="zh-CN"/>
                </w:rPr>
                <w:t xml:space="preserve">RAN2 and </w:t>
              </w:r>
            </w:ins>
            <w:proofErr w:type="spellStart"/>
            <w:ins w:id="205" w:author="Li, Hua" w:date="2020-06-02T22:07:00Z">
              <w:r>
                <w:rPr>
                  <w:color w:val="00B050"/>
                  <w:lang w:eastAsia="zh-CN"/>
                </w:rPr>
                <w:t>interfrequency</w:t>
              </w:r>
              <w:proofErr w:type="spellEnd"/>
              <w:r>
                <w:rPr>
                  <w:color w:val="00B050"/>
                  <w:lang w:eastAsia="zh-CN"/>
                </w:rPr>
                <w:t xml:space="preserve"> measurement without gap mechanism</w:t>
              </w:r>
            </w:ins>
            <w:ins w:id="206" w:author="Li, Hua" w:date="2020-06-02T22:08:00Z">
              <w:r>
                <w:rPr>
                  <w:color w:val="00B050"/>
                  <w:lang w:eastAsia="zh-CN"/>
                </w:rPr>
                <w:t xml:space="preserve"> </w:t>
              </w:r>
            </w:ins>
            <w:ins w:id="207" w:author="Li, Hua" w:date="2020-06-02T22:07:00Z">
              <w:r>
                <w:rPr>
                  <w:color w:val="00B050"/>
                  <w:lang w:eastAsia="zh-CN"/>
                </w:rPr>
                <w:t xml:space="preserve">in </w:t>
              </w:r>
            </w:ins>
            <w:ins w:id="208" w:author="Li, Hua" w:date="2020-06-02T22:04:00Z">
              <w:r>
                <w:rPr>
                  <w:color w:val="00B050"/>
                  <w:lang w:eastAsia="zh-CN"/>
                </w:rPr>
                <w:t>RAN4</w:t>
              </w:r>
            </w:ins>
            <w:ins w:id="209" w:author="Li, Hua" w:date="2020-06-02T22:08:00Z">
              <w:r>
                <w:rPr>
                  <w:color w:val="00B050"/>
                  <w:lang w:eastAsia="zh-CN"/>
                </w:rPr>
                <w:t xml:space="preserve">. </w:t>
              </w:r>
            </w:ins>
          </w:p>
          <w:p w:rsidR="009D54C6" w:rsidRDefault="009D54C6" w:rsidP="00B94E33">
            <w:pPr>
              <w:rPr>
                <w:ins w:id="210" w:author="Li, Hua" w:date="2020-06-02T22:03:00Z"/>
                <w:color w:val="00B050"/>
                <w:lang w:eastAsia="zh-CN"/>
              </w:rPr>
            </w:pPr>
            <w:ins w:id="211" w:author="Li, Hua" w:date="2020-06-02T22:08:00Z">
              <w:r>
                <w:rPr>
                  <w:color w:val="00B050"/>
                  <w:lang w:eastAsia="zh-CN"/>
                </w:rPr>
                <w:t>we think that it’s not necessary to reply the LS.</w:t>
              </w:r>
            </w:ins>
          </w:p>
        </w:tc>
      </w:tr>
      <w:tr w:rsidR="00095AD0" w:rsidTr="0027316B">
        <w:trPr>
          <w:gridAfter w:val="1"/>
          <w:wAfter w:w="52" w:type="dxa"/>
          <w:ins w:id="212" w:author="ZTE" w:date="2020-06-02T22:15:00Z"/>
        </w:trPr>
        <w:tc>
          <w:tcPr>
            <w:tcW w:w="1255" w:type="dxa"/>
            <w:gridSpan w:val="2"/>
          </w:tcPr>
          <w:p w:rsidR="00095AD0" w:rsidRDefault="00095AD0" w:rsidP="00095AD0">
            <w:pPr>
              <w:rPr>
                <w:ins w:id="213" w:author="ZTE" w:date="2020-06-02T22:15:00Z"/>
                <w:lang w:val="en-US" w:eastAsia="zh-CN"/>
              </w:rPr>
            </w:pPr>
            <w:ins w:id="214" w:author="ZTE" w:date="2020-06-02T22:15:00Z">
              <w:r>
                <w:rPr>
                  <w:rFonts w:hint="eastAsia"/>
                  <w:lang w:val="en-US" w:eastAsia="zh-CN"/>
                </w:rPr>
                <w:t>ZTE</w:t>
              </w:r>
            </w:ins>
          </w:p>
        </w:tc>
        <w:tc>
          <w:tcPr>
            <w:tcW w:w="8550" w:type="dxa"/>
          </w:tcPr>
          <w:p w:rsidR="00095AD0" w:rsidRDefault="00095AD0" w:rsidP="00095AD0">
            <w:pPr>
              <w:rPr>
                <w:ins w:id="215" w:author="ZTE" w:date="2020-06-02T22:15:00Z"/>
                <w:color w:val="00B050"/>
                <w:lang w:eastAsia="zh-CN"/>
              </w:rPr>
            </w:pPr>
            <w:ins w:id="216" w:author="ZTE" w:date="2020-06-02T22:15:00Z">
              <w:r>
                <w:rPr>
                  <w:rFonts w:hint="eastAsia"/>
                  <w:color w:val="00B050"/>
                  <w:lang w:eastAsia="zh-CN"/>
                </w:rPr>
                <w:t>RAN2 LS</w:t>
              </w:r>
              <w:r>
                <w:rPr>
                  <w:color w:val="00B050"/>
                  <w:lang w:eastAsia="zh-CN"/>
                </w:rPr>
                <w:t xml:space="preserve"> </w:t>
              </w:r>
              <w:r>
                <w:rPr>
                  <w:rFonts w:hint="eastAsia"/>
                  <w:color w:val="00B050"/>
                  <w:lang w:eastAsia="zh-CN"/>
                </w:rPr>
                <w:t xml:space="preserve">is </w:t>
              </w:r>
              <w:r>
                <w:rPr>
                  <w:color w:val="00B050"/>
                  <w:lang w:eastAsia="zh-CN"/>
                </w:rPr>
                <w:t>quite clear and we share the view in the LS about the interpretation of inter-frequency gapless measurement and inter frequency measurement without gap when SSB is within active BWP.</w:t>
              </w:r>
            </w:ins>
          </w:p>
          <w:p w:rsidR="00095AD0" w:rsidRDefault="00095AD0" w:rsidP="00095AD0">
            <w:pPr>
              <w:rPr>
                <w:ins w:id="217" w:author="ZTE" w:date="2020-06-02T22:15:00Z"/>
                <w:color w:val="00B050"/>
                <w:lang w:eastAsia="zh-CN"/>
              </w:rPr>
            </w:pPr>
            <w:ins w:id="218" w:author="ZTE" w:date="2020-06-02T22:15:00Z">
              <w:r>
                <w:rPr>
                  <w:color w:val="00B050"/>
                  <w:lang w:eastAsia="zh-CN"/>
                </w:rPr>
                <w:t xml:space="preserve">For inter frequency gapless measurement, MTK identified two scenarios that UE can report ‘no gap’. One is when UE has redundant RF chain and one is when UE is operated in wider BW. From RAN4 perspective, it may need to study whether measurement requirements for the two scenarios are the same. If same requirements </w:t>
              </w:r>
              <w:proofErr w:type="gramStart"/>
              <w:r>
                <w:rPr>
                  <w:color w:val="00B050"/>
                  <w:lang w:eastAsia="zh-CN"/>
                </w:rPr>
                <w:t>apply</w:t>
              </w:r>
              <w:proofErr w:type="gramEnd"/>
              <w:r>
                <w:rPr>
                  <w:color w:val="00B050"/>
                  <w:lang w:eastAsia="zh-CN"/>
                </w:rPr>
                <w:t xml:space="preserve"> then there is no need to differentiate the two scenarios and no need to have any reply LS. If different requirements apply for the two scenarios, e.g. when UE uses redundant RF chain for gapless inter frequency measurement it can be done in parallel and no impact to ongoing measurement, then we may need to reply to RAN2 to further differentiate the two scenarios.</w:t>
              </w:r>
            </w:ins>
          </w:p>
          <w:p w:rsidR="00095AD0" w:rsidRDefault="00095AD0" w:rsidP="00095AD0">
            <w:pPr>
              <w:rPr>
                <w:ins w:id="219" w:author="ZTE" w:date="2020-06-02T22:15:00Z"/>
                <w:color w:val="00B050"/>
                <w:lang w:eastAsia="zh-CN"/>
              </w:rPr>
            </w:pPr>
            <w:ins w:id="220" w:author="ZTE" w:date="2020-06-02T22:15:00Z">
              <w:r>
                <w:rPr>
                  <w:color w:val="00B050"/>
                  <w:lang w:eastAsia="zh-CN"/>
                </w:rPr>
                <w:t xml:space="preserve">Considering this is the last meeting for Rel-16 and RAN4 hasn’t studied issue, it would be feasible to assume that measurement requirements for the two scenarios are the same. </w:t>
              </w:r>
              <w:proofErr w:type="gramStart"/>
              <w:r>
                <w:rPr>
                  <w:color w:val="00B050"/>
                  <w:lang w:eastAsia="zh-CN"/>
                </w:rPr>
                <w:t>So</w:t>
              </w:r>
              <w:proofErr w:type="gramEnd"/>
              <w:r>
                <w:rPr>
                  <w:color w:val="00B050"/>
                  <w:lang w:eastAsia="zh-CN"/>
                </w:rPr>
                <w:t xml:space="preserve"> no reply LS is needed.</w:t>
              </w:r>
            </w:ins>
          </w:p>
        </w:tc>
      </w:tr>
    </w:tbl>
    <w:p w:rsidR="009F0E48" w:rsidRPr="007408A5" w:rsidRDefault="009F0E48" w:rsidP="00DD19DE">
      <w:pPr>
        <w:rPr>
          <w:lang w:val="en-US" w:eastAsia="zh-CN"/>
        </w:rPr>
      </w:pPr>
    </w:p>
    <w:p w:rsidR="00307E51" w:rsidRPr="007408A5" w:rsidRDefault="00DD19DE" w:rsidP="00805BE8">
      <w:pPr>
        <w:pStyle w:val="Heading2"/>
        <w:rPr>
          <w:lang w:val="en-US"/>
        </w:rPr>
      </w:pPr>
      <w:r w:rsidRPr="007408A5">
        <w:rPr>
          <w:lang w:val="en-US"/>
        </w:rPr>
        <w:t>Summary on 2nd round (if applicable)</w:t>
      </w:r>
    </w:p>
    <w:p w:rsidR="00962108" w:rsidRDefault="00962108" w:rsidP="00962108">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615"/>
      </w:tblGrid>
      <w:tr w:rsidR="00962108" w:rsidRPr="00004165" w:rsidTr="005123DD">
        <w:tc>
          <w:tcPr>
            <w:tcW w:w="1494" w:type="dxa"/>
          </w:tcPr>
          <w:p w:rsidR="00962108" w:rsidRPr="00045592" w:rsidRDefault="00962108" w:rsidP="00FD31A1">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rsidR="00962108" w:rsidRPr="00045592" w:rsidRDefault="00962108" w:rsidP="00B24CA0">
            <w:pPr>
              <w:rPr>
                <w:rFonts w:eastAsia="MS Mincho"/>
                <w:b/>
                <w:bCs/>
                <w:color w:val="0070C0"/>
                <w:lang w:val="en-US" w:eastAsia="zh-CN"/>
              </w:rPr>
            </w:pPr>
            <w:r>
              <w:rPr>
                <w:rFonts w:eastAsiaTheme="minorEastAsia" w:hint="eastAsia"/>
                <w:b/>
                <w:bCs/>
                <w:color w:val="0070C0"/>
                <w:lang w:val="en-US" w:eastAsia="zh-CN"/>
              </w:rPr>
              <w:t>T-</w:t>
            </w:r>
            <w:proofErr w:type="gramStart"/>
            <w:r>
              <w:rPr>
                <w:rFonts w:eastAsiaTheme="minorEastAsia" w:hint="eastAsia"/>
                <w:b/>
                <w:bCs/>
                <w:color w:val="0070C0"/>
                <w:lang w:val="en-US" w:eastAsia="zh-CN"/>
              </w:rPr>
              <w:t xml:space="preserve">doc </w:t>
            </w:r>
            <w:r w:rsidRPr="00045592">
              <w:rPr>
                <w:b/>
                <w:bCs/>
                <w:color w:val="0070C0"/>
                <w:lang w:val="en-US" w:eastAsia="zh-CN"/>
              </w:rPr>
              <w:t xml:space="preserve"> </w:t>
            </w:r>
            <w:r w:rsidRPr="00045592">
              <w:rPr>
                <w:rFonts w:eastAsiaTheme="minorEastAsia"/>
                <w:b/>
                <w:bCs/>
                <w:color w:val="0070C0"/>
                <w:lang w:val="en-US" w:eastAsia="zh-CN"/>
              </w:rPr>
              <w:t>Status</w:t>
            </w:r>
            <w:proofErr w:type="gramEnd"/>
            <w:r w:rsidRPr="00045592">
              <w:rPr>
                <w:rFonts w:eastAsiaTheme="minorEastAsia"/>
                <w:b/>
                <w:bCs/>
                <w:color w:val="0070C0"/>
                <w:lang w:val="en-US" w:eastAsia="zh-CN"/>
              </w:rPr>
              <w:t xml:space="preserve"> update </w:t>
            </w:r>
            <w:r w:rsidR="00B24CA0">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962108" w:rsidTr="005123DD">
        <w:tc>
          <w:tcPr>
            <w:tcW w:w="1494" w:type="dxa"/>
          </w:tcPr>
          <w:p w:rsidR="00962108" w:rsidRPr="003418CB" w:rsidRDefault="005123DD" w:rsidP="00FD31A1">
            <w:pPr>
              <w:rPr>
                <w:rFonts w:eastAsiaTheme="minorEastAsia"/>
                <w:color w:val="0070C0"/>
                <w:lang w:val="en-US" w:eastAsia="zh-CN"/>
              </w:rPr>
            </w:pPr>
            <w:r w:rsidRPr="00AF52F9">
              <w:rPr>
                <w:rFonts w:eastAsiaTheme="minorEastAsia"/>
                <w:lang w:val="en-US" w:eastAsia="zh-CN"/>
              </w:rPr>
              <w:lastRenderedPageBreak/>
              <w:t>R4-2008</w:t>
            </w:r>
            <w:r>
              <w:rPr>
                <w:rFonts w:eastAsiaTheme="minorEastAsia"/>
                <w:lang w:val="en-US" w:eastAsia="zh-CN"/>
              </w:rPr>
              <w:t>995 (WF)</w:t>
            </w:r>
          </w:p>
        </w:tc>
        <w:tc>
          <w:tcPr>
            <w:tcW w:w="8615" w:type="dxa"/>
          </w:tcPr>
          <w:p w:rsidR="00B24CA0" w:rsidRPr="003418CB" w:rsidRDefault="00103904" w:rsidP="00FD31A1">
            <w:pPr>
              <w:rPr>
                <w:rFonts w:eastAsiaTheme="minorEastAsia"/>
                <w:color w:val="0070C0"/>
                <w:lang w:val="en-US" w:eastAsia="zh-CN"/>
              </w:rPr>
            </w:pPr>
            <w:r>
              <w:t>Agreeable</w:t>
            </w:r>
          </w:p>
        </w:tc>
      </w:tr>
      <w:tr w:rsidR="005123DD" w:rsidTr="005123DD">
        <w:tc>
          <w:tcPr>
            <w:tcW w:w="1494" w:type="dxa"/>
          </w:tcPr>
          <w:p w:rsidR="005123DD" w:rsidRPr="007B0808" w:rsidRDefault="005123DD" w:rsidP="005123DD">
            <w:pPr>
              <w:spacing w:after="0"/>
            </w:pPr>
            <w:r w:rsidRPr="001461C7">
              <w:t>R4-200</w:t>
            </w:r>
            <w:r>
              <w:t>8996</w:t>
            </w:r>
          </w:p>
        </w:tc>
        <w:tc>
          <w:tcPr>
            <w:tcW w:w="8615" w:type="dxa"/>
          </w:tcPr>
          <w:p w:rsidR="005123DD" w:rsidRPr="007B0808" w:rsidRDefault="005123DD" w:rsidP="005123DD">
            <w:pPr>
              <w:spacing w:after="0"/>
            </w:pPr>
            <w:r>
              <w:t xml:space="preserve">Agreeable (Revised from </w:t>
            </w:r>
            <w:r w:rsidRPr="001461C7">
              <w:t>R4-2006807</w:t>
            </w:r>
            <w:r>
              <w:t>)</w:t>
            </w:r>
          </w:p>
        </w:tc>
      </w:tr>
      <w:tr w:rsidR="005123DD" w:rsidTr="005123DD">
        <w:tc>
          <w:tcPr>
            <w:tcW w:w="1494" w:type="dxa"/>
          </w:tcPr>
          <w:p w:rsidR="005123DD" w:rsidRPr="007B0808" w:rsidRDefault="005123DD" w:rsidP="005123DD">
            <w:pPr>
              <w:spacing w:after="0"/>
            </w:pPr>
            <w:r w:rsidRPr="00C6572C">
              <w:t>R4-200</w:t>
            </w:r>
            <w:r>
              <w:t>8997</w:t>
            </w:r>
          </w:p>
        </w:tc>
        <w:tc>
          <w:tcPr>
            <w:tcW w:w="8615" w:type="dxa"/>
          </w:tcPr>
          <w:p w:rsidR="005123DD" w:rsidRPr="007B0808" w:rsidRDefault="005123DD" w:rsidP="005123DD">
            <w:pPr>
              <w:spacing w:after="0"/>
            </w:pPr>
            <w:r>
              <w:t xml:space="preserve">Agreeable (Revised from </w:t>
            </w:r>
            <w:r w:rsidRPr="00C6572C">
              <w:t>R4-2006</w:t>
            </w:r>
            <w:r>
              <w:t>882)</w:t>
            </w:r>
          </w:p>
        </w:tc>
      </w:tr>
    </w:tbl>
    <w:p w:rsidR="00962108" w:rsidRPr="00045592" w:rsidRDefault="00962108" w:rsidP="00962108">
      <w:pPr>
        <w:rPr>
          <w:i/>
          <w:color w:val="0070C0"/>
          <w:lang w:val="en-US"/>
        </w:rPr>
      </w:pPr>
    </w:p>
    <w:p w:rsidR="009549C2" w:rsidRPr="007408A5" w:rsidRDefault="009549C2" w:rsidP="009549C2">
      <w:pPr>
        <w:pStyle w:val="Heading1"/>
        <w:rPr>
          <w:lang w:val="en-US" w:eastAsia="ja-JP"/>
        </w:rPr>
      </w:pPr>
      <w:r w:rsidRPr="007408A5">
        <w:rPr>
          <w:lang w:val="en-US" w:eastAsia="ja-JP"/>
        </w:rPr>
        <w:t xml:space="preserve">Topic #3: </w:t>
      </w:r>
      <w:r w:rsidR="007155F5" w:rsidRPr="002D098F">
        <w:rPr>
          <w:lang w:val="en-US" w:eastAsia="ja-JP"/>
        </w:rPr>
        <w:t>UE-specific CBW change (</w:t>
      </w:r>
      <w:r w:rsidR="007155F5">
        <w:rPr>
          <w:lang w:val="en-US" w:eastAsia="ja-JP"/>
        </w:rPr>
        <w:t>6</w:t>
      </w:r>
      <w:r w:rsidR="007155F5" w:rsidRPr="002D098F">
        <w:rPr>
          <w:lang w:val="en-US" w:eastAsia="ja-JP"/>
        </w:rPr>
        <w:t>.15.1.7)</w:t>
      </w:r>
    </w:p>
    <w:p w:rsidR="009549C2" w:rsidRPr="00045592" w:rsidRDefault="009549C2" w:rsidP="009549C2">
      <w:pPr>
        <w:rPr>
          <w:i/>
          <w:color w:val="0070C0"/>
          <w:lang w:eastAsia="zh-CN"/>
        </w:rPr>
      </w:pPr>
      <w:r w:rsidRPr="00045592">
        <w:rPr>
          <w:i/>
          <w:color w:val="0070C0"/>
          <w:lang w:eastAsia="zh-CN"/>
        </w:rPr>
        <w:t xml:space="preserve">Main technical </w:t>
      </w:r>
      <w:r>
        <w:rPr>
          <w:i/>
          <w:color w:val="0070C0"/>
          <w:lang w:eastAsia="zh-CN"/>
        </w:rPr>
        <w:t>topic</w:t>
      </w:r>
      <w:r w:rsidRPr="00045592">
        <w:rPr>
          <w:i/>
          <w:color w:val="0070C0"/>
          <w:lang w:eastAsia="zh-CN"/>
        </w:rPr>
        <w:t xml:space="preserve"> overview. The structure can be done based on sub-agenda basis. </w:t>
      </w:r>
    </w:p>
    <w:p w:rsidR="009549C2" w:rsidRPr="00CB0305" w:rsidRDefault="009549C2" w:rsidP="009549C2">
      <w:pPr>
        <w:pStyle w:val="Heading2"/>
      </w:pPr>
      <w:proofErr w:type="spellStart"/>
      <w:r w:rsidRPr="00B831AE">
        <w:rPr>
          <w:rFonts w:hint="eastAsia"/>
        </w:rPr>
        <w:t>Companies</w:t>
      </w:r>
      <w:proofErr w:type="spellEnd"/>
      <w:r w:rsidRPr="00B831AE">
        <w:t>’</w:t>
      </w:r>
      <w:r w:rsidRPr="00CB0305">
        <w:t xml:space="preserve"> </w:t>
      </w:r>
      <w:proofErr w:type="spellStart"/>
      <w:r w:rsidRPr="00CB0305">
        <w:t>contributions</w:t>
      </w:r>
      <w:proofErr w:type="spellEnd"/>
      <w:r w:rsidRPr="00CB0305">
        <w:t xml:space="preserve"> </w:t>
      </w:r>
      <w:proofErr w:type="spellStart"/>
      <w:r w:rsidRPr="00CB0305">
        <w:t>summary</w:t>
      </w:r>
      <w:proofErr w:type="spellEnd"/>
    </w:p>
    <w:tbl>
      <w:tblPr>
        <w:tblStyle w:val="TableGrid"/>
        <w:tblW w:w="0" w:type="auto"/>
        <w:tblLook w:val="04A0" w:firstRow="1" w:lastRow="0" w:firstColumn="1" w:lastColumn="0" w:noHBand="0" w:noVBand="1"/>
      </w:tblPr>
      <w:tblGrid>
        <w:gridCol w:w="1648"/>
        <w:gridCol w:w="1437"/>
        <w:gridCol w:w="6772"/>
      </w:tblGrid>
      <w:tr w:rsidR="009549C2" w:rsidRPr="00F53FE2" w:rsidTr="002834D8">
        <w:trPr>
          <w:trHeight w:val="468"/>
        </w:trPr>
        <w:tc>
          <w:tcPr>
            <w:tcW w:w="1648" w:type="dxa"/>
            <w:vAlign w:val="center"/>
          </w:tcPr>
          <w:p w:rsidR="009549C2" w:rsidRPr="00045592" w:rsidRDefault="009549C2" w:rsidP="002834D8">
            <w:pPr>
              <w:spacing w:before="120" w:after="120"/>
              <w:rPr>
                <w:b/>
                <w:bCs/>
              </w:rPr>
            </w:pPr>
            <w:r w:rsidRPr="00045592">
              <w:rPr>
                <w:b/>
                <w:bCs/>
              </w:rPr>
              <w:t>T-doc number</w:t>
            </w:r>
          </w:p>
        </w:tc>
        <w:tc>
          <w:tcPr>
            <w:tcW w:w="1437" w:type="dxa"/>
            <w:vAlign w:val="center"/>
          </w:tcPr>
          <w:p w:rsidR="009549C2" w:rsidRPr="00045592" w:rsidRDefault="009549C2" w:rsidP="002834D8">
            <w:pPr>
              <w:spacing w:before="120" w:after="120"/>
              <w:rPr>
                <w:b/>
                <w:bCs/>
              </w:rPr>
            </w:pPr>
            <w:r w:rsidRPr="00045592">
              <w:rPr>
                <w:b/>
                <w:bCs/>
              </w:rPr>
              <w:t>Company</w:t>
            </w:r>
          </w:p>
        </w:tc>
        <w:tc>
          <w:tcPr>
            <w:tcW w:w="6772" w:type="dxa"/>
            <w:vAlign w:val="center"/>
          </w:tcPr>
          <w:p w:rsidR="009549C2" w:rsidRPr="00045592" w:rsidRDefault="009549C2" w:rsidP="002834D8">
            <w:pPr>
              <w:spacing w:before="120" w:after="120"/>
              <w:rPr>
                <w:b/>
                <w:bCs/>
              </w:rPr>
            </w:pPr>
            <w:r w:rsidRPr="00045592">
              <w:rPr>
                <w:b/>
                <w:bCs/>
              </w:rPr>
              <w:t>Proposals</w:t>
            </w:r>
            <w:r>
              <w:rPr>
                <w:b/>
                <w:bCs/>
              </w:rPr>
              <w:t xml:space="preserve"> / Observations</w:t>
            </w:r>
          </w:p>
        </w:tc>
      </w:tr>
      <w:tr w:rsidR="00FA5995" w:rsidTr="00FA5995">
        <w:trPr>
          <w:trHeight w:val="468"/>
        </w:trPr>
        <w:tc>
          <w:tcPr>
            <w:tcW w:w="1648" w:type="dxa"/>
            <w:vAlign w:val="center"/>
          </w:tcPr>
          <w:p w:rsidR="00FA5995" w:rsidRPr="00FA5995" w:rsidRDefault="005123DD" w:rsidP="00FA5995">
            <w:pPr>
              <w:rPr>
                <w:color w:val="000000" w:themeColor="text1"/>
              </w:rPr>
            </w:pPr>
            <w:hyperlink r:id="rId22" w:history="1">
              <w:r w:rsidR="00FA5995" w:rsidRPr="00FA5995">
                <w:rPr>
                  <w:rStyle w:val="Hyperlink"/>
                  <w:color w:val="000000" w:themeColor="text1"/>
                  <w:u w:val="none"/>
                </w:rPr>
                <w:t>R4-2006197</w:t>
              </w:r>
            </w:hyperlink>
          </w:p>
        </w:tc>
        <w:tc>
          <w:tcPr>
            <w:tcW w:w="1437" w:type="dxa"/>
            <w:vAlign w:val="center"/>
          </w:tcPr>
          <w:p w:rsidR="00FA5995" w:rsidRPr="00FA5995" w:rsidRDefault="00FA5995" w:rsidP="00FA5995">
            <w:pPr>
              <w:spacing w:before="120" w:after="120"/>
              <w:rPr>
                <w:rStyle w:val="Hyperlink"/>
                <w:color w:val="000000" w:themeColor="text1"/>
                <w:u w:val="none"/>
              </w:rPr>
            </w:pPr>
            <w:r w:rsidRPr="00FA5995">
              <w:rPr>
                <w:rStyle w:val="Hyperlink"/>
                <w:color w:val="000000" w:themeColor="text1"/>
                <w:u w:val="none"/>
              </w:rPr>
              <w:t>Apple</w:t>
            </w:r>
          </w:p>
        </w:tc>
        <w:tc>
          <w:tcPr>
            <w:tcW w:w="6772" w:type="dxa"/>
          </w:tcPr>
          <w:p w:rsidR="00FA5995" w:rsidRDefault="00FA5995" w:rsidP="00FA5995">
            <w:pPr>
              <w:snapToGrid w:val="0"/>
              <w:spacing w:before="180" w:after="120"/>
              <w:jc w:val="both"/>
              <w:rPr>
                <w:bCs/>
              </w:rPr>
            </w:pPr>
            <w:r w:rsidRPr="00FA5995">
              <w:rPr>
                <w:bCs/>
              </w:rPr>
              <w:t>Proposed change:</w:t>
            </w:r>
          </w:p>
          <w:p w:rsidR="00FA5995" w:rsidRPr="00244CF8" w:rsidRDefault="00FA5995" w:rsidP="00FA5995">
            <w:pPr>
              <w:jc w:val="both"/>
              <w:rPr>
                <w:lang w:val="en-US" w:eastAsia="zh-CN"/>
              </w:rPr>
            </w:pPr>
            <w:r w:rsidRPr="00244CF8">
              <w:rPr>
                <w:lang w:val="en-US" w:eastAsia="zh-CN"/>
              </w:rPr>
              <w:t xml:space="preserve">The UE is not required to transmit UL signals or receive DL signals until </w:t>
            </w:r>
            <w:r w:rsidRPr="00244CF8">
              <w:t xml:space="preserve">the first DL or UL slot </w:t>
            </w:r>
            <w:r w:rsidRPr="00244CF8">
              <w:rPr>
                <w:lang w:val="en-US" w:eastAsia="zh-CN"/>
              </w:rPr>
              <w:t>occurs</w:t>
            </w:r>
            <w:r w:rsidRPr="00244CF8">
              <w:t xml:space="preserve"> right after a time duration of (</w:t>
            </w:r>
            <w:proofErr w:type="spellStart"/>
            <w:r w:rsidRPr="00244CF8">
              <w:rPr>
                <w:i/>
                <w:iCs/>
              </w:rPr>
              <w:t>T</w:t>
            </w:r>
            <w:r w:rsidRPr="00244CF8">
              <w:rPr>
                <w:i/>
                <w:iCs/>
                <w:vertAlign w:val="subscript"/>
              </w:rPr>
              <w:t>RRCprocessingDelay</w:t>
            </w:r>
            <w:r w:rsidRPr="00244CF8">
              <w:rPr>
                <w:i/>
                <w:iCs/>
              </w:rPr>
              <w:t>+T</w:t>
            </w:r>
            <w:r>
              <w:rPr>
                <w:i/>
                <w:iCs/>
                <w:vertAlign w:val="subscript"/>
              </w:rPr>
              <w:t>CBWchange</w:t>
            </w:r>
            <w:r w:rsidRPr="00244CF8">
              <w:rPr>
                <w:i/>
                <w:iCs/>
                <w:vertAlign w:val="subscript"/>
              </w:rPr>
              <w:t>DelayRRC</w:t>
            </w:r>
            <w:proofErr w:type="spellEnd"/>
            <w:r w:rsidRPr="00244CF8">
              <w:rPr>
                <w:i/>
                <w:iCs/>
                <w:vertAlign w:val="subscript"/>
              </w:rPr>
              <w:t xml:space="preserve"> </w:t>
            </w:r>
            <w:r w:rsidRPr="00244CF8">
              <w:rPr>
                <w:i/>
                <w:iCs/>
              </w:rPr>
              <w:t>-T</w:t>
            </w:r>
            <w:r w:rsidRPr="00244CF8">
              <w:rPr>
                <w:i/>
                <w:iCs/>
                <w:vertAlign w:val="subscript"/>
              </w:rPr>
              <w:t>HARQ</w:t>
            </w:r>
            <w:r w:rsidRPr="00244CF8">
              <w:t>) which is right after UE transmitting HARQ feedback for associated RRC reconfiguration signalling involving</w:t>
            </w:r>
            <w:r w:rsidRPr="00D151AD">
              <w:t xml:space="preserve"> </w:t>
            </w:r>
            <w:proofErr w:type="spellStart"/>
            <w:r w:rsidRPr="00D151AD">
              <w:rPr>
                <w:i/>
                <w:iCs/>
              </w:rPr>
              <w:t>offsetToCarrier</w:t>
            </w:r>
            <w:proofErr w:type="spellEnd"/>
            <w:r w:rsidRPr="00D151AD">
              <w:t xml:space="preserve"> or </w:t>
            </w:r>
            <w:proofErr w:type="spellStart"/>
            <w:r w:rsidRPr="00D151AD">
              <w:rPr>
                <w:i/>
                <w:iCs/>
              </w:rPr>
              <w:t>carrierBandwidth</w:t>
            </w:r>
            <w:proofErr w:type="spellEnd"/>
            <w:r w:rsidRPr="00D151AD">
              <w:t xml:space="preserve"> change</w:t>
            </w:r>
            <w:r w:rsidRPr="00244CF8">
              <w:rPr>
                <w:lang w:val="en-US" w:eastAsia="zh-CN"/>
              </w:rPr>
              <w:t>.</w:t>
            </w:r>
          </w:p>
          <w:p w:rsidR="00FA5995" w:rsidRPr="00244CF8" w:rsidRDefault="00FA5995" w:rsidP="00FA5995">
            <w:pPr>
              <w:jc w:val="both"/>
              <w:rPr>
                <w:lang w:val="en-US" w:eastAsia="zh-CN"/>
              </w:rPr>
            </w:pPr>
            <w:r w:rsidRPr="00244CF8">
              <w:rPr>
                <w:lang w:val="en-US" w:eastAsia="zh-CN"/>
              </w:rPr>
              <w:t>where,</w:t>
            </w:r>
          </w:p>
          <w:p w:rsidR="00FA5995" w:rsidRPr="00FA5995" w:rsidRDefault="00FA5995" w:rsidP="00FA5995">
            <w:pPr>
              <w:rPr>
                <w:rFonts w:eastAsia="MS Mincho"/>
                <w:lang w:val="en-US" w:eastAsia="ja-JP"/>
              </w:rPr>
            </w:pPr>
            <w:r w:rsidRPr="00D151AD">
              <w:rPr>
                <w:i/>
                <w:iCs/>
              </w:rPr>
              <w:t>T</w:t>
            </w:r>
            <w:r w:rsidRPr="00D151AD">
              <w:rPr>
                <w:i/>
                <w:iCs/>
                <w:vertAlign w:val="subscript"/>
              </w:rPr>
              <w:t>HARQ</w:t>
            </w:r>
            <w:r w:rsidRPr="00D151AD">
              <w:rPr>
                <w:i/>
                <w:iCs/>
              </w:rPr>
              <w:t xml:space="preserve"> </w:t>
            </w:r>
            <w:r w:rsidRPr="00244CF8">
              <w:t xml:space="preserve">(in </w:t>
            </w:r>
            <w:proofErr w:type="spellStart"/>
            <w:r w:rsidRPr="00244CF8">
              <w:t>ms</w:t>
            </w:r>
            <w:proofErr w:type="spellEnd"/>
            <w:r w:rsidRPr="00244CF8">
              <w:t>) is the timing between DL data transmission and acknowledgement as specified in TS 38.213 [3].</w:t>
            </w:r>
          </w:p>
        </w:tc>
      </w:tr>
      <w:tr w:rsidR="00FA5995" w:rsidTr="00FA5995">
        <w:trPr>
          <w:trHeight w:val="468"/>
        </w:trPr>
        <w:tc>
          <w:tcPr>
            <w:tcW w:w="1648" w:type="dxa"/>
            <w:vAlign w:val="center"/>
          </w:tcPr>
          <w:p w:rsidR="00FA5995" w:rsidRPr="00FA5995" w:rsidRDefault="005123DD" w:rsidP="00FA5995">
            <w:pPr>
              <w:rPr>
                <w:color w:val="000000" w:themeColor="text1"/>
              </w:rPr>
            </w:pPr>
            <w:hyperlink r:id="rId23" w:history="1">
              <w:r w:rsidR="00FA5995" w:rsidRPr="00FA5995">
                <w:rPr>
                  <w:rStyle w:val="Hyperlink"/>
                  <w:color w:val="000000" w:themeColor="text1"/>
                  <w:u w:val="none"/>
                </w:rPr>
                <w:t>R4-2006547</w:t>
              </w:r>
            </w:hyperlink>
          </w:p>
        </w:tc>
        <w:tc>
          <w:tcPr>
            <w:tcW w:w="1437" w:type="dxa"/>
            <w:vAlign w:val="center"/>
          </w:tcPr>
          <w:p w:rsidR="00FA5995" w:rsidRPr="00FA5995" w:rsidRDefault="00FA5995" w:rsidP="00FA5995">
            <w:pPr>
              <w:spacing w:before="120" w:after="120"/>
              <w:rPr>
                <w:rStyle w:val="Hyperlink"/>
                <w:color w:val="000000" w:themeColor="text1"/>
                <w:u w:val="none"/>
              </w:rPr>
            </w:pPr>
            <w:r w:rsidRPr="00FA5995">
              <w:rPr>
                <w:rStyle w:val="Hyperlink"/>
                <w:color w:val="000000" w:themeColor="text1"/>
                <w:u w:val="none"/>
              </w:rPr>
              <w:t>Intel Corporation</w:t>
            </w:r>
          </w:p>
        </w:tc>
        <w:tc>
          <w:tcPr>
            <w:tcW w:w="6772" w:type="dxa"/>
          </w:tcPr>
          <w:p w:rsidR="00FA5995" w:rsidRPr="007155F5" w:rsidRDefault="00FA5995" w:rsidP="00FA5995">
            <w:pPr>
              <w:pStyle w:val="Caption"/>
              <w:rPr>
                <w:b w:val="0"/>
                <w:bCs/>
              </w:rPr>
            </w:pPr>
            <w:r>
              <w:rPr>
                <w:b w:val="0"/>
                <w:bCs/>
              </w:rPr>
              <w:t>Endorsed CR in last meeting.</w:t>
            </w:r>
          </w:p>
        </w:tc>
      </w:tr>
      <w:tr w:rsidR="00FA5995" w:rsidTr="00FA5995">
        <w:trPr>
          <w:trHeight w:val="468"/>
        </w:trPr>
        <w:tc>
          <w:tcPr>
            <w:tcW w:w="1648" w:type="dxa"/>
            <w:vAlign w:val="center"/>
          </w:tcPr>
          <w:p w:rsidR="00FA5995" w:rsidRPr="00FA5995" w:rsidRDefault="005123DD" w:rsidP="00FA5995">
            <w:pPr>
              <w:rPr>
                <w:color w:val="000000" w:themeColor="text1"/>
              </w:rPr>
            </w:pPr>
            <w:hyperlink r:id="rId24" w:history="1">
              <w:r w:rsidR="00FA5995" w:rsidRPr="00FA5995">
                <w:rPr>
                  <w:rStyle w:val="Hyperlink"/>
                  <w:color w:val="000000" w:themeColor="text1"/>
                  <w:u w:val="none"/>
                </w:rPr>
                <w:t>R4-2006548</w:t>
              </w:r>
            </w:hyperlink>
          </w:p>
        </w:tc>
        <w:tc>
          <w:tcPr>
            <w:tcW w:w="1437" w:type="dxa"/>
            <w:vAlign w:val="center"/>
          </w:tcPr>
          <w:p w:rsidR="00FA5995" w:rsidRPr="00FA5995" w:rsidRDefault="00FA5995" w:rsidP="00FA5995">
            <w:pPr>
              <w:spacing w:before="120" w:after="120"/>
              <w:rPr>
                <w:rStyle w:val="Hyperlink"/>
                <w:color w:val="000000" w:themeColor="text1"/>
                <w:u w:val="none"/>
              </w:rPr>
            </w:pPr>
            <w:r w:rsidRPr="00FA5995">
              <w:rPr>
                <w:rStyle w:val="Hyperlink"/>
                <w:color w:val="000000" w:themeColor="text1"/>
                <w:u w:val="none"/>
              </w:rPr>
              <w:t>Intel Corporation</w:t>
            </w:r>
          </w:p>
        </w:tc>
        <w:tc>
          <w:tcPr>
            <w:tcW w:w="6772" w:type="dxa"/>
          </w:tcPr>
          <w:p w:rsidR="00FA5995" w:rsidRPr="007155F5" w:rsidRDefault="00FA5995" w:rsidP="00FA5995">
            <w:pPr>
              <w:spacing w:before="120" w:after="120"/>
            </w:pPr>
            <w:r w:rsidRPr="00FA5995">
              <w:t>Endorsed CR in last meeting.</w:t>
            </w:r>
          </w:p>
        </w:tc>
      </w:tr>
    </w:tbl>
    <w:p w:rsidR="009549C2" w:rsidRPr="004A7544" w:rsidRDefault="009549C2" w:rsidP="009549C2"/>
    <w:p w:rsidR="009549C2" w:rsidRPr="004A7544" w:rsidRDefault="009549C2" w:rsidP="009549C2">
      <w:pPr>
        <w:pStyle w:val="Heading2"/>
      </w:pPr>
      <w:proofErr w:type="spellStart"/>
      <w:r w:rsidRPr="004A7544">
        <w:rPr>
          <w:rFonts w:hint="eastAsia"/>
        </w:rPr>
        <w:t>Open</w:t>
      </w:r>
      <w:proofErr w:type="spellEnd"/>
      <w:r w:rsidRPr="004A7544">
        <w:rPr>
          <w:rFonts w:hint="eastAsia"/>
        </w:rPr>
        <w:t xml:space="preserve"> </w:t>
      </w:r>
      <w:proofErr w:type="spellStart"/>
      <w:r w:rsidRPr="004A7544">
        <w:rPr>
          <w:rFonts w:hint="eastAsia"/>
        </w:rPr>
        <w:t>issues</w:t>
      </w:r>
      <w:proofErr w:type="spellEnd"/>
      <w:r>
        <w:t xml:space="preserve"> </w:t>
      </w:r>
      <w:proofErr w:type="spellStart"/>
      <w:r>
        <w:t>summary</w:t>
      </w:r>
      <w:proofErr w:type="spellEnd"/>
    </w:p>
    <w:p w:rsidR="009549C2" w:rsidRDefault="009549C2" w:rsidP="009549C2">
      <w:pPr>
        <w:rPr>
          <w:i/>
          <w:color w:val="0070C0"/>
          <w:lang w:eastAsia="zh-CN"/>
        </w:rPr>
      </w:pPr>
      <w:r w:rsidRPr="00035C50">
        <w:rPr>
          <w:rFonts w:hint="eastAsia"/>
          <w:i/>
          <w:color w:val="0070C0"/>
        </w:rPr>
        <w:t xml:space="preserve">Before e-Meeting,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rsidR="009549C2" w:rsidRPr="007408A5" w:rsidRDefault="009549C2" w:rsidP="009549C2">
      <w:pPr>
        <w:pStyle w:val="Heading3"/>
        <w:rPr>
          <w:sz w:val="24"/>
          <w:szCs w:val="16"/>
          <w:lang w:val="en-US"/>
        </w:rPr>
      </w:pPr>
      <w:r w:rsidRPr="007408A5">
        <w:rPr>
          <w:sz w:val="24"/>
          <w:szCs w:val="16"/>
          <w:lang w:val="en-US"/>
        </w:rPr>
        <w:t xml:space="preserve">Sub-topic </w:t>
      </w:r>
      <w:r w:rsidR="00844A03" w:rsidRPr="007408A5">
        <w:rPr>
          <w:sz w:val="24"/>
          <w:szCs w:val="16"/>
          <w:lang w:val="en-US"/>
        </w:rPr>
        <w:t>3</w:t>
      </w:r>
      <w:r w:rsidRPr="007408A5">
        <w:rPr>
          <w:sz w:val="24"/>
          <w:szCs w:val="16"/>
          <w:lang w:val="en-US"/>
        </w:rPr>
        <w:t>-1</w:t>
      </w:r>
      <w:r w:rsidR="00844A03" w:rsidRPr="007408A5">
        <w:rPr>
          <w:sz w:val="24"/>
          <w:szCs w:val="16"/>
          <w:lang w:val="en-US"/>
        </w:rPr>
        <w:t xml:space="preserve">: </w:t>
      </w:r>
      <w:r w:rsidR="00FA5995" w:rsidRPr="007408A5">
        <w:rPr>
          <w:sz w:val="24"/>
          <w:szCs w:val="16"/>
          <w:lang w:val="en-US"/>
        </w:rPr>
        <w:t>UE behavior during</w:t>
      </w:r>
      <w:r w:rsidR="00844A03" w:rsidRPr="007408A5">
        <w:rPr>
          <w:sz w:val="24"/>
          <w:szCs w:val="16"/>
          <w:lang w:val="en-US"/>
        </w:rPr>
        <w:t xml:space="preserve"> UE-specific channel BW switch</w:t>
      </w:r>
    </w:p>
    <w:p w:rsidR="009549C2" w:rsidRPr="00B831AE" w:rsidRDefault="009549C2" w:rsidP="009549C2">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p>
    <w:p w:rsidR="009549C2" w:rsidRDefault="009549C2" w:rsidP="009549C2">
      <w:pPr>
        <w:rPr>
          <w:i/>
          <w:color w:val="0070C0"/>
          <w:lang w:val="en-US" w:eastAsia="zh-CN"/>
        </w:rPr>
      </w:pPr>
      <w:r>
        <w:rPr>
          <w:i/>
          <w:color w:val="0070C0"/>
          <w:lang w:val="en-US" w:eastAsia="zh-CN"/>
        </w:rPr>
        <w:t>Open issues and c</w:t>
      </w:r>
      <w:r w:rsidRPr="00004165">
        <w:rPr>
          <w:i/>
          <w:color w:val="0070C0"/>
          <w:lang w:val="en-US" w:eastAsia="zh-CN"/>
        </w:rPr>
        <w:t>andidate options before e-meeting</w:t>
      </w:r>
      <w:r>
        <w:rPr>
          <w:i/>
          <w:color w:val="0070C0"/>
          <w:lang w:val="en-US" w:eastAsia="zh-CN"/>
        </w:rPr>
        <w:t>:</w:t>
      </w:r>
    </w:p>
    <w:p w:rsidR="009549C2" w:rsidRDefault="00844A03" w:rsidP="009549C2">
      <w:pPr>
        <w:rPr>
          <w:b/>
          <w:u w:val="single"/>
          <w:lang w:eastAsia="ko-KR"/>
        </w:rPr>
      </w:pPr>
      <w:r w:rsidRPr="00813F7B">
        <w:rPr>
          <w:b/>
          <w:u w:val="single"/>
          <w:lang w:eastAsia="ko-KR"/>
        </w:rPr>
        <w:t xml:space="preserve">Issue </w:t>
      </w:r>
      <w:r>
        <w:rPr>
          <w:b/>
          <w:u w:val="single"/>
          <w:lang w:eastAsia="ko-KR"/>
        </w:rPr>
        <w:t>3</w:t>
      </w:r>
      <w:r w:rsidRPr="00813F7B">
        <w:rPr>
          <w:b/>
          <w:u w:val="single"/>
          <w:lang w:eastAsia="ko-KR"/>
        </w:rPr>
        <w:t xml:space="preserve">-1: </w:t>
      </w:r>
      <w:r w:rsidR="00FA5995" w:rsidRPr="00FA5995">
        <w:rPr>
          <w:b/>
          <w:u w:val="single"/>
          <w:lang w:eastAsia="ko-KR"/>
        </w:rPr>
        <w:t xml:space="preserve">UE </w:t>
      </w:r>
      <w:proofErr w:type="spellStart"/>
      <w:r w:rsidR="00FA5995" w:rsidRPr="00FA5995">
        <w:rPr>
          <w:b/>
          <w:u w:val="single"/>
          <w:lang w:eastAsia="ko-KR"/>
        </w:rPr>
        <w:t>behavior</w:t>
      </w:r>
      <w:proofErr w:type="spellEnd"/>
      <w:r w:rsidR="00FA5995" w:rsidRPr="00FA5995">
        <w:rPr>
          <w:b/>
          <w:u w:val="single"/>
          <w:lang w:eastAsia="ko-KR"/>
        </w:rPr>
        <w:t xml:space="preserve"> during UE-specific channel BW switch</w:t>
      </w:r>
    </w:p>
    <w:p w:rsidR="00FA5995" w:rsidRDefault="009549C2" w:rsidP="00FA5995">
      <w:pPr>
        <w:pStyle w:val="ListParagraph"/>
        <w:numPr>
          <w:ilvl w:val="0"/>
          <w:numId w:val="2"/>
        </w:numPr>
        <w:overflowPunct/>
        <w:autoSpaceDE/>
        <w:autoSpaceDN/>
        <w:adjustRightInd/>
        <w:spacing w:after="120"/>
        <w:ind w:left="720" w:firstLineChars="0"/>
        <w:textAlignment w:val="auto"/>
        <w:rPr>
          <w:rFonts w:eastAsia="SimSun"/>
          <w:szCs w:val="24"/>
          <w:lang w:eastAsia="zh-CN"/>
        </w:rPr>
      </w:pPr>
      <w:proofErr w:type="gramStart"/>
      <w:r w:rsidRPr="00844A03">
        <w:rPr>
          <w:rFonts w:eastAsia="SimSun"/>
          <w:szCs w:val="24"/>
          <w:lang w:eastAsia="zh-CN"/>
        </w:rPr>
        <w:t>Proposal</w:t>
      </w:r>
      <w:r w:rsidR="00FA5995">
        <w:rPr>
          <w:rFonts w:eastAsia="SimSun"/>
          <w:szCs w:val="24"/>
          <w:lang w:eastAsia="zh-CN"/>
        </w:rPr>
        <w:t>(</w:t>
      </w:r>
      <w:proofErr w:type="gramEnd"/>
      <w:r w:rsidR="00FA5995">
        <w:rPr>
          <w:rFonts w:eastAsia="SimSun"/>
          <w:szCs w:val="24"/>
          <w:lang w:eastAsia="zh-CN"/>
        </w:rPr>
        <w:t>Apple</w:t>
      </w:r>
      <w:r w:rsidR="009B0A28">
        <w:rPr>
          <w:rFonts w:eastAsia="SimSun"/>
          <w:szCs w:val="24"/>
          <w:lang w:eastAsia="zh-CN"/>
        </w:rPr>
        <w:t>, MTK, vivo, Ericsson, Intel</w:t>
      </w:r>
      <w:r w:rsidR="00FA5995">
        <w:rPr>
          <w:rFonts w:eastAsia="SimSun"/>
          <w:szCs w:val="24"/>
          <w:lang w:eastAsia="zh-CN"/>
        </w:rPr>
        <w:t>):</w:t>
      </w:r>
    </w:p>
    <w:p w:rsidR="00FA5995" w:rsidRPr="00FA5995" w:rsidRDefault="00FA5995" w:rsidP="00FA5995">
      <w:pPr>
        <w:pStyle w:val="ListParagraph"/>
        <w:numPr>
          <w:ilvl w:val="1"/>
          <w:numId w:val="2"/>
        </w:numPr>
        <w:overflowPunct/>
        <w:autoSpaceDE/>
        <w:autoSpaceDN/>
        <w:adjustRightInd/>
        <w:spacing w:after="120"/>
        <w:ind w:firstLineChars="0"/>
        <w:textAlignment w:val="auto"/>
        <w:rPr>
          <w:rFonts w:eastAsia="SimSun"/>
          <w:szCs w:val="24"/>
          <w:lang w:eastAsia="zh-CN"/>
        </w:rPr>
      </w:pPr>
      <w:r w:rsidRPr="00FA5995">
        <w:rPr>
          <w:lang w:val="en-US" w:eastAsia="zh-CN"/>
        </w:rPr>
        <w:t xml:space="preserve">The UE is not required to transmit UL signals or receive DL signals until </w:t>
      </w:r>
      <w:r w:rsidRPr="00244CF8">
        <w:t xml:space="preserve">the first DL or UL slot </w:t>
      </w:r>
      <w:r w:rsidRPr="00FA5995">
        <w:rPr>
          <w:lang w:val="en-US" w:eastAsia="zh-CN"/>
        </w:rPr>
        <w:t>occurs</w:t>
      </w:r>
      <w:r w:rsidRPr="00244CF8">
        <w:t xml:space="preserve"> right after a time duration of (</w:t>
      </w:r>
      <w:proofErr w:type="spellStart"/>
      <w:r w:rsidRPr="00FA5995">
        <w:rPr>
          <w:i/>
          <w:iCs/>
        </w:rPr>
        <w:t>T</w:t>
      </w:r>
      <w:r w:rsidRPr="00FA5995">
        <w:rPr>
          <w:i/>
          <w:iCs/>
          <w:vertAlign w:val="subscript"/>
        </w:rPr>
        <w:t>RRCprocessingDelay</w:t>
      </w:r>
      <w:r w:rsidRPr="00FA5995">
        <w:rPr>
          <w:i/>
          <w:iCs/>
        </w:rPr>
        <w:t>+T</w:t>
      </w:r>
      <w:r w:rsidRPr="00FA5995">
        <w:rPr>
          <w:i/>
          <w:iCs/>
          <w:vertAlign w:val="subscript"/>
        </w:rPr>
        <w:t>CBWchangeDelayRRC</w:t>
      </w:r>
      <w:proofErr w:type="spellEnd"/>
      <w:r w:rsidRPr="00FA5995">
        <w:rPr>
          <w:i/>
          <w:iCs/>
          <w:vertAlign w:val="subscript"/>
        </w:rPr>
        <w:t xml:space="preserve"> </w:t>
      </w:r>
      <w:r w:rsidRPr="00FA5995">
        <w:rPr>
          <w:i/>
          <w:iCs/>
        </w:rPr>
        <w:t>-T</w:t>
      </w:r>
      <w:r w:rsidRPr="00FA5995">
        <w:rPr>
          <w:i/>
          <w:iCs/>
          <w:vertAlign w:val="subscript"/>
        </w:rPr>
        <w:t>HARQ</w:t>
      </w:r>
      <w:r w:rsidRPr="00244CF8">
        <w:t>) which is right after UE transmitting HARQ feedback for associated RRC reconfiguration signalling involving</w:t>
      </w:r>
      <w:r w:rsidRPr="00D151AD">
        <w:t xml:space="preserve"> </w:t>
      </w:r>
      <w:proofErr w:type="spellStart"/>
      <w:r w:rsidRPr="00FA5995">
        <w:rPr>
          <w:i/>
          <w:iCs/>
        </w:rPr>
        <w:t>offsetToCarrier</w:t>
      </w:r>
      <w:proofErr w:type="spellEnd"/>
      <w:r w:rsidRPr="00D151AD">
        <w:t xml:space="preserve"> or </w:t>
      </w:r>
      <w:proofErr w:type="spellStart"/>
      <w:r w:rsidRPr="00FA5995">
        <w:rPr>
          <w:i/>
          <w:iCs/>
        </w:rPr>
        <w:t>carrierBandwidth</w:t>
      </w:r>
      <w:proofErr w:type="spellEnd"/>
      <w:r w:rsidRPr="00D151AD">
        <w:t xml:space="preserve"> change</w:t>
      </w:r>
      <w:r w:rsidRPr="00FA5995">
        <w:rPr>
          <w:lang w:val="en-US" w:eastAsia="zh-CN"/>
        </w:rPr>
        <w:t>.</w:t>
      </w:r>
    </w:p>
    <w:p w:rsidR="00FA5995" w:rsidRDefault="00FA5995" w:rsidP="00FA5995">
      <w:pPr>
        <w:spacing w:after="120"/>
        <w:ind w:left="1532" w:firstLine="124"/>
        <w:rPr>
          <w:szCs w:val="24"/>
          <w:lang w:eastAsia="zh-CN"/>
        </w:rPr>
      </w:pPr>
      <w:r w:rsidRPr="00FA5995">
        <w:rPr>
          <w:lang w:val="en-US" w:eastAsia="zh-CN"/>
        </w:rPr>
        <w:t>where,</w:t>
      </w:r>
    </w:p>
    <w:p w:rsidR="009B0A28" w:rsidRPr="007408A5" w:rsidRDefault="00FA5995" w:rsidP="009B0A28">
      <w:pPr>
        <w:spacing w:after="120"/>
        <w:ind w:left="1656"/>
      </w:pPr>
      <w:r w:rsidRPr="00FA5995">
        <w:rPr>
          <w:i/>
          <w:iCs/>
        </w:rPr>
        <w:t>T</w:t>
      </w:r>
      <w:r w:rsidRPr="00FA5995">
        <w:rPr>
          <w:i/>
          <w:iCs/>
          <w:vertAlign w:val="subscript"/>
        </w:rPr>
        <w:t>HARQ</w:t>
      </w:r>
      <w:r w:rsidRPr="00FA5995">
        <w:rPr>
          <w:i/>
          <w:iCs/>
        </w:rPr>
        <w:t xml:space="preserve"> </w:t>
      </w:r>
      <w:r w:rsidRPr="00244CF8">
        <w:t xml:space="preserve">(in </w:t>
      </w:r>
      <w:proofErr w:type="spellStart"/>
      <w:r w:rsidRPr="00244CF8">
        <w:t>ms</w:t>
      </w:r>
      <w:proofErr w:type="spellEnd"/>
      <w:r w:rsidRPr="00244CF8">
        <w:t>) is the timing between DL data transmission and acknowledgement as specified in TS 38.213 [3].</w:t>
      </w:r>
    </w:p>
    <w:p w:rsidR="009549C2" w:rsidRPr="00045592" w:rsidRDefault="009549C2" w:rsidP="005422C4">
      <w:pPr>
        <w:pStyle w:val="ListParagraph"/>
        <w:numPr>
          <w:ilvl w:val="0"/>
          <w:numId w:val="2"/>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rsidR="009549C2" w:rsidRPr="00045592" w:rsidRDefault="009B0A28" w:rsidP="005422C4">
      <w:pPr>
        <w:pStyle w:val="ListParagraph"/>
        <w:numPr>
          <w:ilvl w:val="1"/>
          <w:numId w:val="2"/>
        </w:numPr>
        <w:overflowPunct/>
        <w:autoSpaceDE/>
        <w:autoSpaceDN/>
        <w:adjustRightInd/>
        <w:spacing w:after="120"/>
        <w:ind w:left="1440" w:firstLineChars="0"/>
        <w:textAlignment w:val="auto"/>
        <w:rPr>
          <w:rFonts w:eastAsia="SimSun"/>
          <w:color w:val="0070C0"/>
          <w:szCs w:val="24"/>
          <w:lang w:eastAsia="zh-CN"/>
        </w:rPr>
      </w:pPr>
      <w:r>
        <w:rPr>
          <w:rFonts w:eastAsiaTheme="minorEastAsia"/>
          <w:color w:val="0070C0"/>
          <w:lang w:val="en-US" w:eastAsia="zh-CN"/>
        </w:rPr>
        <w:lastRenderedPageBreak/>
        <w:t>Keep this issue open in 2</w:t>
      </w:r>
      <w:r w:rsidRPr="00835FF2">
        <w:rPr>
          <w:rFonts w:eastAsiaTheme="minorEastAsia"/>
          <w:color w:val="0070C0"/>
          <w:vertAlign w:val="superscript"/>
          <w:lang w:val="en-US" w:eastAsia="zh-CN"/>
        </w:rPr>
        <w:t>nd</w:t>
      </w:r>
      <w:r>
        <w:rPr>
          <w:rFonts w:eastAsiaTheme="minorEastAsia"/>
          <w:color w:val="0070C0"/>
          <w:lang w:val="en-US" w:eastAsia="zh-CN"/>
        </w:rPr>
        <w:t xml:space="preserve"> round and wait </w:t>
      </w:r>
      <w:r w:rsidRPr="00835FF2">
        <w:rPr>
          <w:rFonts w:eastAsiaTheme="minorEastAsia"/>
          <w:iCs/>
          <w:color w:val="0070C0"/>
          <w:lang w:val="en-US" w:eastAsia="zh-CN"/>
        </w:rPr>
        <w:t xml:space="preserve">the conclusions on </w:t>
      </w:r>
      <w:r w:rsidRPr="009B0A28">
        <w:rPr>
          <w:iCs/>
          <w:color w:val="0070C0"/>
          <w:lang w:val="en-US" w:eastAsia="zh-CN"/>
        </w:rPr>
        <w:t>R4-2006189</w:t>
      </w:r>
      <w:r>
        <w:rPr>
          <w:iCs/>
          <w:color w:val="0070C0"/>
          <w:lang w:val="en-US" w:eastAsia="zh-CN"/>
        </w:rPr>
        <w:t xml:space="preserve"> on thread #201.</w:t>
      </w:r>
    </w:p>
    <w:p w:rsidR="009549C2" w:rsidRPr="00311BE2" w:rsidRDefault="009549C2" w:rsidP="00FA5995">
      <w:pPr>
        <w:pStyle w:val="ListParagraph"/>
        <w:overflowPunct/>
        <w:autoSpaceDE/>
        <w:autoSpaceDN/>
        <w:adjustRightInd/>
        <w:spacing w:after="120"/>
        <w:ind w:left="1440" w:firstLineChars="0" w:firstLine="0"/>
        <w:textAlignment w:val="auto"/>
        <w:rPr>
          <w:rFonts w:eastAsia="SimSun"/>
          <w:color w:val="0070C0"/>
          <w:szCs w:val="24"/>
          <w:lang w:eastAsia="zh-CN"/>
        </w:rPr>
      </w:pPr>
    </w:p>
    <w:p w:rsidR="009549C2" w:rsidRPr="007408A5" w:rsidRDefault="009549C2" w:rsidP="009549C2">
      <w:pPr>
        <w:pStyle w:val="Heading2"/>
        <w:rPr>
          <w:lang w:val="en-US"/>
        </w:rPr>
      </w:pPr>
      <w:r w:rsidRPr="007408A5">
        <w:rPr>
          <w:lang w:val="en-US"/>
        </w:rPr>
        <w:t xml:space="preserve">Companies views’ collection for 1st round </w:t>
      </w:r>
    </w:p>
    <w:p w:rsidR="009549C2" w:rsidRDefault="009549C2" w:rsidP="009549C2">
      <w:pPr>
        <w:pStyle w:val="Heading3"/>
        <w:rPr>
          <w:sz w:val="24"/>
          <w:szCs w:val="16"/>
        </w:rPr>
      </w:pPr>
      <w:proofErr w:type="spellStart"/>
      <w:r w:rsidRPr="00805BE8">
        <w:rPr>
          <w:sz w:val="24"/>
          <w:szCs w:val="16"/>
        </w:rPr>
        <w:t>Open</w:t>
      </w:r>
      <w:proofErr w:type="spellEnd"/>
      <w:r w:rsidRPr="00805BE8">
        <w:rPr>
          <w:sz w:val="24"/>
          <w:szCs w:val="16"/>
        </w:rPr>
        <w:t xml:space="preserve"> </w:t>
      </w:r>
      <w:proofErr w:type="spellStart"/>
      <w:r w:rsidRPr="00805BE8">
        <w:rPr>
          <w:sz w:val="24"/>
          <w:szCs w:val="16"/>
        </w:rPr>
        <w:t>issues</w:t>
      </w:r>
      <w:proofErr w:type="spellEnd"/>
      <w:r w:rsidRPr="00805BE8">
        <w:rPr>
          <w:sz w:val="24"/>
          <w:szCs w:val="16"/>
        </w:rPr>
        <w:t xml:space="preserve"> </w:t>
      </w:r>
    </w:p>
    <w:p w:rsidR="00FA5995" w:rsidRPr="00426316" w:rsidRDefault="00FA5995" w:rsidP="00FA5995">
      <w:pPr>
        <w:rPr>
          <w:b/>
          <w:bCs/>
          <w:u w:val="single"/>
        </w:rPr>
      </w:pPr>
      <w:r w:rsidRPr="00426316">
        <w:rPr>
          <w:b/>
          <w:bCs/>
          <w:u w:val="single"/>
        </w:rPr>
        <w:t xml:space="preserve">Sub-topic </w:t>
      </w:r>
      <w:r>
        <w:rPr>
          <w:b/>
          <w:bCs/>
          <w:u w:val="single"/>
        </w:rPr>
        <w:t>3</w:t>
      </w:r>
      <w:r w:rsidRPr="00426316">
        <w:rPr>
          <w:b/>
          <w:bCs/>
          <w:u w:val="single"/>
        </w:rPr>
        <w:t xml:space="preserve">-1: </w:t>
      </w:r>
      <w:r w:rsidRPr="00FA5995">
        <w:rPr>
          <w:b/>
          <w:u w:val="single"/>
          <w:lang w:eastAsia="ko-KR"/>
        </w:rPr>
        <w:t xml:space="preserve">UE </w:t>
      </w:r>
      <w:proofErr w:type="spellStart"/>
      <w:r w:rsidRPr="00FA5995">
        <w:rPr>
          <w:b/>
          <w:u w:val="single"/>
          <w:lang w:eastAsia="ko-KR"/>
        </w:rPr>
        <w:t>behavior</w:t>
      </w:r>
      <w:proofErr w:type="spellEnd"/>
      <w:r w:rsidRPr="00FA5995">
        <w:rPr>
          <w:b/>
          <w:u w:val="single"/>
          <w:lang w:eastAsia="ko-KR"/>
        </w:rPr>
        <w:t xml:space="preserve"> during UE-specific channel BW switch</w:t>
      </w:r>
    </w:p>
    <w:tbl>
      <w:tblPr>
        <w:tblStyle w:val="TableGrid"/>
        <w:tblW w:w="0" w:type="auto"/>
        <w:tblLook w:val="04A0" w:firstRow="1" w:lastRow="0" w:firstColumn="1" w:lastColumn="0" w:noHBand="0" w:noVBand="1"/>
      </w:tblPr>
      <w:tblGrid>
        <w:gridCol w:w="1405"/>
        <w:gridCol w:w="8615"/>
      </w:tblGrid>
      <w:tr w:rsidR="00FA5995" w:rsidTr="005176AF">
        <w:tc>
          <w:tcPr>
            <w:tcW w:w="1405" w:type="dxa"/>
          </w:tcPr>
          <w:p w:rsidR="00FA5995" w:rsidRPr="00805BE8" w:rsidRDefault="00FA5995" w:rsidP="0015434E">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615" w:type="dxa"/>
          </w:tcPr>
          <w:p w:rsidR="00FA5995" w:rsidRPr="00805BE8" w:rsidRDefault="00FA5995" w:rsidP="0015434E">
            <w:pPr>
              <w:spacing w:after="120"/>
              <w:rPr>
                <w:rFonts w:eastAsiaTheme="minorEastAsia"/>
                <w:b/>
                <w:bCs/>
                <w:color w:val="0070C0"/>
                <w:lang w:val="en-US" w:eastAsia="zh-CN"/>
              </w:rPr>
            </w:pPr>
            <w:r>
              <w:rPr>
                <w:rFonts w:eastAsiaTheme="minorEastAsia"/>
                <w:b/>
                <w:bCs/>
                <w:color w:val="0070C0"/>
                <w:lang w:val="en-US" w:eastAsia="zh-CN"/>
              </w:rPr>
              <w:t>Comments</w:t>
            </w:r>
          </w:p>
        </w:tc>
      </w:tr>
      <w:tr w:rsidR="00A506D1" w:rsidTr="005176AF">
        <w:tc>
          <w:tcPr>
            <w:tcW w:w="1405" w:type="dxa"/>
          </w:tcPr>
          <w:p w:rsidR="00A506D1" w:rsidRPr="003418CB" w:rsidRDefault="00A506D1" w:rsidP="00A506D1">
            <w:pPr>
              <w:spacing w:after="120"/>
              <w:rPr>
                <w:rFonts w:eastAsiaTheme="minorEastAsia"/>
                <w:color w:val="0070C0"/>
                <w:lang w:val="en-US" w:eastAsia="zh-CN"/>
              </w:rPr>
            </w:pPr>
            <w:proofErr w:type="spellStart"/>
            <w:r>
              <w:rPr>
                <w:rFonts w:eastAsiaTheme="minorEastAsia"/>
                <w:color w:val="0070C0"/>
                <w:lang w:val="en-US" w:eastAsia="zh-CN"/>
              </w:rPr>
              <w:t>Mediatek</w:t>
            </w:r>
            <w:proofErr w:type="spellEnd"/>
          </w:p>
        </w:tc>
        <w:tc>
          <w:tcPr>
            <w:tcW w:w="8615" w:type="dxa"/>
          </w:tcPr>
          <w:p w:rsidR="00A506D1" w:rsidRDefault="00A506D1" w:rsidP="00A506D1">
            <w:pPr>
              <w:spacing w:after="120"/>
              <w:rPr>
                <w:rFonts w:eastAsiaTheme="minorEastAsia"/>
                <w:color w:val="0070C0"/>
                <w:lang w:val="en-US" w:eastAsia="zh-CN"/>
              </w:rPr>
            </w:pPr>
            <w:r>
              <w:rPr>
                <w:rFonts w:eastAsiaTheme="minorEastAsia"/>
                <w:color w:val="0070C0"/>
                <w:lang w:val="en-US" w:eastAsia="zh-CN"/>
              </w:rPr>
              <w:t>Sub-topic 3-1:</w:t>
            </w:r>
          </w:p>
          <w:p w:rsidR="00A506D1" w:rsidRDefault="00A506D1" w:rsidP="00A506D1">
            <w:pPr>
              <w:spacing w:after="120"/>
              <w:ind w:left="284"/>
              <w:rPr>
                <w:rFonts w:eastAsiaTheme="minorEastAsia"/>
                <w:color w:val="0070C0"/>
                <w:lang w:val="en-US" w:eastAsia="zh-CN"/>
              </w:rPr>
            </w:pPr>
            <w:r>
              <w:rPr>
                <w:rFonts w:eastAsiaTheme="minorEastAsia"/>
                <w:color w:val="0070C0"/>
                <w:lang w:val="en-US" w:eastAsia="zh-CN"/>
              </w:rPr>
              <w:t>Issue 3-1</w:t>
            </w:r>
          </w:p>
          <w:p w:rsidR="00A506D1" w:rsidRPr="003418CB" w:rsidRDefault="00A506D1" w:rsidP="00A506D1">
            <w:pPr>
              <w:spacing w:after="120"/>
              <w:rPr>
                <w:rFonts w:eastAsiaTheme="minorEastAsia"/>
                <w:color w:val="0070C0"/>
                <w:lang w:val="en-US" w:eastAsia="zh-CN"/>
              </w:rPr>
            </w:pPr>
            <w:r>
              <w:rPr>
                <w:rFonts w:eastAsiaTheme="minorEastAsia"/>
                <w:color w:val="0070C0"/>
                <w:lang w:val="en-US" w:eastAsia="zh-CN"/>
              </w:rPr>
              <w:t>We agree with the proposal. Because network does not know whether UE receive CBW change command or not if UE cannot transmit the ACK/HARQ information.</w:t>
            </w:r>
          </w:p>
        </w:tc>
      </w:tr>
      <w:tr w:rsidR="00FA5995" w:rsidTr="005176AF">
        <w:tc>
          <w:tcPr>
            <w:tcW w:w="1405" w:type="dxa"/>
          </w:tcPr>
          <w:p w:rsidR="00FA5995" w:rsidRDefault="00D671E5" w:rsidP="0015434E">
            <w:pPr>
              <w:spacing w:after="120"/>
              <w:rPr>
                <w:rFonts w:eastAsiaTheme="minorEastAsia"/>
                <w:color w:val="0070C0"/>
                <w:lang w:val="en-US" w:eastAsia="zh-CN"/>
              </w:rPr>
            </w:pPr>
            <w:r>
              <w:rPr>
                <w:rFonts w:eastAsiaTheme="minorEastAsia"/>
                <w:color w:val="0070C0"/>
                <w:lang w:val="en-US" w:eastAsia="zh-CN"/>
              </w:rPr>
              <w:t>vivo</w:t>
            </w:r>
          </w:p>
        </w:tc>
        <w:tc>
          <w:tcPr>
            <w:tcW w:w="8615" w:type="dxa"/>
          </w:tcPr>
          <w:p w:rsidR="00FA5995" w:rsidRPr="003418CB" w:rsidRDefault="00D671E5" w:rsidP="0015434E">
            <w:pPr>
              <w:spacing w:after="120"/>
              <w:rPr>
                <w:rFonts w:eastAsiaTheme="minorEastAsia"/>
                <w:color w:val="0070C0"/>
                <w:lang w:val="en-US" w:eastAsia="zh-CN"/>
              </w:rPr>
            </w:pPr>
            <w:r>
              <w:rPr>
                <w:rFonts w:eastAsiaTheme="minorEastAsia"/>
                <w:color w:val="0070C0"/>
                <w:lang w:val="en-US" w:eastAsia="zh-CN"/>
              </w:rPr>
              <w:t>Agree with the proposal for Issue 3-1;</w:t>
            </w:r>
          </w:p>
        </w:tc>
      </w:tr>
      <w:tr w:rsidR="00ED62BA" w:rsidTr="005176AF">
        <w:tc>
          <w:tcPr>
            <w:tcW w:w="1405" w:type="dxa"/>
          </w:tcPr>
          <w:p w:rsidR="00ED62BA" w:rsidDel="00D671E5" w:rsidRDefault="00ED62BA" w:rsidP="0015434E">
            <w:pPr>
              <w:spacing w:after="120"/>
              <w:rPr>
                <w:rFonts w:eastAsiaTheme="minorEastAsia"/>
                <w:color w:val="0070C0"/>
                <w:lang w:val="en-US" w:eastAsia="zh-CN"/>
              </w:rPr>
            </w:pPr>
            <w:r>
              <w:rPr>
                <w:rFonts w:eastAsiaTheme="minorEastAsia"/>
                <w:color w:val="0070C0"/>
                <w:lang w:val="en-US" w:eastAsia="zh-CN"/>
              </w:rPr>
              <w:t>Apple</w:t>
            </w:r>
          </w:p>
        </w:tc>
        <w:tc>
          <w:tcPr>
            <w:tcW w:w="8615" w:type="dxa"/>
          </w:tcPr>
          <w:p w:rsidR="00ED62BA" w:rsidRDefault="00ED62BA" w:rsidP="0015434E">
            <w:pPr>
              <w:spacing w:after="120"/>
              <w:rPr>
                <w:rFonts w:eastAsiaTheme="minorEastAsia"/>
                <w:color w:val="0070C0"/>
                <w:lang w:val="en-US" w:eastAsia="zh-CN"/>
              </w:rPr>
            </w:pPr>
            <w:r>
              <w:rPr>
                <w:rFonts w:eastAsiaTheme="minorEastAsia"/>
                <w:color w:val="0070C0"/>
                <w:lang w:val="en-US" w:eastAsia="zh-CN"/>
              </w:rPr>
              <w:t>We think the proposal of issue 3-1 is necessary in this requirement.</w:t>
            </w:r>
          </w:p>
        </w:tc>
      </w:tr>
      <w:tr w:rsidR="003E3059" w:rsidTr="005176AF">
        <w:tc>
          <w:tcPr>
            <w:tcW w:w="1405" w:type="dxa"/>
          </w:tcPr>
          <w:p w:rsidR="003E3059" w:rsidRPr="003E3059" w:rsidRDefault="003E3059" w:rsidP="0015434E">
            <w:pPr>
              <w:spacing w:after="120"/>
              <w:rPr>
                <w:rFonts w:eastAsiaTheme="minorEastAsia"/>
                <w:color w:val="0070C0"/>
                <w:lang w:val="en-US" w:eastAsia="zh-CN"/>
              </w:rPr>
            </w:pPr>
            <w:r>
              <w:rPr>
                <w:rFonts w:eastAsiaTheme="minorEastAsia" w:hint="eastAsia"/>
                <w:color w:val="0070C0"/>
                <w:lang w:val="en-US" w:eastAsia="zh-CN"/>
              </w:rPr>
              <w:t>Huawei</w:t>
            </w:r>
          </w:p>
        </w:tc>
        <w:tc>
          <w:tcPr>
            <w:tcW w:w="8615" w:type="dxa"/>
          </w:tcPr>
          <w:p w:rsidR="003E3059" w:rsidRPr="003E3059" w:rsidRDefault="003E3059" w:rsidP="0015434E">
            <w:pPr>
              <w:spacing w:after="120"/>
              <w:rPr>
                <w:rFonts w:eastAsiaTheme="minorEastAsia"/>
                <w:color w:val="0070C0"/>
                <w:lang w:val="en-US" w:eastAsia="zh-CN"/>
              </w:rPr>
            </w:pPr>
            <w:r>
              <w:rPr>
                <w:rFonts w:eastAsiaTheme="minorEastAsia" w:hint="eastAsia"/>
                <w:color w:val="0070C0"/>
                <w:lang w:val="en-US" w:eastAsia="zh-CN"/>
              </w:rPr>
              <w:t xml:space="preserve">We suggest </w:t>
            </w:r>
            <w:proofErr w:type="gramStart"/>
            <w:r>
              <w:rPr>
                <w:rFonts w:eastAsiaTheme="minorEastAsia" w:hint="eastAsia"/>
                <w:color w:val="0070C0"/>
                <w:lang w:val="en-US" w:eastAsia="zh-CN"/>
              </w:rPr>
              <w:t>to wait</w:t>
            </w:r>
            <w:proofErr w:type="gramEnd"/>
            <w:r>
              <w:rPr>
                <w:rFonts w:eastAsiaTheme="minorEastAsia" w:hint="eastAsia"/>
                <w:color w:val="0070C0"/>
                <w:lang w:val="en-US" w:eastAsia="zh-CN"/>
              </w:rPr>
              <w:t xml:space="preserve"> for the conclusion in Rel-15 discussion based on </w:t>
            </w:r>
            <w:r w:rsidRPr="003E3059">
              <w:rPr>
                <w:rFonts w:eastAsiaTheme="minorEastAsia"/>
                <w:color w:val="0070C0"/>
                <w:lang w:val="en-US" w:eastAsia="zh-CN"/>
              </w:rPr>
              <w:t>R4-2006189</w:t>
            </w:r>
            <w:r>
              <w:rPr>
                <w:rFonts w:eastAsiaTheme="minorEastAsia"/>
                <w:color w:val="0070C0"/>
                <w:lang w:val="en-US" w:eastAsia="zh-CN"/>
              </w:rPr>
              <w:t>, and apply the same principle here.</w:t>
            </w:r>
          </w:p>
        </w:tc>
      </w:tr>
      <w:tr w:rsidR="00C27003" w:rsidTr="005176AF">
        <w:tc>
          <w:tcPr>
            <w:tcW w:w="1405" w:type="dxa"/>
          </w:tcPr>
          <w:p w:rsidR="00C27003" w:rsidRDefault="00C27003" w:rsidP="0015434E">
            <w:pPr>
              <w:spacing w:after="120"/>
              <w:rPr>
                <w:color w:val="0070C0"/>
                <w:lang w:val="en-US" w:eastAsia="zh-CN"/>
              </w:rPr>
            </w:pPr>
            <w:r>
              <w:rPr>
                <w:color w:val="0070C0"/>
                <w:lang w:val="en-US" w:eastAsia="zh-CN"/>
              </w:rPr>
              <w:t>Ericsson</w:t>
            </w:r>
          </w:p>
        </w:tc>
        <w:tc>
          <w:tcPr>
            <w:tcW w:w="8615" w:type="dxa"/>
          </w:tcPr>
          <w:p w:rsidR="00C27003" w:rsidRDefault="00C27003" w:rsidP="0015434E">
            <w:pPr>
              <w:spacing w:after="120"/>
              <w:rPr>
                <w:color w:val="0070C0"/>
                <w:lang w:val="en-US" w:eastAsia="zh-CN"/>
              </w:rPr>
            </w:pPr>
            <w:r>
              <w:rPr>
                <w:rFonts w:eastAsiaTheme="minorEastAsia"/>
                <w:color w:val="0070C0"/>
                <w:lang w:val="en-US" w:eastAsia="zh-CN"/>
              </w:rPr>
              <w:t>Issue 3-1: Agree with the proposal.</w:t>
            </w:r>
          </w:p>
        </w:tc>
      </w:tr>
      <w:tr w:rsidR="00FD7C79" w:rsidTr="005176AF">
        <w:tc>
          <w:tcPr>
            <w:tcW w:w="1405" w:type="dxa"/>
          </w:tcPr>
          <w:p w:rsidR="00FD7C79" w:rsidRDefault="00FD7C79" w:rsidP="0015434E">
            <w:pPr>
              <w:spacing w:after="120"/>
              <w:rPr>
                <w:color w:val="0070C0"/>
                <w:lang w:val="en-US" w:eastAsia="zh-CN"/>
              </w:rPr>
            </w:pPr>
            <w:r>
              <w:rPr>
                <w:color w:val="0070C0"/>
                <w:lang w:val="en-US" w:eastAsia="zh-CN"/>
              </w:rPr>
              <w:t>NEC</w:t>
            </w:r>
          </w:p>
        </w:tc>
        <w:tc>
          <w:tcPr>
            <w:tcW w:w="8615" w:type="dxa"/>
          </w:tcPr>
          <w:p w:rsidR="00FD7C79" w:rsidRPr="007408A5" w:rsidRDefault="00FD7C79" w:rsidP="00FD7C79">
            <w:pPr>
              <w:spacing w:after="120"/>
              <w:rPr>
                <w:strike/>
                <w:color w:val="0070C0"/>
                <w:lang w:val="en-US" w:eastAsia="zh-CN"/>
              </w:rPr>
            </w:pPr>
            <w:r w:rsidRPr="007408A5">
              <w:rPr>
                <w:strike/>
                <w:color w:val="0070C0"/>
                <w:lang w:val="en-US" w:eastAsia="zh-CN"/>
              </w:rPr>
              <w:t xml:space="preserve">We in general OK with the proposal. </w:t>
            </w:r>
          </w:p>
          <w:p w:rsidR="00A57368" w:rsidRDefault="00A57368" w:rsidP="00FD7C79">
            <w:pPr>
              <w:spacing w:after="120"/>
              <w:rPr>
                <w:color w:val="0070C0"/>
                <w:lang w:val="en-US" w:eastAsia="zh-CN"/>
              </w:rPr>
            </w:pPr>
            <w:r>
              <w:rPr>
                <w:color w:val="0070C0"/>
                <w:lang w:val="en-US" w:eastAsia="zh-CN"/>
              </w:rPr>
              <w:t>[NEC2]:</w:t>
            </w:r>
          </w:p>
          <w:p w:rsidR="00FF4C7F" w:rsidRDefault="00FF4C7F" w:rsidP="00FF4C7F">
            <w:pPr>
              <w:spacing w:after="120"/>
              <w:rPr>
                <w:color w:val="0070C0"/>
                <w:lang w:val="en-US" w:eastAsia="zh-CN"/>
              </w:rPr>
            </w:pPr>
            <w:r>
              <w:rPr>
                <w:color w:val="0070C0"/>
                <w:lang w:val="en-US" w:eastAsia="zh-CN"/>
              </w:rPr>
              <w:t>I think</w:t>
            </w:r>
            <w:r w:rsidR="00A57368">
              <w:rPr>
                <w:color w:val="0070C0"/>
                <w:lang w:val="en-US" w:eastAsia="zh-CN"/>
              </w:rPr>
              <w:t xml:space="preserve"> </w:t>
            </w:r>
            <w:r>
              <w:rPr>
                <w:color w:val="0070C0"/>
                <w:lang w:val="en-US" w:eastAsia="zh-CN"/>
              </w:rPr>
              <w:t>I</w:t>
            </w:r>
            <w:r w:rsidR="00A57368">
              <w:rPr>
                <w:color w:val="0070C0"/>
                <w:lang w:val="en-US" w:eastAsia="zh-CN"/>
              </w:rPr>
              <w:t xml:space="preserve"> misunderstood it.</w:t>
            </w:r>
            <w:r>
              <w:rPr>
                <w:color w:val="0070C0"/>
                <w:lang w:val="en-US" w:eastAsia="zh-CN"/>
              </w:rPr>
              <w:t xml:space="preserve"> We would like to change our comments to following.</w:t>
            </w:r>
          </w:p>
          <w:p w:rsidR="00A57368" w:rsidRDefault="00A57368" w:rsidP="00FF4C7F">
            <w:pPr>
              <w:spacing w:after="120"/>
              <w:rPr>
                <w:color w:val="0070C0"/>
                <w:lang w:val="en-US" w:eastAsia="zh-CN"/>
              </w:rPr>
            </w:pPr>
            <w:r>
              <w:rPr>
                <w:color w:val="0070C0"/>
                <w:lang w:val="en-US" w:eastAsia="zh-CN"/>
              </w:rPr>
              <w:t>We agree with Huawei and QC and wait for conclusion of Rel-15 discussion. Same principle can be applied here also.</w:t>
            </w:r>
          </w:p>
        </w:tc>
      </w:tr>
      <w:tr w:rsidR="00D25AB5" w:rsidTr="00FD7C79">
        <w:tc>
          <w:tcPr>
            <w:tcW w:w="1405" w:type="dxa"/>
          </w:tcPr>
          <w:p w:rsidR="00D25AB5" w:rsidRDefault="00D25AB5" w:rsidP="0015434E">
            <w:pPr>
              <w:spacing w:after="120"/>
              <w:rPr>
                <w:color w:val="0070C0"/>
                <w:lang w:val="en-US" w:eastAsia="zh-CN"/>
              </w:rPr>
            </w:pPr>
            <w:r>
              <w:rPr>
                <w:color w:val="0070C0"/>
                <w:lang w:val="en-US" w:eastAsia="zh-CN"/>
              </w:rPr>
              <w:t>QC</w:t>
            </w:r>
          </w:p>
        </w:tc>
        <w:tc>
          <w:tcPr>
            <w:tcW w:w="8615" w:type="dxa"/>
          </w:tcPr>
          <w:p w:rsidR="00D25AB5" w:rsidRDefault="00D25AB5" w:rsidP="00D25AB5">
            <w:pPr>
              <w:rPr>
                <w:color w:val="0070C0"/>
                <w:lang w:val="en-US" w:eastAsia="zh-CN"/>
              </w:rPr>
            </w:pPr>
            <w:r>
              <w:rPr>
                <w:color w:val="0070C0"/>
                <w:lang w:val="en-US" w:eastAsia="zh-CN"/>
              </w:rPr>
              <w:t xml:space="preserve">Issue 3-1: We share the same view as Huawei. </w:t>
            </w:r>
          </w:p>
          <w:p w:rsidR="00D25AB5" w:rsidRDefault="00D25AB5" w:rsidP="00D25AB5">
            <w:pPr>
              <w:spacing w:after="120"/>
              <w:rPr>
                <w:color w:val="0070C0"/>
                <w:lang w:val="en-US" w:eastAsia="zh-CN"/>
              </w:rPr>
            </w:pPr>
            <w:r>
              <w:rPr>
                <w:color w:val="0070C0"/>
                <w:lang w:val="en-US" w:eastAsia="zh-CN"/>
              </w:rPr>
              <w:t>Applying the same principle from the outcome of R4-2006189 will ensure consistency across different parts of the spec.</w:t>
            </w:r>
          </w:p>
        </w:tc>
      </w:tr>
      <w:tr w:rsidR="00C637AB" w:rsidTr="00FD7C79">
        <w:tc>
          <w:tcPr>
            <w:tcW w:w="1405" w:type="dxa"/>
          </w:tcPr>
          <w:p w:rsidR="00C637AB" w:rsidRDefault="00C637AB" w:rsidP="00C637AB">
            <w:pPr>
              <w:spacing w:after="120"/>
              <w:rPr>
                <w:color w:val="0070C0"/>
                <w:lang w:val="en-US" w:eastAsia="zh-CN"/>
              </w:rPr>
            </w:pPr>
            <w:r>
              <w:rPr>
                <w:color w:val="0070C0"/>
                <w:lang w:val="en-US" w:eastAsia="zh-CN"/>
              </w:rPr>
              <w:t>Intel</w:t>
            </w:r>
          </w:p>
        </w:tc>
        <w:tc>
          <w:tcPr>
            <w:tcW w:w="8615" w:type="dxa"/>
          </w:tcPr>
          <w:p w:rsidR="00C637AB" w:rsidRDefault="00C637AB" w:rsidP="00C637AB">
            <w:pPr>
              <w:rPr>
                <w:color w:val="0070C0"/>
                <w:lang w:val="en-US" w:eastAsia="zh-CN"/>
              </w:rPr>
            </w:pPr>
            <w:r>
              <w:rPr>
                <w:rFonts w:eastAsiaTheme="minorEastAsia"/>
                <w:color w:val="0070C0"/>
                <w:lang w:val="en-US" w:eastAsia="zh-CN"/>
              </w:rPr>
              <w:t>We agree with the proposal.</w:t>
            </w:r>
          </w:p>
        </w:tc>
      </w:tr>
    </w:tbl>
    <w:p w:rsidR="009549C2" w:rsidRDefault="009549C2" w:rsidP="009549C2">
      <w:pPr>
        <w:rPr>
          <w:color w:val="0070C0"/>
          <w:lang w:val="en-US" w:eastAsia="zh-CN"/>
        </w:rPr>
      </w:pPr>
    </w:p>
    <w:p w:rsidR="009549C2" w:rsidRPr="00805BE8" w:rsidRDefault="009549C2" w:rsidP="009549C2">
      <w:pPr>
        <w:pStyle w:val="Heading3"/>
        <w:rPr>
          <w:sz w:val="24"/>
          <w:szCs w:val="16"/>
        </w:rPr>
      </w:pPr>
      <w:r w:rsidRPr="00805BE8">
        <w:rPr>
          <w:sz w:val="24"/>
          <w:szCs w:val="16"/>
        </w:rPr>
        <w:t>CRs/</w:t>
      </w:r>
      <w:proofErr w:type="gramStart"/>
      <w:r w:rsidRPr="00805BE8">
        <w:rPr>
          <w:sz w:val="24"/>
          <w:szCs w:val="16"/>
        </w:rPr>
        <w:t>TPs</w:t>
      </w:r>
      <w:proofErr w:type="gramEnd"/>
      <w:r w:rsidRPr="00805BE8">
        <w:rPr>
          <w:sz w:val="24"/>
          <w:szCs w:val="16"/>
        </w:rPr>
        <w:t xml:space="preserve"> </w:t>
      </w:r>
      <w:proofErr w:type="spellStart"/>
      <w:r w:rsidRPr="00805BE8">
        <w:rPr>
          <w:sz w:val="24"/>
          <w:szCs w:val="16"/>
        </w:rPr>
        <w:t>comments</w:t>
      </w:r>
      <w:proofErr w:type="spellEnd"/>
      <w:r w:rsidRPr="00805BE8">
        <w:rPr>
          <w:sz w:val="24"/>
          <w:szCs w:val="16"/>
        </w:rPr>
        <w:t xml:space="preserve"> </w:t>
      </w:r>
      <w:proofErr w:type="spellStart"/>
      <w:r w:rsidRPr="00805BE8">
        <w:rPr>
          <w:sz w:val="24"/>
          <w:szCs w:val="16"/>
        </w:rPr>
        <w:t>collection</w:t>
      </w:r>
      <w:proofErr w:type="spellEnd"/>
    </w:p>
    <w:p w:rsidR="009549C2" w:rsidRPr="00855107" w:rsidRDefault="009549C2" w:rsidP="009549C2">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 xml:space="preserve">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w:t>
      </w:r>
      <w:proofErr w:type="gramStart"/>
      <w:r>
        <w:rPr>
          <w:rFonts w:hint="eastAsia"/>
          <w:i/>
          <w:color w:val="0070C0"/>
          <w:lang w:val="en-US" w:eastAsia="zh-CN"/>
        </w:rPr>
        <w:t>to focus</w:t>
      </w:r>
      <w:proofErr w:type="gramEnd"/>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tbl>
      <w:tblPr>
        <w:tblStyle w:val="TableGrid"/>
        <w:tblW w:w="0" w:type="auto"/>
        <w:tblLook w:val="04A0" w:firstRow="1" w:lastRow="0" w:firstColumn="1" w:lastColumn="0" w:noHBand="0" w:noVBand="1"/>
      </w:tblPr>
      <w:tblGrid>
        <w:gridCol w:w="1242"/>
        <w:gridCol w:w="8615"/>
      </w:tblGrid>
      <w:tr w:rsidR="009549C2" w:rsidRPr="00571777" w:rsidTr="002834D8">
        <w:tc>
          <w:tcPr>
            <w:tcW w:w="1242" w:type="dxa"/>
          </w:tcPr>
          <w:p w:rsidR="009549C2" w:rsidRPr="00045592" w:rsidRDefault="009549C2" w:rsidP="002834D8">
            <w:pPr>
              <w:spacing w:after="120"/>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rsidR="009549C2" w:rsidRPr="00045592" w:rsidRDefault="009549C2" w:rsidP="002834D8">
            <w:pPr>
              <w:spacing w:after="120"/>
              <w:rPr>
                <w:rFonts w:eastAsiaTheme="minorEastAsia"/>
                <w:b/>
                <w:bCs/>
                <w:color w:val="0070C0"/>
                <w:lang w:val="en-US" w:eastAsia="zh-CN"/>
              </w:rPr>
            </w:pPr>
            <w:r w:rsidRPr="00045592">
              <w:rPr>
                <w:rFonts w:eastAsiaTheme="minorEastAsia"/>
                <w:b/>
                <w:bCs/>
                <w:color w:val="0070C0"/>
                <w:lang w:val="en-US" w:eastAsia="zh-CN"/>
              </w:rPr>
              <w:t>Comments collection</w:t>
            </w:r>
          </w:p>
        </w:tc>
      </w:tr>
      <w:tr w:rsidR="00C637AB" w:rsidRPr="00571777" w:rsidTr="002834D8">
        <w:tc>
          <w:tcPr>
            <w:tcW w:w="1242" w:type="dxa"/>
            <w:vMerge w:val="restart"/>
          </w:tcPr>
          <w:p w:rsidR="00C637AB" w:rsidRPr="003418CB" w:rsidRDefault="005123DD" w:rsidP="002834D8">
            <w:pPr>
              <w:spacing w:after="120"/>
              <w:rPr>
                <w:rFonts w:eastAsiaTheme="minorEastAsia"/>
                <w:color w:val="0070C0"/>
                <w:lang w:val="en-US" w:eastAsia="zh-CN"/>
              </w:rPr>
            </w:pPr>
            <w:hyperlink r:id="rId25" w:history="1">
              <w:r w:rsidR="00C637AB" w:rsidRPr="00FA5995">
                <w:rPr>
                  <w:rStyle w:val="Hyperlink"/>
                  <w:color w:val="000000" w:themeColor="text1"/>
                  <w:u w:val="none"/>
                </w:rPr>
                <w:t>R4-2006197</w:t>
              </w:r>
            </w:hyperlink>
            <w:r w:rsidR="00C637AB">
              <w:t xml:space="preserve"> (CR)</w:t>
            </w:r>
          </w:p>
        </w:tc>
        <w:tc>
          <w:tcPr>
            <w:tcW w:w="8615" w:type="dxa"/>
          </w:tcPr>
          <w:p w:rsidR="00C637AB" w:rsidRPr="003418CB" w:rsidRDefault="00C637AB" w:rsidP="002834D8">
            <w:pPr>
              <w:spacing w:after="120"/>
              <w:rPr>
                <w:rFonts w:eastAsiaTheme="minorEastAsia"/>
                <w:color w:val="0070C0"/>
                <w:lang w:val="en-US" w:eastAsia="zh-CN"/>
              </w:rPr>
            </w:pPr>
            <w:r>
              <w:rPr>
                <w:rFonts w:eastAsiaTheme="minorEastAsia"/>
                <w:color w:val="0070C0"/>
                <w:lang w:val="en-US" w:eastAsia="zh-CN"/>
              </w:rPr>
              <w:t>Apple: can merge to Intel CR if the change makes sense to companies.</w:t>
            </w:r>
          </w:p>
        </w:tc>
      </w:tr>
      <w:tr w:rsidR="00C637AB" w:rsidRPr="00571777" w:rsidTr="002834D8">
        <w:tc>
          <w:tcPr>
            <w:tcW w:w="1242" w:type="dxa"/>
            <w:vMerge/>
          </w:tcPr>
          <w:p w:rsidR="00C637AB" w:rsidRDefault="00C637AB" w:rsidP="002834D8">
            <w:pPr>
              <w:spacing w:after="120"/>
              <w:rPr>
                <w:rFonts w:eastAsiaTheme="minorEastAsia"/>
                <w:color w:val="0070C0"/>
                <w:lang w:val="en-US" w:eastAsia="zh-CN"/>
              </w:rPr>
            </w:pPr>
          </w:p>
        </w:tc>
        <w:tc>
          <w:tcPr>
            <w:tcW w:w="8615" w:type="dxa"/>
          </w:tcPr>
          <w:p w:rsidR="00C637AB" w:rsidRDefault="00C637AB" w:rsidP="002834D8">
            <w:pPr>
              <w:spacing w:after="120"/>
              <w:rPr>
                <w:rFonts w:eastAsiaTheme="minorEastAsia"/>
                <w:color w:val="0070C0"/>
                <w:lang w:val="en-US" w:eastAsia="zh-CN"/>
              </w:rPr>
            </w:pPr>
            <w:r>
              <w:rPr>
                <w:rFonts w:eastAsiaTheme="minorEastAsia"/>
                <w:color w:val="0070C0"/>
                <w:lang w:val="en-US" w:eastAsia="zh-CN"/>
              </w:rPr>
              <w:t>Ericsson: We are OK with the CR</w:t>
            </w:r>
          </w:p>
        </w:tc>
      </w:tr>
      <w:tr w:rsidR="00C637AB" w:rsidRPr="00571777" w:rsidTr="002834D8">
        <w:tc>
          <w:tcPr>
            <w:tcW w:w="1242" w:type="dxa"/>
            <w:vMerge/>
          </w:tcPr>
          <w:p w:rsidR="00C637AB" w:rsidRDefault="00C637AB" w:rsidP="002834D8">
            <w:pPr>
              <w:spacing w:after="120"/>
              <w:rPr>
                <w:rFonts w:eastAsiaTheme="minorEastAsia"/>
                <w:color w:val="0070C0"/>
                <w:lang w:val="en-US" w:eastAsia="zh-CN"/>
              </w:rPr>
            </w:pPr>
          </w:p>
        </w:tc>
        <w:tc>
          <w:tcPr>
            <w:tcW w:w="8615" w:type="dxa"/>
          </w:tcPr>
          <w:p w:rsidR="00C637AB" w:rsidRDefault="00C637AB" w:rsidP="002834D8">
            <w:pPr>
              <w:spacing w:after="120"/>
              <w:rPr>
                <w:rFonts w:eastAsiaTheme="minorEastAsia"/>
                <w:color w:val="0070C0"/>
                <w:lang w:val="en-US" w:eastAsia="zh-CN"/>
              </w:rPr>
            </w:pPr>
            <w:r>
              <w:rPr>
                <w:rFonts w:eastAsiaTheme="minorEastAsia"/>
                <w:color w:val="0070C0"/>
                <w:lang w:val="en-US" w:eastAsia="zh-CN"/>
              </w:rPr>
              <w:t>Qualcomm: We should evaluate it after finalizing the outcome of R4-2006189.</w:t>
            </w:r>
          </w:p>
        </w:tc>
      </w:tr>
      <w:tr w:rsidR="00C637AB" w:rsidRPr="00571777" w:rsidTr="002834D8">
        <w:tc>
          <w:tcPr>
            <w:tcW w:w="1242" w:type="dxa"/>
            <w:vMerge/>
          </w:tcPr>
          <w:p w:rsidR="00C637AB" w:rsidRDefault="00C637AB" w:rsidP="002834D8">
            <w:pPr>
              <w:spacing w:after="120"/>
              <w:rPr>
                <w:color w:val="0070C0"/>
                <w:lang w:val="en-US" w:eastAsia="zh-CN"/>
              </w:rPr>
            </w:pPr>
          </w:p>
        </w:tc>
        <w:tc>
          <w:tcPr>
            <w:tcW w:w="8615" w:type="dxa"/>
          </w:tcPr>
          <w:p w:rsidR="00C637AB" w:rsidRDefault="00C637AB" w:rsidP="002834D8">
            <w:pPr>
              <w:spacing w:after="120"/>
              <w:rPr>
                <w:color w:val="0070C0"/>
                <w:lang w:val="en-US" w:eastAsia="zh-CN"/>
              </w:rPr>
            </w:pPr>
            <w:r>
              <w:rPr>
                <w:rFonts w:eastAsiaTheme="minorEastAsia"/>
                <w:color w:val="0070C0"/>
                <w:lang w:val="en-US" w:eastAsia="zh-CN"/>
              </w:rPr>
              <w:t>Intel: OK with the CR. We are also OK to merge this one into our CR.</w:t>
            </w:r>
          </w:p>
        </w:tc>
      </w:tr>
      <w:tr w:rsidR="009549C2" w:rsidRPr="00571777" w:rsidTr="002834D8">
        <w:tc>
          <w:tcPr>
            <w:tcW w:w="1242" w:type="dxa"/>
            <w:vMerge w:val="restart"/>
          </w:tcPr>
          <w:p w:rsidR="009549C2" w:rsidRDefault="005123DD" w:rsidP="002834D8">
            <w:pPr>
              <w:spacing w:after="120"/>
            </w:pPr>
            <w:hyperlink r:id="rId26" w:history="1">
              <w:r w:rsidR="00FA5995" w:rsidRPr="00FA5995">
                <w:rPr>
                  <w:rStyle w:val="Hyperlink"/>
                  <w:color w:val="000000" w:themeColor="text1"/>
                  <w:u w:val="none"/>
                </w:rPr>
                <w:t>R4-2006547</w:t>
              </w:r>
            </w:hyperlink>
          </w:p>
          <w:p w:rsidR="000F05E7" w:rsidRDefault="000F05E7" w:rsidP="002834D8">
            <w:pPr>
              <w:spacing w:after="120"/>
              <w:rPr>
                <w:rFonts w:eastAsiaTheme="minorEastAsia"/>
                <w:color w:val="0070C0"/>
                <w:lang w:val="en-US" w:eastAsia="zh-CN"/>
              </w:rPr>
            </w:pPr>
            <w:r>
              <w:t>(CR)</w:t>
            </w:r>
          </w:p>
        </w:tc>
        <w:tc>
          <w:tcPr>
            <w:tcW w:w="8615" w:type="dxa"/>
          </w:tcPr>
          <w:p w:rsidR="009549C2" w:rsidRDefault="009549C2" w:rsidP="002834D8">
            <w:pPr>
              <w:spacing w:after="120"/>
              <w:rPr>
                <w:rFonts w:eastAsiaTheme="minorEastAsia"/>
                <w:color w:val="0070C0"/>
                <w:lang w:val="en-US" w:eastAsia="zh-CN"/>
              </w:rPr>
            </w:pPr>
            <w:r>
              <w:rPr>
                <w:rFonts w:eastAsiaTheme="minorEastAsia" w:hint="eastAsia"/>
                <w:color w:val="0070C0"/>
                <w:lang w:val="en-US" w:eastAsia="zh-CN"/>
              </w:rPr>
              <w:t>Company A</w:t>
            </w:r>
          </w:p>
        </w:tc>
      </w:tr>
      <w:tr w:rsidR="009549C2" w:rsidRPr="00571777" w:rsidTr="002834D8">
        <w:tc>
          <w:tcPr>
            <w:tcW w:w="1242" w:type="dxa"/>
            <w:vMerge/>
          </w:tcPr>
          <w:p w:rsidR="009549C2" w:rsidRDefault="009549C2" w:rsidP="002834D8">
            <w:pPr>
              <w:spacing w:after="120"/>
              <w:rPr>
                <w:rFonts w:eastAsiaTheme="minorEastAsia"/>
                <w:color w:val="0070C0"/>
                <w:lang w:val="en-US" w:eastAsia="zh-CN"/>
              </w:rPr>
            </w:pPr>
          </w:p>
        </w:tc>
        <w:tc>
          <w:tcPr>
            <w:tcW w:w="8615" w:type="dxa"/>
          </w:tcPr>
          <w:p w:rsidR="009549C2" w:rsidRDefault="009549C2" w:rsidP="002834D8">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9549C2" w:rsidRPr="00571777" w:rsidTr="002834D8">
        <w:tc>
          <w:tcPr>
            <w:tcW w:w="1242" w:type="dxa"/>
            <w:vMerge/>
          </w:tcPr>
          <w:p w:rsidR="009549C2" w:rsidRDefault="009549C2" w:rsidP="002834D8">
            <w:pPr>
              <w:spacing w:after="120"/>
              <w:rPr>
                <w:rFonts w:eastAsiaTheme="minorEastAsia"/>
                <w:color w:val="0070C0"/>
                <w:lang w:val="en-US" w:eastAsia="zh-CN"/>
              </w:rPr>
            </w:pPr>
          </w:p>
        </w:tc>
        <w:tc>
          <w:tcPr>
            <w:tcW w:w="8615" w:type="dxa"/>
          </w:tcPr>
          <w:p w:rsidR="009549C2" w:rsidRDefault="009549C2" w:rsidP="002834D8">
            <w:pPr>
              <w:spacing w:after="120"/>
              <w:rPr>
                <w:rFonts w:eastAsiaTheme="minorEastAsia"/>
                <w:color w:val="0070C0"/>
                <w:lang w:val="en-US" w:eastAsia="zh-CN"/>
              </w:rPr>
            </w:pPr>
          </w:p>
        </w:tc>
      </w:tr>
      <w:tr w:rsidR="00FA5995" w:rsidRPr="00571777" w:rsidTr="002834D8">
        <w:tc>
          <w:tcPr>
            <w:tcW w:w="1242" w:type="dxa"/>
            <w:vMerge w:val="restart"/>
          </w:tcPr>
          <w:p w:rsidR="00FA5995" w:rsidRDefault="005123DD" w:rsidP="00FA5995">
            <w:pPr>
              <w:spacing w:after="120"/>
            </w:pPr>
            <w:hyperlink r:id="rId27" w:history="1">
              <w:r w:rsidR="00FA5995" w:rsidRPr="00FA5995">
                <w:rPr>
                  <w:rStyle w:val="Hyperlink"/>
                  <w:color w:val="000000" w:themeColor="text1"/>
                  <w:u w:val="none"/>
                </w:rPr>
                <w:t>R4-200654</w:t>
              </w:r>
              <w:r w:rsidR="00FA5995">
                <w:rPr>
                  <w:rStyle w:val="Hyperlink"/>
                  <w:color w:val="000000" w:themeColor="text1"/>
                  <w:u w:val="none"/>
                </w:rPr>
                <w:t>8</w:t>
              </w:r>
            </w:hyperlink>
          </w:p>
          <w:p w:rsidR="00FA5995" w:rsidRDefault="00FA5995" w:rsidP="00FA5995">
            <w:pPr>
              <w:spacing w:after="120"/>
              <w:rPr>
                <w:rFonts w:eastAsiaTheme="minorEastAsia"/>
                <w:color w:val="0070C0"/>
                <w:lang w:val="en-US" w:eastAsia="zh-CN"/>
              </w:rPr>
            </w:pPr>
            <w:r>
              <w:t>(CR)</w:t>
            </w:r>
          </w:p>
        </w:tc>
        <w:tc>
          <w:tcPr>
            <w:tcW w:w="8615" w:type="dxa"/>
          </w:tcPr>
          <w:p w:rsidR="00FA5995" w:rsidRDefault="00FA5995" w:rsidP="00FA5995">
            <w:pPr>
              <w:spacing w:after="120"/>
              <w:rPr>
                <w:rFonts w:eastAsiaTheme="minorEastAsia"/>
                <w:color w:val="0070C0"/>
                <w:lang w:val="en-US" w:eastAsia="zh-CN"/>
              </w:rPr>
            </w:pPr>
            <w:r>
              <w:rPr>
                <w:rFonts w:eastAsiaTheme="minorEastAsia" w:hint="eastAsia"/>
                <w:color w:val="0070C0"/>
                <w:lang w:val="en-US" w:eastAsia="zh-CN"/>
              </w:rPr>
              <w:t>Company A</w:t>
            </w:r>
          </w:p>
        </w:tc>
      </w:tr>
      <w:tr w:rsidR="00FA5995" w:rsidRPr="00571777" w:rsidTr="002834D8">
        <w:tc>
          <w:tcPr>
            <w:tcW w:w="1242" w:type="dxa"/>
            <w:vMerge/>
          </w:tcPr>
          <w:p w:rsidR="00FA5995" w:rsidRDefault="00FA5995" w:rsidP="00FA5995">
            <w:pPr>
              <w:spacing w:after="120"/>
              <w:rPr>
                <w:rFonts w:eastAsiaTheme="minorEastAsia"/>
                <w:color w:val="0070C0"/>
                <w:lang w:val="en-US" w:eastAsia="zh-CN"/>
              </w:rPr>
            </w:pPr>
          </w:p>
        </w:tc>
        <w:tc>
          <w:tcPr>
            <w:tcW w:w="8615" w:type="dxa"/>
          </w:tcPr>
          <w:p w:rsidR="00FA5995" w:rsidRDefault="00FA5995" w:rsidP="00FA5995">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FA5995" w:rsidRPr="00571777" w:rsidTr="002834D8">
        <w:tc>
          <w:tcPr>
            <w:tcW w:w="1242" w:type="dxa"/>
            <w:vMerge/>
          </w:tcPr>
          <w:p w:rsidR="00FA5995" w:rsidRDefault="00FA5995" w:rsidP="002834D8">
            <w:pPr>
              <w:spacing w:after="120"/>
              <w:rPr>
                <w:rFonts w:eastAsiaTheme="minorEastAsia"/>
                <w:color w:val="0070C0"/>
                <w:lang w:val="en-US" w:eastAsia="zh-CN"/>
              </w:rPr>
            </w:pPr>
          </w:p>
        </w:tc>
        <w:tc>
          <w:tcPr>
            <w:tcW w:w="8615" w:type="dxa"/>
          </w:tcPr>
          <w:p w:rsidR="00FA5995" w:rsidRDefault="00FA5995" w:rsidP="002834D8">
            <w:pPr>
              <w:spacing w:after="120"/>
              <w:rPr>
                <w:rFonts w:eastAsiaTheme="minorEastAsia"/>
                <w:color w:val="0070C0"/>
                <w:lang w:val="en-US" w:eastAsia="zh-CN"/>
              </w:rPr>
            </w:pPr>
          </w:p>
        </w:tc>
      </w:tr>
    </w:tbl>
    <w:p w:rsidR="009549C2" w:rsidRPr="003418CB" w:rsidRDefault="009549C2" w:rsidP="009549C2">
      <w:pPr>
        <w:rPr>
          <w:color w:val="0070C0"/>
          <w:lang w:val="en-US" w:eastAsia="zh-CN"/>
        </w:rPr>
      </w:pPr>
    </w:p>
    <w:p w:rsidR="009549C2" w:rsidRPr="00035C50" w:rsidRDefault="009549C2" w:rsidP="009549C2">
      <w:pPr>
        <w:pStyle w:val="Heading2"/>
      </w:pPr>
      <w:proofErr w:type="spellStart"/>
      <w:r w:rsidRPr="00035C50">
        <w:t>Summary</w:t>
      </w:r>
      <w:proofErr w:type="spellEnd"/>
      <w:r w:rsidRPr="00035C50">
        <w:rPr>
          <w:rFonts w:hint="eastAsia"/>
        </w:rPr>
        <w:t xml:space="preserve"> for 1st round </w:t>
      </w:r>
    </w:p>
    <w:p w:rsidR="009549C2" w:rsidRPr="00805BE8" w:rsidRDefault="009549C2" w:rsidP="009549C2">
      <w:pPr>
        <w:pStyle w:val="Heading3"/>
        <w:rPr>
          <w:sz w:val="24"/>
          <w:szCs w:val="16"/>
        </w:rPr>
      </w:pPr>
      <w:proofErr w:type="spellStart"/>
      <w:r w:rsidRPr="00805BE8">
        <w:rPr>
          <w:sz w:val="24"/>
          <w:szCs w:val="16"/>
        </w:rPr>
        <w:t>Open</w:t>
      </w:r>
      <w:proofErr w:type="spellEnd"/>
      <w:r w:rsidRPr="00805BE8">
        <w:rPr>
          <w:sz w:val="24"/>
          <w:szCs w:val="16"/>
        </w:rPr>
        <w:t xml:space="preserve"> </w:t>
      </w:r>
      <w:proofErr w:type="spellStart"/>
      <w:r w:rsidRPr="00805BE8">
        <w:rPr>
          <w:sz w:val="24"/>
          <w:szCs w:val="16"/>
        </w:rPr>
        <w:t>issues</w:t>
      </w:r>
      <w:proofErr w:type="spellEnd"/>
      <w:r w:rsidRPr="00805BE8">
        <w:rPr>
          <w:sz w:val="24"/>
          <w:szCs w:val="16"/>
        </w:rPr>
        <w:t xml:space="preserve"> </w:t>
      </w:r>
    </w:p>
    <w:p w:rsidR="009549C2" w:rsidRDefault="009549C2" w:rsidP="009549C2">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TableGrid"/>
        <w:tblW w:w="0" w:type="auto"/>
        <w:tblLook w:val="04A0" w:firstRow="1" w:lastRow="0" w:firstColumn="1" w:lastColumn="0" w:noHBand="0" w:noVBand="1"/>
      </w:tblPr>
      <w:tblGrid>
        <w:gridCol w:w="1242"/>
        <w:gridCol w:w="8615"/>
      </w:tblGrid>
      <w:tr w:rsidR="009549C2" w:rsidRPr="00004165" w:rsidTr="002834D8">
        <w:tc>
          <w:tcPr>
            <w:tcW w:w="1242" w:type="dxa"/>
          </w:tcPr>
          <w:p w:rsidR="009549C2" w:rsidRPr="00045592" w:rsidRDefault="009549C2" w:rsidP="002834D8">
            <w:pPr>
              <w:rPr>
                <w:rFonts w:eastAsiaTheme="minorEastAsia"/>
                <w:b/>
                <w:bCs/>
                <w:color w:val="0070C0"/>
                <w:lang w:val="en-US" w:eastAsia="zh-CN"/>
              </w:rPr>
            </w:pPr>
          </w:p>
        </w:tc>
        <w:tc>
          <w:tcPr>
            <w:tcW w:w="8615" w:type="dxa"/>
          </w:tcPr>
          <w:p w:rsidR="009549C2" w:rsidRPr="00045592" w:rsidRDefault="009549C2" w:rsidP="002834D8">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9549C2" w:rsidTr="002834D8">
        <w:tc>
          <w:tcPr>
            <w:tcW w:w="1242" w:type="dxa"/>
          </w:tcPr>
          <w:p w:rsidR="009549C2" w:rsidRPr="007408A5" w:rsidRDefault="009B0A28" w:rsidP="002834D8">
            <w:pPr>
              <w:rPr>
                <w:b/>
                <w:bCs/>
                <w:u w:val="single"/>
              </w:rPr>
            </w:pPr>
            <w:r w:rsidRPr="00426316">
              <w:rPr>
                <w:b/>
                <w:bCs/>
                <w:u w:val="single"/>
              </w:rPr>
              <w:t xml:space="preserve">Sub-topic </w:t>
            </w:r>
            <w:r>
              <w:rPr>
                <w:b/>
                <w:bCs/>
                <w:u w:val="single"/>
              </w:rPr>
              <w:t>3</w:t>
            </w:r>
            <w:r w:rsidRPr="00426316">
              <w:rPr>
                <w:b/>
                <w:bCs/>
                <w:u w:val="single"/>
              </w:rPr>
              <w:t xml:space="preserve">-1: </w:t>
            </w:r>
            <w:r w:rsidRPr="00FA5995">
              <w:rPr>
                <w:b/>
                <w:u w:val="single"/>
                <w:lang w:eastAsia="ko-KR"/>
              </w:rPr>
              <w:t xml:space="preserve">UE </w:t>
            </w:r>
            <w:proofErr w:type="spellStart"/>
            <w:r w:rsidRPr="00FA5995">
              <w:rPr>
                <w:b/>
                <w:u w:val="single"/>
                <w:lang w:eastAsia="ko-KR"/>
              </w:rPr>
              <w:t>behavior</w:t>
            </w:r>
            <w:proofErr w:type="spellEnd"/>
            <w:r w:rsidRPr="00FA5995">
              <w:rPr>
                <w:b/>
                <w:u w:val="single"/>
                <w:lang w:eastAsia="ko-KR"/>
              </w:rPr>
              <w:t xml:space="preserve"> during UE-specific channel BW switch</w:t>
            </w:r>
          </w:p>
        </w:tc>
        <w:tc>
          <w:tcPr>
            <w:tcW w:w="8615" w:type="dxa"/>
          </w:tcPr>
          <w:p w:rsidR="009B0A28" w:rsidRPr="007408A5" w:rsidRDefault="009B0A28" w:rsidP="002834D8">
            <w:pPr>
              <w:rPr>
                <w:b/>
                <w:u w:val="single"/>
                <w:lang w:eastAsia="ko-KR"/>
              </w:rPr>
            </w:pPr>
            <w:r w:rsidRPr="00813F7B">
              <w:rPr>
                <w:b/>
                <w:u w:val="single"/>
                <w:lang w:eastAsia="ko-KR"/>
              </w:rPr>
              <w:t xml:space="preserve">Issue </w:t>
            </w:r>
            <w:r>
              <w:rPr>
                <w:b/>
                <w:u w:val="single"/>
                <w:lang w:eastAsia="ko-KR"/>
              </w:rPr>
              <w:t>3</w:t>
            </w:r>
            <w:r w:rsidRPr="00813F7B">
              <w:rPr>
                <w:b/>
                <w:u w:val="single"/>
                <w:lang w:eastAsia="ko-KR"/>
              </w:rPr>
              <w:t xml:space="preserve">-1: </w:t>
            </w:r>
            <w:r w:rsidRPr="00FA5995">
              <w:rPr>
                <w:b/>
                <w:u w:val="single"/>
                <w:lang w:eastAsia="ko-KR"/>
              </w:rPr>
              <w:t xml:space="preserve">UE </w:t>
            </w:r>
            <w:proofErr w:type="spellStart"/>
            <w:r w:rsidRPr="00FA5995">
              <w:rPr>
                <w:b/>
                <w:u w:val="single"/>
                <w:lang w:eastAsia="ko-KR"/>
              </w:rPr>
              <w:t>behavior</w:t>
            </w:r>
            <w:proofErr w:type="spellEnd"/>
            <w:r w:rsidRPr="00FA5995">
              <w:rPr>
                <w:b/>
                <w:u w:val="single"/>
                <w:lang w:eastAsia="ko-KR"/>
              </w:rPr>
              <w:t xml:space="preserve"> during UE-specific channel BW switch</w:t>
            </w:r>
          </w:p>
          <w:p w:rsidR="009549C2" w:rsidRDefault="009549C2" w:rsidP="002834D8">
            <w:pPr>
              <w:rPr>
                <w:rFonts w:eastAsiaTheme="minorEastAsia"/>
                <w:i/>
                <w:color w:val="0070C0"/>
                <w:lang w:val="en-US" w:eastAsia="zh-CN"/>
              </w:rPr>
            </w:pPr>
            <w:r w:rsidRPr="00855107">
              <w:rPr>
                <w:rFonts w:eastAsiaTheme="minorEastAsia" w:hint="eastAsia"/>
                <w:i/>
                <w:color w:val="0070C0"/>
                <w:lang w:val="en-US" w:eastAsia="zh-CN"/>
              </w:rPr>
              <w:t>Tentative agreements:</w:t>
            </w:r>
          </w:p>
          <w:p w:rsidR="009B0A28" w:rsidRPr="007408A5" w:rsidRDefault="009B0A28" w:rsidP="002834D8">
            <w:pPr>
              <w:rPr>
                <w:rFonts w:eastAsiaTheme="minorEastAsia"/>
                <w:iCs/>
                <w:color w:val="0070C0"/>
                <w:lang w:val="en-US" w:eastAsia="zh-CN"/>
              </w:rPr>
            </w:pPr>
            <w:r>
              <w:rPr>
                <w:rFonts w:eastAsiaTheme="minorEastAsia"/>
                <w:iCs/>
                <w:color w:val="0070C0"/>
                <w:lang w:val="en-US" w:eastAsia="zh-CN"/>
              </w:rPr>
              <w:t xml:space="preserve">None. </w:t>
            </w:r>
            <w:r w:rsidRPr="007408A5">
              <w:rPr>
                <w:rFonts w:eastAsiaTheme="minorEastAsia"/>
                <w:iCs/>
                <w:color w:val="0070C0"/>
                <w:lang w:val="en-US" w:eastAsia="zh-CN"/>
              </w:rPr>
              <w:t>Based on the 1</w:t>
            </w:r>
            <w:r w:rsidRPr="007408A5">
              <w:rPr>
                <w:rFonts w:eastAsiaTheme="minorEastAsia"/>
                <w:iCs/>
                <w:color w:val="0070C0"/>
                <w:vertAlign w:val="superscript"/>
                <w:lang w:val="en-US" w:eastAsia="zh-CN"/>
              </w:rPr>
              <w:t>st</w:t>
            </w:r>
            <w:r w:rsidRPr="007408A5">
              <w:rPr>
                <w:rFonts w:eastAsiaTheme="minorEastAsia"/>
                <w:iCs/>
                <w:color w:val="0070C0"/>
                <w:lang w:val="en-US" w:eastAsia="zh-CN"/>
              </w:rPr>
              <w:t xml:space="preserve"> round discussion, 5 companies supported this proposal and 3 companies propose to wait the conclusions on </w:t>
            </w:r>
            <w:r w:rsidRPr="009B0A28">
              <w:rPr>
                <w:iCs/>
                <w:color w:val="0070C0"/>
                <w:lang w:val="en-US" w:eastAsia="zh-CN"/>
              </w:rPr>
              <w:t>R4-2006189</w:t>
            </w:r>
            <w:r>
              <w:rPr>
                <w:iCs/>
                <w:color w:val="0070C0"/>
                <w:lang w:val="en-US" w:eastAsia="zh-CN"/>
              </w:rPr>
              <w:t xml:space="preserve"> on thread #201.</w:t>
            </w:r>
          </w:p>
          <w:p w:rsidR="009549C2" w:rsidRDefault="009549C2" w:rsidP="002834D8">
            <w:pPr>
              <w:rPr>
                <w:rFonts w:eastAsiaTheme="minorEastAsia"/>
                <w:i/>
                <w:color w:val="0070C0"/>
                <w:lang w:val="en-US" w:eastAsia="zh-CN"/>
              </w:rPr>
            </w:pPr>
            <w:r>
              <w:rPr>
                <w:rFonts w:eastAsiaTheme="minorEastAsia" w:hint="eastAsia"/>
                <w:i/>
                <w:color w:val="0070C0"/>
                <w:lang w:val="en-US" w:eastAsia="zh-CN"/>
              </w:rPr>
              <w:t>Candidate options:</w:t>
            </w:r>
          </w:p>
          <w:p w:rsidR="009B0A28" w:rsidRDefault="009B0A28" w:rsidP="009B0A28">
            <w:pPr>
              <w:pStyle w:val="ListParagraph"/>
              <w:numPr>
                <w:ilvl w:val="0"/>
                <w:numId w:val="2"/>
              </w:numPr>
              <w:overflowPunct/>
              <w:autoSpaceDE/>
              <w:autoSpaceDN/>
              <w:adjustRightInd/>
              <w:spacing w:after="120"/>
              <w:ind w:left="720" w:firstLineChars="0"/>
              <w:textAlignment w:val="auto"/>
              <w:rPr>
                <w:rFonts w:eastAsia="SimSun"/>
                <w:szCs w:val="24"/>
                <w:lang w:eastAsia="zh-CN"/>
              </w:rPr>
            </w:pPr>
            <w:proofErr w:type="gramStart"/>
            <w:r w:rsidRPr="00844A03">
              <w:rPr>
                <w:rFonts w:eastAsia="SimSun"/>
                <w:szCs w:val="24"/>
                <w:lang w:eastAsia="zh-CN"/>
              </w:rPr>
              <w:t>Proposal</w:t>
            </w:r>
            <w:r>
              <w:rPr>
                <w:rFonts w:eastAsia="SimSun"/>
                <w:szCs w:val="24"/>
                <w:lang w:eastAsia="zh-CN"/>
              </w:rPr>
              <w:t>(</w:t>
            </w:r>
            <w:proofErr w:type="gramEnd"/>
            <w:r>
              <w:rPr>
                <w:rFonts w:eastAsia="SimSun"/>
                <w:szCs w:val="24"/>
                <w:lang w:eastAsia="zh-CN"/>
              </w:rPr>
              <w:t>Apple, MTK, vivo, Ericsson, Intel):</w:t>
            </w:r>
          </w:p>
          <w:p w:rsidR="009B0A28" w:rsidRPr="00FA5995" w:rsidRDefault="009B0A28" w:rsidP="009B0A28">
            <w:pPr>
              <w:pStyle w:val="ListParagraph"/>
              <w:numPr>
                <w:ilvl w:val="1"/>
                <w:numId w:val="2"/>
              </w:numPr>
              <w:overflowPunct/>
              <w:autoSpaceDE/>
              <w:autoSpaceDN/>
              <w:adjustRightInd/>
              <w:spacing w:after="120"/>
              <w:ind w:firstLineChars="0"/>
              <w:textAlignment w:val="auto"/>
              <w:rPr>
                <w:rFonts w:eastAsia="SimSun"/>
                <w:szCs w:val="24"/>
                <w:lang w:eastAsia="zh-CN"/>
              </w:rPr>
            </w:pPr>
            <w:r w:rsidRPr="00FA5995">
              <w:rPr>
                <w:lang w:val="en-US" w:eastAsia="zh-CN"/>
              </w:rPr>
              <w:t xml:space="preserve">The UE is not required to transmit UL signals or receive DL signals until </w:t>
            </w:r>
            <w:r w:rsidRPr="00244CF8">
              <w:t xml:space="preserve">the first DL or UL slot </w:t>
            </w:r>
            <w:r w:rsidRPr="00FA5995">
              <w:rPr>
                <w:lang w:val="en-US" w:eastAsia="zh-CN"/>
              </w:rPr>
              <w:t>occurs</w:t>
            </w:r>
            <w:r w:rsidRPr="00244CF8">
              <w:t xml:space="preserve"> right after a time duration of (</w:t>
            </w:r>
            <w:proofErr w:type="spellStart"/>
            <w:r w:rsidRPr="00FA5995">
              <w:rPr>
                <w:i/>
                <w:iCs/>
              </w:rPr>
              <w:t>T</w:t>
            </w:r>
            <w:r w:rsidRPr="00FA5995">
              <w:rPr>
                <w:i/>
                <w:iCs/>
                <w:vertAlign w:val="subscript"/>
              </w:rPr>
              <w:t>RRCprocessingDelay</w:t>
            </w:r>
            <w:r w:rsidRPr="00FA5995">
              <w:rPr>
                <w:i/>
                <w:iCs/>
              </w:rPr>
              <w:t>+T</w:t>
            </w:r>
            <w:r w:rsidRPr="00FA5995">
              <w:rPr>
                <w:i/>
                <w:iCs/>
                <w:vertAlign w:val="subscript"/>
              </w:rPr>
              <w:t>CBWchangeDelayRRC</w:t>
            </w:r>
            <w:proofErr w:type="spellEnd"/>
            <w:r w:rsidRPr="00FA5995">
              <w:rPr>
                <w:i/>
                <w:iCs/>
                <w:vertAlign w:val="subscript"/>
              </w:rPr>
              <w:t xml:space="preserve"> </w:t>
            </w:r>
            <w:r w:rsidRPr="00FA5995">
              <w:rPr>
                <w:i/>
                <w:iCs/>
              </w:rPr>
              <w:t>-T</w:t>
            </w:r>
            <w:r w:rsidRPr="00FA5995">
              <w:rPr>
                <w:i/>
                <w:iCs/>
                <w:vertAlign w:val="subscript"/>
              </w:rPr>
              <w:t>HARQ</w:t>
            </w:r>
            <w:r w:rsidRPr="00244CF8">
              <w:t>) which is right after UE transmitting HARQ feedback for associated RRC reconfiguration signalling involving</w:t>
            </w:r>
            <w:r w:rsidRPr="00D151AD">
              <w:t xml:space="preserve"> </w:t>
            </w:r>
            <w:proofErr w:type="spellStart"/>
            <w:r w:rsidRPr="00FA5995">
              <w:rPr>
                <w:i/>
                <w:iCs/>
              </w:rPr>
              <w:t>offsetToCarrier</w:t>
            </w:r>
            <w:proofErr w:type="spellEnd"/>
            <w:r w:rsidRPr="00D151AD">
              <w:t xml:space="preserve"> or </w:t>
            </w:r>
            <w:proofErr w:type="spellStart"/>
            <w:r w:rsidRPr="00FA5995">
              <w:rPr>
                <w:i/>
                <w:iCs/>
              </w:rPr>
              <w:t>carrierBandwidth</w:t>
            </w:r>
            <w:proofErr w:type="spellEnd"/>
            <w:r w:rsidRPr="00D151AD">
              <w:t xml:space="preserve"> change</w:t>
            </w:r>
            <w:r w:rsidRPr="00FA5995">
              <w:rPr>
                <w:lang w:val="en-US" w:eastAsia="zh-CN"/>
              </w:rPr>
              <w:t>.</w:t>
            </w:r>
          </w:p>
          <w:p w:rsidR="009B0A28" w:rsidRDefault="009B0A28" w:rsidP="009B0A28">
            <w:pPr>
              <w:spacing w:after="120"/>
              <w:ind w:left="1532" w:firstLine="124"/>
              <w:rPr>
                <w:szCs w:val="24"/>
                <w:lang w:eastAsia="zh-CN"/>
              </w:rPr>
            </w:pPr>
            <w:r w:rsidRPr="00FA5995">
              <w:rPr>
                <w:lang w:val="en-US" w:eastAsia="zh-CN"/>
              </w:rPr>
              <w:t>where,</w:t>
            </w:r>
          </w:p>
          <w:p w:rsidR="009B0A28" w:rsidRPr="007408A5" w:rsidRDefault="009B0A28" w:rsidP="007408A5">
            <w:pPr>
              <w:spacing w:after="120"/>
              <w:ind w:left="1656"/>
            </w:pPr>
            <w:r w:rsidRPr="00FA5995">
              <w:rPr>
                <w:i/>
                <w:iCs/>
              </w:rPr>
              <w:t>T</w:t>
            </w:r>
            <w:r w:rsidRPr="00FA5995">
              <w:rPr>
                <w:i/>
                <w:iCs/>
                <w:vertAlign w:val="subscript"/>
              </w:rPr>
              <w:t>HARQ</w:t>
            </w:r>
            <w:r w:rsidRPr="00FA5995">
              <w:rPr>
                <w:i/>
                <w:iCs/>
              </w:rPr>
              <w:t xml:space="preserve"> </w:t>
            </w:r>
            <w:r w:rsidRPr="00244CF8">
              <w:t xml:space="preserve">(in </w:t>
            </w:r>
            <w:proofErr w:type="spellStart"/>
            <w:r w:rsidRPr="00244CF8">
              <w:t>ms</w:t>
            </w:r>
            <w:proofErr w:type="spellEnd"/>
            <w:r w:rsidRPr="00244CF8">
              <w:t>) is the timing between DL data transmission and acknowledgement as specified in TS 38.213 [3].</w:t>
            </w:r>
          </w:p>
          <w:p w:rsidR="009549C2" w:rsidRDefault="009549C2" w:rsidP="002834D8">
            <w:pPr>
              <w:rPr>
                <w:rFonts w:eastAsiaTheme="minorEastAsia"/>
                <w:i/>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p w:rsidR="009B0A28" w:rsidRPr="003418CB" w:rsidRDefault="009B0A28" w:rsidP="002834D8">
            <w:pPr>
              <w:rPr>
                <w:rFonts w:eastAsiaTheme="minorEastAsia"/>
                <w:color w:val="0070C0"/>
                <w:lang w:val="en-US" w:eastAsia="zh-CN"/>
              </w:rPr>
            </w:pPr>
            <w:r>
              <w:rPr>
                <w:rFonts w:eastAsiaTheme="minorEastAsia"/>
                <w:color w:val="0070C0"/>
                <w:lang w:val="en-US" w:eastAsia="zh-CN"/>
              </w:rPr>
              <w:t>Keep this issue open in 2</w:t>
            </w:r>
            <w:r w:rsidRPr="007408A5">
              <w:rPr>
                <w:rFonts w:eastAsiaTheme="minorEastAsia"/>
                <w:color w:val="0070C0"/>
                <w:vertAlign w:val="superscript"/>
                <w:lang w:val="en-US" w:eastAsia="zh-CN"/>
              </w:rPr>
              <w:t>nd</w:t>
            </w:r>
            <w:r>
              <w:rPr>
                <w:rFonts w:eastAsiaTheme="minorEastAsia"/>
                <w:color w:val="0070C0"/>
                <w:lang w:val="en-US" w:eastAsia="zh-CN"/>
              </w:rPr>
              <w:t xml:space="preserve"> round and wait </w:t>
            </w:r>
            <w:r w:rsidRPr="00835FF2">
              <w:rPr>
                <w:rFonts w:eastAsiaTheme="minorEastAsia"/>
                <w:iCs/>
                <w:color w:val="0070C0"/>
                <w:lang w:val="en-US" w:eastAsia="zh-CN"/>
              </w:rPr>
              <w:t xml:space="preserve">the conclusions on </w:t>
            </w:r>
            <w:r w:rsidRPr="009B0A28">
              <w:rPr>
                <w:iCs/>
                <w:color w:val="0070C0"/>
                <w:lang w:val="en-US" w:eastAsia="zh-CN"/>
              </w:rPr>
              <w:t>R4-2006189</w:t>
            </w:r>
            <w:r>
              <w:rPr>
                <w:iCs/>
                <w:color w:val="0070C0"/>
                <w:lang w:val="en-US" w:eastAsia="zh-CN"/>
              </w:rPr>
              <w:t xml:space="preserve"> on thread #201.</w:t>
            </w:r>
          </w:p>
        </w:tc>
      </w:tr>
    </w:tbl>
    <w:p w:rsidR="009549C2" w:rsidRDefault="009549C2" w:rsidP="009549C2">
      <w:pPr>
        <w:rPr>
          <w:i/>
          <w:color w:val="0070C0"/>
          <w:lang w:val="en-US" w:eastAsia="zh-CN"/>
        </w:rPr>
      </w:pPr>
    </w:p>
    <w:p w:rsidR="009549C2" w:rsidRDefault="009549C2" w:rsidP="009549C2">
      <w:pPr>
        <w:rPr>
          <w:i/>
          <w:color w:val="0070C0"/>
          <w:lang w:val="en-US" w:eastAsia="zh-CN"/>
        </w:rPr>
      </w:pPr>
      <w:r>
        <w:rPr>
          <w:rFonts w:hint="eastAsia"/>
          <w:i/>
          <w:color w:val="0070C0"/>
          <w:lang w:val="en-US" w:eastAsia="zh-CN"/>
        </w:rPr>
        <w:t xml:space="preserve">Suggestion on WF/LS assignment </w:t>
      </w:r>
    </w:p>
    <w:tbl>
      <w:tblPr>
        <w:tblStyle w:val="TableGrid"/>
        <w:tblW w:w="0" w:type="auto"/>
        <w:tblLook w:val="04A0" w:firstRow="1" w:lastRow="0" w:firstColumn="1" w:lastColumn="0" w:noHBand="0" w:noVBand="1"/>
      </w:tblPr>
      <w:tblGrid>
        <w:gridCol w:w="1395"/>
        <w:gridCol w:w="4554"/>
        <w:gridCol w:w="2932"/>
      </w:tblGrid>
      <w:tr w:rsidR="009549C2" w:rsidRPr="00004165" w:rsidTr="002834D8">
        <w:trPr>
          <w:trHeight w:val="744"/>
        </w:trPr>
        <w:tc>
          <w:tcPr>
            <w:tcW w:w="1395" w:type="dxa"/>
          </w:tcPr>
          <w:p w:rsidR="009549C2" w:rsidRPr="000D530B" w:rsidRDefault="009549C2" w:rsidP="002834D8">
            <w:pPr>
              <w:rPr>
                <w:rFonts w:eastAsiaTheme="minorEastAsia"/>
                <w:b/>
                <w:bCs/>
                <w:color w:val="0070C0"/>
                <w:lang w:val="en-US" w:eastAsia="zh-CN"/>
              </w:rPr>
            </w:pPr>
          </w:p>
        </w:tc>
        <w:tc>
          <w:tcPr>
            <w:tcW w:w="4554" w:type="dxa"/>
          </w:tcPr>
          <w:p w:rsidR="009549C2" w:rsidRPr="000D530B" w:rsidRDefault="009549C2" w:rsidP="002834D8">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rsidR="009549C2" w:rsidRDefault="009549C2" w:rsidP="002834D8">
            <w:pPr>
              <w:rPr>
                <w:rFonts w:eastAsiaTheme="minorEastAsia"/>
                <w:b/>
                <w:bCs/>
                <w:color w:val="0070C0"/>
                <w:lang w:val="en-US" w:eastAsia="zh-CN"/>
              </w:rPr>
            </w:pPr>
            <w:r>
              <w:rPr>
                <w:rFonts w:eastAsiaTheme="minorEastAsia" w:hint="eastAsia"/>
                <w:b/>
                <w:bCs/>
                <w:color w:val="0070C0"/>
                <w:lang w:val="en-US" w:eastAsia="zh-CN"/>
              </w:rPr>
              <w:t>Assigned Company,</w:t>
            </w:r>
          </w:p>
          <w:p w:rsidR="009549C2" w:rsidRPr="000D530B" w:rsidRDefault="009549C2" w:rsidP="002834D8">
            <w:pPr>
              <w:rPr>
                <w:rFonts w:eastAsiaTheme="minorEastAsia"/>
                <w:b/>
                <w:bCs/>
                <w:color w:val="0070C0"/>
                <w:lang w:val="en-US" w:eastAsia="zh-CN"/>
              </w:rPr>
            </w:pPr>
            <w:r>
              <w:rPr>
                <w:rFonts w:eastAsiaTheme="minorEastAsia" w:hint="eastAsia"/>
                <w:b/>
                <w:bCs/>
                <w:color w:val="0070C0"/>
                <w:lang w:val="en-US" w:eastAsia="zh-CN"/>
              </w:rPr>
              <w:t>WF or LS lead</w:t>
            </w:r>
          </w:p>
        </w:tc>
      </w:tr>
      <w:tr w:rsidR="009549C2" w:rsidTr="002834D8">
        <w:trPr>
          <w:trHeight w:val="358"/>
        </w:trPr>
        <w:tc>
          <w:tcPr>
            <w:tcW w:w="1395" w:type="dxa"/>
          </w:tcPr>
          <w:p w:rsidR="009549C2" w:rsidRPr="003418CB" w:rsidRDefault="009549C2" w:rsidP="002834D8">
            <w:pPr>
              <w:rPr>
                <w:rFonts w:eastAsiaTheme="minorEastAsia"/>
                <w:color w:val="0070C0"/>
                <w:lang w:val="en-US" w:eastAsia="zh-CN"/>
              </w:rPr>
            </w:pPr>
            <w:r>
              <w:rPr>
                <w:rFonts w:eastAsiaTheme="minorEastAsia" w:hint="eastAsia"/>
                <w:color w:val="0070C0"/>
                <w:lang w:val="en-US" w:eastAsia="zh-CN"/>
              </w:rPr>
              <w:t>#1</w:t>
            </w:r>
          </w:p>
        </w:tc>
        <w:tc>
          <w:tcPr>
            <w:tcW w:w="4554" w:type="dxa"/>
          </w:tcPr>
          <w:p w:rsidR="009549C2" w:rsidRPr="003418CB" w:rsidRDefault="009549C2" w:rsidP="002834D8">
            <w:pPr>
              <w:rPr>
                <w:rFonts w:eastAsiaTheme="minorEastAsia"/>
                <w:color w:val="0070C0"/>
                <w:lang w:val="en-US" w:eastAsia="zh-CN"/>
              </w:rPr>
            </w:pPr>
          </w:p>
        </w:tc>
        <w:tc>
          <w:tcPr>
            <w:tcW w:w="2932" w:type="dxa"/>
          </w:tcPr>
          <w:p w:rsidR="009549C2" w:rsidRDefault="009549C2" w:rsidP="002834D8">
            <w:pPr>
              <w:spacing w:after="0"/>
              <w:rPr>
                <w:rFonts w:eastAsiaTheme="minorEastAsia"/>
                <w:color w:val="0070C0"/>
                <w:lang w:val="en-US" w:eastAsia="zh-CN"/>
              </w:rPr>
            </w:pPr>
          </w:p>
          <w:p w:rsidR="009549C2" w:rsidRDefault="009549C2" w:rsidP="002834D8">
            <w:pPr>
              <w:spacing w:after="0"/>
              <w:rPr>
                <w:rFonts w:eastAsiaTheme="minorEastAsia"/>
                <w:color w:val="0070C0"/>
                <w:lang w:val="en-US" w:eastAsia="zh-CN"/>
              </w:rPr>
            </w:pPr>
          </w:p>
          <w:p w:rsidR="009549C2" w:rsidRPr="003418CB" w:rsidRDefault="009549C2" w:rsidP="002834D8">
            <w:pPr>
              <w:rPr>
                <w:rFonts w:eastAsiaTheme="minorEastAsia"/>
                <w:color w:val="0070C0"/>
                <w:lang w:val="en-US" w:eastAsia="zh-CN"/>
              </w:rPr>
            </w:pPr>
          </w:p>
        </w:tc>
      </w:tr>
    </w:tbl>
    <w:p w:rsidR="009549C2" w:rsidRDefault="009549C2" w:rsidP="009549C2">
      <w:pPr>
        <w:rPr>
          <w:i/>
          <w:color w:val="0070C0"/>
          <w:lang w:val="en-US" w:eastAsia="zh-CN"/>
        </w:rPr>
      </w:pPr>
    </w:p>
    <w:p w:rsidR="009549C2" w:rsidRPr="00805BE8" w:rsidRDefault="009549C2" w:rsidP="009549C2">
      <w:pPr>
        <w:pStyle w:val="Heading3"/>
        <w:rPr>
          <w:sz w:val="24"/>
          <w:szCs w:val="16"/>
        </w:rPr>
      </w:pPr>
      <w:r w:rsidRPr="00805BE8">
        <w:rPr>
          <w:sz w:val="24"/>
          <w:szCs w:val="16"/>
        </w:rPr>
        <w:t>CRs/TPs</w:t>
      </w:r>
    </w:p>
    <w:p w:rsidR="009549C2" w:rsidRPr="00045592" w:rsidRDefault="009549C2" w:rsidP="009549C2">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TableGrid"/>
        <w:tblW w:w="0" w:type="auto"/>
        <w:tblLook w:val="04A0" w:firstRow="1" w:lastRow="0" w:firstColumn="1" w:lastColumn="0" w:noHBand="0" w:noVBand="1"/>
        <w:tblPrChange w:id="221" w:author="Jerry Cui" w:date="2020-05-30T17:41:00Z">
          <w:tblPr>
            <w:tblStyle w:val="TableGrid"/>
            <w:tblW w:w="0" w:type="auto"/>
            <w:tblLook w:val="04A0" w:firstRow="1" w:lastRow="0" w:firstColumn="1" w:lastColumn="0" w:noHBand="0" w:noVBand="1"/>
          </w:tblPr>
        </w:tblPrChange>
      </w:tblPr>
      <w:tblGrid>
        <w:gridCol w:w="1885"/>
        <w:gridCol w:w="7972"/>
        <w:tblGridChange w:id="222">
          <w:tblGrid>
            <w:gridCol w:w="1242"/>
            <w:gridCol w:w="8615"/>
          </w:tblGrid>
        </w:tblGridChange>
      </w:tblGrid>
      <w:tr w:rsidR="009549C2" w:rsidRPr="00004165" w:rsidTr="00595C87">
        <w:tc>
          <w:tcPr>
            <w:tcW w:w="1885" w:type="dxa"/>
            <w:tcPrChange w:id="223" w:author="Jerry Cui" w:date="2020-05-30T17:41:00Z">
              <w:tcPr>
                <w:tcW w:w="1242" w:type="dxa"/>
              </w:tcPr>
            </w:tcPrChange>
          </w:tcPr>
          <w:p w:rsidR="009549C2" w:rsidRPr="00045592" w:rsidRDefault="009549C2" w:rsidP="002834D8">
            <w:pPr>
              <w:rPr>
                <w:rFonts w:eastAsiaTheme="minorEastAsia"/>
                <w:b/>
                <w:bCs/>
                <w:color w:val="0070C0"/>
                <w:lang w:val="en-US" w:eastAsia="zh-CN"/>
              </w:rPr>
            </w:pPr>
            <w:r w:rsidRPr="00045592">
              <w:rPr>
                <w:rFonts w:eastAsiaTheme="minorEastAsia"/>
                <w:b/>
                <w:bCs/>
                <w:color w:val="0070C0"/>
                <w:lang w:val="en-US" w:eastAsia="zh-CN"/>
              </w:rPr>
              <w:t>CR/TP number</w:t>
            </w:r>
          </w:p>
        </w:tc>
        <w:tc>
          <w:tcPr>
            <w:tcW w:w="7972" w:type="dxa"/>
            <w:tcPrChange w:id="224" w:author="Jerry Cui" w:date="2020-05-30T17:41:00Z">
              <w:tcPr>
                <w:tcW w:w="8615" w:type="dxa"/>
              </w:tcPr>
            </w:tcPrChange>
          </w:tcPr>
          <w:p w:rsidR="009549C2" w:rsidRPr="00045592" w:rsidRDefault="009549C2" w:rsidP="002834D8">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9549C2" w:rsidTr="00595C87">
        <w:tc>
          <w:tcPr>
            <w:tcW w:w="1885" w:type="dxa"/>
            <w:tcPrChange w:id="225" w:author="Jerry Cui" w:date="2020-05-30T17:41:00Z">
              <w:tcPr>
                <w:tcW w:w="1242" w:type="dxa"/>
              </w:tcPr>
            </w:tcPrChange>
          </w:tcPr>
          <w:p w:rsidR="009549C2" w:rsidRPr="003418CB" w:rsidRDefault="00F13C02" w:rsidP="002834D8">
            <w:pPr>
              <w:rPr>
                <w:rFonts w:eastAsiaTheme="minorEastAsia"/>
                <w:color w:val="0070C0"/>
                <w:lang w:val="en-US" w:eastAsia="zh-CN"/>
              </w:rPr>
            </w:pPr>
            <w:r>
              <w:fldChar w:fldCharType="begin"/>
            </w:r>
            <w:r w:rsidR="00595C87">
              <w:instrText xml:space="preserve"> HYPERLINK "http://www.3gpp.org/ftp/TSG_RAN/WG4_Radio/TSGR4_95_e/Docs/R4-2006197.zip" </w:instrText>
            </w:r>
            <w:r>
              <w:fldChar w:fldCharType="separate"/>
            </w:r>
            <w:r w:rsidR="009B0A28" w:rsidRPr="00FA5995">
              <w:rPr>
                <w:rStyle w:val="Hyperlink"/>
                <w:color w:val="000000" w:themeColor="text1"/>
                <w:u w:val="none"/>
              </w:rPr>
              <w:t>R4-2006197</w:t>
            </w:r>
            <w:r>
              <w:rPr>
                <w:rStyle w:val="Hyperlink"/>
                <w:color w:val="000000" w:themeColor="text1"/>
                <w:u w:val="none"/>
              </w:rPr>
              <w:fldChar w:fldCharType="end"/>
            </w:r>
            <w:r w:rsidR="009B0A28">
              <w:t xml:space="preserve"> (CR)</w:t>
            </w:r>
          </w:p>
        </w:tc>
        <w:tc>
          <w:tcPr>
            <w:tcW w:w="7972" w:type="dxa"/>
            <w:tcPrChange w:id="226" w:author="Jerry Cui" w:date="2020-05-30T17:41:00Z">
              <w:tcPr>
                <w:tcW w:w="8615" w:type="dxa"/>
              </w:tcPr>
            </w:tcPrChange>
          </w:tcPr>
          <w:p w:rsidR="009549C2" w:rsidRPr="003418CB" w:rsidRDefault="009B0A28" w:rsidP="002834D8">
            <w:pPr>
              <w:rPr>
                <w:rFonts w:eastAsiaTheme="minorEastAsia"/>
                <w:color w:val="0070C0"/>
                <w:lang w:val="en-US" w:eastAsia="zh-CN"/>
              </w:rPr>
            </w:pPr>
            <w:r>
              <w:rPr>
                <w:rFonts w:eastAsiaTheme="minorEastAsia"/>
                <w:i/>
                <w:color w:val="0070C0"/>
                <w:lang w:val="en-US" w:eastAsia="zh-CN"/>
              </w:rPr>
              <w:t>Return to (</w:t>
            </w:r>
            <w:r>
              <w:rPr>
                <w:rFonts w:eastAsiaTheme="minorEastAsia"/>
                <w:color w:val="0070C0"/>
                <w:lang w:val="en-US" w:eastAsia="zh-CN"/>
              </w:rPr>
              <w:t xml:space="preserve">wait </w:t>
            </w:r>
            <w:r w:rsidRPr="00835FF2">
              <w:rPr>
                <w:rFonts w:eastAsiaTheme="minorEastAsia"/>
                <w:iCs/>
                <w:color w:val="0070C0"/>
                <w:lang w:val="en-US" w:eastAsia="zh-CN"/>
              </w:rPr>
              <w:t xml:space="preserve">the conclusions on </w:t>
            </w:r>
            <w:r w:rsidRPr="009B0A28">
              <w:rPr>
                <w:iCs/>
                <w:color w:val="0070C0"/>
                <w:lang w:val="en-US" w:eastAsia="zh-CN"/>
              </w:rPr>
              <w:t>R4-2006189</w:t>
            </w:r>
            <w:r>
              <w:rPr>
                <w:iCs/>
                <w:color w:val="0070C0"/>
                <w:lang w:val="en-US" w:eastAsia="zh-CN"/>
              </w:rPr>
              <w:t xml:space="preserve"> on thread #201</w:t>
            </w:r>
            <w:r>
              <w:rPr>
                <w:rFonts w:eastAsiaTheme="minorEastAsia"/>
                <w:i/>
                <w:color w:val="0070C0"/>
                <w:lang w:val="en-US" w:eastAsia="zh-CN"/>
              </w:rPr>
              <w:t>)</w:t>
            </w:r>
          </w:p>
        </w:tc>
      </w:tr>
      <w:tr w:rsidR="009B0A28" w:rsidTr="00595C87">
        <w:tc>
          <w:tcPr>
            <w:tcW w:w="1885" w:type="dxa"/>
            <w:tcPrChange w:id="227" w:author="Jerry Cui" w:date="2020-05-30T17:41:00Z">
              <w:tcPr>
                <w:tcW w:w="1242" w:type="dxa"/>
              </w:tcPr>
            </w:tcPrChange>
          </w:tcPr>
          <w:p w:rsidR="009B0A28" w:rsidRDefault="00F13C02" w:rsidP="009B0A28">
            <w:pPr>
              <w:spacing w:after="120"/>
            </w:pPr>
            <w:r>
              <w:fldChar w:fldCharType="begin"/>
            </w:r>
            <w:r w:rsidR="00595C87">
              <w:instrText xml:space="preserve"> HYPERLINK "http://www.3gpp.org/ftp/TSG_RAN/WG4_Radio/TSGR4_95_e/Docs/R4-2006547.zip" </w:instrText>
            </w:r>
            <w:r>
              <w:fldChar w:fldCharType="separate"/>
            </w:r>
            <w:r w:rsidR="009B0A28" w:rsidRPr="00FA5995">
              <w:rPr>
                <w:rStyle w:val="Hyperlink"/>
                <w:color w:val="000000" w:themeColor="text1"/>
                <w:u w:val="none"/>
              </w:rPr>
              <w:t>R4-2006547</w:t>
            </w:r>
            <w:r>
              <w:rPr>
                <w:rStyle w:val="Hyperlink"/>
                <w:color w:val="000000" w:themeColor="text1"/>
                <w:u w:val="none"/>
              </w:rPr>
              <w:fldChar w:fldCharType="end"/>
            </w:r>
          </w:p>
          <w:p w:rsidR="009B0A28" w:rsidRDefault="009B0A28" w:rsidP="009B0A28">
            <w:pPr>
              <w:rPr>
                <w:color w:val="0070C0"/>
                <w:lang w:val="en-US" w:eastAsia="zh-CN"/>
              </w:rPr>
            </w:pPr>
            <w:r>
              <w:t>(CR)</w:t>
            </w:r>
          </w:p>
        </w:tc>
        <w:tc>
          <w:tcPr>
            <w:tcW w:w="7972" w:type="dxa"/>
            <w:tcPrChange w:id="228" w:author="Jerry Cui" w:date="2020-05-30T17:41:00Z">
              <w:tcPr>
                <w:tcW w:w="8615" w:type="dxa"/>
              </w:tcPr>
            </w:tcPrChange>
          </w:tcPr>
          <w:p w:rsidR="009B0A28" w:rsidRPr="00404831" w:rsidRDefault="009B0A28" w:rsidP="002834D8">
            <w:pPr>
              <w:rPr>
                <w:i/>
                <w:color w:val="0070C0"/>
                <w:lang w:val="en-US" w:eastAsia="zh-CN"/>
              </w:rPr>
            </w:pPr>
            <w:r>
              <w:rPr>
                <w:i/>
                <w:color w:val="0070C0"/>
                <w:lang w:val="en-US" w:eastAsia="zh-CN"/>
              </w:rPr>
              <w:t>Agreeable</w:t>
            </w:r>
          </w:p>
        </w:tc>
      </w:tr>
      <w:tr w:rsidR="009B0A28" w:rsidTr="00595C87">
        <w:tc>
          <w:tcPr>
            <w:tcW w:w="1885" w:type="dxa"/>
            <w:tcPrChange w:id="229" w:author="Jerry Cui" w:date="2020-05-30T17:41:00Z">
              <w:tcPr>
                <w:tcW w:w="1242" w:type="dxa"/>
              </w:tcPr>
            </w:tcPrChange>
          </w:tcPr>
          <w:p w:rsidR="009B0A28" w:rsidRDefault="00F13C02" w:rsidP="009B0A28">
            <w:pPr>
              <w:spacing w:after="120"/>
            </w:pPr>
            <w:r>
              <w:fldChar w:fldCharType="begin"/>
            </w:r>
            <w:r w:rsidR="00595C87">
              <w:instrText xml:space="preserve"> HYPERLINK "http://www.3gpp.org/ftp/TSG_RAN/WG4_Radio/TSGR4_95_e/Docs/R4-2006547.zip" </w:instrText>
            </w:r>
            <w:r>
              <w:fldChar w:fldCharType="separate"/>
            </w:r>
            <w:r w:rsidR="009B0A28" w:rsidRPr="00FA5995">
              <w:rPr>
                <w:rStyle w:val="Hyperlink"/>
                <w:color w:val="000000" w:themeColor="text1"/>
                <w:u w:val="none"/>
              </w:rPr>
              <w:t>R4-200654</w:t>
            </w:r>
            <w:r w:rsidR="009B0A28">
              <w:rPr>
                <w:rStyle w:val="Hyperlink"/>
                <w:color w:val="000000" w:themeColor="text1"/>
                <w:u w:val="none"/>
              </w:rPr>
              <w:t>8</w:t>
            </w:r>
            <w:r>
              <w:rPr>
                <w:rStyle w:val="Hyperlink"/>
                <w:color w:val="000000" w:themeColor="text1"/>
                <w:u w:val="none"/>
              </w:rPr>
              <w:fldChar w:fldCharType="end"/>
            </w:r>
          </w:p>
          <w:p w:rsidR="009B0A28" w:rsidRDefault="009B0A28" w:rsidP="009B0A28">
            <w:pPr>
              <w:rPr>
                <w:color w:val="0070C0"/>
                <w:lang w:val="en-US" w:eastAsia="zh-CN"/>
              </w:rPr>
            </w:pPr>
            <w:r>
              <w:t>(CR)</w:t>
            </w:r>
          </w:p>
        </w:tc>
        <w:tc>
          <w:tcPr>
            <w:tcW w:w="7972" w:type="dxa"/>
            <w:tcPrChange w:id="230" w:author="Jerry Cui" w:date="2020-05-30T17:41:00Z">
              <w:tcPr>
                <w:tcW w:w="8615" w:type="dxa"/>
              </w:tcPr>
            </w:tcPrChange>
          </w:tcPr>
          <w:p w:rsidR="009B0A28" w:rsidRPr="00404831" w:rsidRDefault="009B0A28" w:rsidP="002834D8">
            <w:pPr>
              <w:rPr>
                <w:i/>
                <w:color w:val="0070C0"/>
                <w:lang w:val="en-US" w:eastAsia="zh-CN"/>
              </w:rPr>
            </w:pPr>
            <w:r>
              <w:rPr>
                <w:i/>
                <w:color w:val="0070C0"/>
                <w:lang w:val="en-US" w:eastAsia="zh-CN"/>
              </w:rPr>
              <w:t>Agreeable</w:t>
            </w:r>
          </w:p>
        </w:tc>
      </w:tr>
    </w:tbl>
    <w:p w:rsidR="009549C2" w:rsidRPr="003418CB" w:rsidRDefault="009549C2" w:rsidP="009549C2">
      <w:pPr>
        <w:rPr>
          <w:color w:val="0070C0"/>
          <w:lang w:val="en-US" w:eastAsia="zh-CN"/>
        </w:rPr>
      </w:pPr>
    </w:p>
    <w:p w:rsidR="009549C2" w:rsidRPr="007408A5" w:rsidRDefault="009549C2" w:rsidP="009549C2">
      <w:pPr>
        <w:pStyle w:val="Heading2"/>
        <w:rPr>
          <w:lang w:val="en-US"/>
        </w:rPr>
      </w:pPr>
      <w:r w:rsidRPr="007408A5">
        <w:rPr>
          <w:lang w:val="en-US"/>
        </w:rPr>
        <w:lastRenderedPageBreak/>
        <w:t>Discussion on 2nd round (if applicable)</w:t>
      </w:r>
    </w:p>
    <w:p w:rsidR="009549C2" w:rsidRPr="007408A5" w:rsidRDefault="009549C2" w:rsidP="009549C2">
      <w:pPr>
        <w:rPr>
          <w:lang w:val="en-US" w:eastAsia="zh-CN"/>
        </w:rPr>
      </w:pPr>
    </w:p>
    <w:p w:rsidR="009549C2" w:rsidRPr="007408A5" w:rsidRDefault="009549C2" w:rsidP="009549C2">
      <w:pPr>
        <w:pStyle w:val="Heading2"/>
        <w:rPr>
          <w:lang w:val="en-US"/>
        </w:rPr>
      </w:pPr>
      <w:r w:rsidRPr="007408A5">
        <w:rPr>
          <w:lang w:val="en-US"/>
        </w:rPr>
        <w:t>Summary on 2nd round (if applicable)</w:t>
      </w:r>
    </w:p>
    <w:p w:rsidR="009549C2" w:rsidRDefault="009549C2" w:rsidP="009549C2">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615"/>
      </w:tblGrid>
      <w:tr w:rsidR="009549C2" w:rsidRPr="00004165" w:rsidTr="00103904">
        <w:tc>
          <w:tcPr>
            <w:tcW w:w="1494" w:type="dxa"/>
          </w:tcPr>
          <w:p w:rsidR="009549C2" w:rsidRPr="00045592" w:rsidRDefault="009549C2" w:rsidP="002834D8">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rsidR="009549C2" w:rsidRPr="00045592" w:rsidRDefault="009549C2" w:rsidP="002834D8">
            <w:pPr>
              <w:rPr>
                <w:rFonts w:eastAsia="MS Mincho"/>
                <w:b/>
                <w:bCs/>
                <w:color w:val="0070C0"/>
                <w:lang w:val="en-US" w:eastAsia="zh-CN"/>
              </w:rPr>
            </w:pPr>
            <w:r>
              <w:rPr>
                <w:rFonts w:eastAsiaTheme="minorEastAsia" w:hint="eastAsia"/>
                <w:b/>
                <w:bCs/>
                <w:color w:val="0070C0"/>
                <w:lang w:val="en-US" w:eastAsia="zh-CN"/>
              </w:rPr>
              <w:t>T-</w:t>
            </w:r>
            <w:proofErr w:type="gramStart"/>
            <w:r>
              <w:rPr>
                <w:rFonts w:eastAsiaTheme="minorEastAsia" w:hint="eastAsia"/>
                <w:b/>
                <w:bCs/>
                <w:color w:val="0070C0"/>
                <w:lang w:val="en-US" w:eastAsia="zh-CN"/>
              </w:rPr>
              <w:t xml:space="preserve">doc </w:t>
            </w:r>
            <w:r w:rsidRPr="00045592">
              <w:rPr>
                <w:b/>
                <w:bCs/>
                <w:color w:val="0070C0"/>
                <w:lang w:val="en-US" w:eastAsia="zh-CN"/>
              </w:rPr>
              <w:t xml:space="preserve"> </w:t>
            </w:r>
            <w:r w:rsidRPr="00045592">
              <w:rPr>
                <w:rFonts w:eastAsiaTheme="minorEastAsia"/>
                <w:b/>
                <w:bCs/>
                <w:color w:val="0070C0"/>
                <w:lang w:val="en-US" w:eastAsia="zh-CN"/>
              </w:rPr>
              <w:t>Status</w:t>
            </w:r>
            <w:proofErr w:type="gramEnd"/>
            <w:r w:rsidRPr="00045592">
              <w:rPr>
                <w:rFonts w:eastAsiaTheme="minorEastAsia"/>
                <w:b/>
                <w:bCs/>
                <w:color w:val="0070C0"/>
                <w:lang w:val="en-US" w:eastAsia="zh-CN"/>
              </w:rPr>
              <w:t xml:space="preserve">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103904" w:rsidTr="00103904">
        <w:tc>
          <w:tcPr>
            <w:tcW w:w="1494" w:type="dxa"/>
          </w:tcPr>
          <w:p w:rsidR="00103904" w:rsidRPr="003418CB" w:rsidRDefault="00103904" w:rsidP="00103904">
            <w:pPr>
              <w:rPr>
                <w:rFonts w:eastAsiaTheme="minorEastAsia"/>
                <w:color w:val="0070C0"/>
                <w:lang w:val="en-US" w:eastAsia="zh-CN"/>
              </w:rPr>
            </w:pPr>
            <w:hyperlink r:id="rId28" w:history="1">
              <w:r w:rsidRPr="00FA5995">
                <w:rPr>
                  <w:rStyle w:val="Hyperlink"/>
                  <w:color w:val="000000" w:themeColor="text1"/>
                  <w:u w:val="none"/>
                </w:rPr>
                <w:t>R4-2006197</w:t>
              </w:r>
            </w:hyperlink>
            <w:r>
              <w:t xml:space="preserve"> (CR)</w:t>
            </w:r>
          </w:p>
        </w:tc>
        <w:tc>
          <w:tcPr>
            <w:tcW w:w="8615" w:type="dxa"/>
          </w:tcPr>
          <w:p w:rsidR="00103904" w:rsidRPr="00103904" w:rsidRDefault="00103904" w:rsidP="00103904">
            <w:pPr>
              <w:rPr>
                <w:rFonts w:eastAsiaTheme="minorEastAsia"/>
                <w:iCs/>
                <w:color w:val="0070C0"/>
                <w:lang w:val="en-US" w:eastAsia="zh-CN"/>
              </w:rPr>
            </w:pPr>
            <w:r w:rsidRPr="00103904">
              <w:rPr>
                <w:rFonts w:eastAsiaTheme="minorEastAsia"/>
                <w:iCs/>
                <w:lang w:val="en-US" w:eastAsia="zh-CN"/>
              </w:rPr>
              <w:t>Postponed</w:t>
            </w:r>
          </w:p>
        </w:tc>
      </w:tr>
      <w:tr w:rsidR="00103904" w:rsidTr="00103904">
        <w:tc>
          <w:tcPr>
            <w:tcW w:w="1494" w:type="dxa"/>
          </w:tcPr>
          <w:p w:rsidR="00103904" w:rsidRDefault="00105B91" w:rsidP="00103904">
            <w:pPr>
              <w:spacing w:after="120"/>
            </w:pPr>
            <w:r>
              <w:rPr>
                <w:rFonts w:hint="eastAsia"/>
                <w:lang w:eastAsia="zh-CN"/>
              </w:rPr>
              <w:t>R4-2009124</w:t>
            </w:r>
          </w:p>
          <w:p w:rsidR="00103904" w:rsidRDefault="00103904" w:rsidP="00103904">
            <w:pPr>
              <w:rPr>
                <w:color w:val="0070C0"/>
                <w:lang w:val="en-US" w:eastAsia="zh-CN"/>
              </w:rPr>
            </w:pPr>
            <w:r>
              <w:t>(CR)</w:t>
            </w:r>
          </w:p>
        </w:tc>
        <w:tc>
          <w:tcPr>
            <w:tcW w:w="8615" w:type="dxa"/>
          </w:tcPr>
          <w:p w:rsidR="00103904" w:rsidRPr="00AF2CFF" w:rsidRDefault="00AF2CFF" w:rsidP="00103904">
            <w:pPr>
              <w:rPr>
                <w:iCs/>
                <w:color w:val="0070C0"/>
                <w:lang w:val="en-US" w:eastAsia="zh-CN"/>
              </w:rPr>
            </w:pPr>
            <w:r w:rsidRPr="00AF2CFF">
              <w:rPr>
                <w:rFonts w:hint="eastAsia"/>
                <w:iCs/>
                <w:lang w:val="en-US" w:eastAsia="zh-CN"/>
              </w:rPr>
              <w:t>Agreeable</w:t>
            </w:r>
            <w:r w:rsidRPr="00AF2CFF">
              <w:rPr>
                <w:iCs/>
                <w:lang w:val="en-US" w:eastAsia="zh-CN"/>
              </w:rPr>
              <w:t xml:space="preserve"> (revised from </w:t>
            </w:r>
            <w:r>
              <w:rPr>
                <w:iCs/>
                <w:lang w:val="en-US" w:eastAsia="zh-CN"/>
              </w:rPr>
              <w:t>R4-200</w:t>
            </w:r>
            <w:r w:rsidRPr="00AF2CFF">
              <w:rPr>
                <w:iCs/>
                <w:lang w:val="en-US" w:eastAsia="zh-CN"/>
              </w:rPr>
              <w:t>6547)</w:t>
            </w:r>
          </w:p>
        </w:tc>
      </w:tr>
    </w:tbl>
    <w:p w:rsidR="00307E51" w:rsidRPr="00805BE8" w:rsidRDefault="00307E51" w:rsidP="00307E51">
      <w:pPr>
        <w:rPr>
          <w:lang w:val="en-US" w:eastAsia="zh-CN"/>
        </w:rPr>
      </w:pPr>
    </w:p>
    <w:p w:rsidR="009549C2" w:rsidRPr="007408A5" w:rsidRDefault="009549C2" w:rsidP="009549C2">
      <w:pPr>
        <w:pStyle w:val="Heading1"/>
        <w:rPr>
          <w:lang w:val="en-US" w:eastAsia="ja-JP"/>
        </w:rPr>
      </w:pPr>
      <w:r w:rsidRPr="007408A5">
        <w:rPr>
          <w:lang w:val="en-US" w:eastAsia="ja-JP"/>
        </w:rPr>
        <w:t xml:space="preserve">Topic #4: </w:t>
      </w:r>
      <w:r w:rsidR="00961883" w:rsidRPr="002D098F">
        <w:rPr>
          <w:lang w:val="en-US" w:eastAsia="ja-JP"/>
        </w:rPr>
        <w:t>Inter-band CA requirement for FR2 UE measurement capability of independent Rx beam and/or common beam (</w:t>
      </w:r>
      <w:r w:rsidR="00961883">
        <w:rPr>
          <w:lang w:val="en-US" w:eastAsia="ja-JP"/>
        </w:rPr>
        <w:t>6</w:t>
      </w:r>
      <w:r w:rsidR="00961883" w:rsidRPr="002D098F">
        <w:rPr>
          <w:lang w:val="en-US" w:eastAsia="ja-JP"/>
        </w:rPr>
        <w:t>.15.1.10)</w:t>
      </w:r>
    </w:p>
    <w:p w:rsidR="009549C2" w:rsidRPr="00045592" w:rsidRDefault="009549C2" w:rsidP="009549C2">
      <w:pPr>
        <w:rPr>
          <w:i/>
          <w:color w:val="0070C0"/>
          <w:lang w:eastAsia="zh-CN"/>
        </w:rPr>
      </w:pPr>
      <w:r w:rsidRPr="00045592">
        <w:rPr>
          <w:i/>
          <w:color w:val="0070C0"/>
          <w:lang w:eastAsia="zh-CN"/>
        </w:rPr>
        <w:t xml:space="preserve">Main technical </w:t>
      </w:r>
      <w:r>
        <w:rPr>
          <w:i/>
          <w:color w:val="0070C0"/>
          <w:lang w:eastAsia="zh-CN"/>
        </w:rPr>
        <w:t>topic</w:t>
      </w:r>
      <w:r w:rsidRPr="00045592">
        <w:rPr>
          <w:i/>
          <w:color w:val="0070C0"/>
          <w:lang w:eastAsia="zh-CN"/>
        </w:rPr>
        <w:t xml:space="preserve"> overview. The structure can be done based on sub-agenda basis. </w:t>
      </w:r>
    </w:p>
    <w:p w:rsidR="009549C2" w:rsidRPr="00CB0305" w:rsidRDefault="009549C2" w:rsidP="009549C2">
      <w:pPr>
        <w:pStyle w:val="Heading2"/>
      </w:pPr>
      <w:proofErr w:type="spellStart"/>
      <w:r w:rsidRPr="00B831AE">
        <w:rPr>
          <w:rFonts w:hint="eastAsia"/>
        </w:rPr>
        <w:t>Companies</w:t>
      </w:r>
      <w:proofErr w:type="spellEnd"/>
      <w:r w:rsidRPr="00B831AE">
        <w:t>’</w:t>
      </w:r>
      <w:r w:rsidRPr="00CB0305">
        <w:t xml:space="preserve"> </w:t>
      </w:r>
      <w:proofErr w:type="spellStart"/>
      <w:r w:rsidRPr="00CB0305">
        <w:t>contributions</w:t>
      </w:r>
      <w:proofErr w:type="spellEnd"/>
      <w:r w:rsidRPr="00CB0305">
        <w:t xml:space="preserve"> </w:t>
      </w:r>
      <w:proofErr w:type="spellStart"/>
      <w:r w:rsidRPr="00CB0305">
        <w:t>summary</w:t>
      </w:r>
      <w:proofErr w:type="spellEnd"/>
    </w:p>
    <w:tbl>
      <w:tblPr>
        <w:tblStyle w:val="TableGrid"/>
        <w:tblW w:w="0" w:type="auto"/>
        <w:tblLook w:val="04A0" w:firstRow="1" w:lastRow="0" w:firstColumn="1" w:lastColumn="0" w:noHBand="0" w:noVBand="1"/>
      </w:tblPr>
      <w:tblGrid>
        <w:gridCol w:w="1648"/>
        <w:gridCol w:w="1437"/>
        <w:gridCol w:w="6962"/>
        <w:gridCol w:w="8"/>
      </w:tblGrid>
      <w:tr w:rsidR="009549C2" w:rsidRPr="00F53FE2" w:rsidTr="00961883">
        <w:trPr>
          <w:gridAfter w:val="1"/>
          <w:wAfter w:w="8" w:type="dxa"/>
          <w:trHeight w:val="468"/>
        </w:trPr>
        <w:tc>
          <w:tcPr>
            <w:tcW w:w="1648" w:type="dxa"/>
            <w:vAlign w:val="center"/>
          </w:tcPr>
          <w:p w:rsidR="009549C2" w:rsidRPr="00045592" w:rsidRDefault="009549C2" w:rsidP="002834D8">
            <w:pPr>
              <w:spacing w:before="120" w:after="120"/>
              <w:rPr>
                <w:b/>
                <w:bCs/>
              </w:rPr>
            </w:pPr>
            <w:r w:rsidRPr="00045592">
              <w:rPr>
                <w:b/>
                <w:bCs/>
              </w:rPr>
              <w:t>T-doc number</w:t>
            </w:r>
          </w:p>
        </w:tc>
        <w:tc>
          <w:tcPr>
            <w:tcW w:w="1437" w:type="dxa"/>
            <w:vAlign w:val="center"/>
          </w:tcPr>
          <w:p w:rsidR="009549C2" w:rsidRPr="00045592" w:rsidRDefault="009549C2" w:rsidP="002834D8">
            <w:pPr>
              <w:spacing w:before="120" w:after="120"/>
              <w:rPr>
                <w:b/>
                <w:bCs/>
              </w:rPr>
            </w:pPr>
            <w:r w:rsidRPr="00045592">
              <w:rPr>
                <w:b/>
                <w:bCs/>
              </w:rPr>
              <w:t>Company</w:t>
            </w:r>
          </w:p>
        </w:tc>
        <w:tc>
          <w:tcPr>
            <w:tcW w:w="6962" w:type="dxa"/>
            <w:vAlign w:val="center"/>
          </w:tcPr>
          <w:p w:rsidR="009549C2" w:rsidRPr="00045592" w:rsidRDefault="009549C2" w:rsidP="002834D8">
            <w:pPr>
              <w:spacing w:before="120" w:after="120"/>
              <w:rPr>
                <w:b/>
                <w:bCs/>
              </w:rPr>
            </w:pPr>
            <w:r w:rsidRPr="00045592">
              <w:rPr>
                <w:b/>
                <w:bCs/>
              </w:rPr>
              <w:t>Proposals</w:t>
            </w:r>
            <w:r>
              <w:rPr>
                <w:b/>
                <w:bCs/>
              </w:rPr>
              <w:t xml:space="preserve"> / Observations</w:t>
            </w:r>
          </w:p>
        </w:tc>
      </w:tr>
      <w:tr w:rsidR="001D593D" w:rsidTr="00961883">
        <w:trPr>
          <w:gridAfter w:val="1"/>
          <w:wAfter w:w="8" w:type="dxa"/>
          <w:trHeight w:val="468"/>
        </w:trPr>
        <w:tc>
          <w:tcPr>
            <w:tcW w:w="1648" w:type="dxa"/>
          </w:tcPr>
          <w:p w:rsidR="001D593D" w:rsidRPr="001D593D" w:rsidRDefault="005123DD" w:rsidP="001D593D">
            <w:pPr>
              <w:rPr>
                <w:color w:val="000000" w:themeColor="text1"/>
              </w:rPr>
            </w:pPr>
            <w:hyperlink r:id="rId29" w:history="1">
              <w:r w:rsidR="001D593D" w:rsidRPr="001D593D">
                <w:rPr>
                  <w:rStyle w:val="Hyperlink"/>
                  <w:color w:val="000000" w:themeColor="text1"/>
                  <w:u w:val="none"/>
                </w:rPr>
                <w:t>R4-2006869</w:t>
              </w:r>
            </w:hyperlink>
          </w:p>
        </w:tc>
        <w:tc>
          <w:tcPr>
            <w:tcW w:w="1437" w:type="dxa"/>
          </w:tcPr>
          <w:p w:rsidR="001D593D" w:rsidRPr="001D593D" w:rsidRDefault="001D593D" w:rsidP="001D593D">
            <w:r w:rsidRPr="001D593D">
              <w:t xml:space="preserve">MediaTek </w:t>
            </w:r>
            <w:proofErr w:type="spellStart"/>
            <w:r w:rsidRPr="001D593D">
              <w:t>inc.</w:t>
            </w:r>
            <w:proofErr w:type="spellEnd"/>
          </w:p>
        </w:tc>
        <w:tc>
          <w:tcPr>
            <w:tcW w:w="6962" w:type="dxa"/>
          </w:tcPr>
          <w:p w:rsidR="00B772F7" w:rsidRPr="00B772F7" w:rsidRDefault="00B772F7" w:rsidP="00B772F7">
            <w:pPr>
              <w:rPr>
                <w:lang w:val="en-US" w:eastAsia="zh-CN"/>
              </w:rPr>
            </w:pPr>
            <w:r w:rsidRPr="00B772F7">
              <w:rPr>
                <w:lang w:val="en-US" w:eastAsia="zh-CN"/>
              </w:rPr>
              <w:t xml:space="preserve">Proposal 1: For both IBM and CBM UEs which do not support </w:t>
            </w:r>
            <w:proofErr w:type="spellStart"/>
            <w:r w:rsidRPr="00B772F7">
              <w:rPr>
                <w:lang w:val="en-US" w:eastAsia="zh-CN"/>
              </w:rPr>
              <w:t>simultaneousRxTxInterBandCA</w:t>
            </w:r>
            <w:proofErr w:type="spellEnd"/>
            <w:r w:rsidRPr="00B772F7">
              <w:rPr>
                <w:lang w:val="en-US" w:eastAsia="zh-CN"/>
              </w:rPr>
              <w:t>, scheduling restriction due to RLM/BFD/CBD/L1-RSRP measurements on PUCCH/PUSCH/SRS shall be applied.</w:t>
            </w:r>
          </w:p>
          <w:p w:rsidR="00B772F7" w:rsidRPr="00B772F7" w:rsidRDefault="00B772F7" w:rsidP="00B772F7">
            <w:pPr>
              <w:rPr>
                <w:lang w:val="en-US" w:eastAsia="zh-CN"/>
              </w:rPr>
            </w:pPr>
            <w:r w:rsidRPr="00B772F7">
              <w:rPr>
                <w:lang w:val="en-US" w:eastAsia="zh-CN"/>
              </w:rPr>
              <w:t>Proposal 2: The following scheduling restriction applies on one FR2 band due to RLM/BFD/CBD/L1-RSRP measurements being performed on another FR2 band:</w:t>
            </w:r>
          </w:p>
          <w:p w:rsidR="00B772F7" w:rsidRPr="00B772F7" w:rsidRDefault="00B772F7" w:rsidP="00B772F7">
            <w:pPr>
              <w:ind w:left="284"/>
              <w:rPr>
                <w:lang w:val="en-US" w:eastAsia="zh-CN"/>
              </w:rPr>
            </w:pPr>
            <w:r w:rsidRPr="00B772F7">
              <w:rPr>
                <w:lang w:val="en-US" w:eastAsia="zh-CN"/>
              </w:rPr>
              <w:t>•</w:t>
            </w:r>
            <w:r w:rsidRPr="00B772F7">
              <w:rPr>
                <w:lang w:val="en-US" w:eastAsia="zh-CN"/>
              </w:rPr>
              <w:tab/>
              <w:t xml:space="preserve">For IBM UEs which support </w:t>
            </w:r>
            <w:proofErr w:type="spellStart"/>
            <w:r w:rsidRPr="00B772F7">
              <w:rPr>
                <w:lang w:val="en-US" w:eastAsia="zh-CN"/>
              </w:rPr>
              <w:t>simultaneousRxTxInterBandCA</w:t>
            </w:r>
            <w:proofErr w:type="spellEnd"/>
            <w:r w:rsidRPr="00B772F7">
              <w:rPr>
                <w:lang w:val="en-US" w:eastAsia="zh-CN"/>
              </w:rPr>
              <w:t xml:space="preserve"> there are no restrictions on scheduling availability due to RLM/BFD/CBD/L1-RSRP measurement. </w:t>
            </w:r>
          </w:p>
          <w:p w:rsidR="00B772F7" w:rsidRPr="00B772F7" w:rsidRDefault="00B772F7" w:rsidP="00B772F7">
            <w:pPr>
              <w:ind w:left="284"/>
              <w:rPr>
                <w:lang w:val="en-US" w:eastAsia="zh-CN"/>
              </w:rPr>
            </w:pPr>
            <w:r w:rsidRPr="00B772F7">
              <w:rPr>
                <w:lang w:val="en-US" w:eastAsia="zh-CN"/>
              </w:rPr>
              <w:t>•</w:t>
            </w:r>
            <w:r w:rsidRPr="00B772F7">
              <w:rPr>
                <w:lang w:val="en-US" w:eastAsia="zh-CN"/>
              </w:rPr>
              <w:tab/>
              <w:t xml:space="preserve">For IBM UEs which do not support </w:t>
            </w:r>
            <w:proofErr w:type="spellStart"/>
            <w:r w:rsidRPr="00B772F7">
              <w:rPr>
                <w:lang w:val="en-US" w:eastAsia="zh-CN"/>
              </w:rPr>
              <w:t>simultaneousRxTxInterBandCA</w:t>
            </w:r>
            <w:proofErr w:type="spellEnd"/>
            <w:r w:rsidRPr="00B772F7">
              <w:rPr>
                <w:lang w:val="en-US" w:eastAsia="zh-CN"/>
              </w:rPr>
              <w:t>, the following restrictions apply due to RLM/BFD/CBD/L1-RSRP measurement.</w:t>
            </w:r>
          </w:p>
          <w:p w:rsidR="00B772F7" w:rsidRPr="00B772F7" w:rsidRDefault="00B772F7" w:rsidP="00B772F7">
            <w:pPr>
              <w:ind w:left="568"/>
              <w:rPr>
                <w:lang w:val="en-US" w:eastAsia="zh-CN"/>
              </w:rPr>
            </w:pPr>
            <w:r w:rsidRPr="00B772F7">
              <w:rPr>
                <w:lang w:val="en-US" w:eastAsia="zh-CN"/>
              </w:rPr>
              <w:t>-</w:t>
            </w:r>
            <w:r w:rsidRPr="00B772F7">
              <w:rPr>
                <w:lang w:val="en-US" w:eastAsia="zh-CN"/>
              </w:rPr>
              <w:tab/>
              <w:t>The UE is not expected to transmit PUCCH/PUSCH/SRS on RS symbols to be measured for RLM/BFD/CBD/L1-RSRP measurement.</w:t>
            </w:r>
          </w:p>
          <w:p w:rsidR="00B772F7" w:rsidRPr="00B772F7" w:rsidRDefault="00B772F7" w:rsidP="00B772F7">
            <w:pPr>
              <w:ind w:left="284"/>
              <w:rPr>
                <w:lang w:val="en-US" w:eastAsia="zh-CN"/>
              </w:rPr>
            </w:pPr>
            <w:r w:rsidRPr="00B772F7">
              <w:rPr>
                <w:lang w:val="en-US" w:eastAsia="zh-CN"/>
              </w:rPr>
              <w:t>•</w:t>
            </w:r>
            <w:r w:rsidRPr="00B772F7">
              <w:rPr>
                <w:lang w:val="en-US" w:eastAsia="zh-CN"/>
              </w:rPr>
              <w:tab/>
              <w:t xml:space="preserve">For CBM UEs which support </w:t>
            </w:r>
            <w:proofErr w:type="spellStart"/>
            <w:r w:rsidRPr="00B772F7">
              <w:rPr>
                <w:lang w:val="en-US" w:eastAsia="zh-CN"/>
              </w:rPr>
              <w:t>simultaneousRxTxInterBandCA</w:t>
            </w:r>
            <w:proofErr w:type="spellEnd"/>
            <w:r w:rsidRPr="00B772F7">
              <w:rPr>
                <w:lang w:val="en-US" w:eastAsia="zh-CN"/>
              </w:rPr>
              <w:t xml:space="preserve">, the existing scheduling restriction requirements on FR2 is applied. </w:t>
            </w:r>
          </w:p>
          <w:p w:rsidR="00B772F7" w:rsidRPr="00B772F7" w:rsidRDefault="00B772F7" w:rsidP="00B772F7">
            <w:pPr>
              <w:ind w:left="284"/>
              <w:rPr>
                <w:lang w:val="en-US" w:eastAsia="zh-CN"/>
              </w:rPr>
            </w:pPr>
            <w:r w:rsidRPr="00B772F7">
              <w:rPr>
                <w:lang w:val="en-US" w:eastAsia="zh-CN"/>
              </w:rPr>
              <w:t>•</w:t>
            </w:r>
            <w:r w:rsidRPr="00B772F7">
              <w:rPr>
                <w:lang w:val="en-US" w:eastAsia="zh-CN"/>
              </w:rPr>
              <w:tab/>
              <w:t xml:space="preserve">For CBM UEs which do not support </w:t>
            </w:r>
            <w:proofErr w:type="spellStart"/>
            <w:r w:rsidRPr="00B772F7">
              <w:rPr>
                <w:lang w:val="en-US" w:eastAsia="zh-CN"/>
              </w:rPr>
              <w:t>simultaneousRxTxInterBandCA</w:t>
            </w:r>
            <w:proofErr w:type="spellEnd"/>
            <w:r w:rsidRPr="00B772F7">
              <w:rPr>
                <w:lang w:val="en-US" w:eastAsia="zh-CN"/>
              </w:rPr>
              <w:t>, on top of the existing scheduling restriction requirements on FR2, the following restrictions additionally apply due to RLM/BFD/CBD/L1-RSRP measurement.</w:t>
            </w:r>
          </w:p>
          <w:p w:rsidR="00B772F7" w:rsidRPr="00B772F7" w:rsidRDefault="00B772F7" w:rsidP="00B772F7">
            <w:pPr>
              <w:ind w:left="568"/>
              <w:rPr>
                <w:lang w:val="en-US" w:eastAsia="zh-CN"/>
              </w:rPr>
            </w:pPr>
            <w:r w:rsidRPr="00B772F7">
              <w:rPr>
                <w:lang w:val="en-US" w:eastAsia="zh-CN"/>
              </w:rPr>
              <w:t>-</w:t>
            </w:r>
            <w:r w:rsidRPr="00B772F7">
              <w:rPr>
                <w:lang w:val="en-US" w:eastAsia="zh-CN"/>
              </w:rPr>
              <w:tab/>
              <w:t>The UE is not expected to transmit PUCCH/PUSCH/SRS on RS symbols to be measured for RLM/BFD/CBD/L1-RSRP measurement.</w:t>
            </w:r>
          </w:p>
          <w:p w:rsidR="00B772F7" w:rsidRPr="00B772F7" w:rsidRDefault="00B772F7" w:rsidP="00B772F7">
            <w:pPr>
              <w:rPr>
                <w:lang w:val="en-US" w:eastAsia="zh-CN"/>
              </w:rPr>
            </w:pPr>
            <w:r w:rsidRPr="00B772F7">
              <w:rPr>
                <w:lang w:val="en-US" w:eastAsia="zh-CN"/>
              </w:rPr>
              <w:lastRenderedPageBreak/>
              <w:t>Proposal 3: RAN4 to specify the scheduling restriction applies on one FR2 band due to SS-RSRP/SS-RSRQ/SS-SINR measurements being performed on another FR2 band.</w:t>
            </w:r>
          </w:p>
          <w:p w:rsidR="00B772F7" w:rsidRPr="00B772F7" w:rsidRDefault="00B772F7" w:rsidP="00B772F7">
            <w:pPr>
              <w:rPr>
                <w:lang w:val="en-US" w:eastAsia="zh-CN"/>
              </w:rPr>
            </w:pPr>
            <w:r w:rsidRPr="00B772F7">
              <w:rPr>
                <w:lang w:val="en-US" w:eastAsia="zh-CN"/>
              </w:rPr>
              <w:t>Proposal 4: The following scheduling restriction applies on one FR2 band due to SS-RSRP and SS-SINR measurements being performed on another FR2 band:</w:t>
            </w:r>
          </w:p>
          <w:p w:rsidR="00B772F7" w:rsidRPr="00B772F7" w:rsidRDefault="00B772F7" w:rsidP="00B772F7">
            <w:pPr>
              <w:ind w:left="284"/>
              <w:rPr>
                <w:lang w:val="en-US" w:eastAsia="zh-CN"/>
              </w:rPr>
            </w:pPr>
            <w:r w:rsidRPr="00B772F7">
              <w:rPr>
                <w:lang w:val="en-US" w:eastAsia="zh-CN"/>
              </w:rPr>
              <w:t>•</w:t>
            </w:r>
            <w:r w:rsidRPr="00B772F7">
              <w:rPr>
                <w:lang w:val="en-US" w:eastAsia="zh-CN"/>
              </w:rPr>
              <w:tab/>
              <w:t xml:space="preserve">For IBM UEs which support </w:t>
            </w:r>
            <w:proofErr w:type="spellStart"/>
            <w:r w:rsidRPr="00B772F7">
              <w:rPr>
                <w:lang w:val="en-US" w:eastAsia="zh-CN"/>
              </w:rPr>
              <w:t>simultaneousRxTxInterBandCA</w:t>
            </w:r>
            <w:proofErr w:type="spellEnd"/>
            <w:r w:rsidRPr="00B772F7">
              <w:rPr>
                <w:lang w:val="en-US" w:eastAsia="zh-CN"/>
              </w:rPr>
              <w:t xml:space="preserve"> there are no restrictions on scheduling availability due to SS-RSRP and SS-SINR measurement. </w:t>
            </w:r>
          </w:p>
          <w:p w:rsidR="00B772F7" w:rsidRPr="00B772F7" w:rsidRDefault="00B772F7" w:rsidP="00B772F7">
            <w:pPr>
              <w:ind w:left="284"/>
              <w:rPr>
                <w:lang w:val="en-US" w:eastAsia="zh-CN"/>
              </w:rPr>
            </w:pPr>
            <w:r w:rsidRPr="00B772F7">
              <w:rPr>
                <w:lang w:val="en-US" w:eastAsia="zh-CN"/>
              </w:rPr>
              <w:t>•</w:t>
            </w:r>
            <w:r w:rsidRPr="00B772F7">
              <w:rPr>
                <w:lang w:val="en-US" w:eastAsia="zh-CN"/>
              </w:rPr>
              <w:tab/>
              <w:t xml:space="preserve">For IBM UEs which do not support </w:t>
            </w:r>
            <w:proofErr w:type="spellStart"/>
            <w:r w:rsidRPr="00B772F7">
              <w:rPr>
                <w:lang w:val="en-US" w:eastAsia="zh-CN"/>
              </w:rPr>
              <w:t>simultaneousRxTxInterBandCA</w:t>
            </w:r>
            <w:proofErr w:type="spellEnd"/>
            <w:r w:rsidRPr="00B772F7">
              <w:rPr>
                <w:lang w:val="en-US" w:eastAsia="zh-CN"/>
              </w:rPr>
              <w:t>, the following restrictions apply due to SS-RSRP and SS-SINR measurements.</w:t>
            </w:r>
          </w:p>
          <w:p w:rsidR="00B772F7" w:rsidRPr="00B772F7" w:rsidRDefault="00B772F7" w:rsidP="00B772F7">
            <w:pPr>
              <w:ind w:left="568"/>
              <w:rPr>
                <w:lang w:val="en-US" w:eastAsia="zh-CN"/>
              </w:rPr>
            </w:pPr>
            <w:r w:rsidRPr="00B772F7">
              <w:rPr>
                <w:lang w:val="en-US" w:eastAsia="zh-CN"/>
              </w:rPr>
              <w:t>-</w:t>
            </w:r>
            <w:r w:rsidRPr="00B772F7">
              <w:rPr>
                <w:lang w:val="en-US" w:eastAsia="zh-CN"/>
              </w:rPr>
              <w:tab/>
              <w:t>the UE is not expected to transmit PUCCH/PUSCH/SRS on SSB symbols to be measured, and on 1 data symbol before each consecutive SSB symbols to be measured and 1 data symbol after each consecutive SSB symbols to be measured within SMTC window duration.</w:t>
            </w:r>
          </w:p>
          <w:p w:rsidR="00B772F7" w:rsidRPr="00B772F7" w:rsidRDefault="00B772F7" w:rsidP="00B772F7">
            <w:pPr>
              <w:ind w:left="284"/>
              <w:rPr>
                <w:lang w:val="en-US" w:eastAsia="zh-CN"/>
              </w:rPr>
            </w:pPr>
            <w:r w:rsidRPr="00B772F7">
              <w:rPr>
                <w:lang w:val="en-US" w:eastAsia="zh-CN"/>
              </w:rPr>
              <w:t>•</w:t>
            </w:r>
            <w:r w:rsidRPr="00B772F7">
              <w:rPr>
                <w:lang w:val="en-US" w:eastAsia="zh-CN"/>
              </w:rPr>
              <w:tab/>
              <w:t xml:space="preserve">For CBM UEs, the existing scheduling restriction requirements on FR2 is applied. I.e. </w:t>
            </w:r>
          </w:p>
          <w:p w:rsidR="00B772F7" w:rsidRPr="00B772F7" w:rsidRDefault="00B772F7" w:rsidP="00B772F7">
            <w:pPr>
              <w:ind w:left="568"/>
              <w:rPr>
                <w:lang w:val="en-US" w:eastAsia="zh-CN"/>
              </w:rPr>
            </w:pPr>
            <w:r w:rsidRPr="00B772F7">
              <w:rPr>
                <w:lang w:val="en-US" w:eastAsia="zh-CN"/>
              </w:rPr>
              <w:t>-</w:t>
            </w:r>
            <w:r w:rsidRPr="00B772F7">
              <w:rPr>
                <w:lang w:val="en-US" w:eastAsia="zh-CN"/>
              </w:rPr>
              <w:tab/>
              <w:t xml:space="preserve">The UE is not expected to transmit PUCCH/PUSCH/SRS or receive PDCCH/PDSCH/TRS/CSI-RS for CQI on SSB symbols to be measured, and on 1 data symbol before each consecutive SSB symbols to be measured and 1 data symbol after each consecutive SSB symbols to be measured within SMTC window duration (The signaling </w:t>
            </w:r>
            <w:proofErr w:type="spellStart"/>
            <w:r w:rsidRPr="00B772F7">
              <w:rPr>
                <w:lang w:val="en-US" w:eastAsia="zh-CN"/>
              </w:rPr>
              <w:t>deriveSSB_IndexFromCell</w:t>
            </w:r>
            <w:proofErr w:type="spellEnd"/>
            <w:r w:rsidRPr="00B772F7">
              <w:rPr>
                <w:lang w:val="en-US" w:eastAsia="zh-CN"/>
              </w:rPr>
              <w:t xml:space="preserve"> is always enabled for FR2). If the high layer </w:t>
            </w:r>
            <w:proofErr w:type="spellStart"/>
            <w:r w:rsidRPr="00B772F7">
              <w:rPr>
                <w:lang w:val="en-US" w:eastAsia="zh-CN"/>
              </w:rPr>
              <w:t>signalling</w:t>
            </w:r>
            <w:proofErr w:type="spellEnd"/>
            <w:r w:rsidRPr="00B772F7">
              <w:rPr>
                <w:lang w:val="en-US" w:eastAsia="zh-CN"/>
              </w:rPr>
              <w:t xml:space="preserve"> of smtc2 is configured (in TS 38.331 [2]), the SMTC periodicity follows smtc2; Otherwise the SMTC periodicity follows smtc1.</w:t>
            </w:r>
          </w:p>
          <w:p w:rsidR="00B772F7" w:rsidRPr="00B772F7" w:rsidRDefault="00B772F7" w:rsidP="00B772F7">
            <w:pPr>
              <w:rPr>
                <w:lang w:val="en-US" w:eastAsia="zh-CN"/>
              </w:rPr>
            </w:pPr>
            <w:r w:rsidRPr="00B772F7">
              <w:rPr>
                <w:lang w:val="en-US" w:eastAsia="zh-CN"/>
              </w:rPr>
              <w:t>Proposal 5: The following scheduling restriction applies on one FR2 band due to SS-RSRQ measurements being performed on another FR2 band:</w:t>
            </w:r>
          </w:p>
          <w:p w:rsidR="00B772F7" w:rsidRPr="00B772F7" w:rsidRDefault="00B772F7" w:rsidP="00B772F7">
            <w:pPr>
              <w:ind w:left="284"/>
              <w:rPr>
                <w:lang w:val="en-US" w:eastAsia="zh-CN"/>
              </w:rPr>
            </w:pPr>
            <w:r w:rsidRPr="00B772F7">
              <w:rPr>
                <w:lang w:val="en-US" w:eastAsia="zh-CN"/>
              </w:rPr>
              <w:t>•</w:t>
            </w:r>
            <w:r w:rsidRPr="00B772F7">
              <w:rPr>
                <w:lang w:val="en-US" w:eastAsia="zh-CN"/>
              </w:rPr>
              <w:tab/>
              <w:t xml:space="preserve">For IBM UEs which support </w:t>
            </w:r>
            <w:proofErr w:type="spellStart"/>
            <w:r w:rsidRPr="00B772F7">
              <w:rPr>
                <w:lang w:val="en-US" w:eastAsia="zh-CN"/>
              </w:rPr>
              <w:t>simultaneousRxTxInterBandCA</w:t>
            </w:r>
            <w:proofErr w:type="spellEnd"/>
            <w:r w:rsidRPr="00B772F7">
              <w:rPr>
                <w:lang w:val="en-US" w:eastAsia="zh-CN"/>
              </w:rPr>
              <w:t xml:space="preserve"> there are no restrictions on scheduling availability due to SS-RSRP and SS-SINR measurement. </w:t>
            </w:r>
          </w:p>
          <w:p w:rsidR="00B772F7" w:rsidRPr="00B772F7" w:rsidRDefault="00B772F7" w:rsidP="00B772F7">
            <w:pPr>
              <w:ind w:left="284"/>
              <w:rPr>
                <w:lang w:val="en-US" w:eastAsia="zh-CN"/>
              </w:rPr>
            </w:pPr>
            <w:r w:rsidRPr="00B772F7">
              <w:rPr>
                <w:lang w:val="en-US" w:eastAsia="zh-CN"/>
              </w:rPr>
              <w:t>•</w:t>
            </w:r>
            <w:r w:rsidRPr="00B772F7">
              <w:rPr>
                <w:lang w:val="en-US" w:eastAsia="zh-CN"/>
              </w:rPr>
              <w:tab/>
              <w:t xml:space="preserve">For IBM UEs which do not support </w:t>
            </w:r>
            <w:proofErr w:type="spellStart"/>
            <w:r w:rsidRPr="00B772F7">
              <w:rPr>
                <w:lang w:val="en-US" w:eastAsia="zh-CN"/>
              </w:rPr>
              <w:t>simultaneousRxTxInterBandCA</w:t>
            </w:r>
            <w:proofErr w:type="spellEnd"/>
            <w:r w:rsidRPr="00B772F7">
              <w:rPr>
                <w:lang w:val="en-US" w:eastAsia="zh-CN"/>
              </w:rPr>
              <w:t>, the following restrictions apply due to SS-RSRP and SS-SINR measurements.</w:t>
            </w:r>
          </w:p>
          <w:p w:rsidR="00B772F7" w:rsidRPr="00B772F7" w:rsidRDefault="00B772F7" w:rsidP="00B772F7">
            <w:pPr>
              <w:ind w:left="568"/>
              <w:rPr>
                <w:lang w:val="en-US" w:eastAsia="zh-CN"/>
              </w:rPr>
            </w:pPr>
            <w:r w:rsidRPr="00B772F7">
              <w:rPr>
                <w:lang w:val="en-US" w:eastAsia="zh-CN"/>
              </w:rPr>
              <w:t>-</w:t>
            </w:r>
            <w:r w:rsidRPr="00B772F7">
              <w:rPr>
                <w:lang w:val="en-US" w:eastAsia="zh-CN"/>
              </w:rPr>
              <w:tab/>
              <w:t>the UE is not expected to transmit PUCCH/PUSCH/SRS on SSB symbols to be measured or RSSI symbols, and on 1 data symbol before each consecutive SSB symbols to be measured or RSSI symbols and 1 data symbol after each consecutive SSB symbols to be measured or RSSI symbols within SMTC window duration.</w:t>
            </w:r>
          </w:p>
          <w:p w:rsidR="00B772F7" w:rsidRPr="00B772F7" w:rsidRDefault="00B772F7" w:rsidP="00B772F7">
            <w:pPr>
              <w:ind w:left="284"/>
              <w:rPr>
                <w:lang w:val="en-US" w:eastAsia="zh-CN"/>
              </w:rPr>
            </w:pPr>
            <w:r w:rsidRPr="00B772F7">
              <w:rPr>
                <w:lang w:val="en-US" w:eastAsia="zh-CN"/>
              </w:rPr>
              <w:t>•</w:t>
            </w:r>
            <w:r w:rsidRPr="00B772F7">
              <w:rPr>
                <w:lang w:val="en-US" w:eastAsia="zh-CN"/>
              </w:rPr>
              <w:tab/>
              <w:t xml:space="preserve">For CBM UEs, the existing scheduling restriction requirements on FR2 is applied. I.e.  </w:t>
            </w:r>
          </w:p>
          <w:p w:rsidR="00B772F7" w:rsidRPr="00B772F7" w:rsidRDefault="00B772F7" w:rsidP="00B772F7">
            <w:pPr>
              <w:ind w:left="568"/>
              <w:rPr>
                <w:lang w:val="en-US" w:eastAsia="zh-CN"/>
              </w:rPr>
            </w:pPr>
            <w:r w:rsidRPr="00B772F7">
              <w:rPr>
                <w:lang w:val="en-US" w:eastAsia="zh-CN"/>
              </w:rPr>
              <w:t>-</w:t>
            </w:r>
            <w:r w:rsidRPr="00B772F7">
              <w:rPr>
                <w:lang w:val="en-US" w:eastAsia="zh-CN"/>
              </w:rPr>
              <w:tab/>
              <w:t xml:space="preserve">The UE is not expected to transmit PUCCH/PUSCH/SRS or receive PDCCH/PDSCH/TRS/CSI-RS for CQI on SSB symbols to be measured, RSSI measurement symbols, and on 1 data symbol before each consecutive SSB to be measured or RSSI symbols and 1 data symbol after each consecutive SSB to be measured/RSSI symbols within SMTC window duration (The signaling </w:t>
            </w:r>
            <w:proofErr w:type="spellStart"/>
            <w:r w:rsidRPr="00B772F7">
              <w:rPr>
                <w:lang w:val="en-US" w:eastAsia="zh-CN"/>
              </w:rPr>
              <w:t>deriveSSB_IndexFromCellc</w:t>
            </w:r>
            <w:proofErr w:type="spellEnd"/>
            <w:r w:rsidRPr="00B772F7">
              <w:rPr>
                <w:lang w:val="en-US" w:eastAsia="zh-CN"/>
              </w:rPr>
              <w:t xml:space="preserve"> is always enabled for FR2). If the high layer </w:t>
            </w:r>
            <w:proofErr w:type="spellStart"/>
            <w:r w:rsidRPr="00B772F7">
              <w:rPr>
                <w:lang w:val="en-US" w:eastAsia="zh-CN"/>
              </w:rPr>
              <w:t>signalling</w:t>
            </w:r>
            <w:proofErr w:type="spellEnd"/>
            <w:r w:rsidRPr="00B772F7">
              <w:rPr>
                <w:lang w:val="en-US" w:eastAsia="zh-CN"/>
              </w:rPr>
              <w:t xml:space="preserve"> of smtc2 is configured (in TS 38.331 [2]), the SMTC periodicity follows smtc2; Otherwise the SMTC periodicity follows smtc1.</w:t>
            </w:r>
          </w:p>
          <w:p w:rsidR="00B772F7" w:rsidRPr="00B772F7" w:rsidRDefault="00B772F7" w:rsidP="00B772F7">
            <w:pPr>
              <w:rPr>
                <w:lang w:val="en-US" w:eastAsia="zh-CN"/>
              </w:rPr>
            </w:pPr>
            <w:r w:rsidRPr="00B772F7">
              <w:rPr>
                <w:lang w:val="en-US" w:eastAsia="zh-CN"/>
              </w:rPr>
              <w:t>Proposal 6: For CBM UEs in FR2 inter-band CA, the existing measurement restriction requirements for FR2 is applied for the RLM/BFD/CBD/L1-RSRP measurements being performed on different FR2 bands.</w:t>
            </w:r>
          </w:p>
          <w:p w:rsidR="00B772F7" w:rsidRPr="00B772F7" w:rsidRDefault="00B772F7" w:rsidP="00B772F7">
            <w:pPr>
              <w:rPr>
                <w:lang w:val="en-US" w:eastAsia="zh-CN"/>
              </w:rPr>
            </w:pPr>
            <w:r w:rsidRPr="00B772F7">
              <w:rPr>
                <w:lang w:val="en-US" w:eastAsia="zh-CN"/>
              </w:rPr>
              <w:t xml:space="preserve">Proposal 7: For CBM UEs in the Case 2, if the target </w:t>
            </w:r>
            <w:proofErr w:type="spellStart"/>
            <w:r w:rsidRPr="00B772F7">
              <w:rPr>
                <w:lang w:val="en-US" w:eastAsia="zh-CN"/>
              </w:rPr>
              <w:t>SCell</w:t>
            </w:r>
            <w:proofErr w:type="spellEnd"/>
            <w:r w:rsidRPr="00B772F7">
              <w:rPr>
                <w:lang w:val="en-US" w:eastAsia="zh-CN"/>
              </w:rPr>
              <w:t xml:space="preserve"> is known, the existing known </w:t>
            </w:r>
            <w:proofErr w:type="spellStart"/>
            <w:r w:rsidRPr="00B772F7">
              <w:rPr>
                <w:lang w:val="en-US" w:eastAsia="zh-CN"/>
              </w:rPr>
              <w:t>SCell</w:t>
            </w:r>
            <w:proofErr w:type="spellEnd"/>
            <w:r w:rsidRPr="00B772F7">
              <w:rPr>
                <w:lang w:val="en-US" w:eastAsia="zh-CN"/>
              </w:rPr>
              <w:t xml:space="preserve"> requirement in the case </w:t>
            </w:r>
            <w:proofErr w:type="spellStart"/>
            <w:r w:rsidRPr="00B772F7">
              <w:rPr>
                <w:lang w:val="en-US" w:eastAsia="zh-CN"/>
              </w:rPr>
              <w:t>of“SCell</w:t>
            </w:r>
            <w:proofErr w:type="spellEnd"/>
            <w:r w:rsidRPr="00B772F7">
              <w:rPr>
                <w:lang w:val="en-US" w:eastAsia="zh-CN"/>
              </w:rPr>
              <w:t xml:space="preserve"> being activated belongs to FR2 and if there is no active serving cell on that FR2 band provided that </w:t>
            </w:r>
            <w:proofErr w:type="spellStart"/>
            <w:r w:rsidRPr="00B772F7">
              <w:rPr>
                <w:lang w:val="en-US" w:eastAsia="zh-CN"/>
              </w:rPr>
              <w:t>PCell</w:t>
            </w:r>
            <w:proofErr w:type="spellEnd"/>
            <w:r w:rsidRPr="00B772F7">
              <w:rPr>
                <w:lang w:val="en-US" w:eastAsia="zh-CN"/>
              </w:rPr>
              <w:t xml:space="preserve"> or </w:t>
            </w:r>
            <w:proofErr w:type="spellStart"/>
            <w:r w:rsidRPr="00B772F7">
              <w:rPr>
                <w:lang w:val="en-US" w:eastAsia="zh-CN"/>
              </w:rPr>
              <w:t>PSCell</w:t>
            </w:r>
            <w:proofErr w:type="spellEnd"/>
            <w:r w:rsidRPr="00B772F7">
              <w:rPr>
                <w:lang w:val="en-US" w:eastAsia="zh-CN"/>
              </w:rPr>
              <w:t xml:space="preserve"> is FR1” shall be applied.</w:t>
            </w:r>
          </w:p>
          <w:p w:rsidR="00B772F7" w:rsidRPr="00B772F7" w:rsidRDefault="00B772F7" w:rsidP="00B772F7">
            <w:pPr>
              <w:rPr>
                <w:lang w:val="en-US" w:eastAsia="zh-CN"/>
              </w:rPr>
            </w:pPr>
            <w:r w:rsidRPr="00B772F7">
              <w:rPr>
                <w:lang w:val="en-US" w:eastAsia="zh-CN"/>
              </w:rPr>
              <w:lastRenderedPageBreak/>
              <w:t xml:space="preserve">Proposal 8: For CBM UEs in the Case 2, if the target </w:t>
            </w:r>
            <w:proofErr w:type="spellStart"/>
            <w:r w:rsidRPr="00B772F7">
              <w:rPr>
                <w:lang w:val="en-US" w:eastAsia="zh-CN"/>
              </w:rPr>
              <w:t>SCell</w:t>
            </w:r>
            <w:proofErr w:type="spellEnd"/>
            <w:r w:rsidRPr="00B772F7">
              <w:rPr>
                <w:lang w:val="en-US" w:eastAsia="zh-CN"/>
              </w:rPr>
              <w:t xml:space="preserve"> is unknown, FFS whether to include the waiting time for TCI configurations in the </w:t>
            </w:r>
            <w:proofErr w:type="spellStart"/>
            <w:r w:rsidRPr="00B772F7">
              <w:rPr>
                <w:lang w:val="en-US" w:eastAsia="zh-CN"/>
              </w:rPr>
              <w:t>SCell</w:t>
            </w:r>
            <w:proofErr w:type="spellEnd"/>
            <w:r w:rsidRPr="00B772F7">
              <w:rPr>
                <w:lang w:val="en-US" w:eastAsia="zh-CN"/>
              </w:rPr>
              <w:t xml:space="preserve"> activation delay.</w:t>
            </w:r>
          </w:p>
          <w:p w:rsidR="00B772F7" w:rsidRPr="00B772F7" w:rsidRDefault="00B772F7" w:rsidP="00B772F7">
            <w:pPr>
              <w:rPr>
                <w:lang w:val="en-US" w:eastAsia="zh-CN"/>
              </w:rPr>
            </w:pPr>
            <w:r w:rsidRPr="00B772F7">
              <w:rPr>
                <w:lang w:val="en-US" w:eastAsia="zh-CN"/>
              </w:rPr>
              <w:t xml:space="preserve">Proposal 9: For CBM UEs in the Case 2, if the target </w:t>
            </w:r>
            <w:proofErr w:type="spellStart"/>
            <w:r w:rsidRPr="00B772F7">
              <w:rPr>
                <w:lang w:val="en-US" w:eastAsia="zh-CN"/>
              </w:rPr>
              <w:t>SCell</w:t>
            </w:r>
            <w:proofErr w:type="spellEnd"/>
            <w:r w:rsidRPr="00B772F7">
              <w:rPr>
                <w:lang w:val="en-US" w:eastAsia="zh-CN"/>
              </w:rPr>
              <w:t xml:space="preserve"> is unknown, the cell search time of more than 1 RS samples will be required if the MRTD exceeds than half of a CP.</w:t>
            </w:r>
          </w:p>
          <w:p w:rsidR="00B772F7" w:rsidRPr="00B772F7" w:rsidRDefault="00B772F7" w:rsidP="00B772F7">
            <w:pPr>
              <w:rPr>
                <w:lang w:val="en-US" w:eastAsia="zh-CN"/>
              </w:rPr>
            </w:pPr>
            <w:r w:rsidRPr="00B772F7">
              <w:rPr>
                <w:lang w:val="en-US" w:eastAsia="zh-CN"/>
              </w:rPr>
              <w:t xml:space="preserve">Proposal 10: For CBM UEs in the Case 2, if the target </w:t>
            </w:r>
            <w:proofErr w:type="spellStart"/>
            <w:r w:rsidRPr="00B772F7">
              <w:rPr>
                <w:lang w:val="en-US" w:eastAsia="zh-CN"/>
              </w:rPr>
              <w:t>SCell</w:t>
            </w:r>
            <w:proofErr w:type="spellEnd"/>
            <w:r w:rsidRPr="00B772F7">
              <w:rPr>
                <w:lang w:val="en-US" w:eastAsia="zh-CN"/>
              </w:rPr>
              <w:t xml:space="preserve"> is unknown,</w:t>
            </w:r>
          </w:p>
          <w:p w:rsidR="00B772F7" w:rsidRPr="00B772F7" w:rsidRDefault="00B772F7" w:rsidP="00B772F7">
            <w:pPr>
              <w:ind w:left="284"/>
              <w:rPr>
                <w:lang w:val="en-US" w:eastAsia="zh-CN"/>
              </w:rPr>
            </w:pPr>
            <w:r w:rsidRPr="00B772F7">
              <w:rPr>
                <w:lang w:val="en-US" w:eastAsia="zh-CN"/>
              </w:rPr>
              <w:t>•</w:t>
            </w:r>
            <w:r w:rsidRPr="00B772F7">
              <w:rPr>
                <w:lang w:val="en-US" w:eastAsia="zh-CN"/>
              </w:rPr>
              <w:tab/>
              <w:t xml:space="preserve">If semi-persistent CSI-RS is used for CSI reporting, </w:t>
            </w:r>
            <w:proofErr w:type="spellStart"/>
            <w:r w:rsidRPr="00B772F7">
              <w:rPr>
                <w:lang w:val="en-US" w:eastAsia="zh-CN"/>
              </w:rPr>
              <w:t>Tactivation_time</w:t>
            </w:r>
            <w:proofErr w:type="spellEnd"/>
            <w:r w:rsidRPr="00B772F7">
              <w:rPr>
                <w:lang w:val="en-US" w:eastAsia="zh-CN"/>
              </w:rPr>
              <w:t xml:space="preserve"> is</w:t>
            </w:r>
          </w:p>
          <w:p w:rsidR="00B772F7" w:rsidRPr="00B772F7" w:rsidRDefault="00B772F7" w:rsidP="00B772F7">
            <w:pPr>
              <w:ind w:left="568"/>
              <w:rPr>
                <w:lang w:val="en-US" w:eastAsia="zh-CN"/>
              </w:rPr>
            </w:pPr>
            <w:r w:rsidRPr="00B772F7">
              <w:rPr>
                <w:lang w:val="en-US" w:eastAsia="zh-CN"/>
              </w:rPr>
              <w:t>-</w:t>
            </w:r>
            <w:r w:rsidRPr="00B772F7">
              <w:rPr>
                <w:lang w:val="en-US" w:eastAsia="zh-CN"/>
              </w:rPr>
              <w:tab/>
              <w:t xml:space="preserve">6ms+ </w:t>
            </w:r>
            <w:proofErr w:type="spellStart"/>
            <w:r w:rsidRPr="00B772F7">
              <w:rPr>
                <w:lang w:val="en-US" w:eastAsia="zh-CN"/>
              </w:rPr>
              <w:t>T</w:t>
            </w:r>
            <w:r w:rsidRPr="00B772F7">
              <w:rPr>
                <w:vertAlign w:val="subscript"/>
                <w:lang w:val="en-US" w:eastAsia="zh-CN"/>
              </w:rPr>
              <w:t>FirstSSB_MAX</w:t>
            </w:r>
            <w:proofErr w:type="spellEnd"/>
            <w:r w:rsidRPr="00B772F7">
              <w:rPr>
                <w:vertAlign w:val="subscript"/>
                <w:lang w:val="en-US" w:eastAsia="zh-CN"/>
              </w:rPr>
              <w:t xml:space="preserve"> </w:t>
            </w:r>
            <w:r w:rsidRPr="00B772F7">
              <w:rPr>
                <w:lang w:val="en-US" w:eastAsia="zh-CN"/>
              </w:rPr>
              <w:t>+ T</w:t>
            </w:r>
            <w:r w:rsidRPr="00B772F7">
              <w:rPr>
                <w:vertAlign w:val="subscript"/>
                <w:lang w:val="en-US" w:eastAsia="zh-CN"/>
              </w:rPr>
              <w:t xml:space="preserve">SMTC_MAX </w:t>
            </w:r>
            <w:r w:rsidRPr="00B772F7">
              <w:rPr>
                <w:lang w:val="en-US" w:eastAsia="zh-CN"/>
              </w:rPr>
              <w:t xml:space="preserve">+ [1 or </w:t>
            </w:r>
            <w:proofErr w:type="gramStart"/>
            <w:r w:rsidRPr="00B772F7">
              <w:rPr>
                <w:lang w:val="en-US" w:eastAsia="zh-CN"/>
              </w:rPr>
              <w:t>more]*</w:t>
            </w:r>
            <w:proofErr w:type="spellStart"/>
            <w:proofErr w:type="gramEnd"/>
            <w:r w:rsidRPr="00B772F7">
              <w:rPr>
                <w:lang w:val="en-US" w:eastAsia="zh-CN"/>
              </w:rPr>
              <w:t>Trs</w:t>
            </w:r>
            <w:proofErr w:type="spellEnd"/>
            <w:r w:rsidRPr="00B772F7">
              <w:rPr>
                <w:lang w:val="en-US" w:eastAsia="zh-CN"/>
              </w:rPr>
              <w:t xml:space="preserve"> + T</w:t>
            </w:r>
            <w:r w:rsidRPr="00B772F7">
              <w:rPr>
                <w:vertAlign w:val="subscript"/>
                <w:lang w:val="en-US" w:eastAsia="zh-CN"/>
              </w:rPr>
              <w:t>HARQ</w:t>
            </w:r>
            <w:r w:rsidRPr="00B772F7">
              <w:rPr>
                <w:lang w:val="en-US" w:eastAsia="zh-CN"/>
              </w:rPr>
              <w:t xml:space="preserve"> + max([</w:t>
            </w:r>
            <w:proofErr w:type="spellStart"/>
            <w:r w:rsidRPr="00B772F7">
              <w:rPr>
                <w:lang w:val="en-US" w:eastAsia="zh-CN"/>
              </w:rPr>
              <w:t>T</w:t>
            </w:r>
            <w:r w:rsidRPr="00B772F7">
              <w:rPr>
                <w:vertAlign w:val="subscript"/>
                <w:lang w:val="en-US" w:eastAsia="zh-CN"/>
              </w:rPr>
              <w:t>uncertainty_MAC</w:t>
            </w:r>
            <w:proofErr w:type="spellEnd"/>
            <w:r w:rsidRPr="00B772F7">
              <w:rPr>
                <w:lang w:val="en-US" w:eastAsia="zh-CN"/>
              </w:rPr>
              <w:t xml:space="preserve">]+ </w:t>
            </w:r>
            <w:proofErr w:type="spellStart"/>
            <w:r w:rsidRPr="00B772F7">
              <w:rPr>
                <w:lang w:val="en-US" w:eastAsia="zh-CN"/>
              </w:rPr>
              <w:t>T</w:t>
            </w:r>
            <w:r w:rsidRPr="00B772F7">
              <w:rPr>
                <w:vertAlign w:val="subscript"/>
                <w:lang w:val="en-US" w:eastAsia="zh-CN"/>
              </w:rPr>
              <w:t>FineTiming</w:t>
            </w:r>
            <w:proofErr w:type="spellEnd"/>
            <w:r w:rsidRPr="00B772F7">
              <w:rPr>
                <w:lang w:val="en-US" w:eastAsia="zh-CN"/>
              </w:rPr>
              <w:t xml:space="preserve"> + 2ms, [</w:t>
            </w:r>
            <w:proofErr w:type="spellStart"/>
            <w:r w:rsidRPr="00B772F7">
              <w:rPr>
                <w:lang w:val="en-US" w:eastAsia="zh-CN"/>
              </w:rPr>
              <w:t>T</w:t>
            </w:r>
            <w:r w:rsidRPr="00B772F7">
              <w:rPr>
                <w:vertAlign w:val="subscript"/>
                <w:lang w:val="en-US" w:eastAsia="zh-CN"/>
              </w:rPr>
              <w:t>uncertainty_SP</w:t>
            </w:r>
            <w:proofErr w:type="spellEnd"/>
            <w:r w:rsidRPr="00B772F7">
              <w:rPr>
                <w:lang w:val="en-US" w:eastAsia="zh-CN"/>
              </w:rPr>
              <w:t>]).</w:t>
            </w:r>
          </w:p>
          <w:p w:rsidR="00B772F7" w:rsidRPr="00B772F7" w:rsidRDefault="00B772F7" w:rsidP="00B772F7">
            <w:pPr>
              <w:ind w:left="284"/>
              <w:rPr>
                <w:lang w:val="en-US" w:eastAsia="zh-CN"/>
              </w:rPr>
            </w:pPr>
            <w:r w:rsidRPr="00B772F7">
              <w:rPr>
                <w:lang w:val="en-US" w:eastAsia="zh-CN"/>
              </w:rPr>
              <w:t>•</w:t>
            </w:r>
            <w:r w:rsidRPr="00B772F7">
              <w:rPr>
                <w:lang w:val="en-US" w:eastAsia="zh-CN"/>
              </w:rPr>
              <w:tab/>
              <w:t xml:space="preserve">If periodic CSI-RS is used for CSI reporting, </w:t>
            </w:r>
            <w:proofErr w:type="spellStart"/>
            <w:r w:rsidRPr="00B772F7">
              <w:rPr>
                <w:lang w:val="en-US" w:eastAsia="zh-CN"/>
              </w:rPr>
              <w:t>Tactivation_time</w:t>
            </w:r>
            <w:proofErr w:type="spellEnd"/>
            <w:r w:rsidRPr="00B772F7">
              <w:rPr>
                <w:lang w:val="en-US" w:eastAsia="zh-CN"/>
              </w:rPr>
              <w:t xml:space="preserve"> is</w:t>
            </w:r>
          </w:p>
          <w:p w:rsidR="001D593D" w:rsidRPr="00B772F7" w:rsidRDefault="00B772F7" w:rsidP="00B772F7">
            <w:pPr>
              <w:ind w:left="568"/>
              <w:rPr>
                <w:lang w:val="en-US" w:eastAsia="zh-CN"/>
              </w:rPr>
            </w:pPr>
            <w:r w:rsidRPr="00B772F7">
              <w:rPr>
                <w:lang w:val="en-US" w:eastAsia="zh-CN"/>
              </w:rPr>
              <w:t>-</w:t>
            </w:r>
            <w:r w:rsidRPr="00B772F7">
              <w:rPr>
                <w:lang w:val="en-US" w:eastAsia="zh-CN"/>
              </w:rPr>
              <w:tab/>
              <w:t xml:space="preserve">3ms + </w:t>
            </w:r>
            <w:proofErr w:type="spellStart"/>
            <w:r w:rsidRPr="00B772F7">
              <w:rPr>
                <w:lang w:val="en-US" w:eastAsia="zh-CN"/>
              </w:rPr>
              <w:t>T</w:t>
            </w:r>
            <w:r w:rsidRPr="00B772F7">
              <w:rPr>
                <w:vertAlign w:val="subscript"/>
                <w:lang w:val="en-US" w:eastAsia="zh-CN"/>
              </w:rPr>
              <w:t>FirstSSB_MAX</w:t>
            </w:r>
            <w:proofErr w:type="spellEnd"/>
            <w:r w:rsidRPr="00B772F7">
              <w:rPr>
                <w:vertAlign w:val="subscript"/>
                <w:lang w:val="en-US" w:eastAsia="zh-CN"/>
              </w:rPr>
              <w:t xml:space="preserve"> </w:t>
            </w:r>
            <w:r w:rsidRPr="00B772F7">
              <w:rPr>
                <w:lang w:val="en-US" w:eastAsia="zh-CN"/>
              </w:rPr>
              <w:t>+ T</w:t>
            </w:r>
            <w:r w:rsidRPr="00B772F7">
              <w:rPr>
                <w:vertAlign w:val="subscript"/>
                <w:lang w:val="en-US" w:eastAsia="zh-CN"/>
              </w:rPr>
              <w:t xml:space="preserve">SMTC_MAX </w:t>
            </w:r>
            <w:r w:rsidRPr="00B772F7">
              <w:rPr>
                <w:lang w:val="en-US" w:eastAsia="zh-CN"/>
              </w:rPr>
              <w:t xml:space="preserve">+ [1 or </w:t>
            </w:r>
            <w:proofErr w:type="gramStart"/>
            <w:r w:rsidRPr="00B772F7">
              <w:rPr>
                <w:lang w:val="en-US" w:eastAsia="zh-CN"/>
              </w:rPr>
              <w:t>more]*</w:t>
            </w:r>
            <w:proofErr w:type="spellStart"/>
            <w:proofErr w:type="gramEnd"/>
            <w:r w:rsidRPr="00B772F7">
              <w:rPr>
                <w:lang w:val="en-US" w:eastAsia="zh-CN"/>
              </w:rPr>
              <w:t>Trs</w:t>
            </w:r>
            <w:proofErr w:type="spellEnd"/>
            <w:r w:rsidRPr="00B772F7">
              <w:rPr>
                <w:lang w:val="en-US" w:eastAsia="zh-CN"/>
              </w:rPr>
              <w:t xml:space="preserve"> + max {(T</w:t>
            </w:r>
            <w:r w:rsidRPr="00B772F7">
              <w:rPr>
                <w:vertAlign w:val="subscript"/>
                <w:lang w:val="en-US" w:eastAsia="zh-CN"/>
              </w:rPr>
              <w:t>HARQ</w:t>
            </w:r>
            <w:r w:rsidRPr="00B772F7">
              <w:rPr>
                <w:lang w:val="en-US" w:eastAsia="zh-CN"/>
              </w:rPr>
              <w:t xml:space="preserve"> + [</w:t>
            </w:r>
            <w:proofErr w:type="spellStart"/>
            <w:r w:rsidRPr="00B772F7">
              <w:rPr>
                <w:lang w:val="en-US" w:eastAsia="zh-CN"/>
              </w:rPr>
              <w:t>T</w:t>
            </w:r>
            <w:r w:rsidRPr="00B772F7">
              <w:rPr>
                <w:vertAlign w:val="subscript"/>
                <w:lang w:val="en-US" w:eastAsia="zh-CN"/>
              </w:rPr>
              <w:t>uncertainty_MAC</w:t>
            </w:r>
            <w:proofErr w:type="spellEnd"/>
            <w:r w:rsidRPr="00B772F7">
              <w:rPr>
                <w:lang w:val="en-US" w:eastAsia="zh-CN"/>
              </w:rPr>
              <w:t xml:space="preserve">]+ 5ms + </w:t>
            </w:r>
            <w:proofErr w:type="spellStart"/>
            <w:r w:rsidRPr="00B772F7">
              <w:rPr>
                <w:lang w:val="en-US" w:eastAsia="zh-CN"/>
              </w:rPr>
              <w:t>T</w:t>
            </w:r>
            <w:r w:rsidRPr="00B772F7">
              <w:rPr>
                <w:vertAlign w:val="subscript"/>
                <w:lang w:val="en-US" w:eastAsia="zh-CN"/>
              </w:rPr>
              <w:t>FineTiming</w:t>
            </w:r>
            <w:proofErr w:type="spellEnd"/>
            <w:r w:rsidRPr="00B772F7">
              <w:rPr>
                <w:lang w:val="en-US" w:eastAsia="zh-CN"/>
              </w:rPr>
              <w:t>), ([</w:t>
            </w:r>
            <w:proofErr w:type="spellStart"/>
            <w:r w:rsidRPr="00B772F7">
              <w:rPr>
                <w:lang w:val="en-US" w:eastAsia="zh-CN"/>
              </w:rPr>
              <w:t>T</w:t>
            </w:r>
            <w:r w:rsidRPr="00B772F7">
              <w:rPr>
                <w:vertAlign w:val="subscript"/>
                <w:lang w:val="en-US" w:eastAsia="zh-CN"/>
              </w:rPr>
              <w:t>uncertainty_RRC</w:t>
            </w:r>
            <w:proofErr w:type="spellEnd"/>
            <w:r w:rsidRPr="00B772F7">
              <w:rPr>
                <w:lang w:val="en-US" w:eastAsia="zh-CN"/>
              </w:rPr>
              <w:t xml:space="preserve">]+ </w:t>
            </w:r>
            <w:proofErr w:type="spellStart"/>
            <w:r w:rsidRPr="00B772F7">
              <w:rPr>
                <w:lang w:val="en-US" w:eastAsia="zh-CN"/>
              </w:rPr>
              <w:t>T</w:t>
            </w:r>
            <w:r w:rsidRPr="00B772F7">
              <w:rPr>
                <w:vertAlign w:val="subscript"/>
                <w:lang w:val="en-US" w:eastAsia="zh-CN"/>
              </w:rPr>
              <w:t>RRC_delay</w:t>
            </w:r>
            <w:proofErr w:type="spellEnd"/>
            <w:r w:rsidRPr="00B772F7">
              <w:rPr>
                <w:lang w:val="en-US" w:eastAsia="zh-CN"/>
              </w:rPr>
              <w:t>)}.</w:t>
            </w:r>
          </w:p>
        </w:tc>
      </w:tr>
      <w:tr w:rsidR="001D593D" w:rsidTr="00961883">
        <w:trPr>
          <w:gridAfter w:val="1"/>
          <w:wAfter w:w="8" w:type="dxa"/>
          <w:trHeight w:val="468"/>
        </w:trPr>
        <w:tc>
          <w:tcPr>
            <w:tcW w:w="1648" w:type="dxa"/>
          </w:tcPr>
          <w:p w:rsidR="001D593D" w:rsidRPr="001D593D" w:rsidRDefault="005123DD" w:rsidP="001D593D">
            <w:pPr>
              <w:rPr>
                <w:color w:val="000000" w:themeColor="text1"/>
              </w:rPr>
            </w:pPr>
            <w:hyperlink r:id="rId30" w:history="1">
              <w:r w:rsidR="001D593D" w:rsidRPr="001D593D">
                <w:rPr>
                  <w:rStyle w:val="Hyperlink"/>
                  <w:color w:val="000000" w:themeColor="text1"/>
                  <w:u w:val="none"/>
                </w:rPr>
                <w:t>R4-2006876</w:t>
              </w:r>
            </w:hyperlink>
          </w:p>
        </w:tc>
        <w:tc>
          <w:tcPr>
            <w:tcW w:w="1437" w:type="dxa"/>
          </w:tcPr>
          <w:p w:rsidR="001D593D" w:rsidRPr="001D593D" w:rsidRDefault="001D593D" w:rsidP="001D593D">
            <w:r w:rsidRPr="001D593D">
              <w:t>NTT DOCOMO, INC.</w:t>
            </w:r>
          </w:p>
        </w:tc>
        <w:tc>
          <w:tcPr>
            <w:tcW w:w="6962" w:type="dxa"/>
          </w:tcPr>
          <w:p w:rsidR="00FA32B3" w:rsidRPr="00FA32B3" w:rsidRDefault="00FD5B76" w:rsidP="00CB5660">
            <w:pPr>
              <w:spacing w:afterLines="50" w:after="136"/>
              <w:jc w:val="both"/>
              <w:rPr>
                <w:bCs/>
                <w:lang w:eastAsia="ja-JP"/>
              </w:rPr>
            </w:pPr>
            <w:r w:rsidRPr="00FD5B76">
              <w:rPr>
                <w:bCs/>
                <w:lang w:eastAsia="ja-JP"/>
              </w:rPr>
              <w:t>Proposal 1: Inter-band CA requirement for FR2 assumes co-located scenario at least if UE uses common beam.</w:t>
            </w:r>
          </w:p>
          <w:p w:rsidR="00FA32B3" w:rsidRPr="00FA32B3" w:rsidRDefault="00FA32B3" w:rsidP="00FA32B3">
            <w:pPr>
              <w:jc w:val="both"/>
              <w:rPr>
                <w:bCs/>
                <w:lang w:eastAsia="ja-JP"/>
              </w:rPr>
            </w:pPr>
            <w:r w:rsidRPr="00FA32B3">
              <w:rPr>
                <w:rFonts w:hint="eastAsia"/>
                <w:bCs/>
                <w:lang w:eastAsia="ja-JP"/>
              </w:rPr>
              <w:t>Proposal</w:t>
            </w:r>
            <w:r w:rsidRPr="00FA32B3">
              <w:rPr>
                <w:bCs/>
                <w:lang w:eastAsia="ja-JP"/>
              </w:rPr>
              <w:t xml:space="preserve"> 2:</w:t>
            </w:r>
            <w:r w:rsidRPr="00FA32B3">
              <w:rPr>
                <w:rFonts w:hint="eastAsia"/>
                <w:bCs/>
                <w:lang w:eastAsia="ja-JP"/>
              </w:rPr>
              <w:t xml:space="preserve"> </w:t>
            </w:r>
            <w:r w:rsidRPr="00FA32B3">
              <w:rPr>
                <w:bCs/>
                <w:lang w:eastAsia="ja-JP"/>
              </w:rPr>
              <w:t>If the same RF chain is assumed for FR2 inter-band CA combination with using common beam management, the existing interruption requirements of intra-band CA can be applied.</w:t>
            </w:r>
          </w:p>
          <w:p w:rsidR="00FA32B3" w:rsidRPr="00FA32B3" w:rsidRDefault="00FA32B3" w:rsidP="00FA32B3">
            <w:pPr>
              <w:jc w:val="both"/>
              <w:rPr>
                <w:bCs/>
                <w:lang w:eastAsia="ja-JP"/>
              </w:rPr>
            </w:pPr>
            <w:r w:rsidRPr="00FA32B3">
              <w:rPr>
                <w:bCs/>
                <w:lang w:eastAsia="ja-JP"/>
              </w:rPr>
              <w:t xml:space="preserve">Proposal 3: </w:t>
            </w:r>
            <w:r w:rsidRPr="00FA32B3">
              <w:rPr>
                <w:rFonts w:eastAsia="SimSun"/>
                <w:bCs/>
                <w:szCs w:val="24"/>
                <w:lang w:eastAsia="zh-CN"/>
              </w:rPr>
              <w:t xml:space="preserve">The BFD/CBD on </w:t>
            </w:r>
            <w:proofErr w:type="spellStart"/>
            <w:r w:rsidRPr="00FA32B3">
              <w:rPr>
                <w:rFonts w:eastAsia="SimSun"/>
                <w:bCs/>
                <w:szCs w:val="24"/>
                <w:lang w:eastAsia="zh-CN"/>
              </w:rPr>
              <w:t>SCell</w:t>
            </w:r>
            <w:proofErr w:type="spellEnd"/>
            <w:r w:rsidRPr="00FA32B3">
              <w:rPr>
                <w:rFonts w:eastAsia="SimSun"/>
                <w:bCs/>
                <w:szCs w:val="24"/>
                <w:lang w:eastAsia="zh-CN"/>
              </w:rPr>
              <w:t xml:space="preserve"> is not necessary, because the beam management can rely on the </w:t>
            </w:r>
            <w:proofErr w:type="spellStart"/>
            <w:r w:rsidRPr="00FA32B3">
              <w:rPr>
                <w:rFonts w:eastAsia="SimSun"/>
                <w:bCs/>
                <w:szCs w:val="24"/>
                <w:lang w:eastAsia="zh-CN"/>
              </w:rPr>
              <w:t>PCell</w:t>
            </w:r>
            <w:proofErr w:type="spellEnd"/>
            <w:r w:rsidRPr="00FA32B3">
              <w:rPr>
                <w:rFonts w:eastAsia="SimSun"/>
                <w:bCs/>
                <w:szCs w:val="24"/>
                <w:lang w:eastAsia="zh-CN"/>
              </w:rPr>
              <w:t xml:space="preserve"> which the common beam is applied as it for the </w:t>
            </w:r>
            <w:proofErr w:type="spellStart"/>
            <w:r w:rsidRPr="00FA32B3">
              <w:rPr>
                <w:rFonts w:eastAsia="SimSun"/>
                <w:bCs/>
                <w:szCs w:val="24"/>
                <w:lang w:eastAsia="zh-CN"/>
              </w:rPr>
              <w:t>SCell</w:t>
            </w:r>
            <w:proofErr w:type="spellEnd"/>
            <w:r w:rsidRPr="00FA32B3">
              <w:rPr>
                <w:rFonts w:eastAsia="SimSun"/>
                <w:bCs/>
                <w:szCs w:val="24"/>
                <w:lang w:eastAsia="zh-CN"/>
              </w:rPr>
              <w:t>.</w:t>
            </w:r>
          </w:p>
          <w:p w:rsidR="00FA32B3" w:rsidRPr="00FA32B3" w:rsidRDefault="00FA32B3" w:rsidP="00FA32B3">
            <w:pPr>
              <w:jc w:val="both"/>
              <w:rPr>
                <w:rFonts w:eastAsia="SimSun"/>
                <w:bCs/>
                <w:szCs w:val="24"/>
                <w:lang w:eastAsia="zh-CN"/>
              </w:rPr>
            </w:pPr>
            <w:r w:rsidRPr="00FA32B3">
              <w:rPr>
                <w:bCs/>
                <w:lang w:eastAsia="ja-JP"/>
              </w:rPr>
              <w:t xml:space="preserve">Proposal 4: </w:t>
            </w:r>
            <w:r w:rsidRPr="00FA32B3">
              <w:rPr>
                <w:rFonts w:eastAsia="SimSun"/>
                <w:bCs/>
                <w:szCs w:val="24"/>
                <w:lang w:eastAsia="zh-CN"/>
              </w:rPr>
              <w:t>There are no scheduling restrictions on one FR2 band due to RLM/BFD/CBD/L1-RSRP measurements being performed on another FR2 band.</w:t>
            </w:r>
            <w:r w:rsidRPr="00FA32B3">
              <w:rPr>
                <w:rFonts w:eastAsiaTheme="minorEastAsia" w:hint="eastAsia"/>
                <w:bCs/>
                <w:szCs w:val="24"/>
                <w:lang w:eastAsia="ja-JP"/>
              </w:rPr>
              <w:t xml:space="preserve"> </w:t>
            </w:r>
            <w:r w:rsidRPr="00FA32B3">
              <w:rPr>
                <w:rFonts w:eastAsia="SimSun"/>
                <w:bCs/>
                <w:szCs w:val="24"/>
                <w:lang w:eastAsia="zh-CN"/>
              </w:rPr>
              <w:t>The scheduling availability requirements for FR2 inter-band CA scenario shall be introduced to clarify there is no scheduling restriction if UE uses independent beam.</w:t>
            </w:r>
          </w:p>
          <w:p w:rsidR="00FA32B3" w:rsidRPr="00FA32B3" w:rsidRDefault="00FA32B3" w:rsidP="00FA32B3">
            <w:pPr>
              <w:jc w:val="both"/>
              <w:rPr>
                <w:bCs/>
                <w:lang w:eastAsia="ja-JP"/>
              </w:rPr>
            </w:pPr>
            <w:r w:rsidRPr="00FA32B3">
              <w:rPr>
                <w:rFonts w:hint="eastAsia"/>
                <w:bCs/>
                <w:lang w:eastAsia="ja-JP"/>
              </w:rPr>
              <w:t xml:space="preserve">Proposal </w:t>
            </w:r>
            <w:r w:rsidRPr="00FA32B3">
              <w:rPr>
                <w:bCs/>
                <w:lang w:eastAsia="ja-JP"/>
              </w:rPr>
              <w:t xml:space="preserve">5: The existing measurement restriction exception for FR2 can be applicable for FR2 inter-band CA with common beam case on condition that each transmission point </w:t>
            </w:r>
            <w:proofErr w:type="gramStart"/>
            <w:r w:rsidRPr="00FA32B3">
              <w:rPr>
                <w:bCs/>
                <w:lang w:eastAsia="ja-JP"/>
              </w:rPr>
              <w:t>are</w:t>
            </w:r>
            <w:proofErr w:type="gramEnd"/>
            <w:r w:rsidRPr="00FA32B3">
              <w:rPr>
                <w:bCs/>
                <w:lang w:eastAsia="ja-JP"/>
              </w:rPr>
              <w:t xml:space="preserve"> co-located. If SCS is different between each band, </w:t>
            </w:r>
            <w:proofErr w:type="spellStart"/>
            <w:r w:rsidRPr="00FA32B3">
              <w:rPr>
                <w:bCs/>
                <w:i/>
              </w:rPr>
              <w:t>simultaneousRxDataSSB-DiffNumerology</w:t>
            </w:r>
            <w:proofErr w:type="spellEnd"/>
            <w:r w:rsidRPr="00FA32B3">
              <w:rPr>
                <w:bCs/>
                <w:i/>
              </w:rPr>
              <w:t xml:space="preserve"> </w:t>
            </w:r>
            <w:r w:rsidRPr="00FA32B3">
              <w:rPr>
                <w:bCs/>
              </w:rPr>
              <w:t>capability support is needed.</w:t>
            </w:r>
          </w:p>
          <w:p w:rsidR="001D593D" w:rsidRPr="00FA32B3" w:rsidRDefault="00FA32B3" w:rsidP="001D593D">
            <w:pPr>
              <w:rPr>
                <w:b/>
                <w:lang w:eastAsia="ja-JP"/>
              </w:rPr>
            </w:pPr>
            <w:r w:rsidRPr="00FA32B3">
              <w:rPr>
                <w:bCs/>
              </w:rPr>
              <w:t xml:space="preserve">Proposal 6: </w:t>
            </w:r>
            <w:proofErr w:type="spellStart"/>
            <w:r w:rsidRPr="00FA32B3">
              <w:rPr>
                <w:bCs/>
              </w:rPr>
              <w:t>SCell</w:t>
            </w:r>
            <w:proofErr w:type="spellEnd"/>
            <w:r w:rsidRPr="00FA32B3">
              <w:rPr>
                <w:bCs/>
              </w:rPr>
              <w:t xml:space="preserve"> activation delay for the cell </w:t>
            </w:r>
            <w:r w:rsidRPr="00FA32B3">
              <w:rPr>
                <w:rFonts w:eastAsia="SimSun"/>
                <w:bCs/>
                <w:szCs w:val="24"/>
                <w:lang w:eastAsia="zh-CN"/>
              </w:rPr>
              <w:t xml:space="preserve">being activated belongs to FR2 and if there is no active serving cell on that FR2 band provided that </w:t>
            </w:r>
            <w:proofErr w:type="spellStart"/>
            <w:r w:rsidRPr="00FA32B3">
              <w:rPr>
                <w:rFonts w:eastAsia="SimSun"/>
                <w:bCs/>
                <w:szCs w:val="24"/>
                <w:lang w:eastAsia="zh-CN"/>
              </w:rPr>
              <w:t>PCell</w:t>
            </w:r>
            <w:proofErr w:type="spellEnd"/>
            <w:r w:rsidRPr="00FA32B3">
              <w:rPr>
                <w:rFonts w:eastAsia="SimSun"/>
                <w:bCs/>
                <w:szCs w:val="24"/>
                <w:lang w:eastAsia="zh-CN"/>
              </w:rPr>
              <w:t xml:space="preserve"> or </w:t>
            </w:r>
            <w:proofErr w:type="spellStart"/>
            <w:r w:rsidRPr="00FA32B3">
              <w:rPr>
                <w:rFonts w:eastAsia="SimSun"/>
                <w:bCs/>
                <w:szCs w:val="24"/>
                <w:lang w:eastAsia="zh-CN"/>
              </w:rPr>
              <w:t>PSCell</w:t>
            </w:r>
            <w:proofErr w:type="spellEnd"/>
            <w:r w:rsidRPr="00FA32B3">
              <w:rPr>
                <w:rFonts w:eastAsia="SimSun"/>
                <w:bCs/>
                <w:szCs w:val="24"/>
                <w:lang w:eastAsia="zh-CN"/>
              </w:rPr>
              <w:t xml:space="preserve"> is FR2 with common beam shall include AGC setting time, cell search time, and fine timing tracking delay and they shall be based on the existing requirement of </w:t>
            </w:r>
            <w:proofErr w:type="spellStart"/>
            <w:r w:rsidRPr="00FA32B3">
              <w:rPr>
                <w:rFonts w:eastAsia="SimSun"/>
                <w:bCs/>
                <w:szCs w:val="24"/>
                <w:lang w:eastAsia="zh-CN"/>
              </w:rPr>
              <w:t>PSCell</w:t>
            </w:r>
            <w:proofErr w:type="spellEnd"/>
            <w:r w:rsidRPr="00FA32B3">
              <w:rPr>
                <w:rFonts w:eastAsia="SimSun"/>
                <w:bCs/>
                <w:szCs w:val="24"/>
                <w:lang w:eastAsia="zh-CN"/>
              </w:rPr>
              <w:t xml:space="preserve"> addition delay.</w:t>
            </w:r>
          </w:p>
        </w:tc>
      </w:tr>
      <w:tr w:rsidR="001D593D" w:rsidTr="00961883">
        <w:trPr>
          <w:gridAfter w:val="1"/>
          <w:wAfter w:w="8" w:type="dxa"/>
          <w:trHeight w:val="468"/>
        </w:trPr>
        <w:tc>
          <w:tcPr>
            <w:tcW w:w="1648" w:type="dxa"/>
          </w:tcPr>
          <w:p w:rsidR="001D593D" w:rsidRPr="001D593D" w:rsidRDefault="005123DD" w:rsidP="001D593D">
            <w:pPr>
              <w:rPr>
                <w:color w:val="000000" w:themeColor="text1"/>
              </w:rPr>
            </w:pPr>
            <w:hyperlink r:id="rId31" w:history="1">
              <w:r w:rsidR="001D593D" w:rsidRPr="001D593D">
                <w:rPr>
                  <w:rStyle w:val="Hyperlink"/>
                  <w:color w:val="000000" w:themeColor="text1"/>
                  <w:u w:val="none"/>
                </w:rPr>
                <w:t>R4-2006973</w:t>
              </w:r>
            </w:hyperlink>
          </w:p>
        </w:tc>
        <w:tc>
          <w:tcPr>
            <w:tcW w:w="1437" w:type="dxa"/>
          </w:tcPr>
          <w:p w:rsidR="001D593D" w:rsidRPr="001D593D" w:rsidRDefault="001D593D" w:rsidP="001D593D">
            <w:r w:rsidRPr="001D593D">
              <w:t>Ericsson</w:t>
            </w:r>
          </w:p>
        </w:tc>
        <w:tc>
          <w:tcPr>
            <w:tcW w:w="6962" w:type="dxa"/>
          </w:tcPr>
          <w:p w:rsidR="00FA32B3" w:rsidRPr="00FA32B3" w:rsidRDefault="00FA32B3" w:rsidP="00FA32B3">
            <w:pPr>
              <w:rPr>
                <w:lang w:val="en-US" w:eastAsia="zh-CN"/>
              </w:rPr>
            </w:pPr>
            <w:r w:rsidRPr="00FA32B3">
              <w:rPr>
                <w:lang w:val="en-US" w:eastAsia="zh-CN"/>
              </w:rPr>
              <w:t xml:space="preserve">Observation </w:t>
            </w:r>
            <w:proofErr w:type="gramStart"/>
            <w:r w:rsidRPr="00FA32B3">
              <w:rPr>
                <w:lang w:val="en-US" w:eastAsia="zh-CN"/>
              </w:rPr>
              <w:t>1 :</w:t>
            </w:r>
            <w:proofErr w:type="gramEnd"/>
            <w:r w:rsidRPr="00FA32B3">
              <w:rPr>
                <w:lang w:val="en-US" w:eastAsia="zh-CN"/>
              </w:rPr>
              <w:t xml:space="preserve"> Independent beamforming UE consists of two simultaneously active and independent antenna arrays followed by 2 independent FR2  RF chains.</w:t>
            </w:r>
          </w:p>
          <w:p w:rsidR="00FA32B3" w:rsidRPr="00FA32B3" w:rsidRDefault="00FA32B3" w:rsidP="00FA32B3">
            <w:pPr>
              <w:rPr>
                <w:lang w:val="en-US" w:eastAsia="zh-CN"/>
              </w:rPr>
            </w:pPr>
            <w:r w:rsidRPr="00FA32B3">
              <w:rPr>
                <w:lang w:val="en-US" w:eastAsia="zh-CN"/>
              </w:rPr>
              <w:t xml:space="preserve">Hypothesis </w:t>
            </w:r>
            <w:proofErr w:type="gramStart"/>
            <w:r w:rsidRPr="00FA32B3">
              <w:rPr>
                <w:lang w:val="en-US" w:eastAsia="zh-CN"/>
              </w:rPr>
              <w:t>1 :</w:t>
            </w:r>
            <w:proofErr w:type="gramEnd"/>
            <w:r w:rsidRPr="00FA32B3">
              <w:rPr>
                <w:lang w:val="en-US" w:eastAsia="zh-CN"/>
              </w:rPr>
              <w:t xml:space="preserve"> Common beamforming UE consists of a single antenna array followed by 2 independent FR2 RF chains</w:t>
            </w:r>
          </w:p>
          <w:p w:rsidR="00FA32B3" w:rsidRPr="00FA32B3" w:rsidRDefault="00FA32B3" w:rsidP="00FA32B3">
            <w:pPr>
              <w:rPr>
                <w:lang w:val="en-US" w:eastAsia="zh-CN"/>
              </w:rPr>
            </w:pPr>
            <w:r w:rsidRPr="00FA32B3">
              <w:rPr>
                <w:lang w:val="en-US" w:eastAsia="zh-CN"/>
              </w:rPr>
              <w:t xml:space="preserve">Proposal </w:t>
            </w:r>
            <w:proofErr w:type="gramStart"/>
            <w:r w:rsidRPr="00FA32B3">
              <w:rPr>
                <w:lang w:val="en-US" w:eastAsia="zh-CN"/>
              </w:rPr>
              <w:t>1 :</w:t>
            </w:r>
            <w:proofErr w:type="gramEnd"/>
            <w:r w:rsidRPr="00FA32B3">
              <w:rPr>
                <w:lang w:val="en-US" w:eastAsia="zh-CN"/>
              </w:rPr>
              <w:t xml:space="preserve"> CBD UE performs BFD/CBD on </w:t>
            </w:r>
            <w:proofErr w:type="spellStart"/>
            <w:r w:rsidRPr="00FA32B3">
              <w:rPr>
                <w:lang w:val="en-US" w:eastAsia="zh-CN"/>
              </w:rPr>
              <w:t>Scell</w:t>
            </w:r>
            <w:proofErr w:type="spellEnd"/>
            <w:r w:rsidRPr="00FA32B3">
              <w:rPr>
                <w:lang w:val="en-US" w:eastAsia="zh-CN"/>
              </w:rPr>
              <w:t xml:space="preserve"> based on requirements being defined in </w:t>
            </w:r>
            <w:proofErr w:type="spellStart"/>
            <w:r w:rsidRPr="00FA32B3">
              <w:rPr>
                <w:lang w:val="en-US" w:eastAsia="zh-CN"/>
              </w:rPr>
              <w:t>eMIMO</w:t>
            </w:r>
            <w:proofErr w:type="spellEnd"/>
            <w:r w:rsidRPr="00FA32B3">
              <w:rPr>
                <w:lang w:val="en-US" w:eastAsia="zh-CN"/>
              </w:rPr>
              <w:t xml:space="preserve"> WI.</w:t>
            </w:r>
          </w:p>
          <w:p w:rsidR="00FA32B3" w:rsidRPr="00FA32B3" w:rsidRDefault="00FA32B3" w:rsidP="00FA32B3">
            <w:pPr>
              <w:rPr>
                <w:lang w:val="en-US" w:eastAsia="zh-CN"/>
              </w:rPr>
            </w:pPr>
            <w:r w:rsidRPr="00FA32B3">
              <w:rPr>
                <w:lang w:val="en-US" w:eastAsia="zh-CN"/>
              </w:rPr>
              <w:t xml:space="preserve">Proposal </w:t>
            </w:r>
            <w:proofErr w:type="gramStart"/>
            <w:r w:rsidRPr="00FA32B3">
              <w:rPr>
                <w:lang w:val="en-US" w:eastAsia="zh-CN"/>
              </w:rPr>
              <w:t>2 :</w:t>
            </w:r>
            <w:proofErr w:type="gramEnd"/>
            <w:r w:rsidRPr="00FA32B3">
              <w:rPr>
                <w:lang w:val="en-US" w:eastAsia="zh-CN"/>
              </w:rPr>
              <w:t xml:space="preserve"> CBD UE performs L1-RSRP reporting on </w:t>
            </w:r>
            <w:proofErr w:type="spellStart"/>
            <w:r w:rsidRPr="00FA32B3">
              <w:rPr>
                <w:lang w:val="en-US" w:eastAsia="zh-CN"/>
              </w:rPr>
              <w:t>SCells</w:t>
            </w:r>
            <w:proofErr w:type="spellEnd"/>
            <w:r w:rsidRPr="00FA32B3">
              <w:rPr>
                <w:lang w:val="en-US" w:eastAsia="zh-CN"/>
              </w:rPr>
              <w:t xml:space="preserve"> according to R15 measurement requirements.</w:t>
            </w:r>
          </w:p>
          <w:p w:rsidR="00FA32B3" w:rsidRPr="00FA32B3" w:rsidRDefault="00FA32B3" w:rsidP="00FA32B3">
            <w:pPr>
              <w:rPr>
                <w:lang w:val="en-US" w:eastAsia="zh-CN"/>
              </w:rPr>
            </w:pPr>
            <w:r w:rsidRPr="00FA32B3">
              <w:rPr>
                <w:lang w:val="en-US" w:eastAsia="zh-CN"/>
              </w:rPr>
              <w:t xml:space="preserve">Proposal </w:t>
            </w:r>
            <w:proofErr w:type="gramStart"/>
            <w:r w:rsidRPr="00FA32B3">
              <w:rPr>
                <w:lang w:val="en-US" w:eastAsia="zh-CN"/>
              </w:rPr>
              <w:t>3 :</w:t>
            </w:r>
            <w:proofErr w:type="gramEnd"/>
            <w:r w:rsidRPr="00FA32B3">
              <w:rPr>
                <w:lang w:val="en-US" w:eastAsia="zh-CN"/>
              </w:rPr>
              <w:t xml:space="preserve"> </w:t>
            </w:r>
          </w:p>
          <w:p w:rsidR="00FA32B3" w:rsidRPr="00FA32B3" w:rsidRDefault="00FA32B3" w:rsidP="00FA32B3">
            <w:pPr>
              <w:rPr>
                <w:lang w:val="en-US" w:eastAsia="zh-CN"/>
              </w:rPr>
            </w:pPr>
            <w:r w:rsidRPr="00FA32B3">
              <w:rPr>
                <w:lang w:val="en-US" w:eastAsia="zh-CN"/>
              </w:rPr>
              <w:t>For IBM there are no scheduling restrictions on one FR2 band due to RLM/BFD/CBD/L1-RSRP measurements being performed on another FR2 band.</w:t>
            </w:r>
          </w:p>
          <w:p w:rsidR="00FA32B3" w:rsidRPr="00FA32B3" w:rsidRDefault="00FA32B3" w:rsidP="00FA32B3">
            <w:pPr>
              <w:rPr>
                <w:lang w:val="en-US" w:eastAsia="zh-CN"/>
              </w:rPr>
            </w:pPr>
            <w:r w:rsidRPr="00FA32B3">
              <w:rPr>
                <w:lang w:val="en-US" w:eastAsia="zh-CN"/>
              </w:rPr>
              <w:t>The scheduling availability requirements for FR2 inter-band CA scenario shall be introduced to clarify there is no scheduling restriction if UE uses independent beam.</w:t>
            </w:r>
          </w:p>
          <w:p w:rsidR="00FA32B3" w:rsidRPr="00FA32B3" w:rsidRDefault="00FA32B3" w:rsidP="00FA32B3">
            <w:pPr>
              <w:rPr>
                <w:lang w:val="en-US" w:eastAsia="zh-CN"/>
              </w:rPr>
            </w:pPr>
            <w:r w:rsidRPr="00FA32B3">
              <w:rPr>
                <w:lang w:val="en-US" w:eastAsia="zh-CN"/>
              </w:rPr>
              <w:t xml:space="preserve">Proposal </w:t>
            </w:r>
            <w:proofErr w:type="gramStart"/>
            <w:r w:rsidRPr="00FA32B3">
              <w:rPr>
                <w:lang w:val="en-US" w:eastAsia="zh-CN"/>
              </w:rPr>
              <w:t>4 :</w:t>
            </w:r>
            <w:proofErr w:type="gramEnd"/>
            <w:r w:rsidRPr="00FA32B3">
              <w:rPr>
                <w:lang w:val="en-US" w:eastAsia="zh-CN"/>
              </w:rPr>
              <w:t xml:space="preserve"> No measurement restrictions are specified between bands for IBM UE</w:t>
            </w:r>
          </w:p>
          <w:p w:rsidR="00FA32B3" w:rsidRPr="00FA32B3" w:rsidRDefault="00FA32B3" w:rsidP="00FA32B3">
            <w:pPr>
              <w:rPr>
                <w:lang w:val="en-US" w:eastAsia="zh-CN"/>
              </w:rPr>
            </w:pPr>
            <w:r w:rsidRPr="00FA32B3">
              <w:rPr>
                <w:lang w:val="en-US" w:eastAsia="zh-CN"/>
              </w:rPr>
              <w:t xml:space="preserve">Proposal </w:t>
            </w:r>
            <w:proofErr w:type="gramStart"/>
            <w:r w:rsidRPr="00FA32B3">
              <w:rPr>
                <w:lang w:val="en-US" w:eastAsia="zh-CN"/>
              </w:rPr>
              <w:t>5 :</w:t>
            </w:r>
            <w:proofErr w:type="gramEnd"/>
            <w:r w:rsidRPr="00FA32B3">
              <w:rPr>
                <w:lang w:val="en-US" w:eastAsia="zh-CN"/>
              </w:rPr>
              <w:t xml:space="preserve"> Measurement restrictions are needed for CBM UE unless QCL type D applies between measurement resources on each band</w:t>
            </w:r>
          </w:p>
          <w:p w:rsidR="001D593D" w:rsidRPr="00FA32B3" w:rsidRDefault="00FA32B3" w:rsidP="00FA32B3">
            <w:pPr>
              <w:rPr>
                <w:b/>
                <w:bCs/>
                <w:lang w:val="en-US" w:eastAsia="zh-CN"/>
              </w:rPr>
            </w:pPr>
            <w:r w:rsidRPr="00FA32B3">
              <w:rPr>
                <w:lang w:val="en-US" w:eastAsia="zh-CN"/>
              </w:rPr>
              <w:lastRenderedPageBreak/>
              <w:t xml:space="preserve">Proposal 6: AGC settling time is needed in case 2 </w:t>
            </w:r>
            <w:proofErr w:type="spellStart"/>
            <w:r w:rsidRPr="00FA32B3">
              <w:rPr>
                <w:lang w:val="en-US" w:eastAsia="zh-CN"/>
              </w:rPr>
              <w:t>Scell</w:t>
            </w:r>
            <w:proofErr w:type="spellEnd"/>
            <w:r w:rsidRPr="00FA32B3">
              <w:rPr>
                <w:lang w:val="en-US" w:eastAsia="zh-CN"/>
              </w:rPr>
              <w:t xml:space="preserve"> activation for CBM UE. Need for cell search time and fine tracking delay can be considered once MRTD requirements are decided</w:t>
            </w:r>
          </w:p>
        </w:tc>
      </w:tr>
      <w:tr w:rsidR="001D593D" w:rsidTr="00961883">
        <w:trPr>
          <w:trHeight w:val="468"/>
        </w:trPr>
        <w:tc>
          <w:tcPr>
            <w:tcW w:w="1648" w:type="dxa"/>
          </w:tcPr>
          <w:p w:rsidR="001D593D" w:rsidRPr="001D593D" w:rsidRDefault="005123DD" w:rsidP="001D593D">
            <w:pPr>
              <w:rPr>
                <w:color w:val="000000" w:themeColor="text1"/>
              </w:rPr>
            </w:pPr>
            <w:hyperlink r:id="rId32" w:history="1">
              <w:r w:rsidR="001D593D" w:rsidRPr="001D593D">
                <w:rPr>
                  <w:rStyle w:val="Hyperlink"/>
                  <w:color w:val="000000" w:themeColor="text1"/>
                  <w:u w:val="none"/>
                </w:rPr>
                <w:t>R4-2007161</w:t>
              </w:r>
            </w:hyperlink>
          </w:p>
        </w:tc>
        <w:tc>
          <w:tcPr>
            <w:tcW w:w="1437" w:type="dxa"/>
          </w:tcPr>
          <w:p w:rsidR="001D593D" w:rsidRPr="001D593D" w:rsidRDefault="001D593D" w:rsidP="001D593D">
            <w:r w:rsidRPr="001D593D">
              <w:t>Nokia, Nokia Shanghai Bell</w:t>
            </w:r>
          </w:p>
        </w:tc>
        <w:tc>
          <w:tcPr>
            <w:tcW w:w="6970" w:type="dxa"/>
            <w:gridSpan w:val="2"/>
          </w:tcPr>
          <w:p w:rsidR="007C47B9" w:rsidRPr="007C47B9" w:rsidRDefault="007C47B9" w:rsidP="007C47B9">
            <w:pPr>
              <w:rPr>
                <w:rFonts w:eastAsia="Calibri"/>
                <w:u w:val="single"/>
              </w:rPr>
            </w:pPr>
            <w:r w:rsidRPr="007C47B9">
              <w:rPr>
                <w:rFonts w:eastAsia="Calibri"/>
                <w:u w:val="single"/>
              </w:rPr>
              <w:t>Regarding interruption discussion:</w:t>
            </w:r>
          </w:p>
          <w:p w:rsidR="007C47B9" w:rsidRPr="007C47B9" w:rsidRDefault="007C47B9" w:rsidP="00B00FCC">
            <w:pPr>
              <w:pStyle w:val="RAN4Observation"/>
              <w:numPr>
                <w:ilvl w:val="0"/>
                <w:numId w:val="19"/>
              </w:numPr>
            </w:pPr>
            <w:r w:rsidRPr="007C47B9">
              <w:t>A UE supporting IBM shall support collocated deployment with a common angle of arrival.</w:t>
            </w:r>
          </w:p>
          <w:p w:rsidR="007C47B9" w:rsidRPr="007C47B9" w:rsidRDefault="007C47B9" w:rsidP="007C47B9">
            <w:pPr>
              <w:pStyle w:val="RAN4observation0"/>
            </w:pPr>
            <w:r w:rsidRPr="007C47B9">
              <w:t>Lack of uplink resource does not limit to only CBM in downlink CA.</w:t>
            </w:r>
          </w:p>
          <w:p w:rsidR="007C47B9" w:rsidRPr="007C47B9" w:rsidRDefault="007C47B9" w:rsidP="007C47B9">
            <w:pPr>
              <w:pStyle w:val="RAN4observation0"/>
            </w:pPr>
            <w:r w:rsidRPr="007C47B9">
              <w:t>CBM should be considered as the baseline operation for inter-band DL CA for L+L.</w:t>
            </w:r>
          </w:p>
          <w:p w:rsidR="007C47B9" w:rsidRPr="007C47B9" w:rsidRDefault="007C47B9" w:rsidP="007C47B9">
            <w:pPr>
              <w:pStyle w:val="RAN4observation0"/>
            </w:pPr>
            <w:r w:rsidRPr="007C47B9">
              <w:t>IBM should be considered as the baseline operation for inter-band DL CA for L+H.</w:t>
            </w:r>
          </w:p>
          <w:p w:rsidR="007C47B9" w:rsidRPr="007C47B9" w:rsidRDefault="007C47B9" w:rsidP="00B00FCC">
            <w:pPr>
              <w:pStyle w:val="RAN4proposal"/>
              <w:numPr>
                <w:ilvl w:val="0"/>
                <w:numId w:val="20"/>
              </w:numPr>
              <w:rPr>
                <w:b w:val="0"/>
                <w:lang w:val="en-GB"/>
              </w:rPr>
            </w:pPr>
            <w:r w:rsidRPr="007C47B9">
              <w:rPr>
                <w:b w:val="0"/>
                <w:lang w:val="en-GB"/>
              </w:rPr>
              <w:t>An IBM capable UE configured in CBM mode would cause interruptions as defined currently for inter-band CA interruptions.</w:t>
            </w:r>
          </w:p>
          <w:p w:rsidR="007C47B9" w:rsidRPr="007C47B9" w:rsidRDefault="007C47B9" w:rsidP="00B00FCC">
            <w:pPr>
              <w:pStyle w:val="RAN4proposal"/>
              <w:numPr>
                <w:ilvl w:val="0"/>
                <w:numId w:val="20"/>
              </w:numPr>
              <w:rPr>
                <w:b w:val="0"/>
                <w:lang w:val="en-GB"/>
              </w:rPr>
            </w:pPr>
            <w:r w:rsidRPr="007C47B9">
              <w:rPr>
                <w:b w:val="0"/>
                <w:lang w:val="en-GB"/>
              </w:rPr>
              <w:t>An CBM capable UE would cause interruptions according to intra-band CA interruptions.</w:t>
            </w:r>
          </w:p>
          <w:p w:rsidR="007C47B9" w:rsidRPr="007C47B9" w:rsidRDefault="007C47B9" w:rsidP="007C47B9">
            <w:pPr>
              <w:rPr>
                <w:u w:val="single"/>
              </w:rPr>
            </w:pPr>
            <w:r w:rsidRPr="007C47B9">
              <w:rPr>
                <w:u w:val="single"/>
              </w:rPr>
              <w:t>Regarding the Beam Management</w:t>
            </w:r>
          </w:p>
          <w:p w:rsidR="007C47B9" w:rsidRPr="007C47B9" w:rsidRDefault="007C47B9" w:rsidP="007C47B9">
            <w:pPr>
              <w:pStyle w:val="RAN4proposal"/>
              <w:rPr>
                <w:b w:val="0"/>
                <w:lang w:val="en-GB"/>
              </w:rPr>
            </w:pPr>
            <w:r w:rsidRPr="007C47B9">
              <w:rPr>
                <w:b w:val="0"/>
                <w:lang w:val="en-GB"/>
              </w:rPr>
              <w:t>IBM requirements apply only to a UE configured to operate in IBM mode.</w:t>
            </w:r>
          </w:p>
          <w:p w:rsidR="007C47B9" w:rsidRPr="007C47B9" w:rsidRDefault="007C47B9" w:rsidP="007C47B9">
            <w:pPr>
              <w:pStyle w:val="RAN4observation0"/>
            </w:pPr>
            <w:r w:rsidRPr="007C47B9">
              <w:t xml:space="preserve">Rel-15 requirement related to BM for </w:t>
            </w:r>
            <w:proofErr w:type="spellStart"/>
            <w:r w:rsidRPr="007C47B9">
              <w:t>PCell</w:t>
            </w:r>
            <w:proofErr w:type="spellEnd"/>
            <w:r w:rsidRPr="007C47B9">
              <w:t xml:space="preserve"> and </w:t>
            </w:r>
            <w:proofErr w:type="spellStart"/>
            <w:r w:rsidRPr="007C47B9">
              <w:t>PSCell</w:t>
            </w:r>
            <w:proofErr w:type="spellEnd"/>
            <w:r w:rsidRPr="007C47B9">
              <w:t xml:space="preserve"> are unchanged when operating in IBM mode.</w:t>
            </w:r>
          </w:p>
          <w:p w:rsidR="007C47B9" w:rsidRPr="007C47B9" w:rsidRDefault="007C47B9" w:rsidP="007C47B9">
            <w:pPr>
              <w:pStyle w:val="RAN4proposal"/>
              <w:rPr>
                <w:b w:val="0"/>
              </w:rPr>
            </w:pPr>
            <w:r w:rsidRPr="007C47B9">
              <w:rPr>
                <w:b w:val="0"/>
              </w:rPr>
              <w:t xml:space="preserve">For a UE configured in IBM mode, it </w:t>
            </w:r>
            <w:r w:rsidRPr="007C47B9">
              <w:rPr>
                <w:b w:val="0"/>
                <w:szCs w:val="20"/>
              </w:rPr>
              <w:t xml:space="preserve">is sufficient to perform BFD and CBD in one of the </w:t>
            </w:r>
            <w:proofErr w:type="spellStart"/>
            <w:r w:rsidRPr="007C47B9">
              <w:rPr>
                <w:b w:val="0"/>
                <w:szCs w:val="20"/>
              </w:rPr>
              <w:t>SCells</w:t>
            </w:r>
            <w:proofErr w:type="spellEnd"/>
            <w:r w:rsidRPr="007C47B9">
              <w:rPr>
                <w:b w:val="0"/>
                <w:szCs w:val="20"/>
              </w:rPr>
              <w:t xml:space="preserve"> located the other band than the </w:t>
            </w:r>
            <w:proofErr w:type="spellStart"/>
            <w:r w:rsidRPr="007C47B9">
              <w:rPr>
                <w:b w:val="0"/>
                <w:szCs w:val="20"/>
              </w:rPr>
              <w:t>PCell</w:t>
            </w:r>
            <w:proofErr w:type="spellEnd"/>
            <w:r w:rsidRPr="007C47B9">
              <w:rPr>
                <w:b w:val="0"/>
                <w:szCs w:val="20"/>
              </w:rPr>
              <w:t xml:space="preserve"> or </w:t>
            </w:r>
            <w:proofErr w:type="spellStart"/>
            <w:r w:rsidRPr="007C47B9">
              <w:rPr>
                <w:b w:val="0"/>
                <w:szCs w:val="20"/>
              </w:rPr>
              <w:t>PSCell</w:t>
            </w:r>
            <w:proofErr w:type="spellEnd"/>
            <w:r w:rsidRPr="007C47B9">
              <w:rPr>
                <w:b w:val="0"/>
                <w:szCs w:val="20"/>
              </w:rPr>
              <w:t>.</w:t>
            </w:r>
          </w:p>
          <w:p w:rsidR="007C47B9" w:rsidRPr="007C47B9" w:rsidRDefault="007C47B9" w:rsidP="007C47B9">
            <w:pPr>
              <w:pStyle w:val="RAN4proposal"/>
              <w:rPr>
                <w:b w:val="0"/>
                <w:lang w:val="en-GB"/>
              </w:rPr>
            </w:pPr>
            <w:r w:rsidRPr="007C47B9">
              <w:rPr>
                <w:b w:val="0"/>
                <w:lang w:val="en-GB"/>
              </w:rPr>
              <w:t>A UE operating in CBM mode would need to follow the existing Rel-15 and Rel-16 BM requirements.</w:t>
            </w:r>
          </w:p>
          <w:p w:rsidR="007C47B9" w:rsidRPr="007C47B9" w:rsidRDefault="007C47B9" w:rsidP="007C47B9">
            <w:pPr>
              <w:pStyle w:val="RAN4proposal"/>
              <w:rPr>
                <w:b w:val="0"/>
              </w:rPr>
            </w:pPr>
            <w:r w:rsidRPr="007C47B9">
              <w:rPr>
                <w:b w:val="0"/>
              </w:rPr>
              <w:t>UE need to perform BFD in at least 1 cell per band when UE is configured with FR2 inter-band CA in CBM mode.</w:t>
            </w:r>
          </w:p>
          <w:p w:rsidR="007C47B9" w:rsidRPr="007C47B9" w:rsidRDefault="007C47B9" w:rsidP="007C47B9">
            <w:pPr>
              <w:rPr>
                <w:u w:val="single"/>
              </w:rPr>
            </w:pPr>
            <w:r w:rsidRPr="007C47B9">
              <w:rPr>
                <w:u w:val="single"/>
              </w:rPr>
              <w:t>Considering scheduling restrictions:</w:t>
            </w:r>
          </w:p>
          <w:p w:rsidR="007C47B9" w:rsidRPr="007C47B9" w:rsidRDefault="007C47B9" w:rsidP="007C47B9">
            <w:pPr>
              <w:pStyle w:val="RAN4proposal"/>
              <w:rPr>
                <w:b w:val="0"/>
                <w:lang w:val="en-GB"/>
              </w:rPr>
            </w:pPr>
            <w:r w:rsidRPr="007C47B9">
              <w:rPr>
                <w:b w:val="0"/>
                <w:lang w:val="en-GB"/>
              </w:rPr>
              <w:t>The requirements applicable for UE capable of both CBM and IBM when operating in IBM mode, apply to an IBM capable UE configured to operate in CBM mode.</w:t>
            </w:r>
          </w:p>
          <w:p w:rsidR="007C47B9" w:rsidRPr="007C47B9" w:rsidRDefault="007C47B9" w:rsidP="007C47B9">
            <w:pPr>
              <w:pStyle w:val="RAN4proposal"/>
              <w:rPr>
                <w:b w:val="0"/>
                <w:lang w:val="en-GB"/>
              </w:rPr>
            </w:pPr>
            <w:r w:rsidRPr="007C47B9">
              <w:rPr>
                <w:b w:val="0"/>
                <w:lang w:val="en-GB"/>
              </w:rPr>
              <w:t xml:space="preserve">Use the discussion from </w:t>
            </w:r>
            <w:proofErr w:type="spellStart"/>
            <w:r w:rsidRPr="007C47B9">
              <w:rPr>
                <w:b w:val="0"/>
                <w:i/>
                <w:iCs w:val="0"/>
              </w:rPr>
              <w:t>simultaneousRxTxInterbandCA</w:t>
            </w:r>
            <w:proofErr w:type="spellEnd"/>
            <w:r w:rsidRPr="007C47B9">
              <w:rPr>
                <w:b w:val="0"/>
              </w:rPr>
              <w:t xml:space="preserve"> for addressing collision between UL/DL Tx.</w:t>
            </w:r>
            <w:r w:rsidRPr="007C47B9">
              <w:rPr>
                <w:b w:val="0"/>
                <w:i/>
                <w:iCs w:val="0"/>
              </w:rPr>
              <w:t xml:space="preserve"> </w:t>
            </w:r>
          </w:p>
          <w:p w:rsidR="007C47B9" w:rsidRPr="007C47B9" w:rsidRDefault="007C47B9" w:rsidP="007C47B9">
            <w:pPr>
              <w:pStyle w:val="RAN4proposal"/>
              <w:rPr>
                <w:b w:val="0"/>
                <w:lang w:val="en-GB"/>
              </w:rPr>
            </w:pPr>
            <w:r w:rsidRPr="007C47B9">
              <w:rPr>
                <w:b w:val="0"/>
                <w:lang w:val="en-GB"/>
              </w:rPr>
              <w:t>Support of different numerologies is a UE capability issue.</w:t>
            </w:r>
          </w:p>
          <w:p w:rsidR="007C47B9" w:rsidRPr="007C47B9" w:rsidRDefault="007C47B9" w:rsidP="007C47B9">
            <w:pPr>
              <w:rPr>
                <w:u w:val="single"/>
              </w:rPr>
            </w:pPr>
            <w:r w:rsidRPr="007C47B9">
              <w:rPr>
                <w:u w:val="single"/>
              </w:rPr>
              <w:t>On measurement restrictions:</w:t>
            </w:r>
          </w:p>
          <w:p w:rsidR="007C47B9" w:rsidRPr="007C47B9" w:rsidRDefault="007C47B9" w:rsidP="007C47B9">
            <w:pPr>
              <w:pStyle w:val="RAN4proposal"/>
              <w:rPr>
                <w:b w:val="0"/>
                <w:lang w:val="en-GB"/>
              </w:rPr>
            </w:pPr>
            <w:r w:rsidRPr="007C47B9">
              <w:rPr>
                <w:b w:val="0"/>
                <w:lang w:val="en-GB"/>
              </w:rPr>
              <w:t>When defining UE measurement restriction requirements, the UE capable of IBM but operating in CBM mode should be accounted.</w:t>
            </w:r>
          </w:p>
          <w:p w:rsidR="007C47B9" w:rsidRPr="007C47B9" w:rsidRDefault="007C47B9" w:rsidP="007C47B9">
            <w:pPr>
              <w:pStyle w:val="RAN4proposal"/>
              <w:rPr>
                <w:b w:val="0"/>
              </w:rPr>
            </w:pPr>
            <w:r w:rsidRPr="007C47B9">
              <w:rPr>
                <w:b w:val="0"/>
              </w:rPr>
              <w:t>A UE capable of both IBM and CBM is operated in CBM mode would not cause inter-band measurement restrictions.</w:t>
            </w:r>
          </w:p>
          <w:p w:rsidR="007C47B9" w:rsidRPr="007C47B9" w:rsidRDefault="007C47B9" w:rsidP="007C47B9">
            <w:pPr>
              <w:rPr>
                <w:u w:val="single"/>
              </w:rPr>
            </w:pPr>
            <w:r w:rsidRPr="007C47B9">
              <w:rPr>
                <w:u w:val="single"/>
              </w:rPr>
              <w:t xml:space="preserve">Concerning </w:t>
            </w:r>
            <w:proofErr w:type="spellStart"/>
            <w:r w:rsidRPr="007C47B9">
              <w:rPr>
                <w:u w:val="single"/>
              </w:rPr>
              <w:t>SCell</w:t>
            </w:r>
            <w:proofErr w:type="spellEnd"/>
            <w:r w:rsidRPr="007C47B9">
              <w:rPr>
                <w:u w:val="single"/>
              </w:rPr>
              <w:t xml:space="preserve"> activation delay:</w:t>
            </w:r>
          </w:p>
          <w:p w:rsidR="007C47B9" w:rsidRPr="007C47B9" w:rsidRDefault="007C47B9" w:rsidP="007C47B9">
            <w:pPr>
              <w:pStyle w:val="RAN4proposal"/>
              <w:rPr>
                <w:b w:val="0"/>
                <w:lang w:val="en-GB"/>
              </w:rPr>
            </w:pPr>
            <w:r w:rsidRPr="007C47B9">
              <w:rPr>
                <w:b w:val="0"/>
                <w:lang w:val="en-GB"/>
              </w:rPr>
              <w:t>Use existing ‘</w:t>
            </w:r>
            <w:proofErr w:type="spellStart"/>
            <w:r w:rsidRPr="007C47B9">
              <w:rPr>
                <w:b w:val="0"/>
                <w:szCs w:val="20"/>
              </w:rPr>
              <w:t>SCell</w:t>
            </w:r>
            <w:proofErr w:type="spellEnd"/>
            <w:r w:rsidRPr="007C47B9">
              <w:rPr>
                <w:b w:val="0"/>
                <w:szCs w:val="20"/>
              </w:rPr>
              <w:t xml:space="preserve"> being activated belongs to FR2 and if there is at least one active serving cell on that FR2 band</w:t>
            </w:r>
            <w:r w:rsidRPr="007C47B9">
              <w:rPr>
                <w:b w:val="0"/>
                <w:lang w:val="en-GB"/>
              </w:rPr>
              <w:t xml:space="preserve">’ requirements as baseline when </w:t>
            </w:r>
            <w:proofErr w:type="spellStart"/>
            <w:r w:rsidRPr="007C47B9">
              <w:rPr>
                <w:rFonts w:cs="Times New Roman"/>
                <w:b w:val="0"/>
                <w:lang w:val="en-GB"/>
              </w:rPr>
              <w:t>SCell</w:t>
            </w:r>
            <w:proofErr w:type="spellEnd"/>
            <w:r w:rsidRPr="007C47B9">
              <w:rPr>
                <w:rFonts w:cs="Times New Roman"/>
                <w:b w:val="0"/>
                <w:lang w:val="en-GB"/>
              </w:rPr>
              <w:t xml:space="preserve"> being activated belongs to FR2 and if there is no active serving cell on that FR2.</w:t>
            </w:r>
          </w:p>
          <w:p w:rsidR="001D593D" w:rsidRPr="007C47B9" w:rsidRDefault="001D593D" w:rsidP="001D593D">
            <w:pPr>
              <w:widowControl w:val="0"/>
              <w:overflowPunct/>
              <w:autoSpaceDE/>
              <w:autoSpaceDN/>
              <w:snapToGrid w:val="0"/>
              <w:contextualSpacing/>
              <w:textAlignment w:val="auto"/>
              <w:rPr>
                <w:rFonts w:eastAsia="SimSun"/>
                <w:iCs/>
                <w:lang w:eastAsia="zh-CN"/>
              </w:rPr>
            </w:pPr>
          </w:p>
        </w:tc>
      </w:tr>
      <w:tr w:rsidR="001D593D" w:rsidTr="00961883">
        <w:trPr>
          <w:gridAfter w:val="1"/>
          <w:wAfter w:w="8" w:type="dxa"/>
          <w:trHeight w:val="468"/>
        </w:trPr>
        <w:tc>
          <w:tcPr>
            <w:tcW w:w="1648" w:type="dxa"/>
          </w:tcPr>
          <w:p w:rsidR="001D593D" w:rsidRPr="001D593D" w:rsidRDefault="005123DD" w:rsidP="001D593D">
            <w:pPr>
              <w:rPr>
                <w:color w:val="000000" w:themeColor="text1"/>
              </w:rPr>
            </w:pPr>
            <w:hyperlink r:id="rId33" w:history="1">
              <w:r w:rsidR="001D593D" w:rsidRPr="001D593D">
                <w:rPr>
                  <w:rStyle w:val="Hyperlink"/>
                  <w:color w:val="000000" w:themeColor="text1"/>
                  <w:u w:val="none"/>
                </w:rPr>
                <w:t>R4-2007497</w:t>
              </w:r>
            </w:hyperlink>
          </w:p>
        </w:tc>
        <w:tc>
          <w:tcPr>
            <w:tcW w:w="1437" w:type="dxa"/>
          </w:tcPr>
          <w:p w:rsidR="001D593D" w:rsidRPr="001D593D" w:rsidRDefault="001D593D" w:rsidP="001D593D">
            <w:r w:rsidRPr="001D593D">
              <w:t>Qualcomm</w:t>
            </w:r>
          </w:p>
        </w:tc>
        <w:tc>
          <w:tcPr>
            <w:tcW w:w="6962" w:type="dxa"/>
          </w:tcPr>
          <w:p w:rsidR="00184CA1" w:rsidRDefault="00184CA1" w:rsidP="00184CA1">
            <w:r w:rsidRPr="00863432">
              <w:rPr>
                <w:b/>
                <w:bCs/>
              </w:rPr>
              <w:t>Observation 1:</w:t>
            </w:r>
            <w:r>
              <w:t xml:space="preserve"> If UE uses same RF chain to operate in FR2 inter-band CA with common beam management (CBM), the existing interruption requirements of intra-band CA will be needed for the UE.</w:t>
            </w:r>
          </w:p>
          <w:p w:rsidR="00184CA1" w:rsidRPr="007A006A" w:rsidRDefault="00184CA1" w:rsidP="00184CA1">
            <w:r w:rsidRPr="00863432">
              <w:rPr>
                <w:b/>
                <w:bCs/>
              </w:rPr>
              <w:lastRenderedPageBreak/>
              <w:t>Observation 2:</w:t>
            </w:r>
            <w:r>
              <w:t xml:space="preserve"> Whether UE uses same or different RF chains to operate in FR2 inter-band CA with common beams will be up to UE implementation. The requirements should be defined so that UE can satisfy the requirements with both implementations.</w:t>
            </w:r>
          </w:p>
          <w:p w:rsidR="00184CA1" w:rsidRDefault="00184CA1" w:rsidP="00184CA1">
            <w:r w:rsidRPr="000759A1">
              <w:rPr>
                <w:b/>
                <w:bCs/>
              </w:rPr>
              <w:t>Proposal 1</w:t>
            </w:r>
            <w:r>
              <w:t xml:space="preserve">: RAN4 to define requirements for bands in which the UE can use a common beam. These requirements need to be defined for co-location, spatial filter, MRTD/MTTD and power imbalance. RAN4 to use intra-band requirements as baseline. </w:t>
            </w:r>
          </w:p>
          <w:p w:rsidR="00184CA1" w:rsidRDefault="00184CA1" w:rsidP="00B00FCC">
            <w:pPr>
              <w:pStyle w:val="ListParagraph"/>
              <w:numPr>
                <w:ilvl w:val="0"/>
                <w:numId w:val="22"/>
              </w:numPr>
              <w:overflowPunct/>
              <w:autoSpaceDE/>
              <w:autoSpaceDN/>
              <w:adjustRightInd/>
              <w:spacing w:after="160" w:line="259" w:lineRule="auto"/>
              <w:ind w:firstLineChars="0"/>
              <w:contextualSpacing/>
              <w:textAlignment w:val="auto"/>
            </w:pPr>
            <w:r>
              <w:t xml:space="preserve">MRTD/MTTD requirements can be defined in thread #121. </w:t>
            </w:r>
          </w:p>
          <w:p w:rsidR="00184CA1" w:rsidRPr="006B1645" w:rsidRDefault="00184CA1" w:rsidP="00184CA1">
            <w:r w:rsidRPr="00863432">
              <w:rPr>
                <w:b/>
                <w:bCs/>
              </w:rPr>
              <w:t>Proposal 2:</w:t>
            </w:r>
            <w:r>
              <w:t xml:space="preserve"> </w:t>
            </w:r>
            <w:r w:rsidRPr="000B703D">
              <w:rPr>
                <w:color w:val="000000" w:themeColor="text1"/>
                <w:szCs w:val="24"/>
                <w:lang w:eastAsia="zh-CN"/>
              </w:rPr>
              <w:t>For a FR2 inter-band CA combination with using common beam management</w:t>
            </w:r>
            <w:r>
              <w:rPr>
                <w:color w:val="000000" w:themeColor="text1"/>
                <w:szCs w:val="24"/>
                <w:lang w:eastAsia="zh-CN"/>
              </w:rPr>
              <w:t xml:space="preserve">, </w:t>
            </w:r>
            <w:r w:rsidRPr="000B703D">
              <w:rPr>
                <w:color w:val="000000" w:themeColor="text1"/>
                <w:szCs w:val="24"/>
                <w:lang w:eastAsia="zh-CN"/>
              </w:rPr>
              <w:t>the existing interruption requirements of intra-band CA can be applied.</w:t>
            </w:r>
          </w:p>
          <w:p w:rsidR="00184CA1" w:rsidRPr="00EE3206" w:rsidRDefault="00184CA1" w:rsidP="00184CA1">
            <w:pPr>
              <w:rPr>
                <w:rFonts w:cstheme="minorHAnsi"/>
              </w:rPr>
            </w:pPr>
            <w:r w:rsidRPr="00EE3206">
              <w:rPr>
                <w:b/>
                <w:bCs/>
              </w:rPr>
              <w:t xml:space="preserve">Proposal 3: </w:t>
            </w:r>
            <w:r w:rsidRPr="00EE3206">
              <w:rPr>
                <w:rFonts w:cstheme="minorHAnsi"/>
              </w:rPr>
              <w:t>Define an active “BFD band group”</w:t>
            </w:r>
            <w:proofErr w:type="gramStart"/>
            <w:r>
              <w:rPr>
                <w:rFonts w:cstheme="minorHAnsi"/>
              </w:rPr>
              <w:t>/”CBD</w:t>
            </w:r>
            <w:proofErr w:type="gramEnd"/>
            <w:r>
              <w:rPr>
                <w:rFonts w:cstheme="minorHAnsi"/>
              </w:rPr>
              <w:t xml:space="preserve"> band group”</w:t>
            </w:r>
            <w:r w:rsidRPr="00EE3206">
              <w:rPr>
                <w:rFonts w:cstheme="minorHAnsi"/>
              </w:rPr>
              <w:t xml:space="preserve"> as a set of active bands whose BFD-RS</w:t>
            </w:r>
            <w:r>
              <w:rPr>
                <w:rFonts w:cstheme="minorHAnsi"/>
              </w:rPr>
              <w:t>/CBD-RS</w:t>
            </w:r>
            <w:r w:rsidRPr="00EE3206">
              <w:rPr>
                <w:rFonts w:cstheme="minorHAnsi"/>
              </w:rPr>
              <w:t xml:space="preserve"> can be received by the UE through a common beam</w:t>
            </w:r>
          </w:p>
          <w:p w:rsidR="00184CA1" w:rsidRPr="00EE3206" w:rsidRDefault="00184CA1" w:rsidP="00B00FCC">
            <w:pPr>
              <w:pStyle w:val="ListParagraph"/>
              <w:numPr>
                <w:ilvl w:val="0"/>
                <w:numId w:val="22"/>
              </w:numPr>
              <w:overflowPunct/>
              <w:autoSpaceDE/>
              <w:autoSpaceDN/>
              <w:adjustRightInd/>
              <w:ind w:firstLineChars="0"/>
              <w:contextualSpacing/>
              <w:textAlignment w:val="auto"/>
              <w:rPr>
                <w:rFonts w:cstheme="minorHAnsi"/>
              </w:rPr>
            </w:pPr>
            <w:r w:rsidRPr="00EE3206">
              <w:rPr>
                <w:rFonts w:cstheme="minorHAnsi"/>
              </w:rPr>
              <w:t>UE needs to meet BFD-RS</w:t>
            </w:r>
            <w:r>
              <w:rPr>
                <w:rFonts w:cstheme="minorHAnsi"/>
              </w:rPr>
              <w:t>/CBD-RS</w:t>
            </w:r>
            <w:r w:rsidRPr="00EE3206">
              <w:rPr>
                <w:rFonts w:cstheme="minorHAnsi"/>
              </w:rPr>
              <w:t xml:space="preserve"> evaluation requirements for only one active band within the active “BFD band group”</w:t>
            </w:r>
            <w:r>
              <w:rPr>
                <w:rFonts w:cstheme="minorHAnsi"/>
              </w:rPr>
              <w:t>/” CBD band group”</w:t>
            </w:r>
          </w:p>
          <w:p w:rsidR="00184CA1" w:rsidRPr="00F96EF6" w:rsidRDefault="00184CA1" w:rsidP="00184CA1">
            <w:pPr>
              <w:rPr>
                <w:rFonts w:cstheme="minorHAnsi"/>
                <w:b/>
                <w:bCs/>
              </w:rPr>
            </w:pPr>
            <w:r w:rsidRPr="00F96EF6">
              <w:rPr>
                <w:rFonts w:cstheme="minorHAnsi"/>
                <w:b/>
                <w:bCs/>
              </w:rPr>
              <w:t xml:space="preserve">Proposal 4: </w:t>
            </w:r>
            <w:r w:rsidRPr="005C4CDF">
              <w:rPr>
                <w:rFonts w:cstheme="minorHAnsi"/>
              </w:rPr>
              <w:t>Scaling factor of BFD-RS/CBD-RS evaluation period during FR2 inter-band CA</w:t>
            </w:r>
            <w:r>
              <w:rPr>
                <w:rFonts w:cstheme="minorHAnsi"/>
              </w:rPr>
              <w:t xml:space="preserve"> with common beam</w:t>
            </w:r>
            <w:r w:rsidRPr="005C4CDF">
              <w:rPr>
                <w:rFonts w:cstheme="minorHAnsi"/>
              </w:rPr>
              <w:t xml:space="preserve"> is equal to the number of active “BFD band groups”/” CBD band groups”.</w:t>
            </w:r>
          </w:p>
          <w:p w:rsidR="00184CA1" w:rsidRPr="003B432D" w:rsidRDefault="00184CA1" w:rsidP="00184CA1">
            <w:r w:rsidRPr="002502EA">
              <w:rPr>
                <w:b/>
                <w:bCs/>
              </w:rPr>
              <w:t>Proposal 5:</w:t>
            </w:r>
            <w:r>
              <w:t xml:space="preserve"> F</w:t>
            </w:r>
            <w:r w:rsidRPr="003B432D">
              <w:t>or FR2 inter-band CA combination with common beam</w:t>
            </w:r>
            <w:r>
              <w:t>, t</w:t>
            </w:r>
            <w:r w:rsidRPr="003B432D">
              <w:t>he existing measurement restriction requirements for FR2 shall be extended to serving cells in different bands.</w:t>
            </w:r>
          </w:p>
          <w:p w:rsidR="00184CA1" w:rsidRPr="007A006A" w:rsidRDefault="00184CA1" w:rsidP="00184CA1">
            <w:r w:rsidRPr="007A006A">
              <w:rPr>
                <w:b/>
                <w:bCs/>
              </w:rPr>
              <w:t xml:space="preserve">Proposal 6: </w:t>
            </w:r>
            <w:r w:rsidRPr="007A006A">
              <w:t xml:space="preserve">RAN4 should first define requirements for bands in which the UE can use a common beam and then discuss </w:t>
            </w:r>
            <w:proofErr w:type="spellStart"/>
            <w:r w:rsidRPr="007A006A">
              <w:t>SCell</w:t>
            </w:r>
            <w:proofErr w:type="spellEnd"/>
            <w:r w:rsidRPr="007A006A">
              <w:t xml:space="preserve"> activation delay for case 2.</w:t>
            </w:r>
          </w:p>
          <w:p w:rsidR="00184CA1" w:rsidRPr="005930B3" w:rsidRDefault="00184CA1" w:rsidP="00184CA1">
            <w:pPr>
              <w:jc w:val="both"/>
              <w:rPr>
                <w:color w:val="000000" w:themeColor="text1"/>
                <w:szCs w:val="24"/>
                <w:lang w:eastAsia="zh-CN"/>
              </w:rPr>
            </w:pPr>
            <w:r w:rsidRPr="005930B3">
              <w:rPr>
                <w:b/>
                <w:bCs/>
              </w:rPr>
              <w:t>Proposal</w:t>
            </w:r>
            <w:r>
              <w:rPr>
                <w:b/>
                <w:bCs/>
              </w:rPr>
              <w:t xml:space="preserve"> 7</w:t>
            </w:r>
            <w:r w:rsidRPr="005930B3">
              <w:rPr>
                <w:b/>
                <w:bCs/>
              </w:rPr>
              <w:t xml:space="preserve">: </w:t>
            </w:r>
            <w:r w:rsidRPr="005930B3">
              <w:rPr>
                <w:color w:val="000000" w:themeColor="text1"/>
                <w:szCs w:val="24"/>
                <w:lang w:eastAsia="zh-CN"/>
              </w:rPr>
              <w:t>F</w:t>
            </w:r>
            <w:r w:rsidRPr="002E5881">
              <w:rPr>
                <w:color w:val="000000" w:themeColor="text1"/>
                <w:szCs w:val="24"/>
                <w:lang w:eastAsia="zh-CN"/>
              </w:rPr>
              <w:t>or FR2 inter-band CA combination with independent beam</w:t>
            </w:r>
            <w:r w:rsidRPr="005930B3">
              <w:rPr>
                <w:color w:val="000000" w:themeColor="text1"/>
                <w:szCs w:val="24"/>
                <w:lang w:eastAsia="zh-CN"/>
              </w:rPr>
              <w:t>,</w:t>
            </w:r>
          </w:p>
          <w:p w:rsidR="00184CA1" w:rsidRPr="002E5881" w:rsidRDefault="00184CA1" w:rsidP="00B00FCC">
            <w:pPr>
              <w:numPr>
                <w:ilvl w:val="2"/>
                <w:numId w:val="21"/>
              </w:numPr>
              <w:jc w:val="both"/>
              <w:rPr>
                <w:color w:val="000000" w:themeColor="text1"/>
                <w:szCs w:val="24"/>
                <w:lang w:eastAsia="zh-CN"/>
              </w:rPr>
            </w:pPr>
            <w:r w:rsidRPr="002E5881">
              <w:rPr>
                <w:color w:val="000000" w:themeColor="text1"/>
                <w:szCs w:val="24"/>
                <w:lang w:eastAsia="zh-CN"/>
              </w:rPr>
              <w:t>There are no scheduling restrictions on one FR2 band due to RLM/BFD/CBD/L1-RSRP measurements being performed on another FR2 band.</w:t>
            </w:r>
          </w:p>
          <w:p w:rsidR="001D593D" w:rsidRPr="00184CA1" w:rsidRDefault="00184CA1" w:rsidP="00B00FCC">
            <w:pPr>
              <w:numPr>
                <w:ilvl w:val="2"/>
                <w:numId w:val="21"/>
              </w:numPr>
              <w:jc w:val="both"/>
              <w:rPr>
                <w:color w:val="000000" w:themeColor="text1"/>
                <w:szCs w:val="24"/>
                <w:lang w:eastAsia="zh-CN"/>
              </w:rPr>
            </w:pPr>
            <w:r w:rsidRPr="002E5881">
              <w:rPr>
                <w:color w:val="000000" w:themeColor="text1"/>
                <w:szCs w:val="24"/>
                <w:lang w:eastAsia="zh-CN"/>
              </w:rPr>
              <w:t>The scheduling availability requirements for FR2 inter-band CA scenario shall be introduced to clarify there is no scheduling restriction if UE uses independent beam.</w:t>
            </w:r>
          </w:p>
        </w:tc>
      </w:tr>
      <w:tr w:rsidR="001D593D" w:rsidTr="00961883">
        <w:trPr>
          <w:gridAfter w:val="1"/>
          <w:wAfter w:w="8" w:type="dxa"/>
          <w:trHeight w:val="468"/>
        </w:trPr>
        <w:tc>
          <w:tcPr>
            <w:tcW w:w="1648" w:type="dxa"/>
          </w:tcPr>
          <w:p w:rsidR="001D593D" w:rsidRPr="001D593D" w:rsidRDefault="005123DD" w:rsidP="001D593D">
            <w:pPr>
              <w:rPr>
                <w:color w:val="000000" w:themeColor="text1"/>
              </w:rPr>
            </w:pPr>
            <w:hyperlink r:id="rId34" w:history="1">
              <w:r w:rsidR="001D593D" w:rsidRPr="001D593D">
                <w:rPr>
                  <w:rStyle w:val="Hyperlink"/>
                  <w:color w:val="000000" w:themeColor="text1"/>
                  <w:u w:val="none"/>
                </w:rPr>
                <w:t>R4-2007775</w:t>
              </w:r>
            </w:hyperlink>
          </w:p>
        </w:tc>
        <w:tc>
          <w:tcPr>
            <w:tcW w:w="1437" w:type="dxa"/>
          </w:tcPr>
          <w:p w:rsidR="001D593D" w:rsidRPr="001D593D" w:rsidRDefault="001D593D" w:rsidP="001D593D">
            <w:r w:rsidRPr="001D593D">
              <w:t xml:space="preserve">Huawei, </w:t>
            </w:r>
            <w:proofErr w:type="spellStart"/>
            <w:r w:rsidRPr="001D593D">
              <w:t>HiSilicon</w:t>
            </w:r>
            <w:proofErr w:type="spellEnd"/>
          </w:p>
        </w:tc>
        <w:tc>
          <w:tcPr>
            <w:tcW w:w="6962" w:type="dxa"/>
          </w:tcPr>
          <w:p w:rsidR="00024C4A" w:rsidRPr="004456C1" w:rsidRDefault="00024C4A" w:rsidP="00024C4A">
            <w:pPr>
              <w:widowControl w:val="0"/>
              <w:snapToGrid w:val="0"/>
              <w:spacing w:before="180"/>
              <w:rPr>
                <w:rFonts w:eastAsia="SimSun"/>
                <w:bCs/>
                <w:iCs/>
                <w:lang w:eastAsia="zh-CN"/>
              </w:rPr>
            </w:pPr>
            <w:r w:rsidRPr="004456C1">
              <w:rPr>
                <w:rFonts w:eastAsia="SimSun"/>
                <w:bCs/>
                <w:iCs/>
                <w:lang w:eastAsia="zh-CN"/>
              </w:rPr>
              <w:t>Proposal 1: For FR2 inter-band CA with common beam management, the interruption requirements can be defined as the current interruption with adding a SMTC duration which is the longest SMTC duration among all the serving cells in this FR2 band pair.</w:t>
            </w:r>
          </w:p>
          <w:p w:rsidR="00024C4A" w:rsidRPr="004456C1" w:rsidRDefault="00024C4A" w:rsidP="00024C4A">
            <w:pPr>
              <w:widowControl w:val="0"/>
              <w:snapToGrid w:val="0"/>
              <w:spacing w:before="180"/>
              <w:rPr>
                <w:rFonts w:eastAsia="SimSun"/>
                <w:bCs/>
                <w:iCs/>
                <w:lang w:eastAsia="zh-CN"/>
              </w:rPr>
            </w:pPr>
            <w:r w:rsidRPr="004456C1">
              <w:rPr>
                <w:rFonts w:eastAsia="SimSun"/>
                <w:bCs/>
                <w:iCs/>
                <w:lang w:eastAsia="zh-CN"/>
              </w:rPr>
              <w:t xml:space="preserve">Proposal 2: For FR2 inter-band CA with common beam management, it is left to network to decide whether to configure BFD/CBD measurements on </w:t>
            </w:r>
            <w:proofErr w:type="spellStart"/>
            <w:r w:rsidRPr="004456C1">
              <w:rPr>
                <w:rFonts w:eastAsia="SimSun"/>
                <w:bCs/>
                <w:iCs/>
                <w:lang w:eastAsia="zh-CN"/>
              </w:rPr>
              <w:t>SCell</w:t>
            </w:r>
            <w:proofErr w:type="spellEnd"/>
            <w:r w:rsidRPr="004456C1">
              <w:rPr>
                <w:rFonts w:eastAsia="SimSun"/>
                <w:bCs/>
                <w:iCs/>
                <w:lang w:eastAsia="zh-CN"/>
              </w:rPr>
              <w:t>.</w:t>
            </w:r>
          </w:p>
          <w:p w:rsidR="00024C4A" w:rsidRPr="004456C1" w:rsidRDefault="00024C4A" w:rsidP="00024C4A">
            <w:pPr>
              <w:widowControl w:val="0"/>
              <w:snapToGrid w:val="0"/>
              <w:spacing w:before="180"/>
              <w:rPr>
                <w:rFonts w:eastAsia="SimSun"/>
                <w:bCs/>
                <w:iCs/>
                <w:lang w:eastAsia="zh-CN"/>
              </w:rPr>
            </w:pPr>
            <w:r w:rsidRPr="004456C1">
              <w:rPr>
                <w:rFonts w:eastAsia="SimSun"/>
                <w:bCs/>
                <w:iCs/>
                <w:lang w:eastAsia="zh-CN"/>
              </w:rPr>
              <w:t>Proposal 3: For FR2 inter-band CA with independent beam management, the scheduling availability requirements need to be defined to clarify no scheduling restrictions between two FR2 bands.</w:t>
            </w:r>
          </w:p>
          <w:p w:rsidR="00024C4A" w:rsidRPr="004456C1" w:rsidRDefault="00024C4A" w:rsidP="00024C4A">
            <w:pPr>
              <w:widowControl w:val="0"/>
              <w:snapToGrid w:val="0"/>
              <w:spacing w:before="180"/>
              <w:rPr>
                <w:rFonts w:eastAsia="SimSun"/>
                <w:bCs/>
                <w:iCs/>
                <w:lang w:eastAsia="zh-CN"/>
              </w:rPr>
            </w:pPr>
            <w:r w:rsidRPr="004456C1">
              <w:rPr>
                <w:rFonts w:eastAsia="SimSun"/>
                <w:bCs/>
                <w:iCs/>
                <w:lang w:eastAsia="zh-CN"/>
              </w:rPr>
              <w:t>Proposal 4: For FR2 inter-band CA with common beam management, the existing measurement restriction requirements for FR2 shall be extended to the case of two RSs on different bands.</w:t>
            </w:r>
          </w:p>
          <w:p w:rsidR="001D593D" w:rsidRPr="00024C4A" w:rsidRDefault="00024C4A" w:rsidP="00024C4A">
            <w:pPr>
              <w:widowControl w:val="0"/>
              <w:snapToGrid w:val="0"/>
              <w:spacing w:before="180"/>
              <w:rPr>
                <w:rFonts w:eastAsia="SimSun"/>
                <w:bCs/>
                <w:iCs/>
                <w:sz w:val="22"/>
                <w:lang w:eastAsia="zh-CN"/>
              </w:rPr>
            </w:pPr>
            <w:r w:rsidRPr="004456C1">
              <w:rPr>
                <w:rFonts w:eastAsia="SimSun"/>
                <w:bCs/>
                <w:iCs/>
                <w:lang w:eastAsia="zh-CN"/>
              </w:rPr>
              <w:t xml:space="preserve">Proposal 5: For </w:t>
            </w:r>
            <w:proofErr w:type="spellStart"/>
            <w:r w:rsidRPr="004456C1">
              <w:rPr>
                <w:rFonts w:eastAsia="SimSun"/>
                <w:bCs/>
                <w:iCs/>
                <w:lang w:eastAsia="zh-CN"/>
              </w:rPr>
              <w:t>SCell</w:t>
            </w:r>
            <w:proofErr w:type="spellEnd"/>
            <w:r w:rsidRPr="004456C1">
              <w:rPr>
                <w:rFonts w:eastAsia="SimSun"/>
                <w:bCs/>
                <w:iCs/>
                <w:lang w:eastAsia="zh-CN"/>
              </w:rPr>
              <w:t xml:space="preserve"> being activated belongs to FR2 and if there is no active serving cell on that FR2 band, the existing </w:t>
            </w:r>
            <w:proofErr w:type="spellStart"/>
            <w:r w:rsidRPr="004456C1">
              <w:rPr>
                <w:rFonts w:eastAsia="SimSun"/>
                <w:bCs/>
                <w:iCs/>
                <w:lang w:eastAsia="zh-CN"/>
              </w:rPr>
              <w:t>SCell</w:t>
            </w:r>
            <w:proofErr w:type="spellEnd"/>
            <w:r w:rsidRPr="004456C1">
              <w:rPr>
                <w:rFonts w:eastAsia="SimSun"/>
                <w:bCs/>
                <w:iCs/>
                <w:lang w:eastAsia="zh-CN"/>
              </w:rPr>
              <w:t xml:space="preserve"> activation delay requirements for FR1+FR2 CA excluding L1-RSRP measurement delay can be applied for FR2 inter-band CA with </w:t>
            </w:r>
            <w:r w:rsidRPr="004456C1">
              <w:rPr>
                <w:rFonts w:eastAsia="SimSun" w:hint="eastAsia"/>
                <w:bCs/>
                <w:iCs/>
                <w:lang w:eastAsia="zh-CN"/>
              </w:rPr>
              <w:t>common</w:t>
            </w:r>
            <w:r w:rsidRPr="004456C1">
              <w:rPr>
                <w:rFonts w:eastAsia="SimSun"/>
                <w:bCs/>
                <w:iCs/>
                <w:lang w:eastAsia="zh-CN"/>
              </w:rPr>
              <w:t xml:space="preserve"> beam management.</w:t>
            </w:r>
          </w:p>
        </w:tc>
      </w:tr>
      <w:tr w:rsidR="001D593D" w:rsidTr="00961883">
        <w:trPr>
          <w:gridAfter w:val="1"/>
          <w:wAfter w:w="8" w:type="dxa"/>
          <w:trHeight w:val="468"/>
        </w:trPr>
        <w:tc>
          <w:tcPr>
            <w:tcW w:w="1648" w:type="dxa"/>
          </w:tcPr>
          <w:p w:rsidR="001D593D" w:rsidRPr="001D593D" w:rsidRDefault="005123DD" w:rsidP="001D593D">
            <w:pPr>
              <w:rPr>
                <w:color w:val="000000" w:themeColor="text1"/>
              </w:rPr>
            </w:pPr>
            <w:hyperlink r:id="rId35" w:history="1">
              <w:r w:rsidR="001D593D" w:rsidRPr="001D593D">
                <w:rPr>
                  <w:rStyle w:val="Hyperlink"/>
                  <w:color w:val="000000" w:themeColor="text1"/>
                  <w:u w:val="none"/>
                </w:rPr>
                <w:t>R4-2007776</w:t>
              </w:r>
            </w:hyperlink>
          </w:p>
        </w:tc>
        <w:tc>
          <w:tcPr>
            <w:tcW w:w="1437" w:type="dxa"/>
          </w:tcPr>
          <w:p w:rsidR="001D593D" w:rsidRPr="001D593D" w:rsidRDefault="001D593D" w:rsidP="001D593D">
            <w:r w:rsidRPr="001D593D">
              <w:t xml:space="preserve">Huawei, </w:t>
            </w:r>
            <w:proofErr w:type="spellStart"/>
            <w:r w:rsidRPr="001D593D">
              <w:t>HiSilicon</w:t>
            </w:r>
            <w:proofErr w:type="spellEnd"/>
          </w:p>
        </w:tc>
        <w:tc>
          <w:tcPr>
            <w:tcW w:w="6962" w:type="dxa"/>
          </w:tcPr>
          <w:p w:rsidR="001D593D" w:rsidRPr="00961883" w:rsidRDefault="00E650A2" w:rsidP="001D593D">
            <w:r>
              <w:t xml:space="preserve">Based on discussion paper </w:t>
            </w:r>
            <w:hyperlink r:id="rId36" w:history="1">
              <w:r w:rsidRPr="001D593D">
                <w:rPr>
                  <w:rStyle w:val="Hyperlink"/>
                  <w:color w:val="000000" w:themeColor="text1"/>
                  <w:u w:val="none"/>
                </w:rPr>
                <w:t>R4-2007775</w:t>
              </w:r>
            </w:hyperlink>
            <w:r>
              <w:rPr>
                <w:rStyle w:val="Hyperlink"/>
                <w:color w:val="000000" w:themeColor="text1"/>
                <w:u w:val="none"/>
              </w:rPr>
              <w:t>.</w:t>
            </w:r>
          </w:p>
        </w:tc>
      </w:tr>
      <w:tr w:rsidR="001D593D" w:rsidTr="00961883">
        <w:trPr>
          <w:gridAfter w:val="1"/>
          <w:wAfter w:w="8" w:type="dxa"/>
          <w:trHeight w:val="468"/>
        </w:trPr>
        <w:tc>
          <w:tcPr>
            <w:tcW w:w="1648" w:type="dxa"/>
          </w:tcPr>
          <w:p w:rsidR="001D593D" w:rsidRPr="001D593D" w:rsidRDefault="005123DD" w:rsidP="001D593D">
            <w:pPr>
              <w:rPr>
                <w:color w:val="000000" w:themeColor="text1"/>
              </w:rPr>
            </w:pPr>
            <w:hyperlink r:id="rId37" w:history="1">
              <w:r w:rsidR="001D593D" w:rsidRPr="001D593D">
                <w:rPr>
                  <w:rStyle w:val="Hyperlink"/>
                  <w:color w:val="000000" w:themeColor="text1"/>
                  <w:u w:val="none"/>
                </w:rPr>
                <w:t>R4-2007777</w:t>
              </w:r>
            </w:hyperlink>
          </w:p>
        </w:tc>
        <w:tc>
          <w:tcPr>
            <w:tcW w:w="1437" w:type="dxa"/>
          </w:tcPr>
          <w:p w:rsidR="001D593D" w:rsidRPr="001D593D" w:rsidRDefault="001D593D" w:rsidP="001D593D">
            <w:r w:rsidRPr="001D593D">
              <w:t xml:space="preserve">Huawei, </w:t>
            </w:r>
            <w:proofErr w:type="spellStart"/>
            <w:r w:rsidRPr="001D593D">
              <w:t>HiSilicon</w:t>
            </w:r>
            <w:proofErr w:type="spellEnd"/>
          </w:p>
        </w:tc>
        <w:tc>
          <w:tcPr>
            <w:tcW w:w="6962" w:type="dxa"/>
          </w:tcPr>
          <w:p w:rsidR="001D593D" w:rsidRPr="00961883" w:rsidRDefault="00E650A2" w:rsidP="001D593D">
            <w:r>
              <w:t>Based on the agreement in last meeting.</w:t>
            </w:r>
          </w:p>
        </w:tc>
      </w:tr>
      <w:tr w:rsidR="001D593D" w:rsidTr="00961883">
        <w:trPr>
          <w:gridAfter w:val="1"/>
          <w:wAfter w:w="8" w:type="dxa"/>
          <w:trHeight w:val="468"/>
        </w:trPr>
        <w:tc>
          <w:tcPr>
            <w:tcW w:w="1648" w:type="dxa"/>
          </w:tcPr>
          <w:p w:rsidR="001D593D" w:rsidRPr="001D593D" w:rsidRDefault="005123DD" w:rsidP="001D593D">
            <w:pPr>
              <w:rPr>
                <w:color w:val="000000" w:themeColor="text1"/>
              </w:rPr>
            </w:pPr>
            <w:hyperlink r:id="rId38" w:history="1">
              <w:r w:rsidR="001D593D" w:rsidRPr="001D593D">
                <w:rPr>
                  <w:rStyle w:val="Hyperlink"/>
                  <w:color w:val="000000" w:themeColor="text1"/>
                  <w:u w:val="none"/>
                </w:rPr>
                <w:t>R4-2007778</w:t>
              </w:r>
            </w:hyperlink>
          </w:p>
        </w:tc>
        <w:tc>
          <w:tcPr>
            <w:tcW w:w="1437" w:type="dxa"/>
          </w:tcPr>
          <w:p w:rsidR="001D593D" w:rsidRPr="001D593D" w:rsidRDefault="001D593D" w:rsidP="001D593D">
            <w:r w:rsidRPr="001D593D">
              <w:t xml:space="preserve">Huawei, </w:t>
            </w:r>
            <w:proofErr w:type="spellStart"/>
            <w:r w:rsidRPr="001D593D">
              <w:t>HiSilicon</w:t>
            </w:r>
            <w:proofErr w:type="spellEnd"/>
          </w:p>
        </w:tc>
        <w:tc>
          <w:tcPr>
            <w:tcW w:w="6962" w:type="dxa"/>
          </w:tcPr>
          <w:p w:rsidR="001D593D" w:rsidRPr="00961883" w:rsidRDefault="00E650A2" w:rsidP="001D593D">
            <w:r>
              <w:t xml:space="preserve">Based on discussion paper </w:t>
            </w:r>
            <w:hyperlink r:id="rId39" w:history="1">
              <w:r w:rsidRPr="001D593D">
                <w:rPr>
                  <w:rStyle w:val="Hyperlink"/>
                  <w:color w:val="000000" w:themeColor="text1"/>
                  <w:u w:val="none"/>
                </w:rPr>
                <w:t>R4-2007775</w:t>
              </w:r>
            </w:hyperlink>
            <w:r>
              <w:rPr>
                <w:rStyle w:val="Hyperlink"/>
                <w:color w:val="000000" w:themeColor="text1"/>
                <w:u w:val="none"/>
              </w:rPr>
              <w:t>.</w:t>
            </w:r>
          </w:p>
        </w:tc>
      </w:tr>
      <w:tr w:rsidR="001D593D" w:rsidTr="00961883">
        <w:trPr>
          <w:gridAfter w:val="1"/>
          <w:wAfter w:w="8" w:type="dxa"/>
          <w:trHeight w:val="468"/>
        </w:trPr>
        <w:tc>
          <w:tcPr>
            <w:tcW w:w="1648" w:type="dxa"/>
          </w:tcPr>
          <w:p w:rsidR="001D593D" w:rsidRPr="001D593D" w:rsidRDefault="005123DD" w:rsidP="001D593D">
            <w:pPr>
              <w:rPr>
                <w:color w:val="000000" w:themeColor="text1"/>
              </w:rPr>
            </w:pPr>
            <w:hyperlink r:id="rId40" w:history="1">
              <w:r w:rsidR="001D593D" w:rsidRPr="001D593D">
                <w:rPr>
                  <w:rStyle w:val="Hyperlink"/>
                  <w:color w:val="000000" w:themeColor="text1"/>
                  <w:u w:val="none"/>
                </w:rPr>
                <w:t>R4-2007779</w:t>
              </w:r>
            </w:hyperlink>
          </w:p>
        </w:tc>
        <w:tc>
          <w:tcPr>
            <w:tcW w:w="1437" w:type="dxa"/>
          </w:tcPr>
          <w:p w:rsidR="001D593D" w:rsidRPr="001D593D" w:rsidRDefault="001D593D" w:rsidP="001D593D">
            <w:r w:rsidRPr="001D593D">
              <w:t xml:space="preserve">Huawei, </w:t>
            </w:r>
            <w:proofErr w:type="spellStart"/>
            <w:r w:rsidRPr="001D593D">
              <w:t>HiSilicon</w:t>
            </w:r>
            <w:proofErr w:type="spellEnd"/>
          </w:p>
        </w:tc>
        <w:tc>
          <w:tcPr>
            <w:tcW w:w="6962" w:type="dxa"/>
          </w:tcPr>
          <w:p w:rsidR="001D593D" w:rsidRPr="00961883" w:rsidRDefault="00E650A2" w:rsidP="001D593D">
            <w:r>
              <w:t xml:space="preserve">Based on discussion paper </w:t>
            </w:r>
            <w:hyperlink r:id="rId41" w:history="1">
              <w:r w:rsidRPr="001D593D">
                <w:rPr>
                  <w:rStyle w:val="Hyperlink"/>
                  <w:color w:val="000000" w:themeColor="text1"/>
                  <w:u w:val="none"/>
                </w:rPr>
                <w:t>R4-2007775</w:t>
              </w:r>
            </w:hyperlink>
            <w:r>
              <w:rPr>
                <w:rStyle w:val="Hyperlink"/>
                <w:color w:val="000000" w:themeColor="text1"/>
                <w:u w:val="none"/>
              </w:rPr>
              <w:t>.</w:t>
            </w:r>
          </w:p>
        </w:tc>
      </w:tr>
      <w:tr w:rsidR="001D593D" w:rsidTr="00961883">
        <w:trPr>
          <w:gridAfter w:val="1"/>
          <w:wAfter w:w="8" w:type="dxa"/>
          <w:trHeight w:val="468"/>
        </w:trPr>
        <w:tc>
          <w:tcPr>
            <w:tcW w:w="1648" w:type="dxa"/>
          </w:tcPr>
          <w:p w:rsidR="001D593D" w:rsidRPr="001D593D" w:rsidRDefault="005123DD" w:rsidP="001D593D">
            <w:pPr>
              <w:rPr>
                <w:color w:val="000000" w:themeColor="text1"/>
              </w:rPr>
            </w:pPr>
            <w:hyperlink r:id="rId42" w:history="1">
              <w:r w:rsidR="001D593D" w:rsidRPr="001D593D">
                <w:rPr>
                  <w:rStyle w:val="Hyperlink"/>
                  <w:color w:val="000000" w:themeColor="text1"/>
                  <w:u w:val="none"/>
                </w:rPr>
                <w:t>R4-2007802</w:t>
              </w:r>
            </w:hyperlink>
          </w:p>
        </w:tc>
        <w:tc>
          <w:tcPr>
            <w:tcW w:w="1437" w:type="dxa"/>
          </w:tcPr>
          <w:p w:rsidR="001D593D" w:rsidRPr="001D593D" w:rsidRDefault="001D593D" w:rsidP="001D593D">
            <w:r w:rsidRPr="001D593D">
              <w:t xml:space="preserve">Huawei, </w:t>
            </w:r>
            <w:proofErr w:type="spellStart"/>
            <w:r w:rsidRPr="001D593D">
              <w:t>HiSilicon</w:t>
            </w:r>
            <w:proofErr w:type="spellEnd"/>
          </w:p>
        </w:tc>
        <w:tc>
          <w:tcPr>
            <w:tcW w:w="6962" w:type="dxa"/>
          </w:tcPr>
          <w:p w:rsidR="001D593D" w:rsidRPr="00961883" w:rsidRDefault="00E650A2" w:rsidP="001D593D">
            <w:r>
              <w:t xml:space="preserve">Based on discussion paper </w:t>
            </w:r>
            <w:hyperlink r:id="rId43" w:history="1">
              <w:r w:rsidRPr="001D593D">
                <w:rPr>
                  <w:rStyle w:val="Hyperlink"/>
                  <w:color w:val="000000" w:themeColor="text1"/>
                  <w:u w:val="none"/>
                </w:rPr>
                <w:t>R4-2007775</w:t>
              </w:r>
            </w:hyperlink>
            <w:r>
              <w:rPr>
                <w:rStyle w:val="Hyperlink"/>
                <w:color w:val="000000" w:themeColor="text1"/>
                <w:u w:val="none"/>
              </w:rPr>
              <w:t>.</w:t>
            </w:r>
          </w:p>
        </w:tc>
      </w:tr>
    </w:tbl>
    <w:p w:rsidR="009549C2" w:rsidRPr="004A7544" w:rsidRDefault="009549C2" w:rsidP="009549C2"/>
    <w:p w:rsidR="009549C2" w:rsidRPr="004A7544" w:rsidRDefault="009549C2" w:rsidP="009549C2">
      <w:pPr>
        <w:pStyle w:val="Heading2"/>
      </w:pPr>
      <w:proofErr w:type="spellStart"/>
      <w:r w:rsidRPr="004A7544">
        <w:rPr>
          <w:rFonts w:hint="eastAsia"/>
        </w:rPr>
        <w:t>Open</w:t>
      </w:r>
      <w:proofErr w:type="spellEnd"/>
      <w:r w:rsidRPr="004A7544">
        <w:rPr>
          <w:rFonts w:hint="eastAsia"/>
        </w:rPr>
        <w:t xml:space="preserve"> </w:t>
      </w:r>
      <w:proofErr w:type="spellStart"/>
      <w:r w:rsidRPr="004A7544">
        <w:rPr>
          <w:rFonts w:hint="eastAsia"/>
        </w:rPr>
        <w:t>issues</w:t>
      </w:r>
      <w:proofErr w:type="spellEnd"/>
      <w:r>
        <w:t xml:space="preserve"> </w:t>
      </w:r>
      <w:proofErr w:type="spellStart"/>
      <w:r>
        <w:t>summary</w:t>
      </w:r>
      <w:proofErr w:type="spellEnd"/>
    </w:p>
    <w:p w:rsidR="009549C2" w:rsidRDefault="009549C2" w:rsidP="009549C2">
      <w:pPr>
        <w:rPr>
          <w:i/>
          <w:color w:val="0070C0"/>
        </w:rPr>
      </w:pPr>
      <w:r w:rsidRPr="00035C50">
        <w:rPr>
          <w:rFonts w:hint="eastAsia"/>
          <w:i/>
          <w:color w:val="0070C0"/>
        </w:rPr>
        <w:t xml:space="preserve">Before e-Meeting,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rsidR="0098574E" w:rsidRPr="0098574E" w:rsidRDefault="0098574E" w:rsidP="0098574E">
      <w:pPr>
        <w:rPr>
          <w:b/>
          <w:bCs/>
          <w:i/>
          <w:lang w:val="en-US" w:eastAsia="zh-CN"/>
        </w:rPr>
      </w:pPr>
      <w:r w:rsidRPr="0098574E">
        <w:rPr>
          <w:b/>
          <w:bCs/>
          <w:i/>
          <w:lang w:val="en-US" w:eastAsia="zh-CN"/>
        </w:rPr>
        <w:t xml:space="preserve">Abbreviation: </w:t>
      </w:r>
    </w:p>
    <w:p w:rsidR="0098574E" w:rsidRPr="0098574E" w:rsidRDefault="0098574E" w:rsidP="0098574E">
      <w:pPr>
        <w:rPr>
          <w:b/>
          <w:bCs/>
          <w:i/>
          <w:lang w:val="en-US" w:eastAsia="zh-CN"/>
        </w:rPr>
      </w:pPr>
      <w:r w:rsidRPr="0098574E">
        <w:rPr>
          <w:b/>
          <w:bCs/>
          <w:i/>
          <w:lang w:val="en-US" w:eastAsia="zh-CN"/>
        </w:rPr>
        <w:t>IBM: Independent Beam Management</w:t>
      </w:r>
    </w:p>
    <w:p w:rsidR="0098574E" w:rsidRPr="0098574E" w:rsidRDefault="0098574E" w:rsidP="009549C2">
      <w:pPr>
        <w:rPr>
          <w:b/>
          <w:bCs/>
          <w:i/>
          <w:lang w:val="en-US" w:eastAsia="zh-CN"/>
        </w:rPr>
      </w:pPr>
      <w:r w:rsidRPr="0098574E">
        <w:rPr>
          <w:b/>
          <w:bCs/>
          <w:i/>
          <w:lang w:val="en-US" w:eastAsia="zh-CN"/>
        </w:rPr>
        <w:t>CBM: Common Beam Management</w:t>
      </w:r>
    </w:p>
    <w:p w:rsidR="009549C2" w:rsidRPr="007408A5" w:rsidRDefault="009549C2" w:rsidP="009549C2">
      <w:pPr>
        <w:pStyle w:val="Heading3"/>
        <w:rPr>
          <w:sz w:val="24"/>
          <w:szCs w:val="16"/>
          <w:lang w:val="en-US"/>
        </w:rPr>
      </w:pPr>
      <w:r w:rsidRPr="007408A5">
        <w:rPr>
          <w:sz w:val="24"/>
          <w:szCs w:val="16"/>
          <w:lang w:val="en-US"/>
        </w:rPr>
        <w:t xml:space="preserve">Sub-topic </w:t>
      </w:r>
      <w:r w:rsidR="00FB777B" w:rsidRPr="007408A5">
        <w:rPr>
          <w:sz w:val="24"/>
          <w:szCs w:val="16"/>
          <w:lang w:val="en-US"/>
        </w:rPr>
        <w:t>4</w:t>
      </w:r>
      <w:r w:rsidRPr="007408A5">
        <w:rPr>
          <w:sz w:val="24"/>
          <w:szCs w:val="16"/>
          <w:lang w:val="en-US"/>
        </w:rPr>
        <w:t>-1</w:t>
      </w:r>
      <w:r w:rsidR="00FB777B" w:rsidRPr="007408A5">
        <w:rPr>
          <w:sz w:val="24"/>
          <w:szCs w:val="16"/>
          <w:lang w:val="en-US"/>
        </w:rPr>
        <w:t xml:space="preserve"> inter-band FR2 CA requirement scope</w:t>
      </w:r>
    </w:p>
    <w:p w:rsidR="009549C2" w:rsidRPr="00B831AE" w:rsidRDefault="009549C2" w:rsidP="009549C2">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p>
    <w:p w:rsidR="009549C2" w:rsidRPr="00FB777B" w:rsidRDefault="009549C2" w:rsidP="009549C2">
      <w:pPr>
        <w:rPr>
          <w:i/>
          <w:lang w:val="en-US" w:eastAsia="zh-CN"/>
        </w:rPr>
      </w:pPr>
      <w:r w:rsidRPr="00FB777B">
        <w:rPr>
          <w:i/>
          <w:lang w:val="en-US" w:eastAsia="zh-CN"/>
        </w:rPr>
        <w:t>Open issues and candidate options before e-meeting:</w:t>
      </w:r>
    </w:p>
    <w:p w:rsidR="00FB777B" w:rsidRDefault="00FB777B" w:rsidP="00FB777B">
      <w:pPr>
        <w:rPr>
          <w:b/>
          <w:u w:val="single"/>
          <w:lang w:eastAsia="ko-KR"/>
        </w:rPr>
      </w:pPr>
      <w:r w:rsidRPr="00FB777B">
        <w:rPr>
          <w:b/>
          <w:u w:val="single"/>
          <w:lang w:eastAsia="ko-KR"/>
        </w:rPr>
        <w:t>Issue 4-1</w:t>
      </w:r>
      <w:r w:rsidR="0015434E">
        <w:rPr>
          <w:b/>
          <w:u w:val="single"/>
          <w:lang w:eastAsia="ko-KR"/>
        </w:rPr>
        <w:t>-1</w:t>
      </w:r>
      <w:r w:rsidRPr="00FB777B">
        <w:rPr>
          <w:b/>
          <w:u w:val="single"/>
          <w:lang w:eastAsia="ko-KR"/>
        </w:rPr>
        <w:t xml:space="preserve">: </w:t>
      </w:r>
      <w:r>
        <w:rPr>
          <w:b/>
          <w:u w:val="single"/>
          <w:lang w:eastAsia="ko-KR"/>
        </w:rPr>
        <w:t xml:space="preserve">Conditions to apply </w:t>
      </w:r>
      <w:r w:rsidRPr="00FB777B">
        <w:rPr>
          <w:b/>
          <w:u w:val="single"/>
          <w:lang w:eastAsia="ko-KR"/>
        </w:rPr>
        <w:t>requirements for bands in which the UE can use a common beam</w:t>
      </w:r>
    </w:p>
    <w:p w:rsidR="004456C1" w:rsidRDefault="006D0ACF" w:rsidP="004456C1">
      <w:pPr>
        <w:pStyle w:val="ListParagraph"/>
        <w:numPr>
          <w:ilvl w:val="0"/>
          <w:numId w:val="2"/>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 xml:space="preserve">Option 1 </w:t>
      </w:r>
      <w:r w:rsidR="004456C1" w:rsidRPr="004456C1">
        <w:rPr>
          <w:rFonts w:eastAsia="SimSun"/>
          <w:szCs w:val="24"/>
          <w:lang w:eastAsia="zh-CN"/>
        </w:rPr>
        <w:t>(Qualcomm</w:t>
      </w:r>
      <w:r w:rsidR="00E51D67">
        <w:rPr>
          <w:rFonts w:eastAsia="SimSun"/>
          <w:szCs w:val="24"/>
          <w:lang w:eastAsia="zh-CN"/>
        </w:rPr>
        <w:t>, MTK, Apple,</w:t>
      </w:r>
      <w:r w:rsidR="006935A9">
        <w:rPr>
          <w:rFonts w:eastAsia="SimSun"/>
          <w:szCs w:val="24"/>
          <w:lang w:eastAsia="zh-CN"/>
        </w:rPr>
        <w:t xml:space="preserve"> QC, Intel</w:t>
      </w:r>
      <w:r w:rsidR="004456C1" w:rsidRPr="004456C1">
        <w:rPr>
          <w:rFonts w:eastAsia="SimSun"/>
          <w:szCs w:val="24"/>
          <w:lang w:eastAsia="zh-CN"/>
        </w:rPr>
        <w:t>):</w:t>
      </w:r>
    </w:p>
    <w:p w:rsidR="004456C1" w:rsidRPr="004456C1" w:rsidRDefault="004456C1" w:rsidP="004456C1">
      <w:pPr>
        <w:pStyle w:val="ListParagraph"/>
        <w:numPr>
          <w:ilvl w:val="1"/>
          <w:numId w:val="2"/>
        </w:numPr>
        <w:overflowPunct/>
        <w:autoSpaceDE/>
        <w:autoSpaceDN/>
        <w:adjustRightInd/>
        <w:spacing w:after="120"/>
        <w:ind w:firstLineChars="0"/>
        <w:textAlignment w:val="auto"/>
        <w:rPr>
          <w:rFonts w:eastAsia="SimSun"/>
          <w:szCs w:val="24"/>
          <w:lang w:eastAsia="zh-CN"/>
        </w:rPr>
      </w:pPr>
      <w:r>
        <w:t xml:space="preserve">RAN4 to define requirements for bands in which the UE can use a common beam. These requirements need to be defined for co-location, spatial filter, MRTD/MTTD and power imbalance. RAN4 to use intra-band requirements as baseline. </w:t>
      </w:r>
    </w:p>
    <w:p w:rsidR="00FB777B" w:rsidRPr="007408A5" w:rsidRDefault="004456C1" w:rsidP="004456C1">
      <w:pPr>
        <w:pStyle w:val="ListParagraph"/>
        <w:numPr>
          <w:ilvl w:val="2"/>
          <w:numId w:val="2"/>
        </w:numPr>
        <w:overflowPunct/>
        <w:autoSpaceDE/>
        <w:autoSpaceDN/>
        <w:adjustRightInd/>
        <w:spacing w:after="120"/>
        <w:ind w:firstLineChars="0"/>
        <w:textAlignment w:val="auto"/>
        <w:rPr>
          <w:rFonts w:eastAsia="SimSun"/>
          <w:szCs w:val="24"/>
          <w:lang w:eastAsia="zh-CN"/>
        </w:rPr>
      </w:pPr>
      <w:r>
        <w:t xml:space="preserve">MRTD/MTTD requirements can be defined in thread #121. </w:t>
      </w:r>
    </w:p>
    <w:p w:rsidR="006D0ACF" w:rsidRDefault="006D0ACF" w:rsidP="006D0ACF">
      <w:pPr>
        <w:pStyle w:val="ListParagraph"/>
        <w:numPr>
          <w:ilvl w:val="0"/>
          <w:numId w:val="2"/>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 2 (modified by Qualcomm):</w:t>
      </w:r>
    </w:p>
    <w:p w:rsidR="006D0ACF" w:rsidRPr="007408A5" w:rsidRDefault="006D0ACF" w:rsidP="007408A5">
      <w:pPr>
        <w:pStyle w:val="ListParagraph"/>
        <w:numPr>
          <w:ilvl w:val="1"/>
          <w:numId w:val="2"/>
        </w:numPr>
        <w:overflowPunct/>
        <w:autoSpaceDE/>
        <w:autoSpaceDN/>
        <w:adjustRightInd/>
        <w:spacing w:after="120"/>
        <w:ind w:firstLineChars="0"/>
        <w:textAlignment w:val="auto"/>
      </w:pPr>
      <w:r w:rsidRPr="007408A5">
        <w:t>Inter band CA requirements for FR2 with CBM assumes co-location and, same spatial filter and power imbalance requirements as intra-band CA requirements.</w:t>
      </w:r>
    </w:p>
    <w:p w:rsidR="006D0ACF" w:rsidRPr="007408A5" w:rsidRDefault="006D0ACF" w:rsidP="006D0ACF">
      <w:pPr>
        <w:pStyle w:val="ListParagraph"/>
        <w:numPr>
          <w:ilvl w:val="2"/>
          <w:numId w:val="2"/>
        </w:numPr>
        <w:overflowPunct/>
        <w:autoSpaceDE/>
        <w:autoSpaceDN/>
        <w:adjustRightInd/>
        <w:spacing w:after="120"/>
        <w:ind w:firstLineChars="0"/>
        <w:textAlignment w:val="auto"/>
      </w:pPr>
      <w:r w:rsidRPr="007408A5">
        <w:t xml:space="preserve">MRTD/MTTD requirements can be defined in email thread #221. </w:t>
      </w:r>
    </w:p>
    <w:p w:rsidR="00FB777B" w:rsidRPr="00045592" w:rsidRDefault="00FB777B" w:rsidP="005422C4">
      <w:pPr>
        <w:pStyle w:val="ListParagraph"/>
        <w:numPr>
          <w:ilvl w:val="0"/>
          <w:numId w:val="2"/>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rsidR="009549C2" w:rsidRDefault="00261D59" w:rsidP="009549C2">
      <w:pPr>
        <w:pStyle w:val="ListParagraph"/>
        <w:numPr>
          <w:ilvl w:val="1"/>
          <w:numId w:val="2"/>
        </w:numPr>
        <w:overflowPunct/>
        <w:autoSpaceDE/>
        <w:autoSpaceDN/>
        <w:adjustRightInd/>
        <w:spacing w:after="120"/>
        <w:ind w:left="1440" w:firstLineChars="0"/>
        <w:textAlignment w:val="auto"/>
        <w:rPr>
          <w:rFonts w:eastAsia="SimSun"/>
          <w:color w:val="0070C0"/>
          <w:szCs w:val="24"/>
          <w:lang w:eastAsia="zh-CN"/>
        </w:rPr>
      </w:pPr>
      <w:r w:rsidRPr="00835FF2">
        <w:rPr>
          <w:rFonts w:eastAsiaTheme="minorEastAsia"/>
          <w:iCs/>
          <w:color w:val="0070C0"/>
          <w:lang w:val="en-US" w:eastAsia="zh-CN"/>
        </w:rPr>
        <w:t>Continue discussion in the 2</w:t>
      </w:r>
      <w:r w:rsidRPr="00835FF2">
        <w:rPr>
          <w:rFonts w:eastAsiaTheme="minorEastAsia"/>
          <w:iCs/>
          <w:color w:val="0070C0"/>
          <w:vertAlign w:val="superscript"/>
          <w:lang w:val="en-US" w:eastAsia="zh-CN"/>
        </w:rPr>
        <w:t>nd</w:t>
      </w:r>
      <w:r w:rsidRPr="00835FF2">
        <w:rPr>
          <w:rFonts w:eastAsiaTheme="minorEastAsia"/>
          <w:iCs/>
          <w:color w:val="0070C0"/>
          <w:lang w:val="en-US" w:eastAsia="zh-CN"/>
        </w:rPr>
        <w:t xml:space="preserve"> round. </w:t>
      </w:r>
    </w:p>
    <w:p w:rsidR="0015434E" w:rsidRDefault="0015434E" w:rsidP="0015434E">
      <w:pPr>
        <w:rPr>
          <w:b/>
          <w:u w:val="single"/>
          <w:lang w:eastAsia="ko-KR"/>
        </w:rPr>
      </w:pPr>
      <w:r w:rsidRPr="00FB777B">
        <w:rPr>
          <w:b/>
          <w:u w:val="single"/>
          <w:lang w:eastAsia="ko-KR"/>
        </w:rPr>
        <w:t>Issue 4-1</w:t>
      </w:r>
      <w:r>
        <w:rPr>
          <w:b/>
          <w:u w:val="single"/>
          <w:lang w:eastAsia="ko-KR"/>
        </w:rPr>
        <w:t>-2</w:t>
      </w:r>
      <w:r w:rsidRPr="00FB777B">
        <w:rPr>
          <w:b/>
          <w:u w:val="single"/>
          <w:lang w:eastAsia="ko-KR"/>
        </w:rPr>
        <w:t xml:space="preserve">: </w:t>
      </w:r>
      <w:r>
        <w:rPr>
          <w:b/>
          <w:u w:val="single"/>
          <w:lang w:eastAsia="ko-KR"/>
        </w:rPr>
        <w:t xml:space="preserve">Deployment assumption for using common beam </w:t>
      </w:r>
    </w:p>
    <w:p w:rsidR="0015434E" w:rsidRDefault="00261D59" w:rsidP="0015434E">
      <w:pPr>
        <w:pStyle w:val="ListParagraph"/>
        <w:numPr>
          <w:ilvl w:val="0"/>
          <w:numId w:val="2"/>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 xml:space="preserve">Option 1 </w:t>
      </w:r>
      <w:r w:rsidR="0015434E" w:rsidRPr="004456C1">
        <w:rPr>
          <w:rFonts w:eastAsia="SimSun"/>
          <w:szCs w:val="24"/>
          <w:lang w:eastAsia="zh-CN"/>
        </w:rPr>
        <w:t>(</w:t>
      </w:r>
      <w:r w:rsidR="0015434E">
        <w:rPr>
          <w:rFonts w:eastAsia="SimSun"/>
          <w:szCs w:val="24"/>
          <w:lang w:eastAsia="zh-CN"/>
        </w:rPr>
        <w:t>NTT DOCOMO</w:t>
      </w:r>
      <w:r>
        <w:rPr>
          <w:rFonts w:eastAsia="SimSun"/>
          <w:szCs w:val="24"/>
          <w:lang w:eastAsia="zh-CN"/>
        </w:rPr>
        <w:t>, MTK, Apple, QC, Intel, Nokia</w:t>
      </w:r>
      <w:r w:rsidR="0015434E" w:rsidRPr="004456C1">
        <w:rPr>
          <w:rFonts w:eastAsia="SimSun"/>
          <w:szCs w:val="24"/>
          <w:lang w:eastAsia="zh-CN"/>
        </w:rPr>
        <w:t>):</w:t>
      </w:r>
    </w:p>
    <w:p w:rsidR="0015434E" w:rsidRPr="007408A5" w:rsidRDefault="00FD5B76" w:rsidP="00FD5B76">
      <w:pPr>
        <w:pStyle w:val="ListParagraph"/>
        <w:numPr>
          <w:ilvl w:val="1"/>
          <w:numId w:val="2"/>
        </w:numPr>
        <w:overflowPunct/>
        <w:autoSpaceDE/>
        <w:autoSpaceDN/>
        <w:adjustRightInd/>
        <w:spacing w:after="120"/>
        <w:ind w:firstLineChars="0"/>
        <w:textAlignment w:val="auto"/>
        <w:rPr>
          <w:rFonts w:eastAsia="SimSun"/>
          <w:szCs w:val="24"/>
          <w:lang w:eastAsia="zh-CN"/>
        </w:rPr>
      </w:pPr>
      <w:r w:rsidRPr="00FD5B76">
        <w:rPr>
          <w:bCs/>
          <w:lang w:eastAsia="ja-JP"/>
        </w:rPr>
        <w:t>Inter-band CA requirement for FR2 assumes co-located scenario at least if UE uses common beam.</w:t>
      </w:r>
    </w:p>
    <w:p w:rsidR="008E6993" w:rsidRPr="00A6697A" w:rsidRDefault="008E6993" w:rsidP="008E6993">
      <w:pPr>
        <w:pStyle w:val="ListParagraph"/>
        <w:numPr>
          <w:ilvl w:val="0"/>
          <w:numId w:val="2"/>
        </w:numPr>
        <w:overflowPunct/>
        <w:autoSpaceDE/>
        <w:autoSpaceDN/>
        <w:adjustRightInd/>
        <w:spacing w:after="120"/>
        <w:ind w:left="720" w:firstLineChars="0"/>
        <w:textAlignment w:val="auto"/>
        <w:rPr>
          <w:rFonts w:eastAsia="SimSun"/>
          <w:szCs w:val="24"/>
          <w:lang w:eastAsia="zh-CN"/>
        </w:rPr>
      </w:pPr>
      <w:r w:rsidRPr="00A6697A">
        <w:rPr>
          <w:rFonts w:eastAsia="SimSun"/>
          <w:szCs w:val="24"/>
          <w:lang w:eastAsia="zh-CN"/>
        </w:rPr>
        <w:t>Option 2 (Huawei, Ericsson, NTT DOCOMO)</w:t>
      </w:r>
    </w:p>
    <w:p w:rsidR="008E6993" w:rsidRPr="00380202" w:rsidRDefault="008E6993" w:rsidP="008E6993">
      <w:pPr>
        <w:pStyle w:val="ListParagraph"/>
        <w:numPr>
          <w:ilvl w:val="1"/>
          <w:numId w:val="2"/>
        </w:numPr>
        <w:overflowPunct/>
        <w:autoSpaceDE/>
        <w:autoSpaceDN/>
        <w:adjustRightInd/>
        <w:spacing w:after="120"/>
        <w:ind w:firstLineChars="0"/>
        <w:textAlignment w:val="auto"/>
        <w:rPr>
          <w:rFonts w:eastAsia="SimSun"/>
          <w:szCs w:val="24"/>
          <w:lang w:eastAsia="zh-CN"/>
        </w:rPr>
      </w:pPr>
      <w:r w:rsidRPr="00A6697A">
        <w:rPr>
          <w:bCs/>
          <w:lang w:eastAsia="ja-JP"/>
        </w:rPr>
        <w:t xml:space="preserve">Inter-band CA requirement for FR2 assumes co-located scenario </w:t>
      </w:r>
      <w:r>
        <w:rPr>
          <w:bCs/>
          <w:lang w:eastAsia="ja-JP"/>
        </w:rPr>
        <w:t>basically</w:t>
      </w:r>
      <w:r w:rsidRPr="00A6697A">
        <w:rPr>
          <w:bCs/>
          <w:lang w:eastAsia="ja-JP"/>
        </w:rPr>
        <w:t xml:space="preserve"> if UE uses common beam.</w:t>
      </w:r>
    </w:p>
    <w:p w:rsidR="008E6993" w:rsidRPr="00380202" w:rsidRDefault="008E6993" w:rsidP="008E6993">
      <w:pPr>
        <w:pStyle w:val="ListParagraph"/>
        <w:numPr>
          <w:ilvl w:val="2"/>
          <w:numId w:val="2"/>
        </w:numPr>
        <w:overflowPunct/>
        <w:autoSpaceDE/>
        <w:autoSpaceDN/>
        <w:adjustRightInd/>
        <w:spacing w:after="120"/>
        <w:ind w:firstLineChars="0"/>
        <w:textAlignment w:val="auto"/>
        <w:rPr>
          <w:rFonts w:eastAsia="SimSun"/>
          <w:szCs w:val="24"/>
          <w:lang w:eastAsia="zh-CN"/>
        </w:rPr>
      </w:pPr>
      <w:r>
        <w:rPr>
          <w:rFonts w:eastAsia="Yu Mincho" w:hint="eastAsia"/>
          <w:szCs w:val="24"/>
          <w:lang w:eastAsia="ja-JP"/>
        </w:rPr>
        <w:t>Non-co-located scenario is not precluded.</w:t>
      </w:r>
    </w:p>
    <w:p w:rsidR="008E6993" w:rsidRPr="00A6697A" w:rsidRDefault="008E6993" w:rsidP="008E6993">
      <w:pPr>
        <w:pStyle w:val="ListParagraph"/>
        <w:numPr>
          <w:ilvl w:val="2"/>
          <w:numId w:val="2"/>
        </w:numPr>
        <w:overflowPunct/>
        <w:autoSpaceDE/>
        <w:autoSpaceDN/>
        <w:adjustRightInd/>
        <w:spacing w:after="120"/>
        <w:ind w:firstLineChars="0"/>
        <w:textAlignment w:val="auto"/>
        <w:rPr>
          <w:rFonts w:eastAsia="SimSun"/>
          <w:szCs w:val="24"/>
          <w:lang w:eastAsia="zh-CN"/>
        </w:rPr>
      </w:pPr>
      <w:r>
        <w:rPr>
          <w:rFonts w:eastAsia="Yu Mincho" w:hint="eastAsia"/>
          <w:szCs w:val="24"/>
          <w:lang w:eastAsia="ja-JP"/>
        </w:rPr>
        <w:t xml:space="preserve">RAN4 would </w:t>
      </w:r>
      <w:r>
        <w:rPr>
          <w:rFonts w:eastAsia="Yu Mincho"/>
          <w:szCs w:val="24"/>
          <w:lang w:eastAsia="ja-JP"/>
        </w:rPr>
        <w:t>treat non-co-located scenario if concerns are raised.</w:t>
      </w:r>
    </w:p>
    <w:p w:rsidR="00261D59" w:rsidRPr="008A5920" w:rsidRDefault="00261D59" w:rsidP="008A5920">
      <w:pPr>
        <w:spacing w:after="120"/>
        <w:ind w:left="1296"/>
        <w:rPr>
          <w:rFonts w:eastAsia="SimSun"/>
          <w:szCs w:val="24"/>
          <w:lang w:eastAsia="zh-CN"/>
        </w:rPr>
      </w:pPr>
    </w:p>
    <w:p w:rsidR="0015434E" w:rsidRPr="00045592" w:rsidRDefault="0015434E" w:rsidP="0015434E">
      <w:pPr>
        <w:pStyle w:val="ListParagraph"/>
        <w:numPr>
          <w:ilvl w:val="0"/>
          <w:numId w:val="2"/>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rsidR="0015434E" w:rsidRPr="004456C1" w:rsidRDefault="00261D59" w:rsidP="0015434E">
      <w:pPr>
        <w:pStyle w:val="ListParagraph"/>
        <w:numPr>
          <w:ilvl w:val="1"/>
          <w:numId w:val="2"/>
        </w:numPr>
        <w:overflowPunct/>
        <w:autoSpaceDE/>
        <w:autoSpaceDN/>
        <w:adjustRightInd/>
        <w:spacing w:after="120"/>
        <w:ind w:left="1440" w:firstLineChars="0"/>
        <w:textAlignment w:val="auto"/>
        <w:rPr>
          <w:rFonts w:eastAsia="SimSun"/>
          <w:color w:val="0070C0"/>
          <w:szCs w:val="24"/>
          <w:lang w:eastAsia="zh-CN"/>
        </w:rPr>
      </w:pPr>
      <w:r w:rsidRPr="00835FF2">
        <w:rPr>
          <w:rFonts w:eastAsiaTheme="minorEastAsia"/>
          <w:iCs/>
          <w:color w:val="0070C0"/>
          <w:lang w:val="en-US" w:eastAsia="zh-CN"/>
        </w:rPr>
        <w:lastRenderedPageBreak/>
        <w:t>Continue discussion in the 2</w:t>
      </w:r>
      <w:r w:rsidRPr="00835FF2">
        <w:rPr>
          <w:rFonts w:eastAsiaTheme="minorEastAsia"/>
          <w:iCs/>
          <w:color w:val="0070C0"/>
          <w:vertAlign w:val="superscript"/>
          <w:lang w:val="en-US" w:eastAsia="zh-CN"/>
        </w:rPr>
        <w:t>nd</w:t>
      </w:r>
      <w:r w:rsidRPr="00835FF2">
        <w:rPr>
          <w:rFonts w:eastAsiaTheme="minorEastAsia"/>
          <w:iCs/>
          <w:color w:val="0070C0"/>
          <w:lang w:val="en-US" w:eastAsia="zh-CN"/>
        </w:rPr>
        <w:t xml:space="preserve"> round.</w:t>
      </w:r>
    </w:p>
    <w:p w:rsidR="0015434E" w:rsidRPr="004456C1" w:rsidRDefault="0015434E" w:rsidP="0015434E">
      <w:pPr>
        <w:pStyle w:val="ListParagraph"/>
        <w:overflowPunct/>
        <w:autoSpaceDE/>
        <w:autoSpaceDN/>
        <w:adjustRightInd/>
        <w:spacing w:after="120"/>
        <w:ind w:left="1440" w:firstLineChars="0" w:firstLine="0"/>
        <w:textAlignment w:val="auto"/>
        <w:rPr>
          <w:rFonts w:eastAsia="SimSun"/>
          <w:color w:val="0070C0"/>
          <w:szCs w:val="24"/>
          <w:lang w:eastAsia="zh-CN"/>
        </w:rPr>
      </w:pPr>
    </w:p>
    <w:p w:rsidR="00B12CF6" w:rsidRPr="008A5920" w:rsidRDefault="00B12CF6" w:rsidP="00B12CF6">
      <w:pPr>
        <w:pStyle w:val="Heading3"/>
        <w:rPr>
          <w:sz w:val="24"/>
          <w:szCs w:val="16"/>
          <w:lang w:val="en-US"/>
        </w:rPr>
      </w:pPr>
      <w:r w:rsidRPr="008A5920">
        <w:rPr>
          <w:sz w:val="24"/>
          <w:szCs w:val="16"/>
          <w:lang w:val="en-US"/>
        </w:rPr>
        <w:t>Sub-topic 4-</w:t>
      </w:r>
      <w:r w:rsidR="004456C1" w:rsidRPr="008A5920">
        <w:rPr>
          <w:sz w:val="24"/>
          <w:szCs w:val="16"/>
          <w:lang w:val="en-US"/>
        </w:rPr>
        <w:t>2</w:t>
      </w:r>
      <w:r w:rsidRPr="008A5920">
        <w:rPr>
          <w:sz w:val="24"/>
          <w:szCs w:val="16"/>
          <w:lang w:val="en-US"/>
        </w:rPr>
        <w:t xml:space="preserve">: </w:t>
      </w:r>
      <w:r w:rsidRPr="00B12CF6">
        <w:rPr>
          <w:sz w:val="24"/>
          <w:szCs w:val="16"/>
          <w:lang w:val="en-GB"/>
        </w:rPr>
        <w:t>interruption requirements</w:t>
      </w:r>
      <w:r w:rsidR="00F4007D">
        <w:rPr>
          <w:sz w:val="24"/>
          <w:szCs w:val="16"/>
          <w:lang w:val="en-GB"/>
        </w:rPr>
        <w:t xml:space="preserve"> for inter-band FR2 CA</w:t>
      </w:r>
    </w:p>
    <w:p w:rsidR="0015434E" w:rsidRDefault="0015434E" w:rsidP="0015434E">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Pr>
          <w:i/>
          <w:color w:val="0070C0"/>
          <w:lang w:val="en-US" w:eastAsia="zh-CN"/>
        </w:rPr>
        <w:t>:</w:t>
      </w:r>
    </w:p>
    <w:p w:rsidR="0015434E" w:rsidRDefault="0015434E" w:rsidP="0015434E">
      <w:pPr>
        <w:spacing w:after="0"/>
        <w:jc w:val="both"/>
        <w:rPr>
          <w:i/>
          <w:iCs/>
        </w:rPr>
      </w:pPr>
      <w:r w:rsidRPr="0068495A">
        <w:rPr>
          <w:i/>
          <w:iCs/>
        </w:rPr>
        <w:t>Agreement in RAN4 #94-e-bis</w:t>
      </w:r>
      <w:r>
        <w:rPr>
          <w:i/>
          <w:iCs/>
        </w:rPr>
        <w:t xml:space="preserve"> (</w:t>
      </w:r>
      <w:r w:rsidRPr="0015434E">
        <w:rPr>
          <w:i/>
          <w:lang w:val="en-US" w:eastAsia="zh-CN"/>
        </w:rPr>
        <w:t>R4-2005353</w:t>
      </w:r>
      <w:r>
        <w:rPr>
          <w:i/>
          <w:iCs/>
        </w:rPr>
        <w:t>)</w:t>
      </w:r>
      <w:r w:rsidRPr="0068495A">
        <w:rPr>
          <w:i/>
          <w:iCs/>
        </w:rPr>
        <w:t>:</w:t>
      </w:r>
    </w:p>
    <w:p w:rsidR="0015434E" w:rsidRPr="0068495A" w:rsidRDefault="0015434E" w:rsidP="0015434E">
      <w:pPr>
        <w:spacing w:after="0"/>
        <w:jc w:val="both"/>
        <w:rPr>
          <w:i/>
          <w:iCs/>
        </w:rPr>
      </w:pPr>
      <w:r w:rsidRPr="0015434E">
        <w:rPr>
          <w:i/>
          <w:iCs/>
        </w:rPr>
        <w:t>Agreements on interruption requirements</w:t>
      </w:r>
    </w:p>
    <w:p w:rsidR="0015434E" w:rsidRPr="0015434E" w:rsidRDefault="0015434E" w:rsidP="0015434E">
      <w:pPr>
        <w:spacing w:after="0"/>
        <w:ind w:left="284"/>
        <w:jc w:val="both"/>
        <w:rPr>
          <w:i/>
          <w:iCs/>
          <w:lang w:val="en-US"/>
        </w:rPr>
      </w:pPr>
      <w:r w:rsidRPr="0015434E">
        <w:rPr>
          <w:i/>
          <w:iCs/>
          <w:lang w:val="en-US"/>
        </w:rPr>
        <w:t>For a FR2 inter-band CA combination with using independent beam management, the existing interruption requirements for inter-band CA can be applied.</w:t>
      </w:r>
    </w:p>
    <w:p w:rsidR="0015434E" w:rsidRPr="0015434E" w:rsidRDefault="0015434E" w:rsidP="0015434E">
      <w:pPr>
        <w:spacing w:after="0"/>
        <w:ind w:left="284"/>
        <w:jc w:val="both"/>
        <w:rPr>
          <w:i/>
          <w:iCs/>
          <w:lang w:val="en-US"/>
        </w:rPr>
      </w:pPr>
      <w:r w:rsidRPr="0015434E">
        <w:rPr>
          <w:i/>
          <w:iCs/>
        </w:rPr>
        <w:t>For a FR2 inter-band CA combination with using common beam management, FFS whether the existing interruption requirements for inter-band CA can be applied.</w:t>
      </w:r>
    </w:p>
    <w:p w:rsidR="0015434E" w:rsidRPr="0015434E" w:rsidRDefault="0015434E" w:rsidP="0015434E">
      <w:pPr>
        <w:numPr>
          <w:ilvl w:val="1"/>
          <w:numId w:val="23"/>
        </w:numPr>
        <w:spacing w:after="0"/>
        <w:jc w:val="both"/>
        <w:rPr>
          <w:i/>
          <w:iCs/>
          <w:lang w:val="en-US"/>
        </w:rPr>
      </w:pPr>
      <w:r w:rsidRPr="0015434E">
        <w:rPr>
          <w:i/>
          <w:iCs/>
        </w:rPr>
        <w:t xml:space="preserve">RF inputs on </w:t>
      </w:r>
      <w:r w:rsidRPr="0015434E">
        <w:rPr>
          <w:i/>
          <w:iCs/>
          <w:lang w:val="en-US"/>
        </w:rPr>
        <w:t xml:space="preserve">RF architectures for </w:t>
      </w:r>
      <w:r w:rsidRPr="0015434E">
        <w:rPr>
          <w:i/>
          <w:iCs/>
        </w:rPr>
        <w:t xml:space="preserve">FR2 inter-band CA combination with using common beam management are required. </w:t>
      </w:r>
    </w:p>
    <w:p w:rsidR="0015434E" w:rsidRPr="0015434E" w:rsidRDefault="0015434E" w:rsidP="0015434E">
      <w:pPr>
        <w:numPr>
          <w:ilvl w:val="1"/>
          <w:numId w:val="23"/>
        </w:numPr>
        <w:spacing w:after="0"/>
        <w:jc w:val="both"/>
        <w:rPr>
          <w:i/>
          <w:iCs/>
          <w:lang w:val="en-US"/>
        </w:rPr>
      </w:pPr>
      <w:r w:rsidRPr="0015434E">
        <w:rPr>
          <w:i/>
          <w:iCs/>
        </w:rPr>
        <w:t xml:space="preserve">If the separate RF chains are assumed for FR2 inter-band CA combination with using common beam management, </w:t>
      </w:r>
      <w:r w:rsidRPr="0015434E">
        <w:rPr>
          <w:i/>
          <w:iCs/>
          <w:lang w:val="en-US"/>
        </w:rPr>
        <w:t>the existing</w:t>
      </w:r>
      <w:r w:rsidRPr="0015434E">
        <w:rPr>
          <w:i/>
          <w:iCs/>
        </w:rPr>
        <w:t xml:space="preserve"> interruption requirements of inter-band CA can be applied.</w:t>
      </w:r>
    </w:p>
    <w:p w:rsidR="0015434E" w:rsidRPr="0015434E" w:rsidRDefault="0015434E" w:rsidP="0015434E">
      <w:pPr>
        <w:numPr>
          <w:ilvl w:val="1"/>
          <w:numId w:val="23"/>
        </w:numPr>
        <w:spacing w:after="0"/>
        <w:jc w:val="both"/>
        <w:rPr>
          <w:i/>
          <w:iCs/>
          <w:lang w:val="en-US"/>
        </w:rPr>
      </w:pPr>
      <w:r w:rsidRPr="0015434E">
        <w:rPr>
          <w:i/>
          <w:iCs/>
        </w:rPr>
        <w:t xml:space="preserve">If the same RF chain is assumed for FR2 inter-band CA combination with using common beam management, FFS whether </w:t>
      </w:r>
      <w:r w:rsidRPr="0015434E">
        <w:rPr>
          <w:i/>
          <w:iCs/>
          <w:lang w:val="en-US"/>
        </w:rPr>
        <w:t>the existing</w:t>
      </w:r>
      <w:r w:rsidRPr="0015434E">
        <w:rPr>
          <w:i/>
          <w:iCs/>
        </w:rPr>
        <w:t xml:space="preserve"> interruption requirements of intra-band CA can be applied.</w:t>
      </w:r>
    </w:p>
    <w:p w:rsidR="0015434E" w:rsidRPr="0015434E" w:rsidRDefault="0015434E" w:rsidP="0015434E">
      <w:pPr>
        <w:spacing w:after="0"/>
        <w:jc w:val="both"/>
        <w:rPr>
          <w:i/>
          <w:iCs/>
          <w:lang w:val="en-US"/>
        </w:rPr>
      </w:pPr>
    </w:p>
    <w:p w:rsidR="0015434E" w:rsidRDefault="0015434E" w:rsidP="0015434E">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rsidR="00B12CF6" w:rsidRPr="00FB777B" w:rsidRDefault="00B12CF6" w:rsidP="00B12CF6">
      <w:pPr>
        <w:rPr>
          <w:b/>
          <w:u w:val="single"/>
          <w:lang w:eastAsia="ko-KR"/>
        </w:rPr>
      </w:pPr>
      <w:r w:rsidRPr="00FB777B">
        <w:rPr>
          <w:b/>
          <w:u w:val="single"/>
          <w:lang w:eastAsia="ko-KR"/>
        </w:rPr>
        <w:t>Issue 4-</w:t>
      </w:r>
      <w:r w:rsidR="0015434E">
        <w:rPr>
          <w:b/>
          <w:u w:val="single"/>
          <w:lang w:eastAsia="ko-KR"/>
        </w:rPr>
        <w:t>2</w:t>
      </w:r>
      <w:r w:rsidRPr="00FB777B">
        <w:rPr>
          <w:b/>
          <w:u w:val="single"/>
          <w:lang w:eastAsia="ko-KR"/>
        </w:rPr>
        <w:t xml:space="preserve">: </w:t>
      </w:r>
      <w:r w:rsidR="00F4007D">
        <w:rPr>
          <w:b/>
          <w:u w:val="single"/>
          <w:lang w:eastAsia="ko-KR"/>
        </w:rPr>
        <w:t>Interruption requirement</w:t>
      </w:r>
      <w:r>
        <w:rPr>
          <w:b/>
          <w:u w:val="single"/>
          <w:lang w:eastAsia="ko-KR"/>
        </w:rPr>
        <w:t xml:space="preserve"> </w:t>
      </w:r>
      <w:r w:rsidR="00F4007D" w:rsidRPr="00F4007D">
        <w:rPr>
          <w:b/>
          <w:u w:val="single"/>
          <w:lang w:eastAsia="ko-KR"/>
        </w:rPr>
        <w:t>for inter-band FR2 C</w:t>
      </w:r>
      <w:r w:rsidR="0015434E">
        <w:rPr>
          <w:b/>
          <w:u w:val="single"/>
          <w:lang w:eastAsia="ko-KR"/>
        </w:rPr>
        <w:t xml:space="preserve">A </w:t>
      </w:r>
      <w:r w:rsidR="0015434E" w:rsidRPr="0015434E">
        <w:rPr>
          <w:b/>
          <w:u w:val="single"/>
          <w:lang w:eastAsia="ko-KR"/>
        </w:rPr>
        <w:t>with using common beam management</w:t>
      </w:r>
    </w:p>
    <w:p w:rsidR="00B12CF6" w:rsidRPr="00FB777B" w:rsidRDefault="00B12CF6" w:rsidP="005422C4">
      <w:pPr>
        <w:pStyle w:val="ListParagraph"/>
        <w:numPr>
          <w:ilvl w:val="0"/>
          <w:numId w:val="2"/>
        </w:numPr>
        <w:overflowPunct/>
        <w:autoSpaceDE/>
        <w:autoSpaceDN/>
        <w:adjustRightInd/>
        <w:spacing w:after="120"/>
        <w:ind w:left="720" w:firstLineChars="0"/>
        <w:textAlignment w:val="auto"/>
        <w:rPr>
          <w:rFonts w:eastAsia="SimSun"/>
          <w:szCs w:val="24"/>
          <w:lang w:eastAsia="zh-CN"/>
        </w:rPr>
      </w:pPr>
      <w:r w:rsidRPr="00FB777B">
        <w:rPr>
          <w:rFonts w:eastAsia="SimSun"/>
          <w:szCs w:val="24"/>
          <w:lang w:eastAsia="zh-CN"/>
        </w:rPr>
        <w:t>Proposals</w:t>
      </w:r>
    </w:p>
    <w:p w:rsidR="00B12CF6" w:rsidRPr="00FB777B" w:rsidRDefault="00B12CF6" w:rsidP="005422C4">
      <w:pPr>
        <w:pStyle w:val="ListParagraph"/>
        <w:numPr>
          <w:ilvl w:val="1"/>
          <w:numId w:val="2"/>
        </w:numPr>
        <w:overflowPunct/>
        <w:autoSpaceDE/>
        <w:autoSpaceDN/>
        <w:adjustRightInd/>
        <w:spacing w:after="120"/>
        <w:ind w:left="1440" w:firstLineChars="0"/>
        <w:textAlignment w:val="auto"/>
        <w:rPr>
          <w:rFonts w:eastAsia="SimSun"/>
          <w:szCs w:val="24"/>
          <w:lang w:eastAsia="zh-CN"/>
        </w:rPr>
      </w:pPr>
      <w:r w:rsidRPr="00FB777B">
        <w:rPr>
          <w:rFonts w:eastAsia="SimSun"/>
          <w:szCs w:val="24"/>
          <w:lang w:eastAsia="zh-CN"/>
        </w:rPr>
        <w:t>Option 1</w:t>
      </w:r>
      <w:r w:rsidR="001F06A8">
        <w:rPr>
          <w:rFonts w:eastAsia="SimSun"/>
          <w:szCs w:val="24"/>
          <w:lang w:eastAsia="zh-CN"/>
        </w:rPr>
        <w:t xml:space="preserve"> </w:t>
      </w:r>
      <w:r w:rsidRPr="00FB777B">
        <w:rPr>
          <w:rFonts w:eastAsia="SimSun"/>
          <w:szCs w:val="24"/>
          <w:lang w:eastAsia="zh-CN"/>
        </w:rPr>
        <w:t>(</w:t>
      </w:r>
      <w:r>
        <w:rPr>
          <w:rFonts w:eastAsia="SimSun"/>
          <w:szCs w:val="24"/>
          <w:lang w:eastAsia="zh-CN"/>
        </w:rPr>
        <w:t>NTT DOCOMO</w:t>
      </w:r>
      <w:r w:rsidRPr="00FB777B">
        <w:rPr>
          <w:rFonts w:eastAsia="SimSun"/>
          <w:szCs w:val="24"/>
          <w:lang w:eastAsia="zh-CN"/>
        </w:rPr>
        <w:t xml:space="preserve">): </w:t>
      </w:r>
    </w:p>
    <w:p w:rsidR="00B12CF6" w:rsidRDefault="0015434E" w:rsidP="00B12CF6">
      <w:pPr>
        <w:pStyle w:val="ListParagraph"/>
        <w:overflowPunct/>
        <w:autoSpaceDE/>
        <w:autoSpaceDN/>
        <w:adjustRightInd/>
        <w:spacing w:after="120"/>
        <w:ind w:left="1440" w:firstLineChars="0" w:firstLine="0"/>
        <w:textAlignment w:val="auto"/>
        <w:rPr>
          <w:bCs/>
          <w:color w:val="000000" w:themeColor="text1"/>
          <w:lang w:val="en-US" w:eastAsia="ja-JP"/>
        </w:rPr>
      </w:pPr>
      <w:r w:rsidRPr="00FA32B3">
        <w:rPr>
          <w:bCs/>
          <w:lang w:eastAsia="ja-JP"/>
        </w:rPr>
        <w:t>If the same RF chain is assumed for FR2 inter-band CA combination with using common beam management, the existing interruption requirements of intra-band CA can be applied</w:t>
      </w:r>
      <w:r w:rsidR="00B12CF6" w:rsidRPr="00B12CF6">
        <w:rPr>
          <w:bCs/>
          <w:color w:val="000000" w:themeColor="text1"/>
          <w:lang w:val="en-US" w:eastAsia="ja-JP"/>
        </w:rPr>
        <w:t>.</w:t>
      </w:r>
    </w:p>
    <w:p w:rsidR="0015434E" w:rsidRDefault="00F4007D" w:rsidP="0015434E">
      <w:pPr>
        <w:pStyle w:val="ListParagraph"/>
        <w:numPr>
          <w:ilvl w:val="1"/>
          <w:numId w:val="2"/>
        </w:numPr>
        <w:overflowPunct/>
        <w:autoSpaceDE/>
        <w:autoSpaceDN/>
        <w:adjustRightInd/>
        <w:spacing w:after="120"/>
        <w:ind w:left="1440" w:firstLineChars="0"/>
        <w:textAlignment w:val="auto"/>
        <w:rPr>
          <w:rFonts w:eastAsia="SimSun"/>
          <w:szCs w:val="24"/>
          <w:lang w:eastAsia="zh-CN"/>
        </w:rPr>
      </w:pPr>
      <w:r w:rsidRPr="00FB777B">
        <w:rPr>
          <w:rFonts w:eastAsia="SimSun"/>
          <w:szCs w:val="24"/>
          <w:lang w:eastAsia="zh-CN"/>
        </w:rPr>
        <w:t xml:space="preserve">Option </w:t>
      </w:r>
      <w:r>
        <w:rPr>
          <w:rFonts w:eastAsia="SimSun"/>
          <w:szCs w:val="24"/>
          <w:lang w:eastAsia="zh-CN"/>
        </w:rPr>
        <w:t>2</w:t>
      </w:r>
      <w:r w:rsidR="001F06A8">
        <w:rPr>
          <w:rFonts w:eastAsia="SimSun"/>
          <w:szCs w:val="24"/>
          <w:lang w:eastAsia="zh-CN"/>
        </w:rPr>
        <w:t xml:space="preserve"> </w:t>
      </w:r>
      <w:r w:rsidRPr="00FB777B">
        <w:rPr>
          <w:rFonts w:eastAsia="SimSun"/>
          <w:szCs w:val="24"/>
          <w:lang w:eastAsia="zh-CN"/>
        </w:rPr>
        <w:t>(</w:t>
      </w:r>
      <w:r w:rsidR="0015434E">
        <w:rPr>
          <w:rFonts w:eastAsia="SimSun"/>
          <w:szCs w:val="24"/>
          <w:lang w:eastAsia="zh-CN"/>
        </w:rPr>
        <w:t>Nokia</w:t>
      </w:r>
      <w:r w:rsidRPr="00FB777B">
        <w:rPr>
          <w:rFonts w:eastAsia="SimSun"/>
          <w:szCs w:val="24"/>
          <w:lang w:eastAsia="zh-CN"/>
        </w:rPr>
        <w:t xml:space="preserve">): </w:t>
      </w:r>
    </w:p>
    <w:p w:rsidR="0015434E" w:rsidRPr="0015434E" w:rsidRDefault="0015434E" w:rsidP="0015434E">
      <w:pPr>
        <w:spacing w:after="120"/>
        <w:ind w:left="1420"/>
        <w:rPr>
          <w:szCs w:val="24"/>
          <w:lang w:eastAsia="zh-CN"/>
        </w:rPr>
      </w:pPr>
      <w:r w:rsidRPr="0015434E">
        <w:rPr>
          <w:szCs w:val="24"/>
          <w:lang w:eastAsia="zh-CN"/>
        </w:rPr>
        <w:t>An IBM capable UE configured in CBM mode would cause interruptions as defined currently for inter-band CA interruptions.</w:t>
      </w:r>
    </w:p>
    <w:p w:rsidR="0015434E" w:rsidRPr="0015434E" w:rsidRDefault="0015434E" w:rsidP="0015434E">
      <w:pPr>
        <w:spacing w:after="120"/>
        <w:ind w:left="1420"/>
        <w:rPr>
          <w:szCs w:val="24"/>
          <w:lang w:eastAsia="zh-CN"/>
        </w:rPr>
      </w:pPr>
      <w:r w:rsidRPr="0015434E">
        <w:rPr>
          <w:szCs w:val="24"/>
          <w:lang w:eastAsia="zh-CN"/>
        </w:rPr>
        <w:t>An CBM capable UE would cause interruptions according to intra-band CA interruptions.</w:t>
      </w:r>
    </w:p>
    <w:p w:rsidR="0015434E" w:rsidRDefault="0015434E" w:rsidP="0015434E">
      <w:pPr>
        <w:pStyle w:val="ListParagraph"/>
        <w:numPr>
          <w:ilvl w:val="1"/>
          <w:numId w:val="2"/>
        </w:numPr>
        <w:overflowPunct/>
        <w:autoSpaceDE/>
        <w:autoSpaceDN/>
        <w:adjustRightInd/>
        <w:spacing w:after="120"/>
        <w:ind w:left="1440" w:firstLineChars="0"/>
        <w:textAlignment w:val="auto"/>
        <w:rPr>
          <w:rFonts w:eastAsia="SimSun"/>
          <w:szCs w:val="24"/>
          <w:lang w:eastAsia="zh-CN"/>
        </w:rPr>
      </w:pPr>
      <w:r w:rsidRPr="00FB777B">
        <w:rPr>
          <w:rFonts w:eastAsia="SimSun"/>
          <w:szCs w:val="24"/>
          <w:lang w:eastAsia="zh-CN"/>
        </w:rPr>
        <w:t xml:space="preserve">Option </w:t>
      </w:r>
      <w:r>
        <w:rPr>
          <w:rFonts w:eastAsia="SimSun"/>
          <w:szCs w:val="24"/>
          <w:lang w:eastAsia="zh-CN"/>
        </w:rPr>
        <w:t xml:space="preserve">3 </w:t>
      </w:r>
      <w:r w:rsidRPr="00FB777B">
        <w:rPr>
          <w:rFonts w:eastAsia="SimSun"/>
          <w:szCs w:val="24"/>
          <w:lang w:eastAsia="zh-CN"/>
        </w:rPr>
        <w:t>(</w:t>
      </w:r>
      <w:r>
        <w:rPr>
          <w:rFonts w:eastAsia="SimSun"/>
          <w:szCs w:val="24"/>
          <w:lang w:eastAsia="zh-CN"/>
        </w:rPr>
        <w:t>Qualcomm</w:t>
      </w:r>
      <w:r w:rsidR="00261D59">
        <w:rPr>
          <w:rFonts w:eastAsia="SimSun"/>
          <w:szCs w:val="24"/>
          <w:lang w:eastAsia="zh-CN"/>
        </w:rPr>
        <w:t>, MTK, Apple</w:t>
      </w:r>
      <w:r w:rsidR="006150A2">
        <w:rPr>
          <w:rFonts w:eastAsia="SimSun"/>
          <w:szCs w:val="24"/>
          <w:lang w:eastAsia="zh-CN"/>
        </w:rPr>
        <w:t>, Intel (if MRTD is 260ns)</w:t>
      </w:r>
      <w:proofErr w:type="gramStart"/>
      <w:r w:rsidR="006150A2">
        <w:rPr>
          <w:rFonts w:eastAsia="SimSun"/>
          <w:szCs w:val="24"/>
          <w:lang w:eastAsia="zh-CN"/>
        </w:rPr>
        <w:t xml:space="preserve">, </w:t>
      </w:r>
      <w:r w:rsidRPr="00FB777B">
        <w:rPr>
          <w:rFonts w:eastAsia="SimSun"/>
          <w:szCs w:val="24"/>
          <w:lang w:eastAsia="zh-CN"/>
        </w:rPr>
        <w:t>)</w:t>
      </w:r>
      <w:proofErr w:type="gramEnd"/>
      <w:r w:rsidRPr="00FB777B">
        <w:rPr>
          <w:rFonts w:eastAsia="SimSun"/>
          <w:szCs w:val="24"/>
          <w:lang w:eastAsia="zh-CN"/>
        </w:rPr>
        <w:t xml:space="preserve">: </w:t>
      </w:r>
    </w:p>
    <w:p w:rsidR="0015434E" w:rsidRPr="0015434E" w:rsidRDefault="0015434E" w:rsidP="0015434E">
      <w:pPr>
        <w:spacing w:after="120"/>
        <w:ind w:left="1420"/>
        <w:rPr>
          <w:szCs w:val="24"/>
          <w:lang w:eastAsia="zh-CN"/>
        </w:rPr>
      </w:pPr>
      <w:r w:rsidRPr="0015434E">
        <w:rPr>
          <w:szCs w:val="24"/>
          <w:lang w:eastAsia="zh-CN"/>
        </w:rPr>
        <w:t>For a FR2 inter-band CA combination with using common beam management, the existing interruption requirements of intra-band CA can be applied.</w:t>
      </w:r>
    </w:p>
    <w:p w:rsidR="00F4007D" w:rsidRDefault="0015434E" w:rsidP="005422C4">
      <w:pPr>
        <w:pStyle w:val="ListParagraph"/>
        <w:numPr>
          <w:ilvl w:val="1"/>
          <w:numId w:val="2"/>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4 (Huawei):</w:t>
      </w:r>
    </w:p>
    <w:p w:rsidR="00F4007D" w:rsidRDefault="0015434E" w:rsidP="003A7CEB">
      <w:pPr>
        <w:spacing w:after="120"/>
        <w:ind w:left="1420"/>
        <w:rPr>
          <w:szCs w:val="24"/>
          <w:lang w:eastAsia="zh-CN"/>
        </w:rPr>
      </w:pPr>
      <w:r w:rsidRPr="0015434E">
        <w:rPr>
          <w:szCs w:val="24"/>
          <w:lang w:eastAsia="zh-CN"/>
        </w:rPr>
        <w:t>For FR2 inter-band CA with common beam management, the interruption requirements can be defined as the current interruption with adding a SMTC duration which is the longest SMTC duration among all the serving cells in this FR2 band pair.</w:t>
      </w:r>
    </w:p>
    <w:p w:rsidR="006150A2" w:rsidRPr="008A5920" w:rsidRDefault="006150A2" w:rsidP="008A5920">
      <w:pPr>
        <w:pStyle w:val="ListParagraph"/>
        <w:numPr>
          <w:ilvl w:val="1"/>
          <w:numId w:val="2"/>
        </w:numPr>
        <w:overflowPunct/>
        <w:autoSpaceDE/>
        <w:autoSpaceDN/>
        <w:adjustRightInd/>
        <w:spacing w:after="120"/>
        <w:ind w:left="1440" w:firstLineChars="0"/>
        <w:textAlignment w:val="auto"/>
        <w:rPr>
          <w:rFonts w:eastAsia="SimSun"/>
          <w:szCs w:val="24"/>
          <w:lang w:eastAsia="zh-CN"/>
        </w:rPr>
      </w:pPr>
      <w:r w:rsidRPr="008A5920">
        <w:rPr>
          <w:rFonts w:eastAsia="SimSun"/>
          <w:szCs w:val="24"/>
          <w:lang w:eastAsia="zh-CN"/>
        </w:rPr>
        <w:t>Option 5 (Ericsson, NTT DOCOMO, Nokia)</w:t>
      </w:r>
    </w:p>
    <w:p w:rsidR="006150A2" w:rsidRPr="008A5920" w:rsidRDefault="006150A2" w:rsidP="003A7CEB">
      <w:pPr>
        <w:spacing w:after="120"/>
        <w:ind w:left="1420"/>
        <w:rPr>
          <w:szCs w:val="24"/>
          <w:lang w:eastAsia="zh-CN"/>
        </w:rPr>
      </w:pPr>
      <w:r w:rsidRPr="008A5920">
        <w:rPr>
          <w:lang w:val="en-US" w:eastAsia="zh-CN"/>
        </w:rPr>
        <w:t>We need feedback on the RF architectures of common beam UEs for example in different band combinations. Then it is straightforward to decide on the suitable interrupt requirements.</w:t>
      </w:r>
    </w:p>
    <w:p w:rsidR="00B12CF6" w:rsidRPr="00045592" w:rsidRDefault="00B12CF6" w:rsidP="005422C4">
      <w:pPr>
        <w:pStyle w:val="ListParagraph"/>
        <w:numPr>
          <w:ilvl w:val="0"/>
          <w:numId w:val="2"/>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rsidR="00B12CF6" w:rsidRPr="003A7CEB" w:rsidRDefault="006150A2" w:rsidP="009549C2">
      <w:pPr>
        <w:pStyle w:val="ListParagraph"/>
        <w:numPr>
          <w:ilvl w:val="1"/>
          <w:numId w:val="2"/>
        </w:numPr>
        <w:overflowPunct/>
        <w:autoSpaceDE/>
        <w:autoSpaceDN/>
        <w:adjustRightInd/>
        <w:spacing w:after="120"/>
        <w:ind w:left="1440" w:firstLineChars="0"/>
        <w:textAlignment w:val="auto"/>
        <w:rPr>
          <w:rFonts w:eastAsia="SimSun"/>
          <w:color w:val="0070C0"/>
          <w:szCs w:val="24"/>
          <w:lang w:eastAsia="zh-CN"/>
        </w:rPr>
      </w:pPr>
      <w:r w:rsidRPr="00835FF2">
        <w:rPr>
          <w:rFonts w:eastAsiaTheme="minorEastAsia"/>
          <w:iCs/>
          <w:color w:val="0070C0"/>
          <w:lang w:val="en-US" w:eastAsia="zh-CN"/>
        </w:rPr>
        <w:t>Continue discussion in the 2</w:t>
      </w:r>
      <w:r w:rsidRPr="00835FF2">
        <w:rPr>
          <w:rFonts w:eastAsiaTheme="minorEastAsia"/>
          <w:iCs/>
          <w:color w:val="0070C0"/>
          <w:vertAlign w:val="superscript"/>
          <w:lang w:val="en-US" w:eastAsia="zh-CN"/>
        </w:rPr>
        <w:t>nd</w:t>
      </w:r>
      <w:r w:rsidRPr="00835FF2">
        <w:rPr>
          <w:rFonts w:eastAsiaTheme="minorEastAsia"/>
          <w:iCs/>
          <w:color w:val="0070C0"/>
          <w:lang w:val="en-US" w:eastAsia="zh-CN"/>
        </w:rPr>
        <w:t xml:space="preserve"> round</w:t>
      </w:r>
    </w:p>
    <w:p w:rsidR="001F06A8" w:rsidRPr="008A5920" w:rsidRDefault="001F06A8" w:rsidP="001F06A8">
      <w:pPr>
        <w:pStyle w:val="Heading3"/>
        <w:rPr>
          <w:sz w:val="24"/>
          <w:szCs w:val="16"/>
          <w:lang w:val="en-US"/>
        </w:rPr>
      </w:pPr>
      <w:r w:rsidRPr="008A5920">
        <w:rPr>
          <w:sz w:val="24"/>
          <w:szCs w:val="16"/>
          <w:lang w:val="en-US"/>
        </w:rPr>
        <w:t>Sub-topic 4-</w:t>
      </w:r>
      <w:r w:rsidR="003A7CEB" w:rsidRPr="008A5920">
        <w:rPr>
          <w:sz w:val="24"/>
          <w:szCs w:val="16"/>
          <w:lang w:val="en-US"/>
        </w:rPr>
        <w:t>3</w:t>
      </w:r>
      <w:r w:rsidRPr="008A5920">
        <w:rPr>
          <w:sz w:val="24"/>
          <w:szCs w:val="16"/>
          <w:lang w:val="en-US"/>
        </w:rPr>
        <w:t xml:space="preserve">: </w:t>
      </w:r>
      <w:r w:rsidRPr="001F06A8">
        <w:rPr>
          <w:sz w:val="24"/>
          <w:szCs w:val="16"/>
          <w:lang w:val="en-GB"/>
        </w:rPr>
        <w:t>beam management requirement</w:t>
      </w:r>
      <w:r>
        <w:rPr>
          <w:sz w:val="24"/>
          <w:szCs w:val="16"/>
          <w:lang w:val="en-GB"/>
        </w:rPr>
        <w:t xml:space="preserve"> for inter-band FR2 CA</w:t>
      </w:r>
      <w:r w:rsidR="003A7CEB">
        <w:rPr>
          <w:sz w:val="24"/>
          <w:szCs w:val="16"/>
          <w:lang w:val="en-GB"/>
        </w:rPr>
        <w:t xml:space="preserve"> </w:t>
      </w:r>
    </w:p>
    <w:p w:rsidR="001F06A8" w:rsidRDefault="001F06A8" w:rsidP="001F06A8">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p>
    <w:p w:rsidR="003A7CEB" w:rsidRDefault="003A7CEB" w:rsidP="003A7CEB">
      <w:pPr>
        <w:spacing w:after="0"/>
        <w:jc w:val="both"/>
        <w:rPr>
          <w:i/>
          <w:iCs/>
        </w:rPr>
      </w:pPr>
      <w:r w:rsidRPr="0068495A">
        <w:rPr>
          <w:i/>
          <w:iCs/>
        </w:rPr>
        <w:t>Agreement in RAN4 #94-e-bis</w:t>
      </w:r>
      <w:r>
        <w:rPr>
          <w:i/>
          <w:iCs/>
        </w:rPr>
        <w:t xml:space="preserve"> (</w:t>
      </w:r>
      <w:r w:rsidRPr="0015434E">
        <w:rPr>
          <w:i/>
          <w:lang w:val="en-US" w:eastAsia="zh-CN"/>
        </w:rPr>
        <w:t>R4-2005353</w:t>
      </w:r>
      <w:r>
        <w:rPr>
          <w:i/>
          <w:iCs/>
        </w:rPr>
        <w:t>)</w:t>
      </w:r>
      <w:r w:rsidRPr="0068495A">
        <w:rPr>
          <w:i/>
          <w:iCs/>
        </w:rPr>
        <w:t>:</w:t>
      </w:r>
    </w:p>
    <w:p w:rsidR="004471FF" w:rsidRPr="004471FF" w:rsidRDefault="004471FF" w:rsidP="004471FF">
      <w:pPr>
        <w:spacing w:after="0"/>
        <w:rPr>
          <w:i/>
          <w:lang w:val="en-US" w:eastAsia="zh-CN"/>
        </w:rPr>
      </w:pPr>
      <w:r w:rsidRPr="004471FF">
        <w:rPr>
          <w:i/>
          <w:lang w:val="en-US" w:eastAsia="zh-CN"/>
        </w:rPr>
        <w:t xml:space="preserve">Beam management resource configuration for FR2 inter-band CA </w:t>
      </w:r>
      <w:r w:rsidRPr="004471FF">
        <w:rPr>
          <w:i/>
          <w:lang w:eastAsia="zh-CN"/>
        </w:rPr>
        <w:t xml:space="preserve">combination </w:t>
      </w:r>
      <w:r w:rsidRPr="004471FF">
        <w:rPr>
          <w:i/>
          <w:lang w:val="en-US" w:eastAsia="zh-CN"/>
        </w:rPr>
        <w:t>with independent beam:</w:t>
      </w:r>
    </w:p>
    <w:p w:rsidR="004471FF" w:rsidRPr="004471FF" w:rsidRDefault="004471FF" w:rsidP="004471FF">
      <w:pPr>
        <w:numPr>
          <w:ilvl w:val="0"/>
          <w:numId w:val="25"/>
        </w:numPr>
        <w:spacing w:after="0"/>
        <w:rPr>
          <w:i/>
          <w:lang w:val="en-US" w:eastAsia="zh-CN"/>
        </w:rPr>
      </w:pPr>
      <w:r w:rsidRPr="004471FF">
        <w:rPr>
          <w:i/>
          <w:lang w:eastAsia="zh-CN"/>
        </w:rPr>
        <w:lastRenderedPageBreak/>
        <w:t>Beam management resources on one cell in each band may be configured.</w:t>
      </w:r>
    </w:p>
    <w:p w:rsidR="004471FF" w:rsidRPr="004471FF" w:rsidRDefault="004471FF" w:rsidP="004471FF">
      <w:pPr>
        <w:numPr>
          <w:ilvl w:val="0"/>
          <w:numId w:val="25"/>
        </w:numPr>
        <w:spacing w:after="0"/>
        <w:rPr>
          <w:i/>
          <w:lang w:val="en-US" w:eastAsia="zh-CN"/>
        </w:rPr>
      </w:pPr>
      <w:r w:rsidRPr="004471FF">
        <w:rPr>
          <w:i/>
          <w:lang w:eastAsia="zh-CN"/>
        </w:rPr>
        <w:t xml:space="preserve">Network may also configure beam management resources only on one cell such as </w:t>
      </w:r>
      <w:proofErr w:type="spellStart"/>
      <w:r w:rsidRPr="004471FF">
        <w:rPr>
          <w:i/>
          <w:lang w:eastAsia="zh-CN"/>
        </w:rPr>
        <w:t>Pcell</w:t>
      </w:r>
      <w:proofErr w:type="spellEnd"/>
      <w:r w:rsidRPr="004471FF">
        <w:rPr>
          <w:i/>
          <w:lang w:eastAsia="zh-CN"/>
        </w:rPr>
        <w:t>, e.g. if network knows nodes on both bands are collocated.</w:t>
      </w:r>
    </w:p>
    <w:p w:rsidR="004471FF" w:rsidRPr="004471FF" w:rsidRDefault="004471FF" w:rsidP="004471FF">
      <w:pPr>
        <w:spacing w:after="0"/>
        <w:rPr>
          <w:i/>
          <w:lang w:val="en-US" w:eastAsia="zh-CN"/>
        </w:rPr>
      </w:pPr>
      <w:r w:rsidRPr="004471FF">
        <w:rPr>
          <w:i/>
          <w:lang w:val="en-US" w:eastAsia="zh-CN"/>
        </w:rPr>
        <w:t xml:space="preserve">Beam management requirements for FR2 inter-band CA </w:t>
      </w:r>
      <w:r w:rsidRPr="004471FF">
        <w:rPr>
          <w:i/>
          <w:lang w:eastAsia="zh-CN"/>
        </w:rPr>
        <w:t xml:space="preserve">combination </w:t>
      </w:r>
      <w:r w:rsidRPr="004471FF">
        <w:rPr>
          <w:i/>
          <w:lang w:val="en-US" w:eastAsia="zh-CN"/>
        </w:rPr>
        <w:t>with independent beam:</w:t>
      </w:r>
    </w:p>
    <w:p w:rsidR="004471FF" w:rsidRPr="004471FF" w:rsidRDefault="004471FF" w:rsidP="004471FF">
      <w:pPr>
        <w:numPr>
          <w:ilvl w:val="0"/>
          <w:numId w:val="26"/>
        </w:numPr>
        <w:spacing w:after="0"/>
        <w:rPr>
          <w:i/>
          <w:lang w:val="en-US" w:eastAsia="zh-CN"/>
        </w:rPr>
      </w:pPr>
      <w:r w:rsidRPr="004471FF">
        <w:rPr>
          <w:i/>
          <w:lang w:val="en-US" w:eastAsia="zh-CN"/>
        </w:rPr>
        <w:t xml:space="preserve">For BFD/CBD on </w:t>
      </w:r>
      <w:proofErr w:type="spellStart"/>
      <w:r w:rsidRPr="004471FF">
        <w:rPr>
          <w:i/>
          <w:lang w:val="en-US" w:eastAsia="zh-CN"/>
        </w:rPr>
        <w:t>PCell</w:t>
      </w:r>
      <w:proofErr w:type="spellEnd"/>
      <w:r w:rsidRPr="004471FF">
        <w:rPr>
          <w:i/>
          <w:lang w:val="en-US" w:eastAsia="zh-CN"/>
        </w:rPr>
        <w:t>/</w:t>
      </w:r>
      <w:proofErr w:type="spellStart"/>
      <w:r w:rsidRPr="004471FF">
        <w:rPr>
          <w:i/>
          <w:lang w:val="en-US" w:eastAsia="zh-CN"/>
        </w:rPr>
        <w:t>PSCell</w:t>
      </w:r>
      <w:proofErr w:type="spellEnd"/>
    </w:p>
    <w:p w:rsidR="004471FF" w:rsidRPr="004471FF" w:rsidRDefault="004471FF" w:rsidP="004471FF">
      <w:pPr>
        <w:numPr>
          <w:ilvl w:val="1"/>
          <w:numId w:val="26"/>
        </w:numPr>
        <w:spacing w:after="0"/>
        <w:rPr>
          <w:i/>
          <w:lang w:val="en-US" w:eastAsia="zh-CN"/>
        </w:rPr>
      </w:pPr>
      <w:r w:rsidRPr="004471FF">
        <w:rPr>
          <w:i/>
          <w:lang w:eastAsia="zh-CN"/>
        </w:rPr>
        <w:t xml:space="preserve">R15 </w:t>
      </w:r>
      <w:r w:rsidRPr="004471FF">
        <w:rPr>
          <w:i/>
          <w:lang w:val="en-US" w:eastAsia="zh-CN"/>
        </w:rPr>
        <w:t>BFD/CBD measurement</w:t>
      </w:r>
      <w:r w:rsidRPr="004471FF">
        <w:rPr>
          <w:i/>
          <w:lang w:eastAsia="zh-CN"/>
        </w:rPr>
        <w:t xml:space="preserve"> requirements in FR2 can be applied for FR2 inter-band CA scenario.</w:t>
      </w:r>
    </w:p>
    <w:p w:rsidR="004471FF" w:rsidRPr="004471FF" w:rsidRDefault="004471FF" w:rsidP="004471FF">
      <w:pPr>
        <w:numPr>
          <w:ilvl w:val="0"/>
          <w:numId w:val="26"/>
        </w:numPr>
        <w:spacing w:after="0"/>
        <w:rPr>
          <w:i/>
          <w:lang w:val="en-US" w:eastAsia="zh-CN"/>
        </w:rPr>
      </w:pPr>
      <w:r w:rsidRPr="004471FF">
        <w:rPr>
          <w:i/>
          <w:lang w:val="en-US" w:eastAsia="zh-CN"/>
        </w:rPr>
        <w:t xml:space="preserve">For BFD/CBD on </w:t>
      </w:r>
      <w:proofErr w:type="spellStart"/>
      <w:r w:rsidRPr="004471FF">
        <w:rPr>
          <w:i/>
          <w:lang w:val="en-US" w:eastAsia="zh-CN"/>
        </w:rPr>
        <w:t>SCell</w:t>
      </w:r>
      <w:proofErr w:type="spellEnd"/>
    </w:p>
    <w:p w:rsidR="004471FF" w:rsidRPr="004471FF" w:rsidRDefault="004471FF" w:rsidP="004471FF">
      <w:pPr>
        <w:numPr>
          <w:ilvl w:val="1"/>
          <w:numId w:val="26"/>
        </w:numPr>
        <w:spacing w:after="0"/>
        <w:rPr>
          <w:i/>
          <w:lang w:val="en-US" w:eastAsia="zh-CN"/>
        </w:rPr>
      </w:pPr>
      <w:r w:rsidRPr="004471FF">
        <w:rPr>
          <w:i/>
          <w:lang w:eastAsia="zh-CN"/>
        </w:rPr>
        <w:t xml:space="preserve">RAN4 to use </w:t>
      </w:r>
      <w:proofErr w:type="spellStart"/>
      <w:r w:rsidRPr="004471FF">
        <w:rPr>
          <w:i/>
          <w:lang w:eastAsia="zh-CN"/>
        </w:rPr>
        <w:t>SCell</w:t>
      </w:r>
      <w:proofErr w:type="spellEnd"/>
      <w:r w:rsidRPr="004471FF">
        <w:rPr>
          <w:i/>
          <w:lang w:eastAsia="zh-CN"/>
        </w:rPr>
        <w:t xml:space="preserve"> BFD/CBD requirements as being defined in </w:t>
      </w:r>
      <w:proofErr w:type="spellStart"/>
      <w:r w:rsidRPr="004471FF">
        <w:rPr>
          <w:i/>
          <w:lang w:eastAsia="zh-CN"/>
        </w:rPr>
        <w:t>eMIMO</w:t>
      </w:r>
      <w:proofErr w:type="spellEnd"/>
      <w:r w:rsidRPr="004471FF">
        <w:rPr>
          <w:i/>
          <w:lang w:eastAsia="zh-CN"/>
        </w:rPr>
        <w:t xml:space="preserve"> WID as baseline.</w:t>
      </w:r>
    </w:p>
    <w:p w:rsidR="004471FF" w:rsidRPr="004471FF" w:rsidRDefault="004471FF" w:rsidP="004471FF">
      <w:pPr>
        <w:numPr>
          <w:ilvl w:val="0"/>
          <w:numId w:val="26"/>
        </w:numPr>
        <w:spacing w:after="0"/>
        <w:rPr>
          <w:i/>
          <w:lang w:val="en-US" w:eastAsia="zh-CN"/>
        </w:rPr>
      </w:pPr>
      <w:r w:rsidRPr="004471FF">
        <w:rPr>
          <w:i/>
          <w:lang w:val="en-US" w:eastAsia="zh-CN"/>
        </w:rPr>
        <w:t>For L1-RSRP reporting</w:t>
      </w:r>
      <w:r w:rsidRPr="004471FF">
        <w:rPr>
          <w:i/>
          <w:lang w:eastAsia="zh-CN"/>
        </w:rPr>
        <w:t>.</w:t>
      </w:r>
    </w:p>
    <w:p w:rsidR="004471FF" w:rsidRPr="004471FF" w:rsidRDefault="004471FF" w:rsidP="004471FF">
      <w:pPr>
        <w:numPr>
          <w:ilvl w:val="1"/>
          <w:numId w:val="26"/>
        </w:numPr>
        <w:spacing w:after="0"/>
        <w:rPr>
          <w:i/>
          <w:lang w:val="en-US" w:eastAsia="zh-CN"/>
        </w:rPr>
      </w:pPr>
      <w:r w:rsidRPr="004471FF">
        <w:rPr>
          <w:i/>
          <w:lang w:eastAsia="zh-CN"/>
        </w:rPr>
        <w:t xml:space="preserve">R15 L1-RSRP measurement requirements </w:t>
      </w:r>
      <w:r w:rsidRPr="004471FF">
        <w:rPr>
          <w:i/>
          <w:lang w:val="en-US" w:eastAsia="zh-CN"/>
        </w:rPr>
        <w:t xml:space="preserve">in FR2 </w:t>
      </w:r>
      <w:r w:rsidRPr="004471FF">
        <w:rPr>
          <w:i/>
          <w:lang w:eastAsia="zh-CN"/>
        </w:rPr>
        <w:t xml:space="preserve">can applied for FR2 inter-band CA scenario. </w:t>
      </w:r>
    </w:p>
    <w:p w:rsidR="003A7CEB" w:rsidRPr="003A7CEB" w:rsidRDefault="003A7CEB" w:rsidP="003A7CEB">
      <w:pPr>
        <w:spacing w:after="0"/>
        <w:rPr>
          <w:i/>
          <w:lang w:val="en-US" w:eastAsia="zh-CN"/>
        </w:rPr>
      </w:pPr>
      <w:r w:rsidRPr="003A7CEB">
        <w:rPr>
          <w:i/>
          <w:lang w:val="en-US" w:eastAsia="zh-CN"/>
        </w:rPr>
        <w:t xml:space="preserve">Beam management requirements for FR2 inter-band CA </w:t>
      </w:r>
      <w:r w:rsidRPr="003A7CEB">
        <w:rPr>
          <w:i/>
          <w:lang w:eastAsia="zh-CN"/>
        </w:rPr>
        <w:t xml:space="preserve">combination </w:t>
      </w:r>
      <w:r w:rsidRPr="003A7CEB">
        <w:rPr>
          <w:i/>
          <w:lang w:val="en-US" w:eastAsia="zh-CN"/>
        </w:rPr>
        <w:t xml:space="preserve">with common </w:t>
      </w:r>
      <w:proofErr w:type="gramStart"/>
      <w:r w:rsidRPr="003A7CEB">
        <w:rPr>
          <w:i/>
          <w:lang w:val="en-US" w:eastAsia="zh-CN"/>
        </w:rPr>
        <w:t>beam :</w:t>
      </w:r>
      <w:proofErr w:type="gramEnd"/>
    </w:p>
    <w:p w:rsidR="003A7CEB" w:rsidRPr="003A7CEB" w:rsidRDefault="003A7CEB" w:rsidP="003A7CEB">
      <w:pPr>
        <w:numPr>
          <w:ilvl w:val="0"/>
          <w:numId w:val="24"/>
        </w:numPr>
        <w:spacing w:after="0"/>
        <w:rPr>
          <w:i/>
          <w:lang w:val="en-US" w:eastAsia="zh-CN"/>
        </w:rPr>
      </w:pPr>
      <w:r w:rsidRPr="003A7CEB">
        <w:rPr>
          <w:i/>
          <w:lang w:eastAsia="zh-CN"/>
        </w:rPr>
        <w:t xml:space="preserve">RAN4 needs to study whether UE is necessary to perform BFD/CBD measurements on </w:t>
      </w:r>
      <w:proofErr w:type="spellStart"/>
      <w:r w:rsidRPr="003A7CEB">
        <w:rPr>
          <w:i/>
          <w:lang w:eastAsia="zh-CN"/>
        </w:rPr>
        <w:t>SCell</w:t>
      </w:r>
      <w:proofErr w:type="spellEnd"/>
      <w:r w:rsidRPr="003A7CEB">
        <w:rPr>
          <w:i/>
          <w:lang w:eastAsia="zh-CN"/>
        </w:rPr>
        <w:t>.</w:t>
      </w:r>
    </w:p>
    <w:p w:rsidR="003A7CEB" w:rsidRPr="003A7CEB" w:rsidRDefault="003A7CEB" w:rsidP="003A7CEB">
      <w:pPr>
        <w:numPr>
          <w:ilvl w:val="1"/>
          <w:numId w:val="24"/>
        </w:numPr>
        <w:spacing w:after="0"/>
        <w:rPr>
          <w:i/>
          <w:lang w:val="en-US" w:eastAsia="zh-CN"/>
        </w:rPr>
      </w:pPr>
      <w:r w:rsidRPr="003A7CEB">
        <w:rPr>
          <w:i/>
          <w:u w:val="single"/>
          <w:lang w:val="en-US" w:eastAsia="zh-CN"/>
        </w:rPr>
        <w:t xml:space="preserve">Option </w:t>
      </w:r>
      <w:proofErr w:type="gramStart"/>
      <w:r w:rsidRPr="003A7CEB">
        <w:rPr>
          <w:i/>
          <w:u w:val="single"/>
          <w:lang w:val="en-US" w:eastAsia="zh-CN"/>
        </w:rPr>
        <w:t>1</w:t>
      </w:r>
      <w:r w:rsidRPr="003A7CEB">
        <w:rPr>
          <w:i/>
          <w:lang w:val="en-US" w:eastAsia="zh-CN"/>
        </w:rPr>
        <w:t>:T</w:t>
      </w:r>
      <w:r w:rsidRPr="003A7CEB">
        <w:rPr>
          <w:i/>
          <w:lang w:eastAsia="zh-CN"/>
        </w:rPr>
        <w:t>he</w:t>
      </w:r>
      <w:proofErr w:type="gramEnd"/>
      <w:r w:rsidRPr="003A7CEB">
        <w:rPr>
          <w:i/>
          <w:lang w:eastAsia="zh-CN"/>
        </w:rPr>
        <w:t xml:space="preserve"> BFD/CBD on </w:t>
      </w:r>
      <w:proofErr w:type="spellStart"/>
      <w:r w:rsidRPr="003A7CEB">
        <w:rPr>
          <w:i/>
          <w:lang w:eastAsia="zh-CN"/>
        </w:rPr>
        <w:t>SCell</w:t>
      </w:r>
      <w:proofErr w:type="spellEnd"/>
      <w:r w:rsidRPr="003A7CEB">
        <w:rPr>
          <w:i/>
          <w:lang w:eastAsia="zh-CN"/>
        </w:rPr>
        <w:t xml:space="preserve"> is not necessary, because the beam management can rely on the </w:t>
      </w:r>
      <w:proofErr w:type="spellStart"/>
      <w:r w:rsidRPr="003A7CEB">
        <w:rPr>
          <w:i/>
          <w:lang w:eastAsia="zh-CN"/>
        </w:rPr>
        <w:t>PCell</w:t>
      </w:r>
      <w:proofErr w:type="spellEnd"/>
      <w:r w:rsidRPr="003A7CEB">
        <w:rPr>
          <w:i/>
          <w:lang w:eastAsia="zh-CN"/>
        </w:rPr>
        <w:t xml:space="preserve"> which the common beam is applied as it for the </w:t>
      </w:r>
      <w:proofErr w:type="spellStart"/>
      <w:r w:rsidRPr="003A7CEB">
        <w:rPr>
          <w:i/>
          <w:lang w:eastAsia="zh-CN"/>
        </w:rPr>
        <w:t>SCell</w:t>
      </w:r>
      <w:proofErr w:type="spellEnd"/>
      <w:r w:rsidRPr="003A7CEB">
        <w:rPr>
          <w:i/>
          <w:lang w:eastAsia="zh-CN"/>
        </w:rPr>
        <w:t>.</w:t>
      </w:r>
    </w:p>
    <w:p w:rsidR="003A7CEB" w:rsidRPr="003A7CEB" w:rsidRDefault="003A7CEB" w:rsidP="003A7CEB">
      <w:pPr>
        <w:numPr>
          <w:ilvl w:val="1"/>
          <w:numId w:val="24"/>
        </w:numPr>
        <w:spacing w:after="0"/>
        <w:rPr>
          <w:i/>
          <w:lang w:val="en-US" w:eastAsia="zh-CN"/>
        </w:rPr>
      </w:pPr>
      <w:r w:rsidRPr="003A7CEB">
        <w:rPr>
          <w:i/>
          <w:u w:val="single"/>
          <w:lang w:val="en-US" w:eastAsia="zh-CN"/>
        </w:rPr>
        <w:t>Option 2</w:t>
      </w:r>
      <w:r w:rsidRPr="003A7CEB">
        <w:rPr>
          <w:i/>
          <w:lang w:val="en-US" w:eastAsia="zh-CN"/>
        </w:rPr>
        <w:t>: Others</w:t>
      </w:r>
      <w:r w:rsidRPr="003A7CEB">
        <w:rPr>
          <w:i/>
          <w:lang w:eastAsia="zh-CN"/>
        </w:rPr>
        <w:t xml:space="preserve">. </w:t>
      </w:r>
    </w:p>
    <w:p w:rsidR="004471FF" w:rsidRDefault="004471FF" w:rsidP="001F06A8">
      <w:pPr>
        <w:rPr>
          <w:i/>
          <w:color w:val="0070C0"/>
          <w:lang w:val="en-US" w:eastAsia="zh-CN"/>
        </w:rPr>
      </w:pPr>
    </w:p>
    <w:p w:rsidR="001F06A8" w:rsidRPr="004471FF" w:rsidRDefault="001F06A8" w:rsidP="001F06A8">
      <w:pPr>
        <w:rPr>
          <w:i/>
          <w:color w:val="0070C0"/>
          <w:lang w:val="en-US" w:eastAsia="zh-CN"/>
        </w:rPr>
      </w:pPr>
      <w:r w:rsidRPr="004471FF">
        <w:rPr>
          <w:i/>
          <w:color w:val="0070C0"/>
          <w:lang w:val="en-US" w:eastAsia="zh-CN"/>
        </w:rPr>
        <w:t>Open issues and candidate options before e-meeting:</w:t>
      </w:r>
    </w:p>
    <w:p w:rsidR="001F06A8" w:rsidRPr="00FB777B" w:rsidRDefault="001F06A8" w:rsidP="001F06A8">
      <w:pPr>
        <w:rPr>
          <w:b/>
          <w:u w:val="single"/>
          <w:lang w:eastAsia="ko-KR"/>
        </w:rPr>
      </w:pPr>
      <w:r w:rsidRPr="00FB777B">
        <w:rPr>
          <w:b/>
          <w:u w:val="single"/>
          <w:lang w:eastAsia="ko-KR"/>
        </w:rPr>
        <w:t>Issue 4-</w:t>
      </w:r>
      <w:r w:rsidR="003A7CEB">
        <w:rPr>
          <w:b/>
          <w:u w:val="single"/>
          <w:lang w:eastAsia="ko-KR"/>
        </w:rPr>
        <w:t>3-1</w:t>
      </w:r>
      <w:r w:rsidRPr="00FB777B">
        <w:rPr>
          <w:b/>
          <w:u w:val="single"/>
          <w:lang w:eastAsia="ko-KR"/>
        </w:rPr>
        <w:t xml:space="preserve">: </w:t>
      </w:r>
      <w:r w:rsidRPr="001F06A8">
        <w:rPr>
          <w:b/>
          <w:u w:val="single"/>
          <w:lang w:eastAsia="ko-KR"/>
        </w:rPr>
        <w:t xml:space="preserve">beam management </w:t>
      </w:r>
      <w:r w:rsidR="00336F16">
        <w:rPr>
          <w:b/>
          <w:u w:val="single"/>
          <w:lang w:eastAsia="ko-KR"/>
        </w:rPr>
        <w:t>resource configuration</w:t>
      </w:r>
      <w:r w:rsidRPr="001F06A8">
        <w:rPr>
          <w:b/>
          <w:u w:val="single"/>
          <w:lang w:eastAsia="ko-KR"/>
        </w:rPr>
        <w:t xml:space="preserve"> </w:t>
      </w:r>
      <w:r w:rsidR="00336F16" w:rsidRPr="00336F16">
        <w:rPr>
          <w:b/>
          <w:u w:val="single"/>
          <w:lang w:eastAsia="ko-KR"/>
        </w:rPr>
        <w:t xml:space="preserve">with </w:t>
      </w:r>
      <w:r w:rsidR="003A7CEB">
        <w:rPr>
          <w:b/>
          <w:u w:val="single"/>
          <w:lang w:eastAsia="ko-KR"/>
        </w:rPr>
        <w:t>CBM</w:t>
      </w:r>
    </w:p>
    <w:p w:rsidR="001F06A8" w:rsidRPr="00FB777B" w:rsidRDefault="001F06A8" w:rsidP="005422C4">
      <w:pPr>
        <w:pStyle w:val="ListParagraph"/>
        <w:numPr>
          <w:ilvl w:val="0"/>
          <w:numId w:val="2"/>
        </w:numPr>
        <w:overflowPunct/>
        <w:autoSpaceDE/>
        <w:autoSpaceDN/>
        <w:adjustRightInd/>
        <w:spacing w:after="120"/>
        <w:ind w:left="720" w:firstLineChars="0"/>
        <w:textAlignment w:val="auto"/>
        <w:rPr>
          <w:rFonts w:eastAsia="SimSun"/>
          <w:szCs w:val="24"/>
          <w:lang w:eastAsia="zh-CN"/>
        </w:rPr>
      </w:pPr>
      <w:r w:rsidRPr="00FB777B">
        <w:rPr>
          <w:rFonts w:eastAsia="SimSun"/>
          <w:szCs w:val="24"/>
          <w:lang w:eastAsia="zh-CN"/>
        </w:rPr>
        <w:t>Proposals</w:t>
      </w:r>
    </w:p>
    <w:p w:rsidR="001F06A8" w:rsidRPr="00FB777B" w:rsidRDefault="001F06A8" w:rsidP="005422C4">
      <w:pPr>
        <w:pStyle w:val="ListParagraph"/>
        <w:numPr>
          <w:ilvl w:val="1"/>
          <w:numId w:val="2"/>
        </w:numPr>
        <w:overflowPunct/>
        <w:autoSpaceDE/>
        <w:autoSpaceDN/>
        <w:adjustRightInd/>
        <w:spacing w:after="120"/>
        <w:ind w:left="1440" w:firstLineChars="0"/>
        <w:textAlignment w:val="auto"/>
        <w:rPr>
          <w:rFonts w:eastAsia="SimSun"/>
          <w:szCs w:val="24"/>
          <w:lang w:eastAsia="zh-CN"/>
        </w:rPr>
      </w:pPr>
      <w:r w:rsidRPr="00FB777B">
        <w:rPr>
          <w:rFonts w:eastAsia="SimSun"/>
          <w:szCs w:val="24"/>
          <w:lang w:eastAsia="zh-CN"/>
        </w:rPr>
        <w:t>Option 1</w:t>
      </w:r>
      <w:r>
        <w:rPr>
          <w:rFonts w:eastAsia="SimSun"/>
          <w:szCs w:val="24"/>
          <w:lang w:eastAsia="zh-CN"/>
        </w:rPr>
        <w:t xml:space="preserve"> </w:t>
      </w:r>
      <w:r w:rsidRPr="00FB777B">
        <w:rPr>
          <w:rFonts w:eastAsia="SimSun"/>
          <w:szCs w:val="24"/>
          <w:lang w:eastAsia="zh-CN"/>
        </w:rPr>
        <w:t>(</w:t>
      </w:r>
      <w:r w:rsidR="00336F16" w:rsidRPr="00961883">
        <w:t>NTT DOCOMO</w:t>
      </w:r>
      <w:r w:rsidRPr="00FB777B">
        <w:rPr>
          <w:rFonts w:eastAsia="SimSun"/>
          <w:szCs w:val="24"/>
          <w:lang w:eastAsia="zh-CN"/>
        </w:rPr>
        <w:t xml:space="preserve">): </w:t>
      </w:r>
    </w:p>
    <w:p w:rsidR="001F06A8" w:rsidRDefault="003A7CEB" w:rsidP="001F06A8">
      <w:pPr>
        <w:pStyle w:val="ListParagraph"/>
        <w:overflowPunct/>
        <w:autoSpaceDE/>
        <w:autoSpaceDN/>
        <w:adjustRightInd/>
        <w:spacing w:after="120"/>
        <w:ind w:left="1440" w:firstLineChars="0" w:firstLine="0"/>
        <w:textAlignment w:val="auto"/>
        <w:rPr>
          <w:bCs/>
          <w:color w:val="000000" w:themeColor="text1"/>
          <w:lang w:val="en-US" w:eastAsia="ja-JP"/>
        </w:rPr>
      </w:pPr>
      <w:r w:rsidRPr="00FA32B3">
        <w:rPr>
          <w:rFonts w:eastAsia="SimSun"/>
          <w:bCs/>
          <w:szCs w:val="24"/>
          <w:lang w:eastAsia="zh-CN"/>
        </w:rPr>
        <w:t xml:space="preserve">The BFD/CBD on </w:t>
      </w:r>
      <w:proofErr w:type="spellStart"/>
      <w:r w:rsidRPr="00FA32B3">
        <w:rPr>
          <w:rFonts w:eastAsia="SimSun"/>
          <w:bCs/>
          <w:szCs w:val="24"/>
          <w:lang w:eastAsia="zh-CN"/>
        </w:rPr>
        <w:t>SCell</w:t>
      </w:r>
      <w:proofErr w:type="spellEnd"/>
      <w:r w:rsidRPr="00FA32B3">
        <w:rPr>
          <w:rFonts w:eastAsia="SimSun"/>
          <w:bCs/>
          <w:szCs w:val="24"/>
          <w:lang w:eastAsia="zh-CN"/>
        </w:rPr>
        <w:t xml:space="preserve"> is not necessary, because the beam management can rely on the </w:t>
      </w:r>
      <w:proofErr w:type="spellStart"/>
      <w:r w:rsidRPr="00FA32B3">
        <w:rPr>
          <w:rFonts w:eastAsia="SimSun"/>
          <w:bCs/>
          <w:szCs w:val="24"/>
          <w:lang w:eastAsia="zh-CN"/>
        </w:rPr>
        <w:t>PCell</w:t>
      </w:r>
      <w:proofErr w:type="spellEnd"/>
      <w:r w:rsidRPr="00FA32B3">
        <w:rPr>
          <w:rFonts w:eastAsia="SimSun"/>
          <w:bCs/>
          <w:szCs w:val="24"/>
          <w:lang w:eastAsia="zh-CN"/>
        </w:rPr>
        <w:t xml:space="preserve"> which the common beam is applied as it for the </w:t>
      </w:r>
      <w:proofErr w:type="spellStart"/>
      <w:r w:rsidRPr="00FA32B3">
        <w:rPr>
          <w:rFonts w:eastAsia="SimSun"/>
          <w:bCs/>
          <w:szCs w:val="24"/>
          <w:lang w:eastAsia="zh-CN"/>
        </w:rPr>
        <w:t>SCell</w:t>
      </w:r>
      <w:proofErr w:type="spellEnd"/>
      <w:r w:rsidR="001F06A8" w:rsidRPr="00B12CF6">
        <w:rPr>
          <w:bCs/>
          <w:color w:val="000000" w:themeColor="text1"/>
          <w:lang w:val="en-US" w:eastAsia="ja-JP"/>
        </w:rPr>
        <w:t>.</w:t>
      </w:r>
    </w:p>
    <w:p w:rsidR="001F06A8" w:rsidRPr="00FB777B" w:rsidRDefault="001F06A8" w:rsidP="005422C4">
      <w:pPr>
        <w:pStyle w:val="ListParagraph"/>
        <w:numPr>
          <w:ilvl w:val="1"/>
          <w:numId w:val="2"/>
        </w:numPr>
        <w:overflowPunct/>
        <w:autoSpaceDE/>
        <w:autoSpaceDN/>
        <w:adjustRightInd/>
        <w:spacing w:after="120"/>
        <w:ind w:left="1440" w:firstLineChars="0"/>
        <w:textAlignment w:val="auto"/>
        <w:rPr>
          <w:rFonts w:eastAsia="SimSun"/>
          <w:szCs w:val="24"/>
          <w:lang w:eastAsia="zh-CN"/>
        </w:rPr>
      </w:pPr>
      <w:r w:rsidRPr="00FB777B">
        <w:rPr>
          <w:rFonts w:eastAsia="SimSun"/>
          <w:szCs w:val="24"/>
          <w:lang w:eastAsia="zh-CN"/>
        </w:rPr>
        <w:t xml:space="preserve">Option </w:t>
      </w:r>
      <w:r>
        <w:rPr>
          <w:rFonts w:eastAsia="SimSun"/>
          <w:szCs w:val="24"/>
          <w:lang w:eastAsia="zh-CN"/>
        </w:rPr>
        <w:t xml:space="preserve">2 </w:t>
      </w:r>
      <w:r w:rsidRPr="00FB777B">
        <w:rPr>
          <w:rFonts w:eastAsia="SimSun"/>
          <w:szCs w:val="24"/>
          <w:lang w:eastAsia="zh-CN"/>
        </w:rPr>
        <w:t>(</w:t>
      </w:r>
      <w:r w:rsidR="003A7CEB">
        <w:rPr>
          <w:rFonts w:eastAsia="SimSun"/>
          <w:szCs w:val="24"/>
          <w:lang w:eastAsia="zh-CN"/>
        </w:rPr>
        <w:t>Ericsson</w:t>
      </w:r>
      <w:r w:rsidR="00380FDE">
        <w:rPr>
          <w:rFonts w:eastAsia="SimSun"/>
          <w:szCs w:val="24"/>
          <w:lang w:eastAsia="zh-CN"/>
        </w:rPr>
        <w:t>, MTK, Huawei</w:t>
      </w:r>
      <w:r w:rsidR="001F2EF7">
        <w:rPr>
          <w:rFonts w:eastAsia="SimSun"/>
          <w:szCs w:val="24"/>
          <w:lang w:eastAsia="zh-CN"/>
        </w:rPr>
        <w:t>, Intel</w:t>
      </w:r>
      <w:r w:rsidRPr="00FB777B">
        <w:rPr>
          <w:rFonts w:eastAsia="SimSun"/>
          <w:szCs w:val="24"/>
          <w:lang w:eastAsia="zh-CN"/>
        </w:rPr>
        <w:t xml:space="preserve">): </w:t>
      </w:r>
    </w:p>
    <w:p w:rsidR="003A7CEB" w:rsidRPr="003A7CEB" w:rsidRDefault="003A7CEB" w:rsidP="003A7CEB">
      <w:pPr>
        <w:pStyle w:val="ListParagraph"/>
        <w:overflowPunct/>
        <w:autoSpaceDE/>
        <w:autoSpaceDN/>
        <w:adjustRightInd/>
        <w:spacing w:after="120"/>
        <w:ind w:left="1440" w:firstLineChars="0" w:firstLine="0"/>
        <w:textAlignment w:val="auto"/>
        <w:rPr>
          <w:rFonts w:eastAsia="SimSun"/>
          <w:bCs/>
          <w:szCs w:val="24"/>
          <w:lang w:eastAsia="zh-CN"/>
        </w:rPr>
      </w:pPr>
      <w:r w:rsidRPr="003A7CEB">
        <w:rPr>
          <w:rFonts w:eastAsia="SimSun"/>
          <w:bCs/>
          <w:szCs w:val="24"/>
          <w:lang w:eastAsia="zh-CN"/>
        </w:rPr>
        <w:t>CB</w:t>
      </w:r>
      <w:r>
        <w:rPr>
          <w:rFonts w:eastAsia="SimSun"/>
          <w:bCs/>
          <w:szCs w:val="24"/>
          <w:lang w:eastAsia="zh-CN"/>
        </w:rPr>
        <w:t>M</w:t>
      </w:r>
      <w:r w:rsidRPr="003A7CEB">
        <w:rPr>
          <w:rFonts w:eastAsia="SimSun"/>
          <w:bCs/>
          <w:szCs w:val="24"/>
          <w:lang w:eastAsia="zh-CN"/>
        </w:rPr>
        <w:t xml:space="preserve"> UE performs BFD/CBD on </w:t>
      </w:r>
      <w:proofErr w:type="spellStart"/>
      <w:r w:rsidRPr="003A7CEB">
        <w:rPr>
          <w:rFonts w:eastAsia="SimSun"/>
          <w:bCs/>
          <w:szCs w:val="24"/>
          <w:lang w:eastAsia="zh-CN"/>
        </w:rPr>
        <w:t>Scell</w:t>
      </w:r>
      <w:proofErr w:type="spellEnd"/>
      <w:r w:rsidRPr="003A7CEB">
        <w:rPr>
          <w:rFonts w:eastAsia="SimSun"/>
          <w:bCs/>
          <w:szCs w:val="24"/>
          <w:lang w:eastAsia="zh-CN"/>
        </w:rPr>
        <w:t xml:space="preserve"> based on requirements being defined in </w:t>
      </w:r>
      <w:proofErr w:type="spellStart"/>
      <w:r w:rsidRPr="003A7CEB">
        <w:rPr>
          <w:rFonts w:eastAsia="SimSun"/>
          <w:bCs/>
          <w:szCs w:val="24"/>
          <w:lang w:eastAsia="zh-CN"/>
        </w:rPr>
        <w:t>eMIMO</w:t>
      </w:r>
      <w:proofErr w:type="spellEnd"/>
      <w:r w:rsidRPr="003A7CEB">
        <w:rPr>
          <w:rFonts w:eastAsia="SimSun"/>
          <w:bCs/>
          <w:szCs w:val="24"/>
          <w:lang w:eastAsia="zh-CN"/>
        </w:rPr>
        <w:t xml:space="preserve"> WI.</w:t>
      </w:r>
    </w:p>
    <w:p w:rsidR="003A7CEB" w:rsidRDefault="003A7CEB" w:rsidP="003A7CEB">
      <w:pPr>
        <w:pStyle w:val="ListParagraph"/>
        <w:overflowPunct/>
        <w:autoSpaceDE/>
        <w:autoSpaceDN/>
        <w:adjustRightInd/>
        <w:spacing w:after="120"/>
        <w:ind w:left="1440" w:firstLineChars="0" w:firstLine="0"/>
        <w:textAlignment w:val="auto"/>
        <w:rPr>
          <w:rFonts w:eastAsia="SimSun"/>
          <w:bCs/>
          <w:szCs w:val="24"/>
          <w:lang w:eastAsia="zh-CN"/>
        </w:rPr>
      </w:pPr>
      <w:r w:rsidRPr="003A7CEB">
        <w:rPr>
          <w:rFonts w:eastAsia="SimSun"/>
          <w:bCs/>
          <w:szCs w:val="24"/>
          <w:lang w:eastAsia="zh-CN"/>
        </w:rPr>
        <w:t>CB</w:t>
      </w:r>
      <w:r>
        <w:rPr>
          <w:rFonts w:eastAsia="SimSun"/>
          <w:bCs/>
          <w:szCs w:val="24"/>
          <w:lang w:eastAsia="zh-CN"/>
        </w:rPr>
        <w:t>M</w:t>
      </w:r>
      <w:r w:rsidRPr="003A7CEB">
        <w:rPr>
          <w:rFonts w:eastAsia="SimSun"/>
          <w:bCs/>
          <w:szCs w:val="24"/>
          <w:lang w:eastAsia="zh-CN"/>
        </w:rPr>
        <w:t xml:space="preserve"> UE performs L1-RSRP reporting on </w:t>
      </w:r>
      <w:proofErr w:type="spellStart"/>
      <w:r w:rsidRPr="003A7CEB">
        <w:rPr>
          <w:rFonts w:eastAsia="SimSun"/>
          <w:bCs/>
          <w:szCs w:val="24"/>
          <w:lang w:eastAsia="zh-CN"/>
        </w:rPr>
        <w:t>SCells</w:t>
      </w:r>
      <w:proofErr w:type="spellEnd"/>
      <w:r w:rsidRPr="003A7CEB">
        <w:rPr>
          <w:rFonts w:eastAsia="SimSun"/>
          <w:bCs/>
          <w:szCs w:val="24"/>
          <w:lang w:eastAsia="zh-CN"/>
        </w:rPr>
        <w:t xml:space="preserve"> according to R15 measurement requirements.</w:t>
      </w:r>
    </w:p>
    <w:p w:rsidR="003A7CEB" w:rsidRPr="00FB777B" w:rsidRDefault="003A7CEB" w:rsidP="003A7CEB">
      <w:pPr>
        <w:pStyle w:val="ListParagraph"/>
        <w:numPr>
          <w:ilvl w:val="1"/>
          <w:numId w:val="2"/>
        </w:numPr>
        <w:overflowPunct/>
        <w:autoSpaceDE/>
        <w:autoSpaceDN/>
        <w:adjustRightInd/>
        <w:spacing w:after="120"/>
        <w:ind w:left="1440" w:firstLineChars="0"/>
        <w:textAlignment w:val="auto"/>
        <w:rPr>
          <w:rFonts w:eastAsia="SimSun"/>
          <w:szCs w:val="24"/>
          <w:lang w:eastAsia="zh-CN"/>
        </w:rPr>
      </w:pPr>
      <w:r w:rsidRPr="00FB777B">
        <w:rPr>
          <w:rFonts w:eastAsia="SimSun"/>
          <w:szCs w:val="24"/>
          <w:lang w:eastAsia="zh-CN"/>
        </w:rPr>
        <w:t xml:space="preserve">Option </w:t>
      </w:r>
      <w:r>
        <w:rPr>
          <w:rFonts w:eastAsia="SimSun"/>
          <w:szCs w:val="24"/>
          <w:lang w:eastAsia="zh-CN"/>
        </w:rPr>
        <w:t xml:space="preserve">3 </w:t>
      </w:r>
      <w:r w:rsidRPr="00FB777B">
        <w:rPr>
          <w:rFonts w:eastAsia="SimSun"/>
          <w:szCs w:val="24"/>
          <w:lang w:eastAsia="zh-CN"/>
        </w:rPr>
        <w:t>(</w:t>
      </w:r>
      <w:r>
        <w:rPr>
          <w:rFonts w:eastAsia="SimSun"/>
          <w:szCs w:val="24"/>
          <w:lang w:eastAsia="zh-CN"/>
        </w:rPr>
        <w:t>Nokia</w:t>
      </w:r>
      <w:r w:rsidRPr="00FB777B">
        <w:rPr>
          <w:rFonts w:eastAsia="SimSun"/>
          <w:szCs w:val="24"/>
          <w:lang w:eastAsia="zh-CN"/>
        </w:rPr>
        <w:t xml:space="preserve">): </w:t>
      </w:r>
    </w:p>
    <w:p w:rsidR="004471FF" w:rsidRPr="004471FF" w:rsidRDefault="004471FF" w:rsidP="004471FF">
      <w:pPr>
        <w:spacing w:after="120"/>
        <w:ind w:left="1136" w:firstLine="284"/>
        <w:rPr>
          <w:bCs/>
          <w:szCs w:val="24"/>
          <w:lang w:eastAsia="zh-CN"/>
        </w:rPr>
      </w:pPr>
      <w:r w:rsidRPr="004471FF">
        <w:rPr>
          <w:bCs/>
          <w:szCs w:val="24"/>
          <w:lang w:eastAsia="zh-CN"/>
        </w:rPr>
        <w:t>A UE operating in CBM mode would need to follow the existing Rel-15 and Rel-16 BM requirements.</w:t>
      </w:r>
    </w:p>
    <w:p w:rsidR="003A7CEB" w:rsidRDefault="004471FF" w:rsidP="004471FF">
      <w:pPr>
        <w:spacing w:after="120"/>
        <w:ind w:left="1420"/>
        <w:rPr>
          <w:bCs/>
          <w:szCs w:val="24"/>
          <w:lang w:eastAsia="zh-CN"/>
        </w:rPr>
      </w:pPr>
      <w:r w:rsidRPr="004471FF">
        <w:rPr>
          <w:bCs/>
          <w:szCs w:val="24"/>
          <w:lang w:eastAsia="zh-CN"/>
        </w:rPr>
        <w:t>UE need to perform BFD in at least 1 cell per band when UE is configured with FR2 inter-band CA in CBM mode</w:t>
      </w:r>
    </w:p>
    <w:p w:rsidR="004471FF" w:rsidRPr="00FB777B" w:rsidRDefault="004471FF" w:rsidP="004471FF">
      <w:pPr>
        <w:pStyle w:val="ListParagraph"/>
        <w:numPr>
          <w:ilvl w:val="1"/>
          <w:numId w:val="2"/>
        </w:numPr>
        <w:overflowPunct/>
        <w:autoSpaceDE/>
        <w:autoSpaceDN/>
        <w:adjustRightInd/>
        <w:spacing w:after="120"/>
        <w:ind w:left="1440" w:firstLineChars="0"/>
        <w:textAlignment w:val="auto"/>
        <w:rPr>
          <w:rFonts w:eastAsia="SimSun"/>
          <w:szCs w:val="24"/>
          <w:lang w:eastAsia="zh-CN"/>
        </w:rPr>
      </w:pPr>
      <w:r w:rsidRPr="00FB777B">
        <w:rPr>
          <w:rFonts w:eastAsia="SimSun"/>
          <w:szCs w:val="24"/>
          <w:lang w:eastAsia="zh-CN"/>
        </w:rPr>
        <w:t xml:space="preserve">Option </w:t>
      </w:r>
      <w:r>
        <w:rPr>
          <w:rFonts w:eastAsia="SimSun"/>
          <w:szCs w:val="24"/>
          <w:lang w:eastAsia="zh-CN"/>
        </w:rPr>
        <w:t xml:space="preserve">4 </w:t>
      </w:r>
      <w:r w:rsidRPr="00FB777B">
        <w:rPr>
          <w:rFonts w:eastAsia="SimSun"/>
          <w:szCs w:val="24"/>
          <w:lang w:eastAsia="zh-CN"/>
        </w:rPr>
        <w:t>(</w:t>
      </w:r>
      <w:r>
        <w:rPr>
          <w:rFonts w:eastAsia="SimSun"/>
          <w:szCs w:val="24"/>
          <w:lang w:eastAsia="zh-CN"/>
        </w:rPr>
        <w:t>Qualcomm</w:t>
      </w:r>
      <w:r w:rsidRPr="00FB777B">
        <w:rPr>
          <w:rFonts w:eastAsia="SimSun"/>
          <w:szCs w:val="24"/>
          <w:lang w:eastAsia="zh-CN"/>
        </w:rPr>
        <w:t xml:space="preserve">): </w:t>
      </w:r>
    </w:p>
    <w:p w:rsidR="004471FF" w:rsidRPr="00EE3206" w:rsidRDefault="004471FF" w:rsidP="004471FF">
      <w:pPr>
        <w:ind w:left="1420"/>
        <w:rPr>
          <w:rFonts w:cstheme="minorHAnsi"/>
        </w:rPr>
      </w:pPr>
      <w:r w:rsidRPr="00EE3206">
        <w:rPr>
          <w:rFonts w:cstheme="minorHAnsi"/>
        </w:rPr>
        <w:t>Define an active “BFD band group”</w:t>
      </w:r>
      <w:proofErr w:type="gramStart"/>
      <w:r>
        <w:rPr>
          <w:rFonts w:cstheme="minorHAnsi"/>
        </w:rPr>
        <w:t>/”CBD</w:t>
      </w:r>
      <w:proofErr w:type="gramEnd"/>
      <w:r>
        <w:rPr>
          <w:rFonts w:cstheme="minorHAnsi"/>
        </w:rPr>
        <w:t xml:space="preserve"> band group”</w:t>
      </w:r>
      <w:r w:rsidRPr="00EE3206">
        <w:rPr>
          <w:rFonts w:cstheme="minorHAnsi"/>
        </w:rPr>
        <w:t xml:space="preserve"> as a set of active bands whose BFD-RS</w:t>
      </w:r>
      <w:r>
        <w:rPr>
          <w:rFonts w:cstheme="minorHAnsi"/>
        </w:rPr>
        <w:t>/CBD-RS</w:t>
      </w:r>
      <w:r w:rsidRPr="00EE3206">
        <w:rPr>
          <w:rFonts w:cstheme="minorHAnsi"/>
        </w:rPr>
        <w:t xml:space="preserve"> can be received by the UE through a common beam</w:t>
      </w:r>
    </w:p>
    <w:p w:rsidR="004471FF" w:rsidRPr="00EE3206" w:rsidRDefault="004471FF" w:rsidP="004471FF">
      <w:pPr>
        <w:pStyle w:val="ListParagraph"/>
        <w:numPr>
          <w:ilvl w:val="2"/>
          <w:numId w:val="22"/>
        </w:numPr>
        <w:overflowPunct/>
        <w:autoSpaceDE/>
        <w:autoSpaceDN/>
        <w:adjustRightInd/>
        <w:ind w:firstLineChars="0"/>
        <w:contextualSpacing/>
        <w:textAlignment w:val="auto"/>
        <w:rPr>
          <w:rFonts w:cstheme="minorHAnsi"/>
        </w:rPr>
      </w:pPr>
      <w:r w:rsidRPr="00EE3206">
        <w:rPr>
          <w:rFonts w:cstheme="minorHAnsi"/>
        </w:rPr>
        <w:t>UE needs to meet BFD-RS</w:t>
      </w:r>
      <w:r>
        <w:rPr>
          <w:rFonts w:cstheme="minorHAnsi"/>
        </w:rPr>
        <w:t>/CBD-RS</w:t>
      </w:r>
      <w:r w:rsidRPr="00EE3206">
        <w:rPr>
          <w:rFonts w:cstheme="minorHAnsi"/>
        </w:rPr>
        <w:t xml:space="preserve"> evaluation requirements for only one active band within the active “BFD band group”</w:t>
      </w:r>
      <w:r>
        <w:rPr>
          <w:rFonts w:cstheme="minorHAnsi"/>
        </w:rPr>
        <w:t>/” CBD band group”</w:t>
      </w:r>
    </w:p>
    <w:p w:rsidR="004471FF" w:rsidRDefault="004471FF" w:rsidP="004471FF">
      <w:pPr>
        <w:spacing w:after="120"/>
        <w:ind w:left="1420"/>
        <w:rPr>
          <w:rFonts w:cstheme="minorHAnsi"/>
        </w:rPr>
      </w:pPr>
      <w:r w:rsidRPr="005C4CDF">
        <w:rPr>
          <w:rFonts w:cstheme="minorHAnsi"/>
        </w:rPr>
        <w:t>Scaling factor of BFD-RS/CBD-RS evaluation period during FR2 inter-band CA</w:t>
      </w:r>
      <w:r>
        <w:rPr>
          <w:rFonts w:cstheme="minorHAnsi"/>
        </w:rPr>
        <w:t xml:space="preserve"> with common beam</w:t>
      </w:r>
      <w:r w:rsidRPr="005C4CDF">
        <w:rPr>
          <w:rFonts w:cstheme="minorHAnsi"/>
        </w:rPr>
        <w:t xml:space="preserve"> is equal to the number of active “BFD band groups”/” CBD band groups”.</w:t>
      </w:r>
    </w:p>
    <w:p w:rsidR="004471FF" w:rsidRPr="00FB777B" w:rsidRDefault="004471FF" w:rsidP="004471FF">
      <w:pPr>
        <w:pStyle w:val="ListParagraph"/>
        <w:numPr>
          <w:ilvl w:val="1"/>
          <w:numId w:val="2"/>
        </w:numPr>
        <w:overflowPunct/>
        <w:autoSpaceDE/>
        <w:autoSpaceDN/>
        <w:adjustRightInd/>
        <w:spacing w:after="120"/>
        <w:ind w:left="1440" w:firstLineChars="0"/>
        <w:textAlignment w:val="auto"/>
        <w:rPr>
          <w:rFonts w:eastAsia="SimSun"/>
          <w:szCs w:val="24"/>
          <w:lang w:eastAsia="zh-CN"/>
        </w:rPr>
      </w:pPr>
      <w:r w:rsidRPr="00FB777B">
        <w:rPr>
          <w:rFonts w:eastAsia="SimSun"/>
          <w:szCs w:val="24"/>
          <w:lang w:eastAsia="zh-CN"/>
        </w:rPr>
        <w:t xml:space="preserve">Option </w:t>
      </w:r>
      <w:r>
        <w:rPr>
          <w:rFonts w:eastAsia="SimSun"/>
          <w:szCs w:val="24"/>
          <w:lang w:eastAsia="zh-CN"/>
        </w:rPr>
        <w:t xml:space="preserve">5 </w:t>
      </w:r>
      <w:r w:rsidRPr="00FB777B">
        <w:rPr>
          <w:rFonts w:eastAsia="SimSun"/>
          <w:szCs w:val="24"/>
          <w:lang w:eastAsia="zh-CN"/>
        </w:rPr>
        <w:t>(</w:t>
      </w:r>
      <w:r>
        <w:rPr>
          <w:rFonts w:eastAsia="SimSun"/>
          <w:szCs w:val="24"/>
          <w:lang w:eastAsia="zh-CN"/>
        </w:rPr>
        <w:t>Huawei</w:t>
      </w:r>
      <w:r w:rsidR="00380FDE">
        <w:rPr>
          <w:rFonts w:eastAsia="SimSun"/>
          <w:szCs w:val="24"/>
          <w:lang w:eastAsia="zh-CN"/>
        </w:rPr>
        <w:t>, Ericsson</w:t>
      </w:r>
      <w:r w:rsidR="001F2EF7">
        <w:rPr>
          <w:rFonts w:eastAsia="SimSun"/>
          <w:szCs w:val="24"/>
          <w:lang w:eastAsia="zh-CN"/>
        </w:rPr>
        <w:t>, NTT DOCOMO</w:t>
      </w:r>
      <w:r w:rsidRPr="00FB777B">
        <w:rPr>
          <w:rFonts w:eastAsia="SimSun"/>
          <w:szCs w:val="24"/>
          <w:lang w:eastAsia="zh-CN"/>
        </w:rPr>
        <w:t xml:space="preserve">): </w:t>
      </w:r>
    </w:p>
    <w:p w:rsidR="004471FF" w:rsidRPr="004471FF" w:rsidRDefault="004471FF" w:rsidP="004471FF">
      <w:pPr>
        <w:spacing w:after="120"/>
        <w:ind w:left="1420"/>
        <w:rPr>
          <w:rFonts w:cstheme="minorHAnsi"/>
        </w:rPr>
      </w:pPr>
      <w:r w:rsidRPr="004471FF">
        <w:rPr>
          <w:rFonts w:cstheme="minorHAnsi"/>
        </w:rPr>
        <w:t xml:space="preserve">For FR2 inter-band CA with common beam management, it is left to network to decide whether to configure BFD/CBD measurements on </w:t>
      </w:r>
      <w:proofErr w:type="spellStart"/>
      <w:r w:rsidRPr="004471FF">
        <w:rPr>
          <w:rFonts w:cstheme="minorHAnsi"/>
        </w:rPr>
        <w:t>SCell</w:t>
      </w:r>
      <w:proofErr w:type="spellEnd"/>
      <w:r w:rsidRPr="004471FF">
        <w:rPr>
          <w:rFonts w:cstheme="minorHAnsi"/>
        </w:rPr>
        <w:t>.</w:t>
      </w:r>
    </w:p>
    <w:p w:rsidR="001F06A8" w:rsidRPr="00045592" w:rsidRDefault="001F06A8" w:rsidP="005422C4">
      <w:pPr>
        <w:pStyle w:val="ListParagraph"/>
        <w:numPr>
          <w:ilvl w:val="0"/>
          <w:numId w:val="2"/>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rsidR="001F06A8" w:rsidRPr="008A5920" w:rsidRDefault="001F2EF7" w:rsidP="005422C4">
      <w:pPr>
        <w:pStyle w:val="ListParagraph"/>
        <w:numPr>
          <w:ilvl w:val="1"/>
          <w:numId w:val="2"/>
        </w:numPr>
        <w:overflowPunct/>
        <w:autoSpaceDE/>
        <w:autoSpaceDN/>
        <w:adjustRightInd/>
        <w:spacing w:after="120"/>
        <w:ind w:left="1440" w:firstLineChars="0"/>
        <w:textAlignment w:val="auto"/>
        <w:rPr>
          <w:rFonts w:eastAsia="SimSun"/>
          <w:color w:val="0070C0"/>
          <w:szCs w:val="24"/>
          <w:lang w:eastAsia="zh-CN"/>
        </w:rPr>
      </w:pPr>
      <w:r w:rsidRPr="00835FF2">
        <w:rPr>
          <w:rFonts w:eastAsiaTheme="minorEastAsia"/>
          <w:iCs/>
          <w:color w:val="0070C0"/>
          <w:lang w:val="en-US" w:eastAsia="zh-CN"/>
        </w:rPr>
        <w:t>Continue discussion in the 2</w:t>
      </w:r>
      <w:r w:rsidRPr="00835FF2">
        <w:rPr>
          <w:rFonts w:eastAsiaTheme="minorEastAsia"/>
          <w:iCs/>
          <w:color w:val="0070C0"/>
          <w:vertAlign w:val="superscript"/>
          <w:lang w:val="en-US" w:eastAsia="zh-CN"/>
        </w:rPr>
        <w:t>nd</w:t>
      </w:r>
      <w:r w:rsidRPr="00835FF2">
        <w:rPr>
          <w:rFonts w:eastAsiaTheme="minorEastAsia"/>
          <w:iCs/>
          <w:color w:val="0070C0"/>
          <w:lang w:val="en-US" w:eastAsia="zh-CN"/>
        </w:rPr>
        <w:t xml:space="preserve"> round.</w:t>
      </w:r>
    </w:p>
    <w:p w:rsidR="001F2EF7" w:rsidRDefault="001F2EF7" w:rsidP="008A5920">
      <w:pPr>
        <w:pStyle w:val="ListParagraph"/>
        <w:overflowPunct/>
        <w:autoSpaceDE/>
        <w:autoSpaceDN/>
        <w:adjustRightInd/>
        <w:spacing w:after="120"/>
        <w:ind w:left="1440" w:firstLineChars="0" w:firstLine="0"/>
        <w:textAlignment w:val="auto"/>
        <w:rPr>
          <w:rFonts w:eastAsia="SimSun"/>
          <w:color w:val="0070C0"/>
          <w:szCs w:val="24"/>
          <w:lang w:eastAsia="zh-CN"/>
        </w:rPr>
      </w:pPr>
    </w:p>
    <w:p w:rsidR="003A7CEB" w:rsidRPr="003A7CEB" w:rsidRDefault="003A7CEB" w:rsidP="003A7CEB">
      <w:pPr>
        <w:rPr>
          <w:b/>
          <w:u w:val="single"/>
          <w:lang w:eastAsia="ko-KR"/>
        </w:rPr>
      </w:pPr>
      <w:r w:rsidRPr="003A7CEB">
        <w:rPr>
          <w:b/>
          <w:u w:val="single"/>
          <w:lang w:eastAsia="ko-KR"/>
        </w:rPr>
        <w:t>Issue 4-3</w:t>
      </w:r>
      <w:r>
        <w:rPr>
          <w:b/>
          <w:u w:val="single"/>
          <w:lang w:eastAsia="ko-KR"/>
        </w:rPr>
        <w:t>-2</w:t>
      </w:r>
      <w:r w:rsidRPr="003A7CEB">
        <w:rPr>
          <w:b/>
          <w:u w:val="single"/>
          <w:lang w:eastAsia="ko-KR"/>
        </w:rPr>
        <w:t xml:space="preserve">: beam management resource configuration with </w:t>
      </w:r>
      <w:r>
        <w:rPr>
          <w:b/>
          <w:u w:val="single"/>
          <w:lang w:eastAsia="ko-KR"/>
        </w:rPr>
        <w:t>I</w:t>
      </w:r>
      <w:r w:rsidRPr="003A7CEB">
        <w:rPr>
          <w:b/>
          <w:u w:val="single"/>
          <w:lang w:eastAsia="ko-KR"/>
        </w:rPr>
        <w:t>BM</w:t>
      </w:r>
    </w:p>
    <w:p w:rsidR="004471FF" w:rsidRDefault="004471FF" w:rsidP="004471FF">
      <w:pPr>
        <w:pStyle w:val="ListParagraph"/>
        <w:numPr>
          <w:ilvl w:val="0"/>
          <w:numId w:val="2"/>
        </w:numPr>
        <w:overflowPunct/>
        <w:autoSpaceDE/>
        <w:autoSpaceDN/>
        <w:adjustRightInd/>
        <w:spacing w:after="120"/>
        <w:ind w:left="720" w:firstLineChars="0"/>
        <w:textAlignment w:val="auto"/>
        <w:rPr>
          <w:rFonts w:eastAsia="SimSun"/>
          <w:szCs w:val="24"/>
          <w:lang w:eastAsia="zh-CN"/>
        </w:rPr>
      </w:pPr>
      <w:r w:rsidRPr="00FB777B">
        <w:rPr>
          <w:rFonts w:eastAsia="SimSun"/>
          <w:szCs w:val="24"/>
          <w:lang w:eastAsia="zh-CN"/>
        </w:rPr>
        <w:t>Proposals</w:t>
      </w:r>
      <w:r>
        <w:rPr>
          <w:rFonts w:eastAsia="SimSun"/>
          <w:szCs w:val="24"/>
          <w:lang w:eastAsia="zh-CN"/>
        </w:rPr>
        <w:t xml:space="preserve"> (Nokia):</w:t>
      </w:r>
    </w:p>
    <w:p w:rsidR="004471FF" w:rsidRDefault="004471FF" w:rsidP="004471FF">
      <w:pPr>
        <w:pStyle w:val="ListParagraph"/>
        <w:numPr>
          <w:ilvl w:val="1"/>
          <w:numId w:val="2"/>
        </w:numPr>
        <w:overflowPunct/>
        <w:autoSpaceDE/>
        <w:autoSpaceDN/>
        <w:adjustRightInd/>
        <w:spacing w:after="120"/>
        <w:ind w:firstLineChars="0"/>
        <w:textAlignment w:val="auto"/>
        <w:rPr>
          <w:rFonts w:eastAsia="SimSun"/>
          <w:szCs w:val="24"/>
          <w:lang w:eastAsia="zh-CN"/>
        </w:rPr>
      </w:pPr>
      <w:r w:rsidRPr="004471FF">
        <w:rPr>
          <w:rFonts w:eastAsia="SimSun"/>
          <w:szCs w:val="24"/>
          <w:lang w:eastAsia="zh-CN"/>
        </w:rPr>
        <w:t>IBM requirements apply only to a UE configured to operate in IBM mode.</w:t>
      </w:r>
    </w:p>
    <w:p w:rsidR="001F2EF7" w:rsidRDefault="00EE0905" w:rsidP="001F2EF7">
      <w:pPr>
        <w:pStyle w:val="RAN4proposal"/>
        <w:numPr>
          <w:ilvl w:val="1"/>
          <w:numId w:val="2"/>
        </w:numPr>
        <w:rPr>
          <w:b w:val="0"/>
          <w:szCs w:val="20"/>
        </w:rPr>
      </w:pPr>
      <w:r w:rsidRPr="007C47B9">
        <w:rPr>
          <w:b w:val="0"/>
        </w:rPr>
        <w:lastRenderedPageBreak/>
        <w:t xml:space="preserve">For a UE configured in IBM mode, it </w:t>
      </w:r>
      <w:r w:rsidRPr="007C47B9">
        <w:rPr>
          <w:b w:val="0"/>
          <w:szCs w:val="20"/>
        </w:rPr>
        <w:t xml:space="preserve">is sufficient to perform BFD and CBD in one of the </w:t>
      </w:r>
      <w:proofErr w:type="spellStart"/>
      <w:r w:rsidRPr="007C47B9">
        <w:rPr>
          <w:b w:val="0"/>
          <w:szCs w:val="20"/>
        </w:rPr>
        <w:t>SCells</w:t>
      </w:r>
      <w:proofErr w:type="spellEnd"/>
      <w:r w:rsidRPr="007C47B9">
        <w:rPr>
          <w:b w:val="0"/>
          <w:szCs w:val="20"/>
        </w:rPr>
        <w:t xml:space="preserve"> located the other band than the </w:t>
      </w:r>
      <w:proofErr w:type="spellStart"/>
      <w:r w:rsidRPr="007C47B9">
        <w:rPr>
          <w:b w:val="0"/>
          <w:szCs w:val="20"/>
        </w:rPr>
        <w:t>PCell</w:t>
      </w:r>
      <w:proofErr w:type="spellEnd"/>
      <w:r w:rsidRPr="007C47B9">
        <w:rPr>
          <w:b w:val="0"/>
          <w:szCs w:val="20"/>
        </w:rPr>
        <w:t xml:space="preserve"> or </w:t>
      </w:r>
      <w:proofErr w:type="spellStart"/>
      <w:r w:rsidRPr="007C47B9">
        <w:rPr>
          <w:b w:val="0"/>
          <w:szCs w:val="20"/>
        </w:rPr>
        <w:t>PSCell</w:t>
      </w:r>
      <w:proofErr w:type="spellEnd"/>
      <w:r w:rsidRPr="007C47B9">
        <w:rPr>
          <w:b w:val="0"/>
          <w:szCs w:val="20"/>
        </w:rPr>
        <w:t>.</w:t>
      </w:r>
      <w:r w:rsidR="001F2EF7">
        <w:rPr>
          <w:b w:val="0"/>
          <w:szCs w:val="20"/>
        </w:rPr>
        <w:t xml:space="preserve"> </w:t>
      </w:r>
    </w:p>
    <w:p w:rsidR="001F2EF7" w:rsidRDefault="001F2EF7" w:rsidP="001F2EF7">
      <w:pPr>
        <w:pStyle w:val="ListParagraph"/>
        <w:numPr>
          <w:ilvl w:val="0"/>
          <w:numId w:val="2"/>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rsidR="001F2EF7" w:rsidRPr="008A5920" w:rsidRDefault="001F2EF7" w:rsidP="008A5920">
      <w:pPr>
        <w:pStyle w:val="ListParagraph"/>
        <w:numPr>
          <w:ilvl w:val="1"/>
          <w:numId w:val="2"/>
        </w:numPr>
        <w:overflowPunct/>
        <w:autoSpaceDE/>
        <w:autoSpaceDN/>
        <w:adjustRightInd/>
        <w:spacing w:after="120"/>
        <w:ind w:firstLineChars="0"/>
        <w:textAlignment w:val="auto"/>
        <w:rPr>
          <w:rFonts w:eastAsia="SimSun"/>
          <w:color w:val="0070C0"/>
          <w:szCs w:val="24"/>
          <w:lang w:eastAsia="zh-CN"/>
        </w:rPr>
      </w:pPr>
      <w:r w:rsidRPr="008A5920">
        <w:rPr>
          <w:iCs/>
          <w:color w:val="0070C0"/>
          <w:lang w:val="en-US" w:eastAsia="zh-CN"/>
        </w:rPr>
        <w:t>Continue discussion in the 2</w:t>
      </w:r>
      <w:r w:rsidRPr="008A5920">
        <w:rPr>
          <w:iCs/>
          <w:color w:val="0070C0"/>
          <w:vertAlign w:val="superscript"/>
          <w:lang w:val="en-US" w:eastAsia="zh-CN"/>
        </w:rPr>
        <w:t>nd</w:t>
      </w:r>
      <w:r w:rsidRPr="008A5920">
        <w:rPr>
          <w:iCs/>
          <w:color w:val="0070C0"/>
          <w:lang w:val="en-US" w:eastAsia="zh-CN"/>
        </w:rPr>
        <w:t xml:space="preserve"> round.</w:t>
      </w:r>
    </w:p>
    <w:p w:rsidR="00336F16" w:rsidRPr="008A5920" w:rsidRDefault="00336F16" w:rsidP="00336F16">
      <w:pPr>
        <w:pStyle w:val="Heading3"/>
        <w:rPr>
          <w:sz w:val="24"/>
          <w:szCs w:val="16"/>
          <w:lang w:val="en-US"/>
        </w:rPr>
      </w:pPr>
      <w:r w:rsidRPr="008A5920">
        <w:rPr>
          <w:sz w:val="24"/>
          <w:szCs w:val="16"/>
          <w:lang w:val="en-US"/>
        </w:rPr>
        <w:t>Sub-topic 4-</w:t>
      </w:r>
      <w:r w:rsidR="00EE0905" w:rsidRPr="008A5920">
        <w:rPr>
          <w:sz w:val="24"/>
          <w:szCs w:val="16"/>
          <w:lang w:val="en-US"/>
        </w:rPr>
        <w:t>4</w:t>
      </w:r>
      <w:r w:rsidRPr="008A5920">
        <w:rPr>
          <w:sz w:val="24"/>
          <w:szCs w:val="16"/>
          <w:lang w:val="en-US"/>
        </w:rPr>
        <w:t xml:space="preserve">: </w:t>
      </w:r>
      <w:r w:rsidRPr="00336F16">
        <w:rPr>
          <w:sz w:val="24"/>
          <w:szCs w:val="16"/>
          <w:lang w:val="en-GB"/>
        </w:rPr>
        <w:t>scheduling restriction requirement</w:t>
      </w:r>
      <w:r>
        <w:rPr>
          <w:sz w:val="24"/>
          <w:szCs w:val="16"/>
          <w:lang w:val="en-GB"/>
        </w:rPr>
        <w:t xml:space="preserve"> for inter-band FR2 CA</w:t>
      </w:r>
    </w:p>
    <w:p w:rsidR="00EE0905" w:rsidRDefault="00336F16" w:rsidP="00EE0905">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p>
    <w:p w:rsidR="00EE0905" w:rsidRPr="00EE0905" w:rsidRDefault="00EE0905" w:rsidP="00EE0905">
      <w:pPr>
        <w:rPr>
          <w:i/>
          <w:color w:val="0070C0"/>
          <w:lang w:val="en-US" w:eastAsia="zh-CN"/>
        </w:rPr>
      </w:pPr>
      <w:r w:rsidRPr="0068495A">
        <w:rPr>
          <w:i/>
          <w:iCs/>
        </w:rPr>
        <w:t>Agreement in RAN4 #94-e-bis</w:t>
      </w:r>
      <w:r>
        <w:rPr>
          <w:i/>
          <w:iCs/>
        </w:rPr>
        <w:t xml:space="preserve"> (</w:t>
      </w:r>
      <w:r w:rsidRPr="0015434E">
        <w:rPr>
          <w:i/>
          <w:lang w:val="en-US" w:eastAsia="zh-CN"/>
        </w:rPr>
        <w:t>R4-2005353</w:t>
      </w:r>
      <w:r>
        <w:rPr>
          <w:i/>
          <w:iCs/>
        </w:rPr>
        <w:t>)</w:t>
      </w:r>
      <w:r w:rsidRPr="0068495A">
        <w:rPr>
          <w:i/>
          <w:iCs/>
        </w:rPr>
        <w:t>:</w:t>
      </w:r>
    </w:p>
    <w:p w:rsidR="00EE0905" w:rsidRPr="00EE0905" w:rsidRDefault="00EE0905" w:rsidP="00EE0905">
      <w:pPr>
        <w:spacing w:after="0"/>
        <w:rPr>
          <w:i/>
          <w:lang w:val="en-US" w:eastAsia="zh-CN"/>
        </w:rPr>
      </w:pPr>
      <w:r w:rsidRPr="00EE0905">
        <w:rPr>
          <w:i/>
          <w:lang w:val="en-US" w:eastAsia="zh-CN"/>
        </w:rPr>
        <w:t xml:space="preserve">Scheduling restriction requirements for FR2 inter-band CA </w:t>
      </w:r>
      <w:r w:rsidRPr="00EE0905">
        <w:rPr>
          <w:i/>
          <w:lang w:eastAsia="zh-CN"/>
        </w:rPr>
        <w:t xml:space="preserve">combination </w:t>
      </w:r>
      <w:r w:rsidRPr="00EE0905">
        <w:rPr>
          <w:i/>
          <w:lang w:val="en-US" w:eastAsia="zh-CN"/>
        </w:rPr>
        <w:t>with independent beam</w:t>
      </w:r>
    </w:p>
    <w:p w:rsidR="00EE0905" w:rsidRPr="00EE0905" w:rsidRDefault="00EE0905" w:rsidP="00EE0905">
      <w:pPr>
        <w:numPr>
          <w:ilvl w:val="2"/>
          <w:numId w:val="27"/>
        </w:numPr>
        <w:spacing w:after="0"/>
        <w:rPr>
          <w:i/>
          <w:lang w:val="en-US" w:eastAsia="zh-CN"/>
        </w:rPr>
      </w:pPr>
      <w:r w:rsidRPr="00EE0905">
        <w:rPr>
          <w:i/>
          <w:lang w:eastAsia="zh-CN"/>
        </w:rPr>
        <w:t>Option 1:</w:t>
      </w:r>
    </w:p>
    <w:p w:rsidR="00EE0905" w:rsidRPr="00EE0905" w:rsidRDefault="00EE0905" w:rsidP="00EE0905">
      <w:pPr>
        <w:numPr>
          <w:ilvl w:val="3"/>
          <w:numId w:val="27"/>
        </w:numPr>
        <w:spacing w:after="0"/>
        <w:rPr>
          <w:i/>
          <w:lang w:val="en-US" w:eastAsia="zh-CN"/>
        </w:rPr>
      </w:pPr>
      <w:r w:rsidRPr="00EE0905">
        <w:rPr>
          <w:i/>
          <w:lang w:eastAsia="zh-CN"/>
        </w:rPr>
        <w:t xml:space="preserve">There are no </w:t>
      </w:r>
      <w:r w:rsidRPr="00EE0905">
        <w:rPr>
          <w:i/>
          <w:lang w:val="en-US" w:eastAsia="zh-CN"/>
        </w:rPr>
        <w:t xml:space="preserve">scheduling </w:t>
      </w:r>
      <w:r w:rsidRPr="00EE0905">
        <w:rPr>
          <w:i/>
          <w:lang w:eastAsia="zh-CN"/>
        </w:rPr>
        <w:t xml:space="preserve">restrictions on one FR2 band due to RLM/BFD/CBD/L1-RSRP measurements </w:t>
      </w:r>
      <w:r w:rsidRPr="00EE0905">
        <w:rPr>
          <w:i/>
          <w:lang w:val="en-US" w:eastAsia="zh-CN"/>
        </w:rPr>
        <w:t xml:space="preserve">being performed </w:t>
      </w:r>
      <w:r w:rsidRPr="00EE0905">
        <w:rPr>
          <w:i/>
          <w:lang w:eastAsia="zh-CN"/>
        </w:rPr>
        <w:t>on another FR2 band.</w:t>
      </w:r>
    </w:p>
    <w:p w:rsidR="00EE0905" w:rsidRPr="00EE0905" w:rsidRDefault="00EE0905" w:rsidP="00EE0905">
      <w:pPr>
        <w:numPr>
          <w:ilvl w:val="3"/>
          <w:numId w:val="27"/>
        </w:numPr>
        <w:spacing w:after="0"/>
        <w:rPr>
          <w:i/>
          <w:lang w:val="en-US" w:eastAsia="zh-CN"/>
        </w:rPr>
      </w:pPr>
      <w:r w:rsidRPr="00EE0905">
        <w:rPr>
          <w:i/>
          <w:lang w:eastAsia="zh-CN"/>
        </w:rPr>
        <w:t xml:space="preserve">The </w:t>
      </w:r>
      <w:r w:rsidRPr="00EE0905">
        <w:rPr>
          <w:i/>
          <w:lang w:val="en-US" w:eastAsia="zh-CN"/>
        </w:rPr>
        <w:t xml:space="preserve">scheduling </w:t>
      </w:r>
      <w:r w:rsidRPr="00EE0905">
        <w:rPr>
          <w:i/>
          <w:lang w:eastAsia="zh-CN"/>
        </w:rPr>
        <w:t>availability requirements for FR2 inter-band CA scenario shall be introduced to clarify there is no scheduling restriction if UE uses independent beam.</w:t>
      </w:r>
    </w:p>
    <w:p w:rsidR="00EE0905" w:rsidRPr="00EE0905" w:rsidRDefault="00EE0905" w:rsidP="00EE0905">
      <w:pPr>
        <w:numPr>
          <w:ilvl w:val="2"/>
          <w:numId w:val="27"/>
        </w:numPr>
        <w:spacing w:after="0"/>
        <w:rPr>
          <w:i/>
          <w:lang w:val="en-US" w:eastAsia="zh-CN"/>
        </w:rPr>
      </w:pPr>
      <w:r w:rsidRPr="00EE0905">
        <w:rPr>
          <w:i/>
          <w:lang w:eastAsia="zh-CN"/>
        </w:rPr>
        <w:t>Option 2:</w:t>
      </w:r>
    </w:p>
    <w:p w:rsidR="00EE0905" w:rsidRPr="00EE0905" w:rsidRDefault="00EE0905" w:rsidP="00EE0905">
      <w:pPr>
        <w:numPr>
          <w:ilvl w:val="3"/>
          <w:numId w:val="27"/>
        </w:numPr>
        <w:spacing w:after="0"/>
        <w:rPr>
          <w:i/>
          <w:lang w:val="en-US" w:eastAsia="zh-CN"/>
        </w:rPr>
      </w:pPr>
      <w:r w:rsidRPr="00EE0905">
        <w:rPr>
          <w:i/>
          <w:lang w:eastAsia="zh-CN"/>
        </w:rPr>
        <w:t>No scheduling restriction from UE RX beam perspective, but further discussion is needed from the perspective of different numerologies and collision between UL and DL transmission.</w:t>
      </w:r>
    </w:p>
    <w:p w:rsidR="00EE0905" w:rsidRPr="00B831AE" w:rsidRDefault="00EE0905" w:rsidP="00336F16">
      <w:pPr>
        <w:rPr>
          <w:i/>
          <w:color w:val="0070C0"/>
          <w:lang w:val="en-US" w:eastAsia="zh-CN"/>
        </w:rPr>
      </w:pPr>
    </w:p>
    <w:p w:rsidR="00336F16" w:rsidRPr="00EE0905" w:rsidRDefault="00336F16" w:rsidP="00336F16">
      <w:pPr>
        <w:rPr>
          <w:i/>
          <w:color w:val="0070C0"/>
          <w:lang w:val="en-US" w:eastAsia="zh-CN"/>
        </w:rPr>
      </w:pPr>
      <w:r w:rsidRPr="00EE0905">
        <w:rPr>
          <w:i/>
          <w:color w:val="0070C0"/>
          <w:lang w:val="en-US" w:eastAsia="zh-CN"/>
        </w:rPr>
        <w:t>Open issues and candidate options before e-meeting:</w:t>
      </w:r>
    </w:p>
    <w:p w:rsidR="00336F16" w:rsidRPr="00FB777B" w:rsidRDefault="00336F16" w:rsidP="00336F16">
      <w:pPr>
        <w:rPr>
          <w:b/>
          <w:u w:val="single"/>
          <w:lang w:eastAsia="ko-KR"/>
        </w:rPr>
      </w:pPr>
      <w:r w:rsidRPr="00FB777B">
        <w:rPr>
          <w:b/>
          <w:u w:val="single"/>
          <w:lang w:eastAsia="ko-KR"/>
        </w:rPr>
        <w:t>Issue 4-</w:t>
      </w:r>
      <w:r w:rsidR="00EE0905">
        <w:rPr>
          <w:b/>
          <w:u w:val="single"/>
          <w:lang w:eastAsia="ko-KR"/>
        </w:rPr>
        <w:t>4</w:t>
      </w:r>
      <w:r w:rsidR="003F0964">
        <w:rPr>
          <w:b/>
          <w:u w:val="single"/>
          <w:lang w:eastAsia="ko-KR"/>
        </w:rPr>
        <w:t>-1</w:t>
      </w:r>
      <w:r w:rsidRPr="00FB777B">
        <w:rPr>
          <w:b/>
          <w:u w:val="single"/>
          <w:lang w:eastAsia="ko-KR"/>
        </w:rPr>
        <w:t xml:space="preserve">: </w:t>
      </w:r>
      <w:r w:rsidR="004D2D43">
        <w:rPr>
          <w:b/>
          <w:u w:val="single"/>
          <w:lang w:eastAsia="ko-KR"/>
        </w:rPr>
        <w:t xml:space="preserve">whether </w:t>
      </w:r>
      <w:r w:rsidRPr="00336F16">
        <w:rPr>
          <w:b/>
          <w:bCs/>
          <w:u w:val="single"/>
          <w:lang w:eastAsia="ko-KR"/>
        </w:rPr>
        <w:t>scheduling restriction</w:t>
      </w:r>
      <w:r w:rsidR="004D2D43">
        <w:rPr>
          <w:b/>
          <w:bCs/>
          <w:u w:val="single"/>
          <w:lang w:eastAsia="ko-KR"/>
        </w:rPr>
        <w:t xml:space="preserve"> is needed</w:t>
      </w:r>
      <w:r w:rsidRPr="00336F16">
        <w:rPr>
          <w:b/>
          <w:bCs/>
          <w:u w:val="single"/>
          <w:lang w:eastAsia="ko-KR"/>
        </w:rPr>
        <w:t xml:space="preserve"> </w:t>
      </w:r>
      <w:r w:rsidRPr="00336F16">
        <w:rPr>
          <w:b/>
          <w:u w:val="single"/>
          <w:lang w:eastAsia="ko-KR"/>
        </w:rPr>
        <w:t>with independent beam</w:t>
      </w:r>
    </w:p>
    <w:p w:rsidR="00336F16" w:rsidRPr="00FB777B" w:rsidRDefault="00336F16" w:rsidP="005422C4">
      <w:pPr>
        <w:pStyle w:val="ListParagraph"/>
        <w:numPr>
          <w:ilvl w:val="0"/>
          <w:numId w:val="2"/>
        </w:numPr>
        <w:overflowPunct/>
        <w:autoSpaceDE/>
        <w:autoSpaceDN/>
        <w:adjustRightInd/>
        <w:spacing w:after="120"/>
        <w:ind w:left="720" w:firstLineChars="0"/>
        <w:textAlignment w:val="auto"/>
        <w:rPr>
          <w:rFonts w:eastAsia="SimSun"/>
          <w:szCs w:val="24"/>
          <w:lang w:eastAsia="zh-CN"/>
        </w:rPr>
      </w:pPr>
      <w:r w:rsidRPr="00FB777B">
        <w:rPr>
          <w:rFonts w:eastAsia="SimSun"/>
          <w:szCs w:val="24"/>
          <w:lang w:eastAsia="zh-CN"/>
        </w:rPr>
        <w:t>Proposals</w:t>
      </w:r>
    </w:p>
    <w:p w:rsidR="00336F16" w:rsidRPr="00FB777B" w:rsidRDefault="00336F16" w:rsidP="005422C4">
      <w:pPr>
        <w:pStyle w:val="ListParagraph"/>
        <w:numPr>
          <w:ilvl w:val="1"/>
          <w:numId w:val="2"/>
        </w:numPr>
        <w:overflowPunct/>
        <w:autoSpaceDE/>
        <w:autoSpaceDN/>
        <w:adjustRightInd/>
        <w:spacing w:after="120"/>
        <w:ind w:left="1440" w:firstLineChars="0"/>
        <w:textAlignment w:val="auto"/>
        <w:rPr>
          <w:rFonts w:eastAsia="SimSun"/>
          <w:szCs w:val="24"/>
          <w:lang w:eastAsia="zh-CN"/>
        </w:rPr>
      </w:pPr>
      <w:r w:rsidRPr="00FB777B">
        <w:rPr>
          <w:rFonts w:eastAsia="SimSun"/>
          <w:szCs w:val="24"/>
          <w:lang w:eastAsia="zh-CN"/>
        </w:rPr>
        <w:t>Option 1</w:t>
      </w:r>
      <w:r>
        <w:rPr>
          <w:rFonts w:eastAsia="SimSun"/>
          <w:szCs w:val="24"/>
          <w:lang w:eastAsia="zh-CN"/>
        </w:rPr>
        <w:t xml:space="preserve"> </w:t>
      </w:r>
      <w:r w:rsidRPr="00FB777B">
        <w:rPr>
          <w:rFonts w:eastAsia="SimSun"/>
          <w:szCs w:val="24"/>
          <w:lang w:eastAsia="zh-CN"/>
        </w:rPr>
        <w:t>(</w:t>
      </w:r>
      <w:r w:rsidR="003F0964">
        <w:t>MTK</w:t>
      </w:r>
      <w:r w:rsidRPr="00FB777B">
        <w:rPr>
          <w:rFonts w:eastAsia="SimSun"/>
          <w:szCs w:val="24"/>
          <w:lang w:eastAsia="zh-CN"/>
        </w:rPr>
        <w:t xml:space="preserve">): </w:t>
      </w:r>
    </w:p>
    <w:p w:rsidR="00336F16" w:rsidRDefault="003F0964" w:rsidP="00336F16">
      <w:pPr>
        <w:pStyle w:val="ListParagraph"/>
        <w:overflowPunct/>
        <w:autoSpaceDE/>
        <w:autoSpaceDN/>
        <w:adjustRightInd/>
        <w:spacing w:after="120"/>
        <w:ind w:left="1440" w:firstLineChars="0" w:firstLine="0"/>
        <w:textAlignment w:val="auto"/>
        <w:rPr>
          <w:lang w:val="en-US" w:eastAsia="zh-CN"/>
        </w:rPr>
      </w:pPr>
      <w:r w:rsidRPr="00B772F7">
        <w:rPr>
          <w:lang w:val="en-US" w:eastAsia="zh-CN"/>
        </w:rPr>
        <w:t xml:space="preserve">For both IBM and CBM UEs which do not support </w:t>
      </w:r>
      <w:proofErr w:type="spellStart"/>
      <w:r w:rsidRPr="00B772F7">
        <w:rPr>
          <w:lang w:val="en-US" w:eastAsia="zh-CN"/>
        </w:rPr>
        <w:t>simultaneousRxTxInterBandCA</w:t>
      </w:r>
      <w:proofErr w:type="spellEnd"/>
      <w:r w:rsidRPr="00B772F7">
        <w:rPr>
          <w:lang w:val="en-US" w:eastAsia="zh-CN"/>
        </w:rPr>
        <w:t>, scheduling restriction due to RLM/BFD/CBD/L1-RSRP measurements on PUCCH/PUSCH/SRS shall be applied</w:t>
      </w:r>
      <w:r>
        <w:rPr>
          <w:lang w:val="en-US" w:eastAsia="zh-CN"/>
        </w:rPr>
        <w:t>.</w:t>
      </w:r>
      <w:r w:rsidR="00E3664F">
        <w:rPr>
          <w:lang w:val="en-US" w:eastAsia="zh-CN"/>
        </w:rPr>
        <w:t xml:space="preserve"> (this bullet is also supported by Qualcomm)</w:t>
      </w:r>
    </w:p>
    <w:p w:rsidR="003F0964" w:rsidRPr="003F0964" w:rsidRDefault="003F0964" w:rsidP="003F0964">
      <w:pPr>
        <w:pStyle w:val="ListParagraph"/>
        <w:overflowPunct/>
        <w:autoSpaceDE/>
        <w:autoSpaceDN/>
        <w:adjustRightInd/>
        <w:spacing w:after="120"/>
        <w:ind w:left="1440" w:firstLineChars="0" w:firstLine="0"/>
        <w:textAlignment w:val="auto"/>
        <w:rPr>
          <w:lang w:val="en-US" w:eastAsia="zh-CN"/>
        </w:rPr>
      </w:pPr>
      <w:r w:rsidRPr="003F0964">
        <w:rPr>
          <w:lang w:val="en-US" w:eastAsia="zh-CN"/>
        </w:rPr>
        <w:t>RAN4 to specify the scheduling restriction applies on one FR2 band due to SS-RSRP/SS-RSRQ/SS-SINR measurements being performed on another FR2 band.</w:t>
      </w:r>
    </w:p>
    <w:p w:rsidR="00336F16" w:rsidRPr="00FB777B" w:rsidRDefault="00336F16" w:rsidP="005422C4">
      <w:pPr>
        <w:pStyle w:val="ListParagraph"/>
        <w:numPr>
          <w:ilvl w:val="1"/>
          <w:numId w:val="2"/>
        </w:numPr>
        <w:overflowPunct/>
        <w:autoSpaceDE/>
        <w:autoSpaceDN/>
        <w:adjustRightInd/>
        <w:spacing w:after="120"/>
        <w:ind w:left="1440" w:firstLineChars="0"/>
        <w:textAlignment w:val="auto"/>
        <w:rPr>
          <w:rFonts w:eastAsia="SimSun"/>
          <w:szCs w:val="24"/>
          <w:lang w:eastAsia="zh-CN"/>
        </w:rPr>
      </w:pPr>
      <w:r w:rsidRPr="00FB777B">
        <w:rPr>
          <w:rFonts w:eastAsia="SimSun"/>
          <w:szCs w:val="24"/>
          <w:lang w:eastAsia="zh-CN"/>
        </w:rPr>
        <w:t xml:space="preserve">Option </w:t>
      </w:r>
      <w:r>
        <w:rPr>
          <w:rFonts w:eastAsia="SimSun"/>
          <w:szCs w:val="24"/>
          <w:lang w:eastAsia="zh-CN"/>
        </w:rPr>
        <w:t xml:space="preserve">2 </w:t>
      </w:r>
      <w:r w:rsidRPr="00FB777B">
        <w:rPr>
          <w:rFonts w:eastAsia="SimSun"/>
          <w:szCs w:val="24"/>
          <w:lang w:eastAsia="zh-CN"/>
        </w:rPr>
        <w:t>(</w:t>
      </w:r>
      <w:r w:rsidR="003F0964">
        <w:rPr>
          <w:rFonts w:eastAsia="SimSun"/>
          <w:szCs w:val="24"/>
          <w:lang w:eastAsia="zh-CN"/>
        </w:rPr>
        <w:t>NTT DOCOMO, Ericsson, Huawei</w:t>
      </w:r>
      <w:r w:rsidR="00316B04">
        <w:rPr>
          <w:rFonts w:eastAsia="SimSun"/>
          <w:szCs w:val="24"/>
          <w:lang w:eastAsia="zh-CN"/>
        </w:rPr>
        <w:t>, Qualcomm</w:t>
      </w:r>
      <w:r w:rsidR="00E3664F">
        <w:rPr>
          <w:rFonts w:eastAsia="SimSun"/>
          <w:szCs w:val="24"/>
          <w:lang w:eastAsia="zh-CN"/>
        </w:rPr>
        <w:t>, Intel (</w:t>
      </w:r>
      <w:r w:rsidR="00E3664F" w:rsidRPr="00E3664F">
        <w:rPr>
          <w:rFonts w:eastAsia="SimSun"/>
          <w:szCs w:val="24"/>
          <w:lang w:eastAsia="zh-CN"/>
        </w:rPr>
        <w:t>except the point Apple raised, i.e. mixed numerology also needs to be considered</w:t>
      </w:r>
      <w:r w:rsidR="00E3664F">
        <w:rPr>
          <w:rFonts w:eastAsia="SimSun"/>
          <w:szCs w:val="24"/>
          <w:lang w:eastAsia="zh-CN"/>
        </w:rPr>
        <w:t>)</w:t>
      </w:r>
      <w:r w:rsidRPr="00FB777B">
        <w:rPr>
          <w:rFonts w:eastAsia="SimSun"/>
          <w:szCs w:val="24"/>
          <w:lang w:eastAsia="zh-CN"/>
        </w:rPr>
        <w:t xml:space="preserve">): </w:t>
      </w:r>
    </w:p>
    <w:p w:rsidR="004D2D43" w:rsidRPr="008A5920" w:rsidRDefault="003F0964" w:rsidP="008A5920">
      <w:pPr>
        <w:pStyle w:val="ListParagraph"/>
        <w:overflowPunct/>
        <w:autoSpaceDE/>
        <w:autoSpaceDN/>
        <w:adjustRightInd/>
        <w:spacing w:after="120"/>
        <w:ind w:left="1440" w:firstLineChars="0" w:firstLine="0"/>
        <w:textAlignment w:val="auto"/>
        <w:rPr>
          <w:lang w:val="en-US" w:eastAsia="zh-CN"/>
        </w:rPr>
      </w:pPr>
      <w:r w:rsidRPr="00FA32B3">
        <w:rPr>
          <w:bCs/>
          <w:szCs w:val="24"/>
          <w:lang w:eastAsia="zh-CN"/>
        </w:rPr>
        <w:t>There are no scheduling restrictions on one FR2 band due to RLM/BFD/CBD/L1-RSRP measurements being performed on another FR2 band.</w:t>
      </w:r>
      <w:r w:rsidRPr="00FA32B3">
        <w:rPr>
          <w:rFonts w:hint="eastAsia"/>
          <w:bCs/>
          <w:szCs w:val="24"/>
          <w:lang w:eastAsia="ja-JP"/>
        </w:rPr>
        <w:t xml:space="preserve"> </w:t>
      </w:r>
      <w:r w:rsidRPr="00FA32B3">
        <w:rPr>
          <w:bCs/>
          <w:szCs w:val="24"/>
          <w:lang w:eastAsia="zh-CN"/>
        </w:rPr>
        <w:t>The scheduling availability requirements for FR2 inter-band CA scenario shall be introduced to clarify there is no scheduling restriction if UE uses independent beam</w:t>
      </w:r>
      <w:r w:rsidR="004D2D43" w:rsidRPr="00961883">
        <w:rPr>
          <w:rFonts w:eastAsia="PMingLiU"/>
          <w:bCs/>
        </w:rPr>
        <w:t>.</w:t>
      </w:r>
    </w:p>
    <w:p w:rsidR="003F0964" w:rsidRPr="003F0964" w:rsidRDefault="003F0964" w:rsidP="003F0964">
      <w:pPr>
        <w:pStyle w:val="ListParagraph"/>
        <w:numPr>
          <w:ilvl w:val="1"/>
          <w:numId w:val="2"/>
        </w:numPr>
        <w:overflowPunct/>
        <w:autoSpaceDE/>
        <w:autoSpaceDN/>
        <w:adjustRightInd/>
        <w:spacing w:after="120"/>
        <w:ind w:left="1440" w:firstLineChars="0"/>
        <w:textAlignment w:val="auto"/>
        <w:rPr>
          <w:rFonts w:eastAsia="SimSun"/>
          <w:szCs w:val="24"/>
          <w:lang w:eastAsia="zh-CN"/>
        </w:rPr>
      </w:pPr>
      <w:r w:rsidRPr="003F0964">
        <w:rPr>
          <w:rFonts w:eastAsia="SimSun"/>
          <w:szCs w:val="24"/>
          <w:lang w:eastAsia="zh-CN"/>
        </w:rPr>
        <w:t>Option 3 (Nokia):</w:t>
      </w:r>
    </w:p>
    <w:p w:rsidR="003F0964" w:rsidRPr="003F0964" w:rsidRDefault="003F0964" w:rsidP="003F0964">
      <w:pPr>
        <w:widowControl w:val="0"/>
        <w:snapToGrid w:val="0"/>
        <w:ind w:left="1420"/>
        <w:rPr>
          <w:rFonts w:eastAsia="PMingLiU"/>
          <w:bCs/>
        </w:rPr>
      </w:pPr>
      <w:r w:rsidRPr="003F0964">
        <w:rPr>
          <w:rFonts w:eastAsia="PMingLiU"/>
          <w:bCs/>
        </w:rPr>
        <w:t>The requirements applicable for UE capable of both CBM and IBM when operating in IBM mode, apply to an IBM capable UE configured to operate in CBM mode.</w:t>
      </w:r>
    </w:p>
    <w:p w:rsidR="003F0964" w:rsidRPr="003F0964" w:rsidRDefault="003F0964" w:rsidP="003F0964">
      <w:pPr>
        <w:widowControl w:val="0"/>
        <w:snapToGrid w:val="0"/>
        <w:ind w:left="1420"/>
        <w:rPr>
          <w:rFonts w:eastAsia="PMingLiU"/>
          <w:bCs/>
        </w:rPr>
      </w:pPr>
      <w:r w:rsidRPr="003F0964">
        <w:rPr>
          <w:rFonts w:eastAsia="PMingLiU"/>
          <w:bCs/>
        </w:rPr>
        <w:t xml:space="preserve">Use the discussion from </w:t>
      </w:r>
      <w:proofErr w:type="spellStart"/>
      <w:r w:rsidRPr="003F0964">
        <w:rPr>
          <w:rFonts w:eastAsia="PMingLiU"/>
          <w:bCs/>
        </w:rPr>
        <w:t>simultaneousRxTxInterbandCA</w:t>
      </w:r>
      <w:proofErr w:type="spellEnd"/>
      <w:r w:rsidRPr="003F0964">
        <w:rPr>
          <w:rFonts w:eastAsia="PMingLiU"/>
          <w:bCs/>
        </w:rPr>
        <w:t xml:space="preserve"> for addressing collision between UL/DL Tx. </w:t>
      </w:r>
    </w:p>
    <w:p w:rsidR="003F0964" w:rsidRDefault="003F0964" w:rsidP="003F0964">
      <w:pPr>
        <w:widowControl w:val="0"/>
        <w:snapToGrid w:val="0"/>
        <w:ind w:left="1420"/>
        <w:rPr>
          <w:rFonts w:eastAsia="PMingLiU"/>
          <w:bCs/>
        </w:rPr>
      </w:pPr>
      <w:r w:rsidRPr="003F0964">
        <w:rPr>
          <w:rFonts w:eastAsia="PMingLiU"/>
          <w:bCs/>
        </w:rPr>
        <w:t>Support of different numerologies is a UE capability issue.</w:t>
      </w:r>
    </w:p>
    <w:p w:rsidR="00791FE7" w:rsidRPr="008A5920" w:rsidRDefault="00791FE7" w:rsidP="008A5920">
      <w:pPr>
        <w:pStyle w:val="ListParagraph"/>
        <w:numPr>
          <w:ilvl w:val="1"/>
          <w:numId w:val="2"/>
        </w:numPr>
        <w:overflowPunct/>
        <w:autoSpaceDE/>
        <w:autoSpaceDN/>
        <w:adjustRightInd/>
        <w:spacing w:after="120"/>
        <w:ind w:left="1440" w:firstLineChars="0"/>
        <w:textAlignment w:val="auto"/>
        <w:rPr>
          <w:rFonts w:eastAsia="SimSun"/>
          <w:szCs w:val="24"/>
          <w:lang w:eastAsia="zh-CN"/>
        </w:rPr>
      </w:pPr>
      <w:r w:rsidRPr="008A5920">
        <w:rPr>
          <w:rFonts w:eastAsia="SimSun"/>
          <w:szCs w:val="24"/>
          <w:lang w:eastAsia="zh-CN"/>
        </w:rPr>
        <w:t>Option 4</w:t>
      </w:r>
      <w:r>
        <w:rPr>
          <w:rFonts w:eastAsia="SimSun"/>
          <w:szCs w:val="24"/>
          <w:lang w:eastAsia="zh-CN"/>
        </w:rPr>
        <w:t xml:space="preserve"> (Apple)</w:t>
      </w:r>
      <w:r w:rsidRPr="008A5920">
        <w:rPr>
          <w:rFonts w:eastAsia="SimSun"/>
          <w:szCs w:val="24"/>
          <w:lang w:eastAsia="zh-CN"/>
        </w:rPr>
        <w:t>:</w:t>
      </w:r>
    </w:p>
    <w:p w:rsidR="00791FE7" w:rsidRDefault="00791FE7" w:rsidP="008A5920">
      <w:pPr>
        <w:pStyle w:val="ListParagraph"/>
        <w:overflowPunct/>
        <w:autoSpaceDE/>
        <w:autoSpaceDN/>
        <w:adjustRightInd/>
        <w:spacing w:after="120"/>
        <w:ind w:left="1420" w:firstLineChars="0" w:firstLine="0"/>
        <w:textAlignment w:val="auto"/>
        <w:rPr>
          <w:lang w:val="en-US" w:eastAsia="zh-CN"/>
        </w:rPr>
      </w:pPr>
      <w:r w:rsidRPr="00B772F7">
        <w:rPr>
          <w:lang w:val="en-US" w:eastAsia="zh-CN"/>
        </w:rPr>
        <w:t xml:space="preserve">For both IBM and CBM UEs which do not support </w:t>
      </w:r>
      <w:proofErr w:type="spellStart"/>
      <w:r w:rsidRPr="00B772F7">
        <w:rPr>
          <w:lang w:val="en-US" w:eastAsia="zh-CN"/>
        </w:rPr>
        <w:t>simultaneousRxTxInterBandCA</w:t>
      </w:r>
      <w:proofErr w:type="spellEnd"/>
      <w:r w:rsidRPr="00B772F7">
        <w:rPr>
          <w:lang w:val="en-US" w:eastAsia="zh-CN"/>
        </w:rPr>
        <w:t>, scheduling restriction due to RLM/BFD/CBD/L1-RSRP measurements on PUCCH/PUSCH/SRS shall be applied</w:t>
      </w:r>
      <w:r>
        <w:rPr>
          <w:lang w:val="en-US" w:eastAsia="zh-CN"/>
        </w:rPr>
        <w:t>.</w:t>
      </w:r>
    </w:p>
    <w:p w:rsidR="00791FE7" w:rsidRDefault="00791FE7" w:rsidP="008A5920">
      <w:pPr>
        <w:pStyle w:val="ListParagraph"/>
        <w:overflowPunct/>
        <w:autoSpaceDE/>
        <w:autoSpaceDN/>
        <w:adjustRightInd/>
        <w:spacing w:after="120"/>
        <w:ind w:left="1420" w:firstLineChars="0" w:firstLine="0"/>
        <w:textAlignment w:val="auto"/>
        <w:rPr>
          <w:lang w:val="en-US" w:eastAsia="zh-CN"/>
        </w:rPr>
      </w:pPr>
      <w:r w:rsidRPr="00B772F7">
        <w:rPr>
          <w:lang w:val="en-US" w:eastAsia="zh-CN"/>
        </w:rPr>
        <w:t xml:space="preserve">For IBM UEs </w:t>
      </w:r>
      <w:r>
        <w:rPr>
          <w:lang w:val="en-US" w:eastAsia="zh-CN"/>
        </w:rPr>
        <w:t xml:space="preserve">which do not support </w:t>
      </w:r>
      <w:proofErr w:type="spellStart"/>
      <w:r w:rsidRPr="00835FF2">
        <w:rPr>
          <w:i/>
          <w:iCs/>
          <w:lang w:val="en-US" w:eastAsia="zh-CN"/>
        </w:rPr>
        <w:t>simultaneousRxDataSSB-DiffNumerology</w:t>
      </w:r>
      <w:proofErr w:type="spellEnd"/>
      <w:r>
        <w:rPr>
          <w:lang w:val="en-US" w:eastAsia="zh-CN"/>
        </w:rPr>
        <w:t>,</w:t>
      </w:r>
      <w:r w:rsidRPr="00FC21B0">
        <w:rPr>
          <w:lang w:val="en-US" w:eastAsia="zh-CN"/>
        </w:rPr>
        <w:t xml:space="preserve"> </w:t>
      </w:r>
      <w:r w:rsidRPr="003F0964">
        <w:rPr>
          <w:lang w:val="en-US" w:eastAsia="zh-CN"/>
        </w:rPr>
        <w:t xml:space="preserve">RAN4 to specify the scheduling restriction applies on one FR2 band due to SS-RSRP/SS-RSRQ/SS-SINR measurements </w:t>
      </w:r>
      <w:r>
        <w:rPr>
          <w:lang w:val="en-US" w:eastAsia="zh-CN"/>
        </w:rPr>
        <w:t xml:space="preserve">and SSB based RLM/BFD/CBD/L1-RSRP measurement </w:t>
      </w:r>
      <w:r w:rsidRPr="003F0964">
        <w:rPr>
          <w:lang w:val="en-US" w:eastAsia="zh-CN"/>
        </w:rPr>
        <w:t>being performed on another FR2 band</w:t>
      </w:r>
      <w:r>
        <w:rPr>
          <w:lang w:val="en-US" w:eastAsia="zh-CN"/>
        </w:rPr>
        <w:t>, when the aforementioned SSB has different SCS from PDCCH/PDSCH on another FR2 band.</w:t>
      </w:r>
    </w:p>
    <w:p w:rsidR="00791FE7" w:rsidRPr="00720D99" w:rsidRDefault="00791FE7" w:rsidP="008A5920">
      <w:pPr>
        <w:pStyle w:val="ListParagraph"/>
        <w:overflowPunct/>
        <w:autoSpaceDE/>
        <w:autoSpaceDN/>
        <w:adjustRightInd/>
        <w:spacing w:after="120"/>
        <w:ind w:left="1420" w:firstLineChars="0" w:firstLine="0"/>
        <w:textAlignment w:val="auto"/>
        <w:rPr>
          <w:lang w:val="en-US" w:eastAsia="zh-CN"/>
        </w:rPr>
      </w:pPr>
      <w:r w:rsidRPr="00B772F7">
        <w:rPr>
          <w:lang w:val="en-US" w:eastAsia="zh-CN"/>
        </w:rPr>
        <w:lastRenderedPageBreak/>
        <w:t xml:space="preserve">For IBM UEs </w:t>
      </w:r>
      <w:r>
        <w:rPr>
          <w:lang w:val="en-US" w:eastAsia="zh-CN"/>
        </w:rPr>
        <w:t xml:space="preserve">which do not support </w:t>
      </w:r>
      <w:proofErr w:type="spellStart"/>
      <w:r w:rsidRPr="00835FF2">
        <w:rPr>
          <w:i/>
          <w:iCs/>
          <w:lang w:val="en-US" w:eastAsia="zh-CN"/>
        </w:rPr>
        <w:t>supportedSubCarrierSpacingDL</w:t>
      </w:r>
      <w:proofErr w:type="spellEnd"/>
      <w:r>
        <w:rPr>
          <w:lang w:val="en-US" w:eastAsia="zh-CN"/>
        </w:rPr>
        <w:t>,</w:t>
      </w:r>
      <w:r w:rsidRPr="00FC21B0">
        <w:rPr>
          <w:lang w:val="en-US" w:eastAsia="zh-CN"/>
        </w:rPr>
        <w:t xml:space="preserve"> </w:t>
      </w:r>
      <w:r w:rsidRPr="003F0964">
        <w:rPr>
          <w:lang w:val="en-US" w:eastAsia="zh-CN"/>
        </w:rPr>
        <w:t xml:space="preserve">RAN4 to specify the scheduling restriction applies on one FR2 band due to </w:t>
      </w:r>
      <w:r>
        <w:rPr>
          <w:lang w:val="en-US" w:eastAsia="zh-CN"/>
        </w:rPr>
        <w:t>CSI</w:t>
      </w:r>
      <w:r w:rsidRPr="003F0964">
        <w:rPr>
          <w:lang w:val="en-US" w:eastAsia="zh-CN"/>
        </w:rPr>
        <w:t>-RSRP/</w:t>
      </w:r>
      <w:r>
        <w:rPr>
          <w:lang w:val="en-US" w:eastAsia="zh-CN"/>
        </w:rPr>
        <w:t>CSI</w:t>
      </w:r>
      <w:r w:rsidRPr="003F0964">
        <w:rPr>
          <w:lang w:val="en-US" w:eastAsia="zh-CN"/>
        </w:rPr>
        <w:t>-RSRQ/</w:t>
      </w:r>
      <w:r>
        <w:rPr>
          <w:lang w:val="en-US" w:eastAsia="zh-CN"/>
        </w:rPr>
        <w:t>CSI</w:t>
      </w:r>
      <w:r w:rsidRPr="003F0964">
        <w:rPr>
          <w:lang w:val="en-US" w:eastAsia="zh-CN"/>
        </w:rPr>
        <w:t xml:space="preserve">-SINR measurements </w:t>
      </w:r>
      <w:r>
        <w:rPr>
          <w:lang w:val="en-US" w:eastAsia="zh-CN"/>
        </w:rPr>
        <w:t xml:space="preserve">and CSI-RS based RLM/BFD/CBD/L1-RSRP measurement </w:t>
      </w:r>
      <w:r w:rsidRPr="003F0964">
        <w:rPr>
          <w:lang w:val="en-US" w:eastAsia="zh-CN"/>
        </w:rPr>
        <w:t>being performed on another FR2 band</w:t>
      </w:r>
      <w:r>
        <w:rPr>
          <w:lang w:val="en-US" w:eastAsia="zh-CN"/>
        </w:rPr>
        <w:t>, when the aforementioned CSI-RS has different SCS from PDCCH/PDSCH on another FR2 band.</w:t>
      </w:r>
    </w:p>
    <w:p w:rsidR="00791FE7" w:rsidRPr="004D2D43" w:rsidRDefault="00791FE7" w:rsidP="003F0964">
      <w:pPr>
        <w:widowControl w:val="0"/>
        <w:snapToGrid w:val="0"/>
        <w:ind w:left="1420"/>
        <w:rPr>
          <w:rFonts w:eastAsia="PMingLiU"/>
          <w:bCs/>
        </w:rPr>
      </w:pPr>
    </w:p>
    <w:p w:rsidR="00336F16" w:rsidRPr="00045592" w:rsidRDefault="00336F16" w:rsidP="005422C4">
      <w:pPr>
        <w:pStyle w:val="ListParagraph"/>
        <w:numPr>
          <w:ilvl w:val="0"/>
          <w:numId w:val="2"/>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rsidR="00E3664F" w:rsidRPr="008A5920" w:rsidRDefault="00E3664F" w:rsidP="00E3664F">
      <w:pPr>
        <w:pStyle w:val="ListParagraph"/>
        <w:numPr>
          <w:ilvl w:val="1"/>
          <w:numId w:val="2"/>
        </w:numPr>
        <w:overflowPunct/>
        <w:autoSpaceDE/>
        <w:autoSpaceDN/>
        <w:adjustRightInd/>
        <w:spacing w:after="120"/>
        <w:ind w:left="1440" w:firstLineChars="0"/>
        <w:textAlignment w:val="auto"/>
        <w:rPr>
          <w:rFonts w:eastAsia="SimSun"/>
          <w:szCs w:val="24"/>
          <w:lang w:eastAsia="zh-CN"/>
        </w:rPr>
      </w:pPr>
      <w:r w:rsidRPr="008A5920">
        <w:rPr>
          <w:rFonts w:eastAsiaTheme="minorEastAsia"/>
          <w:iCs/>
          <w:lang w:val="en-US" w:eastAsia="zh-CN"/>
        </w:rPr>
        <w:t>Continue discussion in the 2</w:t>
      </w:r>
      <w:r w:rsidRPr="008A5920">
        <w:rPr>
          <w:rFonts w:eastAsiaTheme="minorEastAsia"/>
          <w:iCs/>
          <w:vertAlign w:val="superscript"/>
          <w:lang w:val="en-US" w:eastAsia="zh-CN"/>
        </w:rPr>
        <w:t>nd</w:t>
      </w:r>
      <w:r w:rsidRPr="008A5920">
        <w:rPr>
          <w:rFonts w:eastAsiaTheme="minorEastAsia"/>
          <w:iCs/>
          <w:lang w:val="en-US" w:eastAsia="zh-CN"/>
        </w:rPr>
        <w:t xml:space="preserve"> round.</w:t>
      </w:r>
    </w:p>
    <w:p w:rsidR="00E3664F" w:rsidRPr="008A5920" w:rsidRDefault="00E3664F" w:rsidP="008A5920">
      <w:pPr>
        <w:pStyle w:val="ListParagraph"/>
        <w:numPr>
          <w:ilvl w:val="1"/>
          <w:numId w:val="2"/>
        </w:numPr>
        <w:overflowPunct/>
        <w:autoSpaceDE/>
        <w:autoSpaceDN/>
        <w:adjustRightInd/>
        <w:spacing w:after="120"/>
        <w:ind w:left="1440" w:firstLineChars="0"/>
        <w:textAlignment w:val="auto"/>
        <w:rPr>
          <w:rFonts w:eastAsia="SimSun"/>
          <w:szCs w:val="24"/>
          <w:lang w:eastAsia="zh-CN"/>
        </w:rPr>
      </w:pPr>
      <w:r w:rsidRPr="008A5920">
        <w:rPr>
          <w:iCs/>
          <w:highlight w:val="yellow"/>
          <w:lang w:val="en-US" w:eastAsia="zh-CN"/>
        </w:rPr>
        <w:t>Moderator suggestion:</w:t>
      </w:r>
      <w:r w:rsidRPr="008A5920">
        <w:rPr>
          <w:iCs/>
          <w:lang w:val="en-US" w:eastAsia="zh-CN"/>
        </w:rPr>
        <w:t xml:space="preserve"> as commented by some companies, it can be regarded as error cases that network configures simultaneous UL/DL or mixed numerology if the UE does not have such capability of </w:t>
      </w:r>
      <w:proofErr w:type="spellStart"/>
      <w:r w:rsidRPr="008A5920">
        <w:rPr>
          <w:i/>
          <w:iCs/>
          <w:lang w:val="en-US" w:eastAsia="zh-CN"/>
        </w:rPr>
        <w:t>simultaneousRxTxInterBandCA</w:t>
      </w:r>
      <w:proofErr w:type="spellEnd"/>
      <w:r w:rsidRPr="008A5920">
        <w:rPr>
          <w:lang w:val="en-US" w:eastAsia="zh-CN"/>
        </w:rPr>
        <w:t xml:space="preserve"> or </w:t>
      </w:r>
      <w:proofErr w:type="spellStart"/>
      <w:r w:rsidRPr="008A5920">
        <w:rPr>
          <w:i/>
          <w:iCs/>
          <w:lang w:val="en-US" w:eastAsia="zh-CN"/>
        </w:rPr>
        <w:t>simultaneousRxDataSSB-DiffNumerology</w:t>
      </w:r>
      <w:proofErr w:type="spellEnd"/>
      <w:r w:rsidRPr="008A5920">
        <w:rPr>
          <w:i/>
          <w:iCs/>
          <w:lang w:val="en-US" w:eastAsia="zh-CN"/>
        </w:rPr>
        <w:t xml:space="preserve"> </w:t>
      </w:r>
      <w:r w:rsidRPr="008A5920">
        <w:rPr>
          <w:lang w:val="en-US" w:eastAsia="zh-CN"/>
        </w:rPr>
        <w:t>or</w:t>
      </w:r>
      <w:r w:rsidRPr="008A5920">
        <w:rPr>
          <w:i/>
          <w:iCs/>
          <w:lang w:val="en-US" w:eastAsia="zh-CN"/>
        </w:rPr>
        <w:t xml:space="preserve"> </w:t>
      </w:r>
      <w:proofErr w:type="spellStart"/>
      <w:r w:rsidRPr="008A5920">
        <w:rPr>
          <w:i/>
          <w:iCs/>
          <w:lang w:val="en-US" w:eastAsia="zh-CN"/>
        </w:rPr>
        <w:t>supportedSubCarrierSpacingDL</w:t>
      </w:r>
      <w:proofErr w:type="spellEnd"/>
      <w:r w:rsidRPr="008A5920">
        <w:rPr>
          <w:i/>
          <w:iCs/>
          <w:lang w:val="en-US" w:eastAsia="zh-CN"/>
        </w:rPr>
        <w:t xml:space="preserve">. </w:t>
      </w:r>
      <w:r w:rsidRPr="008A5920">
        <w:rPr>
          <w:lang w:val="en-US" w:eastAsia="zh-CN"/>
        </w:rPr>
        <w:t>Could we preclude those error cases in condition for requirement applicability in spec? Then without those error cases, option 2 might be more agreeable.</w:t>
      </w:r>
    </w:p>
    <w:p w:rsidR="00E3664F" w:rsidRDefault="00E3664F" w:rsidP="008A5920">
      <w:pPr>
        <w:pStyle w:val="ListParagraph"/>
        <w:overflowPunct/>
        <w:autoSpaceDE/>
        <w:autoSpaceDN/>
        <w:adjustRightInd/>
        <w:spacing w:after="120"/>
        <w:ind w:left="1440" w:firstLineChars="0" w:firstLine="0"/>
        <w:textAlignment w:val="auto"/>
        <w:rPr>
          <w:rFonts w:eastAsia="SimSun"/>
          <w:color w:val="0070C0"/>
          <w:szCs w:val="24"/>
          <w:lang w:eastAsia="zh-CN"/>
        </w:rPr>
      </w:pPr>
    </w:p>
    <w:p w:rsidR="00336F16" w:rsidRDefault="00336F16" w:rsidP="009549C2">
      <w:pPr>
        <w:rPr>
          <w:color w:val="0070C0"/>
          <w:lang w:val="en-US" w:eastAsia="zh-CN"/>
        </w:rPr>
      </w:pPr>
    </w:p>
    <w:p w:rsidR="003F0964" w:rsidRPr="00FB777B" w:rsidRDefault="003F0964" w:rsidP="003F0964">
      <w:pPr>
        <w:rPr>
          <w:b/>
          <w:u w:val="single"/>
          <w:lang w:eastAsia="ko-KR"/>
        </w:rPr>
      </w:pPr>
      <w:r w:rsidRPr="00FB777B">
        <w:rPr>
          <w:b/>
          <w:u w:val="single"/>
          <w:lang w:eastAsia="ko-KR"/>
        </w:rPr>
        <w:t>Issue 4-</w:t>
      </w:r>
      <w:r>
        <w:rPr>
          <w:b/>
          <w:u w:val="single"/>
          <w:lang w:eastAsia="ko-KR"/>
        </w:rPr>
        <w:t>4-2</w:t>
      </w:r>
      <w:r w:rsidRPr="00FB777B">
        <w:rPr>
          <w:b/>
          <w:u w:val="single"/>
          <w:lang w:eastAsia="ko-KR"/>
        </w:rPr>
        <w:t xml:space="preserve">: </w:t>
      </w:r>
      <w:r>
        <w:rPr>
          <w:b/>
          <w:u w:val="single"/>
          <w:lang w:eastAsia="ko-KR"/>
        </w:rPr>
        <w:t xml:space="preserve">Requirement design for </w:t>
      </w:r>
      <w:r w:rsidRPr="00336F16">
        <w:rPr>
          <w:b/>
          <w:bCs/>
          <w:u w:val="single"/>
          <w:lang w:eastAsia="ko-KR"/>
        </w:rPr>
        <w:t>scheduling restriction</w:t>
      </w:r>
      <w:r>
        <w:rPr>
          <w:b/>
          <w:bCs/>
          <w:u w:val="single"/>
          <w:lang w:eastAsia="ko-KR"/>
        </w:rPr>
        <w:t xml:space="preserve"> if it’s needed</w:t>
      </w:r>
      <w:r w:rsidRPr="00336F16">
        <w:rPr>
          <w:b/>
          <w:bCs/>
          <w:u w:val="single"/>
          <w:lang w:eastAsia="ko-KR"/>
        </w:rPr>
        <w:t xml:space="preserve"> </w:t>
      </w:r>
      <w:r>
        <w:rPr>
          <w:b/>
          <w:u w:val="single"/>
          <w:lang w:eastAsia="ko-KR"/>
        </w:rPr>
        <w:t>for</w:t>
      </w:r>
      <w:r w:rsidRPr="00336F16">
        <w:rPr>
          <w:b/>
          <w:u w:val="single"/>
          <w:lang w:eastAsia="ko-KR"/>
        </w:rPr>
        <w:t xml:space="preserve"> </w:t>
      </w:r>
      <w:r>
        <w:rPr>
          <w:b/>
          <w:u w:val="single"/>
          <w:lang w:eastAsia="ko-KR"/>
        </w:rPr>
        <w:t>IBM case</w:t>
      </w:r>
    </w:p>
    <w:p w:rsidR="003F0964" w:rsidRPr="00FB777B" w:rsidRDefault="003F0964" w:rsidP="003F0964">
      <w:pPr>
        <w:pStyle w:val="ListParagraph"/>
        <w:numPr>
          <w:ilvl w:val="0"/>
          <w:numId w:val="2"/>
        </w:numPr>
        <w:overflowPunct/>
        <w:autoSpaceDE/>
        <w:autoSpaceDN/>
        <w:adjustRightInd/>
        <w:spacing w:after="120"/>
        <w:ind w:left="720" w:firstLineChars="0"/>
        <w:textAlignment w:val="auto"/>
        <w:rPr>
          <w:rFonts w:eastAsia="SimSun"/>
          <w:szCs w:val="24"/>
          <w:lang w:eastAsia="zh-CN"/>
        </w:rPr>
      </w:pPr>
      <w:r w:rsidRPr="00FB777B">
        <w:rPr>
          <w:rFonts w:eastAsia="SimSun"/>
          <w:szCs w:val="24"/>
          <w:lang w:eastAsia="zh-CN"/>
        </w:rPr>
        <w:t>Proposals</w:t>
      </w:r>
    </w:p>
    <w:p w:rsidR="003F0964" w:rsidRPr="00FB777B" w:rsidRDefault="003F0964" w:rsidP="003F0964">
      <w:pPr>
        <w:pStyle w:val="ListParagraph"/>
        <w:numPr>
          <w:ilvl w:val="1"/>
          <w:numId w:val="2"/>
        </w:numPr>
        <w:overflowPunct/>
        <w:autoSpaceDE/>
        <w:autoSpaceDN/>
        <w:adjustRightInd/>
        <w:spacing w:after="120"/>
        <w:ind w:left="1440" w:firstLineChars="0"/>
        <w:textAlignment w:val="auto"/>
        <w:rPr>
          <w:rFonts w:eastAsia="SimSun"/>
          <w:szCs w:val="24"/>
          <w:lang w:eastAsia="zh-CN"/>
        </w:rPr>
      </w:pPr>
      <w:r w:rsidRPr="00FB777B">
        <w:rPr>
          <w:rFonts w:eastAsia="SimSun"/>
          <w:szCs w:val="24"/>
          <w:lang w:eastAsia="zh-CN"/>
        </w:rPr>
        <w:t>Option 1</w:t>
      </w:r>
      <w:r>
        <w:rPr>
          <w:rFonts w:eastAsia="SimSun"/>
          <w:szCs w:val="24"/>
          <w:lang w:eastAsia="zh-CN"/>
        </w:rPr>
        <w:t xml:space="preserve"> </w:t>
      </w:r>
      <w:r w:rsidRPr="00FB777B">
        <w:rPr>
          <w:rFonts w:eastAsia="SimSun"/>
          <w:szCs w:val="24"/>
          <w:lang w:eastAsia="zh-CN"/>
        </w:rPr>
        <w:t>(</w:t>
      </w:r>
      <w:r>
        <w:t>MTK</w:t>
      </w:r>
      <w:r w:rsidRPr="00FB777B">
        <w:rPr>
          <w:rFonts w:eastAsia="SimSun"/>
          <w:szCs w:val="24"/>
          <w:lang w:eastAsia="zh-CN"/>
        </w:rPr>
        <w:t xml:space="preserve">): </w:t>
      </w:r>
    </w:p>
    <w:p w:rsidR="003F0964" w:rsidRPr="00B772F7" w:rsidRDefault="003F0964" w:rsidP="003F0964">
      <w:pPr>
        <w:ind w:left="1440"/>
        <w:rPr>
          <w:lang w:val="en-US" w:eastAsia="zh-CN"/>
        </w:rPr>
      </w:pPr>
      <w:r w:rsidRPr="00B772F7">
        <w:rPr>
          <w:lang w:val="en-US" w:eastAsia="zh-CN"/>
        </w:rPr>
        <w:t>The following scheduling restriction applies on one FR2 band due to RLM/BFD/CBD/L1-RSRP measurements being performed on another FR2 band:</w:t>
      </w:r>
    </w:p>
    <w:p w:rsidR="003F0964" w:rsidRPr="00B772F7" w:rsidRDefault="003F0964" w:rsidP="003F0964">
      <w:pPr>
        <w:ind w:left="1724"/>
        <w:rPr>
          <w:lang w:val="en-US" w:eastAsia="zh-CN"/>
        </w:rPr>
      </w:pPr>
      <w:r w:rsidRPr="00B772F7">
        <w:rPr>
          <w:lang w:val="en-US" w:eastAsia="zh-CN"/>
        </w:rPr>
        <w:t>•</w:t>
      </w:r>
      <w:r w:rsidRPr="00B772F7">
        <w:rPr>
          <w:lang w:val="en-US" w:eastAsia="zh-CN"/>
        </w:rPr>
        <w:tab/>
        <w:t xml:space="preserve">For IBM UEs which support </w:t>
      </w:r>
      <w:proofErr w:type="spellStart"/>
      <w:r w:rsidRPr="00B772F7">
        <w:rPr>
          <w:lang w:val="en-US" w:eastAsia="zh-CN"/>
        </w:rPr>
        <w:t>simultaneousRxTxInterBandCA</w:t>
      </w:r>
      <w:proofErr w:type="spellEnd"/>
      <w:r w:rsidRPr="00B772F7">
        <w:rPr>
          <w:lang w:val="en-US" w:eastAsia="zh-CN"/>
        </w:rPr>
        <w:t xml:space="preserve"> there are no restrictions on scheduling availability due to RLM/BFD/CBD/L1-RSRP measurement. </w:t>
      </w:r>
    </w:p>
    <w:p w:rsidR="003F0964" w:rsidRPr="00B772F7" w:rsidRDefault="003F0964" w:rsidP="003F0964">
      <w:pPr>
        <w:ind w:left="1724"/>
        <w:rPr>
          <w:lang w:val="en-US" w:eastAsia="zh-CN"/>
        </w:rPr>
      </w:pPr>
      <w:r w:rsidRPr="00B772F7">
        <w:rPr>
          <w:lang w:val="en-US" w:eastAsia="zh-CN"/>
        </w:rPr>
        <w:t>•</w:t>
      </w:r>
      <w:r w:rsidRPr="00B772F7">
        <w:rPr>
          <w:lang w:val="en-US" w:eastAsia="zh-CN"/>
        </w:rPr>
        <w:tab/>
        <w:t xml:space="preserve">For IBM UEs which do not support </w:t>
      </w:r>
      <w:proofErr w:type="spellStart"/>
      <w:r w:rsidRPr="00B772F7">
        <w:rPr>
          <w:lang w:val="en-US" w:eastAsia="zh-CN"/>
        </w:rPr>
        <w:t>simultaneousRxTxInterBandCA</w:t>
      </w:r>
      <w:proofErr w:type="spellEnd"/>
      <w:r w:rsidRPr="00B772F7">
        <w:rPr>
          <w:lang w:val="en-US" w:eastAsia="zh-CN"/>
        </w:rPr>
        <w:t>, the following restrictions apply due to RLM/BFD/CBD/L1-RSRP measurement.</w:t>
      </w:r>
    </w:p>
    <w:p w:rsidR="003F0964" w:rsidRPr="00B772F7" w:rsidRDefault="003F0964" w:rsidP="003F0964">
      <w:pPr>
        <w:ind w:left="2008"/>
        <w:rPr>
          <w:lang w:val="en-US" w:eastAsia="zh-CN"/>
        </w:rPr>
      </w:pPr>
      <w:r w:rsidRPr="00B772F7">
        <w:rPr>
          <w:lang w:val="en-US" w:eastAsia="zh-CN"/>
        </w:rPr>
        <w:t>-</w:t>
      </w:r>
      <w:r w:rsidRPr="00B772F7">
        <w:rPr>
          <w:lang w:val="en-US" w:eastAsia="zh-CN"/>
        </w:rPr>
        <w:tab/>
        <w:t>The UE is not expected to transmit PUCCH/PUSCH/SRS on RS symbols to be measured for RLM/BFD/CBD/L1-RSRP measurement.</w:t>
      </w:r>
    </w:p>
    <w:p w:rsidR="003F0964" w:rsidRPr="00B772F7" w:rsidRDefault="003F0964" w:rsidP="003F0964">
      <w:pPr>
        <w:ind w:left="1724"/>
        <w:rPr>
          <w:lang w:val="en-US" w:eastAsia="zh-CN"/>
        </w:rPr>
      </w:pPr>
      <w:r w:rsidRPr="00B772F7">
        <w:rPr>
          <w:lang w:val="en-US" w:eastAsia="zh-CN"/>
        </w:rPr>
        <w:t>•</w:t>
      </w:r>
      <w:r w:rsidRPr="00B772F7">
        <w:rPr>
          <w:lang w:val="en-US" w:eastAsia="zh-CN"/>
        </w:rPr>
        <w:tab/>
        <w:t xml:space="preserve">For CBM UEs which support </w:t>
      </w:r>
      <w:proofErr w:type="spellStart"/>
      <w:r w:rsidRPr="00B772F7">
        <w:rPr>
          <w:lang w:val="en-US" w:eastAsia="zh-CN"/>
        </w:rPr>
        <w:t>simultaneousRxTxInterBandCA</w:t>
      </w:r>
      <w:proofErr w:type="spellEnd"/>
      <w:r w:rsidRPr="00B772F7">
        <w:rPr>
          <w:lang w:val="en-US" w:eastAsia="zh-CN"/>
        </w:rPr>
        <w:t xml:space="preserve">, the existing scheduling restriction requirements on FR2 is applied. </w:t>
      </w:r>
    </w:p>
    <w:p w:rsidR="003F0964" w:rsidRPr="00B772F7" w:rsidRDefault="003F0964" w:rsidP="003F0964">
      <w:pPr>
        <w:ind w:left="1724"/>
        <w:rPr>
          <w:lang w:val="en-US" w:eastAsia="zh-CN"/>
        </w:rPr>
      </w:pPr>
      <w:r w:rsidRPr="00B772F7">
        <w:rPr>
          <w:lang w:val="en-US" w:eastAsia="zh-CN"/>
        </w:rPr>
        <w:t>•</w:t>
      </w:r>
      <w:r w:rsidRPr="00B772F7">
        <w:rPr>
          <w:lang w:val="en-US" w:eastAsia="zh-CN"/>
        </w:rPr>
        <w:tab/>
        <w:t xml:space="preserve">For CBM UEs which do not support </w:t>
      </w:r>
      <w:proofErr w:type="spellStart"/>
      <w:r w:rsidRPr="00B772F7">
        <w:rPr>
          <w:lang w:val="en-US" w:eastAsia="zh-CN"/>
        </w:rPr>
        <w:t>simultaneousRxTxInterBandCA</w:t>
      </w:r>
      <w:proofErr w:type="spellEnd"/>
      <w:r w:rsidRPr="00B772F7">
        <w:rPr>
          <w:lang w:val="en-US" w:eastAsia="zh-CN"/>
        </w:rPr>
        <w:t>, on top of the existing scheduling restriction requirements on FR2, the following restrictions additionally apply due to RLM/BFD/CBD/L1-RSRP measurement.</w:t>
      </w:r>
    </w:p>
    <w:p w:rsidR="003F0964" w:rsidRPr="00B772F7" w:rsidRDefault="003F0964" w:rsidP="003F0964">
      <w:pPr>
        <w:ind w:left="2008"/>
        <w:rPr>
          <w:lang w:val="en-US" w:eastAsia="zh-CN"/>
        </w:rPr>
      </w:pPr>
      <w:r w:rsidRPr="00B772F7">
        <w:rPr>
          <w:lang w:val="en-US" w:eastAsia="zh-CN"/>
        </w:rPr>
        <w:t>-</w:t>
      </w:r>
      <w:r w:rsidRPr="00B772F7">
        <w:rPr>
          <w:lang w:val="en-US" w:eastAsia="zh-CN"/>
        </w:rPr>
        <w:tab/>
        <w:t>The UE is not expected to transmit PUCCH/PUSCH/SRS on RS symbols to be measured for RLM/BFD/CBD/L1-RSRP measurement.</w:t>
      </w:r>
    </w:p>
    <w:p w:rsidR="003F0964" w:rsidRPr="00B772F7" w:rsidRDefault="003F0964" w:rsidP="003F0964">
      <w:pPr>
        <w:ind w:left="1420"/>
        <w:rPr>
          <w:lang w:val="en-US" w:eastAsia="zh-CN"/>
        </w:rPr>
      </w:pPr>
      <w:r w:rsidRPr="00B772F7">
        <w:rPr>
          <w:lang w:val="en-US" w:eastAsia="zh-CN"/>
        </w:rPr>
        <w:t>The following scheduling restriction applies on one FR2 band due to SS-RSRP and SS-SINR measurements being performed on another FR2 band:</w:t>
      </w:r>
    </w:p>
    <w:p w:rsidR="003F0964" w:rsidRPr="00B772F7" w:rsidRDefault="003F0964" w:rsidP="003F0964">
      <w:pPr>
        <w:ind w:left="1704"/>
        <w:rPr>
          <w:lang w:val="en-US" w:eastAsia="zh-CN"/>
        </w:rPr>
      </w:pPr>
      <w:r w:rsidRPr="00B772F7">
        <w:rPr>
          <w:lang w:val="en-US" w:eastAsia="zh-CN"/>
        </w:rPr>
        <w:t>•</w:t>
      </w:r>
      <w:r w:rsidRPr="00B772F7">
        <w:rPr>
          <w:lang w:val="en-US" w:eastAsia="zh-CN"/>
        </w:rPr>
        <w:tab/>
        <w:t xml:space="preserve">For IBM UEs which support </w:t>
      </w:r>
      <w:proofErr w:type="spellStart"/>
      <w:r w:rsidRPr="00B772F7">
        <w:rPr>
          <w:lang w:val="en-US" w:eastAsia="zh-CN"/>
        </w:rPr>
        <w:t>simultaneousRxTxInterBandCA</w:t>
      </w:r>
      <w:proofErr w:type="spellEnd"/>
      <w:r w:rsidRPr="00B772F7">
        <w:rPr>
          <w:lang w:val="en-US" w:eastAsia="zh-CN"/>
        </w:rPr>
        <w:t xml:space="preserve"> there are no restrictions on scheduling availability due to SS-RSRP and SS-SINR measurement. </w:t>
      </w:r>
    </w:p>
    <w:p w:rsidR="003F0964" w:rsidRPr="00B772F7" w:rsidRDefault="003F0964" w:rsidP="003F0964">
      <w:pPr>
        <w:ind w:left="1704"/>
        <w:rPr>
          <w:lang w:val="en-US" w:eastAsia="zh-CN"/>
        </w:rPr>
      </w:pPr>
      <w:r w:rsidRPr="00B772F7">
        <w:rPr>
          <w:lang w:val="en-US" w:eastAsia="zh-CN"/>
        </w:rPr>
        <w:t>•</w:t>
      </w:r>
      <w:r w:rsidRPr="00B772F7">
        <w:rPr>
          <w:lang w:val="en-US" w:eastAsia="zh-CN"/>
        </w:rPr>
        <w:tab/>
        <w:t xml:space="preserve">For IBM UEs which do not support </w:t>
      </w:r>
      <w:proofErr w:type="spellStart"/>
      <w:r w:rsidRPr="00B772F7">
        <w:rPr>
          <w:lang w:val="en-US" w:eastAsia="zh-CN"/>
        </w:rPr>
        <w:t>simultaneousRxTxInterBandCA</w:t>
      </w:r>
      <w:proofErr w:type="spellEnd"/>
      <w:r w:rsidRPr="00B772F7">
        <w:rPr>
          <w:lang w:val="en-US" w:eastAsia="zh-CN"/>
        </w:rPr>
        <w:t>, the following restrictions apply due to SS-RSRP and SS-SINR measurements.</w:t>
      </w:r>
    </w:p>
    <w:p w:rsidR="003F0964" w:rsidRPr="00B772F7" w:rsidRDefault="003F0964" w:rsidP="003F0964">
      <w:pPr>
        <w:ind w:left="1988"/>
        <w:rPr>
          <w:lang w:val="en-US" w:eastAsia="zh-CN"/>
        </w:rPr>
      </w:pPr>
      <w:r w:rsidRPr="00B772F7">
        <w:rPr>
          <w:lang w:val="en-US" w:eastAsia="zh-CN"/>
        </w:rPr>
        <w:t>-</w:t>
      </w:r>
      <w:r w:rsidRPr="00B772F7">
        <w:rPr>
          <w:lang w:val="en-US" w:eastAsia="zh-CN"/>
        </w:rPr>
        <w:tab/>
        <w:t>the UE is not expected to transmit PUCCH/PUSCH/SRS on SSB symbols to be measured, and on 1 data symbol before each consecutive SSB symbols to be measured and 1 data symbol after each consecutive SSB symbols to be measured within SMTC window duration.</w:t>
      </w:r>
    </w:p>
    <w:p w:rsidR="003F0964" w:rsidRPr="00B772F7" w:rsidRDefault="003F0964" w:rsidP="003F0964">
      <w:pPr>
        <w:ind w:left="1704"/>
        <w:rPr>
          <w:lang w:val="en-US" w:eastAsia="zh-CN"/>
        </w:rPr>
      </w:pPr>
      <w:r w:rsidRPr="00B772F7">
        <w:rPr>
          <w:lang w:val="en-US" w:eastAsia="zh-CN"/>
        </w:rPr>
        <w:t>•</w:t>
      </w:r>
      <w:r w:rsidRPr="00B772F7">
        <w:rPr>
          <w:lang w:val="en-US" w:eastAsia="zh-CN"/>
        </w:rPr>
        <w:tab/>
        <w:t xml:space="preserve">For CBM UEs, the existing scheduling restriction requirements on FR2 is applied. I.e. </w:t>
      </w:r>
    </w:p>
    <w:p w:rsidR="003F0964" w:rsidRPr="00B772F7" w:rsidRDefault="003F0964" w:rsidP="003F0964">
      <w:pPr>
        <w:ind w:left="1988"/>
        <w:rPr>
          <w:lang w:val="en-US" w:eastAsia="zh-CN"/>
        </w:rPr>
      </w:pPr>
      <w:r w:rsidRPr="00B772F7">
        <w:rPr>
          <w:lang w:val="en-US" w:eastAsia="zh-CN"/>
        </w:rPr>
        <w:lastRenderedPageBreak/>
        <w:t>-</w:t>
      </w:r>
      <w:r w:rsidRPr="00B772F7">
        <w:rPr>
          <w:lang w:val="en-US" w:eastAsia="zh-CN"/>
        </w:rPr>
        <w:tab/>
        <w:t xml:space="preserve">The UE is not expected to transmit PUCCH/PUSCH/SRS or receive PDCCH/PDSCH/TRS/CSI-RS for CQI on SSB symbols to be measured, and on 1 data symbol before each consecutive SSB symbols to be measured and 1 data symbol after each consecutive SSB symbols to be measured within SMTC window duration (The signaling </w:t>
      </w:r>
      <w:proofErr w:type="spellStart"/>
      <w:r w:rsidRPr="00B772F7">
        <w:rPr>
          <w:lang w:val="en-US" w:eastAsia="zh-CN"/>
        </w:rPr>
        <w:t>deriveSSB_IndexFromCell</w:t>
      </w:r>
      <w:proofErr w:type="spellEnd"/>
      <w:r w:rsidRPr="00B772F7">
        <w:rPr>
          <w:lang w:val="en-US" w:eastAsia="zh-CN"/>
        </w:rPr>
        <w:t xml:space="preserve"> is always enabled for FR2). If the high layer </w:t>
      </w:r>
      <w:proofErr w:type="spellStart"/>
      <w:r w:rsidRPr="00B772F7">
        <w:rPr>
          <w:lang w:val="en-US" w:eastAsia="zh-CN"/>
        </w:rPr>
        <w:t>signalling</w:t>
      </w:r>
      <w:proofErr w:type="spellEnd"/>
      <w:r w:rsidRPr="00B772F7">
        <w:rPr>
          <w:lang w:val="en-US" w:eastAsia="zh-CN"/>
        </w:rPr>
        <w:t xml:space="preserve"> of smtc2 is configured (in TS 38.331 [2]), the SMTC periodicity follows smtc2; Otherwise the SMTC periodicity follows smtc1.</w:t>
      </w:r>
    </w:p>
    <w:p w:rsidR="003F0964" w:rsidRPr="00B772F7" w:rsidRDefault="003F0964" w:rsidP="00430E3E">
      <w:pPr>
        <w:ind w:left="1420"/>
        <w:rPr>
          <w:lang w:val="en-US" w:eastAsia="zh-CN"/>
        </w:rPr>
      </w:pPr>
      <w:r w:rsidRPr="00B772F7">
        <w:rPr>
          <w:lang w:val="en-US" w:eastAsia="zh-CN"/>
        </w:rPr>
        <w:t>The following scheduling restriction applies on one FR2 band due to SS-RSRQ measurements being performed on another FR2 band:</w:t>
      </w:r>
    </w:p>
    <w:p w:rsidR="003F0964" w:rsidRPr="00B772F7" w:rsidRDefault="003F0964" w:rsidP="00430E3E">
      <w:pPr>
        <w:ind w:left="1704"/>
        <w:rPr>
          <w:lang w:val="en-US" w:eastAsia="zh-CN"/>
        </w:rPr>
      </w:pPr>
      <w:r w:rsidRPr="00B772F7">
        <w:rPr>
          <w:lang w:val="en-US" w:eastAsia="zh-CN"/>
        </w:rPr>
        <w:t>•</w:t>
      </w:r>
      <w:r w:rsidRPr="00B772F7">
        <w:rPr>
          <w:lang w:val="en-US" w:eastAsia="zh-CN"/>
        </w:rPr>
        <w:tab/>
        <w:t xml:space="preserve">For IBM UEs which support </w:t>
      </w:r>
      <w:proofErr w:type="spellStart"/>
      <w:r w:rsidRPr="00B772F7">
        <w:rPr>
          <w:lang w:val="en-US" w:eastAsia="zh-CN"/>
        </w:rPr>
        <w:t>simultaneousRxTxInterBandCA</w:t>
      </w:r>
      <w:proofErr w:type="spellEnd"/>
      <w:r w:rsidRPr="00B772F7">
        <w:rPr>
          <w:lang w:val="en-US" w:eastAsia="zh-CN"/>
        </w:rPr>
        <w:t xml:space="preserve"> there are no restrictions on scheduling availability due to SS-RSRP and SS-SINR measurement. </w:t>
      </w:r>
    </w:p>
    <w:p w:rsidR="003F0964" w:rsidRPr="00B772F7" w:rsidRDefault="003F0964" w:rsidP="00430E3E">
      <w:pPr>
        <w:ind w:left="1704"/>
        <w:rPr>
          <w:lang w:val="en-US" w:eastAsia="zh-CN"/>
        </w:rPr>
      </w:pPr>
      <w:r w:rsidRPr="00B772F7">
        <w:rPr>
          <w:lang w:val="en-US" w:eastAsia="zh-CN"/>
        </w:rPr>
        <w:t>•</w:t>
      </w:r>
      <w:r w:rsidRPr="00B772F7">
        <w:rPr>
          <w:lang w:val="en-US" w:eastAsia="zh-CN"/>
        </w:rPr>
        <w:tab/>
        <w:t xml:space="preserve">For IBM UEs which do not support </w:t>
      </w:r>
      <w:proofErr w:type="spellStart"/>
      <w:r w:rsidRPr="00B772F7">
        <w:rPr>
          <w:lang w:val="en-US" w:eastAsia="zh-CN"/>
        </w:rPr>
        <w:t>simultaneousRxTxInterBandCA</w:t>
      </w:r>
      <w:proofErr w:type="spellEnd"/>
      <w:r w:rsidRPr="00B772F7">
        <w:rPr>
          <w:lang w:val="en-US" w:eastAsia="zh-CN"/>
        </w:rPr>
        <w:t>, the following restrictions apply due to SS-RSRP and SS-SINR measurements.</w:t>
      </w:r>
    </w:p>
    <w:p w:rsidR="003F0964" w:rsidRPr="00B772F7" w:rsidRDefault="003F0964" w:rsidP="00430E3E">
      <w:pPr>
        <w:ind w:left="1988"/>
        <w:rPr>
          <w:lang w:val="en-US" w:eastAsia="zh-CN"/>
        </w:rPr>
      </w:pPr>
      <w:r w:rsidRPr="00B772F7">
        <w:rPr>
          <w:lang w:val="en-US" w:eastAsia="zh-CN"/>
        </w:rPr>
        <w:t>-</w:t>
      </w:r>
      <w:r w:rsidRPr="00B772F7">
        <w:rPr>
          <w:lang w:val="en-US" w:eastAsia="zh-CN"/>
        </w:rPr>
        <w:tab/>
        <w:t>the UE is not expected to transmit PUCCH/PUSCH/SRS on SSB symbols to be measured or RSSI symbols, and on 1 data symbol before each consecutive SSB symbols to be measured or RSSI symbols and 1 data symbol after each consecutive SSB symbols to be measured or RSSI symbols within SMTC window duration.</w:t>
      </w:r>
    </w:p>
    <w:p w:rsidR="003F0964" w:rsidRPr="00B772F7" w:rsidRDefault="003F0964" w:rsidP="00430E3E">
      <w:pPr>
        <w:ind w:left="1704"/>
        <w:rPr>
          <w:lang w:val="en-US" w:eastAsia="zh-CN"/>
        </w:rPr>
      </w:pPr>
      <w:r w:rsidRPr="00B772F7">
        <w:rPr>
          <w:lang w:val="en-US" w:eastAsia="zh-CN"/>
        </w:rPr>
        <w:t>•</w:t>
      </w:r>
      <w:r w:rsidRPr="00B772F7">
        <w:rPr>
          <w:lang w:val="en-US" w:eastAsia="zh-CN"/>
        </w:rPr>
        <w:tab/>
        <w:t xml:space="preserve">For CBM UEs, the existing scheduling restriction requirements on FR2 is applied. I.e.  </w:t>
      </w:r>
    </w:p>
    <w:p w:rsidR="003F0964" w:rsidRPr="00430E3E" w:rsidRDefault="003F0964" w:rsidP="00430E3E">
      <w:pPr>
        <w:ind w:left="1988"/>
        <w:rPr>
          <w:lang w:val="en-US" w:eastAsia="zh-CN"/>
        </w:rPr>
      </w:pPr>
      <w:r w:rsidRPr="00B772F7">
        <w:rPr>
          <w:lang w:val="en-US" w:eastAsia="zh-CN"/>
        </w:rPr>
        <w:t>-</w:t>
      </w:r>
      <w:r w:rsidRPr="00B772F7">
        <w:rPr>
          <w:lang w:val="en-US" w:eastAsia="zh-CN"/>
        </w:rPr>
        <w:tab/>
        <w:t xml:space="preserve">The UE is not expected to transmit PUCCH/PUSCH/SRS or receive PDCCH/PDSCH/TRS/CSI-RS for CQI on SSB symbols to be measured, RSSI measurement symbols, and on 1 data symbol before each consecutive SSB to be measured or RSSI symbols and 1 data symbol after each consecutive SSB to be measured/RSSI symbols within SMTC window duration (The signaling </w:t>
      </w:r>
      <w:proofErr w:type="spellStart"/>
      <w:r w:rsidRPr="00B772F7">
        <w:rPr>
          <w:lang w:val="en-US" w:eastAsia="zh-CN"/>
        </w:rPr>
        <w:t>deriveSSB_IndexFromCellc</w:t>
      </w:r>
      <w:proofErr w:type="spellEnd"/>
      <w:r w:rsidRPr="00B772F7">
        <w:rPr>
          <w:lang w:val="en-US" w:eastAsia="zh-CN"/>
        </w:rPr>
        <w:t xml:space="preserve"> is always enabled for FR2). If the high layer </w:t>
      </w:r>
      <w:proofErr w:type="spellStart"/>
      <w:r w:rsidRPr="00B772F7">
        <w:rPr>
          <w:lang w:val="en-US" w:eastAsia="zh-CN"/>
        </w:rPr>
        <w:t>signalling</w:t>
      </w:r>
      <w:proofErr w:type="spellEnd"/>
      <w:r w:rsidRPr="00B772F7">
        <w:rPr>
          <w:lang w:val="en-US" w:eastAsia="zh-CN"/>
        </w:rPr>
        <w:t xml:space="preserve"> of smtc2 is configured (in TS 38.331 [2]), the SMTC periodicity follows smtc2; Otherwise the SMTC periodicity follows smtc1.</w:t>
      </w:r>
    </w:p>
    <w:p w:rsidR="003F0964" w:rsidRDefault="003F0964" w:rsidP="003F0964">
      <w:pPr>
        <w:pStyle w:val="ListParagraph"/>
        <w:overflowPunct/>
        <w:autoSpaceDE/>
        <w:autoSpaceDN/>
        <w:adjustRightInd/>
        <w:spacing w:after="120"/>
        <w:ind w:left="1440" w:firstLineChars="0" w:firstLine="0"/>
        <w:textAlignment w:val="auto"/>
        <w:rPr>
          <w:bCs/>
          <w:color w:val="000000" w:themeColor="text1"/>
          <w:lang w:val="en-US" w:eastAsia="ja-JP"/>
        </w:rPr>
      </w:pPr>
    </w:p>
    <w:p w:rsidR="003F0964" w:rsidRPr="00045592" w:rsidRDefault="003F0964" w:rsidP="003F0964">
      <w:pPr>
        <w:pStyle w:val="ListParagraph"/>
        <w:numPr>
          <w:ilvl w:val="0"/>
          <w:numId w:val="2"/>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rsidR="003F0964" w:rsidRPr="008A5920" w:rsidRDefault="00430E3E" w:rsidP="003F0964">
      <w:pPr>
        <w:pStyle w:val="ListParagraph"/>
        <w:numPr>
          <w:ilvl w:val="1"/>
          <w:numId w:val="2"/>
        </w:numPr>
        <w:overflowPunct/>
        <w:autoSpaceDE/>
        <w:autoSpaceDN/>
        <w:adjustRightInd/>
        <w:spacing w:after="120"/>
        <w:ind w:left="1440" w:firstLineChars="0"/>
        <w:textAlignment w:val="auto"/>
        <w:rPr>
          <w:rFonts w:eastAsia="SimSun"/>
          <w:szCs w:val="24"/>
          <w:lang w:eastAsia="zh-CN"/>
        </w:rPr>
      </w:pPr>
      <w:r w:rsidRPr="008A5920">
        <w:rPr>
          <w:rFonts w:eastAsia="SimSun"/>
          <w:szCs w:val="24"/>
          <w:lang w:eastAsia="zh-CN"/>
        </w:rPr>
        <w:t>can be discussed after achieving consensus on issue 4-4-1.</w:t>
      </w:r>
    </w:p>
    <w:p w:rsidR="004D2D43" w:rsidRDefault="004D2D43" w:rsidP="009549C2">
      <w:pPr>
        <w:rPr>
          <w:color w:val="0070C0"/>
          <w:lang w:val="en-US" w:eastAsia="zh-CN"/>
        </w:rPr>
      </w:pPr>
    </w:p>
    <w:p w:rsidR="001B5BC1" w:rsidRPr="008A5920" w:rsidRDefault="001B5BC1" w:rsidP="001B5BC1">
      <w:pPr>
        <w:pStyle w:val="Heading3"/>
        <w:rPr>
          <w:sz w:val="24"/>
          <w:szCs w:val="16"/>
          <w:lang w:val="en-US"/>
        </w:rPr>
      </w:pPr>
      <w:r w:rsidRPr="008A5920">
        <w:rPr>
          <w:sz w:val="24"/>
          <w:szCs w:val="16"/>
          <w:lang w:val="en-US"/>
        </w:rPr>
        <w:t>Sub-topic 4-</w:t>
      </w:r>
      <w:r w:rsidR="00EB268D" w:rsidRPr="008A5920">
        <w:rPr>
          <w:sz w:val="24"/>
          <w:szCs w:val="16"/>
          <w:lang w:val="en-US"/>
        </w:rPr>
        <w:t>5</w:t>
      </w:r>
      <w:r w:rsidRPr="008A5920">
        <w:rPr>
          <w:sz w:val="24"/>
          <w:szCs w:val="16"/>
          <w:lang w:val="en-US"/>
        </w:rPr>
        <w:t xml:space="preserve">: </w:t>
      </w:r>
      <w:r>
        <w:rPr>
          <w:sz w:val="24"/>
          <w:szCs w:val="16"/>
          <w:lang w:val="en-GB"/>
        </w:rPr>
        <w:t>measurement</w:t>
      </w:r>
      <w:r w:rsidRPr="00336F16">
        <w:rPr>
          <w:sz w:val="24"/>
          <w:szCs w:val="16"/>
          <w:lang w:val="en-GB"/>
        </w:rPr>
        <w:t xml:space="preserve"> restriction requirement</w:t>
      </w:r>
      <w:r>
        <w:rPr>
          <w:sz w:val="24"/>
          <w:szCs w:val="16"/>
          <w:lang w:val="en-GB"/>
        </w:rPr>
        <w:t xml:space="preserve"> for inter-band FR2 CA</w:t>
      </w:r>
    </w:p>
    <w:p w:rsidR="001B5BC1" w:rsidRDefault="001B5BC1" w:rsidP="001B5BC1">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p>
    <w:p w:rsidR="00430E3E" w:rsidRDefault="00430E3E" w:rsidP="00430E3E">
      <w:pPr>
        <w:spacing w:after="0"/>
        <w:rPr>
          <w:i/>
          <w:color w:val="0070C0"/>
          <w:lang w:val="en-US" w:eastAsia="zh-CN"/>
        </w:rPr>
      </w:pPr>
      <w:r w:rsidRPr="0068495A">
        <w:rPr>
          <w:i/>
          <w:iCs/>
        </w:rPr>
        <w:t>Agreement in RAN4 #94-e-bis</w:t>
      </w:r>
      <w:r>
        <w:rPr>
          <w:i/>
          <w:iCs/>
        </w:rPr>
        <w:t xml:space="preserve"> (</w:t>
      </w:r>
      <w:r w:rsidRPr="0015434E">
        <w:rPr>
          <w:i/>
          <w:lang w:val="en-US" w:eastAsia="zh-CN"/>
        </w:rPr>
        <w:t>R4-2005353</w:t>
      </w:r>
      <w:r>
        <w:rPr>
          <w:i/>
          <w:iCs/>
        </w:rPr>
        <w:t>)</w:t>
      </w:r>
      <w:r w:rsidRPr="0068495A">
        <w:rPr>
          <w:i/>
          <w:iCs/>
        </w:rPr>
        <w:t>:</w:t>
      </w:r>
    </w:p>
    <w:p w:rsidR="00430E3E" w:rsidRPr="00430E3E" w:rsidRDefault="00430E3E" w:rsidP="00430E3E">
      <w:pPr>
        <w:spacing w:after="0"/>
        <w:rPr>
          <w:i/>
          <w:lang w:val="en-US" w:eastAsia="zh-CN"/>
        </w:rPr>
      </w:pPr>
      <w:r w:rsidRPr="00430E3E">
        <w:rPr>
          <w:i/>
          <w:lang w:val="en-US" w:eastAsia="zh-CN"/>
        </w:rPr>
        <w:t xml:space="preserve">Measurement restriction requirement for FR2 inter-band CA </w:t>
      </w:r>
      <w:r w:rsidRPr="00430E3E">
        <w:rPr>
          <w:i/>
          <w:lang w:eastAsia="zh-CN"/>
        </w:rPr>
        <w:t xml:space="preserve">combination </w:t>
      </w:r>
      <w:r w:rsidRPr="00430E3E">
        <w:rPr>
          <w:i/>
          <w:lang w:val="en-US" w:eastAsia="zh-CN"/>
        </w:rPr>
        <w:t>with common beam</w:t>
      </w:r>
    </w:p>
    <w:p w:rsidR="00430E3E" w:rsidRPr="00430E3E" w:rsidRDefault="00430E3E" w:rsidP="00430E3E">
      <w:pPr>
        <w:numPr>
          <w:ilvl w:val="0"/>
          <w:numId w:val="28"/>
        </w:numPr>
        <w:spacing w:after="0"/>
        <w:rPr>
          <w:i/>
          <w:lang w:val="en-US" w:eastAsia="zh-CN"/>
        </w:rPr>
      </w:pPr>
      <w:r w:rsidRPr="00430E3E">
        <w:rPr>
          <w:i/>
          <w:lang w:val="en-US" w:eastAsia="zh-CN"/>
        </w:rPr>
        <w:t xml:space="preserve">The measurement </w:t>
      </w:r>
      <w:r w:rsidRPr="00430E3E">
        <w:rPr>
          <w:i/>
          <w:lang w:eastAsia="zh-CN"/>
        </w:rPr>
        <w:t xml:space="preserve">restriction requirements due to RLM/BFD/CBD/L1-RSRP measurements </w:t>
      </w:r>
      <w:r w:rsidRPr="00430E3E">
        <w:rPr>
          <w:i/>
          <w:lang w:val="en-US" w:eastAsia="zh-CN"/>
        </w:rPr>
        <w:t xml:space="preserve">being performed </w:t>
      </w:r>
      <w:r w:rsidRPr="00430E3E">
        <w:rPr>
          <w:i/>
          <w:lang w:eastAsia="zh-CN"/>
        </w:rPr>
        <w:t>on different FR2 bands need to be introduced for FR2 inter-band CA if UE uses common beam.</w:t>
      </w:r>
    </w:p>
    <w:p w:rsidR="00430E3E" w:rsidRPr="00430E3E" w:rsidRDefault="00430E3E" w:rsidP="00430E3E">
      <w:pPr>
        <w:numPr>
          <w:ilvl w:val="0"/>
          <w:numId w:val="28"/>
        </w:numPr>
        <w:spacing w:after="0"/>
        <w:rPr>
          <w:i/>
          <w:lang w:val="en-US" w:eastAsia="zh-CN"/>
        </w:rPr>
      </w:pPr>
      <w:r w:rsidRPr="00430E3E">
        <w:rPr>
          <w:i/>
          <w:lang w:eastAsia="zh-CN"/>
        </w:rPr>
        <w:t>Option 1:</w:t>
      </w:r>
    </w:p>
    <w:p w:rsidR="00430E3E" w:rsidRPr="00430E3E" w:rsidRDefault="00430E3E" w:rsidP="00430E3E">
      <w:pPr>
        <w:numPr>
          <w:ilvl w:val="1"/>
          <w:numId w:val="28"/>
        </w:numPr>
        <w:spacing w:after="0"/>
        <w:rPr>
          <w:i/>
          <w:lang w:val="en-US" w:eastAsia="zh-CN"/>
        </w:rPr>
      </w:pPr>
      <w:r w:rsidRPr="00430E3E">
        <w:rPr>
          <w:i/>
          <w:lang w:eastAsia="zh-CN"/>
        </w:rPr>
        <w:t xml:space="preserve">There </w:t>
      </w:r>
      <w:proofErr w:type="gramStart"/>
      <w:r w:rsidRPr="00430E3E">
        <w:rPr>
          <w:i/>
          <w:lang w:eastAsia="zh-CN"/>
        </w:rPr>
        <w:t>are</w:t>
      </w:r>
      <w:proofErr w:type="gramEnd"/>
      <w:r w:rsidRPr="00430E3E">
        <w:rPr>
          <w:i/>
          <w:lang w:eastAsia="zh-CN"/>
        </w:rPr>
        <w:t xml:space="preserve"> no measurement restriction if following conditions are satisfied:</w:t>
      </w:r>
    </w:p>
    <w:p w:rsidR="00430E3E" w:rsidRPr="00430E3E" w:rsidRDefault="00430E3E" w:rsidP="00430E3E">
      <w:pPr>
        <w:numPr>
          <w:ilvl w:val="2"/>
          <w:numId w:val="28"/>
        </w:numPr>
        <w:spacing w:after="0"/>
        <w:rPr>
          <w:i/>
          <w:lang w:val="en-US" w:eastAsia="zh-CN"/>
        </w:rPr>
      </w:pPr>
      <w:r w:rsidRPr="00430E3E">
        <w:rPr>
          <w:i/>
          <w:lang w:eastAsia="zh-CN"/>
        </w:rPr>
        <w:t>Transmission points of each FR2 band are co-located.</w:t>
      </w:r>
    </w:p>
    <w:p w:rsidR="00430E3E" w:rsidRPr="00430E3E" w:rsidRDefault="00430E3E" w:rsidP="00430E3E">
      <w:pPr>
        <w:numPr>
          <w:ilvl w:val="3"/>
          <w:numId w:val="28"/>
        </w:numPr>
        <w:spacing w:after="0"/>
        <w:rPr>
          <w:i/>
          <w:lang w:val="en-US" w:eastAsia="zh-CN"/>
        </w:rPr>
      </w:pPr>
      <w:r w:rsidRPr="00430E3E">
        <w:rPr>
          <w:i/>
          <w:lang w:eastAsia="zh-CN"/>
        </w:rPr>
        <w:t>FFS whether QCL type D between measurement resources of each band is needed.</w:t>
      </w:r>
    </w:p>
    <w:p w:rsidR="00430E3E" w:rsidRPr="00430E3E" w:rsidRDefault="00430E3E" w:rsidP="00430E3E">
      <w:pPr>
        <w:numPr>
          <w:ilvl w:val="2"/>
          <w:numId w:val="28"/>
        </w:numPr>
        <w:spacing w:after="0"/>
        <w:rPr>
          <w:i/>
          <w:lang w:val="en-US" w:eastAsia="zh-CN"/>
        </w:rPr>
      </w:pPr>
      <w:r w:rsidRPr="00430E3E">
        <w:rPr>
          <w:i/>
          <w:lang w:eastAsia="zh-CN"/>
        </w:rPr>
        <w:t>Time domain allocation of each measurement RS is partially or fully overlapped.</w:t>
      </w:r>
    </w:p>
    <w:p w:rsidR="00430E3E" w:rsidRPr="00430E3E" w:rsidRDefault="00430E3E" w:rsidP="00430E3E">
      <w:pPr>
        <w:numPr>
          <w:ilvl w:val="0"/>
          <w:numId w:val="28"/>
        </w:numPr>
        <w:spacing w:after="0"/>
        <w:rPr>
          <w:i/>
          <w:lang w:val="en-US" w:eastAsia="zh-CN"/>
        </w:rPr>
      </w:pPr>
      <w:r w:rsidRPr="00430E3E">
        <w:rPr>
          <w:i/>
          <w:lang w:eastAsia="zh-CN"/>
        </w:rPr>
        <w:t>Option 2:</w:t>
      </w:r>
    </w:p>
    <w:p w:rsidR="00430E3E" w:rsidRPr="00430E3E" w:rsidRDefault="00430E3E" w:rsidP="00430E3E">
      <w:pPr>
        <w:numPr>
          <w:ilvl w:val="1"/>
          <w:numId w:val="28"/>
        </w:numPr>
        <w:spacing w:after="0"/>
        <w:rPr>
          <w:i/>
          <w:lang w:val="en-US" w:eastAsia="zh-CN"/>
        </w:rPr>
      </w:pPr>
      <w:r w:rsidRPr="00430E3E">
        <w:rPr>
          <w:i/>
          <w:lang w:eastAsia="zh-CN"/>
        </w:rPr>
        <w:t>The existing measurement restriction requirements for FR2 shall be extended to serving cells in different bands.</w:t>
      </w:r>
    </w:p>
    <w:p w:rsidR="00430E3E" w:rsidRPr="00430E3E" w:rsidRDefault="00430E3E" w:rsidP="00430E3E">
      <w:pPr>
        <w:numPr>
          <w:ilvl w:val="0"/>
          <w:numId w:val="28"/>
        </w:numPr>
        <w:spacing w:after="0"/>
        <w:rPr>
          <w:i/>
          <w:lang w:val="en-US" w:eastAsia="zh-CN"/>
        </w:rPr>
      </w:pPr>
      <w:r w:rsidRPr="00430E3E">
        <w:rPr>
          <w:i/>
          <w:lang w:val="en-US" w:eastAsia="zh-CN"/>
        </w:rPr>
        <w:t>Others</w:t>
      </w:r>
    </w:p>
    <w:p w:rsidR="00430E3E" w:rsidRPr="00B831AE" w:rsidRDefault="00430E3E" w:rsidP="001B5BC1">
      <w:pPr>
        <w:rPr>
          <w:i/>
          <w:color w:val="0070C0"/>
          <w:lang w:val="en-US" w:eastAsia="zh-CN"/>
        </w:rPr>
      </w:pPr>
    </w:p>
    <w:p w:rsidR="001B5BC1" w:rsidRPr="00430E3E" w:rsidRDefault="001B5BC1" w:rsidP="001B5BC1">
      <w:pPr>
        <w:rPr>
          <w:i/>
          <w:color w:val="0070C0"/>
          <w:lang w:val="en-US" w:eastAsia="zh-CN"/>
        </w:rPr>
      </w:pPr>
      <w:r w:rsidRPr="00430E3E">
        <w:rPr>
          <w:i/>
          <w:color w:val="0070C0"/>
          <w:lang w:val="en-US" w:eastAsia="zh-CN"/>
        </w:rPr>
        <w:t>Open issues and candidate options before e-meeting:</w:t>
      </w:r>
    </w:p>
    <w:p w:rsidR="001B5BC1" w:rsidRPr="00FB777B" w:rsidRDefault="001B5BC1" w:rsidP="001B5BC1">
      <w:pPr>
        <w:rPr>
          <w:b/>
          <w:u w:val="single"/>
          <w:lang w:eastAsia="ko-KR"/>
        </w:rPr>
      </w:pPr>
      <w:r w:rsidRPr="00FB777B">
        <w:rPr>
          <w:b/>
          <w:u w:val="single"/>
          <w:lang w:eastAsia="ko-KR"/>
        </w:rPr>
        <w:t>Issue 4-</w:t>
      </w:r>
      <w:r w:rsidR="00DE0307">
        <w:rPr>
          <w:b/>
          <w:u w:val="single"/>
          <w:lang w:eastAsia="ko-KR"/>
        </w:rPr>
        <w:t>5</w:t>
      </w:r>
      <w:r>
        <w:rPr>
          <w:b/>
          <w:u w:val="single"/>
          <w:lang w:eastAsia="ko-KR"/>
        </w:rPr>
        <w:t>-1</w:t>
      </w:r>
      <w:r w:rsidRPr="00FB777B">
        <w:rPr>
          <w:b/>
          <w:u w:val="single"/>
          <w:lang w:eastAsia="ko-KR"/>
        </w:rPr>
        <w:t xml:space="preserve">: </w:t>
      </w:r>
      <w:r w:rsidR="00430E3E">
        <w:rPr>
          <w:b/>
          <w:bCs/>
          <w:u w:val="single"/>
          <w:lang w:eastAsia="ko-KR"/>
        </w:rPr>
        <w:t>measurement</w:t>
      </w:r>
      <w:r w:rsidR="00430E3E" w:rsidRPr="00336F16">
        <w:rPr>
          <w:b/>
          <w:bCs/>
          <w:u w:val="single"/>
          <w:lang w:eastAsia="ko-KR"/>
        </w:rPr>
        <w:t xml:space="preserve"> restriction</w:t>
      </w:r>
      <w:r w:rsidR="00430E3E">
        <w:rPr>
          <w:b/>
          <w:bCs/>
          <w:u w:val="single"/>
          <w:lang w:eastAsia="ko-KR"/>
        </w:rPr>
        <w:t xml:space="preserve"> requirement</w:t>
      </w:r>
      <w:r w:rsidR="00430E3E" w:rsidRPr="00336F16">
        <w:rPr>
          <w:b/>
          <w:bCs/>
          <w:u w:val="single"/>
          <w:lang w:eastAsia="ko-KR"/>
        </w:rPr>
        <w:t xml:space="preserve"> </w:t>
      </w:r>
      <w:r w:rsidR="00430E3E" w:rsidRPr="00336F16">
        <w:rPr>
          <w:b/>
          <w:u w:val="single"/>
          <w:lang w:eastAsia="ko-KR"/>
        </w:rPr>
        <w:t xml:space="preserve">with </w:t>
      </w:r>
      <w:r w:rsidR="00DE0307">
        <w:rPr>
          <w:b/>
          <w:u w:val="single"/>
          <w:lang w:eastAsia="ko-KR"/>
        </w:rPr>
        <w:t>CBM</w:t>
      </w:r>
    </w:p>
    <w:p w:rsidR="001B5BC1" w:rsidRPr="00FB777B" w:rsidRDefault="001B5BC1" w:rsidP="005422C4">
      <w:pPr>
        <w:pStyle w:val="ListParagraph"/>
        <w:numPr>
          <w:ilvl w:val="0"/>
          <w:numId w:val="2"/>
        </w:numPr>
        <w:overflowPunct/>
        <w:autoSpaceDE/>
        <w:autoSpaceDN/>
        <w:adjustRightInd/>
        <w:spacing w:after="120"/>
        <w:ind w:left="720" w:firstLineChars="0"/>
        <w:textAlignment w:val="auto"/>
        <w:rPr>
          <w:rFonts w:eastAsia="SimSun"/>
          <w:szCs w:val="24"/>
          <w:lang w:eastAsia="zh-CN"/>
        </w:rPr>
      </w:pPr>
      <w:r w:rsidRPr="00FB777B">
        <w:rPr>
          <w:rFonts w:eastAsia="SimSun"/>
          <w:szCs w:val="24"/>
          <w:lang w:eastAsia="zh-CN"/>
        </w:rPr>
        <w:t>Proposals</w:t>
      </w:r>
    </w:p>
    <w:p w:rsidR="001B5BC1" w:rsidRPr="00FB777B" w:rsidRDefault="001B5BC1" w:rsidP="005422C4">
      <w:pPr>
        <w:pStyle w:val="ListParagraph"/>
        <w:numPr>
          <w:ilvl w:val="1"/>
          <w:numId w:val="2"/>
        </w:numPr>
        <w:overflowPunct/>
        <w:autoSpaceDE/>
        <w:autoSpaceDN/>
        <w:adjustRightInd/>
        <w:spacing w:after="120"/>
        <w:ind w:left="1440" w:firstLineChars="0"/>
        <w:textAlignment w:val="auto"/>
        <w:rPr>
          <w:rFonts w:eastAsia="SimSun"/>
          <w:szCs w:val="24"/>
          <w:lang w:eastAsia="zh-CN"/>
        </w:rPr>
      </w:pPr>
      <w:r w:rsidRPr="00FB777B">
        <w:rPr>
          <w:rFonts w:eastAsia="SimSun"/>
          <w:szCs w:val="24"/>
          <w:lang w:eastAsia="zh-CN"/>
        </w:rPr>
        <w:lastRenderedPageBreak/>
        <w:t>Option 1</w:t>
      </w:r>
      <w:r>
        <w:rPr>
          <w:rFonts w:eastAsia="SimSun"/>
          <w:szCs w:val="24"/>
          <w:lang w:eastAsia="zh-CN"/>
        </w:rPr>
        <w:t xml:space="preserve"> </w:t>
      </w:r>
      <w:r w:rsidRPr="00FB777B">
        <w:rPr>
          <w:rFonts w:eastAsia="SimSun"/>
          <w:szCs w:val="24"/>
          <w:lang w:eastAsia="zh-CN"/>
        </w:rPr>
        <w:t>(</w:t>
      </w:r>
      <w:r w:rsidR="003F0964">
        <w:t>MTK</w:t>
      </w:r>
      <w:r w:rsidR="00DE0307">
        <w:t>, Qualcomm, Huawei</w:t>
      </w:r>
      <w:r w:rsidR="00EF0903">
        <w:t>, Apple, Ericsson, QC, Intel, NTT DOCOMO</w:t>
      </w:r>
      <w:r w:rsidRPr="00FB777B">
        <w:rPr>
          <w:rFonts w:eastAsia="SimSun"/>
          <w:szCs w:val="24"/>
          <w:lang w:eastAsia="zh-CN"/>
        </w:rPr>
        <w:t xml:space="preserve">): </w:t>
      </w:r>
    </w:p>
    <w:p w:rsidR="001B5BC1" w:rsidRDefault="00430E3E" w:rsidP="001B5BC1">
      <w:pPr>
        <w:pStyle w:val="ListParagraph"/>
        <w:overflowPunct/>
        <w:autoSpaceDE/>
        <w:autoSpaceDN/>
        <w:adjustRightInd/>
        <w:spacing w:after="120"/>
        <w:ind w:left="1440" w:firstLineChars="0" w:firstLine="0"/>
        <w:textAlignment w:val="auto"/>
        <w:rPr>
          <w:lang w:val="en-US" w:eastAsia="zh-CN"/>
        </w:rPr>
      </w:pPr>
      <w:r w:rsidRPr="00B772F7">
        <w:rPr>
          <w:lang w:val="en-US" w:eastAsia="zh-CN"/>
        </w:rPr>
        <w:t>For CBM UEs in FR2 inter-band CA, the existing measurement restriction requirements for FR2 is applied for the RLM/BFD/CBD/L1-RSRP measurements being performed on different FR2 bands.</w:t>
      </w:r>
    </w:p>
    <w:p w:rsidR="00430E3E" w:rsidRPr="00430E3E" w:rsidRDefault="00430E3E" w:rsidP="00430E3E">
      <w:pPr>
        <w:pStyle w:val="ListParagraph"/>
        <w:numPr>
          <w:ilvl w:val="1"/>
          <w:numId w:val="2"/>
        </w:numPr>
        <w:overflowPunct/>
        <w:autoSpaceDE/>
        <w:autoSpaceDN/>
        <w:adjustRightInd/>
        <w:spacing w:after="120"/>
        <w:ind w:left="1440" w:firstLineChars="0"/>
        <w:textAlignment w:val="auto"/>
        <w:rPr>
          <w:rFonts w:eastAsia="SimSun"/>
          <w:szCs w:val="24"/>
          <w:lang w:eastAsia="zh-CN"/>
        </w:rPr>
      </w:pPr>
      <w:r w:rsidRPr="00430E3E">
        <w:rPr>
          <w:rFonts w:eastAsia="SimSun"/>
          <w:szCs w:val="24"/>
          <w:lang w:eastAsia="zh-CN"/>
        </w:rPr>
        <w:t>Option 2 (NTT DOCOMO):</w:t>
      </w:r>
    </w:p>
    <w:p w:rsidR="00430E3E" w:rsidRDefault="00430E3E" w:rsidP="001B5BC1">
      <w:pPr>
        <w:pStyle w:val="ListParagraph"/>
        <w:overflowPunct/>
        <w:autoSpaceDE/>
        <w:autoSpaceDN/>
        <w:adjustRightInd/>
        <w:spacing w:after="120"/>
        <w:ind w:left="1440" w:firstLineChars="0" w:firstLine="0"/>
        <w:textAlignment w:val="auto"/>
        <w:rPr>
          <w:bCs/>
        </w:rPr>
      </w:pPr>
      <w:r w:rsidRPr="00FA32B3">
        <w:rPr>
          <w:bCs/>
          <w:lang w:eastAsia="ja-JP"/>
        </w:rPr>
        <w:t xml:space="preserve">The existing measurement restriction exception for FR2 can be applicable for FR2 inter-band CA with common beam case on condition that each transmission point </w:t>
      </w:r>
      <w:proofErr w:type="gramStart"/>
      <w:r w:rsidRPr="00FA32B3">
        <w:rPr>
          <w:bCs/>
          <w:lang w:eastAsia="ja-JP"/>
        </w:rPr>
        <w:t>are</w:t>
      </w:r>
      <w:proofErr w:type="gramEnd"/>
      <w:r w:rsidRPr="00FA32B3">
        <w:rPr>
          <w:bCs/>
          <w:lang w:eastAsia="ja-JP"/>
        </w:rPr>
        <w:t xml:space="preserve"> co-located. If SCS is different between each band, </w:t>
      </w:r>
      <w:proofErr w:type="spellStart"/>
      <w:r w:rsidRPr="00FA32B3">
        <w:rPr>
          <w:bCs/>
          <w:i/>
        </w:rPr>
        <w:t>simultaneousRxDataSSB-DiffNumerology</w:t>
      </w:r>
      <w:proofErr w:type="spellEnd"/>
      <w:r w:rsidRPr="00FA32B3">
        <w:rPr>
          <w:bCs/>
          <w:i/>
        </w:rPr>
        <w:t xml:space="preserve"> </w:t>
      </w:r>
      <w:r w:rsidRPr="00FA32B3">
        <w:rPr>
          <w:bCs/>
        </w:rPr>
        <w:t>capability support is needed.</w:t>
      </w:r>
    </w:p>
    <w:p w:rsidR="00430E3E" w:rsidRPr="00430E3E" w:rsidRDefault="00430E3E" w:rsidP="00430E3E">
      <w:pPr>
        <w:pStyle w:val="ListParagraph"/>
        <w:numPr>
          <w:ilvl w:val="1"/>
          <w:numId w:val="2"/>
        </w:numPr>
        <w:overflowPunct/>
        <w:autoSpaceDE/>
        <w:autoSpaceDN/>
        <w:adjustRightInd/>
        <w:spacing w:after="120"/>
        <w:ind w:left="1440" w:firstLineChars="0"/>
        <w:textAlignment w:val="auto"/>
        <w:rPr>
          <w:rFonts w:eastAsia="SimSun"/>
          <w:szCs w:val="24"/>
          <w:lang w:eastAsia="zh-CN"/>
        </w:rPr>
      </w:pPr>
      <w:r w:rsidRPr="00FB777B">
        <w:rPr>
          <w:rFonts w:eastAsia="SimSun"/>
          <w:szCs w:val="24"/>
          <w:lang w:eastAsia="zh-CN"/>
        </w:rPr>
        <w:t xml:space="preserve">Option </w:t>
      </w:r>
      <w:r>
        <w:rPr>
          <w:rFonts w:eastAsia="SimSun"/>
          <w:szCs w:val="24"/>
          <w:lang w:eastAsia="zh-CN"/>
        </w:rPr>
        <w:t xml:space="preserve">3 </w:t>
      </w:r>
      <w:r w:rsidRPr="00FB777B">
        <w:rPr>
          <w:rFonts w:eastAsia="SimSun"/>
          <w:szCs w:val="24"/>
          <w:lang w:eastAsia="zh-CN"/>
        </w:rPr>
        <w:t>(</w:t>
      </w:r>
      <w:r>
        <w:t>Ericsson</w:t>
      </w:r>
      <w:r w:rsidRPr="00FB777B">
        <w:rPr>
          <w:rFonts w:eastAsia="SimSun"/>
          <w:szCs w:val="24"/>
          <w:lang w:eastAsia="zh-CN"/>
        </w:rPr>
        <w:t xml:space="preserve">): </w:t>
      </w:r>
    </w:p>
    <w:p w:rsidR="00430E3E" w:rsidRDefault="00430E3E" w:rsidP="001B5BC1">
      <w:pPr>
        <w:pStyle w:val="ListParagraph"/>
        <w:overflowPunct/>
        <w:autoSpaceDE/>
        <w:autoSpaceDN/>
        <w:adjustRightInd/>
        <w:spacing w:after="120"/>
        <w:ind w:left="1440" w:firstLineChars="0" w:firstLine="0"/>
        <w:textAlignment w:val="auto"/>
        <w:rPr>
          <w:lang w:val="en-US" w:eastAsia="zh-CN"/>
        </w:rPr>
      </w:pPr>
      <w:r w:rsidRPr="00FA32B3">
        <w:rPr>
          <w:lang w:val="en-US" w:eastAsia="zh-CN"/>
        </w:rPr>
        <w:t>Measurement restrictions are needed for CBM UE unless QCL type D applies between measurement resources on each band</w:t>
      </w:r>
    </w:p>
    <w:p w:rsidR="00DE0307" w:rsidRPr="00DE0307" w:rsidRDefault="00DE0307" w:rsidP="00DE0307">
      <w:pPr>
        <w:pStyle w:val="ListParagraph"/>
        <w:numPr>
          <w:ilvl w:val="1"/>
          <w:numId w:val="2"/>
        </w:numPr>
        <w:overflowPunct/>
        <w:autoSpaceDE/>
        <w:autoSpaceDN/>
        <w:adjustRightInd/>
        <w:spacing w:after="120"/>
        <w:ind w:left="1440" w:firstLineChars="0"/>
        <w:textAlignment w:val="auto"/>
        <w:rPr>
          <w:rFonts w:eastAsia="SimSun"/>
          <w:szCs w:val="24"/>
          <w:lang w:eastAsia="zh-CN"/>
        </w:rPr>
      </w:pPr>
      <w:r w:rsidRPr="00DE0307">
        <w:rPr>
          <w:rFonts w:eastAsia="SimSun"/>
          <w:szCs w:val="24"/>
          <w:lang w:eastAsia="zh-CN"/>
        </w:rPr>
        <w:t>Option 4 (Nokia):</w:t>
      </w:r>
    </w:p>
    <w:p w:rsidR="00DE0307" w:rsidRPr="00DE0307" w:rsidRDefault="00DE0307" w:rsidP="00DE0307">
      <w:pPr>
        <w:pStyle w:val="ListParagraph"/>
        <w:spacing w:after="120"/>
        <w:ind w:left="1440" w:firstLineChars="0" w:firstLine="0"/>
        <w:rPr>
          <w:lang w:val="en-US" w:eastAsia="zh-CN"/>
        </w:rPr>
      </w:pPr>
      <w:r w:rsidRPr="00DE0307">
        <w:rPr>
          <w:lang w:val="en-US" w:eastAsia="zh-CN"/>
        </w:rPr>
        <w:t>When defining UE measurement restriction requirements, the UE capable of IBM but operating in CBM mode should be accounted.</w:t>
      </w:r>
    </w:p>
    <w:p w:rsidR="00DE0307" w:rsidRDefault="00DE0307" w:rsidP="00DE0307">
      <w:pPr>
        <w:pStyle w:val="ListParagraph"/>
        <w:overflowPunct/>
        <w:autoSpaceDE/>
        <w:autoSpaceDN/>
        <w:adjustRightInd/>
        <w:spacing w:after="120"/>
        <w:ind w:left="1440" w:firstLineChars="0" w:firstLine="0"/>
        <w:textAlignment w:val="auto"/>
        <w:rPr>
          <w:lang w:val="en-US" w:eastAsia="zh-CN"/>
        </w:rPr>
      </w:pPr>
      <w:r w:rsidRPr="00DE0307">
        <w:rPr>
          <w:lang w:val="en-US" w:eastAsia="zh-CN"/>
        </w:rPr>
        <w:t>A UE capable of both IBM and CBM is operated in CBM mode would not cause inter-band measurement restrictions.</w:t>
      </w:r>
    </w:p>
    <w:p w:rsidR="00430E3E" w:rsidRDefault="00430E3E" w:rsidP="001B5BC1">
      <w:pPr>
        <w:pStyle w:val="ListParagraph"/>
        <w:overflowPunct/>
        <w:autoSpaceDE/>
        <w:autoSpaceDN/>
        <w:adjustRightInd/>
        <w:spacing w:after="120"/>
        <w:ind w:left="1440" w:firstLineChars="0" w:firstLine="0"/>
        <w:textAlignment w:val="auto"/>
        <w:rPr>
          <w:bCs/>
          <w:color w:val="000000" w:themeColor="text1"/>
          <w:lang w:val="en-US" w:eastAsia="ja-JP"/>
        </w:rPr>
      </w:pPr>
    </w:p>
    <w:p w:rsidR="001B5BC1" w:rsidRPr="00045592" w:rsidRDefault="001B5BC1" w:rsidP="005422C4">
      <w:pPr>
        <w:pStyle w:val="ListParagraph"/>
        <w:numPr>
          <w:ilvl w:val="0"/>
          <w:numId w:val="2"/>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rsidR="008A5920" w:rsidRPr="008A5920" w:rsidRDefault="00786830" w:rsidP="008A5920">
      <w:pPr>
        <w:pStyle w:val="ListParagraph"/>
        <w:numPr>
          <w:ilvl w:val="1"/>
          <w:numId w:val="2"/>
        </w:numPr>
        <w:overflowPunct/>
        <w:autoSpaceDE/>
        <w:autoSpaceDN/>
        <w:adjustRightInd/>
        <w:spacing w:after="120"/>
        <w:ind w:left="1440" w:firstLineChars="0"/>
        <w:textAlignment w:val="auto"/>
        <w:rPr>
          <w:rFonts w:eastAsia="SimSun"/>
          <w:szCs w:val="24"/>
          <w:lang w:eastAsia="zh-CN"/>
        </w:rPr>
      </w:pPr>
      <w:r w:rsidRPr="008A5920">
        <w:rPr>
          <w:rFonts w:eastAsiaTheme="minorEastAsia" w:hint="eastAsia"/>
          <w:iCs/>
          <w:lang w:val="en-US" w:eastAsia="zh-CN"/>
        </w:rPr>
        <w:t>The tentative</w:t>
      </w:r>
      <w:r w:rsidRPr="008A5920">
        <w:rPr>
          <w:rFonts w:eastAsiaTheme="minorEastAsia"/>
          <w:iCs/>
          <w:lang w:val="en-US" w:eastAsia="zh-CN"/>
        </w:rPr>
        <w:t xml:space="preserve"> </w:t>
      </w:r>
      <w:r w:rsidRPr="008A5920">
        <w:rPr>
          <w:rFonts w:eastAsiaTheme="minorEastAsia" w:hint="eastAsia"/>
          <w:iCs/>
          <w:lang w:val="en-US" w:eastAsia="zh-CN"/>
        </w:rPr>
        <w:t>agreement</w:t>
      </w:r>
      <w:r w:rsidRPr="008A5920">
        <w:rPr>
          <w:rFonts w:eastAsiaTheme="minorEastAsia"/>
          <w:iCs/>
          <w:lang w:val="en-US" w:eastAsia="zh-CN"/>
        </w:rPr>
        <w:t xml:space="preserve"> based on majority view</w:t>
      </w:r>
    </w:p>
    <w:p w:rsidR="00786830" w:rsidRPr="008A5920" w:rsidRDefault="00786830" w:rsidP="008A5920">
      <w:pPr>
        <w:pStyle w:val="ListParagraph"/>
        <w:numPr>
          <w:ilvl w:val="2"/>
          <w:numId w:val="2"/>
        </w:numPr>
        <w:overflowPunct/>
        <w:autoSpaceDE/>
        <w:autoSpaceDN/>
        <w:adjustRightInd/>
        <w:spacing w:after="120"/>
        <w:ind w:firstLineChars="0"/>
        <w:textAlignment w:val="auto"/>
        <w:rPr>
          <w:rFonts w:eastAsia="SimSun"/>
          <w:szCs w:val="24"/>
          <w:lang w:eastAsia="zh-CN"/>
        </w:rPr>
      </w:pPr>
      <w:r w:rsidRPr="008A5920">
        <w:rPr>
          <w:rFonts w:eastAsia="SimSun"/>
          <w:szCs w:val="24"/>
          <w:lang w:eastAsia="zh-CN"/>
        </w:rPr>
        <w:t>Option 1 (</w:t>
      </w:r>
      <w:r>
        <w:t>MTK, Qualcomm, Huawei, Apple, Ericsson, QC, Intel, NTT DOCOMO</w:t>
      </w:r>
      <w:r w:rsidRPr="008A5920">
        <w:rPr>
          <w:rFonts w:eastAsia="SimSun"/>
          <w:szCs w:val="24"/>
          <w:lang w:eastAsia="zh-CN"/>
        </w:rPr>
        <w:t xml:space="preserve">): </w:t>
      </w:r>
    </w:p>
    <w:p w:rsidR="00786830" w:rsidRDefault="00786830" w:rsidP="008A5920">
      <w:pPr>
        <w:pStyle w:val="ListParagraph"/>
        <w:overflowPunct/>
        <w:autoSpaceDE/>
        <w:autoSpaceDN/>
        <w:adjustRightInd/>
        <w:spacing w:after="120"/>
        <w:ind w:left="2376" w:firstLineChars="0" w:firstLine="0"/>
        <w:textAlignment w:val="auto"/>
        <w:rPr>
          <w:lang w:val="en-US" w:eastAsia="zh-CN"/>
        </w:rPr>
      </w:pPr>
      <w:r w:rsidRPr="00B772F7">
        <w:rPr>
          <w:lang w:val="en-US" w:eastAsia="zh-CN"/>
        </w:rPr>
        <w:t>For CBM UEs in FR2 inter-band CA, the existing measurement restriction requirements for FR2 is applied for the RLM/BFD/CBD/L1-RSRP measurements being performed on different FR2 bands.</w:t>
      </w:r>
    </w:p>
    <w:p w:rsidR="001B5BC1" w:rsidRDefault="001B5BC1" w:rsidP="009549C2">
      <w:pPr>
        <w:rPr>
          <w:color w:val="0070C0"/>
          <w:lang w:val="en-US" w:eastAsia="zh-CN"/>
        </w:rPr>
      </w:pPr>
    </w:p>
    <w:p w:rsidR="001B5BC1" w:rsidRPr="00FB777B" w:rsidRDefault="001B5BC1" w:rsidP="001B5BC1">
      <w:pPr>
        <w:rPr>
          <w:b/>
          <w:u w:val="single"/>
          <w:lang w:eastAsia="ko-KR"/>
        </w:rPr>
      </w:pPr>
      <w:r w:rsidRPr="00FB777B">
        <w:rPr>
          <w:b/>
          <w:u w:val="single"/>
          <w:lang w:eastAsia="ko-KR"/>
        </w:rPr>
        <w:t>Issue 4-</w:t>
      </w:r>
      <w:r w:rsidR="00DE0307">
        <w:rPr>
          <w:b/>
          <w:u w:val="single"/>
          <w:lang w:eastAsia="ko-KR"/>
        </w:rPr>
        <w:t>5</w:t>
      </w:r>
      <w:r>
        <w:rPr>
          <w:b/>
          <w:u w:val="single"/>
          <w:lang w:eastAsia="ko-KR"/>
        </w:rPr>
        <w:t>-2</w:t>
      </w:r>
      <w:r w:rsidRPr="00FB777B">
        <w:rPr>
          <w:b/>
          <w:u w:val="single"/>
          <w:lang w:eastAsia="ko-KR"/>
        </w:rPr>
        <w:t xml:space="preserve">: </w:t>
      </w:r>
      <w:r>
        <w:rPr>
          <w:b/>
          <w:bCs/>
          <w:u w:val="single"/>
          <w:lang w:eastAsia="ko-KR"/>
        </w:rPr>
        <w:t>measurement</w:t>
      </w:r>
      <w:r w:rsidRPr="00336F16">
        <w:rPr>
          <w:b/>
          <w:bCs/>
          <w:u w:val="single"/>
          <w:lang w:eastAsia="ko-KR"/>
        </w:rPr>
        <w:t xml:space="preserve"> restriction</w:t>
      </w:r>
      <w:r>
        <w:rPr>
          <w:b/>
          <w:bCs/>
          <w:u w:val="single"/>
          <w:lang w:eastAsia="ko-KR"/>
        </w:rPr>
        <w:t xml:space="preserve"> requirement</w:t>
      </w:r>
      <w:r w:rsidRPr="00336F16">
        <w:rPr>
          <w:b/>
          <w:bCs/>
          <w:u w:val="single"/>
          <w:lang w:eastAsia="ko-KR"/>
        </w:rPr>
        <w:t xml:space="preserve"> </w:t>
      </w:r>
      <w:r w:rsidRPr="00336F16">
        <w:rPr>
          <w:b/>
          <w:u w:val="single"/>
          <w:lang w:eastAsia="ko-KR"/>
        </w:rPr>
        <w:t xml:space="preserve">with </w:t>
      </w:r>
      <w:r w:rsidR="00DE0307">
        <w:rPr>
          <w:b/>
          <w:u w:val="single"/>
          <w:lang w:eastAsia="ko-KR"/>
        </w:rPr>
        <w:t>IBM</w:t>
      </w:r>
    </w:p>
    <w:p w:rsidR="001B5BC1" w:rsidRPr="00FB777B" w:rsidRDefault="001B5BC1" w:rsidP="005422C4">
      <w:pPr>
        <w:pStyle w:val="ListParagraph"/>
        <w:numPr>
          <w:ilvl w:val="0"/>
          <w:numId w:val="2"/>
        </w:numPr>
        <w:overflowPunct/>
        <w:autoSpaceDE/>
        <w:autoSpaceDN/>
        <w:adjustRightInd/>
        <w:spacing w:after="120"/>
        <w:ind w:left="720" w:firstLineChars="0"/>
        <w:textAlignment w:val="auto"/>
        <w:rPr>
          <w:rFonts w:eastAsia="SimSun"/>
          <w:szCs w:val="24"/>
          <w:lang w:eastAsia="zh-CN"/>
        </w:rPr>
      </w:pPr>
      <w:r w:rsidRPr="00FB777B">
        <w:rPr>
          <w:rFonts w:eastAsia="SimSun"/>
          <w:szCs w:val="24"/>
          <w:lang w:eastAsia="zh-CN"/>
        </w:rPr>
        <w:t>Proposals</w:t>
      </w:r>
    </w:p>
    <w:p w:rsidR="00382743" w:rsidRPr="00FB777B" w:rsidRDefault="00382743" w:rsidP="005422C4">
      <w:pPr>
        <w:pStyle w:val="ListParagraph"/>
        <w:numPr>
          <w:ilvl w:val="1"/>
          <w:numId w:val="2"/>
        </w:numPr>
        <w:overflowPunct/>
        <w:autoSpaceDE/>
        <w:autoSpaceDN/>
        <w:adjustRightInd/>
        <w:spacing w:after="120"/>
        <w:ind w:left="1440" w:firstLineChars="0"/>
        <w:textAlignment w:val="auto"/>
        <w:rPr>
          <w:rFonts w:eastAsia="SimSun"/>
          <w:szCs w:val="24"/>
          <w:lang w:eastAsia="zh-CN"/>
        </w:rPr>
      </w:pPr>
      <w:r w:rsidRPr="00FB777B">
        <w:rPr>
          <w:rFonts w:eastAsia="SimSun"/>
          <w:szCs w:val="24"/>
          <w:lang w:eastAsia="zh-CN"/>
        </w:rPr>
        <w:t>Option 1</w:t>
      </w:r>
      <w:r>
        <w:rPr>
          <w:rFonts w:eastAsia="SimSun"/>
          <w:szCs w:val="24"/>
          <w:lang w:eastAsia="zh-CN"/>
        </w:rPr>
        <w:t xml:space="preserve"> </w:t>
      </w:r>
      <w:r w:rsidRPr="00FB777B">
        <w:rPr>
          <w:rFonts w:eastAsia="SimSun"/>
          <w:szCs w:val="24"/>
          <w:lang w:eastAsia="zh-CN"/>
        </w:rPr>
        <w:t>(</w:t>
      </w:r>
      <w:r w:rsidR="00DE0307">
        <w:t>Ericsson</w:t>
      </w:r>
      <w:r w:rsidR="00772648">
        <w:t>, MTK, Huawei, Qualcomm, NTT DOCOMO, Nokia</w:t>
      </w:r>
      <w:r w:rsidRPr="00FB777B">
        <w:rPr>
          <w:rFonts w:eastAsia="SimSun"/>
          <w:szCs w:val="24"/>
          <w:lang w:eastAsia="zh-CN"/>
        </w:rPr>
        <w:t xml:space="preserve">): </w:t>
      </w:r>
    </w:p>
    <w:p w:rsidR="00DE0307" w:rsidRPr="00DE0307" w:rsidRDefault="00DE0307" w:rsidP="00DE0307">
      <w:pPr>
        <w:spacing w:after="120"/>
        <w:ind w:left="1440"/>
        <w:rPr>
          <w:szCs w:val="24"/>
          <w:lang w:eastAsia="zh-CN"/>
        </w:rPr>
      </w:pPr>
      <w:r w:rsidRPr="00DE0307">
        <w:rPr>
          <w:lang w:val="en-US" w:eastAsia="zh-CN"/>
        </w:rPr>
        <w:t>No measurement restrictions are specified between bands for IBM UE</w:t>
      </w:r>
      <w:r w:rsidRPr="00DE0307">
        <w:rPr>
          <w:szCs w:val="24"/>
          <w:lang w:eastAsia="zh-CN"/>
        </w:rPr>
        <w:t xml:space="preserve"> </w:t>
      </w:r>
    </w:p>
    <w:p w:rsidR="00772648" w:rsidRPr="008A5920" w:rsidRDefault="00772648" w:rsidP="008A5920">
      <w:pPr>
        <w:pStyle w:val="ListParagraph"/>
        <w:numPr>
          <w:ilvl w:val="1"/>
          <w:numId w:val="2"/>
        </w:numPr>
        <w:overflowPunct/>
        <w:autoSpaceDE/>
        <w:autoSpaceDN/>
        <w:adjustRightInd/>
        <w:spacing w:after="120"/>
        <w:ind w:left="1440" w:firstLineChars="0"/>
        <w:textAlignment w:val="auto"/>
        <w:rPr>
          <w:rFonts w:eastAsia="SimSun"/>
          <w:szCs w:val="24"/>
          <w:lang w:eastAsia="zh-CN"/>
        </w:rPr>
      </w:pPr>
      <w:r w:rsidRPr="008A5920">
        <w:rPr>
          <w:rFonts w:eastAsia="SimSun"/>
          <w:szCs w:val="24"/>
          <w:lang w:eastAsia="zh-CN"/>
        </w:rPr>
        <w:t>Option 2</w:t>
      </w:r>
      <w:r>
        <w:rPr>
          <w:rFonts w:eastAsia="SimSun"/>
          <w:szCs w:val="24"/>
          <w:lang w:eastAsia="zh-CN"/>
        </w:rPr>
        <w:t xml:space="preserve"> (Apple, Intel)</w:t>
      </w:r>
      <w:r w:rsidRPr="008A5920">
        <w:rPr>
          <w:rFonts w:eastAsia="SimSun"/>
          <w:szCs w:val="24"/>
          <w:lang w:eastAsia="zh-CN"/>
        </w:rPr>
        <w:t>:</w:t>
      </w:r>
    </w:p>
    <w:p w:rsidR="00772648" w:rsidRPr="008A5920" w:rsidRDefault="00772648" w:rsidP="008A5920">
      <w:pPr>
        <w:pStyle w:val="NormalWeb"/>
        <w:ind w:left="1420"/>
        <w:rPr>
          <w:rFonts w:eastAsiaTheme="minorEastAsia"/>
          <w:sz w:val="20"/>
          <w:szCs w:val="20"/>
          <w:lang w:val="en-US" w:eastAsia="zh-CN"/>
        </w:rPr>
      </w:pPr>
      <w:r w:rsidRPr="008A5920">
        <w:rPr>
          <w:rFonts w:eastAsiaTheme="minorEastAsia"/>
          <w:sz w:val="20"/>
          <w:szCs w:val="20"/>
          <w:lang w:val="en-US" w:eastAsia="zh-CN"/>
        </w:rPr>
        <w:t xml:space="preserve">For IBM UEs which do not support </w:t>
      </w:r>
      <w:proofErr w:type="spellStart"/>
      <w:r w:rsidRPr="008A5920">
        <w:rPr>
          <w:rFonts w:eastAsiaTheme="minorEastAsia"/>
          <w:i/>
          <w:iCs/>
          <w:sz w:val="20"/>
          <w:szCs w:val="20"/>
          <w:lang w:val="en-US" w:eastAsia="zh-CN"/>
        </w:rPr>
        <w:t>simultaneousRxDataSSB-DiffNumerology</w:t>
      </w:r>
      <w:proofErr w:type="spellEnd"/>
      <w:r w:rsidRPr="008A5920">
        <w:rPr>
          <w:rFonts w:eastAsiaTheme="minorEastAsia"/>
          <w:sz w:val="20"/>
          <w:szCs w:val="20"/>
          <w:lang w:val="en-US" w:eastAsia="zh-CN"/>
        </w:rPr>
        <w:t>, RAN4 to specify the measurement restriction when the SSB for RLM, BFD, CBD or L1- RSRP measurement on one FR2 band has different SCS from the CSI-RS for RLM, BFD, CBD or L1- RSRP measurement on another FR2 band, and the aforementioned SSB is in the same OFDM symbol as the aforementioned CSI-RS.</w:t>
      </w:r>
    </w:p>
    <w:p w:rsidR="00772648" w:rsidRPr="008A5920" w:rsidRDefault="00772648" w:rsidP="008A5920">
      <w:pPr>
        <w:pStyle w:val="NormalWeb"/>
        <w:ind w:left="1420"/>
        <w:rPr>
          <w:rFonts w:eastAsiaTheme="minorEastAsia"/>
          <w:sz w:val="20"/>
          <w:szCs w:val="20"/>
          <w:lang w:val="en-US" w:eastAsia="zh-CN"/>
        </w:rPr>
      </w:pPr>
      <w:r w:rsidRPr="008A5920">
        <w:rPr>
          <w:rFonts w:eastAsiaTheme="minorEastAsia"/>
          <w:sz w:val="20"/>
          <w:szCs w:val="20"/>
          <w:lang w:val="en-US" w:eastAsia="zh-CN"/>
        </w:rPr>
        <w:t xml:space="preserve">For IBM UEs which do not support </w:t>
      </w:r>
      <w:proofErr w:type="spellStart"/>
      <w:r w:rsidRPr="008A5920">
        <w:rPr>
          <w:rFonts w:eastAsiaTheme="minorEastAsia"/>
          <w:i/>
          <w:iCs/>
          <w:sz w:val="20"/>
          <w:szCs w:val="20"/>
          <w:lang w:val="en-US" w:eastAsia="zh-CN"/>
        </w:rPr>
        <w:t>supportedSubCarrierSpacingDL</w:t>
      </w:r>
      <w:proofErr w:type="spellEnd"/>
      <w:r w:rsidRPr="008A5920">
        <w:rPr>
          <w:rFonts w:eastAsiaTheme="minorEastAsia"/>
          <w:sz w:val="20"/>
          <w:szCs w:val="20"/>
          <w:lang w:val="en-US" w:eastAsia="zh-CN"/>
        </w:rPr>
        <w:t>, RAN4 to specify the measurement restriction when the CSI-RS for RLM, BFD, CBD or L1- RSRP measurement on one FR2 band has different SCS from the CSI-RS for RLM, BFD, CBD or L1- RSRP measurement on another FR2 band, and the aforementioned CSI-RSs are in the same OFDM symbol.</w:t>
      </w:r>
    </w:p>
    <w:p w:rsidR="001B5BC1" w:rsidRDefault="001B5BC1" w:rsidP="001B5BC1">
      <w:pPr>
        <w:pStyle w:val="ListParagraph"/>
        <w:overflowPunct/>
        <w:autoSpaceDE/>
        <w:autoSpaceDN/>
        <w:adjustRightInd/>
        <w:spacing w:after="120"/>
        <w:ind w:left="1440" w:firstLineChars="0" w:firstLine="0"/>
        <w:textAlignment w:val="auto"/>
        <w:rPr>
          <w:bCs/>
          <w:color w:val="000000" w:themeColor="text1"/>
          <w:lang w:val="en-US" w:eastAsia="ja-JP"/>
        </w:rPr>
      </w:pPr>
    </w:p>
    <w:p w:rsidR="001B5BC1" w:rsidRPr="00045592" w:rsidRDefault="001B5BC1" w:rsidP="005422C4">
      <w:pPr>
        <w:pStyle w:val="ListParagraph"/>
        <w:numPr>
          <w:ilvl w:val="0"/>
          <w:numId w:val="2"/>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rsidR="008C2095" w:rsidRDefault="008C2095" w:rsidP="008A5920">
      <w:pPr>
        <w:pStyle w:val="ListParagraph"/>
        <w:numPr>
          <w:ilvl w:val="1"/>
          <w:numId w:val="2"/>
        </w:numPr>
        <w:ind w:firstLineChars="0"/>
      </w:pPr>
      <w:r w:rsidRPr="008C2095">
        <w:rPr>
          <w:lang w:val="en-US" w:eastAsia="zh-CN"/>
        </w:rPr>
        <w:t>Continue discussion in 2</w:t>
      </w:r>
      <w:r w:rsidRPr="008C2095">
        <w:rPr>
          <w:vertAlign w:val="superscript"/>
          <w:lang w:val="en-US" w:eastAsia="zh-CN"/>
        </w:rPr>
        <w:t>nd</w:t>
      </w:r>
      <w:r w:rsidRPr="008C2095">
        <w:rPr>
          <w:lang w:val="en-US" w:eastAsia="zh-CN"/>
        </w:rPr>
        <w:t xml:space="preserve"> round</w:t>
      </w:r>
      <w:r>
        <w:t xml:space="preserve">. </w:t>
      </w:r>
    </w:p>
    <w:p w:rsidR="001B5BC1" w:rsidRPr="008A5920" w:rsidRDefault="008C2095" w:rsidP="008A5920">
      <w:pPr>
        <w:pStyle w:val="ListParagraph"/>
        <w:numPr>
          <w:ilvl w:val="1"/>
          <w:numId w:val="2"/>
        </w:numPr>
        <w:ind w:firstLineChars="0"/>
      </w:pPr>
      <w:r w:rsidRPr="008C2095">
        <w:rPr>
          <w:highlight w:val="yellow"/>
        </w:rPr>
        <w:t>Moderator suggestion:</w:t>
      </w:r>
      <w:r>
        <w:t xml:space="preserve"> since this is similar issue as in issue 4-4-1, could we wait for conclusion from issue 4-4-1 to determine which option shall be used?</w:t>
      </w:r>
    </w:p>
    <w:p w:rsidR="001B5BC1" w:rsidRDefault="001B5BC1" w:rsidP="009549C2">
      <w:pPr>
        <w:rPr>
          <w:color w:val="0070C0"/>
          <w:lang w:val="en-US" w:eastAsia="zh-CN"/>
        </w:rPr>
      </w:pPr>
    </w:p>
    <w:p w:rsidR="003902B9" w:rsidRPr="008A5920" w:rsidRDefault="003902B9" w:rsidP="003902B9">
      <w:pPr>
        <w:pStyle w:val="Heading3"/>
        <w:rPr>
          <w:sz w:val="24"/>
          <w:szCs w:val="16"/>
          <w:lang w:val="en-US"/>
        </w:rPr>
      </w:pPr>
      <w:r w:rsidRPr="008A5920">
        <w:rPr>
          <w:sz w:val="24"/>
          <w:szCs w:val="16"/>
          <w:lang w:val="en-US"/>
        </w:rPr>
        <w:lastRenderedPageBreak/>
        <w:t>Sub-topic 4-</w:t>
      </w:r>
      <w:r w:rsidR="00DE0307" w:rsidRPr="008A5920">
        <w:rPr>
          <w:sz w:val="24"/>
          <w:szCs w:val="16"/>
          <w:lang w:val="en-US"/>
        </w:rPr>
        <w:t>6</w:t>
      </w:r>
      <w:r w:rsidRPr="008A5920">
        <w:rPr>
          <w:sz w:val="24"/>
          <w:szCs w:val="16"/>
          <w:lang w:val="en-US"/>
        </w:rPr>
        <w:t xml:space="preserve">: </w:t>
      </w:r>
      <w:proofErr w:type="spellStart"/>
      <w:r>
        <w:rPr>
          <w:sz w:val="24"/>
          <w:szCs w:val="16"/>
          <w:lang w:val="en-GB"/>
        </w:rPr>
        <w:t>Scell</w:t>
      </w:r>
      <w:proofErr w:type="spellEnd"/>
      <w:r>
        <w:rPr>
          <w:sz w:val="24"/>
          <w:szCs w:val="16"/>
          <w:lang w:val="en-GB"/>
        </w:rPr>
        <w:t xml:space="preserve"> activation requirement for inter-band FR2 CA</w:t>
      </w:r>
    </w:p>
    <w:p w:rsidR="00DE0307" w:rsidRDefault="00DE0307" w:rsidP="00DE0307">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p>
    <w:p w:rsidR="00DE0307" w:rsidRDefault="00DE0307" w:rsidP="00DE0307">
      <w:pPr>
        <w:spacing w:after="0"/>
        <w:rPr>
          <w:i/>
          <w:color w:val="0070C0"/>
          <w:lang w:val="en-US" w:eastAsia="zh-CN"/>
        </w:rPr>
      </w:pPr>
      <w:r w:rsidRPr="0068495A">
        <w:rPr>
          <w:i/>
          <w:iCs/>
        </w:rPr>
        <w:t>Agreement in RAN4 #94-e-bis</w:t>
      </w:r>
      <w:r>
        <w:rPr>
          <w:i/>
          <w:iCs/>
        </w:rPr>
        <w:t xml:space="preserve"> (</w:t>
      </w:r>
      <w:r w:rsidRPr="0015434E">
        <w:rPr>
          <w:i/>
          <w:lang w:val="en-US" w:eastAsia="zh-CN"/>
        </w:rPr>
        <w:t>R4-2005353</w:t>
      </w:r>
      <w:r>
        <w:rPr>
          <w:i/>
          <w:iCs/>
        </w:rPr>
        <w:t>)</w:t>
      </w:r>
      <w:r w:rsidRPr="0068495A">
        <w:rPr>
          <w:i/>
          <w:iCs/>
        </w:rPr>
        <w:t>:</w:t>
      </w:r>
    </w:p>
    <w:p w:rsidR="00DE0307" w:rsidRPr="00DE0307" w:rsidRDefault="00DE0307" w:rsidP="00DE0307">
      <w:pPr>
        <w:rPr>
          <w:i/>
          <w:iCs/>
        </w:rPr>
      </w:pPr>
      <w:proofErr w:type="spellStart"/>
      <w:r w:rsidRPr="00DE0307">
        <w:rPr>
          <w:i/>
          <w:iCs/>
        </w:rPr>
        <w:t>SCell</w:t>
      </w:r>
      <w:proofErr w:type="spellEnd"/>
      <w:r w:rsidRPr="00DE0307">
        <w:rPr>
          <w:i/>
          <w:iCs/>
        </w:rPr>
        <w:t xml:space="preserve"> activation requirement for case 2: </w:t>
      </w:r>
      <w:proofErr w:type="spellStart"/>
      <w:r w:rsidRPr="00DE0307">
        <w:rPr>
          <w:i/>
          <w:iCs/>
        </w:rPr>
        <w:t>SCell</w:t>
      </w:r>
      <w:proofErr w:type="spellEnd"/>
      <w:r w:rsidRPr="00DE0307">
        <w:rPr>
          <w:i/>
          <w:iCs/>
        </w:rPr>
        <w:t xml:space="preserve"> being activated belongs to FR2 and if there is no active serving cell on that FR2 band provided that </w:t>
      </w:r>
      <w:proofErr w:type="spellStart"/>
      <w:r w:rsidRPr="00DE0307">
        <w:rPr>
          <w:i/>
          <w:iCs/>
        </w:rPr>
        <w:t>PCell</w:t>
      </w:r>
      <w:proofErr w:type="spellEnd"/>
      <w:r w:rsidRPr="00DE0307">
        <w:rPr>
          <w:i/>
          <w:iCs/>
        </w:rPr>
        <w:t xml:space="preserve"> or </w:t>
      </w:r>
      <w:proofErr w:type="spellStart"/>
      <w:r w:rsidRPr="00DE0307">
        <w:rPr>
          <w:i/>
          <w:iCs/>
        </w:rPr>
        <w:t>PSCell</w:t>
      </w:r>
      <w:proofErr w:type="spellEnd"/>
      <w:r w:rsidRPr="00DE0307">
        <w:rPr>
          <w:i/>
          <w:iCs/>
        </w:rPr>
        <w:t xml:space="preserve"> is FR2</w:t>
      </w:r>
    </w:p>
    <w:p w:rsidR="00DE0307" w:rsidRPr="00DE0307" w:rsidRDefault="00DE0307" w:rsidP="00DE0307">
      <w:pPr>
        <w:numPr>
          <w:ilvl w:val="0"/>
          <w:numId w:val="29"/>
        </w:numPr>
        <w:rPr>
          <w:i/>
          <w:iCs/>
        </w:rPr>
      </w:pPr>
      <w:r w:rsidRPr="00DE0307">
        <w:rPr>
          <w:i/>
          <w:iCs/>
        </w:rPr>
        <w:t xml:space="preserve">For FR2 inter-band CA combination with independent beam. </w:t>
      </w:r>
    </w:p>
    <w:p w:rsidR="00DE0307" w:rsidRPr="00DE0307" w:rsidRDefault="00DE0307" w:rsidP="00DE0307">
      <w:pPr>
        <w:numPr>
          <w:ilvl w:val="1"/>
          <w:numId w:val="29"/>
        </w:numPr>
        <w:rPr>
          <w:i/>
          <w:iCs/>
        </w:rPr>
      </w:pPr>
      <w:r w:rsidRPr="00DE0307">
        <w:rPr>
          <w:i/>
          <w:iCs/>
        </w:rPr>
        <w:t>The existing requirement of “</w:t>
      </w:r>
      <w:proofErr w:type="spellStart"/>
      <w:r w:rsidRPr="00DE0307">
        <w:rPr>
          <w:i/>
          <w:iCs/>
        </w:rPr>
        <w:t>SCell</w:t>
      </w:r>
      <w:proofErr w:type="spellEnd"/>
      <w:r w:rsidRPr="00DE0307">
        <w:rPr>
          <w:i/>
          <w:iCs/>
        </w:rPr>
        <w:t xml:space="preserve"> being activated belongs to FR2 and if there is no active serving cell on that FR2 band provided that </w:t>
      </w:r>
      <w:proofErr w:type="spellStart"/>
      <w:r w:rsidRPr="00DE0307">
        <w:rPr>
          <w:i/>
          <w:iCs/>
        </w:rPr>
        <w:t>PCell</w:t>
      </w:r>
      <w:proofErr w:type="spellEnd"/>
      <w:r w:rsidRPr="00DE0307">
        <w:rPr>
          <w:i/>
          <w:iCs/>
        </w:rPr>
        <w:t xml:space="preserve"> or </w:t>
      </w:r>
      <w:proofErr w:type="spellStart"/>
      <w:r w:rsidRPr="00DE0307">
        <w:rPr>
          <w:i/>
          <w:iCs/>
        </w:rPr>
        <w:t>PSCell</w:t>
      </w:r>
      <w:proofErr w:type="spellEnd"/>
      <w:r w:rsidRPr="00DE0307">
        <w:rPr>
          <w:i/>
          <w:iCs/>
        </w:rPr>
        <w:t xml:space="preserve"> is FR1” can be applied.</w:t>
      </w:r>
    </w:p>
    <w:p w:rsidR="00DE0307" w:rsidRPr="00DE0307" w:rsidRDefault="00DE0307" w:rsidP="00DE0307">
      <w:pPr>
        <w:numPr>
          <w:ilvl w:val="0"/>
          <w:numId w:val="29"/>
        </w:numPr>
        <w:rPr>
          <w:i/>
          <w:iCs/>
        </w:rPr>
      </w:pPr>
      <w:r w:rsidRPr="00DE0307">
        <w:rPr>
          <w:i/>
          <w:iCs/>
        </w:rPr>
        <w:t xml:space="preserve">For FR2 inter-band CA combination with common beam. </w:t>
      </w:r>
    </w:p>
    <w:p w:rsidR="00DE0307" w:rsidRPr="00DE0307" w:rsidRDefault="00DE0307" w:rsidP="00DE0307">
      <w:pPr>
        <w:numPr>
          <w:ilvl w:val="1"/>
          <w:numId w:val="29"/>
        </w:numPr>
        <w:rPr>
          <w:i/>
          <w:iCs/>
        </w:rPr>
      </w:pPr>
      <w:r w:rsidRPr="00DE0307">
        <w:rPr>
          <w:i/>
          <w:iCs/>
        </w:rPr>
        <w:t>The existing requirement of “</w:t>
      </w:r>
      <w:proofErr w:type="spellStart"/>
      <w:r w:rsidRPr="00DE0307">
        <w:rPr>
          <w:i/>
          <w:iCs/>
        </w:rPr>
        <w:t>SCell</w:t>
      </w:r>
      <w:proofErr w:type="spellEnd"/>
      <w:r w:rsidRPr="00DE0307">
        <w:rPr>
          <w:i/>
          <w:iCs/>
        </w:rPr>
        <w:t xml:space="preserve"> being activated belongs to FR2 and if there is no active serving cell on that FR2 band provided that </w:t>
      </w:r>
      <w:proofErr w:type="spellStart"/>
      <w:r w:rsidRPr="00DE0307">
        <w:rPr>
          <w:i/>
          <w:iCs/>
        </w:rPr>
        <w:t>PCell</w:t>
      </w:r>
      <w:proofErr w:type="spellEnd"/>
      <w:r w:rsidRPr="00DE0307">
        <w:rPr>
          <w:i/>
          <w:iCs/>
        </w:rPr>
        <w:t xml:space="preserve"> or </w:t>
      </w:r>
      <w:proofErr w:type="spellStart"/>
      <w:r w:rsidRPr="00DE0307">
        <w:rPr>
          <w:i/>
          <w:iCs/>
        </w:rPr>
        <w:t>PSCell</w:t>
      </w:r>
      <w:proofErr w:type="spellEnd"/>
      <w:r w:rsidRPr="00DE0307">
        <w:rPr>
          <w:i/>
          <w:iCs/>
        </w:rPr>
        <w:t xml:space="preserve"> is FR1” cannot be applied.</w:t>
      </w:r>
    </w:p>
    <w:p w:rsidR="00DE0307" w:rsidRPr="00DE0307" w:rsidRDefault="00DE0307" w:rsidP="00DE0307">
      <w:pPr>
        <w:numPr>
          <w:ilvl w:val="1"/>
          <w:numId w:val="29"/>
        </w:numPr>
        <w:rPr>
          <w:i/>
          <w:iCs/>
        </w:rPr>
      </w:pPr>
      <w:r w:rsidRPr="00DE0307">
        <w:rPr>
          <w:i/>
          <w:iCs/>
        </w:rPr>
        <w:t xml:space="preserve">The </w:t>
      </w:r>
      <w:proofErr w:type="spellStart"/>
      <w:r w:rsidRPr="00DE0307">
        <w:rPr>
          <w:i/>
          <w:iCs/>
        </w:rPr>
        <w:t>SCell</w:t>
      </w:r>
      <w:proofErr w:type="spellEnd"/>
      <w:r w:rsidRPr="00DE0307">
        <w:rPr>
          <w:i/>
          <w:iCs/>
        </w:rPr>
        <w:t xml:space="preserve"> activation delay for case 2 can be studied from the following aspects:</w:t>
      </w:r>
    </w:p>
    <w:p w:rsidR="00DE0307" w:rsidRPr="00DE0307" w:rsidRDefault="00DE0307" w:rsidP="00DE0307">
      <w:pPr>
        <w:numPr>
          <w:ilvl w:val="2"/>
          <w:numId w:val="29"/>
        </w:numPr>
        <w:rPr>
          <w:i/>
          <w:iCs/>
        </w:rPr>
      </w:pPr>
      <w:r w:rsidRPr="00DE0307">
        <w:rPr>
          <w:i/>
          <w:iCs/>
        </w:rPr>
        <w:t>Whether AGC settling time need to be included.</w:t>
      </w:r>
    </w:p>
    <w:p w:rsidR="00DE0307" w:rsidRPr="00DE0307" w:rsidRDefault="00DE0307" w:rsidP="00DE0307">
      <w:pPr>
        <w:numPr>
          <w:ilvl w:val="2"/>
          <w:numId w:val="29"/>
        </w:numPr>
        <w:rPr>
          <w:i/>
          <w:iCs/>
        </w:rPr>
      </w:pPr>
      <w:r w:rsidRPr="00DE0307">
        <w:rPr>
          <w:i/>
          <w:iCs/>
        </w:rPr>
        <w:t>Whether cell search time need to be included.</w:t>
      </w:r>
    </w:p>
    <w:p w:rsidR="00DE0307" w:rsidRPr="00DE0307" w:rsidRDefault="00DE0307" w:rsidP="00DE0307">
      <w:pPr>
        <w:numPr>
          <w:ilvl w:val="2"/>
          <w:numId w:val="29"/>
        </w:numPr>
        <w:rPr>
          <w:i/>
          <w:iCs/>
        </w:rPr>
      </w:pPr>
      <w:r w:rsidRPr="00DE0307">
        <w:rPr>
          <w:i/>
          <w:iCs/>
        </w:rPr>
        <w:t>Whether fine timing tracking delay need to be included.</w:t>
      </w:r>
    </w:p>
    <w:p w:rsidR="00DE0307" w:rsidRDefault="00DE0307" w:rsidP="00DE0307">
      <w:pPr>
        <w:rPr>
          <w:i/>
          <w:color w:val="0070C0"/>
          <w:lang w:val="en-US" w:eastAsia="zh-CN"/>
        </w:rPr>
      </w:pPr>
    </w:p>
    <w:p w:rsidR="003902B9" w:rsidRPr="00DE0307" w:rsidRDefault="00DE0307" w:rsidP="009549C2">
      <w:pPr>
        <w:rPr>
          <w:i/>
          <w:color w:val="0070C0"/>
          <w:lang w:val="en-US" w:eastAsia="zh-CN"/>
        </w:rPr>
      </w:pPr>
      <w:r w:rsidRPr="00DE0307">
        <w:rPr>
          <w:i/>
          <w:color w:val="0070C0"/>
          <w:lang w:val="en-US" w:eastAsia="zh-CN"/>
        </w:rPr>
        <w:t>Open issues and candidate options before e-meeting:</w:t>
      </w:r>
    </w:p>
    <w:p w:rsidR="00652EE4" w:rsidRPr="00FB777B" w:rsidRDefault="00652EE4" w:rsidP="00652EE4">
      <w:pPr>
        <w:rPr>
          <w:b/>
          <w:u w:val="single"/>
          <w:lang w:eastAsia="ko-KR"/>
        </w:rPr>
      </w:pPr>
      <w:r w:rsidRPr="00FB777B">
        <w:rPr>
          <w:b/>
          <w:u w:val="single"/>
          <w:lang w:eastAsia="ko-KR"/>
        </w:rPr>
        <w:t>Issue 4-</w:t>
      </w:r>
      <w:r w:rsidR="006D5010">
        <w:rPr>
          <w:b/>
          <w:u w:val="single"/>
          <w:lang w:eastAsia="ko-KR"/>
        </w:rPr>
        <w:t>6</w:t>
      </w:r>
      <w:r w:rsidRPr="00FB777B">
        <w:rPr>
          <w:b/>
          <w:u w:val="single"/>
          <w:lang w:eastAsia="ko-KR"/>
        </w:rPr>
        <w:t xml:space="preserve">: </w:t>
      </w:r>
      <w:proofErr w:type="spellStart"/>
      <w:r>
        <w:rPr>
          <w:b/>
          <w:u w:val="single"/>
          <w:lang w:eastAsia="ko-KR"/>
        </w:rPr>
        <w:t>Scell</w:t>
      </w:r>
      <w:proofErr w:type="spellEnd"/>
      <w:r>
        <w:rPr>
          <w:b/>
          <w:u w:val="single"/>
          <w:lang w:eastAsia="ko-KR"/>
        </w:rPr>
        <w:t xml:space="preserve"> activation requirement </w:t>
      </w:r>
      <w:r>
        <w:rPr>
          <w:b/>
          <w:bCs/>
          <w:u w:val="single"/>
          <w:lang w:eastAsia="ko-KR"/>
        </w:rPr>
        <w:t>for case 2</w:t>
      </w:r>
    </w:p>
    <w:p w:rsidR="00652EE4" w:rsidRPr="00FB777B" w:rsidRDefault="00652EE4" w:rsidP="005422C4">
      <w:pPr>
        <w:pStyle w:val="ListParagraph"/>
        <w:numPr>
          <w:ilvl w:val="0"/>
          <w:numId w:val="2"/>
        </w:numPr>
        <w:overflowPunct/>
        <w:autoSpaceDE/>
        <w:autoSpaceDN/>
        <w:adjustRightInd/>
        <w:spacing w:after="120"/>
        <w:ind w:left="720" w:firstLineChars="0"/>
        <w:textAlignment w:val="auto"/>
        <w:rPr>
          <w:rFonts w:eastAsia="SimSun"/>
          <w:szCs w:val="24"/>
          <w:lang w:eastAsia="zh-CN"/>
        </w:rPr>
      </w:pPr>
      <w:r w:rsidRPr="00FB777B">
        <w:rPr>
          <w:rFonts w:eastAsia="SimSun"/>
          <w:szCs w:val="24"/>
          <w:lang w:eastAsia="zh-CN"/>
        </w:rPr>
        <w:t>Proposals</w:t>
      </w:r>
    </w:p>
    <w:p w:rsidR="00652EE4" w:rsidRPr="00FB777B" w:rsidRDefault="00652EE4" w:rsidP="005422C4">
      <w:pPr>
        <w:pStyle w:val="ListParagraph"/>
        <w:numPr>
          <w:ilvl w:val="1"/>
          <w:numId w:val="2"/>
        </w:numPr>
        <w:overflowPunct/>
        <w:autoSpaceDE/>
        <w:autoSpaceDN/>
        <w:adjustRightInd/>
        <w:spacing w:after="120"/>
        <w:ind w:left="1440" w:firstLineChars="0"/>
        <w:textAlignment w:val="auto"/>
        <w:rPr>
          <w:rFonts w:eastAsia="SimSun"/>
          <w:szCs w:val="24"/>
          <w:lang w:eastAsia="zh-CN"/>
        </w:rPr>
      </w:pPr>
      <w:r w:rsidRPr="00FB777B">
        <w:rPr>
          <w:rFonts w:eastAsia="SimSun"/>
          <w:szCs w:val="24"/>
          <w:lang w:eastAsia="zh-CN"/>
        </w:rPr>
        <w:t>Option 1</w:t>
      </w:r>
      <w:r>
        <w:rPr>
          <w:rFonts w:eastAsia="SimSun"/>
          <w:szCs w:val="24"/>
          <w:lang w:eastAsia="zh-CN"/>
        </w:rPr>
        <w:t xml:space="preserve"> </w:t>
      </w:r>
      <w:r w:rsidRPr="00FB777B">
        <w:rPr>
          <w:rFonts w:eastAsia="SimSun"/>
          <w:szCs w:val="24"/>
          <w:lang w:eastAsia="zh-CN"/>
        </w:rPr>
        <w:t>(</w:t>
      </w:r>
      <w:r w:rsidR="00594946">
        <w:t>MTK</w:t>
      </w:r>
      <w:r w:rsidRPr="00FB777B">
        <w:rPr>
          <w:rFonts w:eastAsia="SimSun"/>
          <w:szCs w:val="24"/>
          <w:lang w:eastAsia="zh-CN"/>
        </w:rPr>
        <w:t xml:space="preserve">): </w:t>
      </w:r>
    </w:p>
    <w:p w:rsidR="00594946" w:rsidRPr="00594946" w:rsidRDefault="00594946" w:rsidP="00594946">
      <w:pPr>
        <w:pStyle w:val="ListParagraph"/>
        <w:spacing w:after="120"/>
        <w:ind w:left="1440" w:firstLineChars="0" w:firstLine="0"/>
        <w:rPr>
          <w:rFonts w:eastAsia="PMingLiU"/>
          <w:bCs/>
        </w:rPr>
      </w:pPr>
      <w:r w:rsidRPr="00594946">
        <w:rPr>
          <w:rFonts w:eastAsia="PMingLiU"/>
          <w:bCs/>
        </w:rPr>
        <w:t xml:space="preserve">For CBM UEs in the Case 2, if the target </w:t>
      </w:r>
      <w:proofErr w:type="spellStart"/>
      <w:r w:rsidRPr="00594946">
        <w:rPr>
          <w:rFonts w:eastAsia="PMingLiU"/>
          <w:bCs/>
        </w:rPr>
        <w:t>SCell</w:t>
      </w:r>
      <w:proofErr w:type="spellEnd"/>
      <w:r w:rsidRPr="00594946">
        <w:rPr>
          <w:rFonts w:eastAsia="PMingLiU"/>
          <w:bCs/>
        </w:rPr>
        <w:t xml:space="preserve"> is known, the existing known </w:t>
      </w:r>
      <w:proofErr w:type="spellStart"/>
      <w:r w:rsidRPr="00594946">
        <w:rPr>
          <w:rFonts w:eastAsia="PMingLiU"/>
          <w:bCs/>
        </w:rPr>
        <w:t>SCell</w:t>
      </w:r>
      <w:proofErr w:type="spellEnd"/>
      <w:r w:rsidRPr="00594946">
        <w:rPr>
          <w:rFonts w:eastAsia="PMingLiU"/>
          <w:bCs/>
        </w:rPr>
        <w:t xml:space="preserve"> requirement in the case </w:t>
      </w:r>
      <w:proofErr w:type="spellStart"/>
      <w:proofErr w:type="gramStart"/>
      <w:r w:rsidRPr="00594946">
        <w:rPr>
          <w:rFonts w:eastAsia="PMingLiU"/>
          <w:bCs/>
        </w:rPr>
        <w:t>of“</w:t>
      </w:r>
      <w:proofErr w:type="gramEnd"/>
      <w:r w:rsidRPr="00594946">
        <w:rPr>
          <w:rFonts w:eastAsia="PMingLiU"/>
          <w:bCs/>
        </w:rPr>
        <w:t>SCell</w:t>
      </w:r>
      <w:proofErr w:type="spellEnd"/>
      <w:r w:rsidRPr="00594946">
        <w:rPr>
          <w:rFonts w:eastAsia="PMingLiU"/>
          <w:bCs/>
        </w:rPr>
        <w:t xml:space="preserve"> being activated belongs to FR2 and if there is no active serving cell on that FR2 band provided that </w:t>
      </w:r>
      <w:proofErr w:type="spellStart"/>
      <w:r w:rsidRPr="00594946">
        <w:rPr>
          <w:rFonts w:eastAsia="PMingLiU"/>
          <w:bCs/>
        </w:rPr>
        <w:t>PCell</w:t>
      </w:r>
      <w:proofErr w:type="spellEnd"/>
      <w:r w:rsidRPr="00594946">
        <w:rPr>
          <w:rFonts w:eastAsia="PMingLiU"/>
          <w:bCs/>
        </w:rPr>
        <w:t xml:space="preserve"> or </w:t>
      </w:r>
      <w:proofErr w:type="spellStart"/>
      <w:r w:rsidRPr="00594946">
        <w:rPr>
          <w:rFonts w:eastAsia="PMingLiU"/>
          <w:bCs/>
        </w:rPr>
        <w:t>PSCell</w:t>
      </w:r>
      <w:proofErr w:type="spellEnd"/>
      <w:r w:rsidRPr="00594946">
        <w:rPr>
          <w:rFonts w:eastAsia="PMingLiU"/>
          <w:bCs/>
        </w:rPr>
        <w:t xml:space="preserve"> is FR1” shall be applied.</w:t>
      </w:r>
      <w:r w:rsidR="008C2095">
        <w:rPr>
          <w:rFonts w:eastAsia="PMingLiU"/>
          <w:bCs/>
        </w:rPr>
        <w:t xml:space="preserve"> (this bullet is also supported by Apple, Huawei, Ericsson, QC, NTT DOCOMO)</w:t>
      </w:r>
    </w:p>
    <w:p w:rsidR="00594946" w:rsidRPr="00594946" w:rsidRDefault="00594946" w:rsidP="00594946">
      <w:pPr>
        <w:pStyle w:val="ListParagraph"/>
        <w:spacing w:after="120"/>
        <w:ind w:left="1440" w:firstLineChars="0" w:firstLine="0"/>
        <w:rPr>
          <w:rFonts w:eastAsia="PMingLiU"/>
          <w:bCs/>
        </w:rPr>
      </w:pPr>
      <w:r w:rsidRPr="00594946">
        <w:rPr>
          <w:rFonts w:eastAsia="PMingLiU"/>
          <w:bCs/>
        </w:rPr>
        <w:t xml:space="preserve">For CBM UEs in the Case 2, if the target </w:t>
      </w:r>
      <w:proofErr w:type="spellStart"/>
      <w:r w:rsidRPr="00594946">
        <w:rPr>
          <w:rFonts w:eastAsia="PMingLiU"/>
          <w:bCs/>
        </w:rPr>
        <w:t>SCell</w:t>
      </w:r>
      <w:proofErr w:type="spellEnd"/>
      <w:r w:rsidRPr="00594946">
        <w:rPr>
          <w:rFonts w:eastAsia="PMingLiU"/>
          <w:bCs/>
        </w:rPr>
        <w:t xml:space="preserve"> is unknown, FFS whether to include the waiting time for TCI configurations in the </w:t>
      </w:r>
      <w:proofErr w:type="spellStart"/>
      <w:r w:rsidRPr="00594946">
        <w:rPr>
          <w:rFonts w:eastAsia="PMingLiU"/>
          <w:bCs/>
        </w:rPr>
        <w:t>SCell</w:t>
      </w:r>
      <w:proofErr w:type="spellEnd"/>
      <w:r w:rsidRPr="00594946">
        <w:rPr>
          <w:rFonts w:eastAsia="PMingLiU"/>
          <w:bCs/>
        </w:rPr>
        <w:t xml:space="preserve"> activation delay.</w:t>
      </w:r>
    </w:p>
    <w:p w:rsidR="00652EE4" w:rsidRDefault="00594946" w:rsidP="00594946">
      <w:pPr>
        <w:pStyle w:val="ListParagraph"/>
        <w:overflowPunct/>
        <w:autoSpaceDE/>
        <w:autoSpaceDN/>
        <w:adjustRightInd/>
        <w:spacing w:after="120"/>
        <w:ind w:left="1440" w:firstLineChars="0" w:firstLine="0"/>
        <w:textAlignment w:val="auto"/>
        <w:rPr>
          <w:rFonts w:eastAsia="PMingLiU"/>
          <w:bCs/>
        </w:rPr>
      </w:pPr>
      <w:r w:rsidRPr="00594946">
        <w:rPr>
          <w:rFonts w:eastAsia="PMingLiU"/>
          <w:bCs/>
        </w:rPr>
        <w:t xml:space="preserve">For CBM UEs in the Case 2, if the target </w:t>
      </w:r>
      <w:proofErr w:type="spellStart"/>
      <w:r w:rsidRPr="00594946">
        <w:rPr>
          <w:rFonts w:eastAsia="PMingLiU"/>
          <w:bCs/>
        </w:rPr>
        <w:t>SCell</w:t>
      </w:r>
      <w:proofErr w:type="spellEnd"/>
      <w:r w:rsidRPr="00594946">
        <w:rPr>
          <w:rFonts w:eastAsia="PMingLiU"/>
          <w:bCs/>
        </w:rPr>
        <w:t xml:space="preserve"> is unknown, the cell search time of more than 1 RS samples will be required if the MRTD exceeds than half of a CP.</w:t>
      </w:r>
    </w:p>
    <w:p w:rsidR="00FF4F30" w:rsidRPr="00FB777B" w:rsidRDefault="00FF4F30" w:rsidP="005422C4">
      <w:pPr>
        <w:pStyle w:val="ListParagraph"/>
        <w:numPr>
          <w:ilvl w:val="1"/>
          <w:numId w:val="2"/>
        </w:numPr>
        <w:overflowPunct/>
        <w:autoSpaceDE/>
        <w:autoSpaceDN/>
        <w:adjustRightInd/>
        <w:spacing w:after="120"/>
        <w:ind w:left="1440" w:firstLineChars="0"/>
        <w:textAlignment w:val="auto"/>
        <w:rPr>
          <w:rFonts w:eastAsia="SimSun"/>
          <w:szCs w:val="24"/>
          <w:lang w:eastAsia="zh-CN"/>
        </w:rPr>
      </w:pPr>
      <w:r w:rsidRPr="00FB777B">
        <w:rPr>
          <w:rFonts w:eastAsia="SimSun"/>
          <w:szCs w:val="24"/>
          <w:lang w:eastAsia="zh-CN"/>
        </w:rPr>
        <w:t xml:space="preserve">Option </w:t>
      </w:r>
      <w:r>
        <w:rPr>
          <w:rFonts w:eastAsia="SimSun"/>
          <w:szCs w:val="24"/>
          <w:lang w:eastAsia="zh-CN"/>
        </w:rPr>
        <w:t xml:space="preserve">2 </w:t>
      </w:r>
      <w:r w:rsidRPr="00FB777B">
        <w:rPr>
          <w:rFonts w:eastAsia="SimSun"/>
          <w:szCs w:val="24"/>
          <w:lang w:eastAsia="zh-CN"/>
        </w:rPr>
        <w:t>(</w:t>
      </w:r>
      <w:r w:rsidR="00594946">
        <w:t>NTT DOCOMO</w:t>
      </w:r>
      <w:r w:rsidRPr="00FB777B">
        <w:rPr>
          <w:rFonts w:eastAsia="SimSun"/>
          <w:szCs w:val="24"/>
          <w:lang w:eastAsia="zh-CN"/>
        </w:rPr>
        <w:t xml:space="preserve">): </w:t>
      </w:r>
    </w:p>
    <w:p w:rsidR="003639BA" w:rsidRPr="003639BA" w:rsidRDefault="00594946" w:rsidP="003639BA">
      <w:pPr>
        <w:pStyle w:val="ListParagraph"/>
        <w:overflowPunct/>
        <w:autoSpaceDE/>
        <w:autoSpaceDN/>
        <w:adjustRightInd/>
        <w:spacing w:after="120"/>
        <w:ind w:left="1440" w:firstLineChars="0" w:firstLine="0"/>
        <w:textAlignment w:val="auto"/>
        <w:rPr>
          <w:rFonts w:eastAsia="PMingLiU"/>
          <w:bCs/>
        </w:rPr>
      </w:pPr>
      <w:proofErr w:type="spellStart"/>
      <w:r w:rsidRPr="00FA32B3">
        <w:rPr>
          <w:bCs/>
        </w:rPr>
        <w:t>SCell</w:t>
      </w:r>
      <w:proofErr w:type="spellEnd"/>
      <w:r w:rsidRPr="00FA32B3">
        <w:rPr>
          <w:bCs/>
        </w:rPr>
        <w:t xml:space="preserve"> activation delay for the cell </w:t>
      </w:r>
      <w:r w:rsidRPr="00FA32B3">
        <w:rPr>
          <w:rFonts w:eastAsia="SimSun"/>
          <w:bCs/>
          <w:szCs w:val="24"/>
          <w:lang w:eastAsia="zh-CN"/>
        </w:rPr>
        <w:t xml:space="preserve">being activated belongs to FR2 and if there is no active serving cell on that FR2 band provided that </w:t>
      </w:r>
      <w:proofErr w:type="spellStart"/>
      <w:r w:rsidRPr="00FA32B3">
        <w:rPr>
          <w:rFonts w:eastAsia="SimSun"/>
          <w:bCs/>
          <w:szCs w:val="24"/>
          <w:lang w:eastAsia="zh-CN"/>
        </w:rPr>
        <w:t>PCell</w:t>
      </w:r>
      <w:proofErr w:type="spellEnd"/>
      <w:r w:rsidRPr="00FA32B3">
        <w:rPr>
          <w:rFonts w:eastAsia="SimSun"/>
          <w:bCs/>
          <w:szCs w:val="24"/>
          <w:lang w:eastAsia="zh-CN"/>
        </w:rPr>
        <w:t xml:space="preserve"> or </w:t>
      </w:r>
      <w:proofErr w:type="spellStart"/>
      <w:r w:rsidRPr="00FA32B3">
        <w:rPr>
          <w:rFonts w:eastAsia="SimSun"/>
          <w:bCs/>
          <w:szCs w:val="24"/>
          <w:lang w:eastAsia="zh-CN"/>
        </w:rPr>
        <w:t>PSCell</w:t>
      </w:r>
      <w:proofErr w:type="spellEnd"/>
      <w:r w:rsidRPr="00FA32B3">
        <w:rPr>
          <w:rFonts w:eastAsia="SimSun"/>
          <w:bCs/>
          <w:szCs w:val="24"/>
          <w:lang w:eastAsia="zh-CN"/>
        </w:rPr>
        <w:t xml:space="preserve"> is FR2 with common beam shall include AGC setting time, cell search time, and fine timing tracking delay and they shall be based on the existing requirement of </w:t>
      </w:r>
      <w:proofErr w:type="spellStart"/>
      <w:r w:rsidRPr="00FA32B3">
        <w:rPr>
          <w:rFonts w:eastAsia="SimSun"/>
          <w:bCs/>
          <w:szCs w:val="24"/>
          <w:lang w:eastAsia="zh-CN"/>
        </w:rPr>
        <w:t>PSCell</w:t>
      </w:r>
      <w:proofErr w:type="spellEnd"/>
      <w:r w:rsidRPr="00FA32B3">
        <w:rPr>
          <w:rFonts w:eastAsia="SimSun"/>
          <w:bCs/>
          <w:szCs w:val="24"/>
          <w:lang w:eastAsia="zh-CN"/>
        </w:rPr>
        <w:t xml:space="preserve"> addition delay.</w:t>
      </w:r>
    </w:p>
    <w:p w:rsidR="003639BA" w:rsidRPr="00FB777B" w:rsidRDefault="003639BA" w:rsidP="005422C4">
      <w:pPr>
        <w:pStyle w:val="ListParagraph"/>
        <w:numPr>
          <w:ilvl w:val="1"/>
          <w:numId w:val="2"/>
        </w:numPr>
        <w:overflowPunct/>
        <w:autoSpaceDE/>
        <w:autoSpaceDN/>
        <w:adjustRightInd/>
        <w:spacing w:after="120"/>
        <w:ind w:left="1440" w:firstLineChars="0"/>
        <w:textAlignment w:val="auto"/>
        <w:rPr>
          <w:rFonts w:eastAsia="SimSun"/>
          <w:szCs w:val="24"/>
          <w:lang w:eastAsia="zh-CN"/>
        </w:rPr>
      </w:pPr>
      <w:r w:rsidRPr="00FB777B">
        <w:rPr>
          <w:rFonts w:eastAsia="SimSun"/>
          <w:szCs w:val="24"/>
          <w:lang w:eastAsia="zh-CN"/>
        </w:rPr>
        <w:t xml:space="preserve">Option </w:t>
      </w:r>
      <w:r>
        <w:rPr>
          <w:rFonts w:eastAsia="SimSun"/>
          <w:szCs w:val="24"/>
          <w:lang w:eastAsia="zh-CN"/>
        </w:rPr>
        <w:t xml:space="preserve">3 </w:t>
      </w:r>
      <w:r w:rsidRPr="00FB777B">
        <w:rPr>
          <w:rFonts w:eastAsia="SimSun"/>
          <w:szCs w:val="24"/>
          <w:lang w:eastAsia="zh-CN"/>
        </w:rPr>
        <w:t>(</w:t>
      </w:r>
      <w:r w:rsidR="00594946">
        <w:t>Ericsson</w:t>
      </w:r>
      <w:r w:rsidR="008C2095">
        <w:t>, MTK</w:t>
      </w:r>
      <w:r w:rsidRPr="00FB777B">
        <w:rPr>
          <w:rFonts w:eastAsia="SimSun"/>
          <w:szCs w:val="24"/>
          <w:lang w:eastAsia="zh-CN"/>
        </w:rPr>
        <w:t xml:space="preserve">): </w:t>
      </w:r>
    </w:p>
    <w:p w:rsidR="00B22796" w:rsidRDefault="00594946" w:rsidP="00B22796">
      <w:pPr>
        <w:pStyle w:val="ListParagraph"/>
        <w:overflowPunct/>
        <w:autoSpaceDE/>
        <w:autoSpaceDN/>
        <w:adjustRightInd/>
        <w:spacing w:after="120"/>
        <w:ind w:left="1440" w:firstLineChars="0" w:firstLine="0"/>
        <w:textAlignment w:val="auto"/>
        <w:rPr>
          <w:rFonts w:eastAsia="PMingLiU"/>
          <w:bCs/>
        </w:rPr>
      </w:pPr>
      <w:r w:rsidRPr="00FA32B3">
        <w:rPr>
          <w:lang w:val="en-US" w:eastAsia="zh-CN"/>
        </w:rPr>
        <w:t xml:space="preserve">AGC settling time is needed in case 2 </w:t>
      </w:r>
      <w:proofErr w:type="spellStart"/>
      <w:r w:rsidRPr="00FA32B3">
        <w:rPr>
          <w:lang w:val="en-US" w:eastAsia="zh-CN"/>
        </w:rPr>
        <w:t>Scell</w:t>
      </w:r>
      <w:proofErr w:type="spellEnd"/>
      <w:r w:rsidRPr="00FA32B3">
        <w:rPr>
          <w:lang w:val="en-US" w:eastAsia="zh-CN"/>
        </w:rPr>
        <w:t xml:space="preserve"> activation for CBM UE. Need for cell search time and fine tracking delay can be considered once MRTD requirements are decided</w:t>
      </w:r>
      <w:r w:rsidR="00B22796" w:rsidRPr="00961883">
        <w:rPr>
          <w:rFonts w:eastAsia="PMingLiU"/>
          <w:bCs/>
        </w:rPr>
        <w:t>.</w:t>
      </w:r>
      <w:r w:rsidR="00B22796">
        <w:rPr>
          <w:rFonts w:eastAsia="PMingLiU"/>
          <w:bCs/>
        </w:rPr>
        <w:t xml:space="preserve"> </w:t>
      </w:r>
    </w:p>
    <w:p w:rsidR="00594946" w:rsidRPr="00FB777B" w:rsidRDefault="00594946" w:rsidP="00594946">
      <w:pPr>
        <w:pStyle w:val="ListParagraph"/>
        <w:numPr>
          <w:ilvl w:val="1"/>
          <w:numId w:val="2"/>
        </w:numPr>
        <w:overflowPunct/>
        <w:autoSpaceDE/>
        <w:autoSpaceDN/>
        <w:adjustRightInd/>
        <w:spacing w:after="120"/>
        <w:ind w:left="1440" w:firstLineChars="0"/>
        <w:textAlignment w:val="auto"/>
        <w:rPr>
          <w:rFonts w:eastAsia="SimSun"/>
          <w:szCs w:val="24"/>
          <w:lang w:eastAsia="zh-CN"/>
        </w:rPr>
      </w:pPr>
      <w:r w:rsidRPr="00FB777B">
        <w:rPr>
          <w:rFonts w:eastAsia="SimSun"/>
          <w:szCs w:val="24"/>
          <w:lang w:eastAsia="zh-CN"/>
        </w:rPr>
        <w:t xml:space="preserve">Option </w:t>
      </w:r>
      <w:r>
        <w:rPr>
          <w:rFonts w:eastAsia="SimSun"/>
          <w:szCs w:val="24"/>
          <w:lang w:eastAsia="zh-CN"/>
        </w:rPr>
        <w:t xml:space="preserve">4 </w:t>
      </w:r>
      <w:r w:rsidRPr="00FB777B">
        <w:rPr>
          <w:rFonts w:eastAsia="SimSun"/>
          <w:szCs w:val="24"/>
          <w:lang w:eastAsia="zh-CN"/>
        </w:rPr>
        <w:t>(</w:t>
      </w:r>
      <w:r>
        <w:t>Nokia</w:t>
      </w:r>
      <w:r w:rsidRPr="00FB777B">
        <w:rPr>
          <w:rFonts w:eastAsia="SimSun"/>
          <w:szCs w:val="24"/>
          <w:lang w:eastAsia="zh-CN"/>
        </w:rPr>
        <w:t xml:space="preserve">): </w:t>
      </w:r>
    </w:p>
    <w:p w:rsidR="00594946" w:rsidRDefault="00594946" w:rsidP="00594946">
      <w:pPr>
        <w:pStyle w:val="ListParagraph"/>
        <w:overflowPunct/>
        <w:autoSpaceDE/>
        <w:autoSpaceDN/>
        <w:adjustRightInd/>
        <w:spacing w:after="120"/>
        <w:ind w:left="1440" w:firstLineChars="0" w:firstLine="0"/>
        <w:textAlignment w:val="auto"/>
        <w:rPr>
          <w:rFonts w:eastAsia="PMingLiU"/>
          <w:bCs/>
        </w:rPr>
      </w:pPr>
      <w:r w:rsidRPr="00594946">
        <w:rPr>
          <w:lang w:val="en-US" w:eastAsia="zh-CN"/>
        </w:rPr>
        <w:t>Use existing ‘</w:t>
      </w:r>
      <w:proofErr w:type="spellStart"/>
      <w:r w:rsidRPr="00594946">
        <w:rPr>
          <w:lang w:val="en-US" w:eastAsia="zh-CN"/>
        </w:rPr>
        <w:t>SCell</w:t>
      </w:r>
      <w:proofErr w:type="spellEnd"/>
      <w:r w:rsidRPr="00594946">
        <w:rPr>
          <w:lang w:val="en-US" w:eastAsia="zh-CN"/>
        </w:rPr>
        <w:t xml:space="preserve"> being activated belongs to FR2 and if there is at least one active serving cell on that FR2 band’ requirements as baseline when </w:t>
      </w:r>
      <w:proofErr w:type="spellStart"/>
      <w:r w:rsidRPr="00594946">
        <w:rPr>
          <w:lang w:val="en-US" w:eastAsia="zh-CN"/>
        </w:rPr>
        <w:t>SCell</w:t>
      </w:r>
      <w:proofErr w:type="spellEnd"/>
      <w:r w:rsidRPr="00594946">
        <w:rPr>
          <w:lang w:val="en-US" w:eastAsia="zh-CN"/>
        </w:rPr>
        <w:t xml:space="preserve"> being activated belongs to FR2 and if there is no active serving cell on that FR2</w:t>
      </w:r>
      <w:r w:rsidRPr="00961883">
        <w:rPr>
          <w:rFonts w:eastAsia="PMingLiU"/>
          <w:bCs/>
        </w:rPr>
        <w:t>.</w:t>
      </w:r>
      <w:r>
        <w:rPr>
          <w:rFonts w:eastAsia="PMingLiU"/>
          <w:bCs/>
        </w:rPr>
        <w:t xml:space="preserve"> </w:t>
      </w:r>
    </w:p>
    <w:p w:rsidR="00594946" w:rsidRPr="00594946" w:rsidRDefault="00594946" w:rsidP="00594946">
      <w:pPr>
        <w:pStyle w:val="ListParagraph"/>
        <w:numPr>
          <w:ilvl w:val="1"/>
          <w:numId w:val="2"/>
        </w:numPr>
        <w:overflowPunct/>
        <w:autoSpaceDE/>
        <w:autoSpaceDN/>
        <w:adjustRightInd/>
        <w:spacing w:after="120"/>
        <w:ind w:left="1440" w:firstLineChars="0"/>
        <w:textAlignment w:val="auto"/>
        <w:rPr>
          <w:rFonts w:eastAsia="SimSun"/>
          <w:szCs w:val="24"/>
          <w:lang w:eastAsia="zh-CN"/>
        </w:rPr>
      </w:pPr>
      <w:r w:rsidRPr="00594946">
        <w:rPr>
          <w:rFonts w:eastAsia="SimSun"/>
          <w:szCs w:val="24"/>
          <w:lang w:eastAsia="zh-CN"/>
        </w:rPr>
        <w:t>Option 5 (Qualcomm</w:t>
      </w:r>
      <w:r w:rsidR="008C2095">
        <w:rPr>
          <w:rFonts w:eastAsia="SimSun"/>
          <w:szCs w:val="24"/>
          <w:lang w:eastAsia="zh-CN"/>
        </w:rPr>
        <w:t>, MTK</w:t>
      </w:r>
      <w:r w:rsidRPr="00594946">
        <w:rPr>
          <w:rFonts w:eastAsia="SimSun"/>
          <w:szCs w:val="24"/>
          <w:lang w:eastAsia="zh-CN"/>
        </w:rPr>
        <w:t>):</w:t>
      </w:r>
    </w:p>
    <w:p w:rsidR="00594946" w:rsidRDefault="00594946" w:rsidP="00594946">
      <w:pPr>
        <w:pStyle w:val="ListParagraph"/>
        <w:overflowPunct/>
        <w:autoSpaceDE/>
        <w:autoSpaceDN/>
        <w:adjustRightInd/>
        <w:spacing w:after="120"/>
        <w:ind w:left="1440" w:firstLineChars="0" w:firstLine="0"/>
        <w:textAlignment w:val="auto"/>
      </w:pPr>
      <w:r w:rsidRPr="007A006A">
        <w:lastRenderedPageBreak/>
        <w:t xml:space="preserve">RAN4 should first define requirements for bands in which the UE can use a common beam and then discuss </w:t>
      </w:r>
      <w:proofErr w:type="spellStart"/>
      <w:r w:rsidRPr="007A006A">
        <w:t>SCell</w:t>
      </w:r>
      <w:proofErr w:type="spellEnd"/>
      <w:r w:rsidRPr="007A006A">
        <w:t xml:space="preserve"> activation delay for case 2.</w:t>
      </w:r>
    </w:p>
    <w:p w:rsidR="00594946" w:rsidRPr="00594946" w:rsidRDefault="00594946" w:rsidP="00594946">
      <w:pPr>
        <w:pStyle w:val="ListParagraph"/>
        <w:numPr>
          <w:ilvl w:val="1"/>
          <w:numId w:val="2"/>
        </w:numPr>
        <w:overflowPunct/>
        <w:autoSpaceDE/>
        <w:autoSpaceDN/>
        <w:adjustRightInd/>
        <w:spacing w:after="120"/>
        <w:ind w:left="1440" w:firstLineChars="0"/>
        <w:textAlignment w:val="auto"/>
        <w:rPr>
          <w:rFonts w:eastAsia="SimSun"/>
          <w:szCs w:val="24"/>
          <w:lang w:eastAsia="zh-CN"/>
        </w:rPr>
      </w:pPr>
      <w:r w:rsidRPr="00594946">
        <w:rPr>
          <w:rFonts w:eastAsia="SimSun"/>
          <w:szCs w:val="24"/>
          <w:lang w:eastAsia="zh-CN"/>
        </w:rPr>
        <w:t>Option 6 (Huawei):</w:t>
      </w:r>
    </w:p>
    <w:p w:rsidR="00594946" w:rsidRDefault="00594946" w:rsidP="00594946">
      <w:pPr>
        <w:pStyle w:val="ListParagraph"/>
        <w:overflowPunct/>
        <w:autoSpaceDE/>
        <w:autoSpaceDN/>
        <w:adjustRightInd/>
        <w:spacing w:after="120"/>
        <w:ind w:left="1440" w:firstLineChars="0" w:firstLine="0"/>
        <w:textAlignment w:val="auto"/>
        <w:rPr>
          <w:rFonts w:eastAsia="PMingLiU"/>
          <w:bCs/>
        </w:rPr>
      </w:pPr>
      <w:r w:rsidRPr="00594946">
        <w:rPr>
          <w:rFonts w:eastAsia="PMingLiU"/>
          <w:bCs/>
        </w:rPr>
        <w:t xml:space="preserve">For </w:t>
      </w:r>
      <w:proofErr w:type="spellStart"/>
      <w:r w:rsidRPr="00594946">
        <w:rPr>
          <w:rFonts w:eastAsia="PMingLiU"/>
          <w:bCs/>
        </w:rPr>
        <w:t>SCell</w:t>
      </w:r>
      <w:proofErr w:type="spellEnd"/>
      <w:r w:rsidRPr="00594946">
        <w:rPr>
          <w:rFonts w:eastAsia="PMingLiU"/>
          <w:bCs/>
        </w:rPr>
        <w:t xml:space="preserve"> being activated belongs to FR2 and if there is no active serving cell on that FR2 band, the existing </w:t>
      </w:r>
      <w:proofErr w:type="spellStart"/>
      <w:r w:rsidRPr="00594946">
        <w:rPr>
          <w:rFonts w:eastAsia="PMingLiU"/>
          <w:bCs/>
        </w:rPr>
        <w:t>SCell</w:t>
      </w:r>
      <w:proofErr w:type="spellEnd"/>
      <w:r w:rsidRPr="00594946">
        <w:rPr>
          <w:rFonts w:eastAsia="PMingLiU"/>
          <w:bCs/>
        </w:rPr>
        <w:t xml:space="preserve"> activation delay requirements for FR1+FR2 CA excluding L1-RSRP measurement delay can be applied for FR2 inter-band CA with common beam management</w:t>
      </w:r>
    </w:p>
    <w:p w:rsidR="00594946" w:rsidRDefault="00594946" w:rsidP="00B22796">
      <w:pPr>
        <w:pStyle w:val="ListParagraph"/>
        <w:overflowPunct/>
        <w:autoSpaceDE/>
        <w:autoSpaceDN/>
        <w:adjustRightInd/>
        <w:spacing w:after="120"/>
        <w:ind w:left="1440" w:firstLineChars="0" w:firstLine="0"/>
        <w:textAlignment w:val="auto"/>
        <w:rPr>
          <w:rFonts w:eastAsia="PMingLiU"/>
          <w:bCs/>
        </w:rPr>
      </w:pPr>
    </w:p>
    <w:p w:rsidR="00652EE4" w:rsidRPr="00045592" w:rsidRDefault="00652EE4" w:rsidP="005422C4">
      <w:pPr>
        <w:pStyle w:val="ListParagraph"/>
        <w:numPr>
          <w:ilvl w:val="0"/>
          <w:numId w:val="2"/>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rsidR="007149A3" w:rsidRPr="008A5920" w:rsidRDefault="007149A3" w:rsidP="008A5920">
      <w:pPr>
        <w:ind w:left="720"/>
        <w:rPr>
          <w:iCs/>
          <w:lang w:val="en-US" w:eastAsia="zh-CN"/>
        </w:rPr>
      </w:pPr>
      <w:r w:rsidRPr="008A5920">
        <w:rPr>
          <w:iCs/>
          <w:lang w:val="en-US" w:eastAsia="zh-CN"/>
        </w:rPr>
        <w:t>The tentative agreement based on majority view:</w:t>
      </w:r>
    </w:p>
    <w:p w:rsidR="007149A3" w:rsidRPr="008A5920" w:rsidRDefault="007149A3" w:rsidP="008A5920">
      <w:pPr>
        <w:pStyle w:val="ListParagraph"/>
        <w:numPr>
          <w:ilvl w:val="0"/>
          <w:numId w:val="2"/>
        </w:numPr>
        <w:overflowPunct/>
        <w:autoSpaceDE/>
        <w:autoSpaceDN/>
        <w:adjustRightInd/>
        <w:spacing w:after="120"/>
        <w:ind w:left="1656" w:firstLineChars="0"/>
        <w:textAlignment w:val="auto"/>
        <w:rPr>
          <w:rFonts w:eastAsia="SimSun"/>
          <w:szCs w:val="24"/>
          <w:lang w:eastAsia="zh-CN"/>
        </w:rPr>
      </w:pPr>
      <w:r w:rsidRPr="008A5920">
        <w:rPr>
          <w:rFonts w:eastAsia="SimSun"/>
          <w:szCs w:val="24"/>
          <w:lang w:eastAsia="zh-CN"/>
        </w:rPr>
        <w:t>we agree on the known case for issue 4-6 first, i.e.,</w:t>
      </w:r>
    </w:p>
    <w:p w:rsidR="007149A3" w:rsidRPr="008A5920" w:rsidRDefault="007149A3" w:rsidP="008A5920">
      <w:pPr>
        <w:pStyle w:val="ListParagraph"/>
        <w:numPr>
          <w:ilvl w:val="1"/>
          <w:numId w:val="2"/>
        </w:numPr>
        <w:overflowPunct/>
        <w:autoSpaceDE/>
        <w:autoSpaceDN/>
        <w:adjustRightInd/>
        <w:spacing w:after="120"/>
        <w:ind w:left="2376" w:firstLineChars="0"/>
        <w:textAlignment w:val="auto"/>
        <w:rPr>
          <w:rFonts w:eastAsia="SimSun"/>
          <w:szCs w:val="24"/>
          <w:lang w:eastAsia="zh-CN"/>
        </w:rPr>
      </w:pPr>
      <w:r w:rsidRPr="008A5920">
        <w:rPr>
          <w:rFonts w:eastAsia="SimSun"/>
          <w:szCs w:val="24"/>
          <w:lang w:eastAsia="zh-CN"/>
        </w:rPr>
        <w:t xml:space="preserve">For CBM UEs in the Case 2, if the target </w:t>
      </w:r>
      <w:proofErr w:type="spellStart"/>
      <w:r w:rsidRPr="008A5920">
        <w:rPr>
          <w:rFonts w:eastAsia="SimSun"/>
          <w:szCs w:val="24"/>
          <w:lang w:eastAsia="zh-CN"/>
        </w:rPr>
        <w:t>SCell</w:t>
      </w:r>
      <w:proofErr w:type="spellEnd"/>
      <w:r w:rsidRPr="008A5920">
        <w:rPr>
          <w:rFonts w:eastAsia="SimSun"/>
          <w:szCs w:val="24"/>
          <w:lang w:eastAsia="zh-CN"/>
        </w:rPr>
        <w:t xml:space="preserve"> is known, the existing known </w:t>
      </w:r>
      <w:proofErr w:type="spellStart"/>
      <w:r w:rsidRPr="008A5920">
        <w:rPr>
          <w:rFonts w:eastAsia="SimSun"/>
          <w:szCs w:val="24"/>
          <w:lang w:eastAsia="zh-CN"/>
        </w:rPr>
        <w:t>SCell</w:t>
      </w:r>
      <w:proofErr w:type="spellEnd"/>
      <w:r w:rsidRPr="008A5920">
        <w:rPr>
          <w:rFonts w:eastAsia="SimSun"/>
          <w:szCs w:val="24"/>
          <w:lang w:eastAsia="zh-CN"/>
        </w:rPr>
        <w:t xml:space="preserve"> requirement in the case of “</w:t>
      </w:r>
      <w:proofErr w:type="spellStart"/>
      <w:r w:rsidRPr="008A5920">
        <w:rPr>
          <w:rFonts w:eastAsia="SimSun"/>
          <w:szCs w:val="24"/>
          <w:lang w:eastAsia="zh-CN"/>
        </w:rPr>
        <w:t>SCell</w:t>
      </w:r>
      <w:proofErr w:type="spellEnd"/>
      <w:r w:rsidRPr="008A5920">
        <w:rPr>
          <w:rFonts w:eastAsia="SimSun"/>
          <w:szCs w:val="24"/>
          <w:lang w:eastAsia="zh-CN"/>
        </w:rPr>
        <w:t xml:space="preserve"> being activated belongs to FR2 and if there is no active serving cell on that FR2 band provided that </w:t>
      </w:r>
      <w:proofErr w:type="spellStart"/>
      <w:r w:rsidRPr="008A5920">
        <w:rPr>
          <w:rFonts w:eastAsia="SimSun"/>
          <w:szCs w:val="24"/>
          <w:lang w:eastAsia="zh-CN"/>
        </w:rPr>
        <w:t>PCell</w:t>
      </w:r>
      <w:proofErr w:type="spellEnd"/>
      <w:r w:rsidRPr="008A5920">
        <w:rPr>
          <w:rFonts w:eastAsia="SimSun"/>
          <w:szCs w:val="24"/>
          <w:lang w:eastAsia="zh-CN"/>
        </w:rPr>
        <w:t xml:space="preserve"> or </w:t>
      </w:r>
      <w:proofErr w:type="spellStart"/>
      <w:r w:rsidRPr="008A5920">
        <w:rPr>
          <w:rFonts w:eastAsia="SimSun"/>
          <w:szCs w:val="24"/>
          <w:lang w:eastAsia="zh-CN"/>
        </w:rPr>
        <w:t>PSCell</w:t>
      </w:r>
      <w:proofErr w:type="spellEnd"/>
      <w:r w:rsidRPr="008A5920">
        <w:rPr>
          <w:rFonts w:eastAsia="SimSun"/>
          <w:szCs w:val="24"/>
          <w:lang w:eastAsia="zh-CN"/>
        </w:rPr>
        <w:t xml:space="preserve"> is FR1” shall be applied.</w:t>
      </w:r>
    </w:p>
    <w:p w:rsidR="00652EE4" w:rsidRDefault="00652EE4" w:rsidP="009549C2">
      <w:pPr>
        <w:rPr>
          <w:color w:val="0070C0"/>
          <w:lang w:val="en-US" w:eastAsia="zh-CN"/>
        </w:rPr>
      </w:pPr>
    </w:p>
    <w:p w:rsidR="00B22796" w:rsidRPr="00B22796" w:rsidRDefault="00B22796" w:rsidP="009549C2">
      <w:pPr>
        <w:rPr>
          <w:color w:val="0070C0"/>
          <w:lang w:eastAsia="zh-CN"/>
        </w:rPr>
      </w:pPr>
    </w:p>
    <w:p w:rsidR="009549C2" w:rsidRPr="008A5920" w:rsidRDefault="009549C2" w:rsidP="009549C2">
      <w:pPr>
        <w:pStyle w:val="Heading2"/>
        <w:rPr>
          <w:lang w:val="en-US"/>
        </w:rPr>
      </w:pPr>
      <w:r w:rsidRPr="008A5920">
        <w:rPr>
          <w:lang w:val="en-US"/>
        </w:rPr>
        <w:t xml:space="preserve">Companies views’ collection for 1st round </w:t>
      </w:r>
    </w:p>
    <w:p w:rsidR="009549C2" w:rsidRDefault="009549C2" w:rsidP="009549C2">
      <w:pPr>
        <w:pStyle w:val="Heading3"/>
        <w:rPr>
          <w:sz w:val="24"/>
          <w:szCs w:val="16"/>
        </w:rPr>
      </w:pPr>
      <w:proofErr w:type="spellStart"/>
      <w:r w:rsidRPr="00805BE8">
        <w:rPr>
          <w:sz w:val="24"/>
          <w:szCs w:val="16"/>
        </w:rPr>
        <w:t>Open</w:t>
      </w:r>
      <w:proofErr w:type="spellEnd"/>
      <w:r w:rsidRPr="00805BE8">
        <w:rPr>
          <w:sz w:val="24"/>
          <w:szCs w:val="16"/>
        </w:rPr>
        <w:t xml:space="preserve"> </w:t>
      </w:r>
      <w:proofErr w:type="spellStart"/>
      <w:r w:rsidRPr="00805BE8">
        <w:rPr>
          <w:sz w:val="24"/>
          <w:szCs w:val="16"/>
        </w:rPr>
        <w:t>issues</w:t>
      </w:r>
      <w:proofErr w:type="spellEnd"/>
      <w:r w:rsidRPr="00805BE8">
        <w:rPr>
          <w:sz w:val="24"/>
          <w:szCs w:val="16"/>
        </w:rPr>
        <w:t xml:space="preserve"> </w:t>
      </w:r>
    </w:p>
    <w:p w:rsidR="00594946" w:rsidRDefault="00594946" w:rsidP="00594946">
      <w:pPr>
        <w:rPr>
          <w:b/>
          <w:u w:val="single"/>
          <w:lang w:eastAsia="ko-KR"/>
        </w:rPr>
      </w:pPr>
      <w:r w:rsidRPr="00426316">
        <w:rPr>
          <w:b/>
          <w:bCs/>
          <w:u w:val="single"/>
        </w:rPr>
        <w:t xml:space="preserve">Sub-topic </w:t>
      </w:r>
      <w:r>
        <w:rPr>
          <w:b/>
          <w:bCs/>
          <w:u w:val="single"/>
        </w:rPr>
        <w:t>4</w:t>
      </w:r>
      <w:r w:rsidRPr="00426316">
        <w:rPr>
          <w:b/>
          <w:bCs/>
          <w:u w:val="single"/>
        </w:rPr>
        <w:t xml:space="preserve">-1: </w:t>
      </w:r>
      <w:r w:rsidRPr="00FA5995">
        <w:rPr>
          <w:b/>
          <w:u w:val="single"/>
          <w:lang w:eastAsia="ko-KR"/>
        </w:rPr>
        <w:t xml:space="preserve">UE </w:t>
      </w:r>
      <w:proofErr w:type="spellStart"/>
      <w:r w:rsidRPr="00FA5995">
        <w:rPr>
          <w:b/>
          <w:u w:val="single"/>
          <w:lang w:eastAsia="ko-KR"/>
        </w:rPr>
        <w:t>behavior</w:t>
      </w:r>
      <w:proofErr w:type="spellEnd"/>
      <w:r w:rsidRPr="00FA5995">
        <w:rPr>
          <w:b/>
          <w:u w:val="single"/>
          <w:lang w:eastAsia="ko-KR"/>
        </w:rPr>
        <w:t xml:space="preserve"> during UE-specific channel BW switch</w:t>
      </w:r>
    </w:p>
    <w:p w:rsidR="00594946" w:rsidRDefault="00594946" w:rsidP="00594946">
      <w:pPr>
        <w:ind w:firstLine="284"/>
        <w:rPr>
          <w:b/>
          <w:u w:val="single"/>
          <w:lang w:eastAsia="ko-KR"/>
        </w:rPr>
      </w:pPr>
      <w:r w:rsidRPr="00FB777B">
        <w:rPr>
          <w:b/>
          <w:u w:val="single"/>
          <w:lang w:eastAsia="ko-KR"/>
        </w:rPr>
        <w:t>Issue 4-1</w:t>
      </w:r>
      <w:r>
        <w:rPr>
          <w:b/>
          <w:u w:val="single"/>
          <w:lang w:eastAsia="ko-KR"/>
        </w:rPr>
        <w:t>-1</w:t>
      </w:r>
      <w:r w:rsidRPr="00FB777B">
        <w:rPr>
          <w:b/>
          <w:u w:val="single"/>
          <w:lang w:eastAsia="ko-KR"/>
        </w:rPr>
        <w:t xml:space="preserve">: </w:t>
      </w:r>
      <w:r>
        <w:rPr>
          <w:b/>
          <w:u w:val="single"/>
          <w:lang w:eastAsia="ko-KR"/>
        </w:rPr>
        <w:t xml:space="preserve">Conditions to apply </w:t>
      </w:r>
      <w:r w:rsidRPr="00FB777B">
        <w:rPr>
          <w:b/>
          <w:u w:val="single"/>
          <w:lang w:eastAsia="ko-KR"/>
        </w:rPr>
        <w:t>requirements for bands in which the UE can use a common beam</w:t>
      </w:r>
    </w:p>
    <w:p w:rsidR="00594946" w:rsidRPr="00594946" w:rsidRDefault="00594946" w:rsidP="00594946">
      <w:pPr>
        <w:ind w:firstLine="284"/>
        <w:rPr>
          <w:b/>
          <w:u w:val="single"/>
          <w:lang w:eastAsia="ko-KR"/>
        </w:rPr>
      </w:pPr>
      <w:r w:rsidRPr="00FB777B">
        <w:rPr>
          <w:b/>
          <w:u w:val="single"/>
          <w:lang w:eastAsia="ko-KR"/>
        </w:rPr>
        <w:t>Issue 4-1</w:t>
      </w:r>
      <w:r>
        <w:rPr>
          <w:b/>
          <w:u w:val="single"/>
          <w:lang w:eastAsia="ko-KR"/>
        </w:rPr>
        <w:t>-2</w:t>
      </w:r>
      <w:r w:rsidRPr="00FB777B">
        <w:rPr>
          <w:b/>
          <w:u w:val="single"/>
          <w:lang w:eastAsia="ko-KR"/>
        </w:rPr>
        <w:t xml:space="preserve">: </w:t>
      </w:r>
      <w:r>
        <w:rPr>
          <w:b/>
          <w:u w:val="single"/>
          <w:lang w:eastAsia="ko-KR"/>
        </w:rPr>
        <w:t xml:space="preserve">Deployment assumption for using common beam </w:t>
      </w:r>
    </w:p>
    <w:tbl>
      <w:tblPr>
        <w:tblStyle w:val="TableGrid"/>
        <w:tblW w:w="0" w:type="auto"/>
        <w:tblLook w:val="04A0" w:firstRow="1" w:lastRow="0" w:firstColumn="1" w:lastColumn="0" w:noHBand="0" w:noVBand="1"/>
      </w:tblPr>
      <w:tblGrid>
        <w:gridCol w:w="1472"/>
        <w:gridCol w:w="8615"/>
      </w:tblGrid>
      <w:tr w:rsidR="00594946" w:rsidTr="00ED62BA">
        <w:tc>
          <w:tcPr>
            <w:tcW w:w="1472" w:type="dxa"/>
          </w:tcPr>
          <w:p w:rsidR="00594946" w:rsidRPr="00805BE8" w:rsidRDefault="00594946" w:rsidP="004F1B06">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615" w:type="dxa"/>
          </w:tcPr>
          <w:p w:rsidR="00594946" w:rsidRPr="00805BE8" w:rsidRDefault="00594946" w:rsidP="004F1B06">
            <w:pPr>
              <w:spacing w:after="120"/>
              <w:rPr>
                <w:rFonts w:eastAsiaTheme="minorEastAsia"/>
                <w:b/>
                <w:bCs/>
                <w:color w:val="0070C0"/>
                <w:lang w:val="en-US" w:eastAsia="zh-CN"/>
              </w:rPr>
            </w:pPr>
            <w:r>
              <w:rPr>
                <w:rFonts w:eastAsiaTheme="minorEastAsia"/>
                <w:b/>
                <w:bCs/>
                <w:color w:val="0070C0"/>
                <w:lang w:val="en-US" w:eastAsia="zh-CN"/>
              </w:rPr>
              <w:t>Comments</w:t>
            </w:r>
          </w:p>
        </w:tc>
      </w:tr>
      <w:tr w:rsidR="00594946" w:rsidTr="00ED62BA">
        <w:tc>
          <w:tcPr>
            <w:tcW w:w="1472" w:type="dxa"/>
          </w:tcPr>
          <w:p w:rsidR="00594946" w:rsidRPr="003418CB" w:rsidRDefault="004F1B06" w:rsidP="004F1B06">
            <w:pPr>
              <w:spacing w:after="120"/>
              <w:rPr>
                <w:rFonts w:eastAsiaTheme="minorEastAsia"/>
                <w:color w:val="0070C0"/>
                <w:lang w:val="en-US" w:eastAsia="zh-CN"/>
              </w:rPr>
            </w:pPr>
            <w:r>
              <w:rPr>
                <w:color w:val="0070C0"/>
              </w:rPr>
              <w:t>MediaTek</w:t>
            </w:r>
          </w:p>
        </w:tc>
        <w:tc>
          <w:tcPr>
            <w:tcW w:w="8615" w:type="dxa"/>
          </w:tcPr>
          <w:p w:rsidR="00594946" w:rsidRDefault="00594946" w:rsidP="004F1B06">
            <w:pPr>
              <w:spacing w:after="120"/>
              <w:rPr>
                <w:rFonts w:eastAsiaTheme="minorEastAsia"/>
                <w:color w:val="0070C0"/>
                <w:lang w:val="en-US" w:eastAsia="zh-CN"/>
              </w:rPr>
            </w:pPr>
            <w:r>
              <w:rPr>
                <w:rFonts w:eastAsiaTheme="minorEastAsia"/>
                <w:color w:val="0070C0"/>
                <w:lang w:val="en-US" w:eastAsia="zh-CN"/>
              </w:rPr>
              <w:t>Issue 4-1-1:</w:t>
            </w:r>
            <w:r w:rsidR="004F1B06">
              <w:rPr>
                <w:color w:val="0070C0"/>
              </w:rPr>
              <w:t xml:space="preserve"> The proposal is agreeable to us.</w:t>
            </w:r>
          </w:p>
          <w:p w:rsidR="00594946" w:rsidRPr="003418CB" w:rsidRDefault="00594946" w:rsidP="004F1B06">
            <w:pPr>
              <w:spacing w:after="120"/>
              <w:rPr>
                <w:rFonts w:eastAsiaTheme="minorEastAsia"/>
                <w:color w:val="0070C0"/>
                <w:lang w:val="en-US" w:eastAsia="zh-CN"/>
              </w:rPr>
            </w:pPr>
            <w:r>
              <w:rPr>
                <w:rFonts w:eastAsiaTheme="minorEastAsia"/>
                <w:color w:val="0070C0"/>
                <w:lang w:val="en-US" w:eastAsia="zh-CN"/>
              </w:rPr>
              <w:t>Issue 4-1-2:</w:t>
            </w:r>
            <w:r w:rsidR="004F1B06">
              <w:rPr>
                <w:color w:val="0070C0"/>
              </w:rPr>
              <w:t xml:space="preserve"> The proposal is agreeable to us.</w:t>
            </w:r>
          </w:p>
        </w:tc>
      </w:tr>
      <w:tr w:rsidR="00ED62BA" w:rsidTr="00ED62BA">
        <w:tc>
          <w:tcPr>
            <w:tcW w:w="1472" w:type="dxa"/>
          </w:tcPr>
          <w:p w:rsidR="00ED62BA" w:rsidRDefault="00ED62BA" w:rsidP="00ED62BA">
            <w:pPr>
              <w:spacing w:after="120"/>
              <w:rPr>
                <w:rFonts w:eastAsiaTheme="minorEastAsia"/>
                <w:color w:val="0070C0"/>
                <w:lang w:val="en-US" w:eastAsia="zh-CN"/>
              </w:rPr>
            </w:pPr>
            <w:r>
              <w:rPr>
                <w:rFonts w:eastAsiaTheme="minorEastAsia"/>
                <w:color w:val="0070C0"/>
                <w:lang w:val="en-US" w:eastAsia="zh-CN"/>
              </w:rPr>
              <w:t>Apple</w:t>
            </w:r>
          </w:p>
        </w:tc>
        <w:tc>
          <w:tcPr>
            <w:tcW w:w="8615" w:type="dxa"/>
          </w:tcPr>
          <w:p w:rsidR="00ED62BA" w:rsidRDefault="00ED62BA" w:rsidP="00ED62BA">
            <w:pPr>
              <w:spacing w:after="120"/>
              <w:rPr>
                <w:rFonts w:eastAsiaTheme="minorEastAsia"/>
                <w:color w:val="0070C0"/>
                <w:lang w:val="en-US" w:eastAsia="zh-CN"/>
              </w:rPr>
            </w:pPr>
            <w:r>
              <w:rPr>
                <w:rFonts w:eastAsiaTheme="minorEastAsia"/>
                <w:color w:val="0070C0"/>
                <w:lang w:val="en-US" w:eastAsia="zh-CN"/>
              </w:rPr>
              <w:t>Issue 4-1-1: fine with Qualcomm proposal</w:t>
            </w:r>
          </w:p>
          <w:p w:rsidR="00ED62BA" w:rsidRPr="003418CB" w:rsidRDefault="00ED62BA" w:rsidP="00ED62BA">
            <w:pPr>
              <w:spacing w:after="120"/>
              <w:rPr>
                <w:rFonts w:eastAsiaTheme="minorEastAsia"/>
                <w:color w:val="0070C0"/>
                <w:lang w:val="en-US" w:eastAsia="zh-CN"/>
              </w:rPr>
            </w:pPr>
            <w:r>
              <w:rPr>
                <w:rFonts w:eastAsiaTheme="minorEastAsia"/>
                <w:color w:val="0070C0"/>
                <w:lang w:val="en-US" w:eastAsia="zh-CN"/>
              </w:rPr>
              <w:t>Issue 4-1-2: fine with NTT DOCOMO proposal</w:t>
            </w:r>
          </w:p>
        </w:tc>
      </w:tr>
      <w:tr w:rsidR="003E3059" w:rsidTr="00ED62BA">
        <w:tc>
          <w:tcPr>
            <w:tcW w:w="1472" w:type="dxa"/>
          </w:tcPr>
          <w:p w:rsidR="003E3059" w:rsidRDefault="003E3059" w:rsidP="003E3059">
            <w:pPr>
              <w:spacing w:after="120"/>
              <w:rPr>
                <w:color w:val="0070C0"/>
                <w:lang w:val="en-US" w:eastAsia="zh-CN"/>
              </w:rPr>
            </w:pPr>
            <w:r>
              <w:rPr>
                <w:rFonts w:eastAsiaTheme="minorEastAsia"/>
                <w:color w:val="0070C0"/>
                <w:lang w:val="en-US" w:eastAsia="zh-CN"/>
              </w:rPr>
              <w:t>Huawei</w:t>
            </w:r>
          </w:p>
        </w:tc>
        <w:tc>
          <w:tcPr>
            <w:tcW w:w="8615" w:type="dxa"/>
          </w:tcPr>
          <w:p w:rsidR="003E3059" w:rsidRDefault="003E3059" w:rsidP="003E3059">
            <w:pPr>
              <w:spacing w:after="120"/>
              <w:rPr>
                <w:rFonts w:eastAsiaTheme="minorEastAsia"/>
                <w:color w:val="0070C0"/>
                <w:lang w:val="en-US" w:eastAsia="zh-CN"/>
              </w:rPr>
            </w:pPr>
            <w:r>
              <w:rPr>
                <w:rFonts w:eastAsiaTheme="minorEastAsia"/>
                <w:color w:val="0070C0"/>
                <w:lang w:val="en-US" w:eastAsia="zh-CN"/>
              </w:rPr>
              <w:t>Issue 4-1-1:</w:t>
            </w:r>
          </w:p>
          <w:p w:rsidR="003E3059" w:rsidRDefault="003E3059" w:rsidP="003E3059">
            <w:pPr>
              <w:spacing w:after="120"/>
              <w:rPr>
                <w:rFonts w:eastAsiaTheme="minorEastAsia"/>
                <w:color w:val="0070C0"/>
                <w:lang w:val="en-US" w:eastAsia="zh-CN"/>
              </w:rPr>
            </w:pPr>
            <w:r>
              <w:rPr>
                <w:rFonts w:eastAsiaTheme="minorEastAsia"/>
                <w:color w:val="0070C0"/>
                <w:lang w:val="en-US" w:eastAsia="zh-CN"/>
              </w:rPr>
              <w:t xml:space="preserve">In last meeting, it has been agreed that </w:t>
            </w:r>
            <w:r w:rsidRPr="00DD14B6">
              <w:rPr>
                <w:rFonts w:eastAsiaTheme="minorEastAsia"/>
                <w:color w:val="0070C0"/>
                <w:lang w:val="en-US" w:eastAsia="zh-CN"/>
              </w:rPr>
              <w:t>RRM requirements work for FR2 inter-band CA should be aligned with the deployments, scenarios, band combinations and RF architectures discussed for release 16 for FR2 inter-band CA in the RF session</w:t>
            </w:r>
            <w:r>
              <w:rPr>
                <w:rFonts w:eastAsiaTheme="minorEastAsia"/>
                <w:color w:val="0070C0"/>
                <w:lang w:val="en-US" w:eastAsia="zh-CN"/>
              </w:rPr>
              <w:t>. According to RF discussion, UE may per band pair indicate whether to support CBM or IBM. For CBM, UE could have different RF implementation for different band pairs, e.g., sharing RF chain for L+L band pair and separate RF chains for L+H band pair. Besides, the MRTD requirements for CBM also would be different with FR2 intra-band.</w:t>
            </w:r>
          </w:p>
          <w:p w:rsidR="003E3059" w:rsidRDefault="003E3059" w:rsidP="003E3059">
            <w:pPr>
              <w:spacing w:after="120"/>
              <w:rPr>
                <w:rFonts w:eastAsiaTheme="minorEastAsia"/>
                <w:color w:val="0070C0"/>
                <w:lang w:val="en-US" w:eastAsia="zh-CN"/>
              </w:rPr>
            </w:pPr>
            <w:r>
              <w:rPr>
                <w:rFonts w:eastAsiaTheme="minorEastAsia"/>
                <w:color w:val="0070C0"/>
                <w:lang w:val="en-US" w:eastAsia="zh-CN"/>
              </w:rPr>
              <w:t>So, RAN4 could not just</w:t>
            </w:r>
            <w:r w:rsidRPr="00DD14B6">
              <w:rPr>
                <w:rFonts w:eastAsiaTheme="minorEastAsia"/>
                <w:color w:val="0070C0"/>
                <w:lang w:val="en-US" w:eastAsia="zh-CN"/>
              </w:rPr>
              <w:t xml:space="preserve"> use intra-band requirements as baseline</w:t>
            </w:r>
            <w:r>
              <w:rPr>
                <w:rFonts w:eastAsiaTheme="minorEastAsia"/>
                <w:color w:val="0070C0"/>
                <w:lang w:val="en-US" w:eastAsia="zh-CN"/>
              </w:rPr>
              <w:t xml:space="preserve"> to derive CBM inter-band requirements</w:t>
            </w:r>
            <w:r w:rsidRPr="00DD14B6">
              <w:rPr>
                <w:rFonts w:eastAsiaTheme="minorEastAsia"/>
                <w:color w:val="0070C0"/>
                <w:lang w:val="en-US" w:eastAsia="zh-CN"/>
              </w:rPr>
              <w:t>.</w:t>
            </w:r>
          </w:p>
          <w:p w:rsidR="003E3059" w:rsidRDefault="003E3059" w:rsidP="003E3059">
            <w:pPr>
              <w:spacing w:after="120"/>
              <w:rPr>
                <w:rFonts w:eastAsiaTheme="minorEastAsia"/>
                <w:color w:val="0070C0"/>
                <w:lang w:val="en-US" w:eastAsia="zh-CN"/>
              </w:rPr>
            </w:pPr>
            <w:r>
              <w:rPr>
                <w:rFonts w:eastAsiaTheme="minorEastAsia"/>
                <w:color w:val="0070C0"/>
                <w:lang w:val="en-US" w:eastAsia="zh-CN"/>
              </w:rPr>
              <w:t>Issue 4-1-2:</w:t>
            </w:r>
          </w:p>
          <w:p w:rsidR="003E3059" w:rsidRDefault="003E3059" w:rsidP="003E3059">
            <w:pPr>
              <w:spacing w:after="120"/>
              <w:rPr>
                <w:rFonts w:eastAsiaTheme="minorEastAsia"/>
                <w:color w:val="0070C0"/>
                <w:lang w:val="en-US" w:eastAsia="zh-CN"/>
              </w:rPr>
            </w:pPr>
            <w:r>
              <w:rPr>
                <w:rFonts w:eastAsiaTheme="minorEastAsia" w:hint="eastAsia"/>
                <w:color w:val="0070C0"/>
                <w:lang w:val="en-US" w:eastAsia="zh-CN"/>
              </w:rPr>
              <w:t xml:space="preserve">According to RF agreements in </w:t>
            </w:r>
            <w:r>
              <w:rPr>
                <w:rFonts w:eastAsiaTheme="minorEastAsia"/>
                <w:color w:val="0070C0"/>
                <w:lang w:val="en-US" w:eastAsia="zh-CN"/>
              </w:rPr>
              <w:t>WF [</w:t>
            </w:r>
            <w:r w:rsidRPr="00DD14B6">
              <w:rPr>
                <w:rFonts w:eastAsiaTheme="minorEastAsia"/>
                <w:color w:val="0070C0"/>
                <w:lang w:val="en-US" w:eastAsia="zh-CN"/>
              </w:rPr>
              <w:t>R4-2005736</w:t>
            </w:r>
            <w:r>
              <w:rPr>
                <w:rFonts w:eastAsiaTheme="minorEastAsia"/>
                <w:color w:val="0070C0"/>
                <w:lang w:val="en-US" w:eastAsia="zh-CN"/>
              </w:rPr>
              <w:t>]</w:t>
            </w:r>
          </w:p>
          <w:p w:rsidR="003E3059" w:rsidRDefault="003E3059" w:rsidP="003E3059">
            <w:pPr>
              <w:spacing w:after="120"/>
              <w:rPr>
                <w:rFonts w:eastAsiaTheme="minorEastAsia"/>
                <w:color w:val="0070C0"/>
                <w:lang w:val="en-US" w:eastAsia="zh-CN"/>
              </w:rPr>
            </w:pPr>
            <w:r>
              <w:rPr>
                <w:rFonts w:eastAsiaTheme="minorEastAsia"/>
                <w:color w:val="0070C0"/>
                <w:lang w:val="en-US" w:eastAsia="zh-CN"/>
              </w:rPr>
              <w:t>“</w:t>
            </w:r>
            <w:r w:rsidRPr="00B85C34">
              <w:rPr>
                <w:rFonts w:eastAsiaTheme="minorEastAsia"/>
                <w:color w:val="0070C0"/>
                <w:lang w:val="en-US" w:eastAsia="zh-CN"/>
              </w:rPr>
              <w:t>This doesn’t mean the network cannot configure CBM UE in non-co-located deployment</w:t>
            </w:r>
            <w:r>
              <w:rPr>
                <w:rFonts w:eastAsiaTheme="minorEastAsia"/>
                <w:color w:val="0070C0"/>
                <w:lang w:val="en-US" w:eastAsia="zh-CN"/>
              </w:rPr>
              <w:t>”</w:t>
            </w:r>
          </w:p>
          <w:p w:rsidR="003E3059" w:rsidRDefault="003E3059" w:rsidP="003E3059">
            <w:pPr>
              <w:spacing w:after="120"/>
              <w:rPr>
                <w:rFonts w:eastAsiaTheme="minorEastAsia"/>
                <w:color w:val="0070C0"/>
                <w:lang w:val="en-US" w:eastAsia="zh-CN"/>
              </w:rPr>
            </w:pPr>
            <w:r>
              <w:rPr>
                <w:rFonts w:eastAsiaTheme="minorEastAsia"/>
                <w:color w:val="0070C0"/>
                <w:lang w:val="en-US" w:eastAsia="zh-CN"/>
              </w:rPr>
              <w:t xml:space="preserve"> It means that the network still could possible </w:t>
            </w:r>
            <w:r w:rsidRPr="00B85C34">
              <w:rPr>
                <w:rFonts w:eastAsiaTheme="minorEastAsia"/>
                <w:color w:val="0070C0"/>
                <w:lang w:val="en-US" w:eastAsia="zh-CN"/>
              </w:rPr>
              <w:t>configure CBM UE in non-co-located deployment</w:t>
            </w:r>
            <w:r>
              <w:rPr>
                <w:rFonts w:eastAsiaTheme="minorEastAsia"/>
                <w:color w:val="0070C0"/>
                <w:lang w:val="en-US" w:eastAsia="zh-CN"/>
              </w:rPr>
              <w:t>.</w:t>
            </w:r>
          </w:p>
          <w:p w:rsidR="003E3059" w:rsidRDefault="003E3059" w:rsidP="003E3059">
            <w:pPr>
              <w:spacing w:after="120"/>
              <w:rPr>
                <w:color w:val="0070C0"/>
                <w:lang w:val="en-US" w:eastAsia="zh-CN"/>
              </w:rPr>
            </w:pPr>
            <w:r>
              <w:rPr>
                <w:rFonts w:eastAsiaTheme="minorEastAsia"/>
                <w:color w:val="0070C0"/>
                <w:lang w:val="en-US" w:eastAsia="zh-CN"/>
              </w:rPr>
              <w:t xml:space="preserve">So, RRM requirements for CBM still need to consider </w:t>
            </w:r>
            <w:r w:rsidRPr="00B85C34">
              <w:rPr>
                <w:rFonts w:eastAsiaTheme="minorEastAsia"/>
                <w:color w:val="0070C0"/>
                <w:lang w:val="en-US" w:eastAsia="zh-CN"/>
              </w:rPr>
              <w:t>non-co-located deployment</w:t>
            </w:r>
            <w:r>
              <w:rPr>
                <w:rFonts w:eastAsiaTheme="minorEastAsia"/>
                <w:color w:val="0070C0"/>
                <w:lang w:val="en-US" w:eastAsia="zh-CN"/>
              </w:rPr>
              <w:t>.</w:t>
            </w:r>
          </w:p>
        </w:tc>
      </w:tr>
      <w:tr w:rsidR="00301846" w:rsidTr="008A5920">
        <w:trPr>
          <w:trHeight w:val="50"/>
        </w:trPr>
        <w:tc>
          <w:tcPr>
            <w:tcW w:w="1472" w:type="dxa"/>
          </w:tcPr>
          <w:p w:rsidR="00301846" w:rsidRDefault="00301846" w:rsidP="003E3059">
            <w:pPr>
              <w:spacing w:after="120"/>
              <w:rPr>
                <w:color w:val="0070C0"/>
                <w:lang w:val="en-US" w:eastAsia="zh-CN"/>
              </w:rPr>
            </w:pPr>
            <w:r>
              <w:rPr>
                <w:color w:val="0070C0"/>
                <w:lang w:val="en-US" w:eastAsia="zh-CN"/>
              </w:rPr>
              <w:t>Ericsson</w:t>
            </w:r>
          </w:p>
        </w:tc>
        <w:tc>
          <w:tcPr>
            <w:tcW w:w="8615" w:type="dxa"/>
          </w:tcPr>
          <w:p w:rsidR="00301846" w:rsidRDefault="00301846" w:rsidP="003E3059">
            <w:pPr>
              <w:spacing w:after="120"/>
              <w:rPr>
                <w:color w:val="0070C0"/>
                <w:lang w:val="en-US" w:eastAsia="zh-CN"/>
              </w:rPr>
            </w:pPr>
            <w:r>
              <w:rPr>
                <w:color w:val="0070C0"/>
                <w:lang w:val="en-US" w:eastAsia="zh-CN"/>
              </w:rPr>
              <w:t>Issue 4-1-</w:t>
            </w:r>
            <w:proofErr w:type="gramStart"/>
            <w:r>
              <w:rPr>
                <w:color w:val="0070C0"/>
                <w:lang w:val="en-US" w:eastAsia="zh-CN"/>
              </w:rPr>
              <w:t>1 :</w:t>
            </w:r>
            <w:proofErr w:type="gramEnd"/>
            <w:r>
              <w:rPr>
                <w:color w:val="0070C0"/>
                <w:lang w:val="en-US" w:eastAsia="zh-CN"/>
              </w:rPr>
              <w:t xml:space="preserve"> Maybe it is a matter of wording, but the requirements are not for bands. The requirements apply to UEs that support common beam, and it is then a network decision whether to configure </w:t>
            </w:r>
            <w:proofErr w:type="spellStart"/>
            <w:r>
              <w:rPr>
                <w:color w:val="0070C0"/>
                <w:lang w:val="en-US" w:eastAsia="zh-CN"/>
              </w:rPr>
              <w:t>interband</w:t>
            </w:r>
            <w:proofErr w:type="spellEnd"/>
            <w:r>
              <w:rPr>
                <w:color w:val="0070C0"/>
                <w:lang w:val="en-US" w:eastAsia="zh-CN"/>
              </w:rPr>
              <w:t xml:space="preserve"> CA with UEs supporting those requirements in a given deployment. </w:t>
            </w:r>
            <w:proofErr w:type="gramStart"/>
            <w:r>
              <w:rPr>
                <w:color w:val="0070C0"/>
                <w:lang w:val="en-US" w:eastAsia="zh-CN"/>
              </w:rPr>
              <w:t>So</w:t>
            </w:r>
            <w:proofErr w:type="gramEnd"/>
            <w:r>
              <w:rPr>
                <w:color w:val="0070C0"/>
                <w:lang w:val="en-US" w:eastAsia="zh-CN"/>
              </w:rPr>
              <w:t xml:space="preserve"> it is OK to define UE requirements and side conditions on the UE requirement applicability (which can capture what is needed </w:t>
            </w:r>
            <w:r>
              <w:rPr>
                <w:color w:val="0070C0"/>
                <w:lang w:val="en-US" w:eastAsia="zh-CN"/>
              </w:rPr>
              <w:lastRenderedPageBreak/>
              <w:t xml:space="preserve">from the deployment). We also support Huawei’s comment that for common beam UE we should understand more about the RF architecture and what is actually common, </w:t>
            </w:r>
            <w:proofErr w:type="spellStart"/>
            <w:r>
              <w:rPr>
                <w:color w:val="0070C0"/>
                <w:lang w:val="en-US" w:eastAsia="zh-CN"/>
              </w:rPr>
              <w:t>ie</w:t>
            </w:r>
            <w:proofErr w:type="spellEnd"/>
            <w:r>
              <w:rPr>
                <w:color w:val="0070C0"/>
                <w:lang w:val="en-US" w:eastAsia="zh-CN"/>
              </w:rPr>
              <w:t xml:space="preserve"> whether there are 2 RF chains with a common antenna, or 2 RF chains or which blocks are shared.</w:t>
            </w:r>
          </w:p>
          <w:p w:rsidR="00301846" w:rsidRDefault="00301846" w:rsidP="003E3059">
            <w:pPr>
              <w:spacing w:after="120"/>
              <w:rPr>
                <w:color w:val="0070C0"/>
                <w:lang w:val="en-US" w:eastAsia="zh-CN"/>
              </w:rPr>
            </w:pPr>
            <w:r>
              <w:rPr>
                <w:color w:val="0070C0"/>
                <w:lang w:val="en-US" w:eastAsia="zh-CN"/>
              </w:rPr>
              <w:t>Issue 4-1-</w:t>
            </w:r>
            <w:proofErr w:type="gramStart"/>
            <w:r>
              <w:rPr>
                <w:color w:val="0070C0"/>
                <w:lang w:val="en-US" w:eastAsia="zh-CN"/>
              </w:rPr>
              <w:t>2 :</w:t>
            </w:r>
            <w:proofErr w:type="gramEnd"/>
            <w:r>
              <w:rPr>
                <w:color w:val="0070C0"/>
                <w:lang w:val="en-US" w:eastAsia="zh-CN"/>
              </w:rPr>
              <w:t xml:space="preserve"> We agree with Huawei here, we should follow the RF agreements. </w:t>
            </w:r>
          </w:p>
          <w:p w:rsidR="00301846" w:rsidRPr="00301846" w:rsidRDefault="00301846" w:rsidP="00301846">
            <w:pPr>
              <w:numPr>
                <w:ilvl w:val="0"/>
                <w:numId w:val="33"/>
              </w:numPr>
              <w:spacing w:after="120"/>
              <w:rPr>
                <w:color w:val="0070C0"/>
                <w:lang w:eastAsia="zh-CN"/>
              </w:rPr>
            </w:pPr>
            <w:r w:rsidRPr="00301846">
              <w:rPr>
                <w:color w:val="0070C0"/>
                <w:lang w:val="en-US" w:eastAsia="zh-CN"/>
              </w:rPr>
              <w:t>Network does not assume CBM UE supports non-co-located deployment</w:t>
            </w:r>
          </w:p>
          <w:p w:rsidR="00301846" w:rsidRPr="00301846" w:rsidRDefault="00301846" w:rsidP="00301846">
            <w:pPr>
              <w:numPr>
                <w:ilvl w:val="1"/>
                <w:numId w:val="33"/>
              </w:numPr>
              <w:spacing w:after="120"/>
              <w:rPr>
                <w:color w:val="0070C0"/>
                <w:lang w:eastAsia="zh-CN"/>
              </w:rPr>
            </w:pPr>
            <w:r w:rsidRPr="00301846">
              <w:rPr>
                <w:color w:val="0070C0"/>
                <w:lang w:val="en-US" w:eastAsia="zh-CN"/>
              </w:rPr>
              <w:t xml:space="preserve">This doesn’t mean the network cannot configure CBM UE in non-co-located deployment </w:t>
            </w:r>
          </w:p>
          <w:p w:rsidR="00301846" w:rsidRPr="00301846" w:rsidRDefault="00301846" w:rsidP="00301846">
            <w:pPr>
              <w:numPr>
                <w:ilvl w:val="0"/>
                <w:numId w:val="33"/>
              </w:numPr>
              <w:spacing w:after="120"/>
              <w:rPr>
                <w:color w:val="0070C0"/>
                <w:lang w:eastAsia="zh-CN"/>
              </w:rPr>
            </w:pPr>
            <w:r w:rsidRPr="00301846">
              <w:rPr>
                <w:color w:val="0070C0"/>
                <w:lang w:val="en-US" w:eastAsia="zh-CN"/>
              </w:rPr>
              <w:t>Network assumes IBM UE supports both co-located and non-co-located deployments.</w:t>
            </w:r>
          </w:p>
          <w:p w:rsidR="00301846" w:rsidRDefault="002E7622" w:rsidP="003E3059">
            <w:pPr>
              <w:spacing w:after="120"/>
              <w:rPr>
                <w:color w:val="0070C0"/>
                <w:lang w:val="en-US" w:eastAsia="zh-CN"/>
              </w:rPr>
            </w:pPr>
            <w:r>
              <w:rPr>
                <w:color w:val="0070C0"/>
                <w:lang w:val="en-US" w:eastAsia="zh-CN"/>
              </w:rPr>
              <w:t>Our understanding is then that we can define the RRM requirements under the assumption that they would typically be used in a collocated deployment as far as RAN4 is concerned (which then gives us certain UE requirements and side conditions) but we would not write down in specification that the requirements only apply when network is collocated or anything similar.</w:t>
            </w:r>
          </w:p>
        </w:tc>
      </w:tr>
      <w:tr w:rsidR="00B72D0F" w:rsidTr="002E7622">
        <w:trPr>
          <w:trHeight w:val="50"/>
        </w:trPr>
        <w:tc>
          <w:tcPr>
            <w:tcW w:w="1472" w:type="dxa"/>
          </w:tcPr>
          <w:p w:rsidR="00B72D0F" w:rsidRDefault="00B72D0F" w:rsidP="003E3059">
            <w:pPr>
              <w:spacing w:after="120"/>
              <w:rPr>
                <w:color w:val="0070C0"/>
                <w:lang w:val="en-US" w:eastAsia="zh-CN"/>
              </w:rPr>
            </w:pPr>
            <w:r>
              <w:rPr>
                <w:color w:val="0070C0"/>
                <w:lang w:val="en-US" w:eastAsia="zh-CN"/>
              </w:rPr>
              <w:lastRenderedPageBreak/>
              <w:t>QC</w:t>
            </w:r>
          </w:p>
        </w:tc>
        <w:tc>
          <w:tcPr>
            <w:tcW w:w="8615" w:type="dxa"/>
          </w:tcPr>
          <w:p w:rsidR="00B72D0F" w:rsidRDefault="00B72D0F" w:rsidP="00B72D0F">
            <w:pPr>
              <w:rPr>
                <w:lang w:val="en-US" w:eastAsia="zh-CN"/>
              </w:rPr>
            </w:pPr>
            <w:r>
              <w:rPr>
                <w:lang w:val="en-US" w:eastAsia="zh-CN"/>
              </w:rPr>
              <w:t>We support the proposals in 4-1-1 and 4-1-2.</w:t>
            </w:r>
          </w:p>
          <w:p w:rsidR="00B72D0F" w:rsidRDefault="00B72D0F" w:rsidP="00B72D0F">
            <w:pPr>
              <w:rPr>
                <w:lang w:val="en-US" w:eastAsia="zh-CN"/>
              </w:rPr>
            </w:pPr>
            <w:r>
              <w:rPr>
                <w:lang w:val="en-US" w:eastAsia="zh-CN"/>
              </w:rPr>
              <w:br/>
              <w:t>We agree with Ericsson that the deployment assumptions should be defined only from the perspective of defining requirements.</w:t>
            </w:r>
          </w:p>
          <w:p w:rsidR="00B72D0F" w:rsidRDefault="00B72D0F" w:rsidP="00B72D0F">
            <w:pPr>
              <w:rPr>
                <w:lang w:val="en-US" w:eastAsia="zh-CN"/>
              </w:rPr>
            </w:pPr>
            <w:r>
              <w:rPr>
                <w:lang w:val="en-US" w:eastAsia="zh-CN"/>
              </w:rPr>
              <w:t>To Huawei, RF session’s agreement does not rule out network configuring CBM UE in non-co-located deployment. However, it clearly rules out network assuming that CBM UE supports non-co-located deployment. That means, co-located deployment should be assumed while defining RRM requirements for CBM UEs.</w:t>
            </w:r>
          </w:p>
          <w:p w:rsidR="00B72D0F" w:rsidRDefault="00B72D0F" w:rsidP="00B72D0F">
            <w:pPr>
              <w:rPr>
                <w:lang w:val="en-US" w:eastAsia="zh-CN"/>
              </w:rPr>
            </w:pPr>
            <w:r>
              <w:rPr>
                <w:lang w:val="en-US" w:eastAsia="zh-CN"/>
              </w:rPr>
              <w:t>So, we can modify the proposals in the following way:</w:t>
            </w:r>
          </w:p>
          <w:p w:rsidR="00B72D0F" w:rsidRPr="00211939" w:rsidRDefault="00B72D0F" w:rsidP="00B72D0F">
            <w:pPr>
              <w:pStyle w:val="ListParagraph"/>
              <w:numPr>
                <w:ilvl w:val="0"/>
                <w:numId w:val="22"/>
              </w:numPr>
              <w:ind w:firstLineChars="0"/>
              <w:rPr>
                <w:rFonts w:eastAsia="Yu Mincho"/>
                <w:i/>
                <w:iCs/>
                <w:lang w:val="en-US" w:eastAsia="zh-CN"/>
              </w:rPr>
            </w:pPr>
            <w:r w:rsidRPr="00211939">
              <w:rPr>
                <w:rFonts w:eastAsia="Yu Mincho"/>
                <w:i/>
                <w:iCs/>
                <w:lang w:val="en-US" w:eastAsia="zh-CN"/>
              </w:rPr>
              <w:t>Inter band CA requirements for FR2 with CBM assumes co-location and, same spatial filter and power imbalance requirements as intra-band CA requirements.</w:t>
            </w:r>
          </w:p>
          <w:p w:rsidR="00B72D0F" w:rsidRPr="00211939" w:rsidRDefault="00B72D0F" w:rsidP="00B72D0F">
            <w:pPr>
              <w:pStyle w:val="ListParagraph"/>
              <w:numPr>
                <w:ilvl w:val="0"/>
                <w:numId w:val="22"/>
              </w:numPr>
              <w:ind w:firstLineChars="0"/>
              <w:rPr>
                <w:rFonts w:eastAsia="Yu Mincho"/>
                <w:i/>
                <w:iCs/>
                <w:lang w:val="en-US" w:eastAsia="zh-CN"/>
              </w:rPr>
            </w:pPr>
            <w:r w:rsidRPr="00211939">
              <w:rPr>
                <w:rFonts w:eastAsia="Yu Mincho"/>
                <w:i/>
                <w:iCs/>
                <w:lang w:val="en-US" w:eastAsia="zh-CN"/>
              </w:rPr>
              <w:t xml:space="preserve">MRTD/MTTD requirements can be defined in </w:t>
            </w:r>
            <w:r>
              <w:rPr>
                <w:rFonts w:eastAsia="Yu Mincho"/>
                <w:i/>
                <w:iCs/>
                <w:lang w:val="en-US" w:eastAsia="zh-CN"/>
              </w:rPr>
              <w:t xml:space="preserve">email </w:t>
            </w:r>
            <w:r w:rsidRPr="00211939">
              <w:rPr>
                <w:rFonts w:eastAsia="Yu Mincho"/>
                <w:i/>
                <w:iCs/>
                <w:lang w:val="en-US" w:eastAsia="zh-CN"/>
              </w:rPr>
              <w:t xml:space="preserve">thread #221. </w:t>
            </w:r>
          </w:p>
          <w:p w:rsidR="00B72D0F" w:rsidRDefault="00B72D0F" w:rsidP="003E3059">
            <w:pPr>
              <w:spacing w:after="120"/>
              <w:rPr>
                <w:color w:val="0070C0"/>
                <w:lang w:val="en-US" w:eastAsia="zh-CN"/>
              </w:rPr>
            </w:pPr>
          </w:p>
        </w:tc>
      </w:tr>
      <w:tr w:rsidR="00C637AB" w:rsidTr="002E7622">
        <w:trPr>
          <w:trHeight w:val="50"/>
        </w:trPr>
        <w:tc>
          <w:tcPr>
            <w:tcW w:w="1472" w:type="dxa"/>
          </w:tcPr>
          <w:p w:rsidR="00C637AB" w:rsidRDefault="00C637AB" w:rsidP="00C637AB">
            <w:pPr>
              <w:spacing w:after="120"/>
              <w:rPr>
                <w:color w:val="0070C0"/>
                <w:lang w:val="en-US" w:eastAsia="zh-CN"/>
              </w:rPr>
            </w:pPr>
            <w:r>
              <w:rPr>
                <w:color w:val="0070C0"/>
                <w:lang w:val="en-US" w:eastAsia="zh-CN"/>
              </w:rPr>
              <w:t>Intel</w:t>
            </w:r>
          </w:p>
        </w:tc>
        <w:tc>
          <w:tcPr>
            <w:tcW w:w="8615" w:type="dxa"/>
          </w:tcPr>
          <w:p w:rsidR="00C637AB" w:rsidRDefault="00C637AB" w:rsidP="00C637AB">
            <w:pPr>
              <w:rPr>
                <w:lang w:val="en-US" w:eastAsia="zh-CN"/>
              </w:rPr>
            </w:pPr>
            <w:r>
              <w:rPr>
                <w:lang w:val="en-US" w:eastAsia="zh-CN"/>
              </w:rPr>
              <w:t>Proposals in issue 4-1-1 and 4-1-2 are generally fine. Condition of co-location may not need to be explicitly captured in RRM spec. instead, it can be reflected by setting proper condition for MRTD/MTTD.</w:t>
            </w:r>
          </w:p>
        </w:tc>
      </w:tr>
      <w:tr w:rsidR="006914D4" w:rsidTr="002E7622">
        <w:trPr>
          <w:trHeight w:val="50"/>
        </w:trPr>
        <w:tc>
          <w:tcPr>
            <w:tcW w:w="1472" w:type="dxa"/>
          </w:tcPr>
          <w:p w:rsidR="006914D4" w:rsidRDefault="006914D4" w:rsidP="00C637AB">
            <w:pPr>
              <w:spacing w:after="120"/>
              <w:rPr>
                <w:color w:val="0070C0"/>
                <w:lang w:val="en-US" w:eastAsia="ja-JP"/>
              </w:rPr>
            </w:pPr>
            <w:r>
              <w:rPr>
                <w:rFonts w:hint="eastAsia"/>
                <w:color w:val="0070C0"/>
                <w:lang w:val="en-US" w:eastAsia="ja-JP"/>
              </w:rPr>
              <w:t>NTT DOCOMO, INC.</w:t>
            </w:r>
          </w:p>
        </w:tc>
        <w:tc>
          <w:tcPr>
            <w:tcW w:w="8615" w:type="dxa"/>
          </w:tcPr>
          <w:p w:rsidR="006914D4" w:rsidRDefault="006914D4" w:rsidP="00C637AB">
            <w:pPr>
              <w:rPr>
                <w:rFonts w:eastAsiaTheme="minorEastAsia"/>
                <w:lang w:eastAsia="ja-JP"/>
              </w:rPr>
            </w:pPr>
            <w:r>
              <w:rPr>
                <w:rFonts w:hint="eastAsia"/>
                <w:lang w:val="en-US" w:eastAsia="ja-JP"/>
              </w:rPr>
              <w:t xml:space="preserve">Issue 4-1-1: </w:t>
            </w:r>
            <w:r>
              <w:rPr>
                <w:rFonts w:eastAsiaTheme="minorEastAsia" w:hint="eastAsia"/>
                <w:lang w:eastAsia="ja-JP"/>
              </w:rPr>
              <w:t>We agree with Huawei</w:t>
            </w:r>
            <w:r>
              <w:rPr>
                <w:rFonts w:eastAsiaTheme="minorEastAsia"/>
                <w:lang w:eastAsia="ja-JP"/>
              </w:rPr>
              <w:t>’s comment. The modified proposal from Qualcomm seems to be too strict. Since UE could have different RF implementation for different band pair, power imbalance requirements should follow both inter-band CA and intra-band CA case appropriately.</w:t>
            </w:r>
          </w:p>
          <w:p w:rsidR="006914D4" w:rsidRDefault="006914D4" w:rsidP="00C637AB">
            <w:pPr>
              <w:rPr>
                <w:lang w:val="en-US" w:eastAsia="ja-JP"/>
              </w:rPr>
            </w:pPr>
            <w:r>
              <w:rPr>
                <w:rFonts w:eastAsiaTheme="minorEastAsia"/>
                <w:lang w:eastAsia="ja-JP"/>
              </w:rPr>
              <w:t xml:space="preserve">Issue 4-1-2: </w:t>
            </w:r>
            <w:r>
              <w:rPr>
                <w:rFonts w:eastAsiaTheme="minorEastAsia" w:hint="eastAsia"/>
                <w:lang w:eastAsia="ja-JP"/>
              </w:rPr>
              <w:t xml:space="preserve">Our intention is not to preclude non-co-location case. </w:t>
            </w:r>
            <w:r>
              <w:rPr>
                <w:rFonts w:eastAsiaTheme="minorEastAsia"/>
                <w:lang w:eastAsia="ja-JP"/>
              </w:rPr>
              <w:t>However as mentioned in Ericsson’s comment, co-location case should be assumed as a baseline for RRM session as a typical case. We are fine not to write down that the requirements only can be applied for co-location case.</w:t>
            </w:r>
          </w:p>
        </w:tc>
      </w:tr>
      <w:tr w:rsidR="004B60E6" w:rsidTr="002E7622">
        <w:trPr>
          <w:trHeight w:val="50"/>
        </w:trPr>
        <w:tc>
          <w:tcPr>
            <w:tcW w:w="1472" w:type="dxa"/>
          </w:tcPr>
          <w:p w:rsidR="004B60E6" w:rsidRDefault="004B60E6" w:rsidP="004B60E6">
            <w:pPr>
              <w:spacing w:after="120"/>
              <w:rPr>
                <w:color w:val="0070C0"/>
                <w:lang w:val="en-US" w:eastAsia="ja-JP"/>
              </w:rPr>
            </w:pPr>
            <w:r>
              <w:rPr>
                <w:color w:val="0070C0"/>
                <w:lang w:val="en-US" w:eastAsia="zh-CN"/>
              </w:rPr>
              <w:t>Nokia</w:t>
            </w:r>
          </w:p>
        </w:tc>
        <w:tc>
          <w:tcPr>
            <w:tcW w:w="8615" w:type="dxa"/>
          </w:tcPr>
          <w:p w:rsidR="004B60E6" w:rsidRDefault="004B60E6" w:rsidP="004B60E6">
            <w:pPr>
              <w:ind w:right="-22"/>
              <w:rPr>
                <w:rFonts w:eastAsia="Calibri"/>
              </w:rPr>
            </w:pPr>
            <w:r>
              <w:rPr>
                <w:rFonts w:eastAsia="Calibri"/>
              </w:rPr>
              <w:t>Initially, it needs to be clear that we have:</w:t>
            </w:r>
          </w:p>
          <w:p w:rsidR="004B60E6" w:rsidRDefault="004B60E6" w:rsidP="004B60E6">
            <w:pPr>
              <w:pStyle w:val="ListParagraph"/>
              <w:numPr>
                <w:ilvl w:val="0"/>
                <w:numId w:val="36"/>
              </w:numPr>
              <w:overflowPunct/>
              <w:autoSpaceDE/>
              <w:autoSpaceDN/>
              <w:adjustRightInd/>
              <w:spacing w:after="160" w:line="259" w:lineRule="auto"/>
              <w:ind w:right="-22" w:firstLineChars="0"/>
              <w:contextualSpacing/>
              <w:textAlignment w:val="auto"/>
              <w:rPr>
                <w:rFonts w:eastAsia="Calibri"/>
              </w:rPr>
            </w:pPr>
            <w:r>
              <w:rPr>
                <w:rFonts w:eastAsia="Calibri"/>
              </w:rPr>
              <w:t>common beam capable UE</w:t>
            </w:r>
          </w:p>
          <w:p w:rsidR="004B60E6" w:rsidRDefault="004B60E6" w:rsidP="004B60E6">
            <w:pPr>
              <w:pStyle w:val="ListParagraph"/>
              <w:numPr>
                <w:ilvl w:val="0"/>
                <w:numId w:val="36"/>
              </w:numPr>
              <w:overflowPunct/>
              <w:autoSpaceDE/>
              <w:autoSpaceDN/>
              <w:adjustRightInd/>
              <w:spacing w:after="160" w:line="259" w:lineRule="auto"/>
              <w:ind w:right="-22" w:firstLineChars="0"/>
              <w:contextualSpacing/>
              <w:textAlignment w:val="auto"/>
              <w:rPr>
                <w:rFonts w:eastAsia="Calibri"/>
              </w:rPr>
            </w:pPr>
            <w:r>
              <w:rPr>
                <w:rFonts w:eastAsia="Calibri"/>
              </w:rPr>
              <w:t>independent beam capable UE</w:t>
            </w:r>
          </w:p>
          <w:p w:rsidR="004B60E6" w:rsidRDefault="004B60E6" w:rsidP="004B60E6">
            <w:r>
              <w:rPr>
                <w:rFonts w:eastAsia="Calibri"/>
              </w:rPr>
              <w:t>Common beam capable UE can receive with one common Rx beam (</w:t>
            </w:r>
            <w:proofErr w:type="spellStart"/>
            <w:r>
              <w:rPr>
                <w:rFonts w:eastAsia="Calibri"/>
              </w:rPr>
              <w:t>AoA</w:t>
            </w:r>
            <w:proofErr w:type="spellEnd"/>
            <w:r>
              <w:rPr>
                <w:rFonts w:eastAsia="Calibri"/>
              </w:rPr>
              <w:t xml:space="preserve">) only. Independent beam capable UE can receive with two independent Rx beams simultaneously (2 </w:t>
            </w:r>
            <w:proofErr w:type="spellStart"/>
            <w:r>
              <w:rPr>
                <w:rFonts w:eastAsia="Calibri"/>
              </w:rPr>
              <w:t>AoA’s</w:t>
            </w:r>
            <w:proofErr w:type="spellEnd"/>
            <w:r>
              <w:rPr>
                <w:rFonts w:eastAsia="Calibri"/>
              </w:rPr>
              <w:t xml:space="preserve">). Independent capable beam UE also support common beam and can operate as such. </w:t>
            </w:r>
            <w:r w:rsidRPr="00002632">
              <w:t>Agreed in [2], network assumes that a UE capable of independent beams supports both co-located and non-co-located deployments.</w:t>
            </w:r>
          </w:p>
          <w:p w:rsidR="004B60E6" w:rsidRDefault="004B60E6" w:rsidP="004B60E6">
            <w:pPr>
              <w:rPr>
                <w:lang w:val="en-US" w:eastAsia="zh-CN"/>
              </w:rPr>
            </w:pPr>
            <w:r>
              <w:rPr>
                <w:lang w:val="en-US" w:eastAsia="zh-CN"/>
              </w:rPr>
              <w:t>Hence, we can agree with the Issue 4-1-2 concerning common beam and co-location.</w:t>
            </w:r>
          </w:p>
          <w:p w:rsidR="004B60E6" w:rsidRDefault="004B60E6" w:rsidP="004B60E6">
            <w:pPr>
              <w:rPr>
                <w:lang w:val="en-US" w:eastAsia="ja-JP"/>
              </w:rPr>
            </w:pPr>
            <w:r>
              <w:rPr>
                <w:lang w:val="en-US" w:eastAsia="zh-CN"/>
              </w:rPr>
              <w:t xml:space="preserve">The updated proposal from QC seems better but we are wondering why we need to consider intra-band requirements when we’re discussing inter-band CB requirements? Hence for Issue 4-1-1 more discussion is needed. </w:t>
            </w:r>
          </w:p>
        </w:tc>
      </w:tr>
    </w:tbl>
    <w:p w:rsidR="00594946" w:rsidRPr="008A5920" w:rsidRDefault="00594946" w:rsidP="00594946">
      <w:pPr>
        <w:rPr>
          <w:lang w:val="en-US" w:eastAsia="zh-CN"/>
        </w:rPr>
      </w:pPr>
    </w:p>
    <w:p w:rsidR="00594946" w:rsidRPr="00120184" w:rsidRDefault="00120184" w:rsidP="00120184">
      <w:pPr>
        <w:rPr>
          <w:b/>
          <w:bCs/>
          <w:u w:val="single"/>
        </w:rPr>
      </w:pPr>
      <w:r w:rsidRPr="00120184">
        <w:rPr>
          <w:b/>
          <w:bCs/>
          <w:u w:val="single"/>
        </w:rPr>
        <w:t xml:space="preserve">Sub-topic 4-2: interruption requirements for inter-band FR2 CA </w:t>
      </w:r>
      <w:r w:rsidR="00594946">
        <w:rPr>
          <w:b/>
          <w:u w:val="single"/>
          <w:lang w:eastAsia="ko-KR"/>
        </w:rPr>
        <w:t xml:space="preserve"> </w:t>
      </w:r>
    </w:p>
    <w:tbl>
      <w:tblPr>
        <w:tblStyle w:val="TableGrid"/>
        <w:tblW w:w="0" w:type="auto"/>
        <w:tblLook w:val="04A0" w:firstRow="1" w:lastRow="0" w:firstColumn="1" w:lastColumn="0" w:noHBand="0" w:noVBand="1"/>
      </w:tblPr>
      <w:tblGrid>
        <w:gridCol w:w="1472"/>
        <w:gridCol w:w="8615"/>
      </w:tblGrid>
      <w:tr w:rsidR="00594946" w:rsidTr="00ED62BA">
        <w:tc>
          <w:tcPr>
            <w:tcW w:w="1472" w:type="dxa"/>
          </w:tcPr>
          <w:p w:rsidR="00594946" w:rsidRPr="00805BE8" w:rsidRDefault="00594946" w:rsidP="004F1B06">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615" w:type="dxa"/>
          </w:tcPr>
          <w:p w:rsidR="00594946" w:rsidRPr="00805BE8" w:rsidRDefault="00594946" w:rsidP="004F1B06">
            <w:pPr>
              <w:spacing w:after="120"/>
              <w:rPr>
                <w:rFonts w:eastAsiaTheme="minorEastAsia"/>
                <w:b/>
                <w:bCs/>
                <w:color w:val="0070C0"/>
                <w:lang w:val="en-US" w:eastAsia="zh-CN"/>
              </w:rPr>
            </w:pPr>
            <w:r>
              <w:rPr>
                <w:rFonts w:eastAsiaTheme="minorEastAsia"/>
                <w:b/>
                <w:bCs/>
                <w:color w:val="0070C0"/>
                <w:lang w:val="en-US" w:eastAsia="zh-CN"/>
              </w:rPr>
              <w:t>Comments</w:t>
            </w:r>
          </w:p>
        </w:tc>
      </w:tr>
      <w:tr w:rsidR="00594946" w:rsidTr="00ED62BA">
        <w:tc>
          <w:tcPr>
            <w:tcW w:w="1472" w:type="dxa"/>
          </w:tcPr>
          <w:p w:rsidR="00594946" w:rsidRPr="003418CB" w:rsidRDefault="004F1B06" w:rsidP="004F1B06">
            <w:pPr>
              <w:spacing w:after="120"/>
              <w:rPr>
                <w:rFonts w:eastAsiaTheme="minorEastAsia"/>
                <w:color w:val="0070C0"/>
                <w:lang w:val="en-US" w:eastAsia="zh-CN"/>
              </w:rPr>
            </w:pPr>
            <w:r>
              <w:rPr>
                <w:color w:val="0070C0"/>
              </w:rPr>
              <w:lastRenderedPageBreak/>
              <w:t>MediaTek</w:t>
            </w:r>
          </w:p>
        </w:tc>
        <w:tc>
          <w:tcPr>
            <w:tcW w:w="8615" w:type="dxa"/>
          </w:tcPr>
          <w:p w:rsidR="00594946" w:rsidRDefault="00594946" w:rsidP="004F1B06">
            <w:pPr>
              <w:spacing w:after="120"/>
              <w:rPr>
                <w:rFonts w:eastAsiaTheme="minorEastAsia"/>
                <w:color w:val="0070C0"/>
                <w:lang w:val="en-US" w:eastAsia="zh-CN"/>
              </w:rPr>
            </w:pPr>
            <w:r>
              <w:rPr>
                <w:rFonts w:eastAsiaTheme="minorEastAsia"/>
                <w:color w:val="0070C0"/>
                <w:lang w:val="en-US" w:eastAsia="zh-CN"/>
              </w:rPr>
              <w:t>Issue 4-</w:t>
            </w:r>
            <w:r w:rsidR="00120184">
              <w:rPr>
                <w:rFonts w:eastAsiaTheme="minorEastAsia"/>
                <w:color w:val="0070C0"/>
                <w:lang w:val="en-US" w:eastAsia="zh-CN"/>
              </w:rPr>
              <w:t>2</w:t>
            </w:r>
            <w:r>
              <w:rPr>
                <w:rFonts w:eastAsiaTheme="minorEastAsia"/>
                <w:color w:val="0070C0"/>
                <w:lang w:val="en-US" w:eastAsia="zh-CN"/>
              </w:rPr>
              <w:t>:</w:t>
            </w:r>
            <w:r w:rsidR="004F1B06">
              <w:rPr>
                <w:rFonts w:eastAsiaTheme="minorEastAsia"/>
                <w:color w:val="0070C0"/>
                <w:lang w:val="en-US" w:eastAsia="zh-CN"/>
              </w:rPr>
              <w:t xml:space="preserve"> </w:t>
            </w:r>
            <w:r w:rsidR="004F1B06">
              <w:rPr>
                <w:color w:val="0070C0"/>
              </w:rPr>
              <w:t>Support Option 3, by assuming same RF for a CBM UE, as the baseline requirement.</w:t>
            </w:r>
          </w:p>
          <w:p w:rsidR="00594946" w:rsidRPr="003418CB" w:rsidRDefault="00594946" w:rsidP="004F1B06">
            <w:pPr>
              <w:spacing w:after="120"/>
              <w:rPr>
                <w:rFonts w:eastAsiaTheme="minorEastAsia"/>
                <w:color w:val="0070C0"/>
                <w:lang w:val="en-US" w:eastAsia="zh-CN"/>
              </w:rPr>
            </w:pPr>
          </w:p>
        </w:tc>
      </w:tr>
      <w:tr w:rsidR="00ED62BA" w:rsidTr="00ED62BA">
        <w:tc>
          <w:tcPr>
            <w:tcW w:w="1472" w:type="dxa"/>
          </w:tcPr>
          <w:p w:rsidR="00ED62BA" w:rsidRDefault="00ED62BA" w:rsidP="00ED62BA">
            <w:pPr>
              <w:spacing w:after="120"/>
              <w:rPr>
                <w:rFonts w:eastAsiaTheme="minorEastAsia"/>
                <w:color w:val="0070C0"/>
                <w:lang w:val="en-US" w:eastAsia="zh-CN"/>
              </w:rPr>
            </w:pPr>
            <w:r>
              <w:rPr>
                <w:rFonts w:eastAsiaTheme="minorEastAsia"/>
                <w:color w:val="0070C0"/>
                <w:lang w:val="en-US" w:eastAsia="zh-CN"/>
              </w:rPr>
              <w:t>Apple</w:t>
            </w:r>
          </w:p>
        </w:tc>
        <w:tc>
          <w:tcPr>
            <w:tcW w:w="8615" w:type="dxa"/>
          </w:tcPr>
          <w:p w:rsidR="00ED62BA" w:rsidRDefault="00ED62BA" w:rsidP="00ED62BA">
            <w:pPr>
              <w:spacing w:after="120"/>
              <w:rPr>
                <w:rFonts w:eastAsiaTheme="minorEastAsia"/>
                <w:color w:val="0070C0"/>
                <w:lang w:val="en-US" w:eastAsia="zh-CN"/>
              </w:rPr>
            </w:pPr>
            <w:r>
              <w:rPr>
                <w:rFonts w:eastAsiaTheme="minorEastAsia"/>
                <w:color w:val="0070C0"/>
                <w:lang w:val="en-US" w:eastAsia="zh-CN"/>
              </w:rPr>
              <w:t>Support option 3 as worst case since the RF chain usage is implementation specific.</w:t>
            </w:r>
          </w:p>
          <w:p w:rsidR="00ED62BA" w:rsidRPr="003418CB" w:rsidRDefault="00ED62BA" w:rsidP="00ED62BA">
            <w:pPr>
              <w:spacing w:after="120"/>
              <w:rPr>
                <w:rFonts w:eastAsiaTheme="minorEastAsia"/>
                <w:color w:val="0070C0"/>
                <w:lang w:val="en-US" w:eastAsia="zh-CN"/>
              </w:rPr>
            </w:pPr>
          </w:p>
        </w:tc>
      </w:tr>
      <w:tr w:rsidR="003E3059" w:rsidTr="00ED62BA">
        <w:tc>
          <w:tcPr>
            <w:tcW w:w="1472" w:type="dxa"/>
          </w:tcPr>
          <w:p w:rsidR="003E3059" w:rsidRDefault="003E3059" w:rsidP="003E3059">
            <w:pPr>
              <w:spacing w:after="120"/>
              <w:rPr>
                <w:color w:val="0070C0"/>
                <w:lang w:val="en-US" w:eastAsia="zh-CN"/>
              </w:rPr>
            </w:pPr>
            <w:r>
              <w:rPr>
                <w:rFonts w:eastAsiaTheme="minorEastAsia"/>
                <w:color w:val="0070C0"/>
                <w:lang w:val="en-US" w:eastAsia="zh-CN"/>
              </w:rPr>
              <w:t>Huawei</w:t>
            </w:r>
          </w:p>
        </w:tc>
        <w:tc>
          <w:tcPr>
            <w:tcW w:w="8615" w:type="dxa"/>
          </w:tcPr>
          <w:p w:rsidR="003E3059" w:rsidRDefault="003E3059" w:rsidP="003E3059">
            <w:pPr>
              <w:spacing w:after="120"/>
              <w:rPr>
                <w:rFonts w:eastAsiaTheme="minorEastAsia"/>
                <w:color w:val="0070C0"/>
                <w:lang w:val="en-US" w:eastAsia="zh-CN"/>
              </w:rPr>
            </w:pPr>
            <w:r>
              <w:rPr>
                <w:rFonts w:eastAsiaTheme="minorEastAsia"/>
                <w:color w:val="0070C0"/>
                <w:lang w:val="en-US" w:eastAsia="zh-CN"/>
              </w:rPr>
              <w:t>Issue 4-2: We support option 4</w:t>
            </w:r>
          </w:p>
          <w:p w:rsidR="003E3059" w:rsidRDefault="003E3059" w:rsidP="003E3059">
            <w:pPr>
              <w:spacing w:after="120"/>
              <w:rPr>
                <w:color w:val="0070C0"/>
                <w:lang w:val="en-US" w:eastAsia="zh-CN"/>
              </w:rPr>
            </w:pPr>
            <w:r>
              <w:rPr>
                <w:rFonts w:eastAsiaTheme="minorEastAsia" w:hint="eastAsia"/>
                <w:color w:val="0070C0"/>
                <w:lang w:val="en-US" w:eastAsia="zh-CN"/>
              </w:rPr>
              <w:t>A</w:t>
            </w:r>
            <w:r>
              <w:rPr>
                <w:rFonts w:eastAsiaTheme="minorEastAsia"/>
                <w:color w:val="0070C0"/>
                <w:lang w:val="en-US" w:eastAsia="zh-CN"/>
              </w:rPr>
              <w:t>s</w:t>
            </w:r>
            <w:r>
              <w:rPr>
                <w:rFonts w:eastAsiaTheme="minorEastAsia" w:hint="eastAsia"/>
                <w:color w:val="0070C0"/>
                <w:lang w:val="en-US" w:eastAsia="zh-CN"/>
              </w:rPr>
              <w:t xml:space="preserve"> we mentioned in is</w:t>
            </w:r>
            <w:r>
              <w:rPr>
                <w:rFonts w:eastAsiaTheme="minorEastAsia"/>
                <w:color w:val="0070C0"/>
                <w:lang w:val="en-US" w:eastAsia="zh-CN"/>
              </w:rPr>
              <w:t xml:space="preserve">sue 4-1-1, for CBM, UE could have different RF </w:t>
            </w:r>
            <w:r w:rsidRPr="00DD14B6">
              <w:rPr>
                <w:rFonts w:eastAsiaTheme="minorEastAsia"/>
                <w:color w:val="0070C0"/>
                <w:lang w:val="en-US" w:eastAsia="zh-CN"/>
              </w:rPr>
              <w:t xml:space="preserve">architectures </w:t>
            </w:r>
            <w:r>
              <w:rPr>
                <w:rFonts w:eastAsiaTheme="minorEastAsia"/>
                <w:color w:val="0070C0"/>
                <w:lang w:val="en-US" w:eastAsia="zh-CN"/>
              </w:rPr>
              <w:t>for different band pairs, e.g., sharing RF chain for L+L band pair and separate RF chains for L+H band pair. The existing interruption for FR2 intra-band CA is defined based on 260ns MRTD requirements. However, the MRTD requirements for FR2 inter-band CA with CBM could be longer than 260ns. The interruption requirements for CBM can be developed according to the worst case, i.e. considering sharing RF chain and longer than 260ns MRTD. So, based on the current FR2 intra-band CA interruption requirements, additional one slot interruption need to be considered for FR2 inter-band CA with CBM.</w:t>
            </w:r>
          </w:p>
        </w:tc>
      </w:tr>
      <w:tr w:rsidR="002E7622" w:rsidTr="00ED62BA">
        <w:tc>
          <w:tcPr>
            <w:tcW w:w="1472" w:type="dxa"/>
          </w:tcPr>
          <w:p w:rsidR="002E7622" w:rsidRDefault="002E7622" w:rsidP="003E3059">
            <w:pPr>
              <w:spacing w:after="120"/>
              <w:rPr>
                <w:color w:val="0070C0"/>
                <w:lang w:val="en-US" w:eastAsia="zh-CN"/>
              </w:rPr>
            </w:pPr>
            <w:r>
              <w:rPr>
                <w:color w:val="0070C0"/>
                <w:lang w:val="en-US" w:eastAsia="zh-CN"/>
              </w:rPr>
              <w:t>Ericsson</w:t>
            </w:r>
          </w:p>
        </w:tc>
        <w:tc>
          <w:tcPr>
            <w:tcW w:w="8615" w:type="dxa"/>
          </w:tcPr>
          <w:p w:rsidR="002E7622" w:rsidRDefault="002E7622" w:rsidP="003E3059">
            <w:pPr>
              <w:spacing w:after="120"/>
              <w:rPr>
                <w:color w:val="0070C0"/>
                <w:lang w:val="en-US" w:eastAsia="zh-CN"/>
              </w:rPr>
            </w:pPr>
            <w:r>
              <w:rPr>
                <w:color w:val="0070C0"/>
                <w:lang w:val="en-US" w:eastAsia="zh-CN"/>
              </w:rPr>
              <w:t>Issue 4-</w:t>
            </w:r>
            <w:proofErr w:type="gramStart"/>
            <w:r>
              <w:rPr>
                <w:color w:val="0070C0"/>
                <w:lang w:val="en-US" w:eastAsia="zh-CN"/>
              </w:rPr>
              <w:t>2 :</w:t>
            </w:r>
            <w:proofErr w:type="gramEnd"/>
            <w:r>
              <w:rPr>
                <w:color w:val="0070C0"/>
                <w:lang w:val="en-US" w:eastAsia="zh-CN"/>
              </w:rPr>
              <w:t xml:space="preserve"> First we need feedback on the RF architectures of common beam UEs for example in different band combinations. Then it is straightforward to decide on the suitable interrupt requirements. We do not agree with the approach of defining generic requirements according to the </w:t>
            </w:r>
            <w:proofErr w:type="gramStart"/>
            <w:r>
              <w:rPr>
                <w:color w:val="0070C0"/>
                <w:lang w:val="en-US" w:eastAsia="zh-CN"/>
              </w:rPr>
              <w:t>worst case</w:t>
            </w:r>
            <w:proofErr w:type="gramEnd"/>
            <w:r>
              <w:rPr>
                <w:color w:val="0070C0"/>
                <w:lang w:val="en-US" w:eastAsia="zh-CN"/>
              </w:rPr>
              <w:t xml:space="preserve"> assumption, since it may lead to more relaxed than necessary requirements.</w:t>
            </w:r>
          </w:p>
        </w:tc>
      </w:tr>
      <w:tr w:rsidR="00867F61" w:rsidTr="00ED62BA">
        <w:tc>
          <w:tcPr>
            <w:tcW w:w="1472" w:type="dxa"/>
          </w:tcPr>
          <w:p w:rsidR="00867F61" w:rsidRDefault="005A383C" w:rsidP="003E3059">
            <w:pPr>
              <w:spacing w:after="120"/>
              <w:rPr>
                <w:color w:val="0070C0"/>
                <w:lang w:val="en-US" w:eastAsia="zh-CN"/>
              </w:rPr>
            </w:pPr>
            <w:r>
              <w:rPr>
                <w:color w:val="0070C0"/>
                <w:lang w:val="en-US" w:eastAsia="zh-CN"/>
              </w:rPr>
              <w:t>QC</w:t>
            </w:r>
          </w:p>
        </w:tc>
        <w:tc>
          <w:tcPr>
            <w:tcW w:w="8615" w:type="dxa"/>
          </w:tcPr>
          <w:p w:rsidR="005A383C" w:rsidRDefault="005A383C" w:rsidP="005A383C">
            <w:pPr>
              <w:rPr>
                <w:lang w:val="en-US" w:eastAsia="zh-CN"/>
              </w:rPr>
            </w:pPr>
            <w:r>
              <w:rPr>
                <w:lang w:val="en-US" w:eastAsia="zh-CN"/>
              </w:rPr>
              <w:t xml:space="preserve">Support option 3. </w:t>
            </w:r>
          </w:p>
          <w:p w:rsidR="00867F61" w:rsidRDefault="005A383C" w:rsidP="005A383C">
            <w:pPr>
              <w:spacing w:after="120"/>
              <w:rPr>
                <w:color w:val="0070C0"/>
                <w:lang w:val="en-US" w:eastAsia="zh-CN"/>
              </w:rPr>
            </w:pPr>
            <w:r>
              <w:t>Whether UE uses same or different RF chains to operate in FR2 inter-band CA with common beams will be up to UE implementation. The requirements should be defined so that UE can satisfy the requirements with both implementations. Since, interruption requirements of intra-band CA are more conservative than those of inter-band CA, we propose to apply these to define the interruption requirements of inter-band CA with common beams.</w:t>
            </w:r>
          </w:p>
        </w:tc>
      </w:tr>
      <w:tr w:rsidR="00C637AB" w:rsidTr="00ED62BA">
        <w:tc>
          <w:tcPr>
            <w:tcW w:w="1472" w:type="dxa"/>
          </w:tcPr>
          <w:p w:rsidR="00C637AB" w:rsidRDefault="00C637AB" w:rsidP="00C637AB">
            <w:pPr>
              <w:spacing w:after="120"/>
              <w:rPr>
                <w:color w:val="0070C0"/>
                <w:lang w:val="en-US" w:eastAsia="zh-CN"/>
              </w:rPr>
            </w:pPr>
            <w:r>
              <w:rPr>
                <w:color w:val="0070C0"/>
                <w:lang w:val="en-US" w:eastAsia="zh-CN"/>
              </w:rPr>
              <w:t>Intel</w:t>
            </w:r>
          </w:p>
        </w:tc>
        <w:tc>
          <w:tcPr>
            <w:tcW w:w="8615" w:type="dxa"/>
          </w:tcPr>
          <w:p w:rsidR="00C637AB" w:rsidRDefault="00C637AB" w:rsidP="00C637AB">
            <w:pPr>
              <w:rPr>
                <w:lang w:val="en-US" w:eastAsia="zh-CN"/>
              </w:rPr>
            </w:pPr>
            <w:r>
              <w:rPr>
                <w:lang w:val="en-US" w:eastAsia="zh-CN"/>
              </w:rPr>
              <w:t>Option 3 is agreeable if 260ns condition for MRTD with CBM is agreed in #221. Otherwise, additional slot may be interrupted as commented by Huawei.</w:t>
            </w:r>
          </w:p>
        </w:tc>
      </w:tr>
      <w:tr w:rsidR="006914D4" w:rsidTr="00ED62BA">
        <w:tc>
          <w:tcPr>
            <w:tcW w:w="1472" w:type="dxa"/>
          </w:tcPr>
          <w:p w:rsidR="006914D4" w:rsidRDefault="006914D4" w:rsidP="00C637AB">
            <w:pPr>
              <w:spacing w:after="120"/>
              <w:rPr>
                <w:color w:val="0070C0"/>
                <w:lang w:val="en-US" w:eastAsia="ja-JP"/>
              </w:rPr>
            </w:pPr>
            <w:r>
              <w:rPr>
                <w:rFonts w:hint="eastAsia"/>
                <w:color w:val="0070C0"/>
                <w:lang w:val="en-US" w:eastAsia="ja-JP"/>
              </w:rPr>
              <w:t>NTT DOCOMO</w:t>
            </w:r>
            <w:r>
              <w:rPr>
                <w:color w:val="0070C0"/>
                <w:lang w:val="en-US" w:eastAsia="ja-JP"/>
              </w:rPr>
              <w:t>,</w:t>
            </w:r>
            <w:r>
              <w:rPr>
                <w:rFonts w:hint="eastAsia"/>
                <w:color w:val="0070C0"/>
                <w:lang w:val="en-US" w:eastAsia="ja-JP"/>
              </w:rPr>
              <w:t xml:space="preserve"> INC.</w:t>
            </w:r>
          </w:p>
        </w:tc>
        <w:tc>
          <w:tcPr>
            <w:tcW w:w="8615" w:type="dxa"/>
          </w:tcPr>
          <w:p w:rsidR="006914D4" w:rsidRDefault="006914D4" w:rsidP="00C637AB">
            <w:pPr>
              <w:rPr>
                <w:lang w:val="en-US" w:eastAsia="ja-JP"/>
              </w:rPr>
            </w:pPr>
            <w:r>
              <w:rPr>
                <w:rFonts w:hint="eastAsia"/>
                <w:lang w:val="en-US" w:eastAsia="ja-JP"/>
              </w:rPr>
              <w:t xml:space="preserve">Issue 4-2: </w:t>
            </w:r>
            <w:r>
              <w:rPr>
                <w:rFonts w:eastAsiaTheme="minorEastAsia"/>
                <w:lang w:eastAsia="ja-JP"/>
              </w:rPr>
              <w:t xml:space="preserve">Agree with Ericsson’s comment. </w:t>
            </w:r>
            <w:r>
              <w:rPr>
                <w:rFonts w:eastAsiaTheme="minorEastAsia" w:hint="eastAsia"/>
                <w:lang w:eastAsia="ja-JP"/>
              </w:rPr>
              <w:t xml:space="preserve">Our understanding of </w:t>
            </w:r>
            <w:r>
              <w:rPr>
                <w:rFonts w:eastAsiaTheme="minorEastAsia"/>
                <w:lang w:eastAsia="ja-JP"/>
              </w:rPr>
              <w:t xml:space="preserve">why the </w:t>
            </w:r>
            <w:r>
              <w:rPr>
                <w:rFonts w:eastAsiaTheme="minorEastAsia" w:hint="eastAsia"/>
                <w:lang w:eastAsia="ja-JP"/>
              </w:rPr>
              <w:t>existing interruption requirement</w:t>
            </w:r>
            <w:r>
              <w:rPr>
                <w:rFonts w:eastAsiaTheme="minorEastAsia"/>
                <w:lang w:eastAsia="ja-JP"/>
              </w:rPr>
              <w:t xml:space="preserve">s are specified </w:t>
            </w:r>
            <w:proofErr w:type="spellStart"/>
            <w:r>
              <w:rPr>
                <w:rFonts w:eastAsiaTheme="minorEastAsia"/>
                <w:lang w:eastAsia="ja-JP"/>
              </w:rPr>
              <w:t>sepalately</w:t>
            </w:r>
            <w:proofErr w:type="spellEnd"/>
            <w:r>
              <w:rPr>
                <w:rFonts w:eastAsiaTheme="minorEastAsia"/>
                <w:lang w:eastAsia="ja-JP"/>
              </w:rPr>
              <w:t xml:space="preserve"> for inter-band CA and intra-band CA comes from RF architecture, i.e. UE needs more time when RF chain is shared between each band. We assumed that same RF chain is used in CBM </w:t>
            </w:r>
            <w:proofErr w:type="gramStart"/>
            <w:r>
              <w:rPr>
                <w:rFonts w:eastAsiaTheme="minorEastAsia"/>
                <w:lang w:eastAsia="ja-JP"/>
              </w:rPr>
              <w:t>case</w:t>
            </w:r>
            <w:proofErr w:type="gramEnd"/>
            <w:r>
              <w:rPr>
                <w:rFonts w:eastAsiaTheme="minorEastAsia"/>
                <w:lang w:eastAsia="ja-JP"/>
              </w:rPr>
              <w:t xml:space="preserve"> so we proposed Option 1. </w:t>
            </w:r>
            <w:proofErr w:type="gramStart"/>
            <w:r>
              <w:rPr>
                <w:rFonts w:eastAsiaTheme="minorEastAsia"/>
                <w:lang w:eastAsia="ja-JP"/>
              </w:rPr>
              <w:t>Anyway</w:t>
            </w:r>
            <w:proofErr w:type="gramEnd"/>
            <w:r>
              <w:rPr>
                <w:rFonts w:eastAsiaTheme="minorEastAsia"/>
                <w:lang w:eastAsia="ja-JP"/>
              </w:rPr>
              <w:t xml:space="preserve"> we need feedback on the RF architecture assumption.</w:t>
            </w:r>
          </w:p>
        </w:tc>
      </w:tr>
      <w:tr w:rsidR="004B60E6" w:rsidTr="00ED62BA">
        <w:tc>
          <w:tcPr>
            <w:tcW w:w="1472" w:type="dxa"/>
          </w:tcPr>
          <w:p w:rsidR="004B60E6" w:rsidRDefault="004B60E6" w:rsidP="004B60E6">
            <w:pPr>
              <w:spacing w:after="120"/>
              <w:rPr>
                <w:color w:val="0070C0"/>
                <w:lang w:val="en-US" w:eastAsia="ja-JP"/>
              </w:rPr>
            </w:pPr>
            <w:r>
              <w:rPr>
                <w:color w:val="0070C0"/>
                <w:lang w:val="en-US" w:eastAsia="zh-CN"/>
              </w:rPr>
              <w:t>Nokia</w:t>
            </w:r>
          </w:p>
        </w:tc>
        <w:tc>
          <w:tcPr>
            <w:tcW w:w="8615" w:type="dxa"/>
          </w:tcPr>
          <w:p w:rsidR="004B60E6" w:rsidRDefault="004B60E6" w:rsidP="004B60E6">
            <w:pPr>
              <w:rPr>
                <w:lang w:val="en-US" w:eastAsia="ja-JP"/>
              </w:rPr>
            </w:pPr>
            <w:r>
              <w:rPr>
                <w:lang w:val="en-US" w:eastAsia="zh-CN"/>
              </w:rPr>
              <w:t>Issue 4-2: We have same view as Ericsson and DOCOMO. It depends on the UE architecture. E.g. it needs to be discussed whether the IBM capable UE (which in our understanding is likely to have separate RF chains) operating in CBM mode cause interruptions as an intra-band CA UE or inter-CA UE. Our view is that it depends on the RF chain assumption. Before this is clarified it is difficult to agree on the options as we might end up defining too relaxed requirements.</w:t>
            </w:r>
          </w:p>
        </w:tc>
      </w:tr>
    </w:tbl>
    <w:p w:rsidR="00594946" w:rsidRPr="008A5920" w:rsidRDefault="00594946" w:rsidP="00594946">
      <w:pPr>
        <w:rPr>
          <w:lang w:val="en-US" w:eastAsia="zh-CN"/>
        </w:rPr>
      </w:pPr>
    </w:p>
    <w:p w:rsidR="009549C2" w:rsidRPr="00120184" w:rsidRDefault="00120184" w:rsidP="009549C2">
      <w:pPr>
        <w:rPr>
          <w:b/>
          <w:bCs/>
          <w:u w:val="single"/>
        </w:rPr>
      </w:pPr>
      <w:r w:rsidRPr="00120184">
        <w:rPr>
          <w:b/>
          <w:bCs/>
          <w:u w:val="single"/>
        </w:rPr>
        <w:t>Sub-topic 4-3: beam management requirement for inter-band FR2 CA</w:t>
      </w:r>
    </w:p>
    <w:p w:rsidR="00120184" w:rsidRPr="00120184" w:rsidRDefault="00120184" w:rsidP="00120184">
      <w:pPr>
        <w:ind w:left="284"/>
        <w:rPr>
          <w:b/>
          <w:bCs/>
          <w:u w:val="single"/>
        </w:rPr>
      </w:pPr>
      <w:r w:rsidRPr="00120184">
        <w:rPr>
          <w:b/>
          <w:bCs/>
          <w:u w:val="single"/>
        </w:rPr>
        <w:t>Issue 4-3-1: beam management resource configuration with CBM</w:t>
      </w:r>
    </w:p>
    <w:p w:rsidR="00120184" w:rsidRPr="00120184" w:rsidRDefault="00120184" w:rsidP="00120184">
      <w:pPr>
        <w:ind w:left="284"/>
        <w:rPr>
          <w:b/>
          <w:bCs/>
          <w:u w:val="single"/>
        </w:rPr>
      </w:pPr>
      <w:r w:rsidRPr="00120184">
        <w:rPr>
          <w:b/>
          <w:bCs/>
          <w:u w:val="single"/>
        </w:rPr>
        <w:t>Issue 4-3-2: beam management resource configuration with IBM</w:t>
      </w:r>
    </w:p>
    <w:tbl>
      <w:tblPr>
        <w:tblStyle w:val="TableGrid"/>
        <w:tblW w:w="0" w:type="auto"/>
        <w:tblLook w:val="04A0" w:firstRow="1" w:lastRow="0" w:firstColumn="1" w:lastColumn="0" w:noHBand="0" w:noVBand="1"/>
      </w:tblPr>
      <w:tblGrid>
        <w:gridCol w:w="1472"/>
        <w:gridCol w:w="8615"/>
      </w:tblGrid>
      <w:tr w:rsidR="00120184" w:rsidRPr="00805BE8" w:rsidTr="00ED62BA">
        <w:tc>
          <w:tcPr>
            <w:tcW w:w="1472" w:type="dxa"/>
          </w:tcPr>
          <w:p w:rsidR="00120184" w:rsidRPr="00805BE8" w:rsidRDefault="00120184" w:rsidP="004F1B06">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615" w:type="dxa"/>
          </w:tcPr>
          <w:p w:rsidR="00120184" w:rsidRPr="00805BE8" w:rsidRDefault="00120184" w:rsidP="004F1B06">
            <w:pPr>
              <w:spacing w:after="120"/>
              <w:rPr>
                <w:rFonts w:eastAsiaTheme="minorEastAsia"/>
                <w:b/>
                <w:bCs/>
                <w:color w:val="0070C0"/>
                <w:lang w:val="en-US" w:eastAsia="zh-CN"/>
              </w:rPr>
            </w:pPr>
            <w:r>
              <w:rPr>
                <w:rFonts w:eastAsiaTheme="minorEastAsia"/>
                <w:b/>
                <w:bCs/>
                <w:color w:val="0070C0"/>
                <w:lang w:val="en-US" w:eastAsia="zh-CN"/>
              </w:rPr>
              <w:t>Comments</w:t>
            </w:r>
          </w:p>
        </w:tc>
      </w:tr>
      <w:tr w:rsidR="00120184" w:rsidRPr="003418CB" w:rsidTr="00ED62BA">
        <w:tc>
          <w:tcPr>
            <w:tcW w:w="1472" w:type="dxa"/>
          </w:tcPr>
          <w:p w:rsidR="00120184" w:rsidRPr="003418CB" w:rsidRDefault="004F1B06" w:rsidP="004F1B06">
            <w:pPr>
              <w:spacing w:after="120"/>
              <w:rPr>
                <w:rFonts w:eastAsiaTheme="minorEastAsia"/>
                <w:color w:val="0070C0"/>
                <w:lang w:val="en-US" w:eastAsia="zh-CN"/>
              </w:rPr>
            </w:pPr>
            <w:r>
              <w:rPr>
                <w:color w:val="0070C0"/>
              </w:rPr>
              <w:t>MediaTek</w:t>
            </w:r>
          </w:p>
        </w:tc>
        <w:tc>
          <w:tcPr>
            <w:tcW w:w="8615" w:type="dxa"/>
          </w:tcPr>
          <w:p w:rsidR="00A84545" w:rsidRDefault="00EB444A" w:rsidP="004F1B06">
            <w:pPr>
              <w:pStyle w:val="NormalWeb"/>
              <w:spacing w:before="0" w:beforeAutospacing="0" w:after="120" w:afterAutospacing="0"/>
              <w:rPr>
                <w:rFonts w:eastAsia="Times New Roman"/>
                <w:color w:val="0070C0"/>
                <w:sz w:val="20"/>
                <w:szCs w:val="20"/>
                <w:lang w:val="en-US" w:eastAsia="zh-TW"/>
              </w:rPr>
            </w:pPr>
            <w:r>
              <w:rPr>
                <w:rFonts w:eastAsiaTheme="minorEastAsia"/>
                <w:color w:val="0070C0"/>
                <w:sz w:val="20"/>
                <w:szCs w:val="20"/>
                <w:lang w:val="en-US" w:eastAsia="zh-CN"/>
              </w:rPr>
              <w:t>Issue 4-3-1:</w:t>
            </w:r>
            <w:r w:rsidR="004F1B06">
              <w:rPr>
                <w:rFonts w:eastAsiaTheme="minorEastAsia"/>
                <w:color w:val="0070C0"/>
                <w:lang w:val="en-US" w:eastAsia="zh-CN"/>
              </w:rPr>
              <w:t xml:space="preserve"> </w:t>
            </w:r>
            <w:r w:rsidR="004F1B06" w:rsidRPr="004F1B06">
              <w:rPr>
                <w:rFonts w:eastAsia="Times New Roman"/>
                <w:color w:val="0070C0"/>
                <w:sz w:val="20"/>
                <w:szCs w:val="20"/>
                <w:lang w:val="en-US" w:eastAsia="zh-TW"/>
              </w:rPr>
              <w:t xml:space="preserve">Support Option 2. </w:t>
            </w:r>
          </w:p>
          <w:p w:rsidR="004F1B06" w:rsidRDefault="004F1B06" w:rsidP="004F1B06">
            <w:pPr>
              <w:pStyle w:val="NormalWeb"/>
              <w:spacing w:before="0" w:beforeAutospacing="0" w:after="120" w:afterAutospacing="0"/>
              <w:rPr>
                <w:rFonts w:eastAsia="Times New Roman"/>
                <w:color w:val="0070C0"/>
                <w:sz w:val="20"/>
                <w:szCs w:val="20"/>
                <w:lang w:val="en-US" w:eastAsia="zh-TW"/>
              </w:rPr>
            </w:pPr>
            <w:r w:rsidRPr="004F1B06">
              <w:rPr>
                <w:rFonts w:eastAsia="Times New Roman"/>
                <w:color w:val="0070C0"/>
                <w:sz w:val="20"/>
                <w:szCs w:val="20"/>
                <w:lang w:val="en-US" w:eastAsia="zh-TW"/>
              </w:rPr>
              <w:t xml:space="preserve">On Option 4, if UE is required to measure on cells on multiple bands, scaling factor based on # of bands shall be allowed. It can be discussed in </w:t>
            </w:r>
            <w:proofErr w:type="spellStart"/>
            <w:r w:rsidRPr="004F1B06">
              <w:rPr>
                <w:rFonts w:eastAsia="Times New Roman"/>
                <w:color w:val="0070C0"/>
                <w:sz w:val="20"/>
                <w:szCs w:val="20"/>
                <w:lang w:val="en-US" w:eastAsia="zh-TW"/>
              </w:rPr>
              <w:t>eMIMO</w:t>
            </w:r>
            <w:proofErr w:type="spellEnd"/>
            <w:r w:rsidRPr="004F1B06">
              <w:rPr>
                <w:rFonts w:eastAsia="Times New Roman"/>
                <w:color w:val="0070C0"/>
                <w:sz w:val="20"/>
                <w:szCs w:val="20"/>
                <w:lang w:val="en-US" w:eastAsia="zh-TW"/>
              </w:rPr>
              <w:t xml:space="preserve"> WI. </w:t>
            </w:r>
          </w:p>
          <w:p w:rsidR="00CD0EF2" w:rsidRDefault="00A84545" w:rsidP="008A5920">
            <w:pPr>
              <w:spacing w:after="120"/>
              <w:rPr>
                <w:rFonts w:eastAsia="Times New Roman"/>
                <w:color w:val="0070C0"/>
                <w:lang w:val="en-US" w:eastAsia="zh-TW"/>
              </w:rPr>
            </w:pPr>
            <w:r w:rsidRPr="00A84545">
              <w:rPr>
                <w:rFonts w:eastAsia="Times New Roman"/>
                <w:color w:val="0070C0"/>
                <w:lang w:val="en-US" w:eastAsia="zh-TW"/>
              </w:rPr>
              <w:t xml:space="preserve">Option 5 is ok to us. </w:t>
            </w:r>
            <w:proofErr w:type="gramStart"/>
            <w:r w:rsidRPr="00A84545">
              <w:rPr>
                <w:rFonts w:eastAsia="Times New Roman"/>
                <w:color w:val="0070C0"/>
                <w:lang w:val="en-US" w:eastAsia="zh-TW"/>
              </w:rPr>
              <w:t>But,</w:t>
            </w:r>
            <w:proofErr w:type="gramEnd"/>
            <w:r w:rsidRPr="00A84545">
              <w:rPr>
                <w:rFonts w:eastAsia="Times New Roman"/>
                <w:color w:val="0070C0"/>
                <w:lang w:val="en-US" w:eastAsia="zh-TW"/>
              </w:rPr>
              <w:t xml:space="preserve"> it could be discussed in the </w:t>
            </w:r>
            <w:proofErr w:type="spellStart"/>
            <w:r w:rsidRPr="00A84545">
              <w:rPr>
                <w:rFonts w:eastAsia="Times New Roman"/>
                <w:color w:val="0070C0"/>
                <w:lang w:val="en-US" w:eastAsia="zh-TW"/>
              </w:rPr>
              <w:t>eMIMO</w:t>
            </w:r>
            <w:proofErr w:type="spellEnd"/>
            <w:r w:rsidRPr="00A84545">
              <w:rPr>
                <w:rFonts w:eastAsia="Times New Roman"/>
                <w:color w:val="0070C0"/>
                <w:lang w:val="en-US" w:eastAsia="zh-TW"/>
              </w:rPr>
              <w:t xml:space="preserve"> WI, regarding the BFD/CBD on </w:t>
            </w:r>
            <w:proofErr w:type="spellStart"/>
            <w:r w:rsidRPr="00A84545">
              <w:rPr>
                <w:rFonts w:eastAsia="Times New Roman"/>
                <w:color w:val="0070C0"/>
                <w:lang w:val="en-US" w:eastAsia="zh-TW"/>
              </w:rPr>
              <w:t>Scell</w:t>
            </w:r>
            <w:proofErr w:type="spellEnd"/>
            <w:r w:rsidRPr="00A84545">
              <w:rPr>
                <w:rFonts w:eastAsia="Times New Roman"/>
                <w:color w:val="0070C0"/>
                <w:lang w:val="en-US" w:eastAsia="zh-TW"/>
              </w:rPr>
              <w:t xml:space="preserve">. </w:t>
            </w:r>
          </w:p>
          <w:p w:rsidR="00120184" w:rsidRDefault="00120184" w:rsidP="004F1B06">
            <w:pPr>
              <w:spacing w:after="120"/>
              <w:rPr>
                <w:rFonts w:eastAsiaTheme="minorEastAsia"/>
                <w:color w:val="0070C0"/>
                <w:lang w:val="en-US" w:eastAsia="zh-CN"/>
              </w:rPr>
            </w:pPr>
          </w:p>
          <w:p w:rsidR="00120184" w:rsidRDefault="00120184" w:rsidP="004F1B06">
            <w:pPr>
              <w:spacing w:after="120"/>
              <w:rPr>
                <w:color w:val="0070C0"/>
              </w:rPr>
            </w:pPr>
            <w:r>
              <w:rPr>
                <w:rFonts w:eastAsiaTheme="minorEastAsia"/>
                <w:color w:val="0070C0"/>
                <w:lang w:val="en-US" w:eastAsia="zh-CN"/>
              </w:rPr>
              <w:t>Issue 4-3-2:</w:t>
            </w:r>
            <w:r w:rsidR="003F23FE">
              <w:rPr>
                <w:rFonts w:eastAsiaTheme="minorEastAsia"/>
                <w:color w:val="0070C0"/>
                <w:lang w:val="en-US" w:eastAsia="zh-CN"/>
              </w:rPr>
              <w:t xml:space="preserve"> </w:t>
            </w:r>
            <w:r w:rsidR="003F23FE">
              <w:rPr>
                <w:color w:val="0070C0"/>
              </w:rPr>
              <w:t xml:space="preserve">We can support the 2nd bullet of the proposal, </w:t>
            </w:r>
            <w:proofErr w:type="spellStart"/>
            <w:r w:rsidR="003F23FE">
              <w:rPr>
                <w:color w:val="0070C0"/>
              </w:rPr>
              <w:t>ie</w:t>
            </w:r>
            <w:proofErr w:type="spellEnd"/>
            <w:r w:rsidR="003F23FE">
              <w:rPr>
                <w:color w:val="0070C0"/>
              </w:rPr>
              <w:t xml:space="preserve">. For a UE configured in IBM mode, it is sufficient to perform BFD and CBD in one of the </w:t>
            </w:r>
            <w:proofErr w:type="spellStart"/>
            <w:r w:rsidR="003F23FE">
              <w:rPr>
                <w:color w:val="0070C0"/>
              </w:rPr>
              <w:t>SCells</w:t>
            </w:r>
            <w:proofErr w:type="spellEnd"/>
            <w:r w:rsidR="003F23FE">
              <w:rPr>
                <w:color w:val="0070C0"/>
              </w:rPr>
              <w:t xml:space="preserve"> located the other band than the </w:t>
            </w:r>
            <w:proofErr w:type="spellStart"/>
            <w:r w:rsidR="003F23FE">
              <w:rPr>
                <w:color w:val="0070C0"/>
              </w:rPr>
              <w:t>PCell</w:t>
            </w:r>
            <w:proofErr w:type="spellEnd"/>
            <w:r w:rsidR="003F23FE">
              <w:rPr>
                <w:color w:val="0070C0"/>
              </w:rPr>
              <w:t xml:space="preserve"> or </w:t>
            </w:r>
            <w:proofErr w:type="spellStart"/>
            <w:r w:rsidR="003F23FE">
              <w:rPr>
                <w:color w:val="0070C0"/>
              </w:rPr>
              <w:t>PSCell</w:t>
            </w:r>
            <w:proofErr w:type="spellEnd"/>
            <w:r w:rsidR="003F23FE">
              <w:rPr>
                <w:color w:val="0070C0"/>
              </w:rPr>
              <w:t>.</w:t>
            </w:r>
          </w:p>
          <w:p w:rsidR="003F23FE" w:rsidRPr="008A5920" w:rsidRDefault="003F23FE" w:rsidP="004F1B06">
            <w:pPr>
              <w:overflowPunct/>
              <w:autoSpaceDE/>
              <w:autoSpaceDN/>
              <w:adjustRightInd/>
              <w:spacing w:after="120"/>
              <w:textAlignment w:val="auto"/>
              <w:rPr>
                <w:rFonts w:eastAsia="Times New Roman"/>
                <w:color w:val="0070C0"/>
                <w:lang w:val="en-US" w:eastAsia="zh-TW"/>
              </w:rPr>
            </w:pPr>
            <w:r w:rsidRPr="003F23FE">
              <w:rPr>
                <w:rFonts w:eastAsia="Times New Roman"/>
                <w:color w:val="0070C0"/>
                <w:lang w:val="en-US" w:eastAsia="zh-TW"/>
              </w:rPr>
              <w:t xml:space="preserve">The 1st bullet is unclear and may be not necessary. </w:t>
            </w:r>
          </w:p>
        </w:tc>
      </w:tr>
      <w:tr w:rsidR="00ED62BA" w:rsidRPr="003418CB" w:rsidTr="00ED62BA">
        <w:tc>
          <w:tcPr>
            <w:tcW w:w="1472" w:type="dxa"/>
          </w:tcPr>
          <w:p w:rsidR="00ED62BA" w:rsidRDefault="00ED62BA" w:rsidP="00ED62BA">
            <w:pPr>
              <w:spacing w:after="120"/>
              <w:rPr>
                <w:rFonts w:eastAsiaTheme="minorEastAsia"/>
                <w:color w:val="0070C0"/>
                <w:lang w:val="en-US" w:eastAsia="zh-CN"/>
              </w:rPr>
            </w:pPr>
            <w:r>
              <w:rPr>
                <w:rFonts w:eastAsiaTheme="minorEastAsia"/>
                <w:color w:val="0070C0"/>
                <w:lang w:val="en-US" w:eastAsia="zh-CN"/>
              </w:rPr>
              <w:t>Apple</w:t>
            </w:r>
          </w:p>
        </w:tc>
        <w:tc>
          <w:tcPr>
            <w:tcW w:w="8615" w:type="dxa"/>
          </w:tcPr>
          <w:p w:rsidR="00ED62BA" w:rsidRDefault="00ED62BA" w:rsidP="00ED62BA">
            <w:pPr>
              <w:spacing w:after="120"/>
              <w:rPr>
                <w:rFonts w:eastAsiaTheme="minorEastAsia"/>
                <w:color w:val="0070C0"/>
                <w:lang w:val="en-US" w:eastAsia="zh-CN"/>
              </w:rPr>
            </w:pPr>
            <w:r>
              <w:rPr>
                <w:rFonts w:eastAsiaTheme="minorEastAsia"/>
                <w:color w:val="0070C0"/>
                <w:lang w:val="en-US" w:eastAsia="zh-CN"/>
              </w:rPr>
              <w:t xml:space="preserve">Issue 4-3-1: We need to consider the frequency domain span between two CCs in different band even though they are using CBM, since the large frequency span may cause different channel conditions. In option 4, the band group definition is not very clear to us and we may need more clarification on this terminology. </w:t>
            </w:r>
          </w:p>
          <w:p w:rsidR="00ED62BA" w:rsidRPr="003418CB" w:rsidRDefault="00ED62BA" w:rsidP="00ED62BA">
            <w:pPr>
              <w:spacing w:after="120"/>
              <w:rPr>
                <w:rFonts w:eastAsiaTheme="minorEastAsia"/>
                <w:color w:val="0070C0"/>
                <w:lang w:val="en-US" w:eastAsia="zh-CN"/>
              </w:rPr>
            </w:pPr>
            <w:r>
              <w:rPr>
                <w:rFonts w:eastAsiaTheme="minorEastAsia"/>
                <w:color w:val="0070C0"/>
                <w:lang w:val="en-US" w:eastAsia="zh-CN"/>
              </w:rPr>
              <w:lastRenderedPageBreak/>
              <w:t>Issue 4-3-2: We can follow the agreement in last meeting</w:t>
            </w:r>
          </w:p>
        </w:tc>
      </w:tr>
      <w:tr w:rsidR="003E3059" w:rsidRPr="003418CB" w:rsidTr="00ED62BA">
        <w:tc>
          <w:tcPr>
            <w:tcW w:w="1472" w:type="dxa"/>
          </w:tcPr>
          <w:p w:rsidR="003E3059" w:rsidRDefault="003E3059" w:rsidP="003E3059">
            <w:pPr>
              <w:spacing w:after="120"/>
              <w:rPr>
                <w:color w:val="0070C0"/>
                <w:lang w:val="en-US" w:eastAsia="zh-CN"/>
              </w:rPr>
            </w:pPr>
            <w:r>
              <w:rPr>
                <w:rFonts w:eastAsiaTheme="minorEastAsia"/>
                <w:color w:val="0070C0"/>
                <w:lang w:val="en-US" w:eastAsia="zh-CN"/>
              </w:rPr>
              <w:lastRenderedPageBreak/>
              <w:t>Huawei</w:t>
            </w:r>
          </w:p>
        </w:tc>
        <w:tc>
          <w:tcPr>
            <w:tcW w:w="8615" w:type="dxa"/>
          </w:tcPr>
          <w:p w:rsidR="003E3059" w:rsidRDefault="003E3059" w:rsidP="003E3059">
            <w:pPr>
              <w:spacing w:after="120"/>
              <w:rPr>
                <w:rFonts w:eastAsiaTheme="minorEastAsia"/>
                <w:color w:val="0070C0"/>
                <w:lang w:val="en-US" w:eastAsia="zh-CN"/>
              </w:rPr>
            </w:pPr>
            <w:r>
              <w:rPr>
                <w:rFonts w:eastAsiaTheme="minorEastAsia"/>
                <w:color w:val="0070C0"/>
                <w:lang w:val="en-US" w:eastAsia="zh-CN"/>
              </w:rPr>
              <w:t>Issue 4-3-1:</w:t>
            </w:r>
          </w:p>
          <w:p w:rsidR="003E3059" w:rsidRDefault="003E3059" w:rsidP="003E3059">
            <w:pPr>
              <w:spacing w:after="120"/>
              <w:rPr>
                <w:rFonts w:eastAsiaTheme="minorEastAsia"/>
                <w:color w:val="0070C0"/>
                <w:lang w:val="en-US" w:eastAsia="zh-CN"/>
              </w:rPr>
            </w:pPr>
            <w:r>
              <w:rPr>
                <w:rFonts w:eastAsiaTheme="minorEastAsia" w:hint="eastAsia"/>
                <w:color w:val="0070C0"/>
                <w:lang w:val="en-US" w:eastAsia="zh-CN"/>
              </w:rPr>
              <w:t>We support option 5 and opt</w:t>
            </w:r>
            <w:r>
              <w:rPr>
                <w:rFonts w:eastAsiaTheme="minorEastAsia"/>
                <w:color w:val="0070C0"/>
                <w:lang w:val="en-US" w:eastAsia="zh-CN"/>
              </w:rPr>
              <w:t>ion 2.</w:t>
            </w:r>
          </w:p>
          <w:p w:rsidR="003E3059" w:rsidRDefault="003E3059" w:rsidP="003E3059">
            <w:pPr>
              <w:spacing w:after="120"/>
              <w:rPr>
                <w:rFonts w:eastAsiaTheme="minorEastAsia"/>
                <w:color w:val="0070C0"/>
                <w:lang w:val="en-US" w:eastAsia="zh-CN"/>
              </w:rPr>
            </w:pPr>
            <w:r>
              <w:rPr>
                <w:rFonts w:eastAsiaTheme="minorEastAsia"/>
                <w:color w:val="0070C0"/>
                <w:lang w:val="en-US" w:eastAsia="zh-CN"/>
              </w:rPr>
              <w:t>Issue 4-3-2:</w:t>
            </w:r>
          </w:p>
          <w:p w:rsidR="003E3059" w:rsidRDefault="003E3059" w:rsidP="003E3059">
            <w:pPr>
              <w:spacing w:after="120"/>
              <w:rPr>
                <w:color w:val="0070C0"/>
                <w:lang w:val="en-US" w:eastAsia="zh-CN"/>
              </w:rPr>
            </w:pPr>
            <w:r>
              <w:rPr>
                <w:rFonts w:eastAsiaTheme="minorEastAsia" w:hint="eastAsia"/>
                <w:color w:val="0070C0"/>
                <w:lang w:val="en-US" w:eastAsia="zh-CN"/>
              </w:rPr>
              <w:t xml:space="preserve">We suggest to following the agreements in last meeting. </w:t>
            </w:r>
            <w:r>
              <w:rPr>
                <w:rFonts w:eastAsiaTheme="minorEastAsia"/>
                <w:color w:val="0070C0"/>
                <w:lang w:val="en-US" w:eastAsia="zh-CN"/>
              </w:rPr>
              <w:t>It is up to network how to configure BM resources for FR2 inter-band CA with independent beam management.</w:t>
            </w:r>
          </w:p>
        </w:tc>
      </w:tr>
      <w:tr w:rsidR="002C3039" w:rsidRPr="003418CB" w:rsidTr="00ED62BA">
        <w:tc>
          <w:tcPr>
            <w:tcW w:w="1472" w:type="dxa"/>
          </w:tcPr>
          <w:p w:rsidR="002C3039" w:rsidRDefault="002C3039" w:rsidP="003E3059">
            <w:pPr>
              <w:spacing w:after="120"/>
              <w:rPr>
                <w:color w:val="0070C0"/>
                <w:lang w:val="en-US" w:eastAsia="zh-CN"/>
              </w:rPr>
            </w:pPr>
            <w:r>
              <w:rPr>
                <w:color w:val="0070C0"/>
                <w:lang w:val="en-US" w:eastAsia="zh-CN"/>
              </w:rPr>
              <w:t>Ericsson:</w:t>
            </w:r>
          </w:p>
        </w:tc>
        <w:tc>
          <w:tcPr>
            <w:tcW w:w="8615" w:type="dxa"/>
          </w:tcPr>
          <w:p w:rsidR="002C3039" w:rsidRDefault="002C3039" w:rsidP="003E3059">
            <w:pPr>
              <w:spacing w:after="120"/>
              <w:rPr>
                <w:color w:val="0070C0"/>
                <w:lang w:val="en-US" w:eastAsia="zh-CN"/>
              </w:rPr>
            </w:pPr>
            <w:r>
              <w:rPr>
                <w:color w:val="0070C0"/>
                <w:lang w:val="en-US" w:eastAsia="zh-CN"/>
              </w:rPr>
              <w:t>Issue 4-3-</w:t>
            </w:r>
            <w:proofErr w:type="gramStart"/>
            <w:r>
              <w:rPr>
                <w:color w:val="0070C0"/>
                <w:lang w:val="en-US" w:eastAsia="zh-CN"/>
              </w:rPr>
              <w:t>1 :</w:t>
            </w:r>
            <w:proofErr w:type="gramEnd"/>
            <w:r>
              <w:rPr>
                <w:color w:val="0070C0"/>
                <w:lang w:val="en-US" w:eastAsia="zh-CN"/>
              </w:rPr>
              <w:t xml:space="preserve"> We think the key question RAN4 needs to understand is if we can assume same coverage on each band, even for a collocated network and common beam UE. Our assumption was that if </w:t>
            </w:r>
            <w:proofErr w:type="spellStart"/>
            <w:r>
              <w:rPr>
                <w:color w:val="0070C0"/>
                <w:lang w:val="en-US" w:eastAsia="zh-CN"/>
              </w:rPr>
              <w:t>eg</w:t>
            </w:r>
            <w:proofErr w:type="spellEnd"/>
            <w:r>
              <w:rPr>
                <w:color w:val="0070C0"/>
                <w:lang w:val="en-US" w:eastAsia="zh-CN"/>
              </w:rPr>
              <w:t xml:space="preserve"> H+L </w:t>
            </w:r>
            <w:proofErr w:type="spellStart"/>
            <w:r>
              <w:rPr>
                <w:color w:val="0070C0"/>
                <w:lang w:val="en-US" w:eastAsia="zh-CN"/>
              </w:rPr>
              <w:t>interband</w:t>
            </w:r>
            <w:proofErr w:type="spellEnd"/>
            <w:r>
              <w:rPr>
                <w:color w:val="0070C0"/>
                <w:lang w:val="en-US" w:eastAsia="zh-CN"/>
              </w:rPr>
              <w:t xml:space="preserve"> CA is used, the coverage may not be the same which motivated option 2. Then we additionally agree with option 5 that it is a NW decision to configure BFD/CBD on </w:t>
            </w:r>
            <w:proofErr w:type="spellStart"/>
            <w:r>
              <w:rPr>
                <w:color w:val="0070C0"/>
                <w:lang w:val="en-US" w:eastAsia="zh-CN"/>
              </w:rPr>
              <w:t>SCells</w:t>
            </w:r>
            <w:proofErr w:type="spellEnd"/>
            <w:r>
              <w:rPr>
                <w:color w:val="0070C0"/>
                <w:lang w:val="en-US" w:eastAsia="zh-CN"/>
              </w:rPr>
              <w:t>.</w:t>
            </w:r>
          </w:p>
          <w:p w:rsidR="002C3039" w:rsidRDefault="002C3039" w:rsidP="003E3059">
            <w:pPr>
              <w:spacing w:after="120"/>
              <w:rPr>
                <w:color w:val="0070C0"/>
                <w:lang w:val="en-US" w:eastAsia="zh-CN"/>
              </w:rPr>
            </w:pPr>
            <w:r>
              <w:rPr>
                <w:color w:val="0070C0"/>
                <w:lang w:val="en-US" w:eastAsia="zh-CN"/>
              </w:rPr>
              <w:t>4-3-</w:t>
            </w:r>
            <w:proofErr w:type="gramStart"/>
            <w:r>
              <w:rPr>
                <w:color w:val="0070C0"/>
                <w:lang w:val="en-US" w:eastAsia="zh-CN"/>
              </w:rPr>
              <w:t>2 :</w:t>
            </w:r>
            <w:proofErr w:type="gramEnd"/>
            <w:r>
              <w:rPr>
                <w:color w:val="0070C0"/>
                <w:lang w:val="en-US" w:eastAsia="zh-CN"/>
              </w:rPr>
              <w:t xml:space="preserve"> We don’t really understand “IBM mode” in Nokia proposals. In our understanding IBM is a capability rather than a mode. Then for UE supporting this capability (IBM UE) there are potentially more options for the network to configure that UE’s </w:t>
            </w:r>
            <w:proofErr w:type="spellStart"/>
            <w:r>
              <w:rPr>
                <w:color w:val="0070C0"/>
                <w:lang w:val="en-US" w:eastAsia="zh-CN"/>
              </w:rPr>
              <w:t>Scell</w:t>
            </w:r>
            <w:proofErr w:type="spellEnd"/>
            <w:r>
              <w:rPr>
                <w:color w:val="0070C0"/>
                <w:lang w:val="en-US" w:eastAsia="zh-CN"/>
              </w:rPr>
              <w:t xml:space="preserve"> BM measurements compared with a UE not capable of IBM.</w:t>
            </w:r>
          </w:p>
        </w:tc>
      </w:tr>
      <w:tr w:rsidR="001D077D" w:rsidRPr="003418CB" w:rsidTr="00ED62BA">
        <w:tc>
          <w:tcPr>
            <w:tcW w:w="1472" w:type="dxa"/>
          </w:tcPr>
          <w:p w:rsidR="001D077D" w:rsidRDefault="001D077D" w:rsidP="003E3059">
            <w:pPr>
              <w:spacing w:after="120"/>
              <w:rPr>
                <w:color w:val="0070C0"/>
                <w:lang w:val="en-US" w:eastAsia="zh-CN"/>
              </w:rPr>
            </w:pPr>
            <w:r>
              <w:rPr>
                <w:color w:val="0070C0"/>
                <w:lang w:val="en-US" w:eastAsia="zh-CN"/>
              </w:rPr>
              <w:t>QC</w:t>
            </w:r>
          </w:p>
        </w:tc>
        <w:tc>
          <w:tcPr>
            <w:tcW w:w="8615" w:type="dxa"/>
          </w:tcPr>
          <w:p w:rsidR="001D077D" w:rsidRDefault="001D077D" w:rsidP="001D077D">
            <w:pPr>
              <w:rPr>
                <w:color w:val="0070C0"/>
                <w:lang w:eastAsia="zh-CN"/>
              </w:rPr>
            </w:pPr>
            <w:r>
              <w:rPr>
                <w:color w:val="0070C0"/>
                <w:lang w:eastAsia="zh-CN"/>
              </w:rPr>
              <w:t xml:space="preserve">Issue 4-3-1: We support option 4. </w:t>
            </w:r>
          </w:p>
          <w:p w:rsidR="001D077D" w:rsidRDefault="001D077D" w:rsidP="001D077D">
            <w:pPr>
              <w:rPr>
                <w:color w:val="0070C0"/>
                <w:lang w:eastAsia="zh-CN"/>
              </w:rPr>
            </w:pPr>
            <w:r>
              <w:rPr>
                <w:color w:val="0070C0"/>
                <w:lang w:eastAsia="zh-CN"/>
              </w:rPr>
              <w:t xml:space="preserve">To Apple: By band group, we mean the set of FR2 inter bands that the UE can receive with common beam. If UE can assume same spatial filter for these bands with CBM, UE will be able to receive BFD-RS of these bands with the same beam and UE doesn’t need to do BFD/CBD for each of these bands. </w:t>
            </w:r>
          </w:p>
          <w:p w:rsidR="001D077D" w:rsidRDefault="001D077D" w:rsidP="001D077D">
            <w:pPr>
              <w:rPr>
                <w:color w:val="0070C0"/>
                <w:lang w:eastAsia="zh-CN"/>
              </w:rPr>
            </w:pPr>
            <w:r>
              <w:rPr>
                <w:color w:val="0070C0"/>
                <w:lang w:eastAsia="zh-CN"/>
              </w:rPr>
              <w:t xml:space="preserve">Issue 4-3-2: </w:t>
            </w:r>
          </w:p>
          <w:p w:rsidR="001D077D" w:rsidRDefault="001D077D" w:rsidP="001D077D">
            <w:pPr>
              <w:spacing w:after="120"/>
              <w:rPr>
                <w:color w:val="0070C0"/>
                <w:lang w:val="en-US" w:eastAsia="zh-CN"/>
              </w:rPr>
            </w:pPr>
            <w:r>
              <w:rPr>
                <w:color w:val="0070C0"/>
                <w:lang w:eastAsia="zh-CN"/>
              </w:rPr>
              <w:t xml:space="preserve">We are not sure why BFD/CBD needs to be restricted to only one </w:t>
            </w:r>
            <w:proofErr w:type="spellStart"/>
            <w:r>
              <w:rPr>
                <w:color w:val="0070C0"/>
                <w:lang w:eastAsia="zh-CN"/>
              </w:rPr>
              <w:t>SCell</w:t>
            </w:r>
            <w:proofErr w:type="spellEnd"/>
            <w:r>
              <w:rPr>
                <w:color w:val="0070C0"/>
                <w:lang w:eastAsia="zh-CN"/>
              </w:rPr>
              <w:t>. Last meeting’s agreement can be used for independent beams. One point of the last meeting’s agreement needs to be revisited. In last meeting, we agreed that “</w:t>
            </w:r>
            <w:r w:rsidRPr="00B059CB">
              <w:rPr>
                <w:color w:val="0070C0"/>
                <w:lang w:eastAsia="zh-CN"/>
              </w:rPr>
              <w:t>R15 L1-RSRP measurement requirements in FR2 can applied for FR2 inter-band CA scenario</w:t>
            </w:r>
            <w:r>
              <w:rPr>
                <w:color w:val="0070C0"/>
                <w:lang w:eastAsia="zh-CN"/>
              </w:rPr>
              <w:t xml:space="preserve">”. But this agreement should be applicable for L1-RSRP reporting on </w:t>
            </w:r>
            <w:proofErr w:type="spellStart"/>
            <w:r>
              <w:rPr>
                <w:color w:val="0070C0"/>
                <w:lang w:eastAsia="zh-CN"/>
              </w:rPr>
              <w:t>PCell</w:t>
            </w:r>
            <w:proofErr w:type="spellEnd"/>
            <w:r>
              <w:rPr>
                <w:color w:val="0070C0"/>
                <w:lang w:eastAsia="zh-CN"/>
              </w:rPr>
              <w:t>/</w:t>
            </w:r>
            <w:proofErr w:type="spellStart"/>
            <w:r>
              <w:rPr>
                <w:color w:val="0070C0"/>
                <w:lang w:eastAsia="zh-CN"/>
              </w:rPr>
              <w:t>PSCell</w:t>
            </w:r>
            <w:proofErr w:type="spellEnd"/>
            <w:r>
              <w:rPr>
                <w:color w:val="0070C0"/>
                <w:lang w:eastAsia="zh-CN"/>
              </w:rPr>
              <w:t xml:space="preserve"> only because Rel-15 did not focus on L1-RSRP reporting of </w:t>
            </w:r>
            <w:proofErr w:type="spellStart"/>
            <w:r>
              <w:rPr>
                <w:color w:val="0070C0"/>
                <w:lang w:eastAsia="zh-CN"/>
              </w:rPr>
              <w:t>SCells</w:t>
            </w:r>
            <w:proofErr w:type="spellEnd"/>
            <w:r>
              <w:rPr>
                <w:color w:val="0070C0"/>
                <w:lang w:eastAsia="zh-CN"/>
              </w:rPr>
              <w:t>.</w:t>
            </w:r>
          </w:p>
        </w:tc>
      </w:tr>
      <w:tr w:rsidR="00C637AB" w:rsidRPr="003418CB" w:rsidTr="00ED62BA">
        <w:tc>
          <w:tcPr>
            <w:tcW w:w="1472" w:type="dxa"/>
          </w:tcPr>
          <w:p w:rsidR="00C637AB" w:rsidRDefault="00C637AB" w:rsidP="00C637AB">
            <w:pPr>
              <w:spacing w:after="120"/>
              <w:rPr>
                <w:color w:val="0070C0"/>
                <w:lang w:val="en-US" w:eastAsia="zh-CN"/>
              </w:rPr>
            </w:pPr>
            <w:r>
              <w:rPr>
                <w:color w:val="0070C0"/>
                <w:lang w:val="en-US" w:eastAsia="zh-CN"/>
              </w:rPr>
              <w:t>Intel</w:t>
            </w:r>
          </w:p>
        </w:tc>
        <w:tc>
          <w:tcPr>
            <w:tcW w:w="8615" w:type="dxa"/>
          </w:tcPr>
          <w:p w:rsidR="00C637AB" w:rsidRDefault="00C637AB" w:rsidP="00C637AB">
            <w:pPr>
              <w:rPr>
                <w:color w:val="0070C0"/>
                <w:lang w:eastAsia="zh-CN"/>
              </w:rPr>
            </w:pPr>
            <w:r>
              <w:rPr>
                <w:color w:val="0070C0"/>
                <w:lang w:eastAsia="zh-CN"/>
              </w:rPr>
              <w:t xml:space="preserve">Issue 4-3-1: both option 2 and 5 are fine. </w:t>
            </w:r>
            <w:proofErr w:type="gramStart"/>
            <w:r>
              <w:rPr>
                <w:color w:val="0070C0"/>
                <w:lang w:eastAsia="zh-CN"/>
              </w:rPr>
              <w:t>Actually</w:t>
            </w:r>
            <w:proofErr w:type="gramEnd"/>
            <w:r>
              <w:rPr>
                <w:color w:val="0070C0"/>
                <w:lang w:eastAsia="zh-CN"/>
              </w:rPr>
              <w:t xml:space="preserve"> we don’t think these two options conflict with each other.</w:t>
            </w:r>
          </w:p>
          <w:p w:rsidR="00C637AB" w:rsidRDefault="00C637AB" w:rsidP="00C637AB">
            <w:pPr>
              <w:rPr>
                <w:color w:val="0070C0"/>
                <w:lang w:eastAsia="zh-CN"/>
              </w:rPr>
            </w:pPr>
            <w:r>
              <w:rPr>
                <w:color w:val="0070C0"/>
                <w:lang w:eastAsia="zh-CN"/>
              </w:rPr>
              <w:t xml:space="preserve">Issue 4-3-2: not sure what is “IBM” mode. It is up to network to configure BM resource for inter-band CA. </w:t>
            </w:r>
          </w:p>
        </w:tc>
      </w:tr>
      <w:tr w:rsidR="006914D4" w:rsidRPr="003418CB" w:rsidTr="00ED62BA">
        <w:tc>
          <w:tcPr>
            <w:tcW w:w="1472" w:type="dxa"/>
          </w:tcPr>
          <w:p w:rsidR="006914D4" w:rsidRDefault="006914D4" w:rsidP="00C637AB">
            <w:pPr>
              <w:spacing w:after="120"/>
              <w:rPr>
                <w:color w:val="0070C0"/>
                <w:lang w:val="en-US" w:eastAsia="ja-JP"/>
              </w:rPr>
            </w:pPr>
            <w:r>
              <w:rPr>
                <w:rFonts w:hint="eastAsia"/>
                <w:color w:val="0070C0"/>
                <w:lang w:val="en-US" w:eastAsia="ja-JP"/>
              </w:rPr>
              <w:t>NTT DOCOMO, INC.</w:t>
            </w:r>
          </w:p>
        </w:tc>
        <w:tc>
          <w:tcPr>
            <w:tcW w:w="8615" w:type="dxa"/>
          </w:tcPr>
          <w:p w:rsidR="006914D4" w:rsidRDefault="006914D4" w:rsidP="00C637AB">
            <w:pPr>
              <w:rPr>
                <w:rFonts w:eastAsiaTheme="minorEastAsia"/>
                <w:lang w:eastAsia="ja-JP"/>
              </w:rPr>
            </w:pPr>
            <w:r>
              <w:rPr>
                <w:rFonts w:hint="eastAsia"/>
                <w:color w:val="0070C0"/>
                <w:lang w:eastAsia="ja-JP"/>
              </w:rPr>
              <w:t xml:space="preserve">Issue 4-3-1: </w:t>
            </w:r>
            <w:r>
              <w:rPr>
                <w:rFonts w:eastAsiaTheme="minorEastAsia"/>
                <w:lang w:eastAsia="ja-JP"/>
              </w:rPr>
              <w:t xml:space="preserve">We agree with Option 5. </w:t>
            </w:r>
            <w:r>
              <w:rPr>
                <w:rFonts w:eastAsiaTheme="minorEastAsia" w:hint="eastAsia"/>
                <w:lang w:eastAsia="ja-JP"/>
              </w:rPr>
              <w:t>As stated in Ericsson</w:t>
            </w:r>
            <w:r>
              <w:rPr>
                <w:rFonts w:eastAsiaTheme="minorEastAsia"/>
                <w:lang w:eastAsia="ja-JP"/>
              </w:rPr>
              <w:t xml:space="preserve">’s comment, the coverage between two bands are not always same in general. Sometimes UE can only receive signals from </w:t>
            </w:r>
            <w:proofErr w:type="spellStart"/>
            <w:r>
              <w:rPr>
                <w:rFonts w:eastAsiaTheme="minorEastAsia"/>
                <w:lang w:eastAsia="ja-JP"/>
              </w:rPr>
              <w:t>SCell</w:t>
            </w:r>
            <w:proofErr w:type="spellEnd"/>
            <w:r>
              <w:rPr>
                <w:rFonts w:eastAsiaTheme="minorEastAsia"/>
                <w:lang w:eastAsia="ja-JP"/>
              </w:rPr>
              <w:t xml:space="preserve">. In that case BFD/CBD on </w:t>
            </w:r>
            <w:proofErr w:type="spellStart"/>
            <w:r>
              <w:rPr>
                <w:rFonts w:eastAsiaTheme="minorEastAsia"/>
                <w:lang w:eastAsia="ja-JP"/>
              </w:rPr>
              <w:t>SCell</w:t>
            </w:r>
            <w:proofErr w:type="spellEnd"/>
            <w:r>
              <w:rPr>
                <w:rFonts w:eastAsiaTheme="minorEastAsia"/>
                <w:lang w:eastAsia="ja-JP"/>
              </w:rPr>
              <w:t xml:space="preserve"> could be useful but it’s up to NW design.</w:t>
            </w:r>
          </w:p>
          <w:p w:rsidR="006914D4" w:rsidRDefault="006914D4" w:rsidP="00C637AB">
            <w:pPr>
              <w:rPr>
                <w:color w:val="0070C0"/>
                <w:lang w:eastAsia="ja-JP"/>
              </w:rPr>
            </w:pPr>
            <w:r>
              <w:rPr>
                <w:rFonts w:eastAsiaTheme="minorEastAsia"/>
                <w:lang w:eastAsia="ja-JP"/>
              </w:rPr>
              <w:t xml:space="preserve">Issue 4-3-2: We agree with Ericsson’s and Huawei’s comment. We understand that </w:t>
            </w:r>
            <w:r>
              <w:rPr>
                <w:rFonts w:eastAsiaTheme="minorEastAsia" w:hint="eastAsia"/>
                <w:lang w:eastAsia="ja-JP"/>
              </w:rPr>
              <w:t>IBM/CBM is not configured</w:t>
            </w:r>
            <w:r>
              <w:rPr>
                <w:rFonts w:eastAsiaTheme="minorEastAsia"/>
                <w:lang w:eastAsia="ja-JP"/>
              </w:rPr>
              <w:t xml:space="preserve">, it’s UE capability. It should be the operator’s decision that BFD/CBD on one of the </w:t>
            </w:r>
            <w:proofErr w:type="spellStart"/>
            <w:r>
              <w:rPr>
                <w:rFonts w:eastAsiaTheme="minorEastAsia"/>
                <w:lang w:eastAsia="ja-JP"/>
              </w:rPr>
              <w:t>SCell</w:t>
            </w:r>
            <w:proofErr w:type="spellEnd"/>
            <w:r>
              <w:rPr>
                <w:rFonts w:eastAsiaTheme="minorEastAsia"/>
                <w:lang w:eastAsia="ja-JP"/>
              </w:rPr>
              <w:t xml:space="preserve"> located the other band than the P(S)Cell is sufficient or not.</w:t>
            </w:r>
          </w:p>
        </w:tc>
      </w:tr>
      <w:tr w:rsidR="004B60E6" w:rsidRPr="003418CB" w:rsidTr="00ED62BA">
        <w:tc>
          <w:tcPr>
            <w:tcW w:w="1472" w:type="dxa"/>
          </w:tcPr>
          <w:p w:rsidR="004B60E6" w:rsidRDefault="004B60E6" w:rsidP="004B60E6">
            <w:pPr>
              <w:spacing w:after="120"/>
              <w:rPr>
                <w:color w:val="0070C0"/>
                <w:lang w:val="en-US" w:eastAsia="ja-JP"/>
              </w:rPr>
            </w:pPr>
            <w:r>
              <w:rPr>
                <w:color w:val="0070C0"/>
                <w:lang w:val="en-US" w:eastAsia="zh-CN"/>
              </w:rPr>
              <w:t>Nokia</w:t>
            </w:r>
          </w:p>
        </w:tc>
        <w:tc>
          <w:tcPr>
            <w:tcW w:w="8615" w:type="dxa"/>
          </w:tcPr>
          <w:p w:rsidR="004B60E6" w:rsidRDefault="004B60E6" w:rsidP="004B60E6">
            <w:pPr>
              <w:rPr>
                <w:color w:val="0070C0"/>
                <w:lang w:val="en-US" w:eastAsia="zh-CN"/>
              </w:rPr>
            </w:pPr>
            <w:r>
              <w:rPr>
                <w:color w:val="0070C0"/>
                <w:lang w:eastAsia="zh-CN"/>
              </w:rPr>
              <w:t xml:space="preserve">First addressing the Question from Ericsson: </w:t>
            </w:r>
            <w:r>
              <w:rPr>
                <w:color w:val="0070C0"/>
                <w:lang w:val="en-US" w:eastAsia="zh-CN"/>
              </w:rPr>
              <w:t>We don’t really understand “IBM mode” in Nokia proposals. A UE supporting (capable of) independent beam management can also operate with common beam management. However, a UE not supporting independent BM cannot operate using independent beams. What we mean with IBM mode is when the UE capable of IBM is also configured and operating with independent beams (as it can also be configured to operate using common beams and CBM).</w:t>
            </w:r>
          </w:p>
          <w:p w:rsidR="004B60E6" w:rsidRDefault="004B60E6" w:rsidP="004B60E6">
            <w:pPr>
              <w:rPr>
                <w:color w:val="0070C0"/>
                <w:lang w:eastAsia="zh-CN"/>
              </w:rPr>
            </w:pPr>
            <w:r>
              <w:rPr>
                <w:color w:val="0070C0"/>
                <w:lang w:eastAsia="zh-CN"/>
              </w:rPr>
              <w:t>Issue 4-3-1: When CBM is used our view is that the existing requirements can apply as such UE would essentially be operating with one common beam and common beam management – and hence, similar to baseline Rel-15 UE.</w:t>
            </w:r>
          </w:p>
          <w:p w:rsidR="004B60E6" w:rsidRDefault="004B60E6" w:rsidP="004B60E6">
            <w:pPr>
              <w:rPr>
                <w:color w:val="0070C0"/>
                <w:lang w:eastAsia="zh-CN"/>
              </w:rPr>
            </w:pPr>
            <w:r>
              <w:rPr>
                <w:color w:val="0070C0"/>
                <w:lang w:eastAsia="zh-CN"/>
              </w:rPr>
              <w:t>Additionally, for we believe that BFD/CBD would need to be performed in each band. At least we cannot just say that it is not needed based e.g. L+H combination.</w:t>
            </w:r>
          </w:p>
          <w:p w:rsidR="004B60E6" w:rsidRDefault="004B60E6" w:rsidP="004B60E6">
            <w:pPr>
              <w:rPr>
                <w:color w:val="0070C0"/>
                <w:lang w:eastAsia="ja-JP"/>
              </w:rPr>
            </w:pPr>
            <w:r>
              <w:rPr>
                <w:color w:val="0070C0"/>
                <w:lang w:eastAsia="zh-CN"/>
              </w:rPr>
              <w:t>Issue 4-3-2: As discussed, if the UE capable of independent beams and IBM operate in L+H inter-band CA combination we do not right now think that e.g. performing BFD only in e.g. low band will represent beam quality evaluation of the conditions in the high band.</w:t>
            </w:r>
          </w:p>
        </w:tc>
      </w:tr>
    </w:tbl>
    <w:p w:rsidR="00120184" w:rsidRDefault="00120184" w:rsidP="009549C2">
      <w:pPr>
        <w:rPr>
          <w:color w:val="0070C0"/>
          <w:lang w:eastAsia="zh-CN"/>
        </w:rPr>
      </w:pPr>
    </w:p>
    <w:p w:rsidR="00120184" w:rsidRPr="00120184" w:rsidRDefault="00120184" w:rsidP="009549C2">
      <w:pPr>
        <w:rPr>
          <w:b/>
          <w:bCs/>
          <w:u w:val="single"/>
        </w:rPr>
      </w:pPr>
      <w:r w:rsidRPr="00120184">
        <w:rPr>
          <w:b/>
          <w:bCs/>
          <w:u w:val="single"/>
        </w:rPr>
        <w:t>Sub-topic 4-4: scheduling restriction requirement for inter-band FR2 CA</w:t>
      </w:r>
    </w:p>
    <w:p w:rsidR="00120184" w:rsidRPr="00120184" w:rsidRDefault="00120184" w:rsidP="00120184">
      <w:pPr>
        <w:ind w:left="284"/>
        <w:rPr>
          <w:b/>
          <w:bCs/>
          <w:u w:val="single"/>
        </w:rPr>
      </w:pPr>
      <w:r w:rsidRPr="00120184">
        <w:rPr>
          <w:b/>
          <w:bCs/>
          <w:u w:val="single"/>
        </w:rPr>
        <w:t xml:space="preserve">Issue 4-4-1: whether </w:t>
      </w:r>
      <w:r w:rsidRPr="00336F16">
        <w:rPr>
          <w:b/>
          <w:bCs/>
          <w:u w:val="single"/>
        </w:rPr>
        <w:t>scheduling restriction</w:t>
      </w:r>
      <w:r>
        <w:rPr>
          <w:b/>
          <w:bCs/>
          <w:u w:val="single"/>
        </w:rPr>
        <w:t xml:space="preserve"> is needed</w:t>
      </w:r>
      <w:r w:rsidRPr="00336F16">
        <w:rPr>
          <w:b/>
          <w:bCs/>
          <w:u w:val="single"/>
        </w:rPr>
        <w:t xml:space="preserve"> </w:t>
      </w:r>
      <w:r w:rsidRPr="00120184">
        <w:rPr>
          <w:b/>
          <w:bCs/>
          <w:u w:val="single"/>
        </w:rPr>
        <w:t>with independent beam</w:t>
      </w:r>
    </w:p>
    <w:p w:rsidR="00120184" w:rsidRPr="00120184" w:rsidRDefault="00120184" w:rsidP="00120184">
      <w:pPr>
        <w:ind w:left="284"/>
        <w:rPr>
          <w:b/>
          <w:bCs/>
          <w:u w:val="single"/>
        </w:rPr>
      </w:pPr>
      <w:r w:rsidRPr="00120184">
        <w:rPr>
          <w:b/>
          <w:bCs/>
          <w:u w:val="single"/>
        </w:rPr>
        <w:lastRenderedPageBreak/>
        <w:t xml:space="preserve">Issue 4-4-2: Requirement design for </w:t>
      </w:r>
      <w:r w:rsidRPr="00336F16">
        <w:rPr>
          <w:b/>
          <w:bCs/>
          <w:u w:val="single"/>
        </w:rPr>
        <w:t>scheduling restriction</w:t>
      </w:r>
      <w:r>
        <w:rPr>
          <w:b/>
          <w:bCs/>
          <w:u w:val="single"/>
        </w:rPr>
        <w:t xml:space="preserve"> if it’s needed</w:t>
      </w:r>
      <w:r w:rsidRPr="00336F16">
        <w:rPr>
          <w:b/>
          <w:bCs/>
          <w:u w:val="single"/>
        </w:rPr>
        <w:t xml:space="preserve"> </w:t>
      </w:r>
      <w:r w:rsidRPr="00120184">
        <w:rPr>
          <w:b/>
          <w:bCs/>
          <w:u w:val="single"/>
        </w:rPr>
        <w:t>for IBM case</w:t>
      </w:r>
    </w:p>
    <w:tbl>
      <w:tblPr>
        <w:tblStyle w:val="TableGrid"/>
        <w:tblW w:w="0" w:type="auto"/>
        <w:tblLook w:val="04A0" w:firstRow="1" w:lastRow="0" w:firstColumn="1" w:lastColumn="0" w:noHBand="0" w:noVBand="1"/>
      </w:tblPr>
      <w:tblGrid>
        <w:gridCol w:w="1472"/>
        <w:gridCol w:w="8615"/>
      </w:tblGrid>
      <w:tr w:rsidR="00120184" w:rsidRPr="00805BE8" w:rsidTr="00ED62BA">
        <w:tc>
          <w:tcPr>
            <w:tcW w:w="1472" w:type="dxa"/>
          </w:tcPr>
          <w:p w:rsidR="00120184" w:rsidRPr="00805BE8" w:rsidRDefault="00120184" w:rsidP="004F1B06">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615" w:type="dxa"/>
          </w:tcPr>
          <w:p w:rsidR="00120184" w:rsidRPr="00805BE8" w:rsidRDefault="00120184" w:rsidP="004F1B06">
            <w:pPr>
              <w:spacing w:after="120"/>
              <w:rPr>
                <w:rFonts w:eastAsiaTheme="minorEastAsia"/>
                <w:b/>
                <w:bCs/>
                <w:color w:val="0070C0"/>
                <w:lang w:val="en-US" w:eastAsia="zh-CN"/>
              </w:rPr>
            </w:pPr>
            <w:r>
              <w:rPr>
                <w:rFonts w:eastAsiaTheme="minorEastAsia"/>
                <w:b/>
                <w:bCs/>
                <w:color w:val="0070C0"/>
                <w:lang w:val="en-US" w:eastAsia="zh-CN"/>
              </w:rPr>
              <w:t>Comments</w:t>
            </w:r>
          </w:p>
        </w:tc>
      </w:tr>
      <w:tr w:rsidR="00120184" w:rsidRPr="003418CB" w:rsidTr="00ED62BA">
        <w:tc>
          <w:tcPr>
            <w:tcW w:w="1472" w:type="dxa"/>
          </w:tcPr>
          <w:p w:rsidR="00120184" w:rsidRPr="003418CB" w:rsidRDefault="004F1B06" w:rsidP="004F1B06">
            <w:pPr>
              <w:spacing w:after="120"/>
              <w:rPr>
                <w:rFonts w:eastAsiaTheme="minorEastAsia"/>
                <w:color w:val="0070C0"/>
                <w:lang w:val="en-US" w:eastAsia="zh-CN"/>
              </w:rPr>
            </w:pPr>
            <w:r>
              <w:rPr>
                <w:color w:val="0070C0"/>
              </w:rPr>
              <w:t>MediaTek</w:t>
            </w:r>
          </w:p>
        </w:tc>
        <w:tc>
          <w:tcPr>
            <w:tcW w:w="8615" w:type="dxa"/>
          </w:tcPr>
          <w:p w:rsidR="00120184" w:rsidRDefault="00120184" w:rsidP="004F1B06">
            <w:pPr>
              <w:spacing w:after="120"/>
              <w:rPr>
                <w:rFonts w:eastAsiaTheme="minorEastAsia"/>
                <w:color w:val="0070C0"/>
                <w:lang w:val="en-US" w:eastAsia="zh-CN"/>
              </w:rPr>
            </w:pPr>
            <w:r>
              <w:rPr>
                <w:rFonts w:eastAsiaTheme="minorEastAsia"/>
                <w:color w:val="0070C0"/>
                <w:lang w:val="en-US" w:eastAsia="zh-CN"/>
              </w:rPr>
              <w:t>Issue 4-4-1:</w:t>
            </w:r>
            <w:r w:rsidR="004F1B06">
              <w:rPr>
                <w:rFonts w:eastAsiaTheme="minorEastAsia"/>
                <w:color w:val="0070C0"/>
                <w:lang w:val="en-US" w:eastAsia="zh-CN"/>
              </w:rPr>
              <w:t xml:space="preserve"> </w:t>
            </w:r>
            <w:r w:rsidR="004F1B06">
              <w:rPr>
                <w:color w:val="0070C0"/>
              </w:rPr>
              <w:t xml:space="preserve">Support Option 1 to address DL/UL collision by </w:t>
            </w:r>
            <w:proofErr w:type="spellStart"/>
            <w:r w:rsidR="004F1B06">
              <w:rPr>
                <w:i/>
                <w:iCs/>
                <w:color w:val="0070C0"/>
              </w:rPr>
              <w:t>simultaneousRxTxInterbandCA</w:t>
            </w:r>
            <w:proofErr w:type="spellEnd"/>
            <w:r w:rsidR="004F1B06">
              <w:rPr>
                <w:color w:val="0070C0"/>
              </w:rPr>
              <w:t>.</w:t>
            </w:r>
          </w:p>
          <w:p w:rsidR="00120184" w:rsidRPr="003418CB" w:rsidRDefault="00120184" w:rsidP="004F1B06">
            <w:pPr>
              <w:spacing w:after="120"/>
              <w:rPr>
                <w:rFonts w:eastAsiaTheme="minorEastAsia"/>
                <w:color w:val="0070C0"/>
                <w:lang w:val="en-US" w:eastAsia="zh-CN"/>
              </w:rPr>
            </w:pPr>
            <w:r>
              <w:rPr>
                <w:rFonts w:eastAsiaTheme="minorEastAsia"/>
                <w:color w:val="0070C0"/>
                <w:lang w:val="en-US" w:eastAsia="zh-CN"/>
              </w:rPr>
              <w:t>Issue 4-4-2:</w:t>
            </w:r>
            <w:r w:rsidR="004F1B06">
              <w:rPr>
                <w:rFonts w:eastAsiaTheme="minorEastAsia"/>
                <w:color w:val="0070C0"/>
                <w:lang w:val="en-US" w:eastAsia="zh-CN"/>
              </w:rPr>
              <w:t xml:space="preserve"> </w:t>
            </w:r>
            <w:r w:rsidR="004F1B06">
              <w:rPr>
                <w:color w:val="0070C0"/>
              </w:rPr>
              <w:t>This provides an example of scheduling restriction, in analogy to the existing R15 requirement for L1 measurement, SS-RSRP/SS-SINR, and SS-RSRQ.</w:t>
            </w:r>
          </w:p>
        </w:tc>
      </w:tr>
      <w:tr w:rsidR="00ED62BA" w:rsidRPr="003418CB" w:rsidTr="00ED62BA">
        <w:tc>
          <w:tcPr>
            <w:tcW w:w="1472" w:type="dxa"/>
          </w:tcPr>
          <w:p w:rsidR="00ED62BA" w:rsidRDefault="00ED62BA" w:rsidP="00ED62BA">
            <w:pPr>
              <w:spacing w:after="120"/>
              <w:rPr>
                <w:rFonts w:eastAsiaTheme="minorEastAsia"/>
                <w:color w:val="0070C0"/>
                <w:lang w:val="en-US" w:eastAsia="zh-CN"/>
              </w:rPr>
            </w:pPr>
            <w:r>
              <w:rPr>
                <w:rFonts w:eastAsiaTheme="minorEastAsia"/>
                <w:color w:val="0070C0"/>
                <w:lang w:val="en-US" w:eastAsia="zh-CN"/>
              </w:rPr>
              <w:t>Apple</w:t>
            </w:r>
          </w:p>
        </w:tc>
        <w:tc>
          <w:tcPr>
            <w:tcW w:w="8615" w:type="dxa"/>
          </w:tcPr>
          <w:p w:rsidR="00ED62BA" w:rsidRDefault="00ED62BA" w:rsidP="00ED62BA">
            <w:pPr>
              <w:spacing w:after="120"/>
              <w:rPr>
                <w:rFonts w:eastAsiaTheme="minorEastAsia"/>
                <w:color w:val="0070C0"/>
                <w:lang w:val="en-US" w:eastAsia="zh-CN"/>
              </w:rPr>
            </w:pPr>
            <w:r>
              <w:rPr>
                <w:rFonts w:eastAsiaTheme="minorEastAsia"/>
                <w:color w:val="0070C0"/>
                <w:lang w:val="en-US" w:eastAsia="zh-CN"/>
              </w:rPr>
              <w:t>Issue 4-4-1: We propose to consider the scheduling restriction due to mixed numerology for both DL and DL to UL case, as a new option:</w:t>
            </w:r>
          </w:p>
          <w:p w:rsidR="00ED62BA" w:rsidRDefault="00ED62BA" w:rsidP="00ED62BA">
            <w:pPr>
              <w:spacing w:after="120"/>
              <w:rPr>
                <w:rFonts w:eastAsiaTheme="minorEastAsia"/>
                <w:color w:val="0070C0"/>
                <w:lang w:val="en-US" w:eastAsia="zh-CN"/>
              </w:rPr>
            </w:pPr>
            <w:r>
              <w:rPr>
                <w:rFonts w:eastAsiaTheme="minorEastAsia"/>
                <w:color w:val="0070C0"/>
                <w:lang w:val="en-US" w:eastAsia="zh-CN"/>
              </w:rPr>
              <w:t>Option 4:</w:t>
            </w:r>
          </w:p>
          <w:p w:rsidR="00ED62BA" w:rsidRDefault="00ED62BA" w:rsidP="00ED62BA">
            <w:pPr>
              <w:pStyle w:val="ListParagraph"/>
              <w:overflowPunct/>
              <w:autoSpaceDE/>
              <w:autoSpaceDN/>
              <w:adjustRightInd/>
              <w:spacing w:after="120"/>
              <w:ind w:left="284" w:firstLineChars="0" w:firstLine="0"/>
              <w:textAlignment w:val="auto"/>
              <w:rPr>
                <w:lang w:val="en-US" w:eastAsia="zh-CN"/>
              </w:rPr>
            </w:pPr>
            <w:r w:rsidRPr="00B772F7">
              <w:rPr>
                <w:lang w:val="en-US" w:eastAsia="zh-CN"/>
              </w:rPr>
              <w:t xml:space="preserve">For both IBM and CBM UEs which do not support </w:t>
            </w:r>
            <w:proofErr w:type="spellStart"/>
            <w:r w:rsidRPr="00B772F7">
              <w:rPr>
                <w:lang w:val="en-US" w:eastAsia="zh-CN"/>
              </w:rPr>
              <w:t>simultaneousRxTxInterBandCA</w:t>
            </w:r>
            <w:proofErr w:type="spellEnd"/>
            <w:r w:rsidRPr="00B772F7">
              <w:rPr>
                <w:lang w:val="en-US" w:eastAsia="zh-CN"/>
              </w:rPr>
              <w:t>, scheduling restriction due to RLM/BFD/CBD/L1-RSRP measurements on PUCCH/PUSCH/SRS shall be applied</w:t>
            </w:r>
            <w:r>
              <w:rPr>
                <w:lang w:val="en-US" w:eastAsia="zh-CN"/>
              </w:rPr>
              <w:t>.</w:t>
            </w:r>
          </w:p>
          <w:p w:rsidR="00ED62BA" w:rsidRDefault="00ED62BA" w:rsidP="00ED62BA">
            <w:pPr>
              <w:pStyle w:val="ListParagraph"/>
              <w:overflowPunct/>
              <w:autoSpaceDE/>
              <w:autoSpaceDN/>
              <w:adjustRightInd/>
              <w:spacing w:after="120"/>
              <w:ind w:left="284" w:firstLineChars="0" w:firstLine="0"/>
              <w:textAlignment w:val="auto"/>
              <w:rPr>
                <w:lang w:val="en-US" w:eastAsia="zh-CN"/>
              </w:rPr>
            </w:pPr>
            <w:r w:rsidRPr="00B772F7">
              <w:rPr>
                <w:lang w:val="en-US" w:eastAsia="zh-CN"/>
              </w:rPr>
              <w:t xml:space="preserve">For IBM UEs </w:t>
            </w:r>
            <w:r>
              <w:rPr>
                <w:lang w:val="en-US" w:eastAsia="zh-CN"/>
              </w:rPr>
              <w:t xml:space="preserve">which do not support </w:t>
            </w:r>
            <w:proofErr w:type="spellStart"/>
            <w:r w:rsidR="00EB444A" w:rsidRPr="008A5920">
              <w:rPr>
                <w:i/>
                <w:iCs/>
                <w:lang w:val="en-US" w:eastAsia="zh-CN"/>
              </w:rPr>
              <w:t>simultaneousRxDataSSB-DiffNumerology</w:t>
            </w:r>
            <w:proofErr w:type="spellEnd"/>
            <w:r>
              <w:rPr>
                <w:lang w:val="en-US" w:eastAsia="zh-CN"/>
              </w:rPr>
              <w:t>,</w:t>
            </w:r>
            <w:r w:rsidRPr="00FC21B0">
              <w:rPr>
                <w:lang w:val="en-US" w:eastAsia="zh-CN"/>
              </w:rPr>
              <w:t xml:space="preserve"> </w:t>
            </w:r>
            <w:r w:rsidRPr="003F0964">
              <w:rPr>
                <w:lang w:val="en-US" w:eastAsia="zh-CN"/>
              </w:rPr>
              <w:t xml:space="preserve">RAN4 to specify the scheduling restriction applies on one FR2 band due to SS-RSRP/SS-RSRQ/SS-SINR measurements </w:t>
            </w:r>
            <w:r>
              <w:rPr>
                <w:lang w:val="en-US" w:eastAsia="zh-CN"/>
              </w:rPr>
              <w:t xml:space="preserve">and SSB based RLM/BFD/CBD/L1-RSRP measurement </w:t>
            </w:r>
            <w:r w:rsidRPr="003F0964">
              <w:rPr>
                <w:lang w:val="en-US" w:eastAsia="zh-CN"/>
              </w:rPr>
              <w:t>being performed on another FR2 band</w:t>
            </w:r>
            <w:r w:rsidR="00720D99">
              <w:rPr>
                <w:lang w:val="en-US" w:eastAsia="zh-CN"/>
              </w:rPr>
              <w:t>, when the aforementioned SSB has different SCS from PDCCH/PDSCH on another FR2 band.</w:t>
            </w:r>
          </w:p>
          <w:p w:rsidR="00ED62BA" w:rsidRPr="00720D99" w:rsidRDefault="00ED62BA" w:rsidP="00720D99">
            <w:pPr>
              <w:pStyle w:val="ListParagraph"/>
              <w:overflowPunct/>
              <w:autoSpaceDE/>
              <w:autoSpaceDN/>
              <w:adjustRightInd/>
              <w:spacing w:after="120"/>
              <w:ind w:left="284" w:firstLineChars="0" w:firstLine="0"/>
              <w:textAlignment w:val="auto"/>
              <w:rPr>
                <w:lang w:val="en-US" w:eastAsia="zh-CN"/>
              </w:rPr>
            </w:pPr>
            <w:r w:rsidRPr="00B772F7">
              <w:rPr>
                <w:lang w:val="en-US" w:eastAsia="zh-CN"/>
              </w:rPr>
              <w:t xml:space="preserve">For IBM UEs </w:t>
            </w:r>
            <w:r>
              <w:rPr>
                <w:lang w:val="en-US" w:eastAsia="zh-CN"/>
              </w:rPr>
              <w:t xml:space="preserve">which do not support </w:t>
            </w:r>
            <w:proofErr w:type="spellStart"/>
            <w:r w:rsidR="00EB444A" w:rsidRPr="008A5920">
              <w:rPr>
                <w:i/>
                <w:iCs/>
                <w:lang w:val="en-US" w:eastAsia="zh-CN"/>
              </w:rPr>
              <w:t>supportedSubCarrierSpacingDL</w:t>
            </w:r>
            <w:proofErr w:type="spellEnd"/>
            <w:r>
              <w:rPr>
                <w:lang w:val="en-US" w:eastAsia="zh-CN"/>
              </w:rPr>
              <w:t>,</w:t>
            </w:r>
            <w:r w:rsidRPr="00FC21B0">
              <w:rPr>
                <w:lang w:val="en-US" w:eastAsia="zh-CN"/>
              </w:rPr>
              <w:t xml:space="preserve"> </w:t>
            </w:r>
            <w:r w:rsidRPr="003F0964">
              <w:rPr>
                <w:lang w:val="en-US" w:eastAsia="zh-CN"/>
              </w:rPr>
              <w:t xml:space="preserve">RAN4 to specify the scheduling restriction applies on one FR2 band due to </w:t>
            </w:r>
            <w:r w:rsidR="00720D99">
              <w:rPr>
                <w:lang w:val="en-US" w:eastAsia="zh-CN"/>
              </w:rPr>
              <w:t>CSI</w:t>
            </w:r>
            <w:r w:rsidRPr="003F0964">
              <w:rPr>
                <w:lang w:val="en-US" w:eastAsia="zh-CN"/>
              </w:rPr>
              <w:t>-RSRP/</w:t>
            </w:r>
            <w:r w:rsidR="00720D99">
              <w:rPr>
                <w:lang w:val="en-US" w:eastAsia="zh-CN"/>
              </w:rPr>
              <w:t>CSI</w:t>
            </w:r>
            <w:r w:rsidRPr="003F0964">
              <w:rPr>
                <w:lang w:val="en-US" w:eastAsia="zh-CN"/>
              </w:rPr>
              <w:t>-RSRQ/</w:t>
            </w:r>
            <w:r w:rsidR="00720D99">
              <w:rPr>
                <w:lang w:val="en-US" w:eastAsia="zh-CN"/>
              </w:rPr>
              <w:t>CSI</w:t>
            </w:r>
            <w:r w:rsidRPr="003F0964">
              <w:rPr>
                <w:lang w:val="en-US" w:eastAsia="zh-CN"/>
              </w:rPr>
              <w:t xml:space="preserve">-SINR measurements </w:t>
            </w:r>
            <w:r>
              <w:rPr>
                <w:lang w:val="en-US" w:eastAsia="zh-CN"/>
              </w:rPr>
              <w:t xml:space="preserve">and </w:t>
            </w:r>
            <w:r w:rsidR="00720D99">
              <w:rPr>
                <w:lang w:val="en-US" w:eastAsia="zh-CN"/>
              </w:rPr>
              <w:t>CSI-RS</w:t>
            </w:r>
            <w:r>
              <w:rPr>
                <w:lang w:val="en-US" w:eastAsia="zh-CN"/>
              </w:rPr>
              <w:t xml:space="preserve"> based RLM/BFD/CBD/L1-RSRP measurement </w:t>
            </w:r>
            <w:r w:rsidRPr="003F0964">
              <w:rPr>
                <w:lang w:val="en-US" w:eastAsia="zh-CN"/>
              </w:rPr>
              <w:t>being performed on another FR2 band</w:t>
            </w:r>
            <w:r w:rsidR="00720D99">
              <w:rPr>
                <w:lang w:val="en-US" w:eastAsia="zh-CN"/>
              </w:rPr>
              <w:t>, when the aforementioned CSI-RS has different SCS from PDCCH/PDSCH on another FR2 band.</w:t>
            </w:r>
          </w:p>
          <w:p w:rsidR="00ED62BA" w:rsidRPr="003418CB" w:rsidRDefault="00ED62BA" w:rsidP="00ED62BA">
            <w:pPr>
              <w:spacing w:after="120"/>
              <w:rPr>
                <w:rFonts w:eastAsiaTheme="minorEastAsia"/>
                <w:color w:val="0070C0"/>
                <w:lang w:val="en-US" w:eastAsia="zh-CN"/>
              </w:rPr>
            </w:pPr>
            <w:r>
              <w:rPr>
                <w:rFonts w:eastAsiaTheme="minorEastAsia"/>
                <w:color w:val="0070C0"/>
                <w:lang w:val="en-US" w:eastAsia="zh-CN"/>
              </w:rPr>
              <w:t>Issue 4-4-2: it can be discussed after achieving conclusions in issue 4-4-1</w:t>
            </w:r>
          </w:p>
        </w:tc>
      </w:tr>
      <w:tr w:rsidR="003E3059" w:rsidRPr="003418CB" w:rsidTr="00ED62BA">
        <w:tc>
          <w:tcPr>
            <w:tcW w:w="1472" w:type="dxa"/>
          </w:tcPr>
          <w:p w:rsidR="003E3059" w:rsidRDefault="003E3059" w:rsidP="003E3059">
            <w:pPr>
              <w:spacing w:after="120"/>
              <w:rPr>
                <w:color w:val="0070C0"/>
                <w:lang w:val="en-US" w:eastAsia="zh-CN"/>
              </w:rPr>
            </w:pPr>
            <w:r>
              <w:rPr>
                <w:rFonts w:eastAsiaTheme="minorEastAsia"/>
                <w:color w:val="0070C0"/>
                <w:lang w:val="en-US" w:eastAsia="zh-CN"/>
              </w:rPr>
              <w:t>Huawei</w:t>
            </w:r>
          </w:p>
        </w:tc>
        <w:tc>
          <w:tcPr>
            <w:tcW w:w="8615" w:type="dxa"/>
          </w:tcPr>
          <w:p w:rsidR="003E3059" w:rsidRDefault="003E3059" w:rsidP="003E3059">
            <w:pPr>
              <w:spacing w:after="120"/>
              <w:rPr>
                <w:rFonts w:eastAsiaTheme="minorEastAsia"/>
                <w:color w:val="0070C0"/>
                <w:lang w:val="en-US" w:eastAsia="zh-CN"/>
              </w:rPr>
            </w:pPr>
            <w:r>
              <w:rPr>
                <w:rFonts w:eastAsiaTheme="minorEastAsia"/>
                <w:color w:val="0070C0"/>
                <w:lang w:val="en-US" w:eastAsia="zh-CN"/>
              </w:rPr>
              <w:t>Issue 4-4-1:</w:t>
            </w:r>
          </w:p>
          <w:p w:rsidR="003E3059" w:rsidRDefault="003E3059" w:rsidP="003E3059">
            <w:pPr>
              <w:spacing w:after="120"/>
              <w:rPr>
                <w:rFonts w:eastAsiaTheme="minorEastAsia"/>
                <w:color w:val="0070C0"/>
                <w:lang w:val="en-US" w:eastAsia="zh-CN"/>
              </w:rPr>
            </w:pPr>
            <w:r>
              <w:rPr>
                <w:rFonts w:eastAsiaTheme="minorEastAsia"/>
                <w:color w:val="0070C0"/>
                <w:lang w:val="en-US" w:eastAsia="zh-CN"/>
              </w:rPr>
              <w:t xml:space="preserve">Support of </w:t>
            </w:r>
            <w:r w:rsidRPr="00F00121">
              <w:rPr>
                <w:rFonts w:eastAsiaTheme="minorEastAsia"/>
                <w:color w:val="0070C0"/>
                <w:lang w:val="en-US" w:eastAsia="zh-CN"/>
              </w:rPr>
              <w:t>different numerologies</w:t>
            </w:r>
            <w:r>
              <w:rPr>
                <w:rFonts w:eastAsiaTheme="minorEastAsia"/>
                <w:color w:val="0070C0"/>
                <w:lang w:val="en-US" w:eastAsia="zh-CN"/>
              </w:rPr>
              <w:t xml:space="preserve"> for inter-band CA</w:t>
            </w:r>
            <w:r w:rsidRPr="00F00121">
              <w:rPr>
                <w:rFonts w:eastAsiaTheme="minorEastAsia"/>
                <w:color w:val="0070C0"/>
                <w:lang w:val="en-US" w:eastAsia="zh-CN"/>
              </w:rPr>
              <w:t xml:space="preserve"> and </w:t>
            </w:r>
            <w:proofErr w:type="spellStart"/>
            <w:r w:rsidRPr="00B772F7">
              <w:rPr>
                <w:lang w:val="en-US" w:eastAsia="zh-CN"/>
              </w:rPr>
              <w:t>simultaneousRxTxInterBandCA</w:t>
            </w:r>
            <w:proofErr w:type="spellEnd"/>
            <w:r w:rsidRPr="00F00121">
              <w:rPr>
                <w:rFonts w:eastAsiaTheme="minorEastAsia"/>
                <w:color w:val="0070C0"/>
                <w:lang w:val="en-US" w:eastAsia="zh-CN"/>
              </w:rPr>
              <w:t xml:space="preserve"> </w:t>
            </w:r>
            <w:r>
              <w:rPr>
                <w:rFonts w:eastAsiaTheme="minorEastAsia"/>
                <w:color w:val="0070C0"/>
                <w:lang w:val="en-US" w:eastAsia="zh-CN"/>
              </w:rPr>
              <w:t xml:space="preserve">are UE capability issues. If UE indicates not to support </w:t>
            </w:r>
            <w:r w:rsidRPr="00F00121">
              <w:rPr>
                <w:rFonts w:eastAsiaTheme="minorEastAsia"/>
                <w:color w:val="0070C0"/>
                <w:lang w:val="en-US" w:eastAsia="zh-CN"/>
              </w:rPr>
              <w:t>different numerologies</w:t>
            </w:r>
            <w:r>
              <w:rPr>
                <w:rFonts w:eastAsiaTheme="minorEastAsia"/>
                <w:color w:val="0070C0"/>
                <w:lang w:val="en-US" w:eastAsia="zh-CN"/>
              </w:rPr>
              <w:t xml:space="preserve"> for inter-band CA, then the network shall configure same numerology for inter-band CA.</w:t>
            </w:r>
          </w:p>
          <w:p w:rsidR="003E3059" w:rsidRDefault="003E3059" w:rsidP="003E3059">
            <w:pPr>
              <w:spacing w:after="120"/>
              <w:rPr>
                <w:rFonts w:eastAsiaTheme="minorEastAsia"/>
                <w:color w:val="0070C0"/>
                <w:lang w:val="en-US" w:eastAsia="zh-CN"/>
              </w:rPr>
            </w:pPr>
            <w:r>
              <w:rPr>
                <w:rFonts w:eastAsiaTheme="minorEastAsia"/>
                <w:color w:val="0070C0"/>
                <w:lang w:val="en-US" w:eastAsia="zh-CN"/>
              </w:rPr>
              <w:t>These issues only occur under incorrect network configuration and are not FR2 inter-band CA specific issues. For FR1 inter-band CA, there would exist the same problems which have not been captured in Rel-15.</w:t>
            </w:r>
          </w:p>
          <w:p w:rsidR="003E3059" w:rsidRDefault="003E3059" w:rsidP="003E3059">
            <w:pPr>
              <w:spacing w:after="120"/>
              <w:rPr>
                <w:rFonts w:eastAsiaTheme="minorEastAsia"/>
                <w:color w:val="0070C0"/>
                <w:lang w:val="en-US" w:eastAsia="zh-CN"/>
              </w:rPr>
            </w:pPr>
            <w:r>
              <w:rPr>
                <w:rFonts w:eastAsiaTheme="minorEastAsia"/>
                <w:color w:val="0070C0"/>
                <w:lang w:val="en-US" w:eastAsia="zh-CN"/>
              </w:rPr>
              <w:t xml:space="preserve">RAN4 need to decide whether to define </w:t>
            </w:r>
            <w:r w:rsidRPr="00220772">
              <w:rPr>
                <w:rFonts w:eastAsiaTheme="minorEastAsia"/>
                <w:color w:val="0070C0"/>
                <w:lang w:val="en-US" w:eastAsia="zh-CN"/>
              </w:rPr>
              <w:t>scheduling restriction requirements for incorrect network configuration</w:t>
            </w:r>
            <w:r>
              <w:rPr>
                <w:rFonts w:eastAsiaTheme="minorEastAsia"/>
                <w:color w:val="0070C0"/>
                <w:lang w:val="en-US" w:eastAsia="zh-CN"/>
              </w:rPr>
              <w:t xml:space="preserve">. Besides L1 and L3 measurements, there also exist data reception issues due to </w:t>
            </w:r>
            <w:r w:rsidRPr="00220772">
              <w:rPr>
                <w:rFonts w:eastAsiaTheme="minorEastAsia"/>
                <w:color w:val="0070C0"/>
                <w:lang w:val="en-US" w:eastAsia="zh-CN"/>
              </w:rPr>
              <w:t>incorrect network configuration</w:t>
            </w:r>
            <w:r>
              <w:rPr>
                <w:rFonts w:eastAsiaTheme="minorEastAsia"/>
                <w:color w:val="0070C0"/>
                <w:lang w:val="en-US" w:eastAsia="zh-CN"/>
              </w:rPr>
              <w:t>. Maybe the better way is to solve this issue in applicability requirements.</w:t>
            </w:r>
          </w:p>
          <w:p w:rsidR="003E3059" w:rsidRDefault="003E3059" w:rsidP="003E3059">
            <w:pPr>
              <w:spacing w:after="120"/>
              <w:rPr>
                <w:rFonts w:eastAsiaTheme="minorEastAsia"/>
                <w:color w:val="0070C0"/>
                <w:lang w:val="en-US" w:eastAsia="zh-CN"/>
              </w:rPr>
            </w:pPr>
            <w:r>
              <w:rPr>
                <w:rFonts w:eastAsiaTheme="minorEastAsia"/>
                <w:color w:val="0070C0"/>
                <w:lang w:val="en-US" w:eastAsia="zh-CN"/>
              </w:rPr>
              <w:t>Issue 4-4-2:</w:t>
            </w:r>
          </w:p>
          <w:p w:rsidR="003E3059" w:rsidRDefault="003E3059" w:rsidP="003E3059">
            <w:pPr>
              <w:spacing w:after="120"/>
              <w:rPr>
                <w:color w:val="0070C0"/>
                <w:lang w:val="en-US" w:eastAsia="zh-CN"/>
              </w:rPr>
            </w:pPr>
            <w:r>
              <w:rPr>
                <w:rFonts w:eastAsiaTheme="minorEastAsia"/>
                <w:color w:val="0070C0"/>
                <w:lang w:val="en-US" w:eastAsia="zh-CN"/>
              </w:rPr>
              <w:t>Same comments as issue 4-4-1.</w:t>
            </w:r>
          </w:p>
        </w:tc>
      </w:tr>
      <w:tr w:rsidR="009766DB" w:rsidRPr="003418CB" w:rsidTr="00ED62BA">
        <w:tc>
          <w:tcPr>
            <w:tcW w:w="1472" w:type="dxa"/>
          </w:tcPr>
          <w:p w:rsidR="009766DB" w:rsidRDefault="009766DB" w:rsidP="003E3059">
            <w:pPr>
              <w:spacing w:after="120"/>
              <w:rPr>
                <w:color w:val="0070C0"/>
                <w:lang w:val="en-US" w:eastAsia="zh-CN"/>
              </w:rPr>
            </w:pPr>
            <w:r>
              <w:rPr>
                <w:color w:val="0070C0"/>
                <w:lang w:val="en-US" w:eastAsia="zh-CN"/>
              </w:rPr>
              <w:t>Ericsson</w:t>
            </w:r>
          </w:p>
        </w:tc>
        <w:tc>
          <w:tcPr>
            <w:tcW w:w="8615" w:type="dxa"/>
          </w:tcPr>
          <w:p w:rsidR="009766DB" w:rsidRDefault="009766DB" w:rsidP="003E3059">
            <w:pPr>
              <w:spacing w:after="120"/>
              <w:rPr>
                <w:color w:val="0070C0"/>
                <w:lang w:val="en-US" w:eastAsia="zh-CN"/>
              </w:rPr>
            </w:pPr>
            <w:r>
              <w:rPr>
                <w:color w:val="0070C0"/>
                <w:lang w:val="en-US" w:eastAsia="zh-CN"/>
              </w:rPr>
              <w:t>Issue 4-4-</w:t>
            </w:r>
            <w:proofErr w:type="gramStart"/>
            <w:r>
              <w:rPr>
                <w:color w:val="0070C0"/>
                <w:lang w:val="en-US" w:eastAsia="zh-CN"/>
              </w:rPr>
              <w:t>1 :</w:t>
            </w:r>
            <w:proofErr w:type="gramEnd"/>
            <w:r>
              <w:rPr>
                <w:color w:val="0070C0"/>
                <w:lang w:val="en-US" w:eastAsia="zh-CN"/>
              </w:rPr>
              <w:t xml:space="preserve"> We agree with Huawei, it is up to NW to decide to configure </w:t>
            </w:r>
            <w:proofErr w:type="spellStart"/>
            <w:r>
              <w:rPr>
                <w:color w:val="0070C0"/>
                <w:lang w:val="en-US" w:eastAsia="zh-CN"/>
              </w:rPr>
              <w:t>interband</w:t>
            </w:r>
            <w:proofErr w:type="spellEnd"/>
            <w:r>
              <w:rPr>
                <w:color w:val="0070C0"/>
                <w:lang w:val="en-US" w:eastAsia="zh-CN"/>
              </w:rPr>
              <w:t xml:space="preserve"> CA and if so how to configure it based on UE capabilities. </w:t>
            </w:r>
          </w:p>
          <w:p w:rsidR="00623D17" w:rsidRDefault="00623D17" w:rsidP="003E3059">
            <w:pPr>
              <w:spacing w:after="120"/>
              <w:rPr>
                <w:color w:val="0070C0"/>
                <w:lang w:val="en-US" w:eastAsia="zh-CN"/>
              </w:rPr>
            </w:pPr>
            <w:r>
              <w:rPr>
                <w:color w:val="0070C0"/>
                <w:lang w:val="en-US" w:eastAsia="zh-CN"/>
              </w:rPr>
              <w:t>Issue 4-4-</w:t>
            </w:r>
            <w:proofErr w:type="gramStart"/>
            <w:r>
              <w:rPr>
                <w:color w:val="0070C0"/>
                <w:lang w:val="en-US" w:eastAsia="zh-CN"/>
              </w:rPr>
              <w:t>2 :</w:t>
            </w:r>
            <w:proofErr w:type="gramEnd"/>
            <w:r>
              <w:rPr>
                <w:color w:val="0070C0"/>
                <w:lang w:val="en-US" w:eastAsia="zh-CN"/>
              </w:rPr>
              <w:t xml:space="preserve"> Can be discussed after concluding on this issue if necessary, but based on our understanding of 4-4-1 such discussion will not be necessary.</w:t>
            </w:r>
          </w:p>
        </w:tc>
      </w:tr>
      <w:tr w:rsidR="00351D1D" w:rsidRPr="003418CB" w:rsidTr="00ED62BA">
        <w:tc>
          <w:tcPr>
            <w:tcW w:w="1472" w:type="dxa"/>
          </w:tcPr>
          <w:p w:rsidR="00351D1D" w:rsidRDefault="00351D1D" w:rsidP="003E3059">
            <w:pPr>
              <w:spacing w:after="120"/>
              <w:rPr>
                <w:color w:val="0070C0"/>
                <w:lang w:val="en-US" w:eastAsia="zh-CN"/>
              </w:rPr>
            </w:pPr>
            <w:r>
              <w:rPr>
                <w:color w:val="0070C0"/>
                <w:lang w:val="en-US" w:eastAsia="zh-CN"/>
              </w:rPr>
              <w:t>QC</w:t>
            </w:r>
          </w:p>
        </w:tc>
        <w:tc>
          <w:tcPr>
            <w:tcW w:w="8615" w:type="dxa"/>
          </w:tcPr>
          <w:p w:rsidR="00C01708" w:rsidRDefault="00C01708" w:rsidP="00C01708">
            <w:pPr>
              <w:rPr>
                <w:color w:val="0070C0"/>
                <w:lang w:eastAsia="zh-CN"/>
              </w:rPr>
            </w:pPr>
            <w:r>
              <w:rPr>
                <w:color w:val="0070C0"/>
                <w:lang w:eastAsia="zh-CN"/>
              </w:rPr>
              <w:t>Issue 4-4-1:</w:t>
            </w:r>
          </w:p>
          <w:p w:rsidR="00C01708" w:rsidRDefault="00C01708" w:rsidP="00C01708">
            <w:pPr>
              <w:rPr>
                <w:color w:val="0070C0"/>
                <w:lang w:eastAsia="zh-CN"/>
              </w:rPr>
            </w:pPr>
            <w:r>
              <w:rPr>
                <w:color w:val="0070C0"/>
                <w:lang w:eastAsia="zh-CN"/>
              </w:rPr>
              <w:t>We agree with the following part of option 1.</w:t>
            </w:r>
          </w:p>
          <w:p w:rsidR="00C01708" w:rsidRDefault="00C01708" w:rsidP="00C01708">
            <w:pPr>
              <w:pStyle w:val="ListParagraph"/>
              <w:overflowPunct/>
              <w:autoSpaceDE/>
              <w:autoSpaceDN/>
              <w:adjustRightInd/>
              <w:spacing w:after="120"/>
              <w:ind w:left="1440" w:firstLineChars="0" w:firstLine="0"/>
              <w:textAlignment w:val="auto"/>
              <w:rPr>
                <w:lang w:val="en-US" w:eastAsia="zh-CN"/>
              </w:rPr>
            </w:pPr>
            <w:r w:rsidRPr="00B772F7">
              <w:rPr>
                <w:lang w:val="en-US" w:eastAsia="zh-CN"/>
              </w:rPr>
              <w:t xml:space="preserve">For both IBM and CBM UEs which do not support </w:t>
            </w:r>
            <w:proofErr w:type="spellStart"/>
            <w:r w:rsidRPr="00B772F7">
              <w:rPr>
                <w:lang w:val="en-US" w:eastAsia="zh-CN"/>
              </w:rPr>
              <w:t>simultaneousRxTxInterBandCA</w:t>
            </w:r>
            <w:proofErr w:type="spellEnd"/>
            <w:r w:rsidRPr="00B772F7">
              <w:rPr>
                <w:lang w:val="en-US" w:eastAsia="zh-CN"/>
              </w:rPr>
              <w:t>, scheduling restriction due to RLM/BFD/CBD/L1-RSRP measurements on PUCCH/PUSCH/SRS shall be applied</w:t>
            </w:r>
            <w:r>
              <w:rPr>
                <w:lang w:val="en-US" w:eastAsia="zh-CN"/>
              </w:rPr>
              <w:t>.</w:t>
            </w:r>
          </w:p>
          <w:p w:rsidR="00C01708" w:rsidRDefault="00C01708" w:rsidP="00C01708">
            <w:pPr>
              <w:overflowPunct/>
              <w:autoSpaceDE/>
              <w:autoSpaceDN/>
              <w:adjustRightInd/>
              <w:spacing w:after="120"/>
              <w:textAlignment w:val="auto"/>
              <w:rPr>
                <w:lang w:val="en-US" w:eastAsia="zh-CN"/>
              </w:rPr>
            </w:pPr>
            <w:r>
              <w:rPr>
                <w:lang w:val="en-US" w:eastAsia="zh-CN"/>
              </w:rPr>
              <w:t xml:space="preserve">But, for UEs with IBM, </w:t>
            </w:r>
            <w:r w:rsidRPr="00EB7008">
              <w:rPr>
                <w:lang w:val="en-US" w:eastAsia="zh-CN"/>
              </w:rPr>
              <w:t xml:space="preserve">RAN4 </w:t>
            </w:r>
            <w:r>
              <w:rPr>
                <w:lang w:val="en-US" w:eastAsia="zh-CN"/>
              </w:rPr>
              <w:t>does not need to</w:t>
            </w:r>
            <w:r w:rsidRPr="00EB7008">
              <w:rPr>
                <w:lang w:val="en-US" w:eastAsia="zh-CN"/>
              </w:rPr>
              <w:t xml:space="preserve"> specify the scheduling restriction </w:t>
            </w:r>
            <w:r>
              <w:rPr>
                <w:lang w:val="en-US" w:eastAsia="zh-CN"/>
              </w:rPr>
              <w:t>being applicable</w:t>
            </w:r>
            <w:r w:rsidRPr="00EB7008">
              <w:rPr>
                <w:lang w:val="en-US" w:eastAsia="zh-CN"/>
              </w:rPr>
              <w:t xml:space="preserve"> on one FR2 band due to SS-RSRP/SS-RSRQ/SS-SINR measurements being performed on another FR2 band.</w:t>
            </w:r>
            <w:r>
              <w:rPr>
                <w:lang w:val="en-US" w:eastAsia="zh-CN"/>
              </w:rPr>
              <w:t xml:space="preserve"> Since UE is using independent beams in these bands, these scheduling restrictions should not be applicable.</w:t>
            </w:r>
          </w:p>
          <w:p w:rsidR="00C01708" w:rsidRDefault="00C01708" w:rsidP="00C01708">
            <w:pPr>
              <w:overflowPunct/>
              <w:autoSpaceDE/>
              <w:autoSpaceDN/>
              <w:adjustRightInd/>
              <w:spacing w:after="120"/>
              <w:textAlignment w:val="auto"/>
              <w:rPr>
                <w:lang w:val="en-US" w:eastAsia="zh-CN"/>
              </w:rPr>
            </w:pPr>
            <w:r>
              <w:rPr>
                <w:lang w:val="en-US" w:eastAsia="zh-CN"/>
              </w:rPr>
              <w:t>Issue 4-4-2:</w:t>
            </w:r>
          </w:p>
          <w:p w:rsidR="00C01708" w:rsidRPr="00EB7008" w:rsidRDefault="00C01708" w:rsidP="00C01708">
            <w:pPr>
              <w:overflowPunct/>
              <w:autoSpaceDE/>
              <w:autoSpaceDN/>
              <w:adjustRightInd/>
              <w:spacing w:after="120"/>
              <w:textAlignment w:val="auto"/>
              <w:rPr>
                <w:lang w:val="en-US" w:eastAsia="zh-CN"/>
              </w:rPr>
            </w:pPr>
            <w:r>
              <w:rPr>
                <w:lang w:val="en-US" w:eastAsia="zh-CN"/>
              </w:rPr>
              <w:t xml:space="preserve">We propose to conclude 4-4-1 first and discuss it thereafter. </w:t>
            </w:r>
          </w:p>
          <w:p w:rsidR="00351D1D" w:rsidRDefault="00351D1D" w:rsidP="003E3059">
            <w:pPr>
              <w:spacing w:after="120"/>
              <w:rPr>
                <w:color w:val="0070C0"/>
                <w:lang w:val="en-US" w:eastAsia="zh-CN"/>
              </w:rPr>
            </w:pPr>
          </w:p>
        </w:tc>
      </w:tr>
      <w:tr w:rsidR="00C637AB" w:rsidRPr="003418CB" w:rsidTr="00ED62BA">
        <w:tc>
          <w:tcPr>
            <w:tcW w:w="1472" w:type="dxa"/>
          </w:tcPr>
          <w:p w:rsidR="00C637AB" w:rsidRDefault="00C637AB" w:rsidP="00C637AB">
            <w:pPr>
              <w:spacing w:after="120"/>
              <w:rPr>
                <w:color w:val="0070C0"/>
                <w:lang w:val="en-US" w:eastAsia="zh-CN"/>
              </w:rPr>
            </w:pPr>
            <w:r>
              <w:rPr>
                <w:color w:val="0070C0"/>
                <w:lang w:val="en-US" w:eastAsia="zh-CN"/>
              </w:rPr>
              <w:t>Intel</w:t>
            </w:r>
          </w:p>
        </w:tc>
        <w:tc>
          <w:tcPr>
            <w:tcW w:w="8615" w:type="dxa"/>
          </w:tcPr>
          <w:p w:rsidR="00C637AB" w:rsidRDefault="00C637AB" w:rsidP="00C637AB">
            <w:pPr>
              <w:rPr>
                <w:rFonts w:eastAsiaTheme="minorEastAsia"/>
                <w:color w:val="0070C0"/>
                <w:lang w:val="en-US" w:eastAsia="zh-CN"/>
              </w:rPr>
            </w:pPr>
            <w:r>
              <w:rPr>
                <w:color w:val="0070C0"/>
                <w:lang w:eastAsia="zh-CN"/>
              </w:rPr>
              <w:t xml:space="preserve">4-4-1: option 2 is agreeable except the point Apple raised, i.e. </w:t>
            </w:r>
            <w:r>
              <w:rPr>
                <w:rFonts w:eastAsiaTheme="minorEastAsia"/>
                <w:color w:val="0070C0"/>
                <w:lang w:val="en-US" w:eastAsia="zh-CN"/>
              </w:rPr>
              <w:t>mixed numerology also needs to be considered.</w:t>
            </w:r>
          </w:p>
          <w:p w:rsidR="00C637AB" w:rsidRDefault="00C637AB" w:rsidP="00C637AB">
            <w:pPr>
              <w:rPr>
                <w:color w:val="0070C0"/>
                <w:lang w:eastAsia="zh-CN"/>
              </w:rPr>
            </w:pPr>
            <w:r>
              <w:rPr>
                <w:color w:val="0070C0"/>
                <w:lang w:eastAsia="zh-CN"/>
              </w:rPr>
              <w:lastRenderedPageBreak/>
              <w:t>4-4-2: can be discussed after 4-4-1 is concluded.</w:t>
            </w:r>
          </w:p>
        </w:tc>
      </w:tr>
      <w:tr w:rsidR="006914D4" w:rsidRPr="003418CB" w:rsidTr="00ED62BA">
        <w:tc>
          <w:tcPr>
            <w:tcW w:w="1472" w:type="dxa"/>
          </w:tcPr>
          <w:p w:rsidR="006914D4" w:rsidRDefault="006914D4" w:rsidP="00C637AB">
            <w:pPr>
              <w:spacing w:after="120"/>
              <w:rPr>
                <w:color w:val="0070C0"/>
                <w:lang w:val="en-US" w:eastAsia="ja-JP"/>
              </w:rPr>
            </w:pPr>
            <w:r>
              <w:rPr>
                <w:rFonts w:hint="eastAsia"/>
                <w:color w:val="0070C0"/>
                <w:lang w:val="en-US" w:eastAsia="ja-JP"/>
              </w:rPr>
              <w:lastRenderedPageBreak/>
              <w:t>NTT DOCOMO, INC.</w:t>
            </w:r>
          </w:p>
        </w:tc>
        <w:tc>
          <w:tcPr>
            <w:tcW w:w="8615" w:type="dxa"/>
          </w:tcPr>
          <w:p w:rsidR="006914D4" w:rsidRDefault="006914D4" w:rsidP="00C637AB">
            <w:pPr>
              <w:rPr>
                <w:rFonts w:eastAsia="MS Mincho"/>
                <w:lang w:eastAsia="zh-CN"/>
              </w:rPr>
            </w:pPr>
            <w:r>
              <w:rPr>
                <w:rFonts w:hint="eastAsia"/>
                <w:color w:val="0070C0"/>
                <w:lang w:eastAsia="ja-JP"/>
              </w:rPr>
              <w:t>I</w:t>
            </w:r>
            <w:r>
              <w:rPr>
                <w:color w:val="0070C0"/>
                <w:lang w:eastAsia="ja-JP"/>
              </w:rPr>
              <w:t xml:space="preserve">ssue 4-4-1: </w:t>
            </w:r>
            <w:r>
              <w:rPr>
                <w:rFonts w:eastAsiaTheme="minorEastAsia" w:hint="eastAsia"/>
                <w:lang w:eastAsia="ja-JP"/>
              </w:rPr>
              <w:t xml:space="preserve">We </w:t>
            </w:r>
            <w:r>
              <w:rPr>
                <w:rFonts w:eastAsiaTheme="minorEastAsia"/>
                <w:lang w:eastAsia="ja-JP"/>
              </w:rPr>
              <w:t xml:space="preserve">support Option 2. As Huawei mentioned, it is incorrect configuration that NW configures inter-band CA band combination even if UE does not support </w:t>
            </w:r>
            <w:proofErr w:type="spellStart"/>
            <w:r w:rsidRPr="00773B16">
              <w:rPr>
                <w:rFonts w:eastAsia="MS Mincho"/>
                <w:i/>
                <w:lang w:eastAsia="zh-CN"/>
              </w:rPr>
              <w:t>simultaneousRxTxInterBandCA</w:t>
            </w:r>
            <w:proofErr w:type="spellEnd"/>
            <w:r>
              <w:rPr>
                <w:rFonts w:eastAsia="MS Mincho"/>
                <w:i/>
                <w:lang w:eastAsia="zh-CN"/>
              </w:rPr>
              <w:t xml:space="preserve"> </w:t>
            </w:r>
            <w:r>
              <w:rPr>
                <w:rFonts w:eastAsia="MS Mincho"/>
                <w:lang w:eastAsia="zh-CN"/>
              </w:rPr>
              <w:t>for the band combination. This case should be deprioritized.</w:t>
            </w:r>
          </w:p>
          <w:p w:rsidR="006914D4" w:rsidRDefault="006914D4" w:rsidP="00C637AB">
            <w:pPr>
              <w:rPr>
                <w:color w:val="0070C0"/>
                <w:lang w:eastAsia="ja-JP"/>
              </w:rPr>
            </w:pPr>
            <w:r>
              <w:rPr>
                <w:rFonts w:eastAsia="MS Mincho"/>
                <w:lang w:eastAsia="zh-CN"/>
              </w:rPr>
              <w:t xml:space="preserve">Issue 4-4-2: </w:t>
            </w:r>
            <w:r>
              <w:rPr>
                <w:rFonts w:eastAsiaTheme="minorEastAsia" w:hint="eastAsia"/>
                <w:lang w:eastAsia="ja-JP"/>
              </w:rPr>
              <w:t>We agree with the recommended WF.</w:t>
            </w:r>
          </w:p>
        </w:tc>
      </w:tr>
      <w:tr w:rsidR="004B60E6" w:rsidRPr="003418CB" w:rsidTr="00ED62BA">
        <w:tc>
          <w:tcPr>
            <w:tcW w:w="1472" w:type="dxa"/>
          </w:tcPr>
          <w:p w:rsidR="004B60E6" w:rsidRDefault="004B60E6" w:rsidP="004B60E6">
            <w:pPr>
              <w:spacing w:after="120"/>
              <w:rPr>
                <w:color w:val="0070C0"/>
                <w:lang w:val="en-US" w:eastAsia="ja-JP"/>
              </w:rPr>
            </w:pPr>
            <w:r>
              <w:rPr>
                <w:color w:val="0070C0"/>
                <w:lang w:val="en-US" w:eastAsia="zh-CN"/>
              </w:rPr>
              <w:t>Nokia</w:t>
            </w:r>
          </w:p>
        </w:tc>
        <w:tc>
          <w:tcPr>
            <w:tcW w:w="8615" w:type="dxa"/>
          </w:tcPr>
          <w:p w:rsidR="004B60E6" w:rsidRDefault="004B60E6" w:rsidP="004B60E6">
            <w:pPr>
              <w:rPr>
                <w:color w:val="0070C0"/>
                <w:lang w:eastAsia="ja-JP"/>
              </w:rPr>
            </w:pPr>
            <w:r>
              <w:rPr>
                <w:color w:val="0070C0"/>
                <w:lang w:eastAsia="zh-CN"/>
              </w:rPr>
              <w:t xml:space="preserve">Issue 4-4-1: I believe our message is aligned in part with option 2. Additionally, there has been a discussion related to the </w:t>
            </w:r>
            <w:proofErr w:type="spellStart"/>
            <w:r w:rsidRPr="003F0964">
              <w:rPr>
                <w:rFonts w:eastAsia="PMingLiU"/>
                <w:bCs/>
              </w:rPr>
              <w:t>simultaneousRxTxInterbandCA</w:t>
            </w:r>
            <w:proofErr w:type="spellEnd"/>
            <w:r w:rsidRPr="003F0964">
              <w:rPr>
                <w:rFonts w:eastAsia="PMingLiU"/>
                <w:bCs/>
              </w:rPr>
              <w:t xml:space="preserve"> </w:t>
            </w:r>
            <w:r>
              <w:rPr>
                <w:rFonts w:eastAsia="PMingLiU"/>
                <w:bCs/>
              </w:rPr>
              <w:t xml:space="preserve">which can be </w:t>
            </w:r>
            <w:r w:rsidRPr="003F0964">
              <w:rPr>
                <w:rFonts w:eastAsia="PMingLiU"/>
                <w:bCs/>
              </w:rPr>
              <w:t>for addressing collision between UL/DL Tx</w:t>
            </w:r>
            <w:r>
              <w:rPr>
                <w:rFonts w:eastAsia="PMingLiU"/>
                <w:bCs/>
              </w:rPr>
              <w:t>.</w:t>
            </w:r>
          </w:p>
        </w:tc>
      </w:tr>
    </w:tbl>
    <w:p w:rsidR="00120184" w:rsidRDefault="00120184" w:rsidP="009549C2">
      <w:pPr>
        <w:rPr>
          <w:color w:val="0070C0"/>
          <w:lang w:eastAsia="zh-CN"/>
        </w:rPr>
      </w:pPr>
    </w:p>
    <w:p w:rsidR="00120184" w:rsidRPr="006D5010" w:rsidRDefault="006D5010" w:rsidP="009549C2">
      <w:pPr>
        <w:rPr>
          <w:b/>
          <w:bCs/>
          <w:u w:val="single"/>
        </w:rPr>
      </w:pPr>
      <w:r w:rsidRPr="006D5010">
        <w:rPr>
          <w:b/>
          <w:bCs/>
          <w:u w:val="single"/>
        </w:rPr>
        <w:t>Sub-topic 4-5: measurement restriction requirement for inter-band FR2 CA</w:t>
      </w:r>
    </w:p>
    <w:p w:rsidR="00120184" w:rsidRPr="006D5010" w:rsidRDefault="006D5010" w:rsidP="006D5010">
      <w:pPr>
        <w:ind w:left="284"/>
        <w:rPr>
          <w:b/>
          <w:bCs/>
          <w:u w:val="single"/>
        </w:rPr>
      </w:pPr>
      <w:r w:rsidRPr="006D5010">
        <w:rPr>
          <w:b/>
          <w:bCs/>
          <w:u w:val="single"/>
        </w:rPr>
        <w:t xml:space="preserve">Issue 4-5-1: </w:t>
      </w:r>
      <w:r>
        <w:rPr>
          <w:b/>
          <w:bCs/>
          <w:u w:val="single"/>
        </w:rPr>
        <w:t>measurement</w:t>
      </w:r>
      <w:r w:rsidRPr="00336F16">
        <w:rPr>
          <w:b/>
          <w:bCs/>
          <w:u w:val="single"/>
        </w:rPr>
        <w:t xml:space="preserve"> restriction</w:t>
      </w:r>
      <w:r>
        <w:rPr>
          <w:b/>
          <w:bCs/>
          <w:u w:val="single"/>
        </w:rPr>
        <w:t xml:space="preserve"> requirement</w:t>
      </w:r>
      <w:r w:rsidRPr="00336F16">
        <w:rPr>
          <w:b/>
          <w:bCs/>
          <w:u w:val="single"/>
        </w:rPr>
        <w:t xml:space="preserve"> </w:t>
      </w:r>
      <w:r w:rsidRPr="006D5010">
        <w:rPr>
          <w:b/>
          <w:bCs/>
          <w:u w:val="single"/>
        </w:rPr>
        <w:t>with CBM</w:t>
      </w:r>
    </w:p>
    <w:p w:rsidR="00120184" w:rsidRPr="006D5010" w:rsidRDefault="006D5010" w:rsidP="006D5010">
      <w:pPr>
        <w:ind w:left="284"/>
        <w:rPr>
          <w:b/>
          <w:bCs/>
          <w:u w:val="single"/>
        </w:rPr>
      </w:pPr>
      <w:r w:rsidRPr="006D5010">
        <w:rPr>
          <w:b/>
          <w:bCs/>
          <w:u w:val="single"/>
        </w:rPr>
        <w:t xml:space="preserve">Issue 4-5-2: </w:t>
      </w:r>
      <w:r>
        <w:rPr>
          <w:b/>
          <w:bCs/>
          <w:u w:val="single"/>
        </w:rPr>
        <w:t>measurement</w:t>
      </w:r>
      <w:r w:rsidRPr="00336F16">
        <w:rPr>
          <w:b/>
          <w:bCs/>
          <w:u w:val="single"/>
        </w:rPr>
        <w:t xml:space="preserve"> restriction</w:t>
      </w:r>
      <w:r>
        <w:rPr>
          <w:b/>
          <w:bCs/>
          <w:u w:val="single"/>
        </w:rPr>
        <w:t xml:space="preserve"> requirement</w:t>
      </w:r>
      <w:r w:rsidRPr="00336F16">
        <w:rPr>
          <w:b/>
          <w:bCs/>
          <w:u w:val="single"/>
        </w:rPr>
        <w:t xml:space="preserve"> </w:t>
      </w:r>
      <w:r w:rsidRPr="006D5010">
        <w:rPr>
          <w:b/>
          <w:bCs/>
          <w:u w:val="single"/>
        </w:rPr>
        <w:t>with IBM</w:t>
      </w:r>
    </w:p>
    <w:tbl>
      <w:tblPr>
        <w:tblStyle w:val="TableGrid"/>
        <w:tblW w:w="0" w:type="auto"/>
        <w:tblLook w:val="04A0" w:firstRow="1" w:lastRow="0" w:firstColumn="1" w:lastColumn="0" w:noHBand="0" w:noVBand="1"/>
      </w:tblPr>
      <w:tblGrid>
        <w:gridCol w:w="1472"/>
        <w:gridCol w:w="8615"/>
      </w:tblGrid>
      <w:tr w:rsidR="006D5010" w:rsidRPr="00805BE8" w:rsidTr="00720D99">
        <w:tc>
          <w:tcPr>
            <w:tcW w:w="1472" w:type="dxa"/>
          </w:tcPr>
          <w:p w:rsidR="006D5010" w:rsidRPr="00805BE8" w:rsidRDefault="006D5010" w:rsidP="004F1B06">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615" w:type="dxa"/>
          </w:tcPr>
          <w:p w:rsidR="006D5010" w:rsidRPr="00805BE8" w:rsidRDefault="006D5010" w:rsidP="004F1B06">
            <w:pPr>
              <w:spacing w:after="120"/>
              <w:rPr>
                <w:rFonts w:eastAsiaTheme="minorEastAsia"/>
                <w:b/>
                <w:bCs/>
                <w:color w:val="0070C0"/>
                <w:lang w:val="en-US" w:eastAsia="zh-CN"/>
              </w:rPr>
            </w:pPr>
            <w:r>
              <w:rPr>
                <w:rFonts w:eastAsiaTheme="minorEastAsia"/>
                <w:b/>
                <w:bCs/>
                <w:color w:val="0070C0"/>
                <w:lang w:val="en-US" w:eastAsia="zh-CN"/>
              </w:rPr>
              <w:t>Comments</w:t>
            </w:r>
          </w:p>
        </w:tc>
      </w:tr>
      <w:tr w:rsidR="006D5010" w:rsidRPr="003418CB" w:rsidTr="00720D99">
        <w:tc>
          <w:tcPr>
            <w:tcW w:w="1472" w:type="dxa"/>
          </w:tcPr>
          <w:p w:rsidR="006D5010" w:rsidRPr="003418CB" w:rsidRDefault="00A84545" w:rsidP="004F1B06">
            <w:pPr>
              <w:spacing w:after="120"/>
              <w:rPr>
                <w:rFonts w:eastAsiaTheme="minorEastAsia"/>
                <w:color w:val="0070C0"/>
                <w:lang w:val="en-US" w:eastAsia="zh-CN"/>
              </w:rPr>
            </w:pPr>
            <w:r>
              <w:rPr>
                <w:color w:val="0070C0"/>
              </w:rPr>
              <w:t>MediaTek</w:t>
            </w:r>
          </w:p>
        </w:tc>
        <w:tc>
          <w:tcPr>
            <w:tcW w:w="8615" w:type="dxa"/>
          </w:tcPr>
          <w:p w:rsidR="00CD0EF2" w:rsidRPr="008A5920" w:rsidRDefault="006D5010" w:rsidP="008A5920">
            <w:pPr>
              <w:pStyle w:val="NormalWeb"/>
              <w:spacing w:before="0" w:beforeAutospacing="0" w:after="180" w:afterAutospacing="0"/>
              <w:rPr>
                <w:rFonts w:eastAsia="Times New Roman"/>
                <w:color w:val="000000"/>
                <w:lang w:val="en-US" w:eastAsia="zh-TW"/>
              </w:rPr>
            </w:pPr>
            <w:r w:rsidRPr="00A84545">
              <w:rPr>
                <w:rFonts w:eastAsiaTheme="minorEastAsia"/>
                <w:color w:val="0070C0"/>
                <w:sz w:val="20"/>
                <w:szCs w:val="20"/>
                <w:lang w:val="en-US" w:eastAsia="zh-CN"/>
              </w:rPr>
              <w:t>Issue 4-5-1:</w:t>
            </w:r>
            <w:r w:rsidR="00A84545" w:rsidRPr="00A84545">
              <w:rPr>
                <w:rFonts w:eastAsiaTheme="minorEastAsia"/>
                <w:color w:val="0070C0"/>
                <w:sz w:val="20"/>
                <w:szCs w:val="20"/>
                <w:lang w:val="en-US" w:eastAsia="zh-CN"/>
              </w:rPr>
              <w:t xml:space="preserve"> </w:t>
            </w:r>
            <w:r w:rsidR="00EB444A" w:rsidRPr="008A5920">
              <w:rPr>
                <w:color w:val="0070C0"/>
                <w:sz w:val="20"/>
                <w:szCs w:val="20"/>
              </w:rPr>
              <w:t xml:space="preserve">Support Option 1. </w:t>
            </w:r>
            <w:r w:rsidR="00A84545" w:rsidRPr="00A84545">
              <w:rPr>
                <w:rFonts w:eastAsia="Times New Roman"/>
                <w:color w:val="0070C0"/>
                <w:sz w:val="20"/>
                <w:szCs w:val="20"/>
                <w:lang w:val="en-US" w:eastAsia="zh-TW"/>
              </w:rPr>
              <w:t xml:space="preserve">Option 2 seems are aligned with Option 1, because the </w:t>
            </w:r>
            <w:proofErr w:type="spellStart"/>
            <w:r w:rsidR="00A84545" w:rsidRPr="00A84545">
              <w:rPr>
                <w:rFonts w:eastAsia="Times New Roman"/>
                <w:i/>
                <w:iCs/>
                <w:color w:val="000000"/>
                <w:sz w:val="20"/>
                <w:szCs w:val="20"/>
                <w:lang w:eastAsia="zh-TW"/>
              </w:rPr>
              <w:t>simultaneousRxDataSSB-DiffNumerology</w:t>
            </w:r>
            <w:proofErr w:type="spellEnd"/>
            <w:r w:rsidR="00A84545" w:rsidRPr="00A84545">
              <w:rPr>
                <w:rFonts w:eastAsia="Times New Roman"/>
                <w:i/>
                <w:iCs/>
                <w:color w:val="000000"/>
                <w:sz w:val="20"/>
                <w:szCs w:val="20"/>
                <w:lang w:eastAsia="zh-TW"/>
              </w:rPr>
              <w:t xml:space="preserve"> </w:t>
            </w:r>
            <w:r w:rsidR="00A84545" w:rsidRPr="00A84545">
              <w:rPr>
                <w:rFonts w:eastAsia="Times New Roman"/>
                <w:color w:val="0070C0"/>
                <w:sz w:val="20"/>
                <w:szCs w:val="20"/>
                <w:lang w:val="en-US" w:eastAsia="zh-TW"/>
              </w:rPr>
              <w:t xml:space="preserve">capability has been included in the existing R15 requirement. </w:t>
            </w:r>
          </w:p>
          <w:p w:rsidR="006D5010" w:rsidRPr="003418CB" w:rsidRDefault="006D5010" w:rsidP="004F1B06">
            <w:pPr>
              <w:spacing w:after="120"/>
              <w:rPr>
                <w:rFonts w:eastAsiaTheme="minorEastAsia"/>
                <w:color w:val="0070C0"/>
                <w:lang w:val="en-US" w:eastAsia="zh-CN"/>
              </w:rPr>
            </w:pPr>
            <w:r>
              <w:rPr>
                <w:rFonts w:eastAsiaTheme="minorEastAsia"/>
                <w:color w:val="0070C0"/>
                <w:lang w:val="en-US" w:eastAsia="zh-CN"/>
              </w:rPr>
              <w:t>Issue 4-5-2:</w:t>
            </w:r>
            <w:r w:rsidR="00A84545">
              <w:rPr>
                <w:rFonts w:eastAsiaTheme="minorEastAsia"/>
                <w:color w:val="0070C0"/>
                <w:lang w:val="en-US" w:eastAsia="zh-CN"/>
              </w:rPr>
              <w:t xml:space="preserve"> </w:t>
            </w:r>
            <w:r w:rsidR="00A84545">
              <w:rPr>
                <w:color w:val="0070C0"/>
              </w:rPr>
              <w:t>Support Option 1, no measurement restrictions are specified between bands for IBM UE, regardless the IMB UE is operated in IBM mode or in CBM mode.</w:t>
            </w:r>
          </w:p>
        </w:tc>
      </w:tr>
      <w:tr w:rsidR="00720D99" w:rsidRPr="003418CB" w:rsidTr="00720D99">
        <w:tc>
          <w:tcPr>
            <w:tcW w:w="1472" w:type="dxa"/>
          </w:tcPr>
          <w:p w:rsidR="00720D99" w:rsidRDefault="00720D99" w:rsidP="00720D99">
            <w:pPr>
              <w:spacing w:after="120"/>
              <w:rPr>
                <w:rFonts w:eastAsiaTheme="minorEastAsia"/>
                <w:color w:val="0070C0"/>
                <w:lang w:val="en-US" w:eastAsia="zh-CN"/>
              </w:rPr>
            </w:pPr>
            <w:r>
              <w:rPr>
                <w:rFonts w:eastAsiaTheme="minorEastAsia"/>
                <w:color w:val="0070C0"/>
                <w:lang w:val="en-US" w:eastAsia="zh-CN"/>
              </w:rPr>
              <w:t>Apple</w:t>
            </w:r>
          </w:p>
        </w:tc>
        <w:tc>
          <w:tcPr>
            <w:tcW w:w="8615" w:type="dxa"/>
          </w:tcPr>
          <w:p w:rsidR="00720D99" w:rsidRDefault="00720D99" w:rsidP="00720D99">
            <w:pPr>
              <w:spacing w:after="120"/>
              <w:rPr>
                <w:rFonts w:eastAsiaTheme="minorEastAsia"/>
                <w:color w:val="0070C0"/>
                <w:lang w:val="en-US" w:eastAsia="zh-CN"/>
              </w:rPr>
            </w:pPr>
            <w:r>
              <w:rPr>
                <w:rFonts w:eastAsiaTheme="minorEastAsia"/>
                <w:color w:val="0070C0"/>
                <w:lang w:val="en-US" w:eastAsia="zh-CN"/>
              </w:rPr>
              <w:t>Issue 4-5-1: Support option 1</w:t>
            </w:r>
          </w:p>
          <w:p w:rsidR="00720D99" w:rsidRDefault="00720D99" w:rsidP="00720D99">
            <w:pPr>
              <w:spacing w:after="120"/>
              <w:rPr>
                <w:rFonts w:eastAsiaTheme="minorEastAsia"/>
                <w:color w:val="0070C0"/>
                <w:lang w:val="en-US" w:eastAsia="zh-CN"/>
              </w:rPr>
            </w:pPr>
            <w:r>
              <w:rPr>
                <w:rFonts w:eastAsiaTheme="minorEastAsia"/>
                <w:color w:val="0070C0"/>
                <w:lang w:val="en-US" w:eastAsia="zh-CN"/>
              </w:rPr>
              <w:t>Issue 4-5-2: We disagree with option 1. We propose to have a new option:</w:t>
            </w:r>
          </w:p>
          <w:p w:rsidR="00720D99" w:rsidRDefault="00720D99" w:rsidP="00720D99">
            <w:pPr>
              <w:spacing w:after="120"/>
              <w:rPr>
                <w:rFonts w:eastAsiaTheme="minorEastAsia"/>
                <w:color w:val="0070C0"/>
                <w:lang w:val="en-US" w:eastAsia="zh-CN"/>
              </w:rPr>
            </w:pPr>
            <w:r>
              <w:rPr>
                <w:rFonts w:eastAsiaTheme="minorEastAsia"/>
                <w:color w:val="0070C0"/>
                <w:lang w:val="en-US" w:eastAsia="zh-CN"/>
              </w:rPr>
              <w:t>Option 2:</w:t>
            </w:r>
          </w:p>
          <w:p w:rsidR="00720D99" w:rsidRDefault="00720D99" w:rsidP="00720D99">
            <w:pPr>
              <w:pStyle w:val="NormalWeb"/>
              <w:rPr>
                <w:rFonts w:eastAsiaTheme="minorEastAsia"/>
                <w:color w:val="0070C0"/>
                <w:sz w:val="20"/>
                <w:szCs w:val="20"/>
                <w:lang w:val="en-US" w:eastAsia="zh-CN"/>
              </w:rPr>
            </w:pPr>
            <w:r w:rsidRPr="00A82EC4">
              <w:rPr>
                <w:rFonts w:eastAsiaTheme="minorEastAsia"/>
                <w:color w:val="0070C0"/>
                <w:sz w:val="20"/>
                <w:szCs w:val="20"/>
                <w:lang w:val="en-US" w:eastAsia="zh-CN"/>
              </w:rPr>
              <w:t xml:space="preserve">For IBM UEs which do not support </w:t>
            </w:r>
            <w:proofErr w:type="spellStart"/>
            <w:r w:rsidRPr="00A82EC4">
              <w:rPr>
                <w:rFonts w:eastAsiaTheme="minorEastAsia"/>
                <w:i/>
                <w:iCs/>
                <w:color w:val="0070C0"/>
                <w:sz w:val="20"/>
                <w:szCs w:val="20"/>
                <w:lang w:val="en-US" w:eastAsia="zh-CN"/>
              </w:rPr>
              <w:t>simultaneousRxDataSSB-DiffNumerology</w:t>
            </w:r>
            <w:proofErr w:type="spellEnd"/>
            <w:r w:rsidRPr="00A82EC4">
              <w:rPr>
                <w:rFonts w:eastAsiaTheme="minorEastAsia"/>
                <w:color w:val="0070C0"/>
                <w:sz w:val="20"/>
                <w:szCs w:val="20"/>
                <w:lang w:val="en-US" w:eastAsia="zh-CN"/>
              </w:rPr>
              <w:t>, RAN4 to specify the measurement restriction when the SSB for RLM, BFD, CBD or L1- RSRP measurement on one FR2 band has different SCS from the CSI-RS for RLM, BFD, CBD or L1- RSRP measurement on another FR2 band</w:t>
            </w:r>
            <w:r>
              <w:rPr>
                <w:rFonts w:eastAsiaTheme="minorEastAsia"/>
                <w:color w:val="0070C0"/>
                <w:sz w:val="20"/>
                <w:szCs w:val="20"/>
                <w:lang w:val="en-US" w:eastAsia="zh-CN"/>
              </w:rPr>
              <w:t xml:space="preserve">, and the aforementioned </w:t>
            </w:r>
            <w:r w:rsidRPr="00A82EC4">
              <w:rPr>
                <w:rFonts w:eastAsiaTheme="minorEastAsia"/>
                <w:color w:val="0070C0"/>
                <w:sz w:val="20"/>
                <w:szCs w:val="20"/>
                <w:lang w:val="en-US" w:eastAsia="zh-CN"/>
              </w:rPr>
              <w:t xml:space="preserve">SSB is in the same OFDM symbol as </w:t>
            </w:r>
            <w:r>
              <w:rPr>
                <w:rFonts w:eastAsiaTheme="minorEastAsia"/>
                <w:color w:val="0070C0"/>
                <w:sz w:val="20"/>
                <w:szCs w:val="20"/>
                <w:lang w:val="en-US" w:eastAsia="zh-CN"/>
              </w:rPr>
              <w:t xml:space="preserve">the aforementioned </w:t>
            </w:r>
            <w:r w:rsidRPr="00A82EC4">
              <w:rPr>
                <w:rFonts w:eastAsiaTheme="minorEastAsia"/>
                <w:color w:val="0070C0"/>
                <w:sz w:val="20"/>
                <w:szCs w:val="20"/>
                <w:lang w:val="en-US" w:eastAsia="zh-CN"/>
              </w:rPr>
              <w:t>CSI-RS.</w:t>
            </w:r>
          </w:p>
          <w:p w:rsidR="00720D99" w:rsidRPr="00A82EC4" w:rsidRDefault="00720D99" w:rsidP="00720D99">
            <w:pPr>
              <w:pStyle w:val="NormalWeb"/>
              <w:rPr>
                <w:rFonts w:eastAsiaTheme="minorEastAsia"/>
                <w:color w:val="0070C0"/>
                <w:sz w:val="20"/>
                <w:szCs w:val="20"/>
                <w:lang w:val="en-US" w:eastAsia="zh-CN"/>
              </w:rPr>
            </w:pPr>
            <w:r w:rsidRPr="00A82EC4">
              <w:rPr>
                <w:rFonts w:eastAsiaTheme="minorEastAsia"/>
                <w:color w:val="0070C0"/>
                <w:sz w:val="20"/>
                <w:szCs w:val="20"/>
                <w:lang w:val="en-US" w:eastAsia="zh-CN"/>
              </w:rPr>
              <w:t xml:space="preserve">For IBM UEs which do not support </w:t>
            </w:r>
            <w:proofErr w:type="spellStart"/>
            <w:r w:rsidRPr="00A82EC4">
              <w:rPr>
                <w:rFonts w:eastAsiaTheme="minorEastAsia"/>
                <w:i/>
                <w:iCs/>
                <w:color w:val="0070C0"/>
                <w:sz w:val="20"/>
                <w:szCs w:val="20"/>
                <w:lang w:val="en-US" w:eastAsia="zh-CN"/>
              </w:rPr>
              <w:t>supportedSubCarrierSpacingDL</w:t>
            </w:r>
            <w:proofErr w:type="spellEnd"/>
            <w:r w:rsidRPr="00A82EC4">
              <w:rPr>
                <w:rFonts w:eastAsiaTheme="minorEastAsia"/>
                <w:color w:val="0070C0"/>
                <w:sz w:val="20"/>
                <w:szCs w:val="20"/>
                <w:lang w:val="en-US" w:eastAsia="zh-CN"/>
              </w:rPr>
              <w:t xml:space="preserve">, RAN4 to specify the measurement restriction when the </w:t>
            </w:r>
            <w:r>
              <w:rPr>
                <w:rFonts w:eastAsiaTheme="minorEastAsia"/>
                <w:color w:val="0070C0"/>
                <w:sz w:val="20"/>
                <w:szCs w:val="20"/>
                <w:lang w:val="en-US" w:eastAsia="zh-CN"/>
              </w:rPr>
              <w:t>CSI-RS</w:t>
            </w:r>
            <w:r w:rsidRPr="00A82EC4">
              <w:rPr>
                <w:rFonts w:eastAsiaTheme="minorEastAsia"/>
                <w:color w:val="0070C0"/>
                <w:sz w:val="20"/>
                <w:szCs w:val="20"/>
                <w:lang w:val="en-US" w:eastAsia="zh-CN"/>
              </w:rPr>
              <w:t xml:space="preserve"> for RLM, BFD, CBD or L1- RSRP measurement on one FR2 band has different SCS from the CSI-RS for RLM, BFD, CBD or L1- RSRP measurement on another FR2 band</w:t>
            </w:r>
            <w:r>
              <w:rPr>
                <w:rFonts w:eastAsiaTheme="minorEastAsia"/>
                <w:color w:val="0070C0"/>
                <w:sz w:val="20"/>
                <w:szCs w:val="20"/>
                <w:lang w:val="en-US" w:eastAsia="zh-CN"/>
              </w:rPr>
              <w:t>, and the aforementioned CSI-RSs</w:t>
            </w:r>
            <w:r w:rsidRPr="00A82EC4">
              <w:rPr>
                <w:rFonts w:eastAsiaTheme="minorEastAsia"/>
                <w:color w:val="0070C0"/>
                <w:sz w:val="20"/>
                <w:szCs w:val="20"/>
                <w:lang w:val="en-US" w:eastAsia="zh-CN"/>
              </w:rPr>
              <w:t xml:space="preserve"> </w:t>
            </w:r>
            <w:r>
              <w:rPr>
                <w:rFonts w:eastAsiaTheme="minorEastAsia"/>
                <w:color w:val="0070C0"/>
                <w:sz w:val="20"/>
                <w:szCs w:val="20"/>
                <w:lang w:val="en-US" w:eastAsia="zh-CN"/>
              </w:rPr>
              <w:t>are</w:t>
            </w:r>
            <w:r w:rsidRPr="00A82EC4">
              <w:rPr>
                <w:rFonts w:eastAsiaTheme="minorEastAsia"/>
                <w:color w:val="0070C0"/>
                <w:sz w:val="20"/>
                <w:szCs w:val="20"/>
                <w:lang w:val="en-US" w:eastAsia="zh-CN"/>
              </w:rPr>
              <w:t xml:space="preserve"> in the same OFDM symbol.</w:t>
            </w:r>
          </w:p>
          <w:p w:rsidR="00720D99" w:rsidRPr="00A82EC4" w:rsidRDefault="00720D99" w:rsidP="00720D99">
            <w:pPr>
              <w:pStyle w:val="NormalWeb"/>
              <w:rPr>
                <w:rFonts w:eastAsiaTheme="minorEastAsia"/>
                <w:color w:val="0070C0"/>
                <w:sz w:val="20"/>
                <w:szCs w:val="20"/>
                <w:lang w:val="en-US" w:eastAsia="zh-CN"/>
              </w:rPr>
            </w:pPr>
          </w:p>
          <w:p w:rsidR="00720D99" w:rsidRPr="003418CB" w:rsidRDefault="00720D99" w:rsidP="00720D99">
            <w:pPr>
              <w:spacing w:after="120"/>
              <w:rPr>
                <w:rFonts w:eastAsiaTheme="minorEastAsia"/>
                <w:color w:val="0070C0"/>
                <w:lang w:val="en-US" w:eastAsia="zh-CN"/>
              </w:rPr>
            </w:pPr>
          </w:p>
        </w:tc>
      </w:tr>
      <w:tr w:rsidR="003E3059" w:rsidRPr="003418CB" w:rsidTr="00720D99">
        <w:tc>
          <w:tcPr>
            <w:tcW w:w="1472" w:type="dxa"/>
          </w:tcPr>
          <w:p w:rsidR="003E3059" w:rsidRDefault="003E3059" w:rsidP="003E3059">
            <w:pPr>
              <w:spacing w:after="120"/>
              <w:rPr>
                <w:color w:val="0070C0"/>
                <w:lang w:val="en-US" w:eastAsia="zh-CN"/>
              </w:rPr>
            </w:pPr>
            <w:r>
              <w:rPr>
                <w:rFonts w:eastAsiaTheme="minorEastAsia"/>
                <w:color w:val="0070C0"/>
                <w:lang w:val="en-US" w:eastAsia="zh-CN"/>
              </w:rPr>
              <w:t>Huawei</w:t>
            </w:r>
          </w:p>
        </w:tc>
        <w:tc>
          <w:tcPr>
            <w:tcW w:w="8615" w:type="dxa"/>
          </w:tcPr>
          <w:p w:rsidR="003E3059" w:rsidRDefault="003E3059" w:rsidP="003E3059">
            <w:pPr>
              <w:spacing w:after="120"/>
              <w:rPr>
                <w:rFonts w:eastAsiaTheme="minorEastAsia"/>
                <w:color w:val="0070C0"/>
                <w:lang w:val="en-US" w:eastAsia="zh-CN"/>
              </w:rPr>
            </w:pPr>
            <w:r>
              <w:rPr>
                <w:rFonts w:eastAsiaTheme="minorEastAsia"/>
                <w:color w:val="0070C0"/>
                <w:lang w:val="en-US" w:eastAsia="zh-CN"/>
              </w:rPr>
              <w:t>Issue 4-5-1:</w:t>
            </w:r>
          </w:p>
          <w:p w:rsidR="003E3059" w:rsidRDefault="003E3059" w:rsidP="003E3059">
            <w:pPr>
              <w:spacing w:after="120"/>
              <w:rPr>
                <w:rFonts w:eastAsiaTheme="minorEastAsia"/>
                <w:color w:val="0070C0"/>
                <w:lang w:val="en-US" w:eastAsia="zh-CN"/>
              </w:rPr>
            </w:pPr>
            <w:r>
              <w:rPr>
                <w:rFonts w:eastAsiaTheme="minorEastAsia"/>
                <w:color w:val="0070C0"/>
                <w:lang w:val="en-US" w:eastAsia="zh-CN"/>
              </w:rPr>
              <w:t>We support option 1.</w:t>
            </w:r>
          </w:p>
          <w:p w:rsidR="003E3059" w:rsidRDefault="003E3059" w:rsidP="003E3059">
            <w:pPr>
              <w:spacing w:after="120"/>
              <w:rPr>
                <w:rFonts w:eastAsiaTheme="minorEastAsia"/>
                <w:color w:val="0070C0"/>
                <w:lang w:val="en-US" w:eastAsia="zh-CN"/>
              </w:rPr>
            </w:pPr>
            <w:r>
              <w:rPr>
                <w:rFonts w:eastAsiaTheme="minorEastAsia" w:hint="eastAsia"/>
                <w:color w:val="0070C0"/>
                <w:lang w:val="en-US" w:eastAsia="zh-CN"/>
              </w:rPr>
              <w:t>Even between</w:t>
            </w:r>
            <w:r>
              <w:rPr>
                <w:rFonts w:eastAsiaTheme="minorEastAsia"/>
                <w:color w:val="0070C0"/>
                <w:lang w:val="en-US" w:eastAsia="zh-CN"/>
              </w:rPr>
              <w:t xml:space="preserve"> two RS resources which are QCL-</w:t>
            </w:r>
            <w:proofErr w:type="spellStart"/>
            <w:r>
              <w:rPr>
                <w:rFonts w:eastAsiaTheme="minorEastAsia"/>
                <w:color w:val="0070C0"/>
                <w:lang w:val="en-US" w:eastAsia="zh-CN"/>
              </w:rPr>
              <w:t>TypeD</w:t>
            </w:r>
            <w:proofErr w:type="spellEnd"/>
            <w:r>
              <w:rPr>
                <w:rFonts w:eastAsiaTheme="minorEastAsia"/>
                <w:color w:val="0070C0"/>
                <w:lang w:val="en-US" w:eastAsia="zh-CN"/>
              </w:rPr>
              <w:t>, there still have measurement restrictions due to different Rx beam sweeping pattern. For example, there is measurement restriction between CSI-RS resource with repetition=off and CSI-RS resource with repetition=on, since UE perform beam refinement on CSI-RS resource with repetition=on and does not perform beam refinement on CSI-RS resource with repetition=off.</w:t>
            </w:r>
          </w:p>
          <w:p w:rsidR="003E3059" w:rsidRDefault="003E3059" w:rsidP="003E3059">
            <w:pPr>
              <w:spacing w:after="120"/>
              <w:rPr>
                <w:rFonts w:eastAsiaTheme="minorEastAsia"/>
                <w:color w:val="0070C0"/>
                <w:lang w:val="en-US" w:eastAsia="zh-CN"/>
              </w:rPr>
            </w:pPr>
            <w:r>
              <w:rPr>
                <w:rFonts w:eastAsiaTheme="minorEastAsia"/>
                <w:color w:val="0070C0"/>
                <w:lang w:val="en-US" w:eastAsia="zh-CN"/>
              </w:rPr>
              <w:t>Issue 4-5-2:</w:t>
            </w:r>
          </w:p>
          <w:p w:rsidR="003E3059" w:rsidRDefault="003E3059" w:rsidP="003E3059">
            <w:pPr>
              <w:spacing w:after="120"/>
              <w:rPr>
                <w:color w:val="0070C0"/>
                <w:lang w:val="en-US" w:eastAsia="zh-CN"/>
              </w:rPr>
            </w:pPr>
            <w:r>
              <w:rPr>
                <w:rFonts w:eastAsiaTheme="minorEastAsia"/>
                <w:color w:val="0070C0"/>
                <w:lang w:val="en-US" w:eastAsia="zh-CN"/>
              </w:rPr>
              <w:t>We can agree with option 1.</w:t>
            </w:r>
          </w:p>
        </w:tc>
      </w:tr>
      <w:tr w:rsidR="00203376" w:rsidRPr="003418CB" w:rsidTr="00720D99">
        <w:tc>
          <w:tcPr>
            <w:tcW w:w="1472" w:type="dxa"/>
          </w:tcPr>
          <w:p w:rsidR="00203376" w:rsidRDefault="00203376" w:rsidP="003E3059">
            <w:pPr>
              <w:spacing w:after="120"/>
              <w:rPr>
                <w:color w:val="0070C0"/>
                <w:lang w:val="en-US" w:eastAsia="zh-CN"/>
              </w:rPr>
            </w:pPr>
            <w:r>
              <w:rPr>
                <w:color w:val="0070C0"/>
                <w:lang w:val="en-US" w:eastAsia="zh-CN"/>
              </w:rPr>
              <w:t>Ericsson</w:t>
            </w:r>
          </w:p>
        </w:tc>
        <w:tc>
          <w:tcPr>
            <w:tcW w:w="8615" w:type="dxa"/>
          </w:tcPr>
          <w:p w:rsidR="00203376" w:rsidRDefault="00203376" w:rsidP="003E3059">
            <w:pPr>
              <w:spacing w:after="120"/>
              <w:rPr>
                <w:color w:val="0070C0"/>
                <w:lang w:val="en-US" w:eastAsia="zh-CN"/>
              </w:rPr>
            </w:pPr>
            <w:r>
              <w:rPr>
                <w:color w:val="0070C0"/>
                <w:lang w:val="en-US" w:eastAsia="zh-CN"/>
              </w:rPr>
              <w:t xml:space="preserve">Issue 4-5-1 Based on explanations, we are OK to extend the </w:t>
            </w:r>
            <w:proofErr w:type="spellStart"/>
            <w:r>
              <w:rPr>
                <w:color w:val="0070C0"/>
                <w:lang w:val="en-US" w:eastAsia="zh-CN"/>
              </w:rPr>
              <w:t>intraband</w:t>
            </w:r>
            <w:proofErr w:type="spellEnd"/>
            <w:r>
              <w:rPr>
                <w:color w:val="0070C0"/>
                <w:lang w:val="en-US" w:eastAsia="zh-CN"/>
              </w:rPr>
              <w:t xml:space="preserve"> measurement restriction methodology </w:t>
            </w:r>
            <w:proofErr w:type="spellStart"/>
            <w:r>
              <w:rPr>
                <w:color w:val="0070C0"/>
                <w:lang w:val="en-US" w:eastAsia="zh-CN"/>
              </w:rPr>
              <w:t>ie</w:t>
            </w:r>
            <w:proofErr w:type="spellEnd"/>
            <w:r>
              <w:rPr>
                <w:color w:val="0070C0"/>
                <w:lang w:val="en-US" w:eastAsia="zh-CN"/>
              </w:rPr>
              <w:t xml:space="preserve"> with the similar cases as for rel-15 where the two RS can be measured (QCL type D and other conditions). </w:t>
            </w:r>
            <w:proofErr w:type="gramStart"/>
            <w:r>
              <w:rPr>
                <w:color w:val="0070C0"/>
                <w:lang w:val="en-US" w:eastAsia="zh-CN"/>
              </w:rPr>
              <w:t>So</w:t>
            </w:r>
            <w:proofErr w:type="gramEnd"/>
            <w:r>
              <w:rPr>
                <w:color w:val="0070C0"/>
                <w:lang w:val="en-US" w:eastAsia="zh-CN"/>
              </w:rPr>
              <w:t xml:space="preserve"> option 1 is OK</w:t>
            </w:r>
          </w:p>
          <w:p w:rsidR="00203376" w:rsidRDefault="00203376" w:rsidP="003E3059">
            <w:pPr>
              <w:spacing w:after="120"/>
              <w:rPr>
                <w:color w:val="0070C0"/>
                <w:lang w:val="en-US" w:eastAsia="zh-CN"/>
              </w:rPr>
            </w:pPr>
            <w:r>
              <w:rPr>
                <w:color w:val="0070C0"/>
                <w:lang w:val="en-US" w:eastAsia="zh-CN"/>
              </w:rPr>
              <w:t>Issue 4-5-</w:t>
            </w:r>
            <w:proofErr w:type="gramStart"/>
            <w:r>
              <w:rPr>
                <w:color w:val="0070C0"/>
                <w:lang w:val="en-US" w:eastAsia="zh-CN"/>
              </w:rPr>
              <w:t>2 :</w:t>
            </w:r>
            <w:proofErr w:type="gramEnd"/>
            <w:r>
              <w:rPr>
                <w:color w:val="0070C0"/>
                <w:lang w:val="en-US" w:eastAsia="zh-CN"/>
              </w:rPr>
              <w:t xml:space="preserve"> We should resolve issue 4-4-1 first, this seems to be  a similar discussion for IBM UE</w:t>
            </w:r>
          </w:p>
        </w:tc>
      </w:tr>
      <w:tr w:rsidR="00C01708" w:rsidRPr="003418CB" w:rsidTr="00720D99">
        <w:tc>
          <w:tcPr>
            <w:tcW w:w="1472" w:type="dxa"/>
          </w:tcPr>
          <w:p w:rsidR="00C01708" w:rsidRDefault="00102AB9" w:rsidP="003E3059">
            <w:pPr>
              <w:spacing w:after="120"/>
              <w:rPr>
                <w:color w:val="0070C0"/>
                <w:lang w:val="en-US" w:eastAsia="zh-CN"/>
              </w:rPr>
            </w:pPr>
            <w:r>
              <w:rPr>
                <w:color w:val="0070C0"/>
                <w:lang w:val="en-US" w:eastAsia="zh-CN"/>
              </w:rPr>
              <w:t>QC</w:t>
            </w:r>
          </w:p>
        </w:tc>
        <w:tc>
          <w:tcPr>
            <w:tcW w:w="8615" w:type="dxa"/>
          </w:tcPr>
          <w:p w:rsidR="00C01708" w:rsidRDefault="00102AB9" w:rsidP="003E3059">
            <w:pPr>
              <w:spacing w:after="120"/>
              <w:rPr>
                <w:color w:val="0070C0"/>
                <w:lang w:val="en-US" w:eastAsia="zh-CN"/>
              </w:rPr>
            </w:pPr>
            <w:r w:rsidRPr="00F55444">
              <w:rPr>
                <w:bCs/>
                <w:lang w:eastAsia="ko-KR"/>
              </w:rPr>
              <w:t>We support option 1 in both 4-5-1 and 4-5-2.</w:t>
            </w:r>
          </w:p>
        </w:tc>
      </w:tr>
      <w:tr w:rsidR="00C637AB" w:rsidRPr="003418CB" w:rsidTr="00720D99">
        <w:tc>
          <w:tcPr>
            <w:tcW w:w="1472" w:type="dxa"/>
          </w:tcPr>
          <w:p w:rsidR="00C637AB" w:rsidRDefault="00C637AB" w:rsidP="00C637AB">
            <w:pPr>
              <w:spacing w:after="120"/>
              <w:rPr>
                <w:color w:val="0070C0"/>
                <w:lang w:val="en-US" w:eastAsia="zh-CN"/>
              </w:rPr>
            </w:pPr>
            <w:r>
              <w:rPr>
                <w:color w:val="0070C0"/>
                <w:lang w:val="en-US" w:eastAsia="zh-CN"/>
              </w:rPr>
              <w:t>Intel</w:t>
            </w:r>
          </w:p>
        </w:tc>
        <w:tc>
          <w:tcPr>
            <w:tcW w:w="8615" w:type="dxa"/>
          </w:tcPr>
          <w:p w:rsidR="00C637AB" w:rsidRDefault="00C637AB" w:rsidP="00C637AB">
            <w:pPr>
              <w:spacing w:after="120"/>
              <w:rPr>
                <w:bCs/>
                <w:lang w:eastAsia="ko-KR"/>
              </w:rPr>
            </w:pPr>
            <w:r>
              <w:rPr>
                <w:bCs/>
                <w:lang w:eastAsia="ko-KR"/>
              </w:rPr>
              <w:t>4-5-1: Support option 1.</w:t>
            </w:r>
          </w:p>
          <w:p w:rsidR="00C637AB" w:rsidRPr="00F55444" w:rsidRDefault="00C637AB" w:rsidP="00C637AB">
            <w:pPr>
              <w:spacing w:after="120"/>
              <w:rPr>
                <w:bCs/>
                <w:lang w:eastAsia="ko-KR"/>
              </w:rPr>
            </w:pPr>
            <w:r>
              <w:rPr>
                <w:bCs/>
                <w:lang w:eastAsia="ko-KR"/>
              </w:rPr>
              <w:lastRenderedPageBreak/>
              <w:t>4-5-2: agree with Apple that mixed numerologies need to be considered.</w:t>
            </w:r>
          </w:p>
        </w:tc>
      </w:tr>
      <w:tr w:rsidR="006914D4" w:rsidRPr="003418CB" w:rsidTr="00720D99">
        <w:tc>
          <w:tcPr>
            <w:tcW w:w="1472" w:type="dxa"/>
          </w:tcPr>
          <w:p w:rsidR="006914D4" w:rsidRDefault="006914D4" w:rsidP="00C637AB">
            <w:pPr>
              <w:spacing w:after="120"/>
              <w:rPr>
                <w:color w:val="0070C0"/>
                <w:lang w:val="en-US" w:eastAsia="ja-JP"/>
              </w:rPr>
            </w:pPr>
            <w:r>
              <w:rPr>
                <w:rFonts w:hint="eastAsia"/>
                <w:color w:val="0070C0"/>
                <w:lang w:val="en-US" w:eastAsia="ja-JP"/>
              </w:rPr>
              <w:lastRenderedPageBreak/>
              <w:t>NTT DOCOMO, INC.</w:t>
            </w:r>
          </w:p>
        </w:tc>
        <w:tc>
          <w:tcPr>
            <w:tcW w:w="8615" w:type="dxa"/>
          </w:tcPr>
          <w:p w:rsidR="006914D4" w:rsidRDefault="006914D4" w:rsidP="00C637AB">
            <w:pPr>
              <w:spacing w:after="120"/>
              <w:rPr>
                <w:rFonts w:eastAsiaTheme="minorEastAsia"/>
                <w:lang w:eastAsia="ja-JP"/>
              </w:rPr>
            </w:pPr>
            <w:r>
              <w:rPr>
                <w:rFonts w:hint="eastAsia"/>
                <w:bCs/>
                <w:lang w:eastAsia="ja-JP"/>
              </w:rPr>
              <w:t xml:space="preserve">Issue 4-5-1: </w:t>
            </w:r>
            <w:r>
              <w:rPr>
                <w:rFonts w:eastAsiaTheme="minorEastAsia" w:hint="eastAsia"/>
                <w:lang w:eastAsia="ja-JP"/>
              </w:rPr>
              <w:t>Based on the MTK</w:t>
            </w:r>
            <w:r>
              <w:rPr>
                <w:rFonts w:eastAsiaTheme="minorEastAsia"/>
                <w:lang w:eastAsia="ja-JP"/>
              </w:rPr>
              <w:t>’s comment, Option 1 is fine for us.</w:t>
            </w:r>
          </w:p>
          <w:p w:rsidR="006914D4" w:rsidRDefault="006914D4" w:rsidP="00C637AB">
            <w:pPr>
              <w:spacing w:after="120"/>
              <w:rPr>
                <w:bCs/>
                <w:lang w:eastAsia="ja-JP"/>
              </w:rPr>
            </w:pPr>
            <w:r>
              <w:rPr>
                <w:rFonts w:eastAsiaTheme="minorEastAsia"/>
                <w:lang w:eastAsia="ja-JP"/>
              </w:rPr>
              <w:t xml:space="preserve">Issue 4-5-2: </w:t>
            </w:r>
            <w:r>
              <w:rPr>
                <w:rFonts w:eastAsiaTheme="minorEastAsia" w:hint="eastAsia"/>
                <w:lang w:eastAsia="ja-JP"/>
              </w:rPr>
              <w:t>We agree with Option 1.</w:t>
            </w:r>
          </w:p>
        </w:tc>
      </w:tr>
      <w:tr w:rsidR="004B60E6" w:rsidRPr="003418CB" w:rsidTr="00720D99">
        <w:tc>
          <w:tcPr>
            <w:tcW w:w="1472" w:type="dxa"/>
          </w:tcPr>
          <w:p w:rsidR="004B60E6" w:rsidRDefault="004B60E6" w:rsidP="004B60E6">
            <w:pPr>
              <w:spacing w:after="120"/>
              <w:rPr>
                <w:color w:val="0070C0"/>
                <w:lang w:val="en-US" w:eastAsia="ja-JP"/>
              </w:rPr>
            </w:pPr>
            <w:r>
              <w:rPr>
                <w:color w:val="0070C0"/>
                <w:lang w:val="en-US" w:eastAsia="zh-CN"/>
              </w:rPr>
              <w:t>Nokia</w:t>
            </w:r>
          </w:p>
        </w:tc>
        <w:tc>
          <w:tcPr>
            <w:tcW w:w="8615" w:type="dxa"/>
          </w:tcPr>
          <w:p w:rsidR="004B60E6" w:rsidRDefault="004B60E6" w:rsidP="004B60E6">
            <w:pPr>
              <w:spacing w:after="120"/>
              <w:rPr>
                <w:bCs/>
                <w:lang w:eastAsia="ko-KR"/>
              </w:rPr>
            </w:pPr>
            <w:r>
              <w:rPr>
                <w:bCs/>
                <w:lang w:eastAsia="ko-KR"/>
              </w:rPr>
              <w:t>Issue 4-5-1: option 1 is fine for the UE capable of CBM only. However, RAN4 also need to address the requirements for the UE capable of independent beams when using common beam and CBM.</w:t>
            </w:r>
          </w:p>
          <w:p w:rsidR="004B60E6" w:rsidRDefault="004B60E6" w:rsidP="004B60E6">
            <w:pPr>
              <w:spacing w:after="120"/>
              <w:rPr>
                <w:bCs/>
                <w:lang w:eastAsia="ja-JP"/>
              </w:rPr>
            </w:pPr>
            <w:r>
              <w:rPr>
                <w:bCs/>
                <w:lang w:eastAsia="ko-KR"/>
              </w:rPr>
              <w:t>Issue 4-5-2: agree with option 1</w:t>
            </w:r>
          </w:p>
        </w:tc>
      </w:tr>
    </w:tbl>
    <w:p w:rsidR="006D5010" w:rsidRDefault="006D5010" w:rsidP="009549C2">
      <w:pPr>
        <w:rPr>
          <w:b/>
          <w:u w:val="single"/>
          <w:lang w:eastAsia="ko-KR"/>
        </w:rPr>
      </w:pPr>
    </w:p>
    <w:p w:rsidR="006D5010" w:rsidRDefault="00280F47" w:rsidP="009549C2">
      <w:pPr>
        <w:rPr>
          <w:b/>
          <w:u w:val="single"/>
          <w:lang w:eastAsia="ko-KR"/>
        </w:rPr>
      </w:pPr>
      <w:r w:rsidRPr="00280F47">
        <w:rPr>
          <w:b/>
          <w:u w:val="single"/>
          <w:lang w:eastAsia="ko-KR"/>
        </w:rPr>
        <w:t xml:space="preserve">Sub-topic 4-6: </w:t>
      </w:r>
      <w:proofErr w:type="spellStart"/>
      <w:r w:rsidRPr="00280F47">
        <w:rPr>
          <w:b/>
          <w:u w:val="single"/>
          <w:lang w:eastAsia="ko-KR"/>
        </w:rPr>
        <w:t>Scell</w:t>
      </w:r>
      <w:proofErr w:type="spellEnd"/>
      <w:r w:rsidRPr="00280F47">
        <w:rPr>
          <w:b/>
          <w:u w:val="single"/>
          <w:lang w:eastAsia="ko-KR"/>
        </w:rPr>
        <w:t xml:space="preserve"> activation requirement for inter-band FR2 CA</w:t>
      </w:r>
    </w:p>
    <w:tbl>
      <w:tblPr>
        <w:tblStyle w:val="TableGrid"/>
        <w:tblW w:w="0" w:type="auto"/>
        <w:tblLook w:val="04A0" w:firstRow="1" w:lastRow="0" w:firstColumn="1" w:lastColumn="0" w:noHBand="0" w:noVBand="1"/>
      </w:tblPr>
      <w:tblGrid>
        <w:gridCol w:w="1472"/>
        <w:gridCol w:w="8615"/>
      </w:tblGrid>
      <w:tr w:rsidR="00280F47" w:rsidRPr="00805BE8" w:rsidTr="00BD6C4E">
        <w:tc>
          <w:tcPr>
            <w:tcW w:w="1472" w:type="dxa"/>
          </w:tcPr>
          <w:p w:rsidR="00280F47" w:rsidRPr="00805BE8" w:rsidRDefault="00280F47" w:rsidP="004F1B06">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615" w:type="dxa"/>
          </w:tcPr>
          <w:p w:rsidR="00280F47" w:rsidRPr="00805BE8" w:rsidRDefault="00280F47" w:rsidP="004F1B06">
            <w:pPr>
              <w:spacing w:after="120"/>
              <w:rPr>
                <w:rFonts w:eastAsiaTheme="minorEastAsia"/>
                <w:b/>
                <w:bCs/>
                <w:color w:val="0070C0"/>
                <w:lang w:val="en-US" w:eastAsia="zh-CN"/>
              </w:rPr>
            </w:pPr>
            <w:r>
              <w:rPr>
                <w:rFonts w:eastAsiaTheme="minorEastAsia"/>
                <w:b/>
                <w:bCs/>
                <w:color w:val="0070C0"/>
                <w:lang w:val="en-US" w:eastAsia="zh-CN"/>
              </w:rPr>
              <w:t>Comments</w:t>
            </w:r>
          </w:p>
        </w:tc>
      </w:tr>
      <w:tr w:rsidR="00280F47" w:rsidRPr="003418CB" w:rsidTr="00BD6C4E">
        <w:tc>
          <w:tcPr>
            <w:tcW w:w="1472" w:type="dxa"/>
          </w:tcPr>
          <w:p w:rsidR="00280F47" w:rsidRPr="003418CB" w:rsidRDefault="003F23FE" w:rsidP="004F1B06">
            <w:pPr>
              <w:spacing w:after="120"/>
              <w:rPr>
                <w:rFonts w:eastAsiaTheme="minorEastAsia"/>
                <w:color w:val="0070C0"/>
                <w:lang w:val="en-US" w:eastAsia="zh-CN"/>
              </w:rPr>
            </w:pPr>
            <w:r>
              <w:rPr>
                <w:color w:val="0070C0"/>
              </w:rPr>
              <w:t>MediaTek</w:t>
            </w:r>
          </w:p>
        </w:tc>
        <w:tc>
          <w:tcPr>
            <w:tcW w:w="8615" w:type="dxa"/>
          </w:tcPr>
          <w:p w:rsidR="00280F47" w:rsidRDefault="00280F47" w:rsidP="004F1B06">
            <w:pPr>
              <w:spacing w:after="120"/>
              <w:rPr>
                <w:color w:val="0070C0"/>
              </w:rPr>
            </w:pPr>
            <w:r>
              <w:rPr>
                <w:rFonts w:eastAsiaTheme="minorEastAsia"/>
                <w:color w:val="0070C0"/>
                <w:lang w:val="en-US" w:eastAsia="zh-CN"/>
              </w:rPr>
              <w:t>Issue 4-6:</w:t>
            </w:r>
            <w:r w:rsidR="003F23FE">
              <w:rPr>
                <w:rFonts w:eastAsiaTheme="minorEastAsia"/>
                <w:color w:val="0070C0"/>
                <w:lang w:val="en-US" w:eastAsia="zh-CN"/>
              </w:rPr>
              <w:t xml:space="preserve"> </w:t>
            </w:r>
            <w:r w:rsidR="003F23FE">
              <w:rPr>
                <w:color w:val="0070C0"/>
              </w:rPr>
              <w:t>Support Option 1. OK with Option 3 and Option 5.</w:t>
            </w:r>
          </w:p>
          <w:p w:rsidR="003F23FE" w:rsidRPr="003F23FE" w:rsidRDefault="003F23FE" w:rsidP="003F23FE">
            <w:pPr>
              <w:spacing w:after="120"/>
              <w:rPr>
                <w:rFonts w:eastAsia="Times New Roman"/>
                <w:color w:val="0070C0"/>
                <w:lang w:val="en-US" w:eastAsia="zh-TW"/>
              </w:rPr>
            </w:pPr>
            <w:r w:rsidRPr="003F23FE">
              <w:rPr>
                <w:rFonts w:eastAsia="Times New Roman"/>
                <w:color w:val="0070C0"/>
                <w:lang w:val="en-US" w:eastAsia="zh-TW"/>
              </w:rPr>
              <w:t>D</w:t>
            </w:r>
            <w:r>
              <w:rPr>
                <w:rFonts w:eastAsia="Times New Roman"/>
                <w:color w:val="0070C0"/>
                <w:lang w:val="en-US" w:eastAsia="zh-TW"/>
              </w:rPr>
              <w:t xml:space="preserve">isagree with Option 4, because </w:t>
            </w:r>
            <w:r w:rsidRPr="003F23FE">
              <w:rPr>
                <w:rFonts w:eastAsia="Times New Roman"/>
                <w:color w:val="0070C0"/>
                <w:lang w:val="en-US" w:eastAsia="zh-TW"/>
              </w:rPr>
              <w:t xml:space="preserve">AGC setting time, cell search time, and fine timing tracking delay shall be considered for Case 2. </w:t>
            </w:r>
          </w:p>
          <w:p w:rsidR="003F23FE" w:rsidRPr="003F23FE" w:rsidRDefault="003F23FE" w:rsidP="003F23FE">
            <w:pPr>
              <w:spacing w:after="120"/>
              <w:rPr>
                <w:rFonts w:eastAsia="Times New Roman"/>
                <w:color w:val="0070C0"/>
                <w:lang w:val="en-US" w:eastAsia="zh-TW"/>
              </w:rPr>
            </w:pPr>
            <w:r w:rsidRPr="003F23FE">
              <w:rPr>
                <w:rFonts w:eastAsia="Times New Roman"/>
                <w:color w:val="0070C0"/>
                <w:lang w:val="en-US" w:eastAsia="zh-TW"/>
              </w:rPr>
              <w:t xml:space="preserve">Option 2 &amp;6 can be agreed in principle, but the scaling of 8 for RX beam sweeping may not be necessary, because it is common beam scenario and the RX beam can reference to the primary cell. </w:t>
            </w:r>
          </w:p>
          <w:p w:rsidR="00280F47" w:rsidRPr="003418CB" w:rsidRDefault="003F23FE" w:rsidP="004F1B06">
            <w:pPr>
              <w:spacing w:after="120"/>
              <w:rPr>
                <w:rFonts w:eastAsiaTheme="minorEastAsia"/>
                <w:color w:val="0070C0"/>
                <w:lang w:val="en-US" w:eastAsia="zh-CN"/>
              </w:rPr>
            </w:pPr>
            <w:r w:rsidRPr="003F23FE">
              <w:rPr>
                <w:rFonts w:eastAsia="Times New Roman"/>
                <w:color w:val="0070C0"/>
                <w:lang w:val="en-US" w:eastAsia="zh-TW"/>
              </w:rPr>
              <w:t xml:space="preserve">Agree with </w:t>
            </w:r>
            <w:r w:rsidRPr="003F23FE">
              <w:rPr>
                <w:rFonts w:eastAsia="Times New Roman"/>
                <w:color w:val="0070C0"/>
                <w:lang w:eastAsia="zh-TW"/>
              </w:rPr>
              <w:t>Recommended WF</w:t>
            </w:r>
            <w:r w:rsidRPr="003F23FE">
              <w:rPr>
                <w:rFonts w:eastAsia="Times New Roman"/>
                <w:color w:val="0070C0"/>
                <w:lang w:val="en-US" w:eastAsia="zh-TW"/>
              </w:rPr>
              <w:t xml:space="preserve"> for the known case. </w:t>
            </w:r>
          </w:p>
        </w:tc>
      </w:tr>
      <w:tr w:rsidR="00BD6C4E" w:rsidRPr="003418CB" w:rsidTr="00BD6C4E">
        <w:tc>
          <w:tcPr>
            <w:tcW w:w="1472" w:type="dxa"/>
          </w:tcPr>
          <w:p w:rsidR="00BD6C4E" w:rsidRDefault="00BD6C4E" w:rsidP="00BD6C4E">
            <w:pPr>
              <w:spacing w:after="120"/>
              <w:rPr>
                <w:rFonts w:eastAsiaTheme="minorEastAsia"/>
                <w:color w:val="0070C0"/>
                <w:lang w:val="en-US" w:eastAsia="zh-CN"/>
              </w:rPr>
            </w:pPr>
            <w:r>
              <w:rPr>
                <w:rFonts w:eastAsiaTheme="minorEastAsia"/>
                <w:color w:val="0070C0"/>
                <w:lang w:val="en-US" w:eastAsia="zh-CN"/>
              </w:rPr>
              <w:t>Apple</w:t>
            </w:r>
          </w:p>
        </w:tc>
        <w:tc>
          <w:tcPr>
            <w:tcW w:w="8615" w:type="dxa"/>
          </w:tcPr>
          <w:p w:rsidR="00BD6C4E" w:rsidRDefault="00BD6C4E" w:rsidP="00BD6C4E">
            <w:pPr>
              <w:spacing w:after="120"/>
              <w:rPr>
                <w:rFonts w:eastAsiaTheme="minorEastAsia"/>
                <w:color w:val="0070C0"/>
                <w:lang w:val="en-US" w:eastAsia="zh-CN"/>
              </w:rPr>
            </w:pPr>
            <w:r>
              <w:rPr>
                <w:rFonts w:eastAsiaTheme="minorEastAsia"/>
                <w:color w:val="0070C0"/>
                <w:lang w:val="en-US" w:eastAsia="zh-CN"/>
              </w:rPr>
              <w:t xml:space="preserve">Issue 4-6: </w:t>
            </w:r>
          </w:p>
          <w:p w:rsidR="00BD6C4E" w:rsidRDefault="00BD6C4E" w:rsidP="00BD6C4E">
            <w:pPr>
              <w:spacing w:after="120"/>
              <w:rPr>
                <w:rFonts w:eastAsiaTheme="minorEastAsia"/>
                <w:color w:val="0070C0"/>
                <w:lang w:val="en-US" w:eastAsia="zh-CN"/>
              </w:rPr>
            </w:pPr>
            <w:r>
              <w:rPr>
                <w:rFonts w:eastAsiaTheme="minorEastAsia"/>
                <w:color w:val="0070C0"/>
                <w:lang w:val="en-US" w:eastAsia="zh-CN"/>
              </w:rPr>
              <w:t>Agree with recommended WF for the known case.</w:t>
            </w:r>
          </w:p>
          <w:p w:rsidR="00BD6C4E" w:rsidRDefault="00BD6C4E" w:rsidP="00BD6C4E">
            <w:pPr>
              <w:spacing w:after="120"/>
              <w:rPr>
                <w:rFonts w:eastAsiaTheme="minorEastAsia"/>
                <w:color w:val="0070C0"/>
                <w:lang w:val="en-US" w:eastAsia="zh-CN"/>
              </w:rPr>
            </w:pPr>
            <w:r>
              <w:rPr>
                <w:rFonts w:eastAsiaTheme="minorEastAsia"/>
                <w:color w:val="0070C0"/>
                <w:lang w:val="en-US" w:eastAsia="zh-CN"/>
              </w:rPr>
              <w:t>For unknown case, the necessity of AGC is up to the conclusion of power imbalance between two bands from RF. And the cell search time is up to the MRTD discussion in FR2 enhancement on thread #221.</w:t>
            </w:r>
          </w:p>
          <w:p w:rsidR="00BD6C4E" w:rsidRPr="003418CB" w:rsidRDefault="00BD6C4E" w:rsidP="00BD6C4E">
            <w:pPr>
              <w:spacing w:after="120"/>
              <w:rPr>
                <w:rFonts w:eastAsiaTheme="minorEastAsia"/>
                <w:color w:val="0070C0"/>
                <w:lang w:val="en-US" w:eastAsia="zh-CN"/>
              </w:rPr>
            </w:pPr>
          </w:p>
        </w:tc>
      </w:tr>
      <w:tr w:rsidR="003E3059" w:rsidRPr="003418CB" w:rsidTr="00BD6C4E">
        <w:tc>
          <w:tcPr>
            <w:tcW w:w="1472" w:type="dxa"/>
          </w:tcPr>
          <w:p w:rsidR="003E3059" w:rsidRDefault="003E3059" w:rsidP="003E3059">
            <w:pPr>
              <w:spacing w:after="120"/>
              <w:rPr>
                <w:color w:val="0070C0"/>
                <w:lang w:val="en-US" w:eastAsia="zh-CN"/>
              </w:rPr>
            </w:pPr>
            <w:r>
              <w:rPr>
                <w:rFonts w:eastAsiaTheme="minorEastAsia"/>
                <w:color w:val="0070C0"/>
                <w:lang w:val="en-US" w:eastAsia="zh-CN"/>
              </w:rPr>
              <w:t>Huawei</w:t>
            </w:r>
          </w:p>
        </w:tc>
        <w:tc>
          <w:tcPr>
            <w:tcW w:w="8615" w:type="dxa"/>
          </w:tcPr>
          <w:p w:rsidR="003E3059" w:rsidRDefault="003E3059" w:rsidP="003E3059">
            <w:pPr>
              <w:spacing w:after="120"/>
              <w:rPr>
                <w:rFonts w:eastAsiaTheme="minorEastAsia"/>
                <w:color w:val="0070C0"/>
                <w:lang w:val="en-US" w:eastAsia="zh-CN"/>
              </w:rPr>
            </w:pPr>
            <w:r>
              <w:rPr>
                <w:rFonts w:eastAsiaTheme="minorEastAsia"/>
                <w:color w:val="0070C0"/>
                <w:lang w:val="en-US" w:eastAsia="zh-CN"/>
              </w:rPr>
              <w:t>Issue 4-6:</w:t>
            </w:r>
          </w:p>
          <w:p w:rsidR="003E3059" w:rsidRDefault="003E3059" w:rsidP="003E3059">
            <w:pPr>
              <w:spacing w:after="120"/>
              <w:rPr>
                <w:rFonts w:eastAsiaTheme="minorEastAsia"/>
                <w:color w:val="0070C0"/>
                <w:lang w:val="en-US" w:eastAsia="zh-CN"/>
              </w:rPr>
            </w:pPr>
            <w:r w:rsidRPr="002304C8">
              <w:rPr>
                <w:rFonts w:eastAsiaTheme="minorEastAsia"/>
                <w:color w:val="0070C0"/>
                <w:lang w:val="en-US" w:eastAsia="zh-CN"/>
              </w:rPr>
              <w:t>Moderator suggestion</w:t>
            </w:r>
            <w:r>
              <w:rPr>
                <w:rFonts w:eastAsiaTheme="minorEastAsia"/>
                <w:color w:val="0070C0"/>
                <w:lang w:val="en-US" w:eastAsia="zh-CN"/>
              </w:rPr>
              <w:t xml:space="preserve"> is acceptable for us. </w:t>
            </w:r>
          </w:p>
          <w:p w:rsidR="003E3059" w:rsidRDefault="003E3059" w:rsidP="003E3059">
            <w:pPr>
              <w:spacing w:after="120"/>
              <w:rPr>
                <w:color w:val="0070C0"/>
                <w:lang w:val="en-US" w:eastAsia="zh-CN"/>
              </w:rPr>
            </w:pPr>
            <w:r w:rsidRPr="002304C8">
              <w:rPr>
                <w:rFonts w:eastAsiaTheme="minorEastAsia"/>
                <w:color w:val="0070C0"/>
                <w:lang w:val="en-US" w:eastAsia="zh-CN"/>
              </w:rPr>
              <w:t xml:space="preserve">For CBM UEs in the Case 2, if the target </w:t>
            </w:r>
            <w:proofErr w:type="spellStart"/>
            <w:r w:rsidRPr="002304C8">
              <w:rPr>
                <w:rFonts w:eastAsiaTheme="minorEastAsia"/>
                <w:color w:val="0070C0"/>
                <w:lang w:val="en-US" w:eastAsia="zh-CN"/>
              </w:rPr>
              <w:t>SCell</w:t>
            </w:r>
            <w:proofErr w:type="spellEnd"/>
            <w:r w:rsidRPr="002304C8">
              <w:rPr>
                <w:rFonts w:eastAsiaTheme="minorEastAsia"/>
                <w:color w:val="0070C0"/>
                <w:lang w:val="en-US" w:eastAsia="zh-CN"/>
              </w:rPr>
              <w:t xml:space="preserve"> is unknown, whether AGC settling time and cell sea</w:t>
            </w:r>
            <w:r>
              <w:rPr>
                <w:rFonts w:eastAsiaTheme="minorEastAsia"/>
                <w:color w:val="0070C0"/>
                <w:lang w:val="en-US" w:eastAsia="zh-CN"/>
              </w:rPr>
              <w:t>rch time ar</w:t>
            </w:r>
            <w:r w:rsidRPr="002304C8">
              <w:rPr>
                <w:rFonts w:eastAsiaTheme="minorEastAsia"/>
                <w:color w:val="0070C0"/>
                <w:lang w:val="en-US" w:eastAsia="zh-CN"/>
              </w:rPr>
              <w:t>e needed depends on the conclusions on MRTD requirements and RF</w:t>
            </w:r>
            <w:r>
              <w:rPr>
                <w:rFonts w:eastAsiaTheme="minorEastAsia"/>
                <w:color w:val="0070C0"/>
                <w:lang w:val="en-US" w:eastAsia="zh-CN"/>
              </w:rPr>
              <w:t xml:space="preserve"> </w:t>
            </w:r>
            <w:r w:rsidRPr="00DD14B6">
              <w:rPr>
                <w:rFonts w:eastAsiaTheme="minorEastAsia"/>
                <w:color w:val="0070C0"/>
                <w:lang w:val="en-US" w:eastAsia="zh-CN"/>
              </w:rPr>
              <w:t>architectures</w:t>
            </w:r>
            <w:r>
              <w:rPr>
                <w:rFonts w:eastAsiaTheme="minorEastAsia"/>
                <w:color w:val="0070C0"/>
                <w:lang w:val="en-US" w:eastAsia="zh-CN"/>
              </w:rPr>
              <w:t xml:space="preserve"> for CBM UE. According to our understanding, 8us MRTD need to be defined for non-co-located deployments. Both </w:t>
            </w:r>
            <w:r w:rsidRPr="002304C8">
              <w:rPr>
                <w:rFonts w:eastAsiaTheme="minorEastAsia"/>
                <w:color w:val="0070C0"/>
                <w:lang w:val="en-US" w:eastAsia="zh-CN"/>
              </w:rPr>
              <w:t>AGC settling time and the cell sea</w:t>
            </w:r>
            <w:r>
              <w:rPr>
                <w:rFonts w:eastAsiaTheme="minorEastAsia"/>
                <w:color w:val="0070C0"/>
                <w:lang w:val="en-US" w:eastAsia="zh-CN"/>
              </w:rPr>
              <w:t xml:space="preserve">rch time need to be taken account. So, </w:t>
            </w:r>
            <w:r w:rsidRPr="00853E49">
              <w:rPr>
                <w:rFonts w:eastAsiaTheme="minorEastAsia"/>
                <w:color w:val="0070C0"/>
                <w:lang w:val="en-US" w:eastAsia="zh-CN"/>
              </w:rPr>
              <w:t xml:space="preserve">the existing </w:t>
            </w:r>
            <w:proofErr w:type="spellStart"/>
            <w:r w:rsidRPr="00853E49">
              <w:rPr>
                <w:rFonts w:eastAsiaTheme="minorEastAsia"/>
                <w:color w:val="0070C0"/>
                <w:lang w:val="en-US" w:eastAsia="zh-CN"/>
              </w:rPr>
              <w:t>SCell</w:t>
            </w:r>
            <w:proofErr w:type="spellEnd"/>
            <w:r w:rsidRPr="00853E49">
              <w:rPr>
                <w:rFonts w:eastAsiaTheme="minorEastAsia"/>
                <w:color w:val="0070C0"/>
                <w:lang w:val="en-US" w:eastAsia="zh-CN"/>
              </w:rPr>
              <w:t xml:space="preserve"> activation delay requirements for FR1+FR2 CA excluding L1-RSRP measurement delay can be </w:t>
            </w:r>
            <w:r>
              <w:rPr>
                <w:rFonts w:eastAsiaTheme="minorEastAsia"/>
                <w:color w:val="0070C0"/>
                <w:lang w:val="en-US" w:eastAsia="zh-CN"/>
              </w:rPr>
              <w:t>reused.</w:t>
            </w:r>
          </w:p>
        </w:tc>
      </w:tr>
      <w:tr w:rsidR="003A441D" w:rsidRPr="003418CB" w:rsidTr="00BD6C4E">
        <w:tc>
          <w:tcPr>
            <w:tcW w:w="1472" w:type="dxa"/>
          </w:tcPr>
          <w:p w:rsidR="003A441D" w:rsidRDefault="003A441D" w:rsidP="003E3059">
            <w:pPr>
              <w:spacing w:after="120"/>
              <w:rPr>
                <w:color w:val="0070C0"/>
                <w:lang w:val="en-US" w:eastAsia="zh-CN"/>
              </w:rPr>
            </w:pPr>
            <w:r>
              <w:rPr>
                <w:color w:val="0070C0"/>
                <w:lang w:val="en-US" w:eastAsia="zh-CN"/>
              </w:rPr>
              <w:t>Ericsson</w:t>
            </w:r>
          </w:p>
        </w:tc>
        <w:tc>
          <w:tcPr>
            <w:tcW w:w="8615" w:type="dxa"/>
          </w:tcPr>
          <w:p w:rsidR="003A441D" w:rsidRDefault="003A441D" w:rsidP="003E3059">
            <w:pPr>
              <w:spacing w:after="120"/>
              <w:rPr>
                <w:color w:val="0070C0"/>
                <w:lang w:val="en-US" w:eastAsia="zh-CN"/>
              </w:rPr>
            </w:pPr>
            <w:r>
              <w:rPr>
                <w:color w:val="0070C0"/>
                <w:lang w:val="en-US" w:eastAsia="zh-CN"/>
              </w:rPr>
              <w:t>Issue 4-</w:t>
            </w:r>
            <w:proofErr w:type="gramStart"/>
            <w:r>
              <w:rPr>
                <w:color w:val="0070C0"/>
                <w:lang w:val="en-US" w:eastAsia="zh-CN"/>
              </w:rPr>
              <w:t>6 :</w:t>
            </w:r>
            <w:proofErr w:type="gramEnd"/>
            <w:r>
              <w:rPr>
                <w:color w:val="0070C0"/>
                <w:lang w:val="en-US" w:eastAsia="zh-CN"/>
              </w:rPr>
              <w:t xml:space="preserve"> For known cell case moderator suggestion is OK for us. For unknown </w:t>
            </w:r>
            <w:proofErr w:type="spellStart"/>
            <w:r>
              <w:rPr>
                <w:color w:val="0070C0"/>
                <w:lang w:val="en-US" w:eastAsia="zh-CN"/>
              </w:rPr>
              <w:t>Scell</w:t>
            </w:r>
            <w:proofErr w:type="spellEnd"/>
            <w:r>
              <w:rPr>
                <w:color w:val="0070C0"/>
                <w:lang w:val="en-US" w:eastAsia="zh-CN"/>
              </w:rPr>
              <w:t xml:space="preserve"> case with CBM UE it additionally depends on the UE RF architecture </w:t>
            </w:r>
            <w:proofErr w:type="spellStart"/>
            <w:r>
              <w:rPr>
                <w:color w:val="0070C0"/>
                <w:lang w:val="en-US" w:eastAsia="zh-CN"/>
              </w:rPr>
              <w:t>eg</w:t>
            </w:r>
            <w:proofErr w:type="spellEnd"/>
            <w:r>
              <w:rPr>
                <w:color w:val="0070C0"/>
                <w:lang w:val="en-US" w:eastAsia="zh-CN"/>
              </w:rPr>
              <w:t xml:space="preserve"> if there are 2 receivers with independent gain setting or a single receive chain.</w:t>
            </w:r>
          </w:p>
        </w:tc>
      </w:tr>
      <w:tr w:rsidR="002C361D" w:rsidRPr="003418CB" w:rsidTr="00BD6C4E">
        <w:tc>
          <w:tcPr>
            <w:tcW w:w="1472" w:type="dxa"/>
          </w:tcPr>
          <w:p w:rsidR="002C361D" w:rsidRDefault="002C361D" w:rsidP="003E3059">
            <w:pPr>
              <w:spacing w:after="120"/>
              <w:rPr>
                <w:color w:val="0070C0"/>
                <w:lang w:val="en-US" w:eastAsia="zh-CN"/>
              </w:rPr>
            </w:pPr>
            <w:r>
              <w:rPr>
                <w:color w:val="0070C0"/>
                <w:lang w:val="en-US" w:eastAsia="zh-CN"/>
              </w:rPr>
              <w:t>QC</w:t>
            </w:r>
          </w:p>
        </w:tc>
        <w:tc>
          <w:tcPr>
            <w:tcW w:w="8615" w:type="dxa"/>
          </w:tcPr>
          <w:p w:rsidR="002C361D" w:rsidRPr="005C4184" w:rsidRDefault="002C361D" w:rsidP="002C361D">
            <w:pPr>
              <w:rPr>
                <w:bCs/>
                <w:lang w:eastAsia="ko-KR"/>
              </w:rPr>
            </w:pPr>
            <w:r w:rsidRPr="005C4184">
              <w:rPr>
                <w:bCs/>
                <w:lang w:eastAsia="ko-KR"/>
              </w:rPr>
              <w:t>Issue 4-6: Agree with the moderator’s suggestion for known case.</w:t>
            </w:r>
          </w:p>
          <w:p w:rsidR="002C361D" w:rsidRDefault="002C361D" w:rsidP="002C361D">
            <w:pPr>
              <w:spacing w:after="120"/>
              <w:rPr>
                <w:color w:val="0070C0"/>
                <w:lang w:val="en-US" w:eastAsia="zh-CN"/>
              </w:rPr>
            </w:pPr>
            <w:r w:rsidRPr="005C4184">
              <w:rPr>
                <w:bCs/>
                <w:lang w:eastAsia="ko-KR"/>
              </w:rPr>
              <w:t>For unknown case, the requirements can only be discussed after finalizing the conditions for FR2 inter band CA with CBM that are mentioned in sub-topic 4-1.</w:t>
            </w:r>
          </w:p>
        </w:tc>
      </w:tr>
      <w:tr w:rsidR="006914D4" w:rsidRPr="003418CB" w:rsidTr="00BD6C4E">
        <w:tc>
          <w:tcPr>
            <w:tcW w:w="1472" w:type="dxa"/>
          </w:tcPr>
          <w:p w:rsidR="006914D4" w:rsidRDefault="006914D4" w:rsidP="003E3059">
            <w:pPr>
              <w:spacing w:after="120"/>
              <w:rPr>
                <w:color w:val="0070C0"/>
                <w:lang w:val="en-US" w:eastAsia="ja-JP"/>
              </w:rPr>
            </w:pPr>
            <w:r>
              <w:rPr>
                <w:rFonts w:hint="eastAsia"/>
                <w:color w:val="0070C0"/>
                <w:lang w:val="en-US" w:eastAsia="ja-JP"/>
              </w:rPr>
              <w:t>NTT DOCOMO, INC.</w:t>
            </w:r>
          </w:p>
        </w:tc>
        <w:tc>
          <w:tcPr>
            <w:tcW w:w="8615" w:type="dxa"/>
          </w:tcPr>
          <w:p w:rsidR="006914D4" w:rsidRPr="005C4184" w:rsidRDefault="006914D4" w:rsidP="002C361D">
            <w:pPr>
              <w:rPr>
                <w:bCs/>
                <w:lang w:eastAsia="ko-KR"/>
              </w:rPr>
            </w:pPr>
            <w:r>
              <w:rPr>
                <w:rFonts w:eastAsiaTheme="minorEastAsia"/>
                <w:lang w:eastAsia="ja-JP"/>
              </w:rPr>
              <w:t xml:space="preserve">Issue 4-6: </w:t>
            </w:r>
            <w:r>
              <w:rPr>
                <w:rFonts w:eastAsiaTheme="minorEastAsia" w:hint="eastAsia"/>
                <w:lang w:eastAsia="ja-JP"/>
              </w:rPr>
              <w:t>We agree with the recommended WF.</w:t>
            </w:r>
            <w:r>
              <w:rPr>
                <w:rFonts w:eastAsiaTheme="minorEastAsia"/>
                <w:lang w:eastAsia="ja-JP"/>
              </w:rPr>
              <w:t xml:space="preserve"> For unknown case, </w:t>
            </w:r>
            <w:r w:rsidRPr="00813D58">
              <w:rPr>
                <w:rFonts w:eastAsia="SimSun"/>
                <w:bCs/>
                <w:szCs w:val="24"/>
                <w:lang w:eastAsia="zh-CN"/>
              </w:rPr>
              <w:t xml:space="preserve">AGC setting time, cell search time, and fine timing tracking delay </w:t>
            </w:r>
            <w:r>
              <w:rPr>
                <w:rFonts w:eastAsia="SimSun"/>
                <w:bCs/>
                <w:szCs w:val="24"/>
                <w:lang w:eastAsia="zh-CN"/>
              </w:rPr>
              <w:t xml:space="preserve">shall be considered </w:t>
            </w:r>
            <w:r w:rsidRPr="00813D58">
              <w:rPr>
                <w:rFonts w:eastAsia="SimSun"/>
                <w:bCs/>
                <w:szCs w:val="24"/>
                <w:lang w:eastAsia="zh-CN"/>
              </w:rPr>
              <w:t xml:space="preserve">and existing requirement of </w:t>
            </w:r>
            <w:proofErr w:type="spellStart"/>
            <w:r w:rsidRPr="00813D58">
              <w:rPr>
                <w:rFonts w:eastAsia="SimSun"/>
                <w:bCs/>
                <w:szCs w:val="24"/>
                <w:lang w:eastAsia="zh-CN"/>
              </w:rPr>
              <w:t>PSCell</w:t>
            </w:r>
            <w:proofErr w:type="spellEnd"/>
            <w:r w:rsidRPr="00813D58">
              <w:rPr>
                <w:rFonts w:eastAsia="SimSun"/>
                <w:bCs/>
                <w:szCs w:val="24"/>
                <w:lang w:eastAsia="zh-CN"/>
              </w:rPr>
              <w:t xml:space="preserve"> addition delay</w:t>
            </w:r>
            <w:r>
              <w:rPr>
                <w:rFonts w:eastAsia="SimSun"/>
                <w:bCs/>
                <w:szCs w:val="24"/>
                <w:lang w:eastAsia="zh-CN"/>
              </w:rPr>
              <w:t xml:space="preserve"> can be the baseline</w:t>
            </w:r>
            <w:r w:rsidRPr="00813D58">
              <w:rPr>
                <w:rFonts w:eastAsia="SimSun"/>
                <w:bCs/>
                <w:szCs w:val="24"/>
                <w:lang w:eastAsia="zh-CN"/>
              </w:rPr>
              <w:t>.</w:t>
            </w:r>
          </w:p>
        </w:tc>
      </w:tr>
      <w:tr w:rsidR="004B60E6" w:rsidRPr="003418CB" w:rsidTr="00BD6C4E">
        <w:tc>
          <w:tcPr>
            <w:tcW w:w="1472" w:type="dxa"/>
          </w:tcPr>
          <w:p w:rsidR="004B60E6" w:rsidRDefault="004B60E6" w:rsidP="004B60E6">
            <w:pPr>
              <w:spacing w:after="120"/>
              <w:rPr>
                <w:color w:val="0070C0"/>
                <w:lang w:val="en-US" w:eastAsia="ja-JP"/>
              </w:rPr>
            </w:pPr>
            <w:r>
              <w:rPr>
                <w:color w:val="0070C0"/>
                <w:lang w:val="en-US" w:eastAsia="zh-CN"/>
              </w:rPr>
              <w:t>Nokia</w:t>
            </w:r>
          </w:p>
        </w:tc>
        <w:tc>
          <w:tcPr>
            <w:tcW w:w="8615" w:type="dxa"/>
          </w:tcPr>
          <w:p w:rsidR="004B60E6" w:rsidRDefault="004B60E6" w:rsidP="004B60E6">
            <w:pPr>
              <w:rPr>
                <w:bCs/>
                <w:lang w:eastAsia="ko-KR"/>
              </w:rPr>
            </w:pPr>
            <w:r>
              <w:rPr>
                <w:bCs/>
                <w:lang w:eastAsia="ko-KR"/>
              </w:rPr>
              <w:t xml:space="preserve">Issue 4-6: agree with the proposal of focusing initially on the known </w:t>
            </w:r>
            <w:proofErr w:type="spellStart"/>
            <w:r>
              <w:rPr>
                <w:bCs/>
                <w:lang w:eastAsia="ko-KR"/>
              </w:rPr>
              <w:t>SCell</w:t>
            </w:r>
            <w:proofErr w:type="spellEnd"/>
            <w:r>
              <w:rPr>
                <w:bCs/>
                <w:lang w:eastAsia="ko-KR"/>
              </w:rPr>
              <w:t xml:space="preserve"> case.</w:t>
            </w:r>
          </w:p>
          <w:p w:rsidR="004B60E6" w:rsidRDefault="004B60E6" w:rsidP="004B60E6">
            <w:pPr>
              <w:rPr>
                <w:bCs/>
                <w:lang w:eastAsia="ko-KR"/>
              </w:rPr>
            </w:pPr>
            <w:r>
              <w:rPr>
                <w:bCs/>
                <w:lang w:eastAsia="ko-KR"/>
              </w:rPr>
              <w:t>However, it is not clear to us why we should use:</w:t>
            </w:r>
          </w:p>
          <w:p w:rsidR="004B60E6" w:rsidRDefault="004B60E6" w:rsidP="004B60E6">
            <w:pPr>
              <w:rPr>
                <w:rFonts w:eastAsia="SimSun"/>
                <w:color w:val="0070C0"/>
                <w:szCs w:val="24"/>
                <w:lang w:eastAsia="zh-CN"/>
              </w:rPr>
            </w:pPr>
            <w:r w:rsidRPr="00594946">
              <w:rPr>
                <w:rFonts w:eastAsia="SimSun"/>
                <w:color w:val="0070C0"/>
                <w:szCs w:val="24"/>
                <w:lang w:eastAsia="zh-CN"/>
              </w:rPr>
              <w:t xml:space="preserve">For CBM UEs in the Case 2, if the target </w:t>
            </w:r>
            <w:proofErr w:type="spellStart"/>
            <w:r w:rsidRPr="00594946">
              <w:rPr>
                <w:rFonts w:eastAsia="SimSun"/>
                <w:color w:val="0070C0"/>
                <w:szCs w:val="24"/>
                <w:lang w:eastAsia="zh-CN"/>
              </w:rPr>
              <w:t>SCell</w:t>
            </w:r>
            <w:proofErr w:type="spellEnd"/>
            <w:r w:rsidRPr="00594946">
              <w:rPr>
                <w:rFonts w:eastAsia="SimSun"/>
                <w:color w:val="0070C0"/>
                <w:szCs w:val="24"/>
                <w:lang w:eastAsia="zh-CN"/>
              </w:rPr>
              <w:t xml:space="preserve"> is known, the existing known </w:t>
            </w:r>
            <w:proofErr w:type="spellStart"/>
            <w:r w:rsidRPr="00594946">
              <w:rPr>
                <w:rFonts w:eastAsia="SimSun"/>
                <w:color w:val="0070C0"/>
                <w:szCs w:val="24"/>
                <w:lang w:eastAsia="zh-CN"/>
              </w:rPr>
              <w:t>SCell</w:t>
            </w:r>
            <w:proofErr w:type="spellEnd"/>
            <w:r w:rsidRPr="00594946">
              <w:rPr>
                <w:rFonts w:eastAsia="SimSun"/>
                <w:color w:val="0070C0"/>
                <w:szCs w:val="24"/>
                <w:lang w:eastAsia="zh-CN"/>
              </w:rPr>
              <w:t xml:space="preserve"> requirement in the case of “</w:t>
            </w:r>
            <w:proofErr w:type="spellStart"/>
            <w:r w:rsidRPr="00594946">
              <w:rPr>
                <w:rFonts w:eastAsia="SimSun"/>
                <w:color w:val="0070C0"/>
                <w:szCs w:val="24"/>
                <w:lang w:eastAsia="zh-CN"/>
              </w:rPr>
              <w:t>SCell</w:t>
            </w:r>
            <w:proofErr w:type="spellEnd"/>
            <w:r w:rsidRPr="00594946">
              <w:rPr>
                <w:rFonts w:eastAsia="SimSun"/>
                <w:color w:val="0070C0"/>
                <w:szCs w:val="24"/>
                <w:lang w:eastAsia="zh-CN"/>
              </w:rPr>
              <w:t xml:space="preserve"> being activated belongs to FR2 and if there is </w:t>
            </w:r>
            <w:r w:rsidRPr="001904CF">
              <w:rPr>
                <w:rFonts w:eastAsia="SimSun"/>
                <w:color w:val="0070C0"/>
                <w:szCs w:val="24"/>
                <w:highlight w:val="yellow"/>
                <w:lang w:eastAsia="zh-CN"/>
              </w:rPr>
              <w:t>no active serving cell on that FR2</w:t>
            </w:r>
            <w:r w:rsidRPr="00594946">
              <w:rPr>
                <w:rFonts w:eastAsia="SimSun"/>
                <w:color w:val="0070C0"/>
                <w:szCs w:val="24"/>
                <w:lang w:eastAsia="zh-CN"/>
              </w:rPr>
              <w:t xml:space="preserve"> band provided that </w:t>
            </w:r>
            <w:proofErr w:type="spellStart"/>
            <w:r w:rsidRPr="00594946">
              <w:rPr>
                <w:rFonts w:eastAsia="SimSun"/>
                <w:color w:val="0070C0"/>
                <w:szCs w:val="24"/>
                <w:lang w:eastAsia="zh-CN"/>
              </w:rPr>
              <w:t>PCell</w:t>
            </w:r>
            <w:proofErr w:type="spellEnd"/>
            <w:r w:rsidRPr="00594946">
              <w:rPr>
                <w:rFonts w:eastAsia="SimSun"/>
                <w:color w:val="0070C0"/>
                <w:szCs w:val="24"/>
                <w:lang w:eastAsia="zh-CN"/>
              </w:rPr>
              <w:t xml:space="preserve"> or </w:t>
            </w:r>
            <w:proofErr w:type="spellStart"/>
            <w:r w:rsidRPr="00594946">
              <w:rPr>
                <w:rFonts w:eastAsia="SimSun"/>
                <w:color w:val="0070C0"/>
                <w:szCs w:val="24"/>
                <w:lang w:eastAsia="zh-CN"/>
              </w:rPr>
              <w:t>PSCell</w:t>
            </w:r>
            <w:proofErr w:type="spellEnd"/>
            <w:r w:rsidRPr="00594946">
              <w:rPr>
                <w:rFonts w:eastAsia="SimSun"/>
                <w:color w:val="0070C0"/>
                <w:szCs w:val="24"/>
                <w:lang w:eastAsia="zh-CN"/>
              </w:rPr>
              <w:t xml:space="preserve"> is FR1” shall be applied</w:t>
            </w:r>
          </w:p>
          <w:p w:rsidR="004B60E6" w:rsidRDefault="004B60E6" w:rsidP="004B60E6">
            <w:pPr>
              <w:rPr>
                <w:rFonts w:eastAsia="SimSun"/>
                <w:color w:val="0070C0"/>
                <w:szCs w:val="24"/>
                <w:lang w:eastAsia="zh-CN"/>
              </w:rPr>
            </w:pPr>
            <w:r>
              <w:rPr>
                <w:rFonts w:eastAsia="SimSun"/>
                <w:color w:val="0070C0"/>
                <w:szCs w:val="24"/>
                <w:lang w:eastAsia="zh-CN"/>
              </w:rPr>
              <w:t>when our understanding of the case is:</w:t>
            </w:r>
          </w:p>
          <w:p w:rsidR="004B60E6" w:rsidRDefault="004B60E6" w:rsidP="004B60E6">
            <w:pPr>
              <w:rPr>
                <w:i/>
                <w:iCs/>
              </w:rPr>
            </w:pPr>
            <w:proofErr w:type="spellStart"/>
            <w:r w:rsidRPr="00DE0307">
              <w:rPr>
                <w:i/>
                <w:iCs/>
              </w:rPr>
              <w:t>SCell</w:t>
            </w:r>
            <w:proofErr w:type="spellEnd"/>
            <w:r w:rsidRPr="00DE0307">
              <w:rPr>
                <w:i/>
                <w:iCs/>
              </w:rPr>
              <w:t xml:space="preserve"> activation requirement for case 2: </w:t>
            </w:r>
            <w:proofErr w:type="spellStart"/>
            <w:r w:rsidRPr="00DE0307">
              <w:rPr>
                <w:i/>
                <w:iCs/>
              </w:rPr>
              <w:t>SCell</w:t>
            </w:r>
            <w:proofErr w:type="spellEnd"/>
            <w:r w:rsidRPr="00DE0307">
              <w:rPr>
                <w:i/>
                <w:iCs/>
              </w:rPr>
              <w:t xml:space="preserve"> being activated belongs to FR2 and if there is no active serving cell on that FR2 band </w:t>
            </w:r>
            <w:r w:rsidRPr="001904CF">
              <w:rPr>
                <w:i/>
                <w:iCs/>
                <w:highlight w:val="yellow"/>
              </w:rPr>
              <w:t xml:space="preserve">provided that </w:t>
            </w:r>
            <w:proofErr w:type="spellStart"/>
            <w:r w:rsidRPr="001904CF">
              <w:rPr>
                <w:i/>
                <w:iCs/>
                <w:highlight w:val="yellow"/>
              </w:rPr>
              <w:t>PCell</w:t>
            </w:r>
            <w:proofErr w:type="spellEnd"/>
            <w:r w:rsidRPr="001904CF">
              <w:rPr>
                <w:i/>
                <w:iCs/>
                <w:highlight w:val="yellow"/>
              </w:rPr>
              <w:t xml:space="preserve"> or </w:t>
            </w:r>
            <w:proofErr w:type="spellStart"/>
            <w:r w:rsidRPr="001904CF">
              <w:rPr>
                <w:i/>
                <w:iCs/>
                <w:highlight w:val="yellow"/>
              </w:rPr>
              <w:t>PSCell</w:t>
            </w:r>
            <w:proofErr w:type="spellEnd"/>
            <w:r w:rsidRPr="001904CF">
              <w:rPr>
                <w:i/>
                <w:iCs/>
                <w:highlight w:val="yellow"/>
              </w:rPr>
              <w:t xml:space="preserve"> is FR2</w:t>
            </w:r>
          </w:p>
          <w:p w:rsidR="004B60E6" w:rsidRDefault="004B60E6" w:rsidP="004B60E6">
            <w:pPr>
              <w:rPr>
                <w:bCs/>
              </w:rPr>
            </w:pPr>
            <w:r>
              <w:rPr>
                <w:bCs/>
              </w:rPr>
              <w:t>which is why we propose:</w:t>
            </w:r>
          </w:p>
          <w:p w:rsidR="004B60E6" w:rsidRDefault="004B60E6" w:rsidP="004B60E6">
            <w:pPr>
              <w:rPr>
                <w:lang w:val="en-US" w:eastAsia="zh-CN"/>
              </w:rPr>
            </w:pPr>
            <w:r w:rsidRPr="00594946">
              <w:rPr>
                <w:lang w:val="en-US" w:eastAsia="zh-CN"/>
              </w:rPr>
              <w:lastRenderedPageBreak/>
              <w:t>Use existing ‘</w:t>
            </w:r>
            <w:proofErr w:type="spellStart"/>
            <w:r w:rsidRPr="00594946">
              <w:rPr>
                <w:lang w:val="en-US" w:eastAsia="zh-CN"/>
              </w:rPr>
              <w:t>SCell</w:t>
            </w:r>
            <w:proofErr w:type="spellEnd"/>
            <w:r w:rsidRPr="00594946">
              <w:rPr>
                <w:lang w:val="en-US" w:eastAsia="zh-CN"/>
              </w:rPr>
              <w:t xml:space="preserve"> being activated belongs to FR2 and if there is at least one active serving cell on that FR2 band’ requirements as baseline when </w:t>
            </w:r>
            <w:proofErr w:type="spellStart"/>
            <w:r w:rsidRPr="00594946">
              <w:rPr>
                <w:lang w:val="en-US" w:eastAsia="zh-CN"/>
              </w:rPr>
              <w:t>SCell</w:t>
            </w:r>
            <w:proofErr w:type="spellEnd"/>
            <w:r w:rsidRPr="00594946">
              <w:rPr>
                <w:lang w:val="en-US" w:eastAsia="zh-CN"/>
              </w:rPr>
              <w:t xml:space="preserve"> being activated belongs to FR2 and if there is no active serving cell on that FR2</w:t>
            </w:r>
            <w:r>
              <w:rPr>
                <w:lang w:val="en-US" w:eastAsia="zh-CN"/>
              </w:rPr>
              <w:t>.</w:t>
            </w:r>
          </w:p>
          <w:p w:rsidR="004B60E6" w:rsidRDefault="004B60E6" w:rsidP="004B60E6">
            <w:pPr>
              <w:rPr>
                <w:lang w:eastAsia="ja-JP"/>
              </w:rPr>
            </w:pPr>
            <w:r>
              <w:rPr>
                <w:bCs/>
                <w:lang w:val="en-US" w:eastAsia="ko-KR"/>
              </w:rPr>
              <w:t>Maybe the question or scenario is unclear to us, but as this is FR2 and this is CBM is used the scenario is different than ‘no active serving cell on that band’. Although that might be true the UE does in fact know the spatial settings?</w:t>
            </w:r>
          </w:p>
        </w:tc>
      </w:tr>
    </w:tbl>
    <w:p w:rsidR="006D5010" w:rsidRDefault="006D5010" w:rsidP="009549C2">
      <w:pPr>
        <w:rPr>
          <w:b/>
          <w:u w:val="single"/>
          <w:lang w:eastAsia="ko-KR"/>
        </w:rPr>
      </w:pPr>
    </w:p>
    <w:p w:rsidR="009549C2" w:rsidRPr="00805BE8" w:rsidRDefault="009549C2" w:rsidP="009549C2">
      <w:pPr>
        <w:pStyle w:val="Heading3"/>
        <w:rPr>
          <w:sz w:val="24"/>
          <w:szCs w:val="16"/>
        </w:rPr>
      </w:pPr>
      <w:r w:rsidRPr="00805BE8">
        <w:rPr>
          <w:sz w:val="24"/>
          <w:szCs w:val="16"/>
        </w:rPr>
        <w:t>CRs/</w:t>
      </w:r>
      <w:proofErr w:type="gramStart"/>
      <w:r w:rsidRPr="00805BE8">
        <w:rPr>
          <w:sz w:val="24"/>
          <w:szCs w:val="16"/>
        </w:rPr>
        <w:t>TPs</w:t>
      </w:r>
      <w:proofErr w:type="gramEnd"/>
      <w:r w:rsidRPr="00805BE8">
        <w:rPr>
          <w:sz w:val="24"/>
          <w:szCs w:val="16"/>
        </w:rPr>
        <w:t xml:space="preserve"> </w:t>
      </w:r>
      <w:proofErr w:type="spellStart"/>
      <w:r w:rsidRPr="00805BE8">
        <w:rPr>
          <w:sz w:val="24"/>
          <w:szCs w:val="16"/>
        </w:rPr>
        <w:t>comments</w:t>
      </w:r>
      <w:proofErr w:type="spellEnd"/>
      <w:r w:rsidRPr="00805BE8">
        <w:rPr>
          <w:sz w:val="24"/>
          <w:szCs w:val="16"/>
        </w:rPr>
        <w:t xml:space="preserve"> </w:t>
      </w:r>
      <w:proofErr w:type="spellStart"/>
      <w:r w:rsidRPr="00805BE8">
        <w:rPr>
          <w:sz w:val="24"/>
          <w:szCs w:val="16"/>
        </w:rPr>
        <w:t>collection</w:t>
      </w:r>
      <w:proofErr w:type="spellEnd"/>
    </w:p>
    <w:p w:rsidR="009549C2" w:rsidRPr="00855107" w:rsidRDefault="009549C2" w:rsidP="009549C2">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 xml:space="preserve">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w:t>
      </w:r>
      <w:proofErr w:type="gramStart"/>
      <w:r>
        <w:rPr>
          <w:rFonts w:hint="eastAsia"/>
          <w:i/>
          <w:color w:val="0070C0"/>
          <w:lang w:val="en-US" w:eastAsia="zh-CN"/>
        </w:rPr>
        <w:t>to focus</w:t>
      </w:r>
      <w:proofErr w:type="gramEnd"/>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tbl>
      <w:tblPr>
        <w:tblStyle w:val="TableGrid"/>
        <w:tblW w:w="0" w:type="auto"/>
        <w:tblLook w:val="04A0" w:firstRow="1" w:lastRow="0" w:firstColumn="1" w:lastColumn="0" w:noHBand="0" w:noVBand="1"/>
      </w:tblPr>
      <w:tblGrid>
        <w:gridCol w:w="1242"/>
        <w:gridCol w:w="8615"/>
      </w:tblGrid>
      <w:tr w:rsidR="009549C2" w:rsidRPr="00571777" w:rsidTr="002834D8">
        <w:tc>
          <w:tcPr>
            <w:tcW w:w="1242" w:type="dxa"/>
          </w:tcPr>
          <w:p w:rsidR="009549C2" w:rsidRPr="00045592" w:rsidRDefault="009549C2" w:rsidP="002834D8">
            <w:pPr>
              <w:spacing w:after="120"/>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rsidR="009549C2" w:rsidRPr="00045592" w:rsidRDefault="009549C2" w:rsidP="002834D8">
            <w:pPr>
              <w:spacing w:after="120"/>
              <w:rPr>
                <w:rFonts w:eastAsiaTheme="minorEastAsia"/>
                <w:b/>
                <w:bCs/>
                <w:color w:val="0070C0"/>
                <w:lang w:val="en-US" w:eastAsia="zh-CN"/>
              </w:rPr>
            </w:pPr>
            <w:r w:rsidRPr="00045592">
              <w:rPr>
                <w:rFonts w:eastAsiaTheme="minorEastAsia"/>
                <w:b/>
                <w:bCs/>
                <w:color w:val="0070C0"/>
                <w:lang w:val="en-US" w:eastAsia="zh-CN"/>
              </w:rPr>
              <w:t>Comments collection</w:t>
            </w:r>
          </w:p>
        </w:tc>
      </w:tr>
      <w:tr w:rsidR="00E650A2" w:rsidRPr="00571777" w:rsidTr="002834D8">
        <w:tc>
          <w:tcPr>
            <w:tcW w:w="1242" w:type="dxa"/>
            <w:vMerge w:val="restart"/>
          </w:tcPr>
          <w:p w:rsidR="00E650A2" w:rsidRDefault="00E650A2" w:rsidP="00E650A2">
            <w:pPr>
              <w:spacing w:after="120"/>
              <w:rPr>
                <w:rFonts w:eastAsiaTheme="minorEastAsia"/>
                <w:lang w:val="en-US" w:eastAsia="zh-CN"/>
              </w:rPr>
            </w:pPr>
            <w:r w:rsidRPr="00E650A2">
              <w:rPr>
                <w:rFonts w:eastAsiaTheme="minorEastAsia"/>
                <w:lang w:val="en-US" w:eastAsia="zh-CN"/>
              </w:rPr>
              <w:t>R4-2007776</w:t>
            </w:r>
          </w:p>
          <w:p w:rsidR="00E650A2" w:rsidRPr="00E82444" w:rsidRDefault="00E650A2" w:rsidP="00E650A2">
            <w:pPr>
              <w:spacing w:after="120"/>
              <w:rPr>
                <w:rFonts w:eastAsiaTheme="minorEastAsia"/>
                <w:lang w:val="en-US" w:eastAsia="zh-CN"/>
              </w:rPr>
            </w:pPr>
            <w:r>
              <w:rPr>
                <w:rFonts w:eastAsiaTheme="minorEastAsia"/>
                <w:lang w:val="en-US" w:eastAsia="zh-CN"/>
              </w:rPr>
              <w:t>(CR)</w:t>
            </w:r>
          </w:p>
        </w:tc>
        <w:tc>
          <w:tcPr>
            <w:tcW w:w="8615" w:type="dxa"/>
          </w:tcPr>
          <w:p w:rsidR="00E650A2" w:rsidRPr="003418CB" w:rsidRDefault="00837F2D" w:rsidP="00E650A2">
            <w:pPr>
              <w:spacing w:after="120"/>
              <w:rPr>
                <w:rFonts w:eastAsiaTheme="minorEastAsia"/>
                <w:color w:val="0070C0"/>
                <w:lang w:val="en-US" w:eastAsia="zh-CN"/>
              </w:rPr>
            </w:pPr>
            <w:r>
              <w:rPr>
                <w:rFonts w:eastAsiaTheme="minorEastAsia"/>
                <w:color w:val="0070C0"/>
                <w:lang w:val="en-US" w:eastAsia="zh-CN"/>
              </w:rPr>
              <w:t xml:space="preserve">Qualcomm: This should be applicable for independent beams only. For CBM, network should not configure more than one </w:t>
            </w:r>
            <w:proofErr w:type="spellStart"/>
            <w:r>
              <w:rPr>
                <w:rFonts w:eastAsiaTheme="minorEastAsia"/>
                <w:color w:val="0070C0"/>
                <w:lang w:val="en-US" w:eastAsia="zh-CN"/>
              </w:rPr>
              <w:t>SCell</w:t>
            </w:r>
            <w:proofErr w:type="spellEnd"/>
            <w:r>
              <w:rPr>
                <w:rFonts w:eastAsiaTheme="minorEastAsia"/>
                <w:color w:val="0070C0"/>
                <w:lang w:val="en-US" w:eastAsia="zh-CN"/>
              </w:rPr>
              <w:t xml:space="preserve"> for measurement within an inter band group. This issue needs to be discussed further.</w:t>
            </w:r>
          </w:p>
        </w:tc>
      </w:tr>
      <w:tr w:rsidR="00E650A2" w:rsidRPr="00571777" w:rsidTr="002834D8">
        <w:tc>
          <w:tcPr>
            <w:tcW w:w="1242" w:type="dxa"/>
            <w:vMerge/>
          </w:tcPr>
          <w:p w:rsidR="00E650A2" w:rsidRPr="00E82444" w:rsidRDefault="00E650A2" w:rsidP="00E650A2">
            <w:pPr>
              <w:spacing w:after="120"/>
              <w:rPr>
                <w:rFonts w:eastAsiaTheme="minorEastAsia"/>
                <w:lang w:val="en-US" w:eastAsia="zh-CN"/>
              </w:rPr>
            </w:pPr>
          </w:p>
        </w:tc>
        <w:tc>
          <w:tcPr>
            <w:tcW w:w="8615" w:type="dxa"/>
          </w:tcPr>
          <w:p w:rsidR="00E650A2" w:rsidRDefault="00E650A2" w:rsidP="00E650A2">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E650A2" w:rsidRPr="00571777" w:rsidTr="002834D8">
        <w:tc>
          <w:tcPr>
            <w:tcW w:w="1242" w:type="dxa"/>
            <w:vMerge/>
          </w:tcPr>
          <w:p w:rsidR="00E650A2" w:rsidRPr="00E82444" w:rsidRDefault="00E650A2" w:rsidP="00E650A2">
            <w:pPr>
              <w:spacing w:after="120"/>
              <w:rPr>
                <w:rFonts w:eastAsiaTheme="minorEastAsia"/>
                <w:lang w:val="en-US" w:eastAsia="zh-CN"/>
              </w:rPr>
            </w:pPr>
          </w:p>
        </w:tc>
        <w:tc>
          <w:tcPr>
            <w:tcW w:w="8615" w:type="dxa"/>
          </w:tcPr>
          <w:p w:rsidR="00E650A2" w:rsidRDefault="00E650A2" w:rsidP="00E650A2">
            <w:pPr>
              <w:spacing w:after="120"/>
              <w:rPr>
                <w:rFonts w:eastAsiaTheme="minorEastAsia"/>
                <w:color w:val="0070C0"/>
                <w:lang w:val="en-US" w:eastAsia="zh-CN"/>
              </w:rPr>
            </w:pPr>
          </w:p>
        </w:tc>
      </w:tr>
      <w:tr w:rsidR="00E650A2" w:rsidRPr="00571777" w:rsidTr="002834D8">
        <w:tc>
          <w:tcPr>
            <w:tcW w:w="1242" w:type="dxa"/>
            <w:vMerge w:val="restart"/>
          </w:tcPr>
          <w:p w:rsidR="00E650A2" w:rsidRDefault="00E650A2" w:rsidP="00E650A2">
            <w:pPr>
              <w:spacing w:after="120"/>
              <w:rPr>
                <w:rFonts w:eastAsiaTheme="minorEastAsia"/>
                <w:lang w:val="en-US" w:eastAsia="zh-CN"/>
              </w:rPr>
            </w:pPr>
            <w:r w:rsidRPr="00E650A2">
              <w:rPr>
                <w:rFonts w:eastAsiaTheme="minorEastAsia"/>
                <w:lang w:val="en-US" w:eastAsia="zh-CN"/>
              </w:rPr>
              <w:t>R4-200777</w:t>
            </w:r>
            <w:r>
              <w:rPr>
                <w:rFonts w:eastAsiaTheme="minorEastAsia"/>
                <w:lang w:val="en-US" w:eastAsia="zh-CN"/>
              </w:rPr>
              <w:t>7</w:t>
            </w:r>
          </w:p>
          <w:p w:rsidR="00E650A2" w:rsidRPr="00E82444" w:rsidRDefault="00E650A2" w:rsidP="00E650A2">
            <w:pPr>
              <w:spacing w:after="120"/>
              <w:rPr>
                <w:rFonts w:eastAsiaTheme="minorEastAsia"/>
                <w:lang w:val="en-US" w:eastAsia="zh-CN"/>
              </w:rPr>
            </w:pPr>
            <w:r>
              <w:rPr>
                <w:rFonts w:eastAsiaTheme="minorEastAsia"/>
                <w:lang w:val="en-US" w:eastAsia="zh-CN"/>
              </w:rPr>
              <w:t>(CR)</w:t>
            </w:r>
          </w:p>
        </w:tc>
        <w:tc>
          <w:tcPr>
            <w:tcW w:w="8615" w:type="dxa"/>
          </w:tcPr>
          <w:p w:rsidR="00E650A2" w:rsidRDefault="00101B26" w:rsidP="00E650A2">
            <w:pPr>
              <w:spacing w:after="120"/>
              <w:rPr>
                <w:rFonts w:eastAsiaTheme="minorEastAsia"/>
                <w:color w:val="0070C0"/>
                <w:lang w:val="en-US" w:eastAsia="zh-CN"/>
              </w:rPr>
            </w:pPr>
            <w:r>
              <w:rPr>
                <w:rFonts w:eastAsiaTheme="minorEastAsia"/>
                <w:color w:val="0070C0"/>
                <w:lang w:val="en-US" w:eastAsia="zh-CN"/>
              </w:rPr>
              <w:t xml:space="preserve">Qualcomm: This should be applicable for independent beams only. For CBM, network should not configure more than one </w:t>
            </w:r>
            <w:proofErr w:type="spellStart"/>
            <w:r>
              <w:rPr>
                <w:rFonts w:eastAsiaTheme="minorEastAsia"/>
                <w:color w:val="0070C0"/>
                <w:lang w:val="en-US" w:eastAsia="zh-CN"/>
              </w:rPr>
              <w:t>SCell</w:t>
            </w:r>
            <w:proofErr w:type="spellEnd"/>
            <w:r>
              <w:rPr>
                <w:rFonts w:eastAsiaTheme="minorEastAsia"/>
                <w:color w:val="0070C0"/>
                <w:lang w:val="en-US" w:eastAsia="zh-CN"/>
              </w:rPr>
              <w:t xml:space="preserve"> for measurement within an inter band group. This issue needs to be discussed further</w:t>
            </w:r>
          </w:p>
        </w:tc>
      </w:tr>
      <w:tr w:rsidR="00E650A2" w:rsidRPr="00571777" w:rsidTr="002834D8">
        <w:tc>
          <w:tcPr>
            <w:tcW w:w="1242" w:type="dxa"/>
            <w:vMerge/>
          </w:tcPr>
          <w:p w:rsidR="00E650A2" w:rsidRDefault="00E650A2" w:rsidP="00E650A2">
            <w:pPr>
              <w:spacing w:after="120"/>
              <w:rPr>
                <w:rFonts w:eastAsiaTheme="minorEastAsia"/>
                <w:color w:val="0070C0"/>
                <w:lang w:val="en-US" w:eastAsia="zh-CN"/>
              </w:rPr>
            </w:pPr>
          </w:p>
        </w:tc>
        <w:tc>
          <w:tcPr>
            <w:tcW w:w="8615" w:type="dxa"/>
          </w:tcPr>
          <w:p w:rsidR="00E650A2" w:rsidRDefault="00E650A2" w:rsidP="00E650A2">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E650A2" w:rsidRPr="00571777" w:rsidTr="002834D8">
        <w:tc>
          <w:tcPr>
            <w:tcW w:w="1242" w:type="dxa"/>
            <w:vMerge/>
          </w:tcPr>
          <w:p w:rsidR="00E650A2" w:rsidRDefault="00E650A2" w:rsidP="00E650A2">
            <w:pPr>
              <w:spacing w:after="120"/>
              <w:rPr>
                <w:rFonts w:eastAsiaTheme="minorEastAsia"/>
                <w:color w:val="0070C0"/>
                <w:lang w:val="en-US" w:eastAsia="zh-CN"/>
              </w:rPr>
            </w:pPr>
          </w:p>
        </w:tc>
        <w:tc>
          <w:tcPr>
            <w:tcW w:w="8615" w:type="dxa"/>
          </w:tcPr>
          <w:p w:rsidR="00E650A2" w:rsidRDefault="00E650A2" w:rsidP="00E650A2">
            <w:pPr>
              <w:spacing w:after="120"/>
              <w:rPr>
                <w:rFonts w:eastAsiaTheme="minorEastAsia"/>
                <w:color w:val="0070C0"/>
                <w:lang w:val="en-US" w:eastAsia="zh-CN"/>
              </w:rPr>
            </w:pPr>
          </w:p>
        </w:tc>
      </w:tr>
      <w:tr w:rsidR="00E650A2" w:rsidRPr="00571777" w:rsidTr="002834D8">
        <w:tc>
          <w:tcPr>
            <w:tcW w:w="1242" w:type="dxa"/>
            <w:vMerge w:val="restart"/>
          </w:tcPr>
          <w:p w:rsidR="00E650A2" w:rsidRDefault="00E650A2" w:rsidP="00E650A2">
            <w:pPr>
              <w:spacing w:after="120"/>
              <w:rPr>
                <w:rFonts w:eastAsiaTheme="minorEastAsia"/>
                <w:lang w:val="en-US" w:eastAsia="zh-CN"/>
              </w:rPr>
            </w:pPr>
            <w:r w:rsidRPr="00E650A2">
              <w:rPr>
                <w:rFonts w:eastAsiaTheme="minorEastAsia"/>
                <w:lang w:val="en-US" w:eastAsia="zh-CN"/>
              </w:rPr>
              <w:t>R4-200777</w:t>
            </w:r>
            <w:r>
              <w:rPr>
                <w:rFonts w:eastAsiaTheme="minorEastAsia"/>
                <w:lang w:val="en-US" w:eastAsia="zh-CN"/>
              </w:rPr>
              <w:t>8</w:t>
            </w:r>
          </w:p>
          <w:p w:rsidR="00E650A2" w:rsidRDefault="00E650A2" w:rsidP="00E650A2">
            <w:pPr>
              <w:spacing w:after="120"/>
              <w:rPr>
                <w:rFonts w:eastAsiaTheme="minorEastAsia"/>
                <w:color w:val="0070C0"/>
                <w:lang w:val="en-US" w:eastAsia="zh-CN"/>
              </w:rPr>
            </w:pPr>
            <w:r>
              <w:rPr>
                <w:rFonts w:eastAsiaTheme="minorEastAsia"/>
                <w:lang w:val="en-US" w:eastAsia="zh-CN"/>
              </w:rPr>
              <w:t>(CR)</w:t>
            </w:r>
          </w:p>
        </w:tc>
        <w:tc>
          <w:tcPr>
            <w:tcW w:w="8615" w:type="dxa"/>
          </w:tcPr>
          <w:p w:rsidR="00E650A2" w:rsidRDefault="00E650A2" w:rsidP="00E650A2">
            <w:pPr>
              <w:spacing w:after="120"/>
              <w:rPr>
                <w:rFonts w:eastAsiaTheme="minorEastAsia"/>
                <w:color w:val="0070C0"/>
                <w:lang w:val="en-US" w:eastAsia="zh-CN"/>
              </w:rPr>
            </w:pPr>
            <w:r>
              <w:rPr>
                <w:rFonts w:eastAsiaTheme="minorEastAsia" w:hint="eastAsia"/>
                <w:color w:val="0070C0"/>
                <w:lang w:val="en-US" w:eastAsia="zh-CN"/>
              </w:rPr>
              <w:t>Company A</w:t>
            </w:r>
          </w:p>
        </w:tc>
      </w:tr>
      <w:tr w:rsidR="00E650A2" w:rsidRPr="00571777" w:rsidTr="002834D8">
        <w:tc>
          <w:tcPr>
            <w:tcW w:w="1242" w:type="dxa"/>
            <w:vMerge/>
          </w:tcPr>
          <w:p w:rsidR="00E650A2" w:rsidRDefault="00E650A2" w:rsidP="00E650A2">
            <w:pPr>
              <w:spacing w:after="120"/>
              <w:rPr>
                <w:rFonts w:eastAsiaTheme="minorEastAsia"/>
                <w:color w:val="0070C0"/>
                <w:lang w:val="en-US" w:eastAsia="zh-CN"/>
              </w:rPr>
            </w:pPr>
          </w:p>
        </w:tc>
        <w:tc>
          <w:tcPr>
            <w:tcW w:w="8615" w:type="dxa"/>
          </w:tcPr>
          <w:p w:rsidR="00E650A2" w:rsidRDefault="00E650A2" w:rsidP="00E650A2">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E650A2" w:rsidRPr="00571777" w:rsidTr="002834D8">
        <w:tc>
          <w:tcPr>
            <w:tcW w:w="1242" w:type="dxa"/>
            <w:vMerge/>
          </w:tcPr>
          <w:p w:rsidR="00E650A2" w:rsidRDefault="00E650A2" w:rsidP="00E650A2">
            <w:pPr>
              <w:spacing w:after="120"/>
              <w:rPr>
                <w:rFonts w:eastAsiaTheme="minorEastAsia"/>
                <w:color w:val="0070C0"/>
                <w:lang w:val="en-US" w:eastAsia="zh-CN"/>
              </w:rPr>
            </w:pPr>
          </w:p>
        </w:tc>
        <w:tc>
          <w:tcPr>
            <w:tcW w:w="8615" w:type="dxa"/>
          </w:tcPr>
          <w:p w:rsidR="00E650A2" w:rsidRDefault="00E650A2" w:rsidP="00E650A2">
            <w:pPr>
              <w:spacing w:after="120"/>
              <w:rPr>
                <w:rFonts w:eastAsiaTheme="minorEastAsia"/>
                <w:color w:val="0070C0"/>
                <w:lang w:val="en-US" w:eastAsia="zh-CN"/>
              </w:rPr>
            </w:pPr>
          </w:p>
        </w:tc>
      </w:tr>
      <w:tr w:rsidR="00E650A2" w:rsidRPr="00571777" w:rsidTr="002834D8">
        <w:tc>
          <w:tcPr>
            <w:tcW w:w="1242" w:type="dxa"/>
            <w:vMerge w:val="restart"/>
          </w:tcPr>
          <w:p w:rsidR="00E650A2" w:rsidRDefault="00E650A2" w:rsidP="00E650A2">
            <w:pPr>
              <w:spacing w:after="120"/>
              <w:rPr>
                <w:rFonts w:eastAsiaTheme="minorEastAsia"/>
                <w:lang w:val="en-US" w:eastAsia="zh-CN"/>
              </w:rPr>
            </w:pPr>
            <w:r w:rsidRPr="00E650A2">
              <w:rPr>
                <w:rFonts w:eastAsiaTheme="minorEastAsia"/>
                <w:lang w:val="en-US" w:eastAsia="zh-CN"/>
              </w:rPr>
              <w:t>R4-200777</w:t>
            </w:r>
            <w:r>
              <w:rPr>
                <w:rFonts w:eastAsiaTheme="minorEastAsia"/>
                <w:lang w:val="en-US" w:eastAsia="zh-CN"/>
              </w:rPr>
              <w:t>9</w:t>
            </w:r>
          </w:p>
          <w:p w:rsidR="00E650A2" w:rsidRDefault="00E650A2" w:rsidP="00E650A2">
            <w:pPr>
              <w:spacing w:after="120"/>
              <w:rPr>
                <w:rFonts w:eastAsiaTheme="minorEastAsia"/>
                <w:color w:val="0070C0"/>
                <w:lang w:val="en-US" w:eastAsia="zh-CN"/>
              </w:rPr>
            </w:pPr>
            <w:r>
              <w:rPr>
                <w:rFonts w:eastAsiaTheme="minorEastAsia"/>
                <w:lang w:val="en-US" w:eastAsia="zh-CN"/>
              </w:rPr>
              <w:t>(CR)</w:t>
            </w:r>
          </w:p>
        </w:tc>
        <w:tc>
          <w:tcPr>
            <w:tcW w:w="8615" w:type="dxa"/>
          </w:tcPr>
          <w:p w:rsidR="00E650A2" w:rsidRDefault="00E650A2" w:rsidP="00E650A2">
            <w:pPr>
              <w:spacing w:after="120"/>
              <w:rPr>
                <w:rFonts w:eastAsiaTheme="minorEastAsia"/>
                <w:color w:val="0070C0"/>
                <w:lang w:val="en-US" w:eastAsia="zh-CN"/>
              </w:rPr>
            </w:pPr>
            <w:r>
              <w:rPr>
                <w:rFonts w:eastAsiaTheme="minorEastAsia" w:hint="eastAsia"/>
                <w:color w:val="0070C0"/>
                <w:lang w:val="en-US" w:eastAsia="zh-CN"/>
              </w:rPr>
              <w:t>Company A</w:t>
            </w:r>
          </w:p>
        </w:tc>
      </w:tr>
      <w:tr w:rsidR="00E650A2" w:rsidRPr="00571777" w:rsidTr="002834D8">
        <w:tc>
          <w:tcPr>
            <w:tcW w:w="1242" w:type="dxa"/>
            <w:vMerge/>
          </w:tcPr>
          <w:p w:rsidR="00E650A2" w:rsidRDefault="00E650A2" w:rsidP="00E650A2">
            <w:pPr>
              <w:spacing w:after="120"/>
              <w:rPr>
                <w:rFonts w:eastAsiaTheme="minorEastAsia"/>
                <w:color w:val="0070C0"/>
                <w:lang w:val="en-US" w:eastAsia="zh-CN"/>
              </w:rPr>
            </w:pPr>
          </w:p>
        </w:tc>
        <w:tc>
          <w:tcPr>
            <w:tcW w:w="8615" w:type="dxa"/>
          </w:tcPr>
          <w:p w:rsidR="00E650A2" w:rsidRDefault="00E650A2" w:rsidP="00E650A2">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E650A2" w:rsidRPr="00571777" w:rsidTr="002834D8">
        <w:tc>
          <w:tcPr>
            <w:tcW w:w="1242" w:type="dxa"/>
            <w:vMerge/>
          </w:tcPr>
          <w:p w:rsidR="00E650A2" w:rsidRDefault="00E650A2" w:rsidP="00E650A2">
            <w:pPr>
              <w:spacing w:after="120"/>
              <w:rPr>
                <w:rFonts w:eastAsiaTheme="minorEastAsia"/>
                <w:color w:val="0070C0"/>
                <w:lang w:val="en-US" w:eastAsia="zh-CN"/>
              </w:rPr>
            </w:pPr>
          </w:p>
        </w:tc>
        <w:tc>
          <w:tcPr>
            <w:tcW w:w="8615" w:type="dxa"/>
          </w:tcPr>
          <w:p w:rsidR="00E650A2" w:rsidRDefault="00E650A2" w:rsidP="00E650A2">
            <w:pPr>
              <w:spacing w:after="120"/>
              <w:rPr>
                <w:rFonts w:eastAsiaTheme="minorEastAsia"/>
                <w:color w:val="0070C0"/>
                <w:lang w:val="en-US" w:eastAsia="zh-CN"/>
              </w:rPr>
            </w:pPr>
          </w:p>
        </w:tc>
      </w:tr>
      <w:tr w:rsidR="00E650A2" w:rsidRPr="00571777" w:rsidTr="002834D8">
        <w:tc>
          <w:tcPr>
            <w:tcW w:w="1242" w:type="dxa"/>
            <w:vMerge w:val="restart"/>
          </w:tcPr>
          <w:p w:rsidR="00E650A2" w:rsidRDefault="00E650A2" w:rsidP="00E650A2">
            <w:pPr>
              <w:spacing w:after="120"/>
              <w:rPr>
                <w:rFonts w:eastAsiaTheme="minorEastAsia"/>
                <w:lang w:val="en-US" w:eastAsia="zh-CN"/>
              </w:rPr>
            </w:pPr>
            <w:r w:rsidRPr="00E650A2">
              <w:rPr>
                <w:rFonts w:eastAsiaTheme="minorEastAsia"/>
                <w:lang w:val="en-US" w:eastAsia="zh-CN"/>
              </w:rPr>
              <w:t>R4-2007</w:t>
            </w:r>
            <w:r>
              <w:rPr>
                <w:rFonts w:eastAsiaTheme="minorEastAsia"/>
                <w:lang w:val="en-US" w:eastAsia="zh-CN"/>
              </w:rPr>
              <w:t>802</w:t>
            </w:r>
          </w:p>
          <w:p w:rsidR="00E650A2" w:rsidRDefault="00E650A2" w:rsidP="00E650A2">
            <w:pPr>
              <w:spacing w:after="120"/>
              <w:rPr>
                <w:rFonts w:eastAsiaTheme="minorEastAsia"/>
                <w:color w:val="0070C0"/>
                <w:lang w:val="en-US" w:eastAsia="zh-CN"/>
              </w:rPr>
            </w:pPr>
            <w:r>
              <w:rPr>
                <w:rFonts w:eastAsiaTheme="minorEastAsia"/>
                <w:lang w:val="en-US" w:eastAsia="zh-CN"/>
              </w:rPr>
              <w:t>(CR)</w:t>
            </w:r>
          </w:p>
        </w:tc>
        <w:tc>
          <w:tcPr>
            <w:tcW w:w="8615" w:type="dxa"/>
          </w:tcPr>
          <w:p w:rsidR="00E650A2" w:rsidRDefault="004B48DC" w:rsidP="00E650A2">
            <w:pPr>
              <w:spacing w:after="120"/>
              <w:rPr>
                <w:rFonts w:eastAsiaTheme="minorEastAsia"/>
                <w:color w:val="0070C0"/>
                <w:lang w:val="en-US" w:eastAsia="zh-CN"/>
              </w:rPr>
            </w:pPr>
            <w:r>
              <w:rPr>
                <w:rFonts w:eastAsiaTheme="minorEastAsia"/>
                <w:color w:val="0070C0"/>
                <w:lang w:val="en-US" w:eastAsia="zh-CN"/>
              </w:rPr>
              <w:t>Qualcomm: Sub-topic 4-6 needs to be finalized before evaluating this CR. In the 2</w:t>
            </w:r>
            <w:r w:rsidRPr="00F86B7E">
              <w:rPr>
                <w:rFonts w:eastAsiaTheme="minorEastAsia"/>
                <w:color w:val="0070C0"/>
                <w:vertAlign w:val="superscript"/>
                <w:lang w:val="en-US" w:eastAsia="zh-CN"/>
              </w:rPr>
              <w:t>nd</w:t>
            </w:r>
            <w:r>
              <w:rPr>
                <w:rFonts w:eastAsiaTheme="minorEastAsia"/>
                <w:color w:val="0070C0"/>
                <w:lang w:val="en-US" w:eastAsia="zh-CN"/>
              </w:rPr>
              <w:t xml:space="preserve"> round, the updated CR can just focus on IBM and that part is acceptable.</w:t>
            </w:r>
          </w:p>
        </w:tc>
      </w:tr>
      <w:tr w:rsidR="00E650A2" w:rsidRPr="00571777" w:rsidTr="002834D8">
        <w:tc>
          <w:tcPr>
            <w:tcW w:w="1242" w:type="dxa"/>
            <w:vMerge/>
          </w:tcPr>
          <w:p w:rsidR="00E650A2" w:rsidRDefault="00E650A2" w:rsidP="00E650A2">
            <w:pPr>
              <w:spacing w:after="120"/>
              <w:rPr>
                <w:rFonts w:eastAsiaTheme="minorEastAsia"/>
                <w:color w:val="0070C0"/>
                <w:lang w:val="en-US" w:eastAsia="zh-CN"/>
              </w:rPr>
            </w:pPr>
          </w:p>
        </w:tc>
        <w:tc>
          <w:tcPr>
            <w:tcW w:w="8615" w:type="dxa"/>
          </w:tcPr>
          <w:p w:rsidR="00E650A2" w:rsidRDefault="00E650A2" w:rsidP="00E650A2">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E650A2" w:rsidRPr="00571777" w:rsidTr="002834D8">
        <w:tc>
          <w:tcPr>
            <w:tcW w:w="1242" w:type="dxa"/>
            <w:vMerge/>
          </w:tcPr>
          <w:p w:rsidR="00E650A2" w:rsidRDefault="00E650A2" w:rsidP="002834D8">
            <w:pPr>
              <w:spacing w:after="120"/>
              <w:rPr>
                <w:rFonts w:eastAsiaTheme="minorEastAsia"/>
                <w:color w:val="0070C0"/>
                <w:lang w:val="en-US" w:eastAsia="zh-CN"/>
              </w:rPr>
            </w:pPr>
          </w:p>
        </w:tc>
        <w:tc>
          <w:tcPr>
            <w:tcW w:w="8615" w:type="dxa"/>
          </w:tcPr>
          <w:p w:rsidR="00E650A2" w:rsidRDefault="00E650A2" w:rsidP="002834D8">
            <w:pPr>
              <w:spacing w:after="120"/>
              <w:rPr>
                <w:rFonts w:eastAsiaTheme="minorEastAsia"/>
                <w:color w:val="0070C0"/>
                <w:lang w:val="en-US" w:eastAsia="zh-CN"/>
              </w:rPr>
            </w:pPr>
          </w:p>
        </w:tc>
      </w:tr>
    </w:tbl>
    <w:p w:rsidR="009549C2" w:rsidRPr="003418CB" w:rsidRDefault="009549C2" w:rsidP="009549C2">
      <w:pPr>
        <w:rPr>
          <w:color w:val="0070C0"/>
          <w:lang w:val="en-US" w:eastAsia="zh-CN"/>
        </w:rPr>
      </w:pPr>
    </w:p>
    <w:p w:rsidR="009549C2" w:rsidRPr="00035C50" w:rsidRDefault="009549C2" w:rsidP="009549C2">
      <w:pPr>
        <w:pStyle w:val="Heading2"/>
      </w:pPr>
      <w:proofErr w:type="spellStart"/>
      <w:r w:rsidRPr="00035C50">
        <w:t>Summary</w:t>
      </w:r>
      <w:proofErr w:type="spellEnd"/>
      <w:r w:rsidRPr="00035C50">
        <w:rPr>
          <w:rFonts w:hint="eastAsia"/>
        </w:rPr>
        <w:t xml:space="preserve"> for 1st round </w:t>
      </w:r>
    </w:p>
    <w:p w:rsidR="009549C2" w:rsidRPr="00805BE8" w:rsidRDefault="009549C2" w:rsidP="009549C2">
      <w:pPr>
        <w:pStyle w:val="Heading3"/>
        <w:rPr>
          <w:sz w:val="24"/>
          <w:szCs w:val="16"/>
        </w:rPr>
      </w:pPr>
      <w:proofErr w:type="spellStart"/>
      <w:r w:rsidRPr="00805BE8">
        <w:rPr>
          <w:sz w:val="24"/>
          <w:szCs w:val="16"/>
        </w:rPr>
        <w:t>Open</w:t>
      </w:r>
      <w:proofErr w:type="spellEnd"/>
      <w:r w:rsidRPr="00805BE8">
        <w:rPr>
          <w:sz w:val="24"/>
          <w:szCs w:val="16"/>
        </w:rPr>
        <w:t xml:space="preserve"> </w:t>
      </w:r>
      <w:proofErr w:type="spellStart"/>
      <w:r w:rsidRPr="00805BE8">
        <w:rPr>
          <w:sz w:val="24"/>
          <w:szCs w:val="16"/>
        </w:rPr>
        <w:t>issues</w:t>
      </w:r>
      <w:proofErr w:type="spellEnd"/>
      <w:r w:rsidRPr="00805BE8">
        <w:rPr>
          <w:sz w:val="24"/>
          <w:szCs w:val="16"/>
        </w:rPr>
        <w:t xml:space="preserve"> </w:t>
      </w:r>
    </w:p>
    <w:p w:rsidR="009549C2" w:rsidRDefault="009549C2" w:rsidP="009549C2">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TableGrid"/>
        <w:tblW w:w="0" w:type="auto"/>
        <w:tblLook w:val="04A0" w:firstRow="1" w:lastRow="0" w:firstColumn="1" w:lastColumn="0" w:noHBand="0" w:noVBand="1"/>
      </w:tblPr>
      <w:tblGrid>
        <w:gridCol w:w="1372"/>
        <w:gridCol w:w="8615"/>
      </w:tblGrid>
      <w:tr w:rsidR="009549C2" w:rsidRPr="00004165" w:rsidTr="002834D8">
        <w:tc>
          <w:tcPr>
            <w:tcW w:w="1242" w:type="dxa"/>
          </w:tcPr>
          <w:p w:rsidR="009549C2" w:rsidRPr="00045592" w:rsidRDefault="009549C2" w:rsidP="002834D8">
            <w:pPr>
              <w:rPr>
                <w:rFonts w:eastAsiaTheme="minorEastAsia"/>
                <w:b/>
                <w:bCs/>
                <w:color w:val="0070C0"/>
                <w:lang w:val="en-US" w:eastAsia="zh-CN"/>
              </w:rPr>
            </w:pPr>
            <w:bookmarkStart w:id="231" w:name="_Hlk41949005"/>
          </w:p>
        </w:tc>
        <w:tc>
          <w:tcPr>
            <w:tcW w:w="8615" w:type="dxa"/>
          </w:tcPr>
          <w:p w:rsidR="009549C2" w:rsidRPr="00045592" w:rsidRDefault="009549C2" w:rsidP="002834D8">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9549C2" w:rsidTr="002834D8">
        <w:tc>
          <w:tcPr>
            <w:tcW w:w="1242" w:type="dxa"/>
          </w:tcPr>
          <w:p w:rsidR="00E51D67" w:rsidRDefault="00E51D67" w:rsidP="00E51D67">
            <w:pPr>
              <w:rPr>
                <w:b/>
                <w:u w:val="single"/>
                <w:lang w:eastAsia="ko-KR"/>
              </w:rPr>
            </w:pPr>
            <w:r w:rsidRPr="00426316">
              <w:rPr>
                <w:b/>
                <w:bCs/>
                <w:u w:val="single"/>
              </w:rPr>
              <w:t xml:space="preserve">Sub-topic </w:t>
            </w:r>
            <w:r>
              <w:rPr>
                <w:b/>
                <w:bCs/>
                <w:u w:val="single"/>
              </w:rPr>
              <w:t>4</w:t>
            </w:r>
            <w:r w:rsidRPr="00426316">
              <w:rPr>
                <w:b/>
                <w:bCs/>
                <w:u w:val="single"/>
              </w:rPr>
              <w:t xml:space="preserve">-1: </w:t>
            </w:r>
            <w:r w:rsidRPr="00FA5995">
              <w:rPr>
                <w:b/>
                <w:u w:val="single"/>
                <w:lang w:eastAsia="ko-KR"/>
              </w:rPr>
              <w:t xml:space="preserve">UE </w:t>
            </w:r>
            <w:proofErr w:type="spellStart"/>
            <w:r w:rsidRPr="00FA5995">
              <w:rPr>
                <w:b/>
                <w:u w:val="single"/>
                <w:lang w:eastAsia="ko-KR"/>
              </w:rPr>
              <w:t>behavior</w:t>
            </w:r>
            <w:proofErr w:type="spellEnd"/>
            <w:r w:rsidRPr="00FA5995">
              <w:rPr>
                <w:b/>
                <w:u w:val="single"/>
                <w:lang w:eastAsia="ko-KR"/>
              </w:rPr>
              <w:t xml:space="preserve"> during UE-specific </w:t>
            </w:r>
            <w:r w:rsidRPr="00FA5995">
              <w:rPr>
                <w:b/>
                <w:u w:val="single"/>
                <w:lang w:eastAsia="ko-KR"/>
              </w:rPr>
              <w:lastRenderedPageBreak/>
              <w:t>channel BW switch</w:t>
            </w:r>
          </w:p>
          <w:p w:rsidR="009549C2" w:rsidRPr="003418CB" w:rsidRDefault="009549C2" w:rsidP="002834D8">
            <w:pPr>
              <w:rPr>
                <w:rFonts w:eastAsiaTheme="minorEastAsia"/>
                <w:color w:val="0070C0"/>
                <w:lang w:val="en-US" w:eastAsia="zh-CN"/>
              </w:rPr>
            </w:pPr>
          </w:p>
        </w:tc>
        <w:tc>
          <w:tcPr>
            <w:tcW w:w="8615" w:type="dxa"/>
          </w:tcPr>
          <w:p w:rsidR="00E51D67" w:rsidRPr="008A5920" w:rsidRDefault="00E51D67" w:rsidP="002834D8">
            <w:pPr>
              <w:rPr>
                <w:b/>
                <w:u w:val="single"/>
                <w:lang w:eastAsia="ko-KR"/>
              </w:rPr>
            </w:pPr>
            <w:r w:rsidRPr="00FB777B">
              <w:rPr>
                <w:b/>
                <w:u w:val="single"/>
                <w:lang w:eastAsia="ko-KR"/>
              </w:rPr>
              <w:lastRenderedPageBreak/>
              <w:t>Issue 4-1</w:t>
            </w:r>
            <w:r>
              <w:rPr>
                <w:b/>
                <w:u w:val="single"/>
                <w:lang w:eastAsia="ko-KR"/>
              </w:rPr>
              <w:t>-1</w:t>
            </w:r>
            <w:r w:rsidRPr="00FB777B">
              <w:rPr>
                <w:b/>
                <w:u w:val="single"/>
                <w:lang w:eastAsia="ko-KR"/>
              </w:rPr>
              <w:t xml:space="preserve">: </w:t>
            </w:r>
            <w:r>
              <w:rPr>
                <w:b/>
                <w:u w:val="single"/>
                <w:lang w:eastAsia="ko-KR"/>
              </w:rPr>
              <w:t xml:space="preserve">Conditions to apply </w:t>
            </w:r>
            <w:r w:rsidRPr="00FB777B">
              <w:rPr>
                <w:b/>
                <w:u w:val="single"/>
                <w:lang w:eastAsia="ko-KR"/>
              </w:rPr>
              <w:t>requirements for bands in which the UE can use a common beam</w:t>
            </w:r>
          </w:p>
          <w:p w:rsidR="009549C2" w:rsidRDefault="009549C2" w:rsidP="002834D8">
            <w:pPr>
              <w:rPr>
                <w:rFonts w:eastAsiaTheme="minorEastAsia"/>
                <w:i/>
                <w:color w:val="0070C0"/>
                <w:lang w:val="en-US" w:eastAsia="zh-CN"/>
              </w:rPr>
            </w:pPr>
            <w:r w:rsidRPr="00855107">
              <w:rPr>
                <w:rFonts w:eastAsiaTheme="minorEastAsia" w:hint="eastAsia"/>
                <w:i/>
                <w:color w:val="0070C0"/>
                <w:lang w:val="en-US" w:eastAsia="zh-CN"/>
              </w:rPr>
              <w:t>Tentative agreements:</w:t>
            </w:r>
          </w:p>
          <w:p w:rsidR="00E51D67" w:rsidRPr="00A6697A" w:rsidRDefault="006D0ACF" w:rsidP="002834D8">
            <w:pPr>
              <w:rPr>
                <w:rFonts w:eastAsiaTheme="minorEastAsia"/>
                <w:iCs/>
                <w:lang w:val="en-US" w:eastAsia="zh-CN"/>
              </w:rPr>
            </w:pPr>
            <w:r w:rsidRPr="00A6697A">
              <w:rPr>
                <w:rFonts w:eastAsiaTheme="minorEastAsia"/>
                <w:iCs/>
                <w:lang w:val="en-US" w:eastAsia="zh-CN"/>
              </w:rPr>
              <w:t>None. Based on 1</w:t>
            </w:r>
            <w:r w:rsidRPr="00A6697A">
              <w:rPr>
                <w:rFonts w:eastAsiaTheme="minorEastAsia"/>
                <w:iCs/>
                <w:vertAlign w:val="superscript"/>
                <w:lang w:val="en-US" w:eastAsia="zh-CN"/>
              </w:rPr>
              <w:t>st</w:t>
            </w:r>
            <w:r w:rsidRPr="00A6697A">
              <w:rPr>
                <w:rFonts w:eastAsiaTheme="minorEastAsia"/>
                <w:iCs/>
                <w:lang w:val="en-US" w:eastAsia="zh-CN"/>
              </w:rPr>
              <w:t xml:space="preserve"> round discussion, </w:t>
            </w:r>
            <w:r w:rsidR="00261D59" w:rsidRPr="00A6697A">
              <w:rPr>
                <w:rFonts w:eastAsiaTheme="minorEastAsia"/>
                <w:iCs/>
                <w:lang w:val="en-US" w:eastAsia="zh-CN"/>
              </w:rPr>
              <w:t>5 companies supported option 1, but 4 companies disagreed with option 1.</w:t>
            </w:r>
          </w:p>
          <w:p w:rsidR="009549C2" w:rsidRDefault="009549C2" w:rsidP="002834D8">
            <w:pPr>
              <w:rPr>
                <w:rFonts w:eastAsiaTheme="minorEastAsia"/>
                <w:i/>
                <w:color w:val="0070C0"/>
                <w:lang w:val="en-US" w:eastAsia="zh-CN"/>
              </w:rPr>
            </w:pPr>
            <w:r>
              <w:rPr>
                <w:rFonts w:eastAsiaTheme="minorEastAsia" w:hint="eastAsia"/>
                <w:i/>
                <w:color w:val="0070C0"/>
                <w:lang w:val="en-US" w:eastAsia="zh-CN"/>
              </w:rPr>
              <w:lastRenderedPageBreak/>
              <w:t>Candidate options:</w:t>
            </w:r>
          </w:p>
          <w:p w:rsidR="006D0ACF" w:rsidRDefault="006D0ACF" w:rsidP="006D0ACF">
            <w:pPr>
              <w:pStyle w:val="ListParagraph"/>
              <w:numPr>
                <w:ilvl w:val="0"/>
                <w:numId w:val="2"/>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 xml:space="preserve">Option 1 </w:t>
            </w:r>
            <w:r w:rsidRPr="004456C1">
              <w:rPr>
                <w:rFonts w:eastAsia="SimSun"/>
                <w:szCs w:val="24"/>
                <w:lang w:eastAsia="zh-CN"/>
              </w:rPr>
              <w:t>(Qualcomm</w:t>
            </w:r>
            <w:r>
              <w:rPr>
                <w:rFonts w:eastAsia="SimSun"/>
                <w:szCs w:val="24"/>
                <w:lang w:eastAsia="zh-CN"/>
              </w:rPr>
              <w:t>, MTK, Apple, QC, Intel</w:t>
            </w:r>
            <w:r w:rsidRPr="004456C1">
              <w:rPr>
                <w:rFonts w:eastAsia="SimSun"/>
                <w:szCs w:val="24"/>
                <w:lang w:eastAsia="zh-CN"/>
              </w:rPr>
              <w:t>):</w:t>
            </w:r>
          </w:p>
          <w:p w:rsidR="006D0ACF" w:rsidRPr="004456C1" w:rsidRDefault="006D0ACF" w:rsidP="006D0ACF">
            <w:pPr>
              <w:pStyle w:val="ListParagraph"/>
              <w:numPr>
                <w:ilvl w:val="1"/>
                <w:numId w:val="2"/>
              </w:numPr>
              <w:overflowPunct/>
              <w:autoSpaceDE/>
              <w:autoSpaceDN/>
              <w:adjustRightInd/>
              <w:spacing w:after="120"/>
              <w:ind w:firstLineChars="0"/>
              <w:textAlignment w:val="auto"/>
              <w:rPr>
                <w:rFonts w:eastAsia="SimSun"/>
                <w:szCs w:val="24"/>
                <w:lang w:eastAsia="zh-CN"/>
              </w:rPr>
            </w:pPr>
            <w:r>
              <w:t xml:space="preserve">RAN4 to define requirements for bands in which the UE can use a common beam. These requirements need to be defined for co-location, spatial filter, MRTD/MTTD and power imbalance. RAN4 to use intra-band requirements as baseline. </w:t>
            </w:r>
          </w:p>
          <w:p w:rsidR="006D0ACF" w:rsidRPr="00835FF2" w:rsidRDefault="006D0ACF" w:rsidP="006D0ACF">
            <w:pPr>
              <w:pStyle w:val="ListParagraph"/>
              <w:numPr>
                <w:ilvl w:val="2"/>
                <w:numId w:val="2"/>
              </w:numPr>
              <w:overflowPunct/>
              <w:autoSpaceDE/>
              <w:autoSpaceDN/>
              <w:adjustRightInd/>
              <w:spacing w:after="120"/>
              <w:ind w:firstLineChars="0"/>
              <w:textAlignment w:val="auto"/>
              <w:rPr>
                <w:rFonts w:eastAsia="SimSun"/>
                <w:szCs w:val="24"/>
                <w:lang w:eastAsia="zh-CN"/>
              </w:rPr>
            </w:pPr>
            <w:r>
              <w:t xml:space="preserve">MRTD/MTTD requirements can be defined in thread #121. </w:t>
            </w:r>
          </w:p>
          <w:p w:rsidR="006D0ACF" w:rsidRDefault="006D0ACF" w:rsidP="006D0ACF">
            <w:pPr>
              <w:pStyle w:val="ListParagraph"/>
              <w:numPr>
                <w:ilvl w:val="0"/>
                <w:numId w:val="2"/>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 2 (modified by Qualcomm):</w:t>
            </w:r>
          </w:p>
          <w:p w:rsidR="006D0ACF" w:rsidRPr="00835FF2" w:rsidRDefault="006D0ACF" w:rsidP="006D0ACF">
            <w:pPr>
              <w:pStyle w:val="ListParagraph"/>
              <w:numPr>
                <w:ilvl w:val="1"/>
                <w:numId w:val="2"/>
              </w:numPr>
              <w:overflowPunct/>
              <w:autoSpaceDE/>
              <w:autoSpaceDN/>
              <w:adjustRightInd/>
              <w:spacing w:after="120"/>
              <w:ind w:firstLineChars="0"/>
              <w:textAlignment w:val="auto"/>
            </w:pPr>
            <w:r w:rsidRPr="00835FF2">
              <w:t>Inter band CA requirements for FR2 with CBM assumes co-location and, same spatial filter and power imbalance requirements as intra-band CA requirements.</w:t>
            </w:r>
          </w:p>
          <w:p w:rsidR="006D0ACF" w:rsidRPr="008A5920" w:rsidRDefault="006D0ACF" w:rsidP="008A5920">
            <w:pPr>
              <w:pStyle w:val="ListParagraph"/>
              <w:numPr>
                <w:ilvl w:val="2"/>
                <w:numId w:val="2"/>
              </w:numPr>
              <w:overflowPunct/>
              <w:autoSpaceDE/>
              <w:autoSpaceDN/>
              <w:adjustRightInd/>
              <w:spacing w:after="120"/>
              <w:ind w:firstLineChars="0"/>
              <w:textAlignment w:val="auto"/>
            </w:pPr>
            <w:r w:rsidRPr="00835FF2">
              <w:t xml:space="preserve">MRTD/MTTD requirements can be defined in email thread #221. </w:t>
            </w:r>
          </w:p>
          <w:p w:rsidR="009549C2" w:rsidRDefault="009549C2" w:rsidP="002834D8">
            <w:pPr>
              <w:rPr>
                <w:rFonts w:eastAsiaTheme="minorEastAsia"/>
                <w:i/>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p w:rsidR="00261D59" w:rsidRPr="00A6697A" w:rsidRDefault="00261D59" w:rsidP="002834D8">
            <w:pPr>
              <w:rPr>
                <w:rFonts w:eastAsiaTheme="minorEastAsia"/>
                <w:iCs/>
                <w:lang w:val="en-US" w:eastAsia="zh-CN"/>
              </w:rPr>
            </w:pPr>
            <w:r w:rsidRPr="00A6697A">
              <w:rPr>
                <w:rFonts w:eastAsiaTheme="minorEastAsia"/>
                <w:iCs/>
                <w:lang w:val="en-US" w:eastAsia="zh-CN"/>
              </w:rPr>
              <w:t>Continue discussion in the 2</w:t>
            </w:r>
            <w:r w:rsidRPr="00A6697A">
              <w:rPr>
                <w:rFonts w:eastAsiaTheme="minorEastAsia"/>
                <w:iCs/>
                <w:vertAlign w:val="superscript"/>
                <w:lang w:val="en-US" w:eastAsia="zh-CN"/>
              </w:rPr>
              <w:t>nd</w:t>
            </w:r>
            <w:r w:rsidRPr="00A6697A">
              <w:rPr>
                <w:rFonts w:eastAsiaTheme="minorEastAsia"/>
                <w:iCs/>
                <w:lang w:val="en-US" w:eastAsia="zh-CN"/>
              </w:rPr>
              <w:t xml:space="preserve"> round. Agreements will be captured in the WF.</w:t>
            </w:r>
          </w:p>
          <w:p w:rsidR="00261D59" w:rsidRDefault="00261D59" w:rsidP="002834D8">
            <w:pPr>
              <w:rPr>
                <w:rFonts w:eastAsiaTheme="minorEastAsia"/>
                <w:iCs/>
                <w:color w:val="0070C0"/>
                <w:lang w:val="en-US" w:eastAsia="zh-CN"/>
              </w:rPr>
            </w:pPr>
          </w:p>
          <w:p w:rsidR="00261D59" w:rsidRDefault="00261D59" w:rsidP="00261D59">
            <w:pPr>
              <w:rPr>
                <w:b/>
                <w:u w:val="single"/>
                <w:lang w:eastAsia="ko-KR"/>
              </w:rPr>
            </w:pPr>
            <w:r w:rsidRPr="00FB777B">
              <w:rPr>
                <w:b/>
                <w:u w:val="single"/>
                <w:lang w:eastAsia="ko-KR"/>
              </w:rPr>
              <w:t>Issue 4-1</w:t>
            </w:r>
            <w:r>
              <w:rPr>
                <w:b/>
                <w:u w:val="single"/>
                <w:lang w:eastAsia="ko-KR"/>
              </w:rPr>
              <w:t>-2</w:t>
            </w:r>
            <w:r w:rsidRPr="00FB777B">
              <w:rPr>
                <w:b/>
                <w:u w:val="single"/>
                <w:lang w:eastAsia="ko-KR"/>
              </w:rPr>
              <w:t xml:space="preserve">: </w:t>
            </w:r>
            <w:r>
              <w:rPr>
                <w:b/>
                <w:u w:val="single"/>
                <w:lang w:eastAsia="ko-KR"/>
              </w:rPr>
              <w:t xml:space="preserve">Deployment assumption for using common beam </w:t>
            </w:r>
          </w:p>
          <w:p w:rsidR="00261D59" w:rsidRDefault="00261D59" w:rsidP="00261D59">
            <w:pPr>
              <w:rPr>
                <w:rFonts w:eastAsiaTheme="minorEastAsia"/>
                <w:i/>
                <w:color w:val="0070C0"/>
                <w:lang w:val="en-US" w:eastAsia="zh-CN"/>
              </w:rPr>
            </w:pPr>
            <w:r w:rsidRPr="00855107">
              <w:rPr>
                <w:rFonts w:eastAsiaTheme="minorEastAsia" w:hint="eastAsia"/>
                <w:i/>
                <w:color w:val="0070C0"/>
                <w:lang w:val="en-US" w:eastAsia="zh-CN"/>
              </w:rPr>
              <w:t>Tentative agreements:</w:t>
            </w:r>
          </w:p>
          <w:p w:rsidR="00261D59" w:rsidRPr="00A6697A" w:rsidRDefault="00261D59" w:rsidP="00261D59">
            <w:pPr>
              <w:rPr>
                <w:rFonts w:eastAsiaTheme="minorEastAsia"/>
                <w:iCs/>
                <w:lang w:val="en-US" w:eastAsia="zh-CN"/>
              </w:rPr>
            </w:pPr>
            <w:r w:rsidRPr="00A6697A">
              <w:rPr>
                <w:rFonts w:eastAsiaTheme="minorEastAsia"/>
                <w:iCs/>
                <w:lang w:val="en-US" w:eastAsia="zh-CN"/>
              </w:rPr>
              <w:t>None. Based on 1</w:t>
            </w:r>
            <w:r w:rsidRPr="00A6697A">
              <w:rPr>
                <w:rFonts w:eastAsiaTheme="minorEastAsia"/>
                <w:iCs/>
                <w:vertAlign w:val="superscript"/>
                <w:lang w:val="en-US" w:eastAsia="zh-CN"/>
              </w:rPr>
              <w:t>st</w:t>
            </w:r>
            <w:r w:rsidRPr="00A6697A">
              <w:rPr>
                <w:rFonts w:eastAsiaTheme="minorEastAsia"/>
                <w:iCs/>
                <w:lang w:val="en-US" w:eastAsia="zh-CN"/>
              </w:rPr>
              <w:t xml:space="preserve"> round discussion, 6 companies supported option 1, while 3 companies supported option 2.</w:t>
            </w:r>
          </w:p>
          <w:p w:rsidR="00261D59" w:rsidRDefault="00261D59" w:rsidP="00261D59">
            <w:pPr>
              <w:rPr>
                <w:rFonts w:eastAsiaTheme="minorEastAsia"/>
                <w:i/>
                <w:color w:val="0070C0"/>
                <w:lang w:val="en-US" w:eastAsia="zh-CN"/>
              </w:rPr>
            </w:pPr>
            <w:r>
              <w:rPr>
                <w:rFonts w:eastAsiaTheme="minorEastAsia" w:hint="eastAsia"/>
                <w:i/>
                <w:color w:val="0070C0"/>
                <w:lang w:val="en-US" w:eastAsia="zh-CN"/>
              </w:rPr>
              <w:t>Candidate options:</w:t>
            </w:r>
          </w:p>
          <w:p w:rsidR="00261D59" w:rsidRPr="00A6697A" w:rsidRDefault="00261D59" w:rsidP="00261D59">
            <w:pPr>
              <w:rPr>
                <w:rFonts w:eastAsiaTheme="minorEastAsia"/>
                <w:iCs/>
                <w:lang w:val="en-US" w:eastAsia="zh-CN"/>
              </w:rPr>
            </w:pPr>
            <w:r w:rsidRPr="00A6697A">
              <w:rPr>
                <w:rFonts w:eastAsiaTheme="minorEastAsia"/>
                <w:iCs/>
                <w:lang w:val="en-US" w:eastAsia="zh-CN"/>
              </w:rPr>
              <w:t>Based on the 1</w:t>
            </w:r>
            <w:r w:rsidRPr="00A6697A">
              <w:rPr>
                <w:rFonts w:eastAsiaTheme="minorEastAsia"/>
                <w:iCs/>
                <w:vertAlign w:val="superscript"/>
                <w:lang w:val="en-US" w:eastAsia="zh-CN"/>
              </w:rPr>
              <w:t>st</w:t>
            </w:r>
            <w:r w:rsidRPr="00A6697A">
              <w:rPr>
                <w:rFonts w:eastAsiaTheme="minorEastAsia"/>
                <w:iCs/>
                <w:lang w:val="en-US" w:eastAsia="zh-CN"/>
              </w:rPr>
              <w:t xml:space="preserve"> round comments, we add one more option</w:t>
            </w:r>
            <w:r w:rsidR="006150A2" w:rsidRPr="00A6697A">
              <w:rPr>
                <w:rFonts w:eastAsiaTheme="minorEastAsia"/>
                <w:iCs/>
                <w:lang w:val="en-US" w:eastAsia="zh-CN"/>
              </w:rPr>
              <w:t xml:space="preserve"> (option 2)</w:t>
            </w:r>
            <w:r w:rsidRPr="00A6697A">
              <w:rPr>
                <w:rFonts w:eastAsiaTheme="minorEastAsia"/>
                <w:iCs/>
                <w:lang w:val="en-US" w:eastAsia="zh-CN"/>
              </w:rPr>
              <w:t xml:space="preserve"> for further discussion:</w:t>
            </w:r>
          </w:p>
          <w:p w:rsidR="00261D59" w:rsidRPr="00A6697A" w:rsidRDefault="00261D59" w:rsidP="00261D59">
            <w:pPr>
              <w:pStyle w:val="ListParagraph"/>
              <w:numPr>
                <w:ilvl w:val="0"/>
                <w:numId w:val="2"/>
              </w:numPr>
              <w:overflowPunct/>
              <w:autoSpaceDE/>
              <w:autoSpaceDN/>
              <w:adjustRightInd/>
              <w:spacing w:after="120"/>
              <w:ind w:left="720" w:firstLineChars="0"/>
              <w:textAlignment w:val="auto"/>
              <w:rPr>
                <w:rFonts w:eastAsia="SimSun"/>
                <w:szCs w:val="24"/>
                <w:lang w:eastAsia="zh-CN"/>
              </w:rPr>
            </w:pPr>
            <w:r w:rsidRPr="00A6697A">
              <w:rPr>
                <w:rFonts w:eastAsia="SimSun"/>
                <w:szCs w:val="24"/>
                <w:lang w:eastAsia="zh-CN"/>
              </w:rPr>
              <w:t>Option 1 (NTT DOCOMO, MTK, Apple, QC, Intel, Nokia):</w:t>
            </w:r>
          </w:p>
          <w:p w:rsidR="00261D59" w:rsidRPr="00A6697A" w:rsidRDefault="00261D59" w:rsidP="00261D59">
            <w:pPr>
              <w:pStyle w:val="ListParagraph"/>
              <w:numPr>
                <w:ilvl w:val="1"/>
                <w:numId w:val="2"/>
              </w:numPr>
              <w:overflowPunct/>
              <w:autoSpaceDE/>
              <w:autoSpaceDN/>
              <w:adjustRightInd/>
              <w:spacing w:after="120"/>
              <w:ind w:firstLineChars="0"/>
              <w:textAlignment w:val="auto"/>
              <w:rPr>
                <w:rFonts w:eastAsia="SimSun"/>
                <w:szCs w:val="24"/>
                <w:lang w:eastAsia="zh-CN"/>
              </w:rPr>
            </w:pPr>
            <w:r w:rsidRPr="00A6697A">
              <w:rPr>
                <w:bCs/>
                <w:lang w:eastAsia="ja-JP"/>
              </w:rPr>
              <w:t>Inter-band CA requirement for FR2 assumes co-located scenario at least if UE uses common beam.</w:t>
            </w:r>
          </w:p>
          <w:p w:rsidR="00261D59" w:rsidRPr="00A6697A" w:rsidRDefault="00261D59" w:rsidP="00261D59">
            <w:pPr>
              <w:pStyle w:val="ListParagraph"/>
              <w:numPr>
                <w:ilvl w:val="0"/>
                <w:numId w:val="2"/>
              </w:numPr>
              <w:overflowPunct/>
              <w:autoSpaceDE/>
              <w:autoSpaceDN/>
              <w:adjustRightInd/>
              <w:spacing w:after="120"/>
              <w:ind w:left="720" w:firstLineChars="0"/>
              <w:textAlignment w:val="auto"/>
              <w:rPr>
                <w:rFonts w:eastAsia="SimSun"/>
                <w:szCs w:val="24"/>
                <w:lang w:eastAsia="zh-CN"/>
              </w:rPr>
            </w:pPr>
            <w:r w:rsidRPr="00A6697A">
              <w:rPr>
                <w:rFonts w:eastAsia="SimSun"/>
                <w:szCs w:val="24"/>
                <w:lang w:eastAsia="zh-CN"/>
              </w:rPr>
              <w:t>Option 2 (Huawei, Ericsson, NTT DOCOMO)</w:t>
            </w:r>
          </w:p>
          <w:p w:rsidR="008E6993" w:rsidRPr="00380202" w:rsidRDefault="008E6993" w:rsidP="008E6993">
            <w:pPr>
              <w:pStyle w:val="ListParagraph"/>
              <w:numPr>
                <w:ilvl w:val="1"/>
                <w:numId w:val="2"/>
              </w:numPr>
              <w:overflowPunct/>
              <w:autoSpaceDE/>
              <w:autoSpaceDN/>
              <w:adjustRightInd/>
              <w:spacing w:after="120"/>
              <w:ind w:firstLineChars="0"/>
              <w:textAlignment w:val="auto"/>
              <w:rPr>
                <w:rFonts w:eastAsia="SimSun"/>
                <w:szCs w:val="24"/>
                <w:lang w:eastAsia="zh-CN"/>
              </w:rPr>
            </w:pPr>
            <w:r w:rsidRPr="00A6697A">
              <w:rPr>
                <w:bCs/>
                <w:lang w:eastAsia="ja-JP"/>
              </w:rPr>
              <w:t xml:space="preserve">Inter-band CA requirement for FR2 assumes co-located scenario </w:t>
            </w:r>
            <w:r>
              <w:rPr>
                <w:bCs/>
                <w:lang w:eastAsia="ja-JP"/>
              </w:rPr>
              <w:t>basically</w:t>
            </w:r>
            <w:r w:rsidRPr="00A6697A">
              <w:rPr>
                <w:bCs/>
                <w:lang w:eastAsia="ja-JP"/>
              </w:rPr>
              <w:t xml:space="preserve"> if UE uses common beam.</w:t>
            </w:r>
          </w:p>
          <w:p w:rsidR="008E6993" w:rsidRPr="00380202" w:rsidRDefault="008E6993" w:rsidP="008E6993">
            <w:pPr>
              <w:pStyle w:val="ListParagraph"/>
              <w:numPr>
                <w:ilvl w:val="2"/>
                <w:numId w:val="2"/>
              </w:numPr>
              <w:overflowPunct/>
              <w:autoSpaceDE/>
              <w:autoSpaceDN/>
              <w:adjustRightInd/>
              <w:spacing w:after="120"/>
              <w:ind w:firstLineChars="0"/>
              <w:textAlignment w:val="auto"/>
              <w:rPr>
                <w:rFonts w:eastAsia="SimSun"/>
                <w:szCs w:val="24"/>
                <w:lang w:eastAsia="zh-CN"/>
              </w:rPr>
            </w:pPr>
            <w:r>
              <w:rPr>
                <w:rFonts w:eastAsia="Yu Mincho" w:hint="eastAsia"/>
                <w:szCs w:val="24"/>
                <w:lang w:eastAsia="ja-JP"/>
              </w:rPr>
              <w:t>Non-co-located scenario is not precluded.</w:t>
            </w:r>
          </w:p>
          <w:p w:rsidR="008E6993" w:rsidRPr="00A6697A" w:rsidRDefault="008E6993" w:rsidP="008E6993">
            <w:pPr>
              <w:pStyle w:val="ListParagraph"/>
              <w:numPr>
                <w:ilvl w:val="2"/>
                <w:numId w:val="2"/>
              </w:numPr>
              <w:overflowPunct/>
              <w:autoSpaceDE/>
              <w:autoSpaceDN/>
              <w:adjustRightInd/>
              <w:spacing w:after="120"/>
              <w:ind w:firstLineChars="0"/>
              <w:textAlignment w:val="auto"/>
              <w:rPr>
                <w:rFonts w:eastAsia="SimSun"/>
                <w:szCs w:val="24"/>
                <w:lang w:eastAsia="zh-CN"/>
              </w:rPr>
            </w:pPr>
            <w:r>
              <w:rPr>
                <w:rFonts w:eastAsia="Yu Mincho" w:hint="eastAsia"/>
                <w:szCs w:val="24"/>
                <w:lang w:eastAsia="ja-JP"/>
              </w:rPr>
              <w:t xml:space="preserve">RAN4 would </w:t>
            </w:r>
            <w:r>
              <w:rPr>
                <w:rFonts w:eastAsia="Yu Mincho"/>
                <w:szCs w:val="24"/>
                <w:lang w:eastAsia="ja-JP"/>
              </w:rPr>
              <w:t>treat non-co-located scenario if concerns are raised.</w:t>
            </w:r>
          </w:p>
          <w:p w:rsidR="00261D59" w:rsidRDefault="00261D59" w:rsidP="00261D59">
            <w:pPr>
              <w:rPr>
                <w:rFonts w:eastAsiaTheme="minorEastAsia"/>
                <w:i/>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p w:rsidR="00261D59" w:rsidRPr="00261D59" w:rsidRDefault="00261D59" w:rsidP="002834D8">
            <w:pPr>
              <w:rPr>
                <w:rFonts w:eastAsiaTheme="minorEastAsia"/>
                <w:iCs/>
                <w:color w:val="0070C0"/>
                <w:lang w:val="en-US" w:eastAsia="zh-CN"/>
              </w:rPr>
            </w:pPr>
            <w:r w:rsidRPr="00A6697A">
              <w:rPr>
                <w:rFonts w:eastAsiaTheme="minorEastAsia"/>
                <w:iCs/>
                <w:lang w:val="en-US" w:eastAsia="zh-CN"/>
              </w:rPr>
              <w:t>Continue discussion in the 2</w:t>
            </w:r>
            <w:r w:rsidRPr="00A6697A">
              <w:rPr>
                <w:rFonts w:eastAsiaTheme="minorEastAsia"/>
                <w:iCs/>
                <w:vertAlign w:val="superscript"/>
                <w:lang w:val="en-US" w:eastAsia="zh-CN"/>
              </w:rPr>
              <w:t>nd</w:t>
            </w:r>
            <w:r w:rsidRPr="00A6697A">
              <w:rPr>
                <w:rFonts w:eastAsiaTheme="minorEastAsia"/>
                <w:iCs/>
                <w:lang w:val="en-US" w:eastAsia="zh-CN"/>
              </w:rPr>
              <w:t xml:space="preserve"> round. Agreements will be captured in the WF.</w:t>
            </w:r>
          </w:p>
        </w:tc>
      </w:tr>
      <w:tr w:rsidR="00261D59" w:rsidTr="002834D8">
        <w:tc>
          <w:tcPr>
            <w:tcW w:w="1242" w:type="dxa"/>
          </w:tcPr>
          <w:p w:rsidR="00261D59" w:rsidRPr="00120184" w:rsidRDefault="00261D59" w:rsidP="00261D59">
            <w:pPr>
              <w:rPr>
                <w:b/>
                <w:bCs/>
                <w:u w:val="single"/>
              </w:rPr>
            </w:pPr>
            <w:r w:rsidRPr="00120184">
              <w:rPr>
                <w:b/>
                <w:bCs/>
                <w:u w:val="single"/>
              </w:rPr>
              <w:lastRenderedPageBreak/>
              <w:t xml:space="preserve">Sub-topic 4-2: interruption requirements for inter-band FR2 CA </w:t>
            </w:r>
            <w:r>
              <w:rPr>
                <w:b/>
                <w:u w:val="single"/>
                <w:lang w:eastAsia="ko-KR"/>
              </w:rPr>
              <w:t xml:space="preserve"> </w:t>
            </w:r>
          </w:p>
          <w:p w:rsidR="00261D59" w:rsidRPr="00426316" w:rsidRDefault="00261D59" w:rsidP="00E51D67">
            <w:pPr>
              <w:rPr>
                <w:b/>
                <w:bCs/>
                <w:u w:val="single"/>
              </w:rPr>
            </w:pPr>
          </w:p>
        </w:tc>
        <w:tc>
          <w:tcPr>
            <w:tcW w:w="8615" w:type="dxa"/>
          </w:tcPr>
          <w:p w:rsidR="00261D59" w:rsidRPr="00FB777B" w:rsidRDefault="00261D59" w:rsidP="00261D59">
            <w:pPr>
              <w:rPr>
                <w:b/>
                <w:u w:val="single"/>
                <w:lang w:eastAsia="ko-KR"/>
              </w:rPr>
            </w:pPr>
            <w:r w:rsidRPr="00FB777B">
              <w:rPr>
                <w:b/>
                <w:u w:val="single"/>
                <w:lang w:eastAsia="ko-KR"/>
              </w:rPr>
              <w:t>Issue 4-</w:t>
            </w:r>
            <w:r>
              <w:rPr>
                <w:b/>
                <w:u w:val="single"/>
                <w:lang w:eastAsia="ko-KR"/>
              </w:rPr>
              <w:t>2</w:t>
            </w:r>
            <w:r w:rsidRPr="00FB777B">
              <w:rPr>
                <w:b/>
                <w:u w:val="single"/>
                <w:lang w:eastAsia="ko-KR"/>
              </w:rPr>
              <w:t xml:space="preserve">: </w:t>
            </w:r>
            <w:r>
              <w:rPr>
                <w:b/>
                <w:u w:val="single"/>
                <w:lang w:eastAsia="ko-KR"/>
              </w:rPr>
              <w:t xml:space="preserve">Interruption requirement </w:t>
            </w:r>
            <w:r w:rsidRPr="00F4007D">
              <w:rPr>
                <w:b/>
                <w:u w:val="single"/>
                <w:lang w:eastAsia="ko-KR"/>
              </w:rPr>
              <w:t>for inter-band FR2 C</w:t>
            </w:r>
            <w:r>
              <w:rPr>
                <w:b/>
                <w:u w:val="single"/>
                <w:lang w:eastAsia="ko-KR"/>
              </w:rPr>
              <w:t xml:space="preserve">A </w:t>
            </w:r>
            <w:r w:rsidRPr="0015434E">
              <w:rPr>
                <w:b/>
                <w:u w:val="single"/>
                <w:lang w:eastAsia="ko-KR"/>
              </w:rPr>
              <w:t>with using common beam management</w:t>
            </w:r>
          </w:p>
          <w:p w:rsidR="00261D59" w:rsidRDefault="00261D59" w:rsidP="00261D59">
            <w:pPr>
              <w:rPr>
                <w:rFonts w:eastAsiaTheme="minorEastAsia"/>
                <w:i/>
                <w:color w:val="0070C0"/>
                <w:lang w:val="en-US" w:eastAsia="zh-CN"/>
              </w:rPr>
            </w:pPr>
            <w:r w:rsidRPr="00855107">
              <w:rPr>
                <w:rFonts w:eastAsiaTheme="minorEastAsia" w:hint="eastAsia"/>
                <w:i/>
                <w:color w:val="0070C0"/>
                <w:lang w:val="en-US" w:eastAsia="zh-CN"/>
              </w:rPr>
              <w:t>Tentative agreements:</w:t>
            </w:r>
          </w:p>
          <w:p w:rsidR="006150A2" w:rsidRPr="00A6697A" w:rsidRDefault="006150A2" w:rsidP="006150A2">
            <w:pPr>
              <w:rPr>
                <w:rFonts w:eastAsiaTheme="minorEastAsia"/>
                <w:iCs/>
                <w:lang w:val="en-US" w:eastAsia="zh-CN"/>
              </w:rPr>
            </w:pPr>
            <w:r w:rsidRPr="00A6697A">
              <w:rPr>
                <w:rFonts w:eastAsiaTheme="minorEastAsia"/>
                <w:iCs/>
                <w:lang w:val="en-US" w:eastAsia="zh-CN"/>
              </w:rPr>
              <w:t>None. Based on 1</w:t>
            </w:r>
            <w:r w:rsidRPr="00A6697A">
              <w:rPr>
                <w:rFonts w:eastAsiaTheme="minorEastAsia"/>
                <w:iCs/>
                <w:vertAlign w:val="superscript"/>
                <w:lang w:val="en-US" w:eastAsia="zh-CN"/>
              </w:rPr>
              <w:t>st</w:t>
            </w:r>
            <w:r w:rsidRPr="00A6697A">
              <w:rPr>
                <w:rFonts w:eastAsiaTheme="minorEastAsia"/>
                <w:iCs/>
                <w:lang w:val="en-US" w:eastAsia="zh-CN"/>
              </w:rPr>
              <w:t xml:space="preserve"> round discussion, 4 companies supported option 3, 1 company supported option 4, and 3 companies supported option 5 (newly added option based on comments).</w:t>
            </w:r>
          </w:p>
          <w:p w:rsidR="006150A2" w:rsidRDefault="006150A2" w:rsidP="006150A2">
            <w:pPr>
              <w:rPr>
                <w:rFonts w:eastAsiaTheme="minorEastAsia"/>
                <w:i/>
                <w:color w:val="0070C0"/>
                <w:lang w:val="en-US" w:eastAsia="zh-CN"/>
              </w:rPr>
            </w:pPr>
            <w:r>
              <w:rPr>
                <w:rFonts w:eastAsiaTheme="minorEastAsia" w:hint="eastAsia"/>
                <w:i/>
                <w:color w:val="0070C0"/>
                <w:lang w:val="en-US" w:eastAsia="zh-CN"/>
              </w:rPr>
              <w:t>Candidate options:</w:t>
            </w:r>
          </w:p>
          <w:p w:rsidR="006150A2" w:rsidRPr="00A6697A" w:rsidRDefault="006150A2" w:rsidP="006150A2">
            <w:pPr>
              <w:rPr>
                <w:rFonts w:eastAsiaTheme="minorEastAsia"/>
                <w:iCs/>
                <w:lang w:val="en-US" w:eastAsia="zh-CN"/>
              </w:rPr>
            </w:pPr>
            <w:r w:rsidRPr="00A6697A">
              <w:rPr>
                <w:rFonts w:eastAsiaTheme="minorEastAsia"/>
                <w:iCs/>
                <w:lang w:val="en-US" w:eastAsia="zh-CN"/>
              </w:rPr>
              <w:t>Based on the 1</w:t>
            </w:r>
            <w:r w:rsidRPr="00A6697A">
              <w:rPr>
                <w:rFonts w:eastAsiaTheme="minorEastAsia"/>
                <w:iCs/>
                <w:vertAlign w:val="superscript"/>
                <w:lang w:val="en-US" w:eastAsia="zh-CN"/>
              </w:rPr>
              <w:t>st</w:t>
            </w:r>
            <w:r w:rsidRPr="00A6697A">
              <w:rPr>
                <w:rFonts w:eastAsiaTheme="minorEastAsia"/>
                <w:iCs/>
                <w:lang w:val="en-US" w:eastAsia="zh-CN"/>
              </w:rPr>
              <w:t xml:space="preserve"> round comments, we add one more option (option 5) for further discussion:</w:t>
            </w:r>
          </w:p>
          <w:p w:rsidR="006150A2" w:rsidRDefault="006150A2" w:rsidP="008A5920">
            <w:pPr>
              <w:pStyle w:val="ListParagraph"/>
              <w:numPr>
                <w:ilvl w:val="1"/>
                <w:numId w:val="2"/>
              </w:numPr>
              <w:overflowPunct/>
              <w:autoSpaceDE/>
              <w:autoSpaceDN/>
              <w:adjustRightInd/>
              <w:spacing w:after="120"/>
              <w:ind w:left="644" w:firstLineChars="0"/>
              <w:textAlignment w:val="auto"/>
              <w:rPr>
                <w:rFonts w:eastAsia="SimSun"/>
                <w:szCs w:val="24"/>
                <w:lang w:eastAsia="zh-CN"/>
              </w:rPr>
            </w:pPr>
            <w:r w:rsidRPr="00FB777B">
              <w:rPr>
                <w:rFonts w:eastAsia="SimSun"/>
                <w:szCs w:val="24"/>
                <w:lang w:eastAsia="zh-CN"/>
              </w:rPr>
              <w:t xml:space="preserve">Option </w:t>
            </w:r>
            <w:r>
              <w:rPr>
                <w:rFonts w:eastAsia="SimSun"/>
                <w:szCs w:val="24"/>
                <w:lang w:eastAsia="zh-CN"/>
              </w:rPr>
              <w:t xml:space="preserve">3 </w:t>
            </w:r>
            <w:r w:rsidRPr="00FB777B">
              <w:rPr>
                <w:rFonts w:eastAsia="SimSun"/>
                <w:szCs w:val="24"/>
                <w:lang w:eastAsia="zh-CN"/>
              </w:rPr>
              <w:t>(</w:t>
            </w:r>
            <w:r>
              <w:rPr>
                <w:rFonts w:eastAsia="SimSun"/>
                <w:szCs w:val="24"/>
                <w:lang w:eastAsia="zh-CN"/>
              </w:rPr>
              <w:t>Qualcomm, MTK, Apple, Intel (if MRTD is 260ns)</w:t>
            </w:r>
            <w:r w:rsidRPr="00FB777B">
              <w:rPr>
                <w:rFonts w:eastAsia="SimSun"/>
                <w:szCs w:val="24"/>
                <w:lang w:eastAsia="zh-CN"/>
              </w:rPr>
              <w:t xml:space="preserve">): </w:t>
            </w:r>
          </w:p>
          <w:p w:rsidR="006150A2" w:rsidRPr="0015434E" w:rsidRDefault="006150A2" w:rsidP="008A5920">
            <w:pPr>
              <w:spacing w:after="120"/>
              <w:ind w:left="624"/>
              <w:rPr>
                <w:szCs w:val="24"/>
                <w:lang w:eastAsia="zh-CN"/>
              </w:rPr>
            </w:pPr>
            <w:r w:rsidRPr="0015434E">
              <w:rPr>
                <w:szCs w:val="24"/>
                <w:lang w:eastAsia="zh-CN"/>
              </w:rPr>
              <w:t>For a FR2 inter-band CA combination with using common beam management, the existing interruption requirements of intra-band CA can be applied.</w:t>
            </w:r>
          </w:p>
          <w:p w:rsidR="006150A2" w:rsidRDefault="006150A2" w:rsidP="008A5920">
            <w:pPr>
              <w:pStyle w:val="ListParagraph"/>
              <w:numPr>
                <w:ilvl w:val="1"/>
                <w:numId w:val="2"/>
              </w:numPr>
              <w:overflowPunct/>
              <w:autoSpaceDE/>
              <w:autoSpaceDN/>
              <w:adjustRightInd/>
              <w:spacing w:after="120"/>
              <w:ind w:left="644" w:firstLineChars="0"/>
              <w:textAlignment w:val="auto"/>
              <w:rPr>
                <w:rFonts w:eastAsia="SimSun"/>
                <w:szCs w:val="24"/>
                <w:lang w:eastAsia="zh-CN"/>
              </w:rPr>
            </w:pPr>
            <w:r>
              <w:rPr>
                <w:rFonts w:eastAsia="SimSun"/>
                <w:szCs w:val="24"/>
                <w:lang w:eastAsia="zh-CN"/>
              </w:rPr>
              <w:t>Option 4 (Huawei):</w:t>
            </w:r>
          </w:p>
          <w:p w:rsidR="006150A2" w:rsidRDefault="006150A2" w:rsidP="008A5920">
            <w:pPr>
              <w:spacing w:after="120"/>
              <w:ind w:left="624"/>
              <w:rPr>
                <w:szCs w:val="24"/>
                <w:lang w:eastAsia="zh-CN"/>
              </w:rPr>
            </w:pPr>
            <w:r w:rsidRPr="0015434E">
              <w:rPr>
                <w:szCs w:val="24"/>
                <w:lang w:eastAsia="zh-CN"/>
              </w:rPr>
              <w:t>For FR2 inter-band CA with common beam management, the interruption requirements can be defined as the current interruption with adding a SMTC duration which is the longest SMTC duration among all the serving cells in this FR2 band pair.</w:t>
            </w:r>
          </w:p>
          <w:p w:rsidR="006150A2" w:rsidRPr="00835FF2" w:rsidRDefault="006150A2" w:rsidP="008A5920">
            <w:pPr>
              <w:pStyle w:val="ListParagraph"/>
              <w:numPr>
                <w:ilvl w:val="1"/>
                <w:numId w:val="2"/>
              </w:numPr>
              <w:overflowPunct/>
              <w:autoSpaceDE/>
              <w:autoSpaceDN/>
              <w:adjustRightInd/>
              <w:spacing w:after="120"/>
              <w:ind w:left="644" w:firstLineChars="0"/>
              <w:textAlignment w:val="auto"/>
              <w:rPr>
                <w:rFonts w:eastAsia="SimSun"/>
                <w:szCs w:val="24"/>
                <w:lang w:eastAsia="zh-CN"/>
              </w:rPr>
            </w:pPr>
            <w:r w:rsidRPr="00835FF2">
              <w:rPr>
                <w:rFonts w:eastAsia="SimSun"/>
                <w:szCs w:val="24"/>
                <w:lang w:eastAsia="zh-CN"/>
              </w:rPr>
              <w:t>Option 5 (Ericsson, NTT DOCOMO, Nokia)</w:t>
            </w:r>
          </w:p>
          <w:p w:rsidR="006150A2" w:rsidRPr="00A6697A" w:rsidRDefault="006150A2" w:rsidP="008A5920">
            <w:pPr>
              <w:spacing w:after="120"/>
              <w:ind w:left="624"/>
              <w:rPr>
                <w:szCs w:val="24"/>
                <w:lang w:eastAsia="zh-CN"/>
              </w:rPr>
            </w:pPr>
            <w:r w:rsidRPr="00A6697A">
              <w:rPr>
                <w:lang w:val="en-US" w:eastAsia="zh-CN"/>
              </w:rPr>
              <w:lastRenderedPageBreak/>
              <w:t>We need feedback on the RF architectures of common beam UEs for example in different band combinations. Then it is straightforward to decide on the suitable interrupt requirements.</w:t>
            </w:r>
          </w:p>
          <w:p w:rsidR="006150A2" w:rsidRDefault="006150A2" w:rsidP="006150A2">
            <w:pPr>
              <w:rPr>
                <w:rFonts w:eastAsiaTheme="minorEastAsia"/>
                <w:i/>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p w:rsidR="00261D59" w:rsidRPr="006150A2" w:rsidRDefault="006150A2" w:rsidP="006150A2">
            <w:pPr>
              <w:rPr>
                <w:b/>
                <w:u w:val="single"/>
                <w:lang w:eastAsia="ko-KR"/>
              </w:rPr>
            </w:pPr>
            <w:r w:rsidRPr="00A6697A">
              <w:rPr>
                <w:rFonts w:eastAsiaTheme="minorEastAsia"/>
                <w:iCs/>
                <w:lang w:val="en-US" w:eastAsia="zh-CN"/>
              </w:rPr>
              <w:t>Continue discussion in the 2</w:t>
            </w:r>
            <w:r w:rsidRPr="00A6697A">
              <w:rPr>
                <w:rFonts w:eastAsiaTheme="minorEastAsia"/>
                <w:iCs/>
                <w:vertAlign w:val="superscript"/>
                <w:lang w:val="en-US" w:eastAsia="zh-CN"/>
              </w:rPr>
              <w:t>nd</w:t>
            </w:r>
            <w:r w:rsidRPr="00A6697A">
              <w:rPr>
                <w:rFonts w:eastAsiaTheme="minorEastAsia"/>
                <w:iCs/>
                <w:lang w:val="en-US" w:eastAsia="zh-CN"/>
              </w:rPr>
              <w:t xml:space="preserve"> round. Agreements will be captured in the WF.</w:t>
            </w:r>
          </w:p>
        </w:tc>
      </w:tr>
      <w:tr w:rsidR="0068773D" w:rsidTr="002834D8">
        <w:tc>
          <w:tcPr>
            <w:tcW w:w="1242" w:type="dxa"/>
          </w:tcPr>
          <w:p w:rsidR="0068773D" w:rsidRPr="00120184" w:rsidRDefault="0068773D" w:rsidP="0068773D">
            <w:pPr>
              <w:rPr>
                <w:b/>
                <w:bCs/>
                <w:u w:val="single"/>
              </w:rPr>
            </w:pPr>
            <w:r w:rsidRPr="00120184">
              <w:rPr>
                <w:b/>
                <w:bCs/>
                <w:u w:val="single"/>
              </w:rPr>
              <w:lastRenderedPageBreak/>
              <w:t>Sub-topic 4-3: beam management requirement for inter-band FR2 CA</w:t>
            </w:r>
          </w:p>
          <w:p w:rsidR="0068773D" w:rsidRPr="00120184" w:rsidRDefault="0068773D" w:rsidP="00261D59">
            <w:pPr>
              <w:rPr>
                <w:b/>
                <w:bCs/>
                <w:u w:val="single"/>
              </w:rPr>
            </w:pPr>
          </w:p>
        </w:tc>
        <w:tc>
          <w:tcPr>
            <w:tcW w:w="8615" w:type="dxa"/>
          </w:tcPr>
          <w:p w:rsidR="0068773D" w:rsidRPr="00120184" w:rsidRDefault="0068773D" w:rsidP="0068773D">
            <w:pPr>
              <w:ind w:left="284"/>
              <w:rPr>
                <w:b/>
                <w:bCs/>
                <w:u w:val="single"/>
              </w:rPr>
            </w:pPr>
            <w:r w:rsidRPr="00120184">
              <w:rPr>
                <w:b/>
                <w:bCs/>
                <w:u w:val="single"/>
              </w:rPr>
              <w:t>Issue 4-3-1: beam management resource configuration with CBM</w:t>
            </w:r>
          </w:p>
          <w:p w:rsidR="0068773D" w:rsidRDefault="0068773D" w:rsidP="0068773D">
            <w:pPr>
              <w:rPr>
                <w:rFonts w:eastAsiaTheme="minorEastAsia"/>
                <w:i/>
                <w:color w:val="0070C0"/>
                <w:lang w:val="en-US" w:eastAsia="zh-CN"/>
              </w:rPr>
            </w:pPr>
            <w:r w:rsidRPr="00855107">
              <w:rPr>
                <w:rFonts w:eastAsiaTheme="minorEastAsia" w:hint="eastAsia"/>
                <w:i/>
                <w:color w:val="0070C0"/>
                <w:lang w:val="en-US" w:eastAsia="zh-CN"/>
              </w:rPr>
              <w:t>Tentative agreements:</w:t>
            </w:r>
          </w:p>
          <w:p w:rsidR="0068773D" w:rsidRDefault="001F2EF7" w:rsidP="00261D59">
            <w:pPr>
              <w:rPr>
                <w:bCs/>
                <w:lang w:eastAsia="ko-KR"/>
              </w:rPr>
            </w:pPr>
            <w:r w:rsidRPr="008A5920">
              <w:rPr>
                <w:bCs/>
                <w:lang w:eastAsia="ko-KR"/>
              </w:rPr>
              <w:t>None</w:t>
            </w:r>
            <w:r>
              <w:rPr>
                <w:bCs/>
                <w:lang w:eastAsia="ko-KR"/>
              </w:rPr>
              <w:t>.</w:t>
            </w:r>
          </w:p>
          <w:p w:rsidR="001F2EF7" w:rsidRDefault="001F2EF7" w:rsidP="001F2EF7">
            <w:pPr>
              <w:rPr>
                <w:rFonts w:eastAsiaTheme="minorEastAsia"/>
                <w:i/>
                <w:color w:val="0070C0"/>
                <w:lang w:val="en-US" w:eastAsia="zh-CN"/>
              </w:rPr>
            </w:pPr>
            <w:r>
              <w:rPr>
                <w:rFonts w:eastAsiaTheme="minorEastAsia" w:hint="eastAsia"/>
                <w:i/>
                <w:color w:val="0070C0"/>
                <w:lang w:val="en-US" w:eastAsia="zh-CN"/>
              </w:rPr>
              <w:t>Candidate options:</w:t>
            </w:r>
          </w:p>
          <w:p w:rsidR="001F2EF7" w:rsidRPr="00FB777B" w:rsidRDefault="001F2EF7" w:rsidP="008A5920">
            <w:pPr>
              <w:pStyle w:val="ListParagraph"/>
              <w:numPr>
                <w:ilvl w:val="1"/>
                <w:numId w:val="2"/>
              </w:numPr>
              <w:overflowPunct/>
              <w:autoSpaceDE/>
              <w:autoSpaceDN/>
              <w:adjustRightInd/>
              <w:spacing w:after="120"/>
              <w:ind w:left="644" w:firstLineChars="0"/>
              <w:textAlignment w:val="auto"/>
              <w:rPr>
                <w:rFonts w:eastAsia="SimSun"/>
                <w:szCs w:val="24"/>
                <w:lang w:eastAsia="zh-CN"/>
              </w:rPr>
            </w:pPr>
            <w:r w:rsidRPr="00FB777B">
              <w:rPr>
                <w:rFonts w:eastAsia="SimSun"/>
                <w:szCs w:val="24"/>
                <w:lang w:eastAsia="zh-CN"/>
              </w:rPr>
              <w:t xml:space="preserve">Option </w:t>
            </w:r>
            <w:r>
              <w:rPr>
                <w:rFonts w:eastAsia="SimSun"/>
                <w:szCs w:val="24"/>
                <w:lang w:eastAsia="zh-CN"/>
              </w:rPr>
              <w:t xml:space="preserve">2 </w:t>
            </w:r>
            <w:r w:rsidRPr="00FB777B">
              <w:rPr>
                <w:rFonts w:eastAsia="SimSun"/>
                <w:szCs w:val="24"/>
                <w:lang w:eastAsia="zh-CN"/>
              </w:rPr>
              <w:t>(</w:t>
            </w:r>
            <w:r>
              <w:rPr>
                <w:rFonts w:eastAsia="SimSun"/>
                <w:szCs w:val="24"/>
                <w:lang w:eastAsia="zh-CN"/>
              </w:rPr>
              <w:t>Ericsson, MTK, Huawei, Intel</w:t>
            </w:r>
            <w:r w:rsidRPr="00FB777B">
              <w:rPr>
                <w:rFonts w:eastAsia="SimSun"/>
                <w:szCs w:val="24"/>
                <w:lang w:eastAsia="zh-CN"/>
              </w:rPr>
              <w:t xml:space="preserve">): </w:t>
            </w:r>
          </w:p>
          <w:p w:rsidR="001F2EF7" w:rsidRPr="003A7CEB" w:rsidRDefault="001F2EF7" w:rsidP="008A5920">
            <w:pPr>
              <w:pStyle w:val="ListParagraph"/>
              <w:overflowPunct/>
              <w:autoSpaceDE/>
              <w:autoSpaceDN/>
              <w:adjustRightInd/>
              <w:spacing w:after="120"/>
              <w:ind w:left="644" w:firstLineChars="0" w:firstLine="0"/>
              <w:textAlignment w:val="auto"/>
              <w:rPr>
                <w:rFonts w:eastAsia="SimSun"/>
                <w:bCs/>
                <w:szCs w:val="24"/>
                <w:lang w:eastAsia="zh-CN"/>
              </w:rPr>
            </w:pPr>
            <w:r w:rsidRPr="003A7CEB">
              <w:rPr>
                <w:rFonts w:eastAsia="SimSun"/>
                <w:bCs/>
                <w:szCs w:val="24"/>
                <w:lang w:eastAsia="zh-CN"/>
              </w:rPr>
              <w:t>CB</w:t>
            </w:r>
            <w:r>
              <w:rPr>
                <w:rFonts w:eastAsia="SimSun"/>
                <w:bCs/>
                <w:szCs w:val="24"/>
                <w:lang w:eastAsia="zh-CN"/>
              </w:rPr>
              <w:t>M</w:t>
            </w:r>
            <w:r w:rsidRPr="003A7CEB">
              <w:rPr>
                <w:rFonts w:eastAsia="SimSun"/>
                <w:bCs/>
                <w:szCs w:val="24"/>
                <w:lang w:eastAsia="zh-CN"/>
              </w:rPr>
              <w:t xml:space="preserve"> UE performs BFD/CBD on </w:t>
            </w:r>
            <w:proofErr w:type="spellStart"/>
            <w:r w:rsidRPr="003A7CEB">
              <w:rPr>
                <w:rFonts w:eastAsia="SimSun"/>
                <w:bCs/>
                <w:szCs w:val="24"/>
                <w:lang w:eastAsia="zh-CN"/>
              </w:rPr>
              <w:t>Scell</w:t>
            </w:r>
            <w:proofErr w:type="spellEnd"/>
            <w:r w:rsidRPr="003A7CEB">
              <w:rPr>
                <w:rFonts w:eastAsia="SimSun"/>
                <w:bCs/>
                <w:szCs w:val="24"/>
                <w:lang w:eastAsia="zh-CN"/>
              </w:rPr>
              <w:t xml:space="preserve"> based on requirements being defined in </w:t>
            </w:r>
            <w:proofErr w:type="spellStart"/>
            <w:r w:rsidRPr="003A7CEB">
              <w:rPr>
                <w:rFonts w:eastAsia="SimSun"/>
                <w:bCs/>
                <w:szCs w:val="24"/>
                <w:lang w:eastAsia="zh-CN"/>
              </w:rPr>
              <w:t>eMIMO</w:t>
            </w:r>
            <w:proofErr w:type="spellEnd"/>
            <w:r w:rsidRPr="003A7CEB">
              <w:rPr>
                <w:rFonts w:eastAsia="SimSun"/>
                <w:bCs/>
                <w:szCs w:val="24"/>
                <w:lang w:eastAsia="zh-CN"/>
              </w:rPr>
              <w:t xml:space="preserve"> WI.</w:t>
            </w:r>
          </w:p>
          <w:p w:rsidR="001F2EF7" w:rsidRDefault="001F2EF7" w:rsidP="008A5920">
            <w:pPr>
              <w:pStyle w:val="ListParagraph"/>
              <w:overflowPunct/>
              <w:autoSpaceDE/>
              <w:autoSpaceDN/>
              <w:adjustRightInd/>
              <w:spacing w:after="120"/>
              <w:ind w:left="644" w:firstLineChars="0" w:firstLine="0"/>
              <w:textAlignment w:val="auto"/>
              <w:rPr>
                <w:rFonts w:eastAsia="SimSun"/>
                <w:bCs/>
                <w:szCs w:val="24"/>
                <w:lang w:eastAsia="zh-CN"/>
              </w:rPr>
            </w:pPr>
            <w:r w:rsidRPr="003A7CEB">
              <w:rPr>
                <w:rFonts w:eastAsia="SimSun"/>
                <w:bCs/>
                <w:szCs w:val="24"/>
                <w:lang w:eastAsia="zh-CN"/>
              </w:rPr>
              <w:t>CB</w:t>
            </w:r>
            <w:r>
              <w:rPr>
                <w:rFonts w:eastAsia="SimSun"/>
                <w:bCs/>
                <w:szCs w:val="24"/>
                <w:lang w:eastAsia="zh-CN"/>
              </w:rPr>
              <w:t>M</w:t>
            </w:r>
            <w:r w:rsidRPr="003A7CEB">
              <w:rPr>
                <w:rFonts w:eastAsia="SimSun"/>
                <w:bCs/>
                <w:szCs w:val="24"/>
                <w:lang w:eastAsia="zh-CN"/>
              </w:rPr>
              <w:t xml:space="preserve"> UE performs L1-RSRP reporting on </w:t>
            </w:r>
            <w:proofErr w:type="spellStart"/>
            <w:r w:rsidRPr="003A7CEB">
              <w:rPr>
                <w:rFonts w:eastAsia="SimSun"/>
                <w:bCs/>
                <w:szCs w:val="24"/>
                <w:lang w:eastAsia="zh-CN"/>
              </w:rPr>
              <w:t>SCells</w:t>
            </w:r>
            <w:proofErr w:type="spellEnd"/>
            <w:r w:rsidRPr="003A7CEB">
              <w:rPr>
                <w:rFonts w:eastAsia="SimSun"/>
                <w:bCs/>
                <w:szCs w:val="24"/>
                <w:lang w:eastAsia="zh-CN"/>
              </w:rPr>
              <w:t xml:space="preserve"> according to R15 measurement requirements.</w:t>
            </w:r>
          </w:p>
          <w:p w:rsidR="001F2EF7" w:rsidRPr="00FB777B" w:rsidRDefault="001F2EF7" w:rsidP="008A5920">
            <w:pPr>
              <w:pStyle w:val="ListParagraph"/>
              <w:numPr>
                <w:ilvl w:val="1"/>
                <w:numId w:val="2"/>
              </w:numPr>
              <w:overflowPunct/>
              <w:autoSpaceDE/>
              <w:autoSpaceDN/>
              <w:adjustRightInd/>
              <w:spacing w:after="120"/>
              <w:ind w:left="644" w:firstLineChars="0"/>
              <w:textAlignment w:val="auto"/>
              <w:rPr>
                <w:rFonts w:eastAsia="SimSun"/>
                <w:szCs w:val="24"/>
                <w:lang w:eastAsia="zh-CN"/>
              </w:rPr>
            </w:pPr>
            <w:r w:rsidRPr="00FB777B">
              <w:rPr>
                <w:rFonts w:eastAsia="SimSun"/>
                <w:szCs w:val="24"/>
                <w:lang w:eastAsia="zh-CN"/>
              </w:rPr>
              <w:t xml:space="preserve">Option </w:t>
            </w:r>
            <w:r>
              <w:rPr>
                <w:rFonts w:eastAsia="SimSun"/>
                <w:szCs w:val="24"/>
                <w:lang w:eastAsia="zh-CN"/>
              </w:rPr>
              <w:t xml:space="preserve">3 </w:t>
            </w:r>
            <w:r w:rsidRPr="00FB777B">
              <w:rPr>
                <w:rFonts w:eastAsia="SimSun"/>
                <w:szCs w:val="24"/>
                <w:lang w:eastAsia="zh-CN"/>
              </w:rPr>
              <w:t>(</w:t>
            </w:r>
            <w:r>
              <w:rPr>
                <w:rFonts w:eastAsia="SimSun"/>
                <w:szCs w:val="24"/>
                <w:lang w:eastAsia="zh-CN"/>
              </w:rPr>
              <w:t>Nokia</w:t>
            </w:r>
            <w:r w:rsidRPr="00FB777B">
              <w:rPr>
                <w:rFonts w:eastAsia="SimSun"/>
                <w:szCs w:val="24"/>
                <w:lang w:eastAsia="zh-CN"/>
              </w:rPr>
              <w:t xml:space="preserve">): </w:t>
            </w:r>
          </w:p>
          <w:p w:rsidR="001F2EF7" w:rsidRPr="004471FF" w:rsidRDefault="001F2EF7" w:rsidP="008A5920">
            <w:pPr>
              <w:spacing w:after="120"/>
              <w:ind w:left="340" w:firstLine="284"/>
              <w:rPr>
                <w:bCs/>
                <w:szCs w:val="24"/>
                <w:lang w:eastAsia="zh-CN"/>
              </w:rPr>
            </w:pPr>
            <w:r w:rsidRPr="004471FF">
              <w:rPr>
                <w:bCs/>
                <w:szCs w:val="24"/>
                <w:lang w:eastAsia="zh-CN"/>
              </w:rPr>
              <w:t>A UE operating in CBM mode would need to follow the existing Rel-15 and Rel-16 BM requirements.</w:t>
            </w:r>
          </w:p>
          <w:p w:rsidR="001F2EF7" w:rsidRDefault="001F2EF7" w:rsidP="008A5920">
            <w:pPr>
              <w:spacing w:after="120"/>
              <w:ind w:left="624"/>
              <w:rPr>
                <w:bCs/>
                <w:szCs w:val="24"/>
                <w:lang w:eastAsia="zh-CN"/>
              </w:rPr>
            </w:pPr>
            <w:r w:rsidRPr="004471FF">
              <w:rPr>
                <w:bCs/>
                <w:szCs w:val="24"/>
                <w:lang w:eastAsia="zh-CN"/>
              </w:rPr>
              <w:t>UE need to perform BFD in at least 1 cell per band when UE is configured with FR2 inter-band CA in CBM mode</w:t>
            </w:r>
          </w:p>
          <w:p w:rsidR="001F2EF7" w:rsidRPr="00FB777B" w:rsidRDefault="001F2EF7" w:rsidP="008A5920">
            <w:pPr>
              <w:pStyle w:val="ListParagraph"/>
              <w:numPr>
                <w:ilvl w:val="1"/>
                <w:numId w:val="2"/>
              </w:numPr>
              <w:overflowPunct/>
              <w:autoSpaceDE/>
              <w:autoSpaceDN/>
              <w:adjustRightInd/>
              <w:spacing w:after="120"/>
              <w:ind w:left="644" w:firstLineChars="0"/>
              <w:textAlignment w:val="auto"/>
              <w:rPr>
                <w:rFonts w:eastAsia="SimSun"/>
                <w:szCs w:val="24"/>
                <w:lang w:eastAsia="zh-CN"/>
              </w:rPr>
            </w:pPr>
            <w:r w:rsidRPr="00FB777B">
              <w:rPr>
                <w:rFonts w:eastAsia="SimSun"/>
                <w:szCs w:val="24"/>
                <w:lang w:eastAsia="zh-CN"/>
              </w:rPr>
              <w:t xml:space="preserve">Option </w:t>
            </w:r>
            <w:r>
              <w:rPr>
                <w:rFonts w:eastAsia="SimSun"/>
                <w:szCs w:val="24"/>
                <w:lang w:eastAsia="zh-CN"/>
              </w:rPr>
              <w:t xml:space="preserve">4 </w:t>
            </w:r>
            <w:r w:rsidRPr="00FB777B">
              <w:rPr>
                <w:rFonts w:eastAsia="SimSun"/>
                <w:szCs w:val="24"/>
                <w:lang w:eastAsia="zh-CN"/>
              </w:rPr>
              <w:t>(</w:t>
            </w:r>
            <w:r>
              <w:rPr>
                <w:rFonts w:eastAsia="SimSun"/>
                <w:szCs w:val="24"/>
                <w:lang w:eastAsia="zh-CN"/>
              </w:rPr>
              <w:t>Qualcomm</w:t>
            </w:r>
            <w:r w:rsidRPr="00FB777B">
              <w:rPr>
                <w:rFonts w:eastAsia="SimSun"/>
                <w:szCs w:val="24"/>
                <w:lang w:eastAsia="zh-CN"/>
              </w:rPr>
              <w:t xml:space="preserve">): </w:t>
            </w:r>
          </w:p>
          <w:p w:rsidR="001F2EF7" w:rsidRPr="00EE3206" w:rsidRDefault="001F2EF7" w:rsidP="008A5920">
            <w:pPr>
              <w:ind w:left="624"/>
              <w:rPr>
                <w:rFonts w:cstheme="minorHAnsi"/>
              </w:rPr>
            </w:pPr>
            <w:r w:rsidRPr="00EE3206">
              <w:rPr>
                <w:rFonts w:cstheme="minorHAnsi"/>
              </w:rPr>
              <w:t>Define an active “BFD band group”</w:t>
            </w:r>
            <w:proofErr w:type="gramStart"/>
            <w:r>
              <w:rPr>
                <w:rFonts w:cstheme="minorHAnsi"/>
              </w:rPr>
              <w:t>/”CBD</w:t>
            </w:r>
            <w:proofErr w:type="gramEnd"/>
            <w:r>
              <w:rPr>
                <w:rFonts w:cstheme="minorHAnsi"/>
              </w:rPr>
              <w:t xml:space="preserve"> band group”</w:t>
            </w:r>
            <w:r w:rsidRPr="00EE3206">
              <w:rPr>
                <w:rFonts w:cstheme="minorHAnsi"/>
              </w:rPr>
              <w:t xml:space="preserve"> as a set of active bands whose BFD-RS</w:t>
            </w:r>
            <w:r>
              <w:rPr>
                <w:rFonts w:cstheme="minorHAnsi"/>
              </w:rPr>
              <w:t>/CBD-RS</w:t>
            </w:r>
            <w:r w:rsidRPr="00EE3206">
              <w:rPr>
                <w:rFonts w:cstheme="minorHAnsi"/>
              </w:rPr>
              <w:t xml:space="preserve"> can be received by the UE through a common beam</w:t>
            </w:r>
          </w:p>
          <w:p w:rsidR="001F2EF7" w:rsidRPr="00EE3206" w:rsidRDefault="001F2EF7" w:rsidP="008A5920">
            <w:pPr>
              <w:pStyle w:val="ListParagraph"/>
              <w:numPr>
                <w:ilvl w:val="2"/>
                <w:numId w:val="22"/>
              </w:numPr>
              <w:overflowPunct/>
              <w:autoSpaceDE/>
              <w:autoSpaceDN/>
              <w:adjustRightInd/>
              <w:ind w:left="1364" w:firstLineChars="0"/>
              <w:contextualSpacing/>
              <w:textAlignment w:val="auto"/>
              <w:rPr>
                <w:rFonts w:cstheme="minorHAnsi"/>
              </w:rPr>
            </w:pPr>
            <w:r w:rsidRPr="00EE3206">
              <w:rPr>
                <w:rFonts w:cstheme="minorHAnsi"/>
              </w:rPr>
              <w:t>UE needs to meet BFD-RS</w:t>
            </w:r>
            <w:r>
              <w:rPr>
                <w:rFonts w:cstheme="minorHAnsi"/>
              </w:rPr>
              <w:t>/CBD-RS</w:t>
            </w:r>
            <w:r w:rsidRPr="00EE3206">
              <w:rPr>
                <w:rFonts w:cstheme="minorHAnsi"/>
              </w:rPr>
              <w:t xml:space="preserve"> evaluation requirements for only one active band within the active “BFD band group”</w:t>
            </w:r>
            <w:r>
              <w:rPr>
                <w:rFonts w:cstheme="minorHAnsi"/>
              </w:rPr>
              <w:t>/” CBD band group”</w:t>
            </w:r>
          </w:p>
          <w:p w:rsidR="001F2EF7" w:rsidRDefault="001F2EF7" w:rsidP="008A5920">
            <w:pPr>
              <w:spacing w:after="120"/>
              <w:ind w:left="624"/>
              <w:rPr>
                <w:rFonts w:cstheme="minorHAnsi"/>
              </w:rPr>
            </w:pPr>
            <w:r w:rsidRPr="005C4CDF">
              <w:rPr>
                <w:rFonts w:cstheme="minorHAnsi"/>
              </w:rPr>
              <w:t>Scaling factor of BFD-RS/CBD-RS evaluation period during FR2 inter-band CA</w:t>
            </w:r>
            <w:r>
              <w:rPr>
                <w:rFonts w:cstheme="minorHAnsi"/>
              </w:rPr>
              <w:t xml:space="preserve"> with common beam</w:t>
            </w:r>
            <w:r w:rsidRPr="005C4CDF">
              <w:rPr>
                <w:rFonts w:cstheme="minorHAnsi"/>
              </w:rPr>
              <w:t xml:space="preserve"> is equal to the number of active “BFD band groups”/” CBD band groups”.</w:t>
            </w:r>
          </w:p>
          <w:p w:rsidR="001F2EF7" w:rsidRPr="00FB777B" w:rsidRDefault="001F2EF7" w:rsidP="008A5920">
            <w:pPr>
              <w:pStyle w:val="ListParagraph"/>
              <w:numPr>
                <w:ilvl w:val="1"/>
                <w:numId w:val="2"/>
              </w:numPr>
              <w:overflowPunct/>
              <w:autoSpaceDE/>
              <w:autoSpaceDN/>
              <w:adjustRightInd/>
              <w:spacing w:after="120"/>
              <w:ind w:left="644" w:firstLineChars="0"/>
              <w:textAlignment w:val="auto"/>
              <w:rPr>
                <w:rFonts w:eastAsia="SimSun"/>
                <w:szCs w:val="24"/>
                <w:lang w:eastAsia="zh-CN"/>
              </w:rPr>
            </w:pPr>
            <w:r w:rsidRPr="00FB777B">
              <w:rPr>
                <w:rFonts w:eastAsia="SimSun"/>
                <w:szCs w:val="24"/>
                <w:lang w:eastAsia="zh-CN"/>
              </w:rPr>
              <w:t xml:space="preserve">Option </w:t>
            </w:r>
            <w:r>
              <w:rPr>
                <w:rFonts w:eastAsia="SimSun"/>
                <w:szCs w:val="24"/>
                <w:lang w:eastAsia="zh-CN"/>
              </w:rPr>
              <w:t xml:space="preserve">5 </w:t>
            </w:r>
            <w:r w:rsidRPr="00FB777B">
              <w:rPr>
                <w:rFonts w:eastAsia="SimSun"/>
                <w:szCs w:val="24"/>
                <w:lang w:eastAsia="zh-CN"/>
              </w:rPr>
              <w:t>(</w:t>
            </w:r>
            <w:r>
              <w:rPr>
                <w:rFonts w:eastAsia="SimSun"/>
                <w:szCs w:val="24"/>
                <w:lang w:eastAsia="zh-CN"/>
              </w:rPr>
              <w:t>Huawei, Ericsson, NTT DOCOMO</w:t>
            </w:r>
            <w:r w:rsidRPr="00FB777B">
              <w:rPr>
                <w:rFonts w:eastAsia="SimSun"/>
                <w:szCs w:val="24"/>
                <w:lang w:eastAsia="zh-CN"/>
              </w:rPr>
              <w:t xml:space="preserve">): </w:t>
            </w:r>
          </w:p>
          <w:p w:rsidR="001F2EF7" w:rsidRPr="004471FF" w:rsidRDefault="001F2EF7" w:rsidP="008A5920">
            <w:pPr>
              <w:spacing w:after="120"/>
              <w:ind w:left="624"/>
              <w:rPr>
                <w:rFonts w:cstheme="minorHAnsi"/>
              </w:rPr>
            </w:pPr>
            <w:r w:rsidRPr="004471FF">
              <w:rPr>
                <w:rFonts w:cstheme="minorHAnsi"/>
              </w:rPr>
              <w:t xml:space="preserve">For FR2 inter-band CA with common beam management, it is left to network to decide whether to configure BFD/CBD measurements on </w:t>
            </w:r>
            <w:proofErr w:type="spellStart"/>
            <w:r w:rsidRPr="004471FF">
              <w:rPr>
                <w:rFonts w:cstheme="minorHAnsi"/>
              </w:rPr>
              <w:t>SCell</w:t>
            </w:r>
            <w:proofErr w:type="spellEnd"/>
            <w:r w:rsidRPr="004471FF">
              <w:rPr>
                <w:rFonts w:cstheme="minorHAnsi"/>
              </w:rPr>
              <w:t>.</w:t>
            </w:r>
          </w:p>
          <w:p w:rsidR="001F2EF7" w:rsidRDefault="001F2EF7" w:rsidP="001F2EF7">
            <w:pPr>
              <w:rPr>
                <w:rFonts w:eastAsiaTheme="minorEastAsia"/>
                <w:i/>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p w:rsidR="001F2EF7" w:rsidRPr="00A6697A" w:rsidRDefault="001F2EF7" w:rsidP="001F2EF7">
            <w:pPr>
              <w:rPr>
                <w:rFonts w:eastAsiaTheme="minorEastAsia"/>
                <w:iCs/>
                <w:lang w:val="en-US" w:eastAsia="zh-CN"/>
              </w:rPr>
            </w:pPr>
            <w:r w:rsidRPr="00A6697A">
              <w:rPr>
                <w:rFonts w:eastAsiaTheme="minorEastAsia"/>
                <w:iCs/>
                <w:lang w:val="en-US" w:eastAsia="zh-CN"/>
              </w:rPr>
              <w:t>Continue discussion in the 2</w:t>
            </w:r>
            <w:r w:rsidRPr="00A6697A">
              <w:rPr>
                <w:rFonts w:eastAsiaTheme="minorEastAsia"/>
                <w:iCs/>
                <w:vertAlign w:val="superscript"/>
                <w:lang w:val="en-US" w:eastAsia="zh-CN"/>
              </w:rPr>
              <w:t>nd</w:t>
            </w:r>
            <w:r w:rsidRPr="00A6697A">
              <w:rPr>
                <w:rFonts w:eastAsiaTheme="minorEastAsia"/>
                <w:iCs/>
                <w:lang w:val="en-US" w:eastAsia="zh-CN"/>
              </w:rPr>
              <w:t xml:space="preserve"> round. Agreements will be captured in the WF.</w:t>
            </w:r>
          </w:p>
          <w:p w:rsidR="001F2EF7" w:rsidRDefault="001F2EF7" w:rsidP="001F2EF7">
            <w:pPr>
              <w:rPr>
                <w:rFonts w:eastAsiaTheme="minorEastAsia"/>
                <w:bCs/>
                <w:iCs/>
                <w:color w:val="0070C0"/>
                <w:lang w:val="en-US" w:eastAsia="ko-KR"/>
              </w:rPr>
            </w:pPr>
          </w:p>
          <w:p w:rsidR="001F2EF7" w:rsidRPr="003A7CEB" w:rsidRDefault="001F2EF7" w:rsidP="001F2EF7">
            <w:pPr>
              <w:rPr>
                <w:b/>
                <w:u w:val="single"/>
                <w:lang w:eastAsia="ko-KR"/>
              </w:rPr>
            </w:pPr>
            <w:r w:rsidRPr="003A7CEB">
              <w:rPr>
                <w:b/>
                <w:u w:val="single"/>
                <w:lang w:eastAsia="ko-KR"/>
              </w:rPr>
              <w:t>Issue 4-3</w:t>
            </w:r>
            <w:r>
              <w:rPr>
                <w:b/>
                <w:u w:val="single"/>
                <w:lang w:eastAsia="ko-KR"/>
              </w:rPr>
              <w:t>-2</w:t>
            </w:r>
            <w:r w:rsidRPr="003A7CEB">
              <w:rPr>
                <w:b/>
                <w:u w:val="single"/>
                <w:lang w:eastAsia="ko-KR"/>
              </w:rPr>
              <w:t xml:space="preserve">: beam management resource configuration with </w:t>
            </w:r>
            <w:r>
              <w:rPr>
                <w:b/>
                <w:u w:val="single"/>
                <w:lang w:eastAsia="ko-KR"/>
              </w:rPr>
              <w:t>I</w:t>
            </w:r>
            <w:r w:rsidRPr="003A7CEB">
              <w:rPr>
                <w:b/>
                <w:u w:val="single"/>
                <w:lang w:eastAsia="ko-KR"/>
              </w:rPr>
              <w:t>BM</w:t>
            </w:r>
          </w:p>
          <w:p w:rsidR="001F2EF7" w:rsidRDefault="001F2EF7" w:rsidP="001F2EF7">
            <w:pPr>
              <w:rPr>
                <w:rFonts w:eastAsiaTheme="minorEastAsia"/>
                <w:i/>
                <w:color w:val="0070C0"/>
                <w:lang w:val="en-US" w:eastAsia="zh-CN"/>
              </w:rPr>
            </w:pPr>
            <w:r w:rsidRPr="00855107">
              <w:rPr>
                <w:rFonts w:eastAsiaTheme="minorEastAsia" w:hint="eastAsia"/>
                <w:i/>
                <w:color w:val="0070C0"/>
                <w:lang w:val="en-US" w:eastAsia="zh-CN"/>
              </w:rPr>
              <w:t>Tentative agreements:</w:t>
            </w:r>
          </w:p>
          <w:p w:rsidR="001F2EF7" w:rsidRDefault="001F2EF7" w:rsidP="001F2EF7">
            <w:pPr>
              <w:rPr>
                <w:bCs/>
                <w:lang w:eastAsia="ko-KR"/>
              </w:rPr>
            </w:pPr>
            <w:r w:rsidRPr="00835FF2">
              <w:rPr>
                <w:bCs/>
                <w:lang w:eastAsia="ko-KR"/>
              </w:rPr>
              <w:t>None</w:t>
            </w:r>
            <w:r>
              <w:rPr>
                <w:bCs/>
                <w:lang w:eastAsia="ko-KR"/>
              </w:rPr>
              <w:t>.</w:t>
            </w:r>
          </w:p>
          <w:p w:rsidR="001F2EF7" w:rsidRDefault="001F2EF7" w:rsidP="001F2EF7">
            <w:pPr>
              <w:rPr>
                <w:rFonts w:eastAsiaTheme="minorEastAsia"/>
                <w:i/>
                <w:color w:val="0070C0"/>
                <w:lang w:val="en-US" w:eastAsia="zh-CN"/>
              </w:rPr>
            </w:pPr>
            <w:r>
              <w:rPr>
                <w:rFonts w:eastAsiaTheme="minorEastAsia" w:hint="eastAsia"/>
                <w:i/>
                <w:color w:val="0070C0"/>
                <w:lang w:val="en-US" w:eastAsia="zh-CN"/>
              </w:rPr>
              <w:t>Candidate options:</w:t>
            </w:r>
          </w:p>
          <w:p w:rsidR="001F2EF7" w:rsidRDefault="001F2EF7" w:rsidP="001F2EF7">
            <w:pPr>
              <w:pStyle w:val="ListParagraph"/>
              <w:numPr>
                <w:ilvl w:val="0"/>
                <w:numId w:val="2"/>
              </w:numPr>
              <w:overflowPunct/>
              <w:autoSpaceDE/>
              <w:autoSpaceDN/>
              <w:adjustRightInd/>
              <w:spacing w:after="120"/>
              <w:ind w:left="720" w:firstLineChars="0"/>
              <w:textAlignment w:val="auto"/>
              <w:rPr>
                <w:rFonts w:eastAsia="SimSun"/>
                <w:szCs w:val="24"/>
                <w:lang w:eastAsia="zh-CN"/>
              </w:rPr>
            </w:pPr>
            <w:r w:rsidRPr="00FB777B">
              <w:rPr>
                <w:rFonts w:eastAsia="SimSun"/>
                <w:szCs w:val="24"/>
                <w:lang w:eastAsia="zh-CN"/>
              </w:rPr>
              <w:t>Proposals</w:t>
            </w:r>
            <w:r>
              <w:rPr>
                <w:rFonts w:eastAsia="SimSun"/>
                <w:szCs w:val="24"/>
                <w:lang w:eastAsia="zh-CN"/>
              </w:rPr>
              <w:t xml:space="preserve"> (Nokia):</w:t>
            </w:r>
          </w:p>
          <w:p w:rsidR="001F2EF7" w:rsidRDefault="001F2EF7" w:rsidP="001F2EF7">
            <w:pPr>
              <w:pStyle w:val="ListParagraph"/>
              <w:numPr>
                <w:ilvl w:val="1"/>
                <w:numId w:val="2"/>
              </w:numPr>
              <w:overflowPunct/>
              <w:autoSpaceDE/>
              <w:autoSpaceDN/>
              <w:adjustRightInd/>
              <w:spacing w:after="120"/>
              <w:ind w:firstLineChars="0"/>
              <w:textAlignment w:val="auto"/>
              <w:rPr>
                <w:rFonts w:eastAsia="SimSun"/>
                <w:szCs w:val="24"/>
                <w:lang w:eastAsia="zh-CN"/>
              </w:rPr>
            </w:pPr>
            <w:r w:rsidRPr="004471FF">
              <w:rPr>
                <w:rFonts w:eastAsia="SimSun"/>
                <w:szCs w:val="24"/>
                <w:lang w:eastAsia="zh-CN"/>
              </w:rPr>
              <w:t>IBM requirements apply only to a UE configured to operate in IBM mode.</w:t>
            </w:r>
          </w:p>
          <w:p w:rsidR="001F2EF7" w:rsidRPr="00EE0905" w:rsidRDefault="001F2EF7" w:rsidP="001F2EF7">
            <w:pPr>
              <w:pStyle w:val="RAN4proposal"/>
              <w:numPr>
                <w:ilvl w:val="1"/>
                <w:numId w:val="2"/>
              </w:numPr>
              <w:rPr>
                <w:b w:val="0"/>
              </w:rPr>
            </w:pPr>
            <w:r w:rsidRPr="007C47B9">
              <w:rPr>
                <w:b w:val="0"/>
              </w:rPr>
              <w:t xml:space="preserve">For a UE configured in IBM mode, it </w:t>
            </w:r>
            <w:r w:rsidRPr="007C47B9">
              <w:rPr>
                <w:b w:val="0"/>
                <w:szCs w:val="20"/>
              </w:rPr>
              <w:t xml:space="preserve">is sufficient to perform BFD and CBD in one of the </w:t>
            </w:r>
            <w:proofErr w:type="spellStart"/>
            <w:r w:rsidRPr="007C47B9">
              <w:rPr>
                <w:b w:val="0"/>
                <w:szCs w:val="20"/>
              </w:rPr>
              <w:t>SCells</w:t>
            </w:r>
            <w:proofErr w:type="spellEnd"/>
            <w:r w:rsidRPr="007C47B9">
              <w:rPr>
                <w:b w:val="0"/>
                <w:szCs w:val="20"/>
              </w:rPr>
              <w:t xml:space="preserve"> located the other band than the </w:t>
            </w:r>
            <w:proofErr w:type="spellStart"/>
            <w:r w:rsidRPr="007C47B9">
              <w:rPr>
                <w:b w:val="0"/>
                <w:szCs w:val="20"/>
              </w:rPr>
              <w:t>PCell</w:t>
            </w:r>
            <w:proofErr w:type="spellEnd"/>
            <w:r w:rsidRPr="007C47B9">
              <w:rPr>
                <w:b w:val="0"/>
                <w:szCs w:val="20"/>
              </w:rPr>
              <w:t xml:space="preserve"> or </w:t>
            </w:r>
            <w:proofErr w:type="spellStart"/>
            <w:r w:rsidRPr="007C47B9">
              <w:rPr>
                <w:b w:val="0"/>
                <w:szCs w:val="20"/>
              </w:rPr>
              <w:t>PSCell</w:t>
            </w:r>
            <w:proofErr w:type="spellEnd"/>
            <w:r w:rsidRPr="007C47B9">
              <w:rPr>
                <w:b w:val="0"/>
                <w:szCs w:val="20"/>
              </w:rPr>
              <w:t>.</w:t>
            </w:r>
            <w:r>
              <w:rPr>
                <w:b w:val="0"/>
                <w:szCs w:val="20"/>
              </w:rPr>
              <w:t xml:space="preserve"> </w:t>
            </w:r>
          </w:p>
          <w:p w:rsidR="001F2EF7" w:rsidRDefault="001F2EF7" w:rsidP="001F2EF7">
            <w:pPr>
              <w:rPr>
                <w:rFonts w:eastAsiaTheme="minorEastAsia"/>
                <w:i/>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p w:rsidR="001F2EF7" w:rsidRPr="00A6697A" w:rsidRDefault="001F2EF7" w:rsidP="001F2EF7">
            <w:pPr>
              <w:rPr>
                <w:rFonts w:eastAsiaTheme="minorEastAsia"/>
                <w:iCs/>
                <w:lang w:val="en-US" w:eastAsia="zh-CN"/>
              </w:rPr>
            </w:pPr>
            <w:r w:rsidRPr="00A6697A">
              <w:rPr>
                <w:rFonts w:eastAsiaTheme="minorEastAsia"/>
                <w:iCs/>
                <w:lang w:val="en-US" w:eastAsia="zh-CN"/>
              </w:rPr>
              <w:t>Continue discussion in the 2</w:t>
            </w:r>
            <w:r w:rsidRPr="00A6697A">
              <w:rPr>
                <w:rFonts w:eastAsiaTheme="minorEastAsia"/>
                <w:iCs/>
                <w:vertAlign w:val="superscript"/>
                <w:lang w:val="en-US" w:eastAsia="zh-CN"/>
              </w:rPr>
              <w:t>nd</w:t>
            </w:r>
            <w:r w:rsidRPr="00A6697A">
              <w:rPr>
                <w:rFonts w:eastAsiaTheme="minorEastAsia"/>
                <w:iCs/>
                <w:lang w:val="en-US" w:eastAsia="zh-CN"/>
              </w:rPr>
              <w:t xml:space="preserve"> round. Agreements will be captured in the WF.</w:t>
            </w:r>
          </w:p>
          <w:p w:rsidR="001F2EF7" w:rsidRPr="008A5920" w:rsidRDefault="001F2EF7" w:rsidP="001F2EF7">
            <w:pPr>
              <w:rPr>
                <w:bCs/>
                <w:lang w:val="en-US" w:eastAsia="ko-KR"/>
              </w:rPr>
            </w:pPr>
          </w:p>
        </w:tc>
      </w:tr>
      <w:tr w:rsidR="00791FE7" w:rsidTr="002834D8">
        <w:tc>
          <w:tcPr>
            <w:tcW w:w="1242" w:type="dxa"/>
          </w:tcPr>
          <w:p w:rsidR="00791FE7" w:rsidRPr="00120184" w:rsidRDefault="00791FE7" w:rsidP="00791FE7">
            <w:pPr>
              <w:rPr>
                <w:b/>
                <w:bCs/>
                <w:u w:val="single"/>
              </w:rPr>
            </w:pPr>
            <w:r w:rsidRPr="00120184">
              <w:rPr>
                <w:b/>
                <w:bCs/>
                <w:u w:val="single"/>
              </w:rPr>
              <w:t xml:space="preserve">Sub-topic 4-4: scheduling restriction requirement </w:t>
            </w:r>
            <w:r w:rsidRPr="00120184">
              <w:rPr>
                <w:b/>
                <w:bCs/>
                <w:u w:val="single"/>
              </w:rPr>
              <w:lastRenderedPageBreak/>
              <w:t>for inter-band FR2 CA</w:t>
            </w:r>
          </w:p>
          <w:p w:rsidR="00791FE7" w:rsidRPr="00120184" w:rsidRDefault="00791FE7" w:rsidP="0068773D">
            <w:pPr>
              <w:rPr>
                <w:b/>
                <w:bCs/>
                <w:u w:val="single"/>
              </w:rPr>
            </w:pPr>
          </w:p>
        </w:tc>
        <w:tc>
          <w:tcPr>
            <w:tcW w:w="8615" w:type="dxa"/>
          </w:tcPr>
          <w:p w:rsidR="00791FE7" w:rsidRPr="00120184" w:rsidRDefault="00791FE7" w:rsidP="00791FE7">
            <w:pPr>
              <w:ind w:left="284"/>
              <w:rPr>
                <w:b/>
                <w:bCs/>
                <w:u w:val="single"/>
              </w:rPr>
            </w:pPr>
            <w:r w:rsidRPr="00120184">
              <w:rPr>
                <w:b/>
                <w:bCs/>
                <w:u w:val="single"/>
              </w:rPr>
              <w:lastRenderedPageBreak/>
              <w:t xml:space="preserve">Issue 4-4-1: whether </w:t>
            </w:r>
            <w:r w:rsidRPr="00336F16">
              <w:rPr>
                <w:b/>
                <w:bCs/>
                <w:u w:val="single"/>
              </w:rPr>
              <w:t>scheduling restriction</w:t>
            </w:r>
            <w:r>
              <w:rPr>
                <w:b/>
                <w:bCs/>
                <w:u w:val="single"/>
              </w:rPr>
              <w:t xml:space="preserve"> is needed</w:t>
            </w:r>
            <w:r w:rsidRPr="00336F16">
              <w:rPr>
                <w:b/>
                <w:bCs/>
                <w:u w:val="single"/>
              </w:rPr>
              <w:t xml:space="preserve"> </w:t>
            </w:r>
            <w:r w:rsidRPr="00120184">
              <w:rPr>
                <w:b/>
                <w:bCs/>
                <w:u w:val="single"/>
              </w:rPr>
              <w:t>with independent beam</w:t>
            </w:r>
          </w:p>
          <w:p w:rsidR="00E3664F" w:rsidRDefault="00E3664F" w:rsidP="00E3664F">
            <w:pPr>
              <w:rPr>
                <w:rFonts w:eastAsiaTheme="minorEastAsia"/>
                <w:i/>
                <w:color w:val="0070C0"/>
                <w:lang w:val="en-US" w:eastAsia="zh-CN"/>
              </w:rPr>
            </w:pPr>
            <w:r w:rsidRPr="00855107">
              <w:rPr>
                <w:rFonts w:eastAsiaTheme="minorEastAsia" w:hint="eastAsia"/>
                <w:i/>
                <w:color w:val="0070C0"/>
                <w:lang w:val="en-US" w:eastAsia="zh-CN"/>
              </w:rPr>
              <w:t>Tentative agreements:</w:t>
            </w:r>
          </w:p>
          <w:p w:rsidR="00E3664F" w:rsidRDefault="00E3664F" w:rsidP="00E3664F">
            <w:pPr>
              <w:rPr>
                <w:bCs/>
                <w:lang w:eastAsia="ko-KR"/>
              </w:rPr>
            </w:pPr>
            <w:r w:rsidRPr="00835FF2">
              <w:rPr>
                <w:bCs/>
                <w:lang w:eastAsia="ko-KR"/>
              </w:rPr>
              <w:lastRenderedPageBreak/>
              <w:t>None</w:t>
            </w:r>
            <w:r>
              <w:rPr>
                <w:bCs/>
                <w:lang w:eastAsia="ko-KR"/>
              </w:rPr>
              <w:t>.</w:t>
            </w:r>
          </w:p>
          <w:p w:rsidR="00E3664F" w:rsidRDefault="00E3664F" w:rsidP="00E3664F">
            <w:pPr>
              <w:rPr>
                <w:rFonts w:eastAsiaTheme="minorEastAsia"/>
                <w:i/>
                <w:color w:val="0070C0"/>
                <w:lang w:val="en-US" w:eastAsia="zh-CN"/>
              </w:rPr>
            </w:pPr>
            <w:r>
              <w:rPr>
                <w:rFonts w:eastAsiaTheme="minorEastAsia" w:hint="eastAsia"/>
                <w:i/>
                <w:color w:val="0070C0"/>
                <w:lang w:val="en-US" w:eastAsia="zh-CN"/>
              </w:rPr>
              <w:t>Candidate options:</w:t>
            </w:r>
          </w:p>
          <w:p w:rsidR="00E3664F" w:rsidRPr="00FB777B" w:rsidRDefault="00E3664F" w:rsidP="008A5920">
            <w:pPr>
              <w:pStyle w:val="ListParagraph"/>
              <w:numPr>
                <w:ilvl w:val="1"/>
                <w:numId w:val="2"/>
              </w:numPr>
              <w:overflowPunct/>
              <w:autoSpaceDE/>
              <w:autoSpaceDN/>
              <w:adjustRightInd/>
              <w:spacing w:after="120"/>
              <w:ind w:left="644" w:firstLineChars="0"/>
              <w:textAlignment w:val="auto"/>
              <w:rPr>
                <w:rFonts w:eastAsia="SimSun"/>
                <w:szCs w:val="24"/>
                <w:lang w:eastAsia="zh-CN"/>
              </w:rPr>
            </w:pPr>
            <w:r w:rsidRPr="00FB777B">
              <w:rPr>
                <w:rFonts w:eastAsia="SimSun"/>
                <w:szCs w:val="24"/>
                <w:lang w:eastAsia="zh-CN"/>
              </w:rPr>
              <w:t>Option 1</w:t>
            </w:r>
            <w:r>
              <w:rPr>
                <w:rFonts w:eastAsia="SimSun"/>
                <w:szCs w:val="24"/>
                <w:lang w:eastAsia="zh-CN"/>
              </w:rPr>
              <w:t xml:space="preserve"> </w:t>
            </w:r>
            <w:r w:rsidRPr="00FB777B">
              <w:rPr>
                <w:rFonts w:eastAsia="SimSun"/>
                <w:szCs w:val="24"/>
                <w:lang w:eastAsia="zh-CN"/>
              </w:rPr>
              <w:t>(</w:t>
            </w:r>
            <w:r>
              <w:t>MTK</w:t>
            </w:r>
            <w:r w:rsidRPr="00FB777B">
              <w:rPr>
                <w:rFonts w:eastAsia="SimSun"/>
                <w:szCs w:val="24"/>
                <w:lang w:eastAsia="zh-CN"/>
              </w:rPr>
              <w:t xml:space="preserve">): </w:t>
            </w:r>
          </w:p>
          <w:p w:rsidR="00E3664F" w:rsidRDefault="00E3664F" w:rsidP="008A5920">
            <w:pPr>
              <w:pStyle w:val="ListParagraph"/>
              <w:overflowPunct/>
              <w:autoSpaceDE/>
              <w:autoSpaceDN/>
              <w:adjustRightInd/>
              <w:spacing w:after="120"/>
              <w:ind w:left="644" w:firstLineChars="0" w:firstLine="0"/>
              <w:textAlignment w:val="auto"/>
              <w:rPr>
                <w:lang w:val="en-US" w:eastAsia="zh-CN"/>
              </w:rPr>
            </w:pPr>
            <w:r w:rsidRPr="00B772F7">
              <w:rPr>
                <w:lang w:val="en-US" w:eastAsia="zh-CN"/>
              </w:rPr>
              <w:t xml:space="preserve">For both IBM and CBM UEs which do not support </w:t>
            </w:r>
            <w:proofErr w:type="spellStart"/>
            <w:r w:rsidRPr="00B772F7">
              <w:rPr>
                <w:lang w:val="en-US" w:eastAsia="zh-CN"/>
              </w:rPr>
              <w:t>simultaneousRxTxInterBandCA</w:t>
            </w:r>
            <w:proofErr w:type="spellEnd"/>
            <w:r w:rsidRPr="00B772F7">
              <w:rPr>
                <w:lang w:val="en-US" w:eastAsia="zh-CN"/>
              </w:rPr>
              <w:t>, scheduling restriction due to RLM/BFD/CBD/L1-RSRP measurements on PUCCH/PUSCH/SRS shall be applied</w:t>
            </w:r>
            <w:r>
              <w:rPr>
                <w:lang w:val="en-US" w:eastAsia="zh-CN"/>
              </w:rPr>
              <w:t>. (this bullet is also supported by Qualcomm)</w:t>
            </w:r>
          </w:p>
          <w:p w:rsidR="00E3664F" w:rsidRPr="003F0964" w:rsidRDefault="00E3664F" w:rsidP="008A5920">
            <w:pPr>
              <w:pStyle w:val="ListParagraph"/>
              <w:overflowPunct/>
              <w:autoSpaceDE/>
              <w:autoSpaceDN/>
              <w:adjustRightInd/>
              <w:spacing w:after="120"/>
              <w:ind w:left="644" w:firstLineChars="0" w:firstLine="0"/>
              <w:textAlignment w:val="auto"/>
              <w:rPr>
                <w:lang w:val="en-US" w:eastAsia="zh-CN"/>
              </w:rPr>
            </w:pPr>
            <w:r w:rsidRPr="003F0964">
              <w:rPr>
                <w:lang w:val="en-US" w:eastAsia="zh-CN"/>
              </w:rPr>
              <w:t>RAN4 to specify the scheduling restriction applies on one FR2 band due to SS-RSRP/SS-RSRQ/SS-SINR measurements being performed on another FR2 band.</w:t>
            </w:r>
          </w:p>
          <w:p w:rsidR="00E3664F" w:rsidRPr="00FB777B" w:rsidRDefault="00E3664F" w:rsidP="008A5920">
            <w:pPr>
              <w:pStyle w:val="ListParagraph"/>
              <w:numPr>
                <w:ilvl w:val="1"/>
                <w:numId w:val="2"/>
              </w:numPr>
              <w:overflowPunct/>
              <w:autoSpaceDE/>
              <w:autoSpaceDN/>
              <w:adjustRightInd/>
              <w:spacing w:after="120"/>
              <w:ind w:left="644" w:firstLineChars="0"/>
              <w:textAlignment w:val="auto"/>
              <w:rPr>
                <w:rFonts w:eastAsia="SimSun"/>
                <w:szCs w:val="24"/>
                <w:lang w:eastAsia="zh-CN"/>
              </w:rPr>
            </w:pPr>
            <w:r w:rsidRPr="00FB777B">
              <w:rPr>
                <w:rFonts w:eastAsia="SimSun"/>
                <w:szCs w:val="24"/>
                <w:lang w:eastAsia="zh-CN"/>
              </w:rPr>
              <w:t xml:space="preserve">Option </w:t>
            </w:r>
            <w:r>
              <w:rPr>
                <w:rFonts w:eastAsia="SimSun"/>
                <w:szCs w:val="24"/>
                <w:lang w:eastAsia="zh-CN"/>
              </w:rPr>
              <w:t xml:space="preserve">2 </w:t>
            </w:r>
            <w:r w:rsidRPr="00FB777B">
              <w:rPr>
                <w:rFonts w:eastAsia="SimSun"/>
                <w:szCs w:val="24"/>
                <w:lang w:eastAsia="zh-CN"/>
              </w:rPr>
              <w:t>(</w:t>
            </w:r>
            <w:r>
              <w:rPr>
                <w:rFonts w:eastAsia="SimSun"/>
                <w:szCs w:val="24"/>
                <w:lang w:eastAsia="zh-CN"/>
              </w:rPr>
              <w:t>NTT DOCOMO, Ericsson, Huawei, Qualcomm, Intel (</w:t>
            </w:r>
            <w:r w:rsidRPr="00E3664F">
              <w:rPr>
                <w:rFonts w:eastAsia="SimSun"/>
                <w:szCs w:val="24"/>
                <w:lang w:eastAsia="zh-CN"/>
              </w:rPr>
              <w:t>except the point Apple raised, i.e. mixed numerology also needs to be considered</w:t>
            </w:r>
            <w:r>
              <w:rPr>
                <w:rFonts w:eastAsia="SimSun"/>
                <w:szCs w:val="24"/>
                <w:lang w:eastAsia="zh-CN"/>
              </w:rPr>
              <w:t>)</w:t>
            </w:r>
            <w:r w:rsidRPr="00FB777B">
              <w:rPr>
                <w:rFonts w:eastAsia="SimSun"/>
                <w:szCs w:val="24"/>
                <w:lang w:eastAsia="zh-CN"/>
              </w:rPr>
              <w:t xml:space="preserve">): </w:t>
            </w:r>
          </w:p>
          <w:p w:rsidR="00E3664F" w:rsidRPr="00835FF2" w:rsidRDefault="00E3664F" w:rsidP="008A5920">
            <w:pPr>
              <w:pStyle w:val="ListParagraph"/>
              <w:overflowPunct/>
              <w:autoSpaceDE/>
              <w:autoSpaceDN/>
              <w:adjustRightInd/>
              <w:spacing w:after="120"/>
              <w:ind w:left="644" w:firstLineChars="0" w:firstLine="0"/>
              <w:textAlignment w:val="auto"/>
              <w:rPr>
                <w:lang w:val="en-US" w:eastAsia="zh-CN"/>
              </w:rPr>
            </w:pPr>
            <w:r w:rsidRPr="00FA32B3">
              <w:rPr>
                <w:bCs/>
                <w:szCs w:val="24"/>
                <w:lang w:eastAsia="zh-CN"/>
              </w:rPr>
              <w:t>There are no scheduling restrictions on one FR2 band due to RLM/BFD/CBD/L1-RSRP measurements being performed on another FR2 band.</w:t>
            </w:r>
            <w:r w:rsidRPr="00FA32B3">
              <w:rPr>
                <w:rFonts w:hint="eastAsia"/>
                <w:bCs/>
                <w:szCs w:val="24"/>
                <w:lang w:eastAsia="ja-JP"/>
              </w:rPr>
              <w:t xml:space="preserve"> </w:t>
            </w:r>
            <w:r w:rsidRPr="00FA32B3">
              <w:rPr>
                <w:bCs/>
                <w:szCs w:val="24"/>
                <w:lang w:eastAsia="zh-CN"/>
              </w:rPr>
              <w:t>The scheduling availability requirements for FR2 inter-band CA scenario shall be introduced to clarify there is no scheduling restriction if UE uses independent beam</w:t>
            </w:r>
            <w:r w:rsidRPr="00961883">
              <w:rPr>
                <w:rFonts w:eastAsia="PMingLiU"/>
                <w:bCs/>
              </w:rPr>
              <w:t>.</w:t>
            </w:r>
          </w:p>
          <w:p w:rsidR="00E3664F" w:rsidRPr="003F0964" w:rsidRDefault="00E3664F" w:rsidP="008A5920">
            <w:pPr>
              <w:pStyle w:val="ListParagraph"/>
              <w:numPr>
                <w:ilvl w:val="1"/>
                <w:numId w:val="2"/>
              </w:numPr>
              <w:overflowPunct/>
              <w:autoSpaceDE/>
              <w:autoSpaceDN/>
              <w:adjustRightInd/>
              <w:spacing w:after="120"/>
              <w:ind w:left="644" w:firstLineChars="0"/>
              <w:textAlignment w:val="auto"/>
              <w:rPr>
                <w:rFonts w:eastAsia="SimSun"/>
                <w:szCs w:val="24"/>
                <w:lang w:eastAsia="zh-CN"/>
              </w:rPr>
            </w:pPr>
            <w:r w:rsidRPr="003F0964">
              <w:rPr>
                <w:rFonts w:eastAsia="SimSun"/>
                <w:szCs w:val="24"/>
                <w:lang w:eastAsia="zh-CN"/>
              </w:rPr>
              <w:t>Option 3 (Nokia):</w:t>
            </w:r>
          </w:p>
          <w:p w:rsidR="00E3664F" w:rsidRPr="003F0964" w:rsidRDefault="00E3664F" w:rsidP="008A5920">
            <w:pPr>
              <w:widowControl w:val="0"/>
              <w:snapToGrid w:val="0"/>
              <w:ind w:left="624"/>
              <w:rPr>
                <w:rFonts w:eastAsia="PMingLiU"/>
                <w:bCs/>
              </w:rPr>
            </w:pPr>
            <w:r w:rsidRPr="003F0964">
              <w:rPr>
                <w:rFonts w:eastAsia="PMingLiU"/>
                <w:bCs/>
              </w:rPr>
              <w:t>The requirements applicable for UE capable of both CBM and IBM when operating in IBM mode, apply to an IBM capable UE configured to operate in CBM mode.</w:t>
            </w:r>
          </w:p>
          <w:p w:rsidR="00E3664F" w:rsidRPr="003F0964" w:rsidRDefault="00E3664F" w:rsidP="008A5920">
            <w:pPr>
              <w:widowControl w:val="0"/>
              <w:snapToGrid w:val="0"/>
              <w:ind w:left="624"/>
              <w:rPr>
                <w:rFonts w:eastAsia="PMingLiU"/>
                <w:bCs/>
              </w:rPr>
            </w:pPr>
            <w:r w:rsidRPr="003F0964">
              <w:rPr>
                <w:rFonts w:eastAsia="PMingLiU"/>
                <w:bCs/>
              </w:rPr>
              <w:t xml:space="preserve">Use the discussion from </w:t>
            </w:r>
            <w:proofErr w:type="spellStart"/>
            <w:r w:rsidRPr="003F0964">
              <w:rPr>
                <w:rFonts w:eastAsia="PMingLiU"/>
                <w:bCs/>
              </w:rPr>
              <w:t>simultaneousRxTxInterbandCA</w:t>
            </w:r>
            <w:proofErr w:type="spellEnd"/>
            <w:r w:rsidRPr="003F0964">
              <w:rPr>
                <w:rFonts w:eastAsia="PMingLiU"/>
                <w:bCs/>
              </w:rPr>
              <w:t xml:space="preserve"> for addressing collision between UL/DL Tx. </w:t>
            </w:r>
          </w:p>
          <w:p w:rsidR="00E3664F" w:rsidRDefault="00E3664F" w:rsidP="008A5920">
            <w:pPr>
              <w:widowControl w:val="0"/>
              <w:snapToGrid w:val="0"/>
              <w:ind w:left="624"/>
              <w:rPr>
                <w:rFonts w:eastAsia="PMingLiU"/>
                <w:bCs/>
              </w:rPr>
            </w:pPr>
            <w:r w:rsidRPr="003F0964">
              <w:rPr>
                <w:rFonts w:eastAsia="PMingLiU"/>
                <w:bCs/>
              </w:rPr>
              <w:t>Support of different numerologies is a UE capability issue.</w:t>
            </w:r>
          </w:p>
          <w:p w:rsidR="00E3664F" w:rsidRPr="00835FF2" w:rsidRDefault="00E3664F" w:rsidP="008A5920">
            <w:pPr>
              <w:pStyle w:val="ListParagraph"/>
              <w:numPr>
                <w:ilvl w:val="1"/>
                <w:numId w:val="2"/>
              </w:numPr>
              <w:overflowPunct/>
              <w:autoSpaceDE/>
              <w:autoSpaceDN/>
              <w:adjustRightInd/>
              <w:spacing w:after="120"/>
              <w:ind w:left="644" w:firstLineChars="0"/>
              <w:textAlignment w:val="auto"/>
              <w:rPr>
                <w:rFonts w:eastAsia="SimSun"/>
                <w:szCs w:val="24"/>
                <w:lang w:eastAsia="zh-CN"/>
              </w:rPr>
            </w:pPr>
            <w:r w:rsidRPr="00835FF2">
              <w:rPr>
                <w:rFonts w:eastAsia="SimSun"/>
                <w:szCs w:val="24"/>
                <w:lang w:eastAsia="zh-CN"/>
              </w:rPr>
              <w:t>Option 4</w:t>
            </w:r>
            <w:r>
              <w:rPr>
                <w:rFonts w:eastAsia="SimSun"/>
                <w:szCs w:val="24"/>
                <w:lang w:eastAsia="zh-CN"/>
              </w:rPr>
              <w:t xml:space="preserve"> (Apple)</w:t>
            </w:r>
            <w:r w:rsidRPr="00835FF2">
              <w:rPr>
                <w:rFonts w:eastAsia="SimSun"/>
                <w:szCs w:val="24"/>
                <w:lang w:eastAsia="zh-CN"/>
              </w:rPr>
              <w:t>:</w:t>
            </w:r>
          </w:p>
          <w:p w:rsidR="00E3664F" w:rsidRDefault="00E3664F" w:rsidP="008A5920">
            <w:pPr>
              <w:pStyle w:val="ListParagraph"/>
              <w:overflowPunct/>
              <w:autoSpaceDE/>
              <w:autoSpaceDN/>
              <w:adjustRightInd/>
              <w:spacing w:after="120"/>
              <w:ind w:left="624" w:firstLineChars="0" w:firstLine="0"/>
              <w:textAlignment w:val="auto"/>
              <w:rPr>
                <w:lang w:val="en-US" w:eastAsia="zh-CN"/>
              </w:rPr>
            </w:pPr>
            <w:r w:rsidRPr="00B772F7">
              <w:rPr>
                <w:lang w:val="en-US" w:eastAsia="zh-CN"/>
              </w:rPr>
              <w:t xml:space="preserve">For both IBM and CBM UEs which do not support </w:t>
            </w:r>
            <w:proofErr w:type="spellStart"/>
            <w:r w:rsidRPr="00B772F7">
              <w:rPr>
                <w:lang w:val="en-US" w:eastAsia="zh-CN"/>
              </w:rPr>
              <w:t>simultaneousRxTxInterBandCA</w:t>
            </w:r>
            <w:proofErr w:type="spellEnd"/>
            <w:r w:rsidRPr="00B772F7">
              <w:rPr>
                <w:lang w:val="en-US" w:eastAsia="zh-CN"/>
              </w:rPr>
              <w:t>, scheduling restriction due to RLM/BFD/CBD/L1-RSRP measurements on PUCCH/PUSCH/SRS shall be applied</w:t>
            </w:r>
            <w:r>
              <w:rPr>
                <w:lang w:val="en-US" w:eastAsia="zh-CN"/>
              </w:rPr>
              <w:t>.</w:t>
            </w:r>
          </w:p>
          <w:p w:rsidR="00E3664F" w:rsidRDefault="00E3664F" w:rsidP="008A5920">
            <w:pPr>
              <w:pStyle w:val="ListParagraph"/>
              <w:overflowPunct/>
              <w:autoSpaceDE/>
              <w:autoSpaceDN/>
              <w:adjustRightInd/>
              <w:spacing w:after="120"/>
              <w:ind w:left="624" w:firstLineChars="0" w:firstLine="0"/>
              <w:textAlignment w:val="auto"/>
              <w:rPr>
                <w:lang w:val="en-US" w:eastAsia="zh-CN"/>
              </w:rPr>
            </w:pPr>
            <w:r w:rsidRPr="00B772F7">
              <w:rPr>
                <w:lang w:val="en-US" w:eastAsia="zh-CN"/>
              </w:rPr>
              <w:t xml:space="preserve">For IBM UEs </w:t>
            </w:r>
            <w:r>
              <w:rPr>
                <w:lang w:val="en-US" w:eastAsia="zh-CN"/>
              </w:rPr>
              <w:t xml:space="preserve">which do not support </w:t>
            </w:r>
            <w:proofErr w:type="spellStart"/>
            <w:r w:rsidRPr="00835FF2">
              <w:rPr>
                <w:i/>
                <w:iCs/>
                <w:lang w:val="en-US" w:eastAsia="zh-CN"/>
              </w:rPr>
              <w:t>simultaneousRxDataSSB-DiffNumerology</w:t>
            </w:r>
            <w:proofErr w:type="spellEnd"/>
            <w:r>
              <w:rPr>
                <w:lang w:val="en-US" w:eastAsia="zh-CN"/>
              </w:rPr>
              <w:t>,</w:t>
            </w:r>
            <w:r w:rsidRPr="00FC21B0">
              <w:rPr>
                <w:lang w:val="en-US" w:eastAsia="zh-CN"/>
              </w:rPr>
              <w:t xml:space="preserve"> </w:t>
            </w:r>
            <w:r w:rsidRPr="003F0964">
              <w:rPr>
                <w:lang w:val="en-US" w:eastAsia="zh-CN"/>
              </w:rPr>
              <w:t xml:space="preserve">RAN4 to specify the scheduling restriction applies on one FR2 band due to SS-RSRP/SS-RSRQ/SS-SINR measurements </w:t>
            </w:r>
            <w:r>
              <w:rPr>
                <w:lang w:val="en-US" w:eastAsia="zh-CN"/>
              </w:rPr>
              <w:t xml:space="preserve">and SSB based RLM/BFD/CBD/L1-RSRP measurement </w:t>
            </w:r>
            <w:r w:rsidRPr="003F0964">
              <w:rPr>
                <w:lang w:val="en-US" w:eastAsia="zh-CN"/>
              </w:rPr>
              <w:t>being performed on another FR2 band</w:t>
            </w:r>
            <w:r>
              <w:rPr>
                <w:lang w:val="en-US" w:eastAsia="zh-CN"/>
              </w:rPr>
              <w:t>, when the aforementioned SSB has different SCS from PDCCH/PDSCH on another FR2 band.</w:t>
            </w:r>
          </w:p>
          <w:p w:rsidR="00E3664F" w:rsidRPr="00720D99" w:rsidRDefault="00E3664F" w:rsidP="008A5920">
            <w:pPr>
              <w:pStyle w:val="ListParagraph"/>
              <w:overflowPunct/>
              <w:autoSpaceDE/>
              <w:autoSpaceDN/>
              <w:adjustRightInd/>
              <w:spacing w:after="120"/>
              <w:ind w:left="624" w:firstLineChars="0" w:firstLine="0"/>
              <w:textAlignment w:val="auto"/>
              <w:rPr>
                <w:lang w:val="en-US" w:eastAsia="zh-CN"/>
              </w:rPr>
            </w:pPr>
            <w:r w:rsidRPr="00B772F7">
              <w:rPr>
                <w:lang w:val="en-US" w:eastAsia="zh-CN"/>
              </w:rPr>
              <w:t xml:space="preserve">For IBM UEs </w:t>
            </w:r>
            <w:r>
              <w:rPr>
                <w:lang w:val="en-US" w:eastAsia="zh-CN"/>
              </w:rPr>
              <w:t xml:space="preserve">which do not support </w:t>
            </w:r>
            <w:proofErr w:type="spellStart"/>
            <w:r w:rsidRPr="00835FF2">
              <w:rPr>
                <w:i/>
                <w:iCs/>
                <w:lang w:val="en-US" w:eastAsia="zh-CN"/>
              </w:rPr>
              <w:t>supportedSubCarrierSpacingDL</w:t>
            </w:r>
            <w:proofErr w:type="spellEnd"/>
            <w:r>
              <w:rPr>
                <w:lang w:val="en-US" w:eastAsia="zh-CN"/>
              </w:rPr>
              <w:t>,</w:t>
            </w:r>
            <w:r w:rsidRPr="00FC21B0">
              <w:rPr>
                <w:lang w:val="en-US" w:eastAsia="zh-CN"/>
              </w:rPr>
              <w:t xml:space="preserve"> </w:t>
            </w:r>
            <w:r w:rsidRPr="003F0964">
              <w:rPr>
                <w:lang w:val="en-US" w:eastAsia="zh-CN"/>
              </w:rPr>
              <w:t xml:space="preserve">RAN4 to specify the scheduling restriction applies on one FR2 band due to </w:t>
            </w:r>
            <w:r>
              <w:rPr>
                <w:lang w:val="en-US" w:eastAsia="zh-CN"/>
              </w:rPr>
              <w:t>CSI</w:t>
            </w:r>
            <w:r w:rsidRPr="003F0964">
              <w:rPr>
                <w:lang w:val="en-US" w:eastAsia="zh-CN"/>
              </w:rPr>
              <w:t>-RSRP/</w:t>
            </w:r>
            <w:r>
              <w:rPr>
                <w:lang w:val="en-US" w:eastAsia="zh-CN"/>
              </w:rPr>
              <w:t>CSI</w:t>
            </w:r>
            <w:r w:rsidRPr="003F0964">
              <w:rPr>
                <w:lang w:val="en-US" w:eastAsia="zh-CN"/>
              </w:rPr>
              <w:t>-RSRQ/</w:t>
            </w:r>
            <w:r>
              <w:rPr>
                <w:lang w:val="en-US" w:eastAsia="zh-CN"/>
              </w:rPr>
              <w:t>CSI</w:t>
            </w:r>
            <w:r w:rsidRPr="003F0964">
              <w:rPr>
                <w:lang w:val="en-US" w:eastAsia="zh-CN"/>
              </w:rPr>
              <w:t xml:space="preserve">-SINR measurements </w:t>
            </w:r>
            <w:r>
              <w:rPr>
                <w:lang w:val="en-US" w:eastAsia="zh-CN"/>
              </w:rPr>
              <w:t xml:space="preserve">and CSI-RS based RLM/BFD/CBD/L1-RSRP measurement </w:t>
            </w:r>
            <w:r w:rsidRPr="003F0964">
              <w:rPr>
                <w:lang w:val="en-US" w:eastAsia="zh-CN"/>
              </w:rPr>
              <w:t>being performed on another FR2 band</w:t>
            </w:r>
            <w:r>
              <w:rPr>
                <w:lang w:val="en-US" w:eastAsia="zh-CN"/>
              </w:rPr>
              <w:t>, when the aforementioned CSI-RS has different SCS from PDCCH/PDSCH on another FR2 band.</w:t>
            </w:r>
          </w:p>
          <w:p w:rsidR="00E3664F" w:rsidRDefault="00E3664F" w:rsidP="00E3664F">
            <w:pPr>
              <w:rPr>
                <w:rFonts w:eastAsiaTheme="minorEastAsia"/>
                <w:i/>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p w:rsidR="00E3664F" w:rsidRPr="00A6697A" w:rsidRDefault="00E3664F" w:rsidP="00E3664F">
            <w:pPr>
              <w:rPr>
                <w:rFonts w:eastAsiaTheme="minorEastAsia"/>
                <w:iCs/>
                <w:lang w:val="en-US" w:eastAsia="zh-CN"/>
              </w:rPr>
            </w:pPr>
            <w:r w:rsidRPr="00A6697A">
              <w:rPr>
                <w:rFonts w:eastAsiaTheme="minorEastAsia"/>
                <w:iCs/>
                <w:lang w:val="en-US" w:eastAsia="zh-CN"/>
              </w:rPr>
              <w:t>Continue discussion in the 2</w:t>
            </w:r>
            <w:r w:rsidRPr="00A6697A">
              <w:rPr>
                <w:rFonts w:eastAsiaTheme="minorEastAsia"/>
                <w:iCs/>
                <w:vertAlign w:val="superscript"/>
                <w:lang w:val="en-US" w:eastAsia="zh-CN"/>
              </w:rPr>
              <w:t>nd</w:t>
            </w:r>
            <w:r w:rsidRPr="00A6697A">
              <w:rPr>
                <w:rFonts w:eastAsiaTheme="minorEastAsia"/>
                <w:iCs/>
                <w:lang w:val="en-US" w:eastAsia="zh-CN"/>
              </w:rPr>
              <w:t xml:space="preserve"> round. Agreements will be captured in the WF.</w:t>
            </w:r>
          </w:p>
          <w:p w:rsidR="00E3664F" w:rsidRPr="00E3664F" w:rsidRDefault="00E3664F" w:rsidP="00E3664F">
            <w:pPr>
              <w:rPr>
                <w:rFonts w:eastAsiaTheme="minorEastAsia"/>
                <w:color w:val="0070C0"/>
                <w:lang w:val="en-US" w:eastAsia="zh-CN"/>
              </w:rPr>
            </w:pPr>
            <w:r w:rsidRPr="00A6697A">
              <w:rPr>
                <w:rFonts w:eastAsiaTheme="minorEastAsia"/>
                <w:iCs/>
                <w:highlight w:val="yellow"/>
                <w:lang w:val="en-US" w:eastAsia="zh-CN"/>
              </w:rPr>
              <w:t>Moderator suggestion:</w:t>
            </w:r>
            <w:r w:rsidRPr="00A6697A">
              <w:rPr>
                <w:rFonts w:eastAsiaTheme="minorEastAsia"/>
                <w:iCs/>
                <w:lang w:val="en-US" w:eastAsia="zh-CN"/>
              </w:rPr>
              <w:t xml:space="preserve"> as commented by some companies, it can be regarded as error cases that network configures simultaneous UL/DL or mixed numerology if the UE does not have such capability of </w:t>
            </w:r>
            <w:proofErr w:type="spellStart"/>
            <w:r w:rsidRPr="00A6697A">
              <w:rPr>
                <w:i/>
                <w:iCs/>
                <w:lang w:val="en-US" w:eastAsia="zh-CN"/>
              </w:rPr>
              <w:t>simultaneousRxTxInterBandCA</w:t>
            </w:r>
            <w:proofErr w:type="spellEnd"/>
            <w:r w:rsidRPr="00A6697A">
              <w:rPr>
                <w:lang w:val="en-US" w:eastAsia="zh-CN"/>
              </w:rPr>
              <w:t xml:space="preserve"> or </w:t>
            </w:r>
            <w:proofErr w:type="spellStart"/>
            <w:r w:rsidRPr="00A6697A">
              <w:rPr>
                <w:rFonts w:eastAsia="MS Mincho"/>
                <w:i/>
                <w:iCs/>
                <w:lang w:val="en-US" w:eastAsia="zh-CN"/>
              </w:rPr>
              <w:t>simultaneousRxDataSSB-DiffNumerology</w:t>
            </w:r>
            <w:proofErr w:type="spellEnd"/>
            <w:r w:rsidRPr="00A6697A">
              <w:rPr>
                <w:rFonts w:eastAsia="MS Mincho"/>
                <w:i/>
                <w:iCs/>
                <w:lang w:val="en-US" w:eastAsia="zh-CN"/>
              </w:rPr>
              <w:t xml:space="preserve"> </w:t>
            </w:r>
            <w:r w:rsidRPr="00A6697A">
              <w:rPr>
                <w:rFonts w:eastAsia="MS Mincho"/>
                <w:lang w:val="en-US" w:eastAsia="zh-CN"/>
              </w:rPr>
              <w:t>or</w:t>
            </w:r>
            <w:r w:rsidRPr="00A6697A">
              <w:rPr>
                <w:rFonts w:eastAsia="MS Mincho"/>
                <w:i/>
                <w:iCs/>
                <w:lang w:val="en-US" w:eastAsia="zh-CN"/>
              </w:rPr>
              <w:t xml:space="preserve"> </w:t>
            </w:r>
            <w:proofErr w:type="spellStart"/>
            <w:r w:rsidRPr="00A6697A">
              <w:rPr>
                <w:rFonts w:eastAsia="MS Mincho"/>
                <w:i/>
                <w:iCs/>
                <w:lang w:val="en-US" w:eastAsia="zh-CN"/>
              </w:rPr>
              <w:t>supportedSubCarrierSpacingDL</w:t>
            </w:r>
            <w:proofErr w:type="spellEnd"/>
            <w:r w:rsidRPr="00A6697A">
              <w:rPr>
                <w:rFonts w:eastAsia="MS Mincho"/>
                <w:i/>
                <w:iCs/>
                <w:lang w:val="en-US" w:eastAsia="zh-CN"/>
              </w:rPr>
              <w:t xml:space="preserve">. </w:t>
            </w:r>
            <w:r w:rsidRPr="00A6697A">
              <w:rPr>
                <w:rFonts w:eastAsia="MS Mincho"/>
                <w:lang w:val="en-US" w:eastAsia="zh-CN"/>
              </w:rPr>
              <w:t>Could we preclude those error cases in condition for requirement applicability in spec? Then without those error cases, option 2 might be more agreeable</w:t>
            </w:r>
            <w:r>
              <w:rPr>
                <w:rFonts w:eastAsia="MS Mincho"/>
                <w:lang w:val="en-US" w:eastAsia="zh-CN"/>
              </w:rPr>
              <w:t>.</w:t>
            </w:r>
          </w:p>
          <w:p w:rsidR="00E3664F" w:rsidRDefault="00E3664F" w:rsidP="00E3664F">
            <w:pPr>
              <w:ind w:left="284"/>
              <w:rPr>
                <w:b/>
                <w:bCs/>
                <w:u w:val="single"/>
              </w:rPr>
            </w:pPr>
          </w:p>
          <w:p w:rsidR="00E3664F" w:rsidRPr="00120184" w:rsidRDefault="00E3664F" w:rsidP="00E3664F">
            <w:pPr>
              <w:ind w:left="284"/>
              <w:rPr>
                <w:b/>
                <w:bCs/>
                <w:u w:val="single"/>
              </w:rPr>
            </w:pPr>
            <w:r w:rsidRPr="00120184">
              <w:rPr>
                <w:b/>
                <w:bCs/>
                <w:u w:val="single"/>
              </w:rPr>
              <w:t xml:space="preserve">Issue 4-4-2: Requirement design for </w:t>
            </w:r>
            <w:r w:rsidRPr="00336F16">
              <w:rPr>
                <w:b/>
                <w:bCs/>
                <w:u w:val="single"/>
              </w:rPr>
              <w:t>scheduling restriction</w:t>
            </w:r>
            <w:r>
              <w:rPr>
                <w:b/>
                <w:bCs/>
                <w:u w:val="single"/>
              </w:rPr>
              <w:t xml:space="preserve"> if it’s needed</w:t>
            </w:r>
            <w:r w:rsidRPr="00336F16">
              <w:rPr>
                <w:b/>
                <w:bCs/>
                <w:u w:val="single"/>
              </w:rPr>
              <w:t xml:space="preserve"> </w:t>
            </w:r>
            <w:r w:rsidRPr="00120184">
              <w:rPr>
                <w:b/>
                <w:bCs/>
                <w:u w:val="single"/>
              </w:rPr>
              <w:t>for IBM case</w:t>
            </w:r>
          </w:p>
          <w:p w:rsidR="00EF0903" w:rsidRDefault="00EF0903" w:rsidP="00EF0903">
            <w:pPr>
              <w:rPr>
                <w:rFonts w:eastAsiaTheme="minorEastAsia"/>
                <w:i/>
                <w:color w:val="0070C0"/>
                <w:lang w:val="en-US" w:eastAsia="zh-CN"/>
              </w:rPr>
            </w:pPr>
            <w:r w:rsidRPr="00855107">
              <w:rPr>
                <w:rFonts w:eastAsiaTheme="minorEastAsia" w:hint="eastAsia"/>
                <w:i/>
                <w:color w:val="0070C0"/>
                <w:lang w:val="en-US" w:eastAsia="zh-CN"/>
              </w:rPr>
              <w:t>Tentative agreements:</w:t>
            </w:r>
          </w:p>
          <w:p w:rsidR="00791FE7" w:rsidRPr="00A6697A" w:rsidRDefault="00EF0903" w:rsidP="00EF0903">
            <w:pPr>
              <w:rPr>
                <w:rFonts w:eastAsia="SimSun"/>
                <w:szCs w:val="24"/>
                <w:lang w:eastAsia="zh-CN"/>
              </w:rPr>
            </w:pPr>
            <w:r w:rsidRPr="00A6697A">
              <w:rPr>
                <w:rFonts w:eastAsia="SimSun"/>
                <w:szCs w:val="24"/>
                <w:lang w:eastAsia="zh-CN"/>
              </w:rPr>
              <w:t>Can be discussed after achieving consensus on issue 4-4-1</w:t>
            </w:r>
          </w:p>
          <w:p w:rsidR="00EF0903" w:rsidRDefault="00EF0903" w:rsidP="00EF0903">
            <w:pPr>
              <w:rPr>
                <w:rFonts w:eastAsiaTheme="minorEastAsia"/>
                <w:i/>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p w:rsidR="00EF0903" w:rsidRPr="008A5920" w:rsidRDefault="00EF0903" w:rsidP="008A5920">
            <w:pPr>
              <w:rPr>
                <w:rFonts w:eastAsiaTheme="minorEastAsia"/>
                <w:iCs/>
                <w:color w:val="0070C0"/>
                <w:lang w:val="en-US" w:eastAsia="zh-CN"/>
              </w:rPr>
            </w:pPr>
            <w:r w:rsidRPr="00A6697A">
              <w:rPr>
                <w:rFonts w:eastAsiaTheme="minorEastAsia"/>
                <w:iCs/>
                <w:lang w:val="en-US" w:eastAsia="zh-CN"/>
              </w:rPr>
              <w:t>Continue discussion in the 2</w:t>
            </w:r>
            <w:r w:rsidRPr="00A6697A">
              <w:rPr>
                <w:rFonts w:eastAsiaTheme="minorEastAsia"/>
                <w:iCs/>
                <w:vertAlign w:val="superscript"/>
                <w:lang w:val="en-US" w:eastAsia="zh-CN"/>
              </w:rPr>
              <w:t>nd</w:t>
            </w:r>
            <w:r w:rsidRPr="00A6697A">
              <w:rPr>
                <w:rFonts w:eastAsiaTheme="minorEastAsia"/>
                <w:iCs/>
                <w:lang w:val="en-US" w:eastAsia="zh-CN"/>
              </w:rPr>
              <w:t xml:space="preserve"> round. Agreements will be captured in the WF.</w:t>
            </w:r>
          </w:p>
        </w:tc>
      </w:tr>
      <w:tr w:rsidR="00EF0903" w:rsidTr="002834D8">
        <w:tc>
          <w:tcPr>
            <w:tcW w:w="1242" w:type="dxa"/>
          </w:tcPr>
          <w:p w:rsidR="00EF0903" w:rsidRPr="006D5010" w:rsidRDefault="00EF0903" w:rsidP="00EF0903">
            <w:pPr>
              <w:rPr>
                <w:b/>
                <w:bCs/>
                <w:u w:val="single"/>
              </w:rPr>
            </w:pPr>
            <w:r w:rsidRPr="006D5010">
              <w:rPr>
                <w:b/>
                <w:bCs/>
                <w:u w:val="single"/>
              </w:rPr>
              <w:t xml:space="preserve">Sub-topic 4-5: measurement </w:t>
            </w:r>
            <w:r w:rsidRPr="006D5010">
              <w:rPr>
                <w:b/>
                <w:bCs/>
                <w:u w:val="single"/>
              </w:rPr>
              <w:lastRenderedPageBreak/>
              <w:t>restriction requirement for inter-band FR2 CA</w:t>
            </w:r>
          </w:p>
          <w:p w:rsidR="00EF0903" w:rsidRPr="00120184" w:rsidRDefault="00EF0903" w:rsidP="00791FE7">
            <w:pPr>
              <w:rPr>
                <w:b/>
                <w:bCs/>
                <w:u w:val="single"/>
              </w:rPr>
            </w:pPr>
          </w:p>
        </w:tc>
        <w:tc>
          <w:tcPr>
            <w:tcW w:w="8615" w:type="dxa"/>
          </w:tcPr>
          <w:p w:rsidR="00EF0903" w:rsidRPr="006D5010" w:rsidRDefault="00EF0903" w:rsidP="00EF0903">
            <w:pPr>
              <w:ind w:left="284"/>
              <w:rPr>
                <w:b/>
                <w:bCs/>
                <w:u w:val="single"/>
              </w:rPr>
            </w:pPr>
            <w:r w:rsidRPr="006D5010">
              <w:rPr>
                <w:b/>
                <w:bCs/>
                <w:u w:val="single"/>
              </w:rPr>
              <w:lastRenderedPageBreak/>
              <w:t xml:space="preserve">Issue 4-5-1: </w:t>
            </w:r>
            <w:r>
              <w:rPr>
                <w:b/>
                <w:bCs/>
                <w:u w:val="single"/>
              </w:rPr>
              <w:t>measurement</w:t>
            </w:r>
            <w:r w:rsidRPr="00336F16">
              <w:rPr>
                <w:b/>
                <w:bCs/>
                <w:u w:val="single"/>
              </w:rPr>
              <w:t xml:space="preserve"> restriction</w:t>
            </w:r>
            <w:r>
              <w:rPr>
                <w:b/>
                <w:bCs/>
                <w:u w:val="single"/>
              </w:rPr>
              <w:t xml:space="preserve"> requirement</w:t>
            </w:r>
            <w:r w:rsidRPr="00336F16">
              <w:rPr>
                <w:b/>
                <w:bCs/>
                <w:u w:val="single"/>
              </w:rPr>
              <w:t xml:space="preserve"> </w:t>
            </w:r>
            <w:r w:rsidRPr="006D5010">
              <w:rPr>
                <w:b/>
                <w:bCs/>
                <w:u w:val="single"/>
              </w:rPr>
              <w:t>with CBM</w:t>
            </w:r>
          </w:p>
          <w:p w:rsidR="00EF0903" w:rsidRDefault="00EF0903" w:rsidP="00EF0903">
            <w:pPr>
              <w:rPr>
                <w:rFonts w:eastAsiaTheme="minorEastAsia"/>
                <w:i/>
                <w:color w:val="0070C0"/>
                <w:lang w:val="en-US" w:eastAsia="zh-CN"/>
              </w:rPr>
            </w:pPr>
            <w:r w:rsidRPr="00855107">
              <w:rPr>
                <w:rFonts w:eastAsiaTheme="minorEastAsia" w:hint="eastAsia"/>
                <w:i/>
                <w:color w:val="0070C0"/>
                <w:lang w:val="en-US" w:eastAsia="zh-CN"/>
              </w:rPr>
              <w:t>Tentative agreements:</w:t>
            </w:r>
          </w:p>
          <w:p w:rsidR="00786830" w:rsidRPr="00A6697A" w:rsidRDefault="00D6275D" w:rsidP="00EF0903">
            <w:pPr>
              <w:rPr>
                <w:rFonts w:eastAsiaTheme="minorEastAsia"/>
                <w:iCs/>
                <w:lang w:val="en-US" w:eastAsia="zh-CN"/>
              </w:rPr>
            </w:pPr>
            <w:r w:rsidRPr="00A6697A">
              <w:rPr>
                <w:rFonts w:eastAsiaTheme="minorEastAsia"/>
                <w:iCs/>
                <w:lang w:val="en-US" w:eastAsia="zh-CN"/>
              </w:rPr>
              <w:lastRenderedPageBreak/>
              <w:t>Based on 1</w:t>
            </w:r>
            <w:r w:rsidRPr="00A6697A">
              <w:rPr>
                <w:rFonts w:eastAsiaTheme="minorEastAsia"/>
                <w:iCs/>
                <w:vertAlign w:val="superscript"/>
                <w:lang w:val="en-US" w:eastAsia="zh-CN"/>
              </w:rPr>
              <w:t>st</w:t>
            </w:r>
            <w:r w:rsidRPr="00A6697A">
              <w:rPr>
                <w:rFonts w:eastAsiaTheme="minorEastAsia"/>
                <w:iCs/>
                <w:lang w:val="en-US" w:eastAsia="zh-CN"/>
              </w:rPr>
              <w:t xml:space="preserve"> round discussion, 8 companies supported option 1, and 1 company supported option 4</w:t>
            </w:r>
            <w:r w:rsidRPr="00A6697A">
              <w:rPr>
                <w:rFonts w:eastAsiaTheme="minorEastAsia" w:hint="eastAsia"/>
                <w:iCs/>
                <w:lang w:val="en-US" w:eastAsia="zh-CN"/>
              </w:rPr>
              <w:t>.</w:t>
            </w:r>
            <w:r w:rsidR="00786830" w:rsidRPr="00A6697A">
              <w:rPr>
                <w:rFonts w:eastAsiaTheme="minorEastAsia"/>
                <w:iCs/>
                <w:lang w:val="en-US" w:eastAsia="zh-CN"/>
              </w:rPr>
              <w:t xml:space="preserve"> </w:t>
            </w:r>
          </w:p>
          <w:p w:rsidR="00EF0903" w:rsidRPr="00A6697A" w:rsidRDefault="00786830" w:rsidP="00EF0903">
            <w:pPr>
              <w:rPr>
                <w:bCs/>
                <w:lang w:eastAsia="ko-KR"/>
              </w:rPr>
            </w:pPr>
            <w:r w:rsidRPr="00A6697A">
              <w:rPr>
                <w:rFonts w:eastAsiaTheme="minorEastAsia" w:hint="eastAsia"/>
                <w:iCs/>
                <w:lang w:val="en-US" w:eastAsia="zh-CN"/>
              </w:rPr>
              <w:t>The tentative</w:t>
            </w:r>
            <w:r w:rsidRPr="00A6697A">
              <w:rPr>
                <w:rFonts w:eastAsiaTheme="minorEastAsia"/>
                <w:iCs/>
                <w:lang w:val="en-US" w:eastAsia="zh-CN"/>
              </w:rPr>
              <w:t xml:space="preserve"> </w:t>
            </w:r>
            <w:r w:rsidRPr="00A6697A">
              <w:rPr>
                <w:rFonts w:eastAsiaTheme="minorEastAsia" w:hint="eastAsia"/>
                <w:iCs/>
                <w:lang w:val="en-US" w:eastAsia="zh-CN"/>
              </w:rPr>
              <w:t>agreement</w:t>
            </w:r>
            <w:r w:rsidRPr="00A6697A">
              <w:rPr>
                <w:rFonts w:eastAsiaTheme="minorEastAsia"/>
                <w:iCs/>
                <w:lang w:val="en-US" w:eastAsia="zh-CN"/>
              </w:rPr>
              <w:t xml:space="preserve"> based on majority view </w:t>
            </w:r>
            <w:proofErr w:type="gramStart"/>
            <w:r w:rsidRPr="00A6697A">
              <w:rPr>
                <w:rFonts w:eastAsiaTheme="minorEastAsia"/>
                <w:iCs/>
                <w:lang w:val="en-US" w:eastAsia="zh-CN"/>
              </w:rPr>
              <w:t>is:</w:t>
            </w:r>
            <w:proofErr w:type="gramEnd"/>
            <w:r w:rsidRPr="00A6697A">
              <w:rPr>
                <w:rFonts w:eastAsiaTheme="minorEastAsia"/>
                <w:iCs/>
                <w:lang w:val="en-US" w:eastAsia="zh-CN"/>
              </w:rPr>
              <w:t xml:space="preserve"> option 1.</w:t>
            </w:r>
          </w:p>
          <w:p w:rsidR="00772648" w:rsidRDefault="00772648" w:rsidP="00772648">
            <w:pPr>
              <w:rPr>
                <w:rFonts w:eastAsiaTheme="minorEastAsia"/>
                <w:i/>
                <w:color w:val="0070C0"/>
                <w:lang w:val="en-US" w:eastAsia="zh-CN"/>
              </w:rPr>
            </w:pPr>
            <w:r>
              <w:rPr>
                <w:rFonts w:eastAsiaTheme="minorEastAsia" w:hint="eastAsia"/>
                <w:i/>
                <w:color w:val="0070C0"/>
                <w:lang w:val="en-US" w:eastAsia="zh-CN"/>
              </w:rPr>
              <w:t>Candidate options:</w:t>
            </w:r>
          </w:p>
          <w:p w:rsidR="00772648" w:rsidRPr="00FB777B" w:rsidRDefault="00772648" w:rsidP="008A5920">
            <w:pPr>
              <w:pStyle w:val="ListParagraph"/>
              <w:numPr>
                <w:ilvl w:val="1"/>
                <w:numId w:val="2"/>
              </w:numPr>
              <w:overflowPunct/>
              <w:autoSpaceDE/>
              <w:autoSpaceDN/>
              <w:adjustRightInd/>
              <w:spacing w:after="120"/>
              <w:ind w:left="360" w:firstLineChars="0"/>
              <w:textAlignment w:val="auto"/>
              <w:rPr>
                <w:rFonts w:eastAsia="SimSun"/>
                <w:szCs w:val="24"/>
                <w:lang w:eastAsia="zh-CN"/>
              </w:rPr>
            </w:pPr>
            <w:r w:rsidRPr="00FB777B">
              <w:rPr>
                <w:rFonts w:eastAsia="SimSun"/>
                <w:szCs w:val="24"/>
                <w:lang w:eastAsia="zh-CN"/>
              </w:rPr>
              <w:t>Option 1</w:t>
            </w:r>
            <w:r>
              <w:rPr>
                <w:rFonts w:eastAsia="SimSun"/>
                <w:szCs w:val="24"/>
                <w:lang w:eastAsia="zh-CN"/>
              </w:rPr>
              <w:t xml:space="preserve"> </w:t>
            </w:r>
            <w:r w:rsidRPr="00FB777B">
              <w:rPr>
                <w:rFonts w:eastAsia="SimSun"/>
                <w:szCs w:val="24"/>
                <w:lang w:eastAsia="zh-CN"/>
              </w:rPr>
              <w:t>(</w:t>
            </w:r>
            <w:r>
              <w:t>MTK, Qualcomm, Huawei, Apple, Ericsson, QC, Intel, NTT DOCOMO</w:t>
            </w:r>
            <w:r w:rsidRPr="00FB777B">
              <w:rPr>
                <w:rFonts w:eastAsia="SimSun"/>
                <w:szCs w:val="24"/>
                <w:lang w:eastAsia="zh-CN"/>
              </w:rPr>
              <w:t xml:space="preserve">): </w:t>
            </w:r>
          </w:p>
          <w:p w:rsidR="00772648" w:rsidRDefault="00772648" w:rsidP="008A5920">
            <w:pPr>
              <w:pStyle w:val="ListParagraph"/>
              <w:overflowPunct/>
              <w:autoSpaceDE/>
              <w:autoSpaceDN/>
              <w:adjustRightInd/>
              <w:spacing w:after="120"/>
              <w:ind w:left="360" w:firstLineChars="0" w:firstLine="0"/>
              <w:textAlignment w:val="auto"/>
              <w:rPr>
                <w:lang w:val="en-US" w:eastAsia="zh-CN"/>
              </w:rPr>
            </w:pPr>
            <w:r w:rsidRPr="00B772F7">
              <w:rPr>
                <w:lang w:val="en-US" w:eastAsia="zh-CN"/>
              </w:rPr>
              <w:t>For CBM UEs in FR2 inter-band CA, the existing measurement restriction requirements for FR2 is applied for the RLM/BFD/CBD/L1-RSRP measurements being performed on different FR2 bands.</w:t>
            </w:r>
          </w:p>
          <w:p w:rsidR="00772648" w:rsidRPr="00DE0307" w:rsidRDefault="00772648" w:rsidP="008A5920">
            <w:pPr>
              <w:pStyle w:val="ListParagraph"/>
              <w:numPr>
                <w:ilvl w:val="1"/>
                <w:numId w:val="2"/>
              </w:numPr>
              <w:overflowPunct/>
              <w:autoSpaceDE/>
              <w:autoSpaceDN/>
              <w:adjustRightInd/>
              <w:spacing w:after="120"/>
              <w:ind w:left="360" w:firstLineChars="0"/>
              <w:textAlignment w:val="auto"/>
              <w:rPr>
                <w:rFonts w:eastAsia="SimSun"/>
                <w:szCs w:val="24"/>
                <w:lang w:eastAsia="zh-CN"/>
              </w:rPr>
            </w:pPr>
            <w:r w:rsidRPr="00DE0307">
              <w:rPr>
                <w:rFonts w:eastAsia="SimSun"/>
                <w:szCs w:val="24"/>
                <w:lang w:eastAsia="zh-CN"/>
              </w:rPr>
              <w:t>Option 4 (Nokia):</w:t>
            </w:r>
          </w:p>
          <w:p w:rsidR="00772648" w:rsidRPr="00DE0307" w:rsidRDefault="00772648" w:rsidP="008A5920">
            <w:pPr>
              <w:pStyle w:val="ListParagraph"/>
              <w:spacing w:after="120"/>
              <w:ind w:left="360" w:firstLineChars="0" w:firstLine="0"/>
              <w:rPr>
                <w:lang w:val="en-US" w:eastAsia="zh-CN"/>
              </w:rPr>
            </w:pPr>
            <w:r w:rsidRPr="00DE0307">
              <w:rPr>
                <w:lang w:val="en-US" w:eastAsia="zh-CN"/>
              </w:rPr>
              <w:t>When defining UE measurement restriction requirements, the UE capable of IBM but operating in CBM mode should be accounted.</w:t>
            </w:r>
          </w:p>
          <w:p w:rsidR="00772648" w:rsidRDefault="00772648" w:rsidP="008A5920">
            <w:pPr>
              <w:pStyle w:val="ListParagraph"/>
              <w:overflowPunct/>
              <w:autoSpaceDE/>
              <w:autoSpaceDN/>
              <w:adjustRightInd/>
              <w:spacing w:after="120"/>
              <w:ind w:left="360" w:firstLineChars="0" w:firstLine="0"/>
              <w:textAlignment w:val="auto"/>
              <w:rPr>
                <w:lang w:val="en-US" w:eastAsia="zh-CN"/>
              </w:rPr>
            </w:pPr>
            <w:r w:rsidRPr="00DE0307">
              <w:rPr>
                <w:lang w:val="en-US" w:eastAsia="zh-CN"/>
              </w:rPr>
              <w:t>A UE capable of both IBM and CBM is operated in CBM mode would not cause inter-band measurement restrictions.</w:t>
            </w:r>
          </w:p>
          <w:p w:rsidR="00772648" w:rsidRDefault="00772648" w:rsidP="00772648">
            <w:pPr>
              <w:rPr>
                <w:rFonts w:eastAsiaTheme="minorEastAsia"/>
                <w:i/>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p w:rsidR="00EF0903" w:rsidRDefault="00772648" w:rsidP="00772648">
            <w:r w:rsidRPr="008A5920">
              <w:rPr>
                <w:rFonts w:eastAsia="MS Mincho"/>
                <w:lang w:val="en-US" w:eastAsia="zh-CN"/>
              </w:rPr>
              <w:t>The tentative</w:t>
            </w:r>
            <w:r>
              <w:t xml:space="preserve"> agreement shall be finally confirmed in the 2</w:t>
            </w:r>
            <w:r w:rsidRPr="008A5920">
              <w:rPr>
                <w:vertAlign w:val="superscript"/>
              </w:rPr>
              <w:t>nd</w:t>
            </w:r>
            <w:r>
              <w:t xml:space="preserve"> round. Agreement will be captured in WF.</w:t>
            </w:r>
          </w:p>
          <w:p w:rsidR="008C2095" w:rsidRDefault="008C2095" w:rsidP="00772648"/>
          <w:p w:rsidR="00772648" w:rsidRPr="00FB777B" w:rsidRDefault="00772648" w:rsidP="00772648">
            <w:pPr>
              <w:rPr>
                <w:b/>
                <w:u w:val="single"/>
                <w:lang w:eastAsia="ko-KR"/>
              </w:rPr>
            </w:pPr>
            <w:r w:rsidRPr="00FB777B">
              <w:rPr>
                <w:b/>
                <w:u w:val="single"/>
                <w:lang w:eastAsia="ko-KR"/>
              </w:rPr>
              <w:t>Issue 4-</w:t>
            </w:r>
            <w:r>
              <w:rPr>
                <w:b/>
                <w:u w:val="single"/>
                <w:lang w:eastAsia="ko-KR"/>
              </w:rPr>
              <w:t>5-2</w:t>
            </w:r>
            <w:r w:rsidRPr="00FB777B">
              <w:rPr>
                <w:b/>
                <w:u w:val="single"/>
                <w:lang w:eastAsia="ko-KR"/>
              </w:rPr>
              <w:t xml:space="preserve">: </w:t>
            </w:r>
            <w:r>
              <w:rPr>
                <w:b/>
                <w:bCs/>
                <w:u w:val="single"/>
                <w:lang w:eastAsia="ko-KR"/>
              </w:rPr>
              <w:t>measurement</w:t>
            </w:r>
            <w:r w:rsidRPr="00336F16">
              <w:rPr>
                <w:b/>
                <w:bCs/>
                <w:u w:val="single"/>
                <w:lang w:eastAsia="ko-KR"/>
              </w:rPr>
              <w:t xml:space="preserve"> restriction</w:t>
            </w:r>
            <w:r>
              <w:rPr>
                <w:b/>
                <w:bCs/>
                <w:u w:val="single"/>
                <w:lang w:eastAsia="ko-KR"/>
              </w:rPr>
              <w:t xml:space="preserve"> requirement</w:t>
            </w:r>
            <w:r w:rsidRPr="00336F16">
              <w:rPr>
                <w:b/>
                <w:bCs/>
                <w:u w:val="single"/>
                <w:lang w:eastAsia="ko-KR"/>
              </w:rPr>
              <w:t xml:space="preserve"> </w:t>
            </w:r>
            <w:r w:rsidRPr="00336F16">
              <w:rPr>
                <w:b/>
                <w:u w:val="single"/>
                <w:lang w:eastAsia="ko-KR"/>
              </w:rPr>
              <w:t xml:space="preserve">with </w:t>
            </w:r>
            <w:r>
              <w:rPr>
                <w:b/>
                <w:u w:val="single"/>
                <w:lang w:eastAsia="ko-KR"/>
              </w:rPr>
              <w:t>IBM</w:t>
            </w:r>
          </w:p>
          <w:p w:rsidR="00772648" w:rsidRDefault="00772648" w:rsidP="00772648">
            <w:pPr>
              <w:rPr>
                <w:rFonts w:eastAsiaTheme="minorEastAsia"/>
                <w:i/>
                <w:color w:val="0070C0"/>
                <w:lang w:val="en-US" w:eastAsia="zh-CN"/>
              </w:rPr>
            </w:pPr>
            <w:r w:rsidRPr="00855107">
              <w:rPr>
                <w:rFonts w:eastAsiaTheme="minorEastAsia" w:hint="eastAsia"/>
                <w:i/>
                <w:color w:val="0070C0"/>
                <w:lang w:val="en-US" w:eastAsia="zh-CN"/>
              </w:rPr>
              <w:t>Tentative agreements:</w:t>
            </w:r>
          </w:p>
          <w:p w:rsidR="00772648" w:rsidRPr="00A6697A" w:rsidRDefault="00772648" w:rsidP="00772648">
            <w:pPr>
              <w:rPr>
                <w:rFonts w:eastAsiaTheme="minorEastAsia"/>
                <w:iCs/>
                <w:lang w:val="en-US" w:eastAsia="zh-CN"/>
              </w:rPr>
            </w:pPr>
            <w:r w:rsidRPr="00A6697A">
              <w:rPr>
                <w:rFonts w:eastAsiaTheme="minorEastAsia"/>
                <w:iCs/>
                <w:lang w:val="en-US" w:eastAsia="zh-CN"/>
              </w:rPr>
              <w:t>None. Based on 1</w:t>
            </w:r>
            <w:r w:rsidRPr="00A6697A">
              <w:rPr>
                <w:rFonts w:eastAsiaTheme="minorEastAsia"/>
                <w:iCs/>
                <w:vertAlign w:val="superscript"/>
                <w:lang w:val="en-US" w:eastAsia="zh-CN"/>
              </w:rPr>
              <w:t>st</w:t>
            </w:r>
            <w:r w:rsidRPr="00A6697A">
              <w:rPr>
                <w:rFonts w:eastAsiaTheme="minorEastAsia"/>
                <w:iCs/>
                <w:lang w:val="en-US" w:eastAsia="zh-CN"/>
              </w:rPr>
              <w:t xml:space="preserve"> round discussion, 6 companies supported option 1, and 2 company supported option 2, and 1 company suggested to wait conclusions in issue 4-4-1.</w:t>
            </w:r>
          </w:p>
          <w:p w:rsidR="00772648" w:rsidRDefault="00772648" w:rsidP="00772648">
            <w:pPr>
              <w:rPr>
                <w:rFonts w:eastAsiaTheme="minorEastAsia"/>
                <w:i/>
                <w:color w:val="0070C0"/>
                <w:lang w:val="en-US" w:eastAsia="zh-CN"/>
              </w:rPr>
            </w:pPr>
            <w:r>
              <w:rPr>
                <w:rFonts w:eastAsiaTheme="minorEastAsia" w:hint="eastAsia"/>
                <w:i/>
                <w:color w:val="0070C0"/>
                <w:lang w:val="en-US" w:eastAsia="zh-CN"/>
              </w:rPr>
              <w:t>Candidate options:</w:t>
            </w:r>
          </w:p>
          <w:p w:rsidR="00772648" w:rsidRPr="00FB777B" w:rsidRDefault="00772648" w:rsidP="008A5920">
            <w:pPr>
              <w:pStyle w:val="ListParagraph"/>
              <w:numPr>
                <w:ilvl w:val="1"/>
                <w:numId w:val="2"/>
              </w:numPr>
              <w:overflowPunct/>
              <w:autoSpaceDE/>
              <w:autoSpaceDN/>
              <w:adjustRightInd/>
              <w:spacing w:after="120"/>
              <w:ind w:left="360" w:firstLineChars="0"/>
              <w:textAlignment w:val="auto"/>
              <w:rPr>
                <w:rFonts w:eastAsia="SimSun"/>
                <w:szCs w:val="24"/>
                <w:lang w:eastAsia="zh-CN"/>
              </w:rPr>
            </w:pPr>
            <w:r w:rsidRPr="00FB777B">
              <w:rPr>
                <w:rFonts w:eastAsia="SimSun"/>
                <w:szCs w:val="24"/>
                <w:lang w:eastAsia="zh-CN"/>
              </w:rPr>
              <w:t>Option 1</w:t>
            </w:r>
            <w:r>
              <w:rPr>
                <w:rFonts w:eastAsia="SimSun"/>
                <w:szCs w:val="24"/>
                <w:lang w:eastAsia="zh-CN"/>
              </w:rPr>
              <w:t xml:space="preserve"> </w:t>
            </w:r>
            <w:r w:rsidRPr="00FB777B">
              <w:rPr>
                <w:rFonts w:eastAsia="SimSun"/>
                <w:szCs w:val="24"/>
                <w:lang w:eastAsia="zh-CN"/>
              </w:rPr>
              <w:t>(</w:t>
            </w:r>
            <w:r>
              <w:t>Ericsson, MTK, Huawei, Qualcomm, NTT DOCOMO, Nokia</w:t>
            </w:r>
            <w:r w:rsidRPr="00FB777B">
              <w:rPr>
                <w:rFonts w:eastAsia="SimSun"/>
                <w:szCs w:val="24"/>
                <w:lang w:eastAsia="zh-CN"/>
              </w:rPr>
              <w:t xml:space="preserve">): </w:t>
            </w:r>
          </w:p>
          <w:p w:rsidR="00772648" w:rsidRPr="00DE0307" w:rsidRDefault="00772648" w:rsidP="008A5920">
            <w:pPr>
              <w:spacing w:after="120"/>
              <w:ind w:left="360"/>
              <w:rPr>
                <w:szCs w:val="24"/>
                <w:lang w:eastAsia="zh-CN"/>
              </w:rPr>
            </w:pPr>
            <w:r w:rsidRPr="00DE0307">
              <w:rPr>
                <w:lang w:val="en-US" w:eastAsia="zh-CN"/>
              </w:rPr>
              <w:t>No measurement restrictions are specified between bands for IBM UE</w:t>
            </w:r>
            <w:r w:rsidRPr="00DE0307">
              <w:rPr>
                <w:szCs w:val="24"/>
                <w:lang w:eastAsia="zh-CN"/>
              </w:rPr>
              <w:t xml:space="preserve"> </w:t>
            </w:r>
          </w:p>
          <w:p w:rsidR="00772648" w:rsidRPr="00835FF2" w:rsidRDefault="00772648" w:rsidP="008A5920">
            <w:pPr>
              <w:pStyle w:val="ListParagraph"/>
              <w:numPr>
                <w:ilvl w:val="1"/>
                <w:numId w:val="2"/>
              </w:numPr>
              <w:overflowPunct/>
              <w:autoSpaceDE/>
              <w:autoSpaceDN/>
              <w:adjustRightInd/>
              <w:spacing w:after="120"/>
              <w:ind w:left="360" w:firstLineChars="0"/>
              <w:textAlignment w:val="auto"/>
              <w:rPr>
                <w:rFonts w:eastAsia="SimSun"/>
                <w:szCs w:val="24"/>
                <w:lang w:eastAsia="zh-CN"/>
              </w:rPr>
            </w:pPr>
            <w:r w:rsidRPr="00835FF2">
              <w:rPr>
                <w:rFonts w:eastAsia="SimSun"/>
                <w:szCs w:val="24"/>
                <w:lang w:eastAsia="zh-CN"/>
              </w:rPr>
              <w:t>Option 2</w:t>
            </w:r>
            <w:r>
              <w:rPr>
                <w:rFonts w:eastAsia="SimSun"/>
                <w:szCs w:val="24"/>
                <w:lang w:eastAsia="zh-CN"/>
              </w:rPr>
              <w:t xml:space="preserve"> (Apple, Intel)</w:t>
            </w:r>
            <w:r w:rsidRPr="00835FF2">
              <w:rPr>
                <w:rFonts w:eastAsia="SimSun"/>
                <w:szCs w:val="24"/>
                <w:lang w:eastAsia="zh-CN"/>
              </w:rPr>
              <w:t>:</w:t>
            </w:r>
          </w:p>
          <w:p w:rsidR="00772648" w:rsidRPr="00A6697A" w:rsidRDefault="00772648" w:rsidP="008A5920">
            <w:pPr>
              <w:pStyle w:val="NormalWeb"/>
              <w:ind w:left="340"/>
              <w:rPr>
                <w:rFonts w:eastAsiaTheme="minorEastAsia"/>
                <w:sz w:val="20"/>
                <w:szCs w:val="20"/>
                <w:lang w:val="en-US" w:eastAsia="zh-CN"/>
              </w:rPr>
            </w:pPr>
            <w:r w:rsidRPr="00A6697A">
              <w:rPr>
                <w:rFonts w:eastAsiaTheme="minorEastAsia"/>
                <w:sz w:val="20"/>
                <w:szCs w:val="20"/>
                <w:lang w:val="en-US" w:eastAsia="zh-CN"/>
              </w:rPr>
              <w:t xml:space="preserve">For IBM UEs which do not support </w:t>
            </w:r>
            <w:proofErr w:type="spellStart"/>
            <w:r w:rsidRPr="00A6697A">
              <w:rPr>
                <w:rFonts w:eastAsiaTheme="minorEastAsia"/>
                <w:i/>
                <w:iCs/>
                <w:sz w:val="20"/>
                <w:szCs w:val="20"/>
                <w:lang w:val="en-US" w:eastAsia="zh-CN"/>
              </w:rPr>
              <w:t>simultaneousRxDataSSB-DiffNumerology</w:t>
            </w:r>
            <w:proofErr w:type="spellEnd"/>
            <w:r w:rsidRPr="00A6697A">
              <w:rPr>
                <w:rFonts w:eastAsiaTheme="minorEastAsia"/>
                <w:sz w:val="20"/>
                <w:szCs w:val="20"/>
                <w:lang w:val="en-US" w:eastAsia="zh-CN"/>
              </w:rPr>
              <w:t>, RAN4 to specify the measurement restriction when the SSB for RLM, BFD, CBD or L1- RSRP measurement on one FR2 band has different SCS from the CSI-RS for RLM, BFD, CBD or L1- RSRP measurement on another FR2 band, and the aforementioned SSB is in the same OFDM symbol as the aforementioned CSI-RS.</w:t>
            </w:r>
          </w:p>
          <w:p w:rsidR="00772648" w:rsidRPr="00A6697A" w:rsidRDefault="00772648" w:rsidP="008A5920">
            <w:pPr>
              <w:pStyle w:val="NormalWeb"/>
              <w:ind w:left="340"/>
              <w:rPr>
                <w:rFonts w:eastAsiaTheme="minorEastAsia"/>
                <w:sz w:val="20"/>
                <w:szCs w:val="20"/>
                <w:lang w:val="en-US" w:eastAsia="zh-CN"/>
              </w:rPr>
            </w:pPr>
            <w:r w:rsidRPr="00A6697A">
              <w:rPr>
                <w:rFonts w:eastAsiaTheme="minorEastAsia"/>
                <w:sz w:val="20"/>
                <w:szCs w:val="20"/>
                <w:lang w:val="en-US" w:eastAsia="zh-CN"/>
              </w:rPr>
              <w:t xml:space="preserve">For IBM UEs which do not support </w:t>
            </w:r>
            <w:proofErr w:type="spellStart"/>
            <w:r w:rsidRPr="00A6697A">
              <w:rPr>
                <w:rFonts w:eastAsiaTheme="minorEastAsia"/>
                <w:i/>
                <w:iCs/>
                <w:sz w:val="20"/>
                <w:szCs w:val="20"/>
                <w:lang w:val="en-US" w:eastAsia="zh-CN"/>
              </w:rPr>
              <w:t>supportedSubCarrierSpacingDL</w:t>
            </w:r>
            <w:proofErr w:type="spellEnd"/>
            <w:r w:rsidRPr="00A6697A">
              <w:rPr>
                <w:rFonts w:eastAsiaTheme="minorEastAsia"/>
                <w:sz w:val="20"/>
                <w:szCs w:val="20"/>
                <w:lang w:val="en-US" w:eastAsia="zh-CN"/>
              </w:rPr>
              <w:t>, RAN4 to specify the measurement restriction when the CSI-RS for RLM, BFD, CBD or L1- RSRP measurement on one FR2 band has different SCS from the CSI-RS for RLM, BFD, CBD or L1- RSRP measurement on another FR2 band, and the aforementioned CSI-RSs are in the same OFDM symbol.</w:t>
            </w:r>
          </w:p>
          <w:p w:rsidR="00772648" w:rsidRDefault="00772648" w:rsidP="00772648">
            <w:pPr>
              <w:rPr>
                <w:rFonts w:eastAsiaTheme="minorEastAsia"/>
                <w:i/>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p w:rsidR="00772648" w:rsidRDefault="00772648" w:rsidP="00772648">
            <w:r>
              <w:rPr>
                <w:rFonts w:eastAsia="MS Mincho"/>
                <w:lang w:val="en-US" w:eastAsia="zh-CN"/>
              </w:rPr>
              <w:t>Continue discussion in 2</w:t>
            </w:r>
            <w:r w:rsidRPr="008A5920">
              <w:rPr>
                <w:rFonts w:eastAsia="MS Mincho"/>
                <w:vertAlign w:val="superscript"/>
                <w:lang w:val="en-US" w:eastAsia="zh-CN"/>
              </w:rPr>
              <w:t>nd</w:t>
            </w:r>
            <w:r>
              <w:rPr>
                <w:rFonts w:eastAsia="MS Mincho"/>
                <w:lang w:val="en-US" w:eastAsia="zh-CN"/>
              </w:rPr>
              <w:t xml:space="preserve"> round</w:t>
            </w:r>
            <w:r>
              <w:t>. Agreement will be captured in WF.</w:t>
            </w:r>
          </w:p>
          <w:p w:rsidR="00772648" w:rsidRPr="008A5920" w:rsidRDefault="00772648" w:rsidP="008A5920">
            <w:r w:rsidRPr="008A5920">
              <w:rPr>
                <w:highlight w:val="yellow"/>
              </w:rPr>
              <w:t>Moderator suggestion:</w:t>
            </w:r>
            <w:r>
              <w:t xml:space="preserve"> since </w:t>
            </w:r>
            <w:r w:rsidR="008C2095">
              <w:t xml:space="preserve">this is </w:t>
            </w:r>
            <w:r>
              <w:t xml:space="preserve">similar issue as in issue 4-4-1, could we wait for conclusion from issue 4-4-1 to determine </w:t>
            </w:r>
            <w:r w:rsidR="008C2095">
              <w:t>which option shall be used?</w:t>
            </w:r>
          </w:p>
        </w:tc>
      </w:tr>
      <w:tr w:rsidR="00772648" w:rsidTr="002834D8">
        <w:tc>
          <w:tcPr>
            <w:tcW w:w="1242" w:type="dxa"/>
          </w:tcPr>
          <w:p w:rsidR="008C2095" w:rsidRDefault="008C2095" w:rsidP="008C2095">
            <w:pPr>
              <w:rPr>
                <w:b/>
                <w:u w:val="single"/>
                <w:lang w:eastAsia="ko-KR"/>
              </w:rPr>
            </w:pPr>
            <w:r w:rsidRPr="00280F47">
              <w:rPr>
                <w:b/>
                <w:u w:val="single"/>
                <w:lang w:eastAsia="ko-KR"/>
              </w:rPr>
              <w:t xml:space="preserve">Sub-topic 4-6: </w:t>
            </w:r>
            <w:proofErr w:type="spellStart"/>
            <w:r w:rsidRPr="00280F47">
              <w:rPr>
                <w:b/>
                <w:u w:val="single"/>
                <w:lang w:eastAsia="ko-KR"/>
              </w:rPr>
              <w:t>Scell</w:t>
            </w:r>
            <w:proofErr w:type="spellEnd"/>
            <w:r w:rsidRPr="00280F47">
              <w:rPr>
                <w:b/>
                <w:u w:val="single"/>
                <w:lang w:eastAsia="ko-KR"/>
              </w:rPr>
              <w:t xml:space="preserve"> activation requirement for inter-band FR2 CA</w:t>
            </w:r>
          </w:p>
          <w:p w:rsidR="00772648" w:rsidRPr="006D5010" w:rsidRDefault="00772648" w:rsidP="00EF0903">
            <w:pPr>
              <w:rPr>
                <w:b/>
                <w:bCs/>
                <w:u w:val="single"/>
              </w:rPr>
            </w:pPr>
          </w:p>
        </w:tc>
        <w:tc>
          <w:tcPr>
            <w:tcW w:w="8615" w:type="dxa"/>
          </w:tcPr>
          <w:p w:rsidR="008C2095" w:rsidRPr="00FB777B" w:rsidRDefault="008C2095" w:rsidP="008C2095">
            <w:pPr>
              <w:rPr>
                <w:b/>
                <w:u w:val="single"/>
                <w:lang w:eastAsia="ko-KR"/>
              </w:rPr>
            </w:pPr>
            <w:r w:rsidRPr="00FB777B">
              <w:rPr>
                <w:b/>
                <w:u w:val="single"/>
                <w:lang w:eastAsia="ko-KR"/>
              </w:rPr>
              <w:t>Issue 4-</w:t>
            </w:r>
            <w:r>
              <w:rPr>
                <w:b/>
                <w:u w:val="single"/>
                <w:lang w:eastAsia="ko-KR"/>
              </w:rPr>
              <w:t>6</w:t>
            </w:r>
            <w:r w:rsidRPr="00FB777B">
              <w:rPr>
                <w:b/>
                <w:u w:val="single"/>
                <w:lang w:eastAsia="ko-KR"/>
              </w:rPr>
              <w:t xml:space="preserve">: </w:t>
            </w:r>
            <w:proofErr w:type="spellStart"/>
            <w:r>
              <w:rPr>
                <w:b/>
                <w:u w:val="single"/>
                <w:lang w:eastAsia="ko-KR"/>
              </w:rPr>
              <w:t>Scell</w:t>
            </w:r>
            <w:proofErr w:type="spellEnd"/>
            <w:r>
              <w:rPr>
                <w:b/>
                <w:u w:val="single"/>
                <w:lang w:eastAsia="ko-KR"/>
              </w:rPr>
              <w:t xml:space="preserve"> activation requirement </w:t>
            </w:r>
            <w:r>
              <w:rPr>
                <w:b/>
                <w:bCs/>
                <w:u w:val="single"/>
                <w:lang w:eastAsia="ko-KR"/>
              </w:rPr>
              <w:t>for case 2</w:t>
            </w:r>
          </w:p>
          <w:p w:rsidR="008C2095" w:rsidRDefault="008C2095" w:rsidP="008C2095">
            <w:pPr>
              <w:rPr>
                <w:rFonts w:eastAsiaTheme="minorEastAsia"/>
                <w:i/>
                <w:color w:val="0070C0"/>
                <w:lang w:val="en-US" w:eastAsia="zh-CN"/>
              </w:rPr>
            </w:pPr>
            <w:r w:rsidRPr="00855107">
              <w:rPr>
                <w:rFonts w:eastAsiaTheme="minorEastAsia" w:hint="eastAsia"/>
                <w:i/>
                <w:color w:val="0070C0"/>
                <w:lang w:val="en-US" w:eastAsia="zh-CN"/>
              </w:rPr>
              <w:t>Tentative agreements:</w:t>
            </w:r>
          </w:p>
          <w:p w:rsidR="008C2095" w:rsidRPr="00A6697A" w:rsidRDefault="008C2095" w:rsidP="008C2095">
            <w:pPr>
              <w:rPr>
                <w:rFonts w:eastAsiaTheme="minorEastAsia"/>
                <w:iCs/>
                <w:lang w:val="en-US" w:eastAsia="zh-CN"/>
              </w:rPr>
            </w:pPr>
            <w:r w:rsidRPr="00A6697A">
              <w:rPr>
                <w:rFonts w:eastAsiaTheme="minorEastAsia"/>
                <w:iCs/>
                <w:lang w:val="en-US" w:eastAsia="zh-CN"/>
              </w:rPr>
              <w:t>Based on 1</w:t>
            </w:r>
            <w:r w:rsidRPr="00A6697A">
              <w:rPr>
                <w:rFonts w:eastAsiaTheme="minorEastAsia"/>
                <w:iCs/>
                <w:vertAlign w:val="superscript"/>
                <w:lang w:val="en-US" w:eastAsia="zh-CN"/>
              </w:rPr>
              <w:t>st</w:t>
            </w:r>
            <w:r w:rsidRPr="00A6697A">
              <w:rPr>
                <w:rFonts w:eastAsiaTheme="minorEastAsia"/>
                <w:iCs/>
                <w:lang w:val="en-US" w:eastAsia="zh-CN"/>
              </w:rPr>
              <w:t xml:space="preserve"> round discussion, 6 companies supported moderator suggestion</w:t>
            </w:r>
            <w:r w:rsidR="007149A3" w:rsidRPr="00A6697A">
              <w:rPr>
                <w:rFonts w:eastAsiaTheme="minorEastAsia"/>
                <w:iCs/>
                <w:lang w:val="en-US" w:eastAsia="zh-CN"/>
              </w:rPr>
              <w:t>, and</w:t>
            </w:r>
            <w:r w:rsidRPr="00A6697A">
              <w:rPr>
                <w:rFonts w:eastAsiaTheme="minorEastAsia"/>
                <w:iCs/>
                <w:lang w:val="en-US" w:eastAsia="zh-CN"/>
              </w:rPr>
              <w:t xml:space="preserve"> </w:t>
            </w:r>
            <w:r w:rsidRPr="00A6697A">
              <w:t xml:space="preserve">1 company </w:t>
            </w:r>
            <w:r w:rsidR="007149A3" w:rsidRPr="00A6697A">
              <w:t>had</w:t>
            </w:r>
            <w:r w:rsidRPr="00A6697A">
              <w:t xml:space="preserve"> concern on the </w:t>
            </w:r>
            <w:r w:rsidRPr="00A6697A">
              <w:rPr>
                <w:rFonts w:eastAsiaTheme="minorEastAsia"/>
                <w:iCs/>
                <w:lang w:val="en-US" w:eastAsia="zh-CN"/>
              </w:rPr>
              <w:t>moderator suggestion.</w:t>
            </w:r>
          </w:p>
          <w:p w:rsidR="007149A3" w:rsidRPr="00A6697A" w:rsidRDefault="007149A3" w:rsidP="008C2095">
            <w:pPr>
              <w:rPr>
                <w:rFonts w:eastAsiaTheme="minorEastAsia"/>
                <w:iCs/>
                <w:lang w:val="en-US" w:eastAsia="zh-CN"/>
              </w:rPr>
            </w:pPr>
            <w:r w:rsidRPr="00A6697A">
              <w:rPr>
                <w:rFonts w:eastAsiaTheme="minorEastAsia"/>
                <w:iCs/>
                <w:lang w:val="en-US" w:eastAsia="zh-CN"/>
              </w:rPr>
              <w:t>The tentative agreement based on majority view is:</w:t>
            </w:r>
          </w:p>
          <w:p w:rsidR="007149A3" w:rsidRPr="00A6697A" w:rsidRDefault="007149A3" w:rsidP="007149A3">
            <w:pPr>
              <w:pStyle w:val="ListParagraph"/>
              <w:numPr>
                <w:ilvl w:val="0"/>
                <w:numId w:val="2"/>
              </w:numPr>
              <w:overflowPunct/>
              <w:autoSpaceDE/>
              <w:autoSpaceDN/>
              <w:adjustRightInd/>
              <w:spacing w:after="120"/>
              <w:ind w:firstLineChars="0"/>
              <w:textAlignment w:val="auto"/>
              <w:rPr>
                <w:rFonts w:eastAsia="SimSun"/>
                <w:szCs w:val="24"/>
                <w:lang w:eastAsia="zh-CN"/>
              </w:rPr>
            </w:pPr>
            <w:r w:rsidRPr="00A6697A">
              <w:rPr>
                <w:rFonts w:eastAsia="SimSun"/>
                <w:szCs w:val="24"/>
                <w:lang w:eastAsia="zh-CN"/>
              </w:rPr>
              <w:t>we agree on the known case for issue 4-6 first, i.e.,</w:t>
            </w:r>
          </w:p>
          <w:p w:rsidR="007149A3" w:rsidRPr="00A6697A" w:rsidRDefault="007149A3" w:rsidP="007149A3">
            <w:pPr>
              <w:pStyle w:val="ListParagraph"/>
              <w:numPr>
                <w:ilvl w:val="1"/>
                <w:numId w:val="2"/>
              </w:numPr>
              <w:overflowPunct/>
              <w:autoSpaceDE/>
              <w:autoSpaceDN/>
              <w:adjustRightInd/>
              <w:spacing w:after="120"/>
              <w:ind w:firstLineChars="0"/>
              <w:textAlignment w:val="auto"/>
              <w:rPr>
                <w:rFonts w:eastAsia="SimSun"/>
                <w:szCs w:val="24"/>
                <w:lang w:eastAsia="zh-CN"/>
              </w:rPr>
            </w:pPr>
            <w:r w:rsidRPr="00A6697A">
              <w:rPr>
                <w:rFonts w:eastAsia="SimSun"/>
                <w:szCs w:val="24"/>
                <w:lang w:eastAsia="zh-CN"/>
              </w:rPr>
              <w:t xml:space="preserve">For CBM UEs in the Case 2, if the target </w:t>
            </w:r>
            <w:proofErr w:type="spellStart"/>
            <w:r w:rsidRPr="00A6697A">
              <w:rPr>
                <w:rFonts w:eastAsia="SimSun"/>
                <w:szCs w:val="24"/>
                <w:lang w:eastAsia="zh-CN"/>
              </w:rPr>
              <w:t>SCell</w:t>
            </w:r>
            <w:proofErr w:type="spellEnd"/>
            <w:r w:rsidRPr="00A6697A">
              <w:rPr>
                <w:rFonts w:eastAsia="SimSun"/>
                <w:szCs w:val="24"/>
                <w:lang w:eastAsia="zh-CN"/>
              </w:rPr>
              <w:t xml:space="preserve"> is known, the existing known </w:t>
            </w:r>
            <w:proofErr w:type="spellStart"/>
            <w:r w:rsidRPr="00A6697A">
              <w:rPr>
                <w:rFonts w:eastAsia="SimSun"/>
                <w:szCs w:val="24"/>
                <w:lang w:eastAsia="zh-CN"/>
              </w:rPr>
              <w:t>SCell</w:t>
            </w:r>
            <w:proofErr w:type="spellEnd"/>
            <w:r w:rsidRPr="00A6697A">
              <w:rPr>
                <w:rFonts w:eastAsia="SimSun"/>
                <w:szCs w:val="24"/>
                <w:lang w:eastAsia="zh-CN"/>
              </w:rPr>
              <w:t xml:space="preserve"> requirement in the case of “</w:t>
            </w:r>
            <w:proofErr w:type="spellStart"/>
            <w:r w:rsidRPr="00A6697A">
              <w:rPr>
                <w:rFonts w:eastAsia="SimSun"/>
                <w:szCs w:val="24"/>
                <w:lang w:eastAsia="zh-CN"/>
              </w:rPr>
              <w:t>SCell</w:t>
            </w:r>
            <w:proofErr w:type="spellEnd"/>
            <w:r w:rsidRPr="00A6697A">
              <w:rPr>
                <w:rFonts w:eastAsia="SimSun"/>
                <w:szCs w:val="24"/>
                <w:lang w:eastAsia="zh-CN"/>
              </w:rPr>
              <w:t xml:space="preserve"> being activated belongs to FR2 and if there is no active serving cell on that FR2 band provided that </w:t>
            </w:r>
            <w:proofErr w:type="spellStart"/>
            <w:r w:rsidRPr="00A6697A">
              <w:rPr>
                <w:rFonts w:eastAsia="SimSun"/>
                <w:szCs w:val="24"/>
                <w:lang w:eastAsia="zh-CN"/>
              </w:rPr>
              <w:t>PCell</w:t>
            </w:r>
            <w:proofErr w:type="spellEnd"/>
            <w:r w:rsidRPr="00A6697A">
              <w:rPr>
                <w:rFonts w:eastAsia="SimSun"/>
                <w:szCs w:val="24"/>
                <w:lang w:eastAsia="zh-CN"/>
              </w:rPr>
              <w:t xml:space="preserve"> or </w:t>
            </w:r>
            <w:proofErr w:type="spellStart"/>
            <w:r w:rsidRPr="00A6697A">
              <w:rPr>
                <w:rFonts w:eastAsia="SimSun"/>
                <w:szCs w:val="24"/>
                <w:lang w:eastAsia="zh-CN"/>
              </w:rPr>
              <w:t>PSCell</w:t>
            </w:r>
            <w:proofErr w:type="spellEnd"/>
            <w:r w:rsidRPr="00A6697A">
              <w:rPr>
                <w:rFonts w:eastAsia="SimSun"/>
                <w:szCs w:val="24"/>
                <w:lang w:eastAsia="zh-CN"/>
              </w:rPr>
              <w:t xml:space="preserve"> is FR1” shall be applied.</w:t>
            </w:r>
          </w:p>
          <w:p w:rsidR="007149A3" w:rsidRDefault="007149A3" w:rsidP="007149A3">
            <w:pPr>
              <w:rPr>
                <w:rFonts w:eastAsiaTheme="minorEastAsia"/>
                <w:i/>
                <w:color w:val="0070C0"/>
                <w:lang w:val="en-US" w:eastAsia="zh-CN"/>
              </w:rPr>
            </w:pPr>
            <w:r>
              <w:rPr>
                <w:rFonts w:eastAsiaTheme="minorEastAsia" w:hint="eastAsia"/>
                <w:i/>
                <w:color w:val="0070C0"/>
                <w:lang w:val="en-US" w:eastAsia="zh-CN"/>
              </w:rPr>
              <w:lastRenderedPageBreak/>
              <w:t>Candidate options:</w:t>
            </w:r>
          </w:p>
          <w:p w:rsidR="007149A3" w:rsidRPr="00FB777B" w:rsidRDefault="007149A3" w:rsidP="008A5920">
            <w:pPr>
              <w:pStyle w:val="ListParagraph"/>
              <w:numPr>
                <w:ilvl w:val="1"/>
                <w:numId w:val="2"/>
              </w:numPr>
              <w:overflowPunct/>
              <w:autoSpaceDE/>
              <w:autoSpaceDN/>
              <w:adjustRightInd/>
              <w:spacing w:after="120"/>
              <w:ind w:left="644" w:firstLineChars="0"/>
              <w:textAlignment w:val="auto"/>
              <w:rPr>
                <w:rFonts w:eastAsia="SimSun"/>
                <w:szCs w:val="24"/>
                <w:lang w:eastAsia="zh-CN"/>
              </w:rPr>
            </w:pPr>
            <w:r w:rsidRPr="00FB777B">
              <w:rPr>
                <w:rFonts w:eastAsia="SimSun"/>
                <w:szCs w:val="24"/>
                <w:lang w:eastAsia="zh-CN"/>
              </w:rPr>
              <w:t>Option 1</w:t>
            </w:r>
            <w:r>
              <w:rPr>
                <w:rFonts w:eastAsia="SimSun"/>
                <w:szCs w:val="24"/>
                <w:lang w:eastAsia="zh-CN"/>
              </w:rPr>
              <w:t xml:space="preserve"> </w:t>
            </w:r>
            <w:r w:rsidRPr="00FB777B">
              <w:rPr>
                <w:rFonts w:eastAsia="SimSun"/>
                <w:szCs w:val="24"/>
                <w:lang w:eastAsia="zh-CN"/>
              </w:rPr>
              <w:t>(</w:t>
            </w:r>
            <w:r>
              <w:t>MTK</w:t>
            </w:r>
            <w:r w:rsidRPr="00FB777B">
              <w:rPr>
                <w:rFonts w:eastAsia="SimSun"/>
                <w:szCs w:val="24"/>
                <w:lang w:eastAsia="zh-CN"/>
              </w:rPr>
              <w:t xml:space="preserve">): </w:t>
            </w:r>
          </w:p>
          <w:p w:rsidR="007149A3" w:rsidRPr="00594946" w:rsidRDefault="007149A3" w:rsidP="008A5920">
            <w:pPr>
              <w:pStyle w:val="ListParagraph"/>
              <w:spacing w:after="120"/>
              <w:ind w:left="644" w:firstLineChars="0" w:firstLine="0"/>
              <w:rPr>
                <w:rFonts w:eastAsia="PMingLiU"/>
                <w:bCs/>
              </w:rPr>
            </w:pPr>
            <w:r w:rsidRPr="00594946">
              <w:rPr>
                <w:rFonts w:eastAsia="PMingLiU"/>
                <w:bCs/>
              </w:rPr>
              <w:t xml:space="preserve">For CBM UEs in the Case 2, if the target </w:t>
            </w:r>
            <w:proofErr w:type="spellStart"/>
            <w:r w:rsidRPr="00594946">
              <w:rPr>
                <w:rFonts w:eastAsia="PMingLiU"/>
                <w:bCs/>
              </w:rPr>
              <w:t>SCell</w:t>
            </w:r>
            <w:proofErr w:type="spellEnd"/>
            <w:r w:rsidRPr="00594946">
              <w:rPr>
                <w:rFonts w:eastAsia="PMingLiU"/>
                <w:bCs/>
              </w:rPr>
              <w:t xml:space="preserve"> is known, the existing known </w:t>
            </w:r>
            <w:proofErr w:type="spellStart"/>
            <w:r w:rsidRPr="00594946">
              <w:rPr>
                <w:rFonts w:eastAsia="PMingLiU"/>
                <w:bCs/>
              </w:rPr>
              <w:t>SCell</w:t>
            </w:r>
            <w:proofErr w:type="spellEnd"/>
            <w:r w:rsidRPr="00594946">
              <w:rPr>
                <w:rFonts w:eastAsia="PMingLiU"/>
                <w:bCs/>
              </w:rPr>
              <w:t xml:space="preserve"> requirement in the case </w:t>
            </w:r>
            <w:proofErr w:type="spellStart"/>
            <w:proofErr w:type="gramStart"/>
            <w:r w:rsidRPr="00594946">
              <w:rPr>
                <w:rFonts w:eastAsia="PMingLiU"/>
                <w:bCs/>
              </w:rPr>
              <w:t>of“</w:t>
            </w:r>
            <w:proofErr w:type="gramEnd"/>
            <w:r w:rsidRPr="00594946">
              <w:rPr>
                <w:rFonts w:eastAsia="PMingLiU"/>
                <w:bCs/>
              </w:rPr>
              <w:t>SCell</w:t>
            </w:r>
            <w:proofErr w:type="spellEnd"/>
            <w:r w:rsidRPr="00594946">
              <w:rPr>
                <w:rFonts w:eastAsia="PMingLiU"/>
                <w:bCs/>
              </w:rPr>
              <w:t xml:space="preserve"> being activated belongs to FR2 and if there is no active serving cell on that FR2 band provided that </w:t>
            </w:r>
            <w:proofErr w:type="spellStart"/>
            <w:r w:rsidRPr="00594946">
              <w:rPr>
                <w:rFonts w:eastAsia="PMingLiU"/>
                <w:bCs/>
              </w:rPr>
              <w:t>PCell</w:t>
            </w:r>
            <w:proofErr w:type="spellEnd"/>
            <w:r w:rsidRPr="00594946">
              <w:rPr>
                <w:rFonts w:eastAsia="PMingLiU"/>
                <w:bCs/>
              </w:rPr>
              <w:t xml:space="preserve"> or </w:t>
            </w:r>
            <w:proofErr w:type="spellStart"/>
            <w:r w:rsidRPr="00594946">
              <w:rPr>
                <w:rFonts w:eastAsia="PMingLiU"/>
                <w:bCs/>
              </w:rPr>
              <w:t>PSCell</w:t>
            </w:r>
            <w:proofErr w:type="spellEnd"/>
            <w:r w:rsidRPr="00594946">
              <w:rPr>
                <w:rFonts w:eastAsia="PMingLiU"/>
                <w:bCs/>
              </w:rPr>
              <w:t xml:space="preserve"> is FR1” shall be applied.</w:t>
            </w:r>
            <w:r>
              <w:rPr>
                <w:rFonts w:eastAsia="PMingLiU"/>
                <w:bCs/>
              </w:rPr>
              <w:t xml:space="preserve"> (this bullet is also supported by Apple, Huawei, Ericsson, QC, NTT DOCOMO)</w:t>
            </w:r>
          </w:p>
          <w:p w:rsidR="007149A3" w:rsidRPr="00594946" w:rsidRDefault="007149A3" w:rsidP="008A5920">
            <w:pPr>
              <w:pStyle w:val="ListParagraph"/>
              <w:spacing w:after="120"/>
              <w:ind w:left="644" w:firstLineChars="0" w:firstLine="0"/>
              <w:rPr>
                <w:rFonts w:eastAsia="PMingLiU"/>
                <w:bCs/>
              </w:rPr>
            </w:pPr>
            <w:r w:rsidRPr="00594946">
              <w:rPr>
                <w:rFonts w:eastAsia="PMingLiU"/>
                <w:bCs/>
              </w:rPr>
              <w:t xml:space="preserve">For CBM UEs in the Case 2, if the target </w:t>
            </w:r>
            <w:proofErr w:type="spellStart"/>
            <w:r w:rsidRPr="00594946">
              <w:rPr>
                <w:rFonts w:eastAsia="PMingLiU"/>
                <w:bCs/>
              </w:rPr>
              <w:t>SCell</w:t>
            </w:r>
            <w:proofErr w:type="spellEnd"/>
            <w:r w:rsidRPr="00594946">
              <w:rPr>
                <w:rFonts w:eastAsia="PMingLiU"/>
                <w:bCs/>
              </w:rPr>
              <w:t xml:space="preserve"> is unknown, FFS whether to include the waiting time for TCI configurations in the </w:t>
            </w:r>
            <w:proofErr w:type="spellStart"/>
            <w:r w:rsidRPr="00594946">
              <w:rPr>
                <w:rFonts w:eastAsia="PMingLiU"/>
                <w:bCs/>
              </w:rPr>
              <w:t>SCell</w:t>
            </w:r>
            <w:proofErr w:type="spellEnd"/>
            <w:r w:rsidRPr="00594946">
              <w:rPr>
                <w:rFonts w:eastAsia="PMingLiU"/>
                <w:bCs/>
              </w:rPr>
              <w:t xml:space="preserve"> activation delay.</w:t>
            </w:r>
          </w:p>
          <w:p w:rsidR="007149A3" w:rsidRDefault="007149A3" w:rsidP="008A5920">
            <w:pPr>
              <w:pStyle w:val="ListParagraph"/>
              <w:overflowPunct/>
              <w:autoSpaceDE/>
              <w:autoSpaceDN/>
              <w:adjustRightInd/>
              <w:spacing w:after="120"/>
              <w:ind w:left="644" w:firstLineChars="0" w:firstLine="0"/>
              <w:textAlignment w:val="auto"/>
              <w:rPr>
                <w:rFonts w:eastAsia="PMingLiU"/>
                <w:bCs/>
              </w:rPr>
            </w:pPr>
            <w:r w:rsidRPr="00594946">
              <w:rPr>
                <w:rFonts w:eastAsia="PMingLiU"/>
                <w:bCs/>
              </w:rPr>
              <w:t xml:space="preserve">For CBM UEs in the Case 2, if the target </w:t>
            </w:r>
            <w:proofErr w:type="spellStart"/>
            <w:r w:rsidRPr="00594946">
              <w:rPr>
                <w:rFonts w:eastAsia="PMingLiU"/>
                <w:bCs/>
              </w:rPr>
              <w:t>SCell</w:t>
            </w:r>
            <w:proofErr w:type="spellEnd"/>
            <w:r w:rsidRPr="00594946">
              <w:rPr>
                <w:rFonts w:eastAsia="PMingLiU"/>
                <w:bCs/>
              </w:rPr>
              <w:t xml:space="preserve"> is unknown, the cell search time of more than 1 RS samples will be required if the MRTD exceeds than half of a CP.</w:t>
            </w:r>
          </w:p>
          <w:p w:rsidR="007149A3" w:rsidRPr="00FB777B" w:rsidRDefault="007149A3" w:rsidP="008A5920">
            <w:pPr>
              <w:pStyle w:val="ListParagraph"/>
              <w:numPr>
                <w:ilvl w:val="1"/>
                <w:numId w:val="2"/>
              </w:numPr>
              <w:overflowPunct/>
              <w:autoSpaceDE/>
              <w:autoSpaceDN/>
              <w:adjustRightInd/>
              <w:spacing w:after="120"/>
              <w:ind w:left="644" w:firstLineChars="0"/>
              <w:textAlignment w:val="auto"/>
              <w:rPr>
                <w:rFonts w:eastAsia="SimSun"/>
                <w:szCs w:val="24"/>
                <w:lang w:eastAsia="zh-CN"/>
              </w:rPr>
            </w:pPr>
            <w:r w:rsidRPr="00FB777B">
              <w:rPr>
                <w:rFonts w:eastAsia="SimSun"/>
                <w:szCs w:val="24"/>
                <w:lang w:eastAsia="zh-CN"/>
              </w:rPr>
              <w:t xml:space="preserve">Option </w:t>
            </w:r>
            <w:r>
              <w:rPr>
                <w:rFonts w:eastAsia="SimSun"/>
                <w:szCs w:val="24"/>
                <w:lang w:eastAsia="zh-CN"/>
              </w:rPr>
              <w:t xml:space="preserve">2 </w:t>
            </w:r>
            <w:r w:rsidRPr="00FB777B">
              <w:rPr>
                <w:rFonts w:eastAsia="SimSun"/>
                <w:szCs w:val="24"/>
                <w:lang w:eastAsia="zh-CN"/>
              </w:rPr>
              <w:t>(</w:t>
            </w:r>
            <w:r>
              <w:t>NTT DOCOMO</w:t>
            </w:r>
            <w:r w:rsidRPr="00FB777B">
              <w:rPr>
                <w:rFonts w:eastAsia="SimSun"/>
                <w:szCs w:val="24"/>
                <w:lang w:eastAsia="zh-CN"/>
              </w:rPr>
              <w:t xml:space="preserve">): </w:t>
            </w:r>
          </w:p>
          <w:p w:rsidR="007149A3" w:rsidRPr="003639BA" w:rsidRDefault="007149A3" w:rsidP="008A5920">
            <w:pPr>
              <w:pStyle w:val="ListParagraph"/>
              <w:overflowPunct/>
              <w:autoSpaceDE/>
              <w:autoSpaceDN/>
              <w:adjustRightInd/>
              <w:spacing w:after="120"/>
              <w:ind w:left="644" w:firstLineChars="0" w:firstLine="0"/>
              <w:textAlignment w:val="auto"/>
              <w:rPr>
                <w:rFonts w:eastAsia="PMingLiU"/>
                <w:bCs/>
              </w:rPr>
            </w:pPr>
            <w:proofErr w:type="spellStart"/>
            <w:r w:rsidRPr="00FA32B3">
              <w:rPr>
                <w:bCs/>
              </w:rPr>
              <w:t>SCell</w:t>
            </w:r>
            <w:proofErr w:type="spellEnd"/>
            <w:r w:rsidRPr="00FA32B3">
              <w:rPr>
                <w:bCs/>
              </w:rPr>
              <w:t xml:space="preserve"> activation delay for the cell </w:t>
            </w:r>
            <w:r w:rsidRPr="00FA32B3">
              <w:rPr>
                <w:rFonts w:eastAsia="SimSun"/>
                <w:bCs/>
                <w:szCs w:val="24"/>
                <w:lang w:eastAsia="zh-CN"/>
              </w:rPr>
              <w:t xml:space="preserve">being activated belongs to FR2 and if there is no active serving cell on that FR2 band provided that </w:t>
            </w:r>
            <w:proofErr w:type="spellStart"/>
            <w:r w:rsidRPr="00FA32B3">
              <w:rPr>
                <w:rFonts w:eastAsia="SimSun"/>
                <w:bCs/>
                <w:szCs w:val="24"/>
                <w:lang w:eastAsia="zh-CN"/>
              </w:rPr>
              <w:t>PCell</w:t>
            </w:r>
            <w:proofErr w:type="spellEnd"/>
            <w:r w:rsidRPr="00FA32B3">
              <w:rPr>
                <w:rFonts w:eastAsia="SimSun"/>
                <w:bCs/>
                <w:szCs w:val="24"/>
                <w:lang w:eastAsia="zh-CN"/>
              </w:rPr>
              <w:t xml:space="preserve"> or </w:t>
            </w:r>
            <w:proofErr w:type="spellStart"/>
            <w:r w:rsidRPr="00FA32B3">
              <w:rPr>
                <w:rFonts w:eastAsia="SimSun"/>
                <w:bCs/>
                <w:szCs w:val="24"/>
                <w:lang w:eastAsia="zh-CN"/>
              </w:rPr>
              <w:t>PSCell</w:t>
            </w:r>
            <w:proofErr w:type="spellEnd"/>
            <w:r w:rsidRPr="00FA32B3">
              <w:rPr>
                <w:rFonts w:eastAsia="SimSun"/>
                <w:bCs/>
                <w:szCs w:val="24"/>
                <w:lang w:eastAsia="zh-CN"/>
              </w:rPr>
              <w:t xml:space="preserve"> is FR2 with common beam shall include AGC setting time, cell search time, and fine timing tracking delay and they shall be based on the existing requirement of </w:t>
            </w:r>
            <w:proofErr w:type="spellStart"/>
            <w:r w:rsidRPr="00FA32B3">
              <w:rPr>
                <w:rFonts w:eastAsia="SimSun"/>
                <w:bCs/>
                <w:szCs w:val="24"/>
                <w:lang w:eastAsia="zh-CN"/>
              </w:rPr>
              <w:t>PSCell</w:t>
            </w:r>
            <w:proofErr w:type="spellEnd"/>
            <w:r w:rsidRPr="00FA32B3">
              <w:rPr>
                <w:rFonts w:eastAsia="SimSun"/>
                <w:bCs/>
                <w:szCs w:val="24"/>
                <w:lang w:eastAsia="zh-CN"/>
              </w:rPr>
              <w:t xml:space="preserve"> addition delay.</w:t>
            </w:r>
          </w:p>
          <w:p w:rsidR="007149A3" w:rsidRPr="00FB777B" w:rsidRDefault="007149A3" w:rsidP="008A5920">
            <w:pPr>
              <w:pStyle w:val="ListParagraph"/>
              <w:numPr>
                <w:ilvl w:val="1"/>
                <w:numId w:val="2"/>
              </w:numPr>
              <w:overflowPunct/>
              <w:autoSpaceDE/>
              <w:autoSpaceDN/>
              <w:adjustRightInd/>
              <w:spacing w:after="120"/>
              <w:ind w:left="644" w:firstLineChars="0"/>
              <w:textAlignment w:val="auto"/>
              <w:rPr>
                <w:rFonts w:eastAsia="SimSun"/>
                <w:szCs w:val="24"/>
                <w:lang w:eastAsia="zh-CN"/>
              </w:rPr>
            </w:pPr>
            <w:r w:rsidRPr="00FB777B">
              <w:rPr>
                <w:rFonts w:eastAsia="SimSun"/>
                <w:szCs w:val="24"/>
                <w:lang w:eastAsia="zh-CN"/>
              </w:rPr>
              <w:t xml:space="preserve">Option </w:t>
            </w:r>
            <w:r>
              <w:rPr>
                <w:rFonts w:eastAsia="SimSun"/>
                <w:szCs w:val="24"/>
                <w:lang w:eastAsia="zh-CN"/>
              </w:rPr>
              <w:t xml:space="preserve">3 </w:t>
            </w:r>
            <w:r w:rsidRPr="00FB777B">
              <w:rPr>
                <w:rFonts w:eastAsia="SimSun"/>
                <w:szCs w:val="24"/>
                <w:lang w:eastAsia="zh-CN"/>
              </w:rPr>
              <w:t>(</w:t>
            </w:r>
            <w:r>
              <w:t>Ericsson, MTK</w:t>
            </w:r>
            <w:r w:rsidRPr="00FB777B">
              <w:rPr>
                <w:rFonts w:eastAsia="SimSun"/>
                <w:szCs w:val="24"/>
                <w:lang w:eastAsia="zh-CN"/>
              </w:rPr>
              <w:t xml:space="preserve">): </w:t>
            </w:r>
          </w:p>
          <w:p w:rsidR="007149A3" w:rsidRDefault="007149A3" w:rsidP="008A5920">
            <w:pPr>
              <w:pStyle w:val="ListParagraph"/>
              <w:overflowPunct/>
              <w:autoSpaceDE/>
              <w:autoSpaceDN/>
              <w:adjustRightInd/>
              <w:spacing w:after="120"/>
              <w:ind w:left="644" w:firstLineChars="0" w:firstLine="0"/>
              <w:textAlignment w:val="auto"/>
              <w:rPr>
                <w:rFonts w:eastAsia="PMingLiU"/>
                <w:bCs/>
              </w:rPr>
            </w:pPr>
            <w:r w:rsidRPr="00FA32B3">
              <w:rPr>
                <w:lang w:val="en-US" w:eastAsia="zh-CN"/>
              </w:rPr>
              <w:t xml:space="preserve">AGC settling time is needed in case 2 </w:t>
            </w:r>
            <w:proofErr w:type="spellStart"/>
            <w:r w:rsidRPr="00FA32B3">
              <w:rPr>
                <w:lang w:val="en-US" w:eastAsia="zh-CN"/>
              </w:rPr>
              <w:t>Scell</w:t>
            </w:r>
            <w:proofErr w:type="spellEnd"/>
            <w:r w:rsidRPr="00FA32B3">
              <w:rPr>
                <w:lang w:val="en-US" w:eastAsia="zh-CN"/>
              </w:rPr>
              <w:t xml:space="preserve"> activation for CBM UE. Need for cell search time and fine tracking delay can be considered once MRTD requirements are decided</w:t>
            </w:r>
            <w:r w:rsidRPr="00961883">
              <w:rPr>
                <w:rFonts w:eastAsia="PMingLiU"/>
                <w:bCs/>
              </w:rPr>
              <w:t>.</w:t>
            </w:r>
            <w:r>
              <w:rPr>
                <w:rFonts w:eastAsia="PMingLiU"/>
                <w:bCs/>
              </w:rPr>
              <w:t xml:space="preserve"> </w:t>
            </w:r>
          </w:p>
          <w:p w:rsidR="007149A3" w:rsidRPr="00FB777B" w:rsidRDefault="007149A3" w:rsidP="008A5920">
            <w:pPr>
              <w:pStyle w:val="ListParagraph"/>
              <w:numPr>
                <w:ilvl w:val="1"/>
                <w:numId w:val="2"/>
              </w:numPr>
              <w:overflowPunct/>
              <w:autoSpaceDE/>
              <w:autoSpaceDN/>
              <w:adjustRightInd/>
              <w:spacing w:after="120"/>
              <w:ind w:left="644" w:firstLineChars="0"/>
              <w:textAlignment w:val="auto"/>
              <w:rPr>
                <w:rFonts w:eastAsia="SimSun"/>
                <w:szCs w:val="24"/>
                <w:lang w:eastAsia="zh-CN"/>
              </w:rPr>
            </w:pPr>
            <w:r w:rsidRPr="00FB777B">
              <w:rPr>
                <w:rFonts w:eastAsia="SimSun"/>
                <w:szCs w:val="24"/>
                <w:lang w:eastAsia="zh-CN"/>
              </w:rPr>
              <w:t xml:space="preserve">Option </w:t>
            </w:r>
            <w:r>
              <w:rPr>
                <w:rFonts w:eastAsia="SimSun"/>
                <w:szCs w:val="24"/>
                <w:lang w:eastAsia="zh-CN"/>
              </w:rPr>
              <w:t xml:space="preserve">4 </w:t>
            </w:r>
            <w:r w:rsidRPr="00FB777B">
              <w:rPr>
                <w:rFonts w:eastAsia="SimSun"/>
                <w:szCs w:val="24"/>
                <w:lang w:eastAsia="zh-CN"/>
              </w:rPr>
              <w:t>(</w:t>
            </w:r>
            <w:r>
              <w:t>Nokia</w:t>
            </w:r>
            <w:r w:rsidRPr="00FB777B">
              <w:rPr>
                <w:rFonts w:eastAsia="SimSun"/>
                <w:szCs w:val="24"/>
                <w:lang w:eastAsia="zh-CN"/>
              </w:rPr>
              <w:t xml:space="preserve">): </w:t>
            </w:r>
          </w:p>
          <w:p w:rsidR="007149A3" w:rsidRDefault="007149A3" w:rsidP="008A5920">
            <w:pPr>
              <w:pStyle w:val="ListParagraph"/>
              <w:overflowPunct/>
              <w:autoSpaceDE/>
              <w:autoSpaceDN/>
              <w:adjustRightInd/>
              <w:spacing w:after="120"/>
              <w:ind w:left="644" w:firstLineChars="0" w:firstLine="0"/>
              <w:textAlignment w:val="auto"/>
              <w:rPr>
                <w:rFonts w:eastAsia="PMingLiU"/>
                <w:bCs/>
              </w:rPr>
            </w:pPr>
            <w:r w:rsidRPr="00594946">
              <w:rPr>
                <w:lang w:val="en-US" w:eastAsia="zh-CN"/>
              </w:rPr>
              <w:t>Use existing ‘</w:t>
            </w:r>
            <w:proofErr w:type="spellStart"/>
            <w:r w:rsidRPr="00594946">
              <w:rPr>
                <w:lang w:val="en-US" w:eastAsia="zh-CN"/>
              </w:rPr>
              <w:t>SCell</w:t>
            </w:r>
            <w:proofErr w:type="spellEnd"/>
            <w:r w:rsidRPr="00594946">
              <w:rPr>
                <w:lang w:val="en-US" w:eastAsia="zh-CN"/>
              </w:rPr>
              <w:t xml:space="preserve"> being activated belongs to FR2 and if there is at least one active serving cell on that FR2 band’ requirements as baseline when </w:t>
            </w:r>
            <w:proofErr w:type="spellStart"/>
            <w:r w:rsidRPr="00594946">
              <w:rPr>
                <w:lang w:val="en-US" w:eastAsia="zh-CN"/>
              </w:rPr>
              <w:t>SCell</w:t>
            </w:r>
            <w:proofErr w:type="spellEnd"/>
            <w:r w:rsidRPr="00594946">
              <w:rPr>
                <w:lang w:val="en-US" w:eastAsia="zh-CN"/>
              </w:rPr>
              <w:t xml:space="preserve"> being activated belongs to FR2 and if there is no active serving cell on that FR2</w:t>
            </w:r>
            <w:r w:rsidRPr="00961883">
              <w:rPr>
                <w:rFonts w:eastAsia="PMingLiU"/>
                <w:bCs/>
              </w:rPr>
              <w:t>.</w:t>
            </w:r>
            <w:r>
              <w:rPr>
                <w:rFonts w:eastAsia="PMingLiU"/>
                <w:bCs/>
              </w:rPr>
              <w:t xml:space="preserve"> </w:t>
            </w:r>
          </w:p>
          <w:p w:rsidR="007149A3" w:rsidRPr="00594946" w:rsidRDefault="007149A3" w:rsidP="008A5920">
            <w:pPr>
              <w:pStyle w:val="ListParagraph"/>
              <w:numPr>
                <w:ilvl w:val="1"/>
                <w:numId w:val="2"/>
              </w:numPr>
              <w:overflowPunct/>
              <w:autoSpaceDE/>
              <w:autoSpaceDN/>
              <w:adjustRightInd/>
              <w:spacing w:after="120"/>
              <w:ind w:left="644" w:firstLineChars="0"/>
              <w:textAlignment w:val="auto"/>
              <w:rPr>
                <w:rFonts w:eastAsia="SimSun"/>
                <w:szCs w:val="24"/>
                <w:lang w:eastAsia="zh-CN"/>
              </w:rPr>
            </w:pPr>
            <w:r w:rsidRPr="00594946">
              <w:rPr>
                <w:rFonts w:eastAsia="SimSun"/>
                <w:szCs w:val="24"/>
                <w:lang w:eastAsia="zh-CN"/>
              </w:rPr>
              <w:t>Option 5 (Qualcomm</w:t>
            </w:r>
            <w:r>
              <w:rPr>
                <w:rFonts w:eastAsia="SimSun"/>
                <w:szCs w:val="24"/>
                <w:lang w:eastAsia="zh-CN"/>
              </w:rPr>
              <w:t>, MTK</w:t>
            </w:r>
            <w:r w:rsidRPr="00594946">
              <w:rPr>
                <w:rFonts w:eastAsia="SimSun"/>
                <w:szCs w:val="24"/>
                <w:lang w:eastAsia="zh-CN"/>
              </w:rPr>
              <w:t>):</w:t>
            </w:r>
          </w:p>
          <w:p w:rsidR="007149A3" w:rsidRDefault="007149A3" w:rsidP="008A5920">
            <w:pPr>
              <w:pStyle w:val="ListParagraph"/>
              <w:overflowPunct/>
              <w:autoSpaceDE/>
              <w:autoSpaceDN/>
              <w:adjustRightInd/>
              <w:spacing w:after="120"/>
              <w:ind w:left="644" w:firstLineChars="0" w:firstLine="0"/>
              <w:textAlignment w:val="auto"/>
            </w:pPr>
            <w:r w:rsidRPr="007A006A">
              <w:t xml:space="preserve">RAN4 should first define requirements for bands in which the UE can use a common beam and then discuss </w:t>
            </w:r>
            <w:proofErr w:type="spellStart"/>
            <w:r w:rsidRPr="007A006A">
              <w:t>SCell</w:t>
            </w:r>
            <w:proofErr w:type="spellEnd"/>
            <w:r w:rsidRPr="007A006A">
              <w:t xml:space="preserve"> activation delay for case 2.</w:t>
            </w:r>
          </w:p>
          <w:p w:rsidR="007149A3" w:rsidRPr="00594946" w:rsidRDefault="007149A3" w:rsidP="008A5920">
            <w:pPr>
              <w:pStyle w:val="ListParagraph"/>
              <w:numPr>
                <w:ilvl w:val="1"/>
                <w:numId w:val="2"/>
              </w:numPr>
              <w:overflowPunct/>
              <w:autoSpaceDE/>
              <w:autoSpaceDN/>
              <w:adjustRightInd/>
              <w:spacing w:after="120"/>
              <w:ind w:left="644" w:firstLineChars="0"/>
              <w:textAlignment w:val="auto"/>
              <w:rPr>
                <w:rFonts w:eastAsia="SimSun"/>
                <w:szCs w:val="24"/>
                <w:lang w:eastAsia="zh-CN"/>
              </w:rPr>
            </w:pPr>
            <w:r w:rsidRPr="00594946">
              <w:rPr>
                <w:rFonts w:eastAsia="SimSun"/>
                <w:szCs w:val="24"/>
                <w:lang w:eastAsia="zh-CN"/>
              </w:rPr>
              <w:t>Option 6 (Huawei):</w:t>
            </w:r>
          </w:p>
          <w:p w:rsidR="007149A3" w:rsidRDefault="007149A3" w:rsidP="008A5920">
            <w:pPr>
              <w:pStyle w:val="ListParagraph"/>
              <w:overflowPunct/>
              <w:autoSpaceDE/>
              <w:autoSpaceDN/>
              <w:adjustRightInd/>
              <w:spacing w:after="120"/>
              <w:ind w:left="644" w:firstLineChars="0" w:firstLine="0"/>
              <w:textAlignment w:val="auto"/>
              <w:rPr>
                <w:rFonts w:eastAsia="PMingLiU"/>
                <w:bCs/>
              </w:rPr>
            </w:pPr>
            <w:r w:rsidRPr="00594946">
              <w:rPr>
                <w:rFonts w:eastAsia="PMingLiU"/>
                <w:bCs/>
              </w:rPr>
              <w:t xml:space="preserve">For </w:t>
            </w:r>
            <w:proofErr w:type="spellStart"/>
            <w:r w:rsidRPr="00594946">
              <w:rPr>
                <w:rFonts w:eastAsia="PMingLiU"/>
                <w:bCs/>
              </w:rPr>
              <w:t>SCell</w:t>
            </w:r>
            <w:proofErr w:type="spellEnd"/>
            <w:r w:rsidRPr="00594946">
              <w:rPr>
                <w:rFonts w:eastAsia="PMingLiU"/>
                <w:bCs/>
              </w:rPr>
              <w:t xml:space="preserve"> being activated belongs to FR2 and if there is no active serving cell on that FR2 band, the existing </w:t>
            </w:r>
            <w:proofErr w:type="spellStart"/>
            <w:r w:rsidRPr="00594946">
              <w:rPr>
                <w:rFonts w:eastAsia="PMingLiU"/>
                <w:bCs/>
              </w:rPr>
              <w:t>SCell</w:t>
            </w:r>
            <w:proofErr w:type="spellEnd"/>
            <w:r w:rsidRPr="00594946">
              <w:rPr>
                <w:rFonts w:eastAsia="PMingLiU"/>
                <w:bCs/>
              </w:rPr>
              <w:t xml:space="preserve"> activation delay requirements for FR1+FR2 CA excluding L1-RSRP measurement delay can be applied for FR2 inter-band CA with common beam management</w:t>
            </w:r>
          </w:p>
          <w:p w:rsidR="007149A3" w:rsidRDefault="007149A3" w:rsidP="007149A3">
            <w:pPr>
              <w:rPr>
                <w:rFonts w:eastAsiaTheme="minorEastAsia"/>
                <w:i/>
                <w:color w:val="0070C0"/>
                <w:lang w:val="en-US" w:eastAsia="zh-CN"/>
              </w:rPr>
            </w:pPr>
          </w:p>
          <w:p w:rsidR="007149A3" w:rsidRDefault="007149A3" w:rsidP="007149A3">
            <w:pPr>
              <w:rPr>
                <w:rFonts w:eastAsiaTheme="minorEastAsia"/>
                <w:i/>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p w:rsidR="007149A3" w:rsidRPr="00A6697A" w:rsidRDefault="007149A3" w:rsidP="007149A3">
            <w:r>
              <w:rPr>
                <w:rFonts w:eastAsia="MS Mincho"/>
                <w:lang w:val="en-US" w:eastAsia="zh-CN"/>
              </w:rPr>
              <w:t>The tentative agreement shall be finally confirmed in the 2</w:t>
            </w:r>
            <w:r w:rsidRPr="008A5920">
              <w:rPr>
                <w:rFonts w:eastAsia="MS Mincho"/>
                <w:vertAlign w:val="superscript"/>
                <w:lang w:val="en-US" w:eastAsia="zh-CN"/>
              </w:rPr>
              <w:t>nd</w:t>
            </w:r>
            <w:r>
              <w:rPr>
                <w:rFonts w:eastAsia="MS Mincho"/>
                <w:lang w:val="en-US" w:eastAsia="zh-CN"/>
              </w:rPr>
              <w:t xml:space="preserve"> round. Continue discussion on unknown </w:t>
            </w:r>
            <w:proofErr w:type="spellStart"/>
            <w:r w:rsidRPr="00A6697A">
              <w:rPr>
                <w:rFonts w:eastAsia="MS Mincho"/>
                <w:lang w:val="en-US" w:eastAsia="zh-CN"/>
              </w:rPr>
              <w:t>Scell</w:t>
            </w:r>
            <w:proofErr w:type="spellEnd"/>
            <w:r w:rsidRPr="00A6697A">
              <w:rPr>
                <w:rFonts w:eastAsia="MS Mincho"/>
                <w:lang w:val="en-US" w:eastAsia="zh-CN"/>
              </w:rPr>
              <w:t xml:space="preserve"> in Case 2 in 2</w:t>
            </w:r>
            <w:r w:rsidRPr="00A6697A">
              <w:rPr>
                <w:rFonts w:eastAsia="MS Mincho"/>
                <w:vertAlign w:val="superscript"/>
                <w:lang w:val="en-US" w:eastAsia="zh-CN"/>
              </w:rPr>
              <w:t>nd</w:t>
            </w:r>
            <w:r w:rsidRPr="00A6697A">
              <w:rPr>
                <w:rFonts w:eastAsia="MS Mincho"/>
                <w:lang w:val="en-US" w:eastAsia="zh-CN"/>
              </w:rPr>
              <w:t xml:space="preserve"> round</w:t>
            </w:r>
            <w:r w:rsidRPr="00A6697A">
              <w:t>. Agreement will be captured in WF.</w:t>
            </w:r>
          </w:p>
          <w:p w:rsidR="007149A3" w:rsidRPr="008A5920" w:rsidRDefault="007149A3" w:rsidP="008A5920">
            <w:pPr>
              <w:rPr>
                <w:u w:val="single"/>
              </w:rPr>
            </w:pPr>
            <w:r w:rsidRPr="00A6697A">
              <w:rPr>
                <w:rFonts w:eastAsiaTheme="minorEastAsia"/>
                <w:iCs/>
                <w:highlight w:val="yellow"/>
                <w:lang w:val="en-US" w:eastAsia="zh-CN"/>
              </w:rPr>
              <w:t>Moderator clarification to Nokia on the previous suggestion</w:t>
            </w:r>
            <w:r w:rsidRPr="00A6697A">
              <w:rPr>
                <w:rFonts w:eastAsiaTheme="minorEastAsia"/>
                <w:iCs/>
                <w:lang w:val="en-US" w:eastAsia="zh-CN"/>
              </w:rPr>
              <w:t xml:space="preserve">: the wording </w:t>
            </w:r>
            <w:r w:rsidRPr="00A6697A">
              <w:rPr>
                <w:rFonts w:eastAsia="SimSun"/>
                <w:szCs w:val="24"/>
                <w:lang w:eastAsia="zh-CN"/>
              </w:rPr>
              <w:t>“</w:t>
            </w:r>
            <w:proofErr w:type="spellStart"/>
            <w:r w:rsidRPr="00A6697A">
              <w:rPr>
                <w:rFonts w:eastAsia="SimSun"/>
                <w:szCs w:val="24"/>
                <w:lang w:eastAsia="zh-CN"/>
              </w:rPr>
              <w:t>SCell</w:t>
            </w:r>
            <w:proofErr w:type="spellEnd"/>
            <w:r w:rsidRPr="00A6697A">
              <w:rPr>
                <w:rFonts w:eastAsia="SimSun"/>
                <w:szCs w:val="24"/>
                <w:lang w:eastAsia="zh-CN"/>
              </w:rPr>
              <w:t xml:space="preserve"> being activated belongs to FR2 and if there is no active serving cell on that FR2 band provided that </w:t>
            </w:r>
            <w:proofErr w:type="spellStart"/>
            <w:r w:rsidRPr="00A6697A">
              <w:rPr>
                <w:rFonts w:eastAsia="SimSun"/>
                <w:szCs w:val="24"/>
                <w:lang w:eastAsia="zh-CN"/>
              </w:rPr>
              <w:t>PCell</w:t>
            </w:r>
            <w:proofErr w:type="spellEnd"/>
            <w:r w:rsidRPr="00A6697A">
              <w:rPr>
                <w:rFonts w:eastAsia="SimSun"/>
                <w:szCs w:val="24"/>
                <w:lang w:eastAsia="zh-CN"/>
              </w:rPr>
              <w:t xml:space="preserve"> or </w:t>
            </w:r>
            <w:proofErr w:type="spellStart"/>
            <w:r w:rsidRPr="00A6697A">
              <w:rPr>
                <w:rFonts w:eastAsia="SimSun"/>
                <w:szCs w:val="24"/>
                <w:lang w:eastAsia="zh-CN"/>
              </w:rPr>
              <w:t>PSCell</w:t>
            </w:r>
            <w:proofErr w:type="spellEnd"/>
            <w:r w:rsidRPr="00A6697A">
              <w:rPr>
                <w:rFonts w:eastAsia="SimSun"/>
                <w:szCs w:val="24"/>
                <w:lang w:eastAsia="zh-CN"/>
              </w:rPr>
              <w:t xml:space="preserve"> is FR1” is from R15 activation requirement for FR2 known </w:t>
            </w:r>
            <w:proofErr w:type="spellStart"/>
            <w:r w:rsidRPr="00A6697A">
              <w:rPr>
                <w:rFonts w:eastAsia="SimSun"/>
                <w:szCs w:val="24"/>
                <w:lang w:eastAsia="zh-CN"/>
              </w:rPr>
              <w:t>SCell</w:t>
            </w:r>
            <w:proofErr w:type="spellEnd"/>
            <w:r w:rsidRPr="00A6697A">
              <w:rPr>
                <w:rFonts w:eastAsia="SimSun"/>
                <w:szCs w:val="24"/>
                <w:lang w:eastAsia="zh-CN"/>
              </w:rPr>
              <w:t xml:space="preserve"> since in R15 we only have one band for FR2, and here it means we reuse the R15 requirement for R16 CBM UEs in the Case 2</w:t>
            </w:r>
          </w:p>
        </w:tc>
      </w:tr>
      <w:bookmarkEnd w:id="231"/>
    </w:tbl>
    <w:p w:rsidR="009549C2" w:rsidRDefault="009549C2" w:rsidP="009549C2">
      <w:pPr>
        <w:rPr>
          <w:i/>
          <w:color w:val="0070C0"/>
          <w:lang w:val="en-US" w:eastAsia="zh-CN"/>
        </w:rPr>
      </w:pPr>
    </w:p>
    <w:p w:rsidR="009549C2" w:rsidRDefault="009549C2" w:rsidP="009549C2">
      <w:pPr>
        <w:rPr>
          <w:i/>
          <w:color w:val="0070C0"/>
          <w:lang w:val="en-US" w:eastAsia="zh-CN"/>
        </w:rPr>
      </w:pPr>
      <w:r>
        <w:rPr>
          <w:rFonts w:hint="eastAsia"/>
          <w:i/>
          <w:color w:val="0070C0"/>
          <w:lang w:val="en-US" w:eastAsia="zh-CN"/>
        </w:rPr>
        <w:t xml:space="preserve">Suggestion on WF/LS assignment </w:t>
      </w:r>
    </w:p>
    <w:tbl>
      <w:tblPr>
        <w:tblStyle w:val="TableGrid"/>
        <w:tblW w:w="0" w:type="auto"/>
        <w:tblLook w:val="04A0" w:firstRow="1" w:lastRow="0" w:firstColumn="1" w:lastColumn="0" w:noHBand="0" w:noVBand="1"/>
      </w:tblPr>
      <w:tblGrid>
        <w:gridCol w:w="1395"/>
        <w:gridCol w:w="4554"/>
        <w:gridCol w:w="2932"/>
      </w:tblGrid>
      <w:tr w:rsidR="009549C2" w:rsidRPr="00004165" w:rsidTr="002834D8">
        <w:trPr>
          <w:trHeight w:val="744"/>
        </w:trPr>
        <w:tc>
          <w:tcPr>
            <w:tcW w:w="1395" w:type="dxa"/>
          </w:tcPr>
          <w:p w:rsidR="009549C2" w:rsidRPr="000D530B" w:rsidRDefault="009549C2" w:rsidP="002834D8">
            <w:pPr>
              <w:rPr>
                <w:rFonts w:eastAsiaTheme="minorEastAsia"/>
                <w:b/>
                <w:bCs/>
                <w:color w:val="0070C0"/>
                <w:lang w:val="en-US" w:eastAsia="zh-CN"/>
              </w:rPr>
            </w:pPr>
          </w:p>
        </w:tc>
        <w:tc>
          <w:tcPr>
            <w:tcW w:w="4554" w:type="dxa"/>
          </w:tcPr>
          <w:p w:rsidR="009549C2" w:rsidRPr="000D530B" w:rsidRDefault="009549C2" w:rsidP="002834D8">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rsidR="009549C2" w:rsidRDefault="009549C2" w:rsidP="002834D8">
            <w:pPr>
              <w:rPr>
                <w:rFonts w:eastAsiaTheme="minorEastAsia"/>
                <w:b/>
                <w:bCs/>
                <w:color w:val="0070C0"/>
                <w:lang w:val="en-US" w:eastAsia="zh-CN"/>
              </w:rPr>
            </w:pPr>
            <w:r>
              <w:rPr>
                <w:rFonts w:eastAsiaTheme="minorEastAsia" w:hint="eastAsia"/>
                <w:b/>
                <w:bCs/>
                <w:color w:val="0070C0"/>
                <w:lang w:val="en-US" w:eastAsia="zh-CN"/>
              </w:rPr>
              <w:t>Assigned Company,</w:t>
            </w:r>
          </w:p>
          <w:p w:rsidR="009549C2" w:rsidRPr="000D530B" w:rsidRDefault="009549C2" w:rsidP="002834D8">
            <w:pPr>
              <w:rPr>
                <w:rFonts w:eastAsiaTheme="minorEastAsia"/>
                <w:b/>
                <w:bCs/>
                <w:color w:val="0070C0"/>
                <w:lang w:val="en-US" w:eastAsia="zh-CN"/>
              </w:rPr>
            </w:pPr>
            <w:r>
              <w:rPr>
                <w:rFonts w:eastAsiaTheme="minorEastAsia" w:hint="eastAsia"/>
                <w:b/>
                <w:bCs/>
                <w:color w:val="0070C0"/>
                <w:lang w:val="en-US" w:eastAsia="zh-CN"/>
              </w:rPr>
              <w:t>WF or LS lead</w:t>
            </w:r>
          </w:p>
        </w:tc>
      </w:tr>
      <w:tr w:rsidR="009549C2" w:rsidTr="002834D8">
        <w:trPr>
          <w:trHeight w:val="358"/>
        </w:trPr>
        <w:tc>
          <w:tcPr>
            <w:tcW w:w="1395" w:type="dxa"/>
          </w:tcPr>
          <w:p w:rsidR="009549C2" w:rsidRPr="003418CB" w:rsidRDefault="009549C2" w:rsidP="002834D8">
            <w:pPr>
              <w:rPr>
                <w:rFonts w:eastAsiaTheme="minorEastAsia"/>
                <w:color w:val="0070C0"/>
                <w:lang w:val="en-US" w:eastAsia="zh-CN"/>
              </w:rPr>
            </w:pPr>
            <w:r>
              <w:rPr>
                <w:rFonts w:eastAsiaTheme="minorEastAsia" w:hint="eastAsia"/>
                <w:color w:val="0070C0"/>
                <w:lang w:val="en-US" w:eastAsia="zh-CN"/>
              </w:rPr>
              <w:t>#1</w:t>
            </w:r>
          </w:p>
        </w:tc>
        <w:tc>
          <w:tcPr>
            <w:tcW w:w="4554" w:type="dxa"/>
          </w:tcPr>
          <w:p w:rsidR="009549C2" w:rsidRPr="003418CB" w:rsidRDefault="00164701" w:rsidP="002834D8">
            <w:pPr>
              <w:rPr>
                <w:rFonts w:eastAsiaTheme="minorEastAsia"/>
                <w:color w:val="0070C0"/>
                <w:lang w:val="en-US" w:eastAsia="zh-CN"/>
              </w:rPr>
            </w:pPr>
            <w:r>
              <w:rPr>
                <w:rFonts w:eastAsiaTheme="minorEastAsia"/>
                <w:color w:val="0070C0"/>
                <w:lang w:val="en-US" w:eastAsia="zh-CN"/>
              </w:rPr>
              <w:t>WF on R16 FR2 inter-band CA RRM</w:t>
            </w:r>
          </w:p>
        </w:tc>
        <w:tc>
          <w:tcPr>
            <w:tcW w:w="2932" w:type="dxa"/>
          </w:tcPr>
          <w:p w:rsidR="009549C2" w:rsidRDefault="00164701" w:rsidP="002834D8">
            <w:pPr>
              <w:spacing w:after="0"/>
              <w:rPr>
                <w:rFonts w:eastAsiaTheme="minorEastAsia"/>
                <w:color w:val="0070C0"/>
                <w:lang w:val="en-US" w:eastAsia="zh-CN"/>
              </w:rPr>
            </w:pPr>
            <w:r>
              <w:rPr>
                <w:rFonts w:eastAsiaTheme="minorEastAsia"/>
                <w:color w:val="0070C0"/>
                <w:lang w:val="en-US" w:eastAsia="zh-CN"/>
              </w:rPr>
              <w:t>Huawei</w:t>
            </w:r>
          </w:p>
          <w:p w:rsidR="009549C2" w:rsidRDefault="009549C2" w:rsidP="002834D8">
            <w:pPr>
              <w:spacing w:after="0"/>
              <w:rPr>
                <w:rFonts w:eastAsiaTheme="minorEastAsia"/>
                <w:color w:val="0070C0"/>
                <w:lang w:val="en-US" w:eastAsia="zh-CN"/>
              </w:rPr>
            </w:pPr>
          </w:p>
          <w:p w:rsidR="009549C2" w:rsidRPr="003418CB" w:rsidRDefault="009549C2" w:rsidP="002834D8">
            <w:pPr>
              <w:rPr>
                <w:rFonts w:eastAsiaTheme="minorEastAsia"/>
                <w:color w:val="0070C0"/>
                <w:lang w:val="en-US" w:eastAsia="zh-CN"/>
              </w:rPr>
            </w:pPr>
          </w:p>
        </w:tc>
      </w:tr>
    </w:tbl>
    <w:p w:rsidR="009549C2" w:rsidRDefault="009549C2" w:rsidP="009549C2">
      <w:pPr>
        <w:rPr>
          <w:i/>
          <w:color w:val="0070C0"/>
          <w:lang w:val="en-US" w:eastAsia="zh-CN"/>
        </w:rPr>
      </w:pPr>
    </w:p>
    <w:p w:rsidR="009549C2" w:rsidRPr="00805BE8" w:rsidRDefault="009549C2" w:rsidP="009549C2">
      <w:pPr>
        <w:pStyle w:val="Heading3"/>
        <w:rPr>
          <w:sz w:val="24"/>
          <w:szCs w:val="16"/>
        </w:rPr>
      </w:pPr>
      <w:r w:rsidRPr="00805BE8">
        <w:rPr>
          <w:sz w:val="24"/>
          <w:szCs w:val="16"/>
        </w:rPr>
        <w:t>CRs/TPs</w:t>
      </w:r>
    </w:p>
    <w:p w:rsidR="009549C2" w:rsidRPr="00045592" w:rsidRDefault="009549C2" w:rsidP="009549C2">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TableGrid"/>
        <w:tblW w:w="0" w:type="auto"/>
        <w:tblLook w:val="04A0" w:firstRow="1" w:lastRow="0" w:firstColumn="1" w:lastColumn="0" w:noHBand="0" w:noVBand="1"/>
        <w:tblPrChange w:id="232" w:author="Jerry Cui" w:date="2020-05-30T17:42:00Z">
          <w:tblPr>
            <w:tblStyle w:val="TableGrid"/>
            <w:tblW w:w="0" w:type="auto"/>
            <w:tblLook w:val="04A0" w:firstRow="1" w:lastRow="0" w:firstColumn="1" w:lastColumn="0" w:noHBand="0" w:noVBand="1"/>
          </w:tblPr>
        </w:tblPrChange>
      </w:tblPr>
      <w:tblGrid>
        <w:gridCol w:w="2155"/>
        <w:gridCol w:w="7702"/>
        <w:tblGridChange w:id="233">
          <w:tblGrid>
            <w:gridCol w:w="1242"/>
            <w:gridCol w:w="8615"/>
          </w:tblGrid>
        </w:tblGridChange>
      </w:tblGrid>
      <w:tr w:rsidR="009549C2" w:rsidRPr="00004165" w:rsidTr="00595C87">
        <w:tc>
          <w:tcPr>
            <w:tcW w:w="2155" w:type="dxa"/>
            <w:tcPrChange w:id="234" w:author="Jerry Cui" w:date="2020-05-30T17:42:00Z">
              <w:tcPr>
                <w:tcW w:w="1242" w:type="dxa"/>
              </w:tcPr>
            </w:tcPrChange>
          </w:tcPr>
          <w:p w:rsidR="009549C2" w:rsidRPr="00045592" w:rsidRDefault="009549C2" w:rsidP="002834D8">
            <w:pPr>
              <w:rPr>
                <w:rFonts w:eastAsiaTheme="minorEastAsia"/>
                <w:b/>
                <w:bCs/>
                <w:color w:val="0070C0"/>
                <w:lang w:val="en-US" w:eastAsia="zh-CN"/>
              </w:rPr>
            </w:pPr>
            <w:r w:rsidRPr="00045592">
              <w:rPr>
                <w:rFonts w:eastAsiaTheme="minorEastAsia"/>
                <w:b/>
                <w:bCs/>
                <w:color w:val="0070C0"/>
                <w:lang w:val="en-US" w:eastAsia="zh-CN"/>
              </w:rPr>
              <w:lastRenderedPageBreak/>
              <w:t>CR/TP number</w:t>
            </w:r>
          </w:p>
        </w:tc>
        <w:tc>
          <w:tcPr>
            <w:tcW w:w="7702" w:type="dxa"/>
            <w:tcPrChange w:id="235" w:author="Jerry Cui" w:date="2020-05-30T17:42:00Z">
              <w:tcPr>
                <w:tcW w:w="8615" w:type="dxa"/>
              </w:tcPr>
            </w:tcPrChange>
          </w:tcPr>
          <w:p w:rsidR="009549C2" w:rsidRPr="00045592" w:rsidRDefault="009549C2" w:rsidP="002834D8">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9549C2" w:rsidTr="00595C87">
        <w:tc>
          <w:tcPr>
            <w:tcW w:w="2155" w:type="dxa"/>
            <w:tcPrChange w:id="236" w:author="Jerry Cui" w:date="2020-05-30T17:42:00Z">
              <w:tcPr>
                <w:tcW w:w="1242" w:type="dxa"/>
              </w:tcPr>
            </w:tcPrChange>
          </w:tcPr>
          <w:p w:rsidR="00164701" w:rsidRDefault="00164701" w:rsidP="00164701">
            <w:pPr>
              <w:spacing w:after="120"/>
              <w:rPr>
                <w:rFonts w:eastAsiaTheme="minorEastAsia"/>
                <w:lang w:val="en-US" w:eastAsia="zh-CN"/>
              </w:rPr>
            </w:pPr>
            <w:r w:rsidRPr="00E650A2">
              <w:rPr>
                <w:rFonts w:eastAsiaTheme="minorEastAsia"/>
                <w:lang w:val="en-US" w:eastAsia="zh-CN"/>
              </w:rPr>
              <w:t>R4-2007776</w:t>
            </w:r>
          </w:p>
          <w:p w:rsidR="009549C2" w:rsidRPr="003418CB" w:rsidRDefault="00164701" w:rsidP="00164701">
            <w:pPr>
              <w:rPr>
                <w:rFonts w:eastAsiaTheme="minorEastAsia"/>
                <w:color w:val="0070C0"/>
                <w:lang w:val="en-US" w:eastAsia="zh-CN"/>
              </w:rPr>
            </w:pPr>
            <w:r>
              <w:rPr>
                <w:rFonts w:eastAsiaTheme="minorEastAsia"/>
                <w:lang w:val="en-US" w:eastAsia="zh-CN"/>
              </w:rPr>
              <w:t>(CR)</w:t>
            </w:r>
          </w:p>
        </w:tc>
        <w:tc>
          <w:tcPr>
            <w:tcW w:w="7702" w:type="dxa"/>
            <w:tcPrChange w:id="237" w:author="Jerry Cui" w:date="2020-05-30T17:42:00Z">
              <w:tcPr>
                <w:tcW w:w="8615" w:type="dxa"/>
              </w:tcPr>
            </w:tcPrChange>
          </w:tcPr>
          <w:p w:rsidR="009549C2" w:rsidRPr="003418CB" w:rsidRDefault="00164701" w:rsidP="002834D8">
            <w:pPr>
              <w:rPr>
                <w:rFonts w:eastAsiaTheme="minorEastAsia"/>
                <w:color w:val="0070C0"/>
                <w:lang w:val="en-US" w:eastAsia="zh-CN"/>
              </w:rPr>
            </w:pPr>
            <w:r>
              <w:rPr>
                <w:rFonts w:eastAsiaTheme="minorEastAsia"/>
                <w:i/>
                <w:color w:val="0070C0"/>
                <w:lang w:val="en-US" w:eastAsia="zh-CN"/>
              </w:rPr>
              <w:t>to be revised</w:t>
            </w:r>
          </w:p>
        </w:tc>
      </w:tr>
      <w:tr w:rsidR="00164701" w:rsidTr="00595C87">
        <w:tc>
          <w:tcPr>
            <w:tcW w:w="2155" w:type="dxa"/>
            <w:tcPrChange w:id="238" w:author="Jerry Cui" w:date="2020-05-30T17:42:00Z">
              <w:tcPr>
                <w:tcW w:w="1242" w:type="dxa"/>
              </w:tcPr>
            </w:tcPrChange>
          </w:tcPr>
          <w:p w:rsidR="00164701" w:rsidRDefault="00164701" w:rsidP="00164701">
            <w:pPr>
              <w:spacing w:after="120"/>
              <w:rPr>
                <w:rFonts w:eastAsiaTheme="minorEastAsia"/>
                <w:lang w:val="en-US" w:eastAsia="zh-CN"/>
              </w:rPr>
            </w:pPr>
            <w:r w:rsidRPr="00E650A2">
              <w:rPr>
                <w:rFonts w:eastAsiaTheme="minorEastAsia"/>
                <w:lang w:val="en-US" w:eastAsia="zh-CN"/>
              </w:rPr>
              <w:t>R4-200777</w:t>
            </w:r>
            <w:r>
              <w:rPr>
                <w:rFonts w:eastAsiaTheme="minorEastAsia"/>
                <w:lang w:val="en-US" w:eastAsia="zh-CN"/>
              </w:rPr>
              <w:t>7</w:t>
            </w:r>
          </w:p>
          <w:p w:rsidR="00164701" w:rsidRPr="00E650A2" w:rsidRDefault="00164701" w:rsidP="00164701">
            <w:pPr>
              <w:spacing w:after="120"/>
              <w:rPr>
                <w:lang w:val="en-US" w:eastAsia="zh-CN"/>
              </w:rPr>
            </w:pPr>
            <w:r>
              <w:rPr>
                <w:rFonts w:eastAsiaTheme="minorEastAsia"/>
                <w:lang w:val="en-US" w:eastAsia="zh-CN"/>
              </w:rPr>
              <w:t>(CR)</w:t>
            </w:r>
          </w:p>
        </w:tc>
        <w:tc>
          <w:tcPr>
            <w:tcW w:w="7702" w:type="dxa"/>
            <w:tcPrChange w:id="239" w:author="Jerry Cui" w:date="2020-05-30T17:42:00Z">
              <w:tcPr>
                <w:tcW w:w="8615" w:type="dxa"/>
              </w:tcPr>
            </w:tcPrChange>
          </w:tcPr>
          <w:p w:rsidR="00164701" w:rsidRPr="00404831" w:rsidDel="00164701" w:rsidRDefault="00164701" w:rsidP="002834D8">
            <w:pPr>
              <w:rPr>
                <w:i/>
                <w:color w:val="0070C0"/>
                <w:lang w:val="en-US" w:eastAsia="zh-CN"/>
              </w:rPr>
            </w:pPr>
            <w:r>
              <w:rPr>
                <w:i/>
                <w:color w:val="0070C0"/>
                <w:lang w:val="en-US" w:eastAsia="zh-CN"/>
              </w:rPr>
              <w:t>R</w:t>
            </w:r>
            <w:r>
              <w:rPr>
                <w:rFonts w:hint="eastAsia"/>
                <w:i/>
                <w:color w:val="0070C0"/>
                <w:lang w:val="en-US" w:eastAsia="zh-CN"/>
              </w:rPr>
              <w:t>eturn</w:t>
            </w:r>
            <w:r>
              <w:rPr>
                <w:i/>
                <w:color w:val="0070C0"/>
                <w:lang w:val="en-US" w:eastAsia="zh-CN"/>
              </w:rPr>
              <w:t xml:space="preserve"> </w:t>
            </w:r>
            <w:r>
              <w:rPr>
                <w:rFonts w:hint="eastAsia"/>
                <w:i/>
                <w:color w:val="0070C0"/>
                <w:lang w:val="en-US" w:eastAsia="zh-CN"/>
              </w:rPr>
              <w:t>to</w:t>
            </w:r>
          </w:p>
        </w:tc>
      </w:tr>
      <w:tr w:rsidR="00164701" w:rsidTr="00595C87">
        <w:tc>
          <w:tcPr>
            <w:tcW w:w="2155" w:type="dxa"/>
            <w:tcPrChange w:id="240" w:author="Jerry Cui" w:date="2020-05-30T17:42:00Z">
              <w:tcPr>
                <w:tcW w:w="1242" w:type="dxa"/>
              </w:tcPr>
            </w:tcPrChange>
          </w:tcPr>
          <w:p w:rsidR="00164701" w:rsidRDefault="00164701" w:rsidP="00164701">
            <w:pPr>
              <w:spacing w:after="120"/>
              <w:rPr>
                <w:rFonts w:eastAsiaTheme="minorEastAsia"/>
                <w:lang w:val="en-US" w:eastAsia="zh-CN"/>
              </w:rPr>
            </w:pPr>
            <w:r w:rsidRPr="00E650A2">
              <w:rPr>
                <w:rFonts w:eastAsiaTheme="minorEastAsia"/>
                <w:lang w:val="en-US" w:eastAsia="zh-CN"/>
              </w:rPr>
              <w:t>R4-200777</w:t>
            </w:r>
            <w:r>
              <w:rPr>
                <w:rFonts w:eastAsiaTheme="minorEastAsia"/>
                <w:lang w:val="en-US" w:eastAsia="zh-CN"/>
              </w:rPr>
              <w:t>8</w:t>
            </w:r>
          </w:p>
          <w:p w:rsidR="00164701" w:rsidRPr="00E650A2" w:rsidRDefault="00164701" w:rsidP="00164701">
            <w:pPr>
              <w:spacing w:after="120"/>
              <w:rPr>
                <w:lang w:val="en-US" w:eastAsia="zh-CN"/>
              </w:rPr>
            </w:pPr>
            <w:r>
              <w:rPr>
                <w:rFonts w:eastAsiaTheme="minorEastAsia"/>
                <w:lang w:val="en-US" w:eastAsia="zh-CN"/>
              </w:rPr>
              <w:t>(CR)</w:t>
            </w:r>
          </w:p>
        </w:tc>
        <w:tc>
          <w:tcPr>
            <w:tcW w:w="7702" w:type="dxa"/>
            <w:tcPrChange w:id="241" w:author="Jerry Cui" w:date="2020-05-30T17:42:00Z">
              <w:tcPr>
                <w:tcW w:w="8615" w:type="dxa"/>
              </w:tcPr>
            </w:tcPrChange>
          </w:tcPr>
          <w:p w:rsidR="00164701" w:rsidRPr="00404831" w:rsidDel="00164701" w:rsidRDefault="00164701" w:rsidP="002834D8">
            <w:pPr>
              <w:rPr>
                <w:i/>
                <w:color w:val="0070C0"/>
                <w:lang w:val="en-US" w:eastAsia="zh-CN"/>
              </w:rPr>
            </w:pPr>
            <w:r>
              <w:rPr>
                <w:rFonts w:eastAsiaTheme="minorEastAsia"/>
                <w:i/>
                <w:color w:val="0070C0"/>
                <w:lang w:val="en-US" w:eastAsia="zh-CN"/>
              </w:rPr>
              <w:t>to be revised</w:t>
            </w:r>
          </w:p>
        </w:tc>
      </w:tr>
      <w:tr w:rsidR="00164701" w:rsidTr="00595C87">
        <w:tc>
          <w:tcPr>
            <w:tcW w:w="2155" w:type="dxa"/>
            <w:tcPrChange w:id="242" w:author="Jerry Cui" w:date="2020-05-30T17:42:00Z">
              <w:tcPr>
                <w:tcW w:w="1242" w:type="dxa"/>
              </w:tcPr>
            </w:tcPrChange>
          </w:tcPr>
          <w:p w:rsidR="00164701" w:rsidRDefault="00164701" w:rsidP="00164701">
            <w:pPr>
              <w:spacing w:after="120"/>
              <w:rPr>
                <w:rFonts w:eastAsiaTheme="minorEastAsia"/>
                <w:lang w:val="en-US" w:eastAsia="zh-CN"/>
              </w:rPr>
            </w:pPr>
            <w:r w:rsidRPr="00E650A2">
              <w:rPr>
                <w:rFonts w:eastAsiaTheme="minorEastAsia"/>
                <w:lang w:val="en-US" w:eastAsia="zh-CN"/>
              </w:rPr>
              <w:t>R4-200777</w:t>
            </w:r>
            <w:r>
              <w:rPr>
                <w:rFonts w:eastAsiaTheme="minorEastAsia"/>
                <w:lang w:val="en-US" w:eastAsia="zh-CN"/>
              </w:rPr>
              <w:t>9</w:t>
            </w:r>
          </w:p>
          <w:p w:rsidR="00164701" w:rsidRPr="00E650A2" w:rsidRDefault="00164701" w:rsidP="00164701">
            <w:pPr>
              <w:spacing w:after="120"/>
              <w:rPr>
                <w:lang w:val="en-US" w:eastAsia="zh-CN"/>
              </w:rPr>
            </w:pPr>
            <w:r>
              <w:rPr>
                <w:rFonts w:eastAsiaTheme="minorEastAsia"/>
                <w:lang w:val="en-US" w:eastAsia="zh-CN"/>
              </w:rPr>
              <w:t>(CR)</w:t>
            </w:r>
          </w:p>
        </w:tc>
        <w:tc>
          <w:tcPr>
            <w:tcW w:w="7702" w:type="dxa"/>
            <w:tcPrChange w:id="243" w:author="Jerry Cui" w:date="2020-05-30T17:42:00Z">
              <w:tcPr>
                <w:tcW w:w="8615" w:type="dxa"/>
              </w:tcPr>
            </w:tcPrChange>
          </w:tcPr>
          <w:p w:rsidR="00164701" w:rsidRPr="00404831" w:rsidDel="00164701" w:rsidRDefault="00164701" w:rsidP="002834D8">
            <w:pPr>
              <w:rPr>
                <w:i/>
                <w:color w:val="0070C0"/>
                <w:lang w:val="en-US" w:eastAsia="zh-CN"/>
              </w:rPr>
            </w:pPr>
            <w:r>
              <w:rPr>
                <w:rFonts w:eastAsiaTheme="minorEastAsia"/>
                <w:i/>
                <w:color w:val="0070C0"/>
                <w:lang w:val="en-US" w:eastAsia="zh-CN"/>
              </w:rPr>
              <w:t>to be revised</w:t>
            </w:r>
          </w:p>
        </w:tc>
      </w:tr>
      <w:tr w:rsidR="00164701" w:rsidTr="00595C87">
        <w:tc>
          <w:tcPr>
            <w:tcW w:w="2155" w:type="dxa"/>
            <w:tcPrChange w:id="244" w:author="Jerry Cui" w:date="2020-05-30T17:42:00Z">
              <w:tcPr>
                <w:tcW w:w="1242" w:type="dxa"/>
              </w:tcPr>
            </w:tcPrChange>
          </w:tcPr>
          <w:p w:rsidR="00CF60EC" w:rsidRDefault="00CF60EC" w:rsidP="00CF60EC">
            <w:pPr>
              <w:spacing w:after="120"/>
              <w:rPr>
                <w:rFonts w:eastAsiaTheme="minorEastAsia"/>
                <w:lang w:val="en-US" w:eastAsia="zh-CN"/>
              </w:rPr>
            </w:pPr>
            <w:r w:rsidRPr="00E650A2">
              <w:rPr>
                <w:rFonts w:eastAsiaTheme="minorEastAsia"/>
                <w:lang w:val="en-US" w:eastAsia="zh-CN"/>
              </w:rPr>
              <w:t>R4-2007</w:t>
            </w:r>
            <w:r>
              <w:rPr>
                <w:rFonts w:eastAsiaTheme="minorEastAsia"/>
                <w:lang w:val="en-US" w:eastAsia="zh-CN"/>
              </w:rPr>
              <w:t>802</w:t>
            </w:r>
          </w:p>
          <w:p w:rsidR="00164701" w:rsidRPr="00E650A2" w:rsidRDefault="00CF60EC" w:rsidP="00CF60EC">
            <w:pPr>
              <w:spacing w:after="120"/>
              <w:rPr>
                <w:lang w:val="en-US" w:eastAsia="zh-CN"/>
              </w:rPr>
            </w:pPr>
            <w:r>
              <w:rPr>
                <w:rFonts w:eastAsiaTheme="minorEastAsia"/>
                <w:lang w:val="en-US" w:eastAsia="zh-CN"/>
              </w:rPr>
              <w:t>(CR)</w:t>
            </w:r>
          </w:p>
        </w:tc>
        <w:tc>
          <w:tcPr>
            <w:tcW w:w="7702" w:type="dxa"/>
            <w:tcPrChange w:id="245" w:author="Jerry Cui" w:date="2020-05-30T17:42:00Z">
              <w:tcPr>
                <w:tcW w:w="8615" w:type="dxa"/>
              </w:tcPr>
            </w:tcPrChange>
          </w:tcPr>
          <w:p w:rsidR="00164701" w:rsidRPr="00404831" w:rsidDel="00164701" w:rsidRDefault="00CF60EC" w:rsidP="002834D8">
            <w:pPr>
              <w:rPr>
                <w:i/>
                <w:color w:val="0070C0"/>
                <w:lang w:val="en-US" w:eastAsia="zh-CN"/>
              </w:rPr>
            </w:pPr>
            <w:r>
              <w:rPr>
                <w:i/>
                <w:color w:val="0070C0"/>
                <w:lang w:val="en-US" w:eastAsia="zh-CN"/>
              </w:rPr>
              <w:t>R</w:t>
            </w:r>
            <w:r>
              <w:rPr>
                <w:rFonts w:hint="eastAsia"/>
                <w:i/>
                <w:color w:val="0070C0"/>
                <w:lang w:val="en-US" w:eastAsia="zh-CN"/>
              </w:rPr>
              <w:t>eturn</w:t>
            </w:r>
            <w:r>
              <w:rPr>
                <w:i/>
                <w:color w:val="0070C0"/>
                <w:lang w:val="en-US" w:eastAsia="zh-CN"/>
              </w:rPr>
              <w:t xml:space="preserve"> </w:t>
            </w:r>
            <w:r>
              <w:rPr>
                <w:rFonts w:hint="eastAsia"/>
                <w:i/>
                <w:color w:val="0070C0"/>
                <w:lang w:val="en-US" w:eastAsia="zh-CN"/>
              </w:rPr>
              <w:t>to</w:t>
            </w:r>
          </w:p>
        </w:tc>
      </w:tr>
    </w:tbl>
    <w:p w:rsidR="009549C2" w:rsidRPr="003418CB" w:rsidRDefault="009549C2" w:rsidP="009549C2">
      <w:pPr>
        <w:rPr>
          <w:color w:val="0070C0"/>
          <w:lang w:val="en-US" w:eastAsia="zh-CN"/>
        </w:rPr>
      </w:pPr>
    </w:p>
    <w:p w:rsidR="009549C2" w:rsidRPr="00A6697A" w:rsidRDefault="009549C2" w:rsidP="009549C2">
      <w:pPr>
        <w:pStyle w:val="Heading2"/>
        <w:rPr>
          <w:lang w:val="en-US"/>
        </w:rPr>
      </w:pPr>
      <w:r w:rsidRPr="00A6697A">
        <w:rPr>
          <w:lang w:val="en-US"/>
        </w:rPr>
        <w:t>Discussion on 2nd round (if applicable)</w:t>
      </w:r>
    </w:p>
    <w:p w:rsidR="008B0755" w:rsidRPr="00A6697A" w:rsidRDefault="008B0755" w:rsidP="008B0755">
      <w:pPr>
        <w:rPr>
          <w:b/>
          <w:u w:val="single"/>
          <w:lang w:val="en-US" w:eastAsia="ko-KR"/>
        </w:rPr>
      </w:pPr>
      <w:r w:rsidRPr="00426316">
        <w:rPr>
          <w:b/>
          <w:bCs/>
          <w:u w:val="single"/>
        </w:rPr>
        <w:t xml:space="preserve">Sub-topic </w:t>
      </w:r>
      <w:r>
        <w:rPr>
          <w:b/>
          <w:bCs/>
          <w:u w:val="single"/>
        </w:rPr>
        <w:t>4</w:t>
      </w:r>
      <w:r w:rsidRPr="00426316">
        <w:rPr>
          <w:b/>
          <w:bCs/>
          <w:u w:val="single"/>
        </w:rPr>
        <w:t xml:space="preserve">-1: </w:t>
      </w:r>
      <w:r w:rsidRPr="00FA5995">
        <w:rPr>
          <w:b/>
          <w:u w:val="single"/>
          <w:lang w:eastAsia="ko-KR"/>
        </w:rPr>
        <w:t xml:space="preserve">UE </w:t>
      </w:r>
      <w:proofErr w:type="spellStart"/>
      <w:r w:rsidRPr="00FA5995">
        <w:rPr>
          <w:b/>
          <w:u w:val="single"/>
          <w:lang w:eastAsia="ko-KR"/>
        </w:rPr>
        <w:t>behavior</w:t>
      </w:r>
      <w:proofErr w:type="spellEnd"/>
      <w:r w:rsidRPr="00FA5995">
        <w:rPr>
          <w:b/>
          <w:u w:val="single"/>
          <w:lang w:eastAsia="ko-KR"/>
        </w:rPr>
        <w:t xml:space="preserve"> during UE-specific channel BW switch</w:t>
      </w:r>
    </w:p>
    <w:p w:rsidR="008B0755" w:rsidRDefault="008B0755" w:rsidP="008B0755">
      <w:pPr>
        <w:ind w:firstLine="284"/>
        <w:rPr>
          <w:b/>
          <w:u w:val="single"/>
          <w:lang w:eastAsia="ko-KR"/>
        </w:rPr>
      </w:pPr>
      <w:r w:rsidRPr="00FB777B">
        <w:rPr>
          <w:b/>
          <w:u w:val="single"/>
          <w:lang w:eastAsia="ko-KR"/>
        </w:rPr>
        <w:t>Issue 4-1</w:t>
      </w:r>
      <w:r>
        <w:rPr>
          <w:b/>
          <w:u w:val="single"/>
          <w:lang w:eastAsia="ko-KR"/>
        </w:rPr>
        <w:t>-1</w:t>
      </w:r>
      <w:r w:rsidRPr="00FB777B">
        <w:rPr>
          <w:b/>
          <w:u w:val="single"/>
          <w:lang w:eastAsia="ko-KR"/>
        </w:rPr>
        <w:t xml:space="preserve">: </w:t>
      </w:r>
      <w:r>
        <w:rPr>
          <w:b/>
          <w:u w:val="single"/>
          <w:lang w:eastAsia="ko-KR"/>
        </w:rPr>
        <w:t xml:space="preserve">Conditions to apply </w:t>
      </w:r>
      <w:r w:rsidRPr="00FB777B">
        <w:rPr>
          <w:b/>
          <w:u w:val="single"/>
          <w:lang w:eastAsia="ko-KR"/>
        </w:rPr>
        <w:t>requirements for bands in which the UE can use a common beam</w:t>
      </w:r>
    </w:p>
    <w:p w:rsidR="008B0755" w:rsidRPr="00594946" w:rsidRDefault="008B0755" w:rsidP="008B0755">
      <w:pPr>
        <w:ind w:firstLine="284"/>
        <w:rPr>
          <w:b/>
          <w:u w:val="single"/>
          <w:lang w:eastAsia="ko-KR"/>
        </w:rPr>
      </w:pPr>
      <w:r w:rsidRPr="00FB777B">
        <w:rPr>
          <w:b/>
          <w:u w:val="single"/>
          <w:lang w:eastAsia="ko-KR"/>
        </w:rPr>
        <w:t>Issue 4-1</w:t>
      </w:r>
      <w:r>
        <w:rPr>
          <w:b/>
          <w:u w:val="single"/>
          <w:lang w:eastAsia="ko-KR"/>
        </w:rPr>
        <w:t>-2</w:t>
      </w:r>
      <w:r w:rsidRPr="00FB777B">
        <w:rPr>
          <w:b/>
          <w:u w:val="single"/>
          <w:lang w:eastAsia="ko-KR"/>
        </w:rPr>
        <w:t xml:space="preserve">: </w:t>
      </w:r>
      <w:r>
        <w:rPr>
          <w:b/>
          <w:u w:val="single"/>
          <w:lang w:eastAsia="ko-KR"/>
        </w:rPr>
        <w:t xml:space="preserve">Deployment assumption for using common beam </w:t>
      </w:r>
    </w:p>
    <w:tbl>
      <w:tblPr>
        <w:tblStyle w:val="TableGrid"/>
        <w:tblW w:w="0" w:type="auto"/>
        <w:tblLook w:val="04A0" w:firstRow="1" w:lastRow="0" w:firstColumn="1" w:lastColumn="0" w:noHBand="0" w:noVBand="1"/>
      </w:tblPr>
      <w:tblGrid>
        <w:gridCol w:w="1472"/>
        <w:gridCol w:w="8615"/>
      </w:tblGrid>
      <w:tr w:rsidR="008B0755" w:rsidTr="005F521E">
        <w:tc>
          <w:tcPr>
            <w:tcW w:w="1472" w:type="dxa"/>
          </w:tcPr>
          <w:p w:rsidR="008B0755" w:rsidRPr="00805BE8" w:rsidRDefault="008B0755" w:rsidP="005F521E">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615" w:type="dxa"/>
          </w:tcPr>
          <w:p w:rsidR="008B0755" w:rsidRPr="00805BE8" w:rsidRDefault="008B0755" w:rsidP="005F521E">
            <w:pPr>
              <w:spacing w:after="120"/>
              <w:rPr>
                <w:rFonts w:eastAsiaTheme="minorEastAsia"/>
                <w:b/>
                <w:bCs/>
                <w:color w:val="0070C0"/>
                <w:lang w:val="en-US" w:eastAsia="zh-CN"/>
              </w:rPr>
            </w:pPr>
            <w:r>
              <w:rPr>
                <w:rFonts w:eastAsiaTheme="minorEastAsia"/>
                <w:b/>
                <w:bCs/>
                <w:color w:val="0070C0"/>
                <w:lang w:val="en-US" w:eastAsia="zh-CN"/>
              </w:rPr>
              <w:t>Comments</w:t>
            </w:r>
          </w:p>
        </w:tc>
      </w:tr>
      <w:tr w:rsidR="008B0755" w:rsidTr="005F521E">
        <w:tc>
          <w:tcPr>
            <w:tcW w:w="1472" w:type="dxa"/>
          </w:tcPr>
          <w:p w:rsidR="008B0755" w:rsidRPr="003418CB" w:rsidRDefault="0027316B" w:rsidP="005F521E">
            <w:pPr>
              <w:spacing w:after="120"/>
              <w:rPr>
                <w:rFonts w:eastAsiaTheme="minorEastAsia"/>
                <w:color w:val="0070C0"/>
                <w:lang w:val="en-US" w:eastAsia="zh-CN"/>
              </w:rPr>
            </w:pPr>
            <w:ins w:id="246" w:author="Nazmul Islam" w:date="2020-06-01T23:32:00Z">
              <w:r>
                <w:rPr>
                  <w:rFonts w:eastAsiaTheme="minorEastAsia"/>
                  <w:color w:val="0070C0"/>
                  <w:lang w:val="en-US" w:eastAsia="zh-CN"/>
                </w:rPr>
                <w:t>Qualcomm</w:t>
              </w:r>
            </w:ins>
          </w:p>
        </w:tc>
        <w:tc>
          <w:tcPr>
            <w:tcW w:w="8615" w:type="dxa"/>
          </w:tcPr>
          <w:p w:rsidR="008B0755" w:rsidRDefault="0027316B" w:rsidP="005F521E">
            <w:pPr>
              <w:spacing w:after="120"/>
              <w:rPr>
                <w:ins w:id="247" w:author="Nazmul Islam" w:date="2020-06-01T23:32:00Z"/>
                <w:rFonts w:eastAsiaTheme="minorEastAsia"/>
                <w:color w:val="0070C0"/>
                <w:lang w:val="en-US" w:eastAsia="zh-CN"/>
              </w:rPr>
            </w:pPr>
            <w:ins w:id="248" w:author="Nazmul Islam" w:date="2020-06-01T23:32:00Z">
              <w:r>
                <w:rPr>
                  <w:rFonts w:eastAsiaTheme="minorEastAsia"/>
                  <w:color w:val="0070C0"/>
                  <w:lang w:val="en-US" w:eastAsia="zh-CN"/>
                </w:rPr>
                <w:t>Issue 4-1-1:</w:t>
              </w:r>
            </w:ins>
          </w:p>
          <w:p w:rsidR="0027316B" w:rsidRDefault="0027316B" w:rsidP="005F521E">
            <w:pPr>
              <w:spacing w:after="120"/>
              <w:rPr>
                <w:ins w:id="249" w:author="Nazmul Islam" w:date="2020-06-01T23:33:00Z"/>
                <w:rFonts w:eastAsiaTheme="minorEastAsia"/>
                <w:color w:val="0070C0"/>
                <w:lang w:val="en-US" w:eastAsia="zh-CN"/>
              </w:rPr>
            </w:pPr>
            <w:ins w:id="250" w:author="Nazmul Islam" w:date="2020-06-01T23:32:00Z">
              <w:r>
                <w:rPr>
                  <w:rFonts w:eastAsiaTheme="minorEastAsia"/>
                  <w:color w:val="0070C0"/>
                  <w:lang w:val="en-US" w:eastAsia="zh-CN"/>
                </w:rPr>
                <w:t>We are OK with both option 1 and option 2. These</w:t>
              </w:r>
            </w:ins>
            <w:ins w:id="251" w:author="Nazmul Islam" w:date="2020-06-01T23:33:00Z">
              <w:r>
                <w:rPr>
                  <w:rFonts w:eastAsiaTheme="minorEastAsia"/>
                  <w:color w:val="0070C0"/>
                  <w:lang w:val="en-US" w:eastAsia="zh-CN"/>
                </w:rPr>
                <w:t xml:space="preserve"> options are needed so that UE can use common beam to receive both bands.</w:t>
              </w:r>
            </w:ins>
          </w:p>
          <w:p w:rsidR="0027316B" w:rsidRDefault="0027316B" w:rsidP="005F521E">
            <w:pPr>
              <w:spacing w:after="120"/>
              <w:rPr>
                <w:ins w:id="252" w:author="Nazmul Islam" w:date="2020-06-01T23:33:00Z"/>
                <w:rFonts w:eastAsiaTheme="minorEastAsia"/>
                <w:color w:val="0070C0"/>
                <w:lang w:val="en-US" w:eastAsia="zh-CN"/>
              </w:rPr>
            </w:pPr>
            <w:ins w:id="253" w:author="Nazmul Islam" w:date="2020-06-01T23:33:00Z">
              <w:r>
                <w:rPr>
                  <w:rFonts w:eastAsiaTheme="minorEastAsia"/>
                  <w:color w:val="0070C0"/>
                  <w:lang w:val="en-US" w:eastAsia="zh-CN"/>
                </w:rPr>
                <w:t>Issue 4-1-2:</w:t>
              </w:r>
            </w:ins>
          </w:p>
          <w:p w:rsidR="0027316B" w:rsidRPr="003418CB" w:rsidRDefault="0027316B" w:rsidP="005F521E">
            <w:pPr>
              <w:spacing w:after="120"/>
              <w:rPr>
                <w:rFonts w:eastAsiaTheme="minorEastAsia"/>
                <w:color w:val="0070C0"/>
                <w:lang w:val="en-US" w:eastAsia="zh-CN"/>
              </w:rPr>
            </w:pPr>
            <w:ins w:id="254" w:author="Nazmul Islam" w:date="2020-06-01T23:33:00Z">
              <w:r>
                <w:rPr>
                  <w:rFonts w:eastAsiaTheme="minorEastAsia"/>
                  <w:color w:val="0070C0"/>
                  <w:lang w:val="en-US" w:eastAsia="zh-CN"/>
                </w:rPr>
                <w:t xml:space="preserve">Support </w:t>
              </w:r>
            </w:ins>
            <w:ins w:id="255" w:author="Nazmul Islam" w:date="2020-06-01T23:38:00Z">
              <w:r w:rsidR="005072E8">
                <w:rPr>
                  <w:rFonts w:eastAsiaTheme="minorEastAsia"/>
                  <w:color w:val="0070C0"/>
                  <w:lang w:val="en-US" w:eastAsia="zh-CN"/>
                </w:rPr>
                <w:t>OPTION 1.</w:t>
              </w:r>
            </w:ins>
          </w:p>
        </w:tc>
      </w:tr>
      <w:tr w:rsidR="00524843" w:rsidTr="005F521E">
        <w:trPr>
          <w:ins w:id="256" w:author="Huawei" w:date="2020-06-02T20:41:00Z"/>
        </w:trPr>
        <w:tc>
          <w:tcPr>
            <w:tcW w:w="1472" w:type="dxa"/>
          </w:tcPr>
          <w:p w:rsidR="00524843" w:rsidRDefault="00524843" w:rsidP="00524843">
            <w:pPr>
              <w:spacing w:after="120"/>
              <w:rPr>
                <w:ins w:id="257" w:author="Huawei" w:date="2020-06-02T20:41:00Z"/>
                <w:color w:val="0070C0"/>
                <w:lang w:val="en-US" w:eastAsia="zh-CN"/>
              </w:rPr>
            </w:pPr>
            <w:ins w:id="258" w:author="Huawei" w:date="2020-06-02T20:41:00Z">
              <w:r>
                <w:rPr>
                  <w:rFonts w:eastAsiaTheme="minorEastAsia"/>
                  <w:color w:val="0070C0"/>
                  <w:lang w:val="en-US" w:eastAsia="zh-CN"/>
                </w:rPr>
                <w:t>Huawei</w:t>
              </w:r>
            </w:ins>
          </w:p>
        </w:tc>
        <w:tc>
          <w:tcPr>
            <w:tcW w:w="8615" w:type="dxa"/>
          </w:tcPr>
          <w:p w:rsidR="00524843" w:rsidRDefault="00524843" w:rsidP="00524843">
            <w:pPr>
              <w:spacing w:after="120"/>
              <w:rPr>
                <w:ins w:id="259" w:author="Huawei" w:date="2020-06-02T20:41:00Z"/>
                <w:rFonts w:eastAsiaTheme="minorEastAsia"/>
                <w:color w:val="0070C0"/>
                <w:lang w:val="en-US" w:eastAsia="zh-CN"/>
              </w:rPr>
            </w:pPr>
            <w:ins w:id="260" w:author="Huawei" w:date="2020-06-02T20:41:00Z">
              <w:r>
                <w:rPr>
                  <w:rFonts w:eastAsiaTheme="minorEastAsia"/>
                  <w:color w:val="0070C0"/>
                  <w:lang w:val="en-US" w:eastAsia="zh-CN"/>
                </w:rPr>
                <w:t>Issue 4</w:t>
              </w:r>
              <w:r>
                <w:rPr>
                  <w:rFonts w:eastAsiaTheme="minorEastAsia" w:hint="eastAsia"/>
                  <w:color w:val="0070C0"/>
                  <w:lang w:val="en-US" w:eastAsia="zh-CN"/>
                </w:rPr>
                <w:t>-</w:t>
              </w:r>
              <w:r>
                <w:rPr>
                  <w:rFonts w:eastAsiaTheme="minorEastAsia"/>
                  <w:color w:val="0070C0"/>
                  <w:lang w:val="en-US" w:eastAsia="zh-CN"/>
                </w:rPr>
                <w:t>1</w:t>
              </w:r>
              <w:r>
                <w:rPr>
                  <w:rFonts w:eastAsiaTheme="minorEastAsia" w:hint="eastAsia"/>
                  <w:color w:val="0070C0"/>
                  <w:lang w:val="en-US" w:eastAsia="zh-CN"/>
                </w:rPr>
                <w:t>-</w:t>
              </w:r>
              <w:r>
                <w:rPr>
                  <w:rFonts w:eastAsiaTheme="minorEastAsia"/>
                  <w:color w:val="0070C0"/>
                  <w:lang w:val="en-US" w:eastAsia="zh-CN"/>
                </w:rPr>
                <w:t>1</w:t>
              </w:r>
              <w:r>
                <w:rPr>
                  <w:rFonts w:eastAsiaTheme="minorEastAsia" w:hint="eastAsia"/>
                  <w:color w:val="0070C0"/>
                  <w:lang w:val="en-US" w:eastAsia="zh-CN"/>
                </w:rPr>
                <w:t>:</w:t>
              </w:r>
            </w:ins>
          </w:p>
          <w:p w:rsidR="00524843" w:rsidRDefault="00524843" w:rsidP="00524843">
            <w:pPr>
              <w:spacing w:after="120"/>
              <w:rPr>
                <w:ins w:id="261" w:author="Huawei" w:date="2020-06-02T20:41:00Z"/>
                <w:rFonts w:eastAsiaTheme="minorEastAsia"/>
                <w:color w:val="0070C0"/>
                <w:lang w:val="en-US" w:eastAsia="zh-CN"/>
              </w:rPr>
            </w:pPr>
            <w:ins w:id="262" w:author="Huawei" w:date="2020-06-02T20:41:00Z">
              <w:r>
                <w:rPr>
                  <w:rFonts w:eastAsiaTheme="minorEastAsia" w:hint="eastAsia"/>
                  <w:color w:val="0070C0"/>
                  <w:lang w:val="en-US" w:eastAsia="zh-CN"/>
                </w:rPr>
                <w:t>We cannot agree op</w:t>
              </w:r>
              <w:r>
                <w:rPr>
                  <w:rFonts w:eastAsiaTheme="minorEastAsia"/>
                  <w:color w:val="0070C0"/>
                  <w:lang w:val="en-US" w:eastAsia="zh-CN"/>
                </w:rPr>
                <w:t>tion 1 or option 2.</w:t>
              </w:r>
            </w:ins>
          </w:p>
          <w:p w:rsidR="00524843" w:rsidRDefault="00524843" w:rsidP="00524843">
            <w:pPr>
              <w:spacing w:after="120"/>
              <w:rPr>
                <w:ins w:id="263" w:author="Huawei" w:date="2020-06-02T20:41:00Z"/>
                <w:rFonts w:eastAsiaTheme="minorEastAsia"/>
                <w:color w:val="0070C0"/>
                <w:lang w:val="en-US" w:eastAsia="zh-CN"/>
              </w:rPr>
            </w:pPr>
            <w:ins w:id="264" w:author="Huawei" w:date="2020-06-02T20:41:00Z">
              <w:r>
                <w:rPr>
                  <w:rFonts w:eastAsiaTheme="minorEastAsia"/>
                  <w:color w:val="0070C0"/>
                  <w:lang w:val="en-US" w:eastAsia="zh-CN"/>
                </w:rPr>
                <w:t xml:space="preserve">As we comment for issue 4-1-2, </w:t>
              </w:r>
              <w:r w:rsidRPr="00E64F62">
                <w:rPr>
                  <w:rFonts w:eastAsiaTheme="minorEastAsia"/>
                  <w:color w:val="0070C0"/>
                  <w:lang w:val="en-US" w:eastAsia="zh-CN"/>
                </w:rPr>
                <w:t>non-co-located scenario</w:t>
              </w:r>
              <w:r>
                <w:rPr>
                  <w:rFonts w:eastAsiaTheme="minorEastAsia"/>
                  <w:color w:val="0070C0"/>
                  <w:lang w:val="en-US" w:eastAsia="zh-CN"/>
                </w:rPr>
                <w:t xml:space="preserve"> is not precluded. The power imbalance issue </w:t>
              </w:r>
              <w:proofErr w:type="gramStart"/>
              <w:r>
                <w:rPr>
                  <w:rFonts w:eastAsiaTheme="minorEastAsia"/>
                  <w:color w:val="0070C0"/>
                  <w:lang w:val="en-US" w:eastAsia="zh-CN"/>
                </w:rPr>
                <w:t>need</w:t>
              </w:r>
              <w:proofErr w:type="gramEnd"/>
              <w:r>
                <w:rPr>
                  <w:rFonts w:eastAsiaTheme="minorEastAsia"/>
                  <w:color w:val="0070C0"/>
                  <w:lang w:val="en-US" w:eastAsia="zh-CN"/>
                </w:rPr>
                <w:t xml:space="preserve"> to be discussed in RF session. We do not have to conclude this issue in RRM session.</w:t>
              </w:r>
            </w:ins>
          </w:p>
          <w:p w:rsidR="00524843" w:rsidRDefault="00524843" w:rsidP="00524843">
            <w:pPr>
              <w:spacing w:after="120"/>
              <w:rPr>
                <w:ins w:id="265" w:author="Huawei" w:date="2020-06-02T20:41:00Z"/>
                <w:rFonts w:eastAsiaTheme="minorEastAsia"/>
                <w:color w:val="0070C0"/>
                <w:lang w:val="en-US" w:eastAsia="zh-CN"/>
              </w:rPr>
            </w:pPr>
            <w:ins w:id="266" w:author="Huawei" w:date="2020-06-02T20:41:00Z">
              <w:r>
                <w:rPr>
                  <w:rFonts w:eastAsiaTheme="minorEastAsia" w:hint="eastAsia"/>
                  <w:color w:val="0070C0"/>
                  <w:lang w:val="en-US" w:eastAsia="zh-CN"/>
                </w:rPr>
                <w:t>Iss</w:t>
              </w:r>
              <w:r>
                <w:rPr>
                  <w:rFonts w:eastAsiaTheme="minorEastAsia"/>
                  <w:color w:val="0070C0"/>
                  <w:lang w:val="en-US" w:eastAsia="zh-CN"/>
                </w:rPr>
                <w:t>ue 4-1-2:</w:t>
              </w:r>
            </w:ins>
          </w:p>
          <w:p w:rsidR="00524843" w:rsidRDefault="00524843" w:rsidP="00524843">
            <w:pPr>
              <w:spacing w:after="120"/>
              <w:rPr>
                <w:ins w:id="267" w:author="Huawei" w:date="2020-06-02T20:41:00Z"/>
                <w:rFonts w:eastAsiaTheme="minorEastAsia"/>
                <w:color w:val="0070C0"/>
                <w:lang w:val="en-US" w:eastAsia="zh-CN"/>
              </w:rPr>
            </w:pPr>
            <w:ins w:id="268" w:author="Huawei" w:date="2020-06-02T20:41:00Z">
              <w:r>
                <w:rPr>
                  <w:rFonts w:eastAsiaTheme="minorEastAsia" w:hint="eastAsia"/>
                  <w:color w:val="0070C0"/>
                  <w:lang w:val="en-US" w:eastAsia="zh-CN"/>
                </w:rPr>
                <w:t>We support option 2.</w:t>
              </w:r>
            </w:ins>
          </w:p>
          <w:p w:rsidR="00524843" w:rsidRDefault="00524843" w:rsidP="00524843">
            <w:pPr>
              <w:spacing w:after="120"/>
              <w:rPr>
                <w:ins w:id="269" w:author="Huawei" w:date="2020-06-02T20:41:00Z"/>
                <w:color w:val="0070C0"/>
                <w:lang w:val="en-US" w:eastAsia="zh-CN"/>
              </w:rPr>
            </w:pPr>
            <w:ins w:id="270" w:author="Huawei" w:date="2020-06-02T20:41:00Z">
              <w:r>
                <w:rPr>
                  <w:rFonts w:eastAsiaTheme="minorEastAsia"/>
                  <w:color w:val="0070C0"/>
                  <w:lang w:val="en-US" w:eastAsia="zh-CN"/>
                </w:rPr>
                <w:t xml:space="preserve">Support of CBM or IBM is a UE capability, which shall not limit the network deployment. </w:t>
              </w:r>
              <w:r w:rsidRPr="00E64F62">
                <w:rPr>
                  <w:rFonts w:eastAsiaTheme="minorEastAsia"/>
                  <w:color w:val="0070C0"/>
                  <w:lang w:val="en-US" w:eastAsia="zh-CN"/>
                </w:rPr>
                <w:t xml:space="preserve">As long as </w:t>
              </w:r>
              <w:r>
                <w:rPr>
                  <w:rFonts w:eastAsiaTheme="minorEastAsia"/>
                  <w:color w:val="0070C0"/>
                  <w:lang w:val="en-US" w:eastAsia="zh-CN"/>
                </w:rPr>
                <w:t>the</w:t>
              </w:r>
              <w:r w:rsidRPr="00E64F62">
                <w:rPr>
                  <w:rFonts w:eastAsiaTheme="minorEastAsia"/>
                  <w:color w:val="0070C0"/>
                  <w:lang w:val="en-US" w:eastAsia="zh-CN"/>
                </w:rPr>
                <w:t xml:space="preserve"> network</w:t>
              </w:r>
              <w:r>
                <w:rPr>
                  <w:rFonts w:eastAsiaTheme="minorEastAsia"/>
                  <w:color w:val="0070C0"/>
                  <w:lang w:val="en-US" w:eastAsia="zh-CN"/>
                </w:rPr>
                <w:t xml:space="preserve"> with non-co-located deployment</w:t>
              </w:r>
              <w:r w:rsidRPr="00E64F62">
                <w:rPr>
                  <w:rFonts w:eastAsiaTheme="minorEastAsia"/>
                  <w:color w:val="0070C0"/>
                  <w:lang w:val="en-US" w:eastAsia="zh-CN"/>
                </w:rPr>
                <w:t xml:space="preserve"> is allowed to schedule CBM UEs, this non-co-located scenario should not be </w:t>
              </w:r>
              <w:r>
                <w:rPr>
                  <w:rFonts w:eastAsiaTheme="minorEastAsia"/>
                  <w:color w:val="0070C0"/>
                  <w:lang w:val="en-US" w:eastAsia="zh-CN"/>
                </w:rPr>
                <w:t>pre</w:t>
              </w:r>
              <w:r w:rsidRPr="00E64F62">
                <w:rPr>
                  <w:rFonts w:eastAsiaTheme="minorEastAsia"/>
                  <w:color w:val="0070C0"/>
                  <w:lang w:val="en-US" w:eastAsia="zh-CN"/>
                </w:rPr>
                <w:t>cluded.</w:t>
              </w:r>
            </w:ins>
          </w:p>
        </w:tc>
      </w:tr>
      <w:tr w:rsidR="00B94E33" w:rsidTr="005F521E">
        <w:trPr>
          <w:ins w:id="271" w:author="Ericsson" w:date="2020-06-02T15:35:00Z"/>
        </w:trPr>
        <w:tc>
          <w:tcPr>
            <w:tcW w:w="1472" w:type="dxa"/>
          </w:tcPr>
          <w:p w:rsidR="00B94E33" w:rsidRDefault="00B94E33" w:rsidP="00B94E33">
            <w:pPr>
              <w:spacing w:after="120"/>
              <w:rPr>
                <w:ins w:id="272" w:author="Ericsson" w:date="2020-06-02T15:35:00Z"/>
                <w:color w:val="0070C0"/>
                <w:lang w:val="en-US" w:eastAsia="zh-CN"/>
              </w:rPr>
            </w:pPr>
            <w:ins w:id="273" w:author="Ericsson" w:date="2020-06-02T15:35:00Z">
              <w:r>
                <w:rPr>
                  <w:color w:val="0070C0"/>
                  <w:lang w:val="en-US" w:eastAsia="zh-CN"/>
                </w:rPr>
                <w:t xml:space="preserve">Ericsson </w:t>
              </w:r>
            </w:ins>
          </w:p>
        </w:tc>
        <w:tc>
          <w:tcPr>
            <w:tcW w:w="8615" w:type="dxa"/>
          </w:tcPr>
          <w:p w:rsidR="00B94E33" w:rsidRPr="00B94E33" w:rsidRDefault="00B94E33" w:rsidP="00B94E33">
            <w:pPr>
              <w:spacing w:after="120"/>
              <w:rPr>
                <w:ins w:id="274" w:author="Ericsson" w:date="2020-06-02T15:35:00Z"/>
                <w:color w:val="2E74B5" w:themeColor="accent5" w:themeShade="BF"/>
                <w:rPrChange w:id="275" w:author="Ericsson" w:date="2020-06-02T15:36:00Z">
                  <w:rPr>
                    <w:ins w:id="276" w:author="Ericsson" w:date="2020-06-02T15:35:00Z"/>
                  </w:rPr>
                </w:rPrChange>
              </w:rPr>
            </w:pPr>
            <w:ins w:id="277" w:author="Ericsson" w:date="2020-06-02T15:35:00Z">
              <w:r>
                <w:rPr>
                  <w:color w:val="0070C0"/>
                  <w:lang w:val="en-US" w:eastAsia="zh-CN"/>
                </w:rPr>
                <w:t xml:space="preserve">Issue 4-1-1: We </w:t>
              </w:r>
              <w:r w:rsidRPr="00B94E33">
                <w:rPr>
                  <w:color w:val="0070C0"/>
                  <w:lang w:val="en-US" w:eastAsia="zh-CN"/>
                </w:rPr>
                <w:t xml:space="preserve">are </w:t>
              </w:r>
              <w:r w:rsidRPr="00B94E33">
                <w:rPr>
                  <w:color w:val="0070C0"/>
                  <w:lang w:val="en-US" w:eastAsia="zh-CN"/>
                  <w:rPrChange w:id="278" w:author="Ericsson" w:date="2020-06-02T15:36:00Z">
                    <w:rPr>
                      <w:color w:val="0070C0"/>
                      <w:u w:val="single"/>
                      <w:lang w:val="en-US" w:eastAsia="zh-CN"/>
                    </w:rPr>
                  </w:rPrChange>
                </w:rPr>
                <w:t xml:space="preserve">not OK to agree power imbalance in a generic way for all CBM UEs. In an </w:t>
              </w:r>
              <w:proofErr w:type="spellStart"/>
              <w:r w:rsidRPr="00B94E33">
                <w:rPr>
                  <w:color w:val="0070C0"/>
                  <w:lang w:val="en-US" w:eastAsia="zh-CN"/>
                  <w:rPrChange w:id="279" w:author="Ericsson" w:date="2020-06-02T15:36:00Z">
                    <w:rPr>
                      <w:color w:val="0070C0"/>
                      <w:u w:val="single"/>
                      <w:lang w:val="en-US" w:eastAsia="zh-CN"/>
                    </w:rPr>
                  </w:rPrChange>
                </w:rPr>
                <w:t>interband</w:t>
              </w:r>
              <w:proofErr w:type="spellEnd"/>
              <w:r w:rsidRPr="00B94E33">
                <w:rPr>
                  <w:color w:val="0070C0"/>
                  <w:lang w:val="en-US" w:eastAsia="zh-CN"/>
                  <w:rPrChange w:id="280" w:author="Ericsson" w:date="2020-06-02T15:36:00Z">
                    <w:rPr>
                      <w:color w:val="0070C0"/>
                      <w:u w:val="single"/>
                      <w:lang w:val="en-US" w:eastAsia="zh-CN"/>
                    </w:rPr>
                  </w:rPrChange>
                </w:rPr>
                <w:t xml:space="preserve"> CA scenario, the power imbalance is influenced mostly by pathloss, which relates to propagation rather than anything over which network or UE can control. For example, in 28+39GHz CA, we think it is rather likely that pathloss will be different for both the bands, such that there is no way to guarantee that a signal with intra-band-like power imbalance is received by the UE. This needs to be studied in 3GPP; an early conclusion that CBM UEs</w:t>
              </w:r>
              <w:r w:rsidRPr="00B94E33">
                <w:rPr>
                  <w:color w:val="2E74B5" w:themeColor="accent5" w:themeShade="BF"/>
                  <w:rPrChange w:id="281" w:author="Ericsson" w:date="2020-06-02T15:36:00Z">
                    <w:rPr>
                      <w:color w:val="0070C0"/>
                      <w:u w:val="single"/>
                      <w:lang w:val="en-US" w:eastAsia="zh-CN"/>
                    </w:rPr>
                  </w:rPrChange>
                </w:rPr>
                <w:t xml:space="preserve"> </w:t>
              </w:r>
              <w:r w:rsidRPr="00B94E33">
                <w:rPr>
                  <w:color w:val="2E74B5" w:themeColor="accent5" w:themeShade="BF"/>
                  <w:rPrChange w:id="282" w:author="Ericsson" w:date="2020-06-02T15:36:00Z">
                    <w:rPr/>
                  </w:rPrChange>
                </w:rPr>
                <w:t>power imbalance requirements are the same as intra-band CA requirements may well lead to the result that only IBM can be used for certain practical FR2 band combinations, and the worst case scenario is that the network simply cannot configure CBM UE for carrier aggregation, even in deployments where a common beam would suffice from spatial considerations.</w:t>
              </w:r>
            </w:ins>
          </w:p>
          <w:p w:rsidR="00B94E33" w:rsidRDefault="00B94E33" w:rsidP="00B94E33">
            <w:pPr>
              <w:spacing w:after="120"/>
              <w:rPr>
                <w:ins w:id="283" w:author="Ericsson" w:date="2020-06-02T15:35:00Z"/>
                <w:color w:val="0070C0"/>
                <w:lang w:val="en-US" w:eastAsia="zh-CN"/>
              </w:rPr>
            </w:pPr>
            <w:ins w:id="284" w:author="Ericsson" w:date="2020-06-02T15:35:00Z">
              <w:r w:rsidRPr="00B94E33">
                <w:rPr>
                  <w:color w:val="2E74B5" w:themeColor="accent5" w:themeShade="BF"/>
                  <w:rPrChange w:id="285" w:author="Ericsson" w:date="2020-06-02T15:36:00Z">
                    <w:rPr/>
                  </w:rPrChange>
                </w:rPr>
                <w:t>Issue 4-1-2: Our assumption is that RAN4 should focus on requirements and side conditions for requirements. Ideally this could be done without specifying that the deployment is collocated from a specification perspective, although to be clear we are fine if that is the assumption used to derive CB requirements and side conditions.</w:t>
              </w:r>
            </w:ins>
          </w:p>
        </w:tc>
      </w:tr>
      <w:tr w:rsidR="00DF1DAC" w:rsidTr="005F521E">
        <w:trPr>
          <w:ins w:id="286" w:author="NTTドコモ" w:date="2020-06-03T19:54:00Z"/>
        </w:trPr>
        <w:tc>
          <w:tcPr>
            <w:tcW w:w="1472" w:type="dxa"/>
          </w:tcPr>
          <w:p w:rsidR="00DF1DAC" w:rsidRDefault="00DF1DAC" w:rsidP="00B94E33">
            <w:pPr>
              <w:spacing w:after="120"/>
              <w:rPr>
                <w:ins w:id="287" w:author="NTTドコモ" w:date="2020-06-03T19:54:00Z"/>
                <w:color w:val="0070C0"/>
                <w:lang w:val="en-US" w:eastAsia="zh-CN"/>
              </w:rPr>
            </w:pPr>
            <w:ins w:id="288" w:author="NTTドコモ" w:date="2020-06-03T19:54:00Z">
              <w:r>
                <w:rPr>
                  <w:color w:val="0070C0"/>
                  <w:lang w:val="en-US" w:eastAsia="zh-CN"/>
                </w:rPr>
                <w:lastRenderedPageBreak/>
                <w:t>NTT DOCOMO, INC.</w:t>
              </w:r>
            </w:ins>
          </w:p>
        </w:tc>
        <w:tc>
          <w:tcPr>
            <w:tcW w:w="8615" w:type="dxa"/>
          </w:tcPr>
          <w:p w:rsidR="00DF1DAC" w:rsidRDefault="00DF1DAC" w:rsidP="00B94E33">
            <w:pPr>
              <w:spacing w:after="120"/>
              <w:rPr>
                <w:ins w:id="289" w:author="NTTドコモ" w:date="2020-06-03T19:54:00Z"/>
                <w:lang w:val="en-US" w:eastAsia="ja-JP"/>
              </w:rPr>
            </w:pPr>
            <w:ins w:id="290" w:author="NTTドコモ" w:date="2020-06-03T19:54:00Z">
              <w:r>
                <w:rPr>
                  <w:rFonts w:hint="eastAsia"/>
                  <w:color w:val="0070C0"/>
                  <w:lang w:val="en-US" w:eastAsia="ja-JP"/>
                </w:rPr>
                <w:t xml:space="preserve">Issue 4-1-1: </w:t>
              </w:r>
              <w:r>
                <w:rPr>
                  <w:rFonts w:hint="eastAsia"/>
                  <w:lang w:val="en-US" w:eastAsia="ja-JP"/>
                </w:rPr>
                <w:t xml:space="preserve">We cannot agree with applying </w:t>
              </w:r>
              <w:r>
                <w:rPr>
                  <w:lang w:val="en-US" w:eastAsia="ja-JP"/>
                </w:rPr>
                <w:t xml:space="preserve">intra-band CA </w:t>
              </w:r>
              <w:r>
                <w:rPr>
                  <w:rFonts w:hint="eastAsia"/>
                  <w:lang w:val="en-US" w:eastAsia="ja-JP"/>
                </w:rPr>
                <w:t xml:space="preserve">power imbalance </w:t>
              </w:r>
              <w:r>
                <w:rPr>
                  <w:lang w:val="en-US" w:eastAsia="ja-JP"/>
                </w:rPr>
                <w:t xml:space="preserve">requirement. For </w:t>
              </w:r>
              <w:proofErr w:type="gramStart"/>
              <w:r>
                <w:rPr>
                  <w:lang w:val="en-US" w:eastAsia="ja-JP"/>
                </w:rPr>
                <w:t>example</w:t>
              </w:r>
              <w:proofErr w:type="gramEnd"/>
              <w:r>
                <w:rPr>
                  <w:lang w:val="en-US" w:eastAsia="ja-JP"/>
                </w:rPr>
                <w:t xml:space="preserve"> in 28GHz + 39GHz case, as same as mentioned in Ericsson’s comment, since there is several GHz separation between CCs, the propagation characteristic is completely different. </w:t>
              </w:r>
              <w:proofErr w:type="gramStart"/>
              <w:r>
                <w:rPr>
                  <w:lang w:val="en-US" w:eastAsia="ja-JP"/>
                </w:rPr>
                <w:t>Therefore</w:t>
              </w:r>
              <w:proofErr w:type="gramEnd"/>
              <w:r>
                <w:rPr>
                  <w:lang w:val="en-US" w:eastAsia="ja-JP"/>
                </w:rPr>
                <w:t xml:space="preserve"> it’s difficult to </w:t>
              </w:r>
              <w:r>
                <w:rPr>
                  <w:rFonts w:hint="eastAsia"/>
                  <w:lang w:val="en-US" w:eastAsia="ja-JP"/>
                </w:rPr>
                <w:t xml:space="preserve">apply </w:t>
              </w:r>
              <w:r>
                <w:rPr>
                  <w:lang w:val="en-US" w:eastAsia="ja-JP"/>
                </w:rPr>
                <w:t xml:space="preserve">intra-band CA </w:t>
              </w:r>
              <w:r>
                <w:rPr>
                  <w:rFonts w:hint="eastAsia"/>
                  <w:lang w:val="en-US" w:eastAsia="ja-JP"/>
                </w:rPr>
                <w:t xml:space="preserve">power imbalance </w:t>
              </w:r>
              <w:r>
                <w:rPr>
                  <w:lang w:val="en-US" w:eastAsia="ja-JP"/>
                </w:rPr>
                <w:t>requirement. Additionally, it’s better to be treated in RF session.</w:t>
              </w:r>
            </w:ins>
          </w:p>
          <w:p w:rsidR="00DF1DAC" w:rsidRDefault="00DF1DAC" w:rsidP="00B94E33">
            <w:pPr>
              <w:spacing w:after="120"/>
              <w:rPr>
                <w:ins w:id="291" w:author="NTTドコモ" w:date="2020-06-03T19:54:00Z"/>
                <w:color w:val="0070C0"/>
                <w:lang w:val="en-US" w:eastAsia="ja-JP"/>
              </w:rPr>
            </w:pPr>
            <w:ins w:id="292" w:author="NTTドコモ" w:date="2020-06-03T19:54:00Z">
              <w:r>
                <w:rPr>
                  <w:rFonts w:hint="eastAsia"/>
                  <w:color w:val="0070C0"/>
                  <w:lang w:val="en-US" w:eastAsia="ja-JP"/>
                </w:rPr>
                <w:t xml:space="preserve">Issue 4-1-2: </w:t>
              </w:r>
              <w:r>
                <w:rPr>
                  <w:rFonts w:hint="eastAsia"/>
                  <w:lang w:val="en-US" w:eastAsia="ja-JP"/>
                </w:rPr>
                <w:t>We are fine both Option 1 and Option 2.</w:t>
              </w:r>
            </w:ins>
          </w:p>
        </w:tc>
      </w:tr>
    </w:tbl>
    <w:p w:rsidR="009549C2" w:rsidRDefault="009549C2" w:rsidP="009549C2">
      <w:pPr>
        <w:rPr>
          <w:lang w:val="en-US" w:eastAsia="zh-CN"/>
        </w:rPr>
      </w:pPr>
    </w:p>
    <w:p w:rsidR="008B0755" w:rsidRPr="00120184" w:rsidRDefault="008B0755" w:rsidP="008B0755">
      <w:pPr>
        <w:rPr>
          <w:b/>
          <w:bCs/>
          <w:u w:val="single"/>
        </w:rPr>
      </w:pPr>
      <w:r w:rsidRPr="00120184">
        <w:rPr>
          <w:b/>
          <w:bCs/>
          <w:u w:val="single"/>
        </w:rPr>
        <w:t xml:space="preserve">Sub-topic 4-2: interruption requirements for inter-band FR2 CA </w:t>
      </w:r>
      <w:r>
        <w:rPr>
          <w:b/>
          <w:u w:val="single"/>
          <w:lang w:eastAsia="ko-KR"/>
        </w:rPr>
        <w:t xml:space="preserve"> </w:t>
      </w:r>
    </w:p>
    <w:tbl>
      <w:tblPr>
        <w:tblStyle w:val="TableGrid"/>
        <w:tblW w:w="0" w:type="auto"/>
        <w:tblLook w:val="04A0" w:firstRow="1" w:lastRow="0" w:firstColumn="1" w:lastColumn="0" w:noHBand="0" w:noVBand="1"/>
      </w:tblPr>
      <w:tblGrid>
        <w:gridCol w:w="1472"/>
        <w:gridCol w:w="8615"/>
      </w:tblGrid>
      <w:tr w:rsidR="008B0755" w:rsidTr="005F521E">
        <w:tc>
          <w:tcPr>
            <w:tcW w:w="1472" w:type="dxa"/>
          </w:tcPr>
          <w:p w:rsidR="008B0755" w:rsidRPr="00805BE8" w:rsidRDefault="008B0755" w:rsidP="005F521E">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615" w:type="dxa"/>
          </w:tcPr>
          <w:p w:rsidR="008B0755" w:rsidRPr="00805BE8" w:rsidRDefault="008B0755" w:rsidP="005F521E">
            <w:pPr>
              <w:spacing w:after="120"/>
              <w:rPr>
                <w:rFonts w:eastAsiaTheme="minorEastAsia"/>
                <w:b/>
                <w:bCs/>
                <w:color w:val="0070C0"/>
                <w:lang w:val="en-US" w:eastAsia="zh-CN"/>
              </w:rPr>
            </w:pPr>
            <w:r>
              <w:rPr>
                <w:rFonts w:eastAsiaTheme="minorEastAsia"/>
                <w:b/>
                <w:bCs/>
                <w:color w:val="0070C0"/>
                <w:lang w:val="en-US" w:eastAsia="zh-CN"/>
              </w:rPr>
              <w:t>Comments</w:t>
            </w:r>
          </w:p>
        </w:tc>
      </w:tr>
      <w:tr w:rsidR="008B0755" w:rsidTr="005F521E">
        <w:tc>
          <w:tcPr>
            <w:tcW w:w="1472" w:type="dxa"/>
          </w:tcPr>
          <w:p w:rsidR="008B0755" w:rsidRPr="003418CB" w:rsidRDefault="005072E8" w:rsidP="005F521E">
            <w:pPr>
              <w:spacing w:after="120"/>
              <w:rPr>
                <w:rFonts w:eastAsiaTheme="minorEastAsia"/>
                <w:color w:val="0070C0"/>
                <w:lang w:val="en-US" w:eastAsia="zh-CN"/>
              </w:rPr>
            </w:pPr>
            <w:ins w:id="293" w:author="Nazmul Islam" w:date="2020-06-01T23:38:00Z">
              <w:r>
                <w:rPr>
                  <w:rFonts w:eastAsiaTheme="minorEastAsia"/>
                  <w:color w:val="0070C0"/>
                  <w:lang w:val="en-US" w:eastAsia="zh-CN"/>
                </w:rPr>
                <w:t>Qualcomm</w:t>
              </w:r>
            </w:ins>
          </w:p>
        </w:tc>
        <w:tc>
          <w:tcPr>
            <w:tcW w:w="8615" w:type="dxa"/>
          </w:tcPr>
          <w:p w:rsidR="008B0755" w:rsidRDefault="005072E8" w:rsidP="005F521E">
            <w:pPr>
              <w:spacing w:after="120"/>
              <w:rPr>
                <w:ins w:id="294" w:author="Nazmul Islam" w:date="2020-06-01T23:39:00Z"/>
                <w:rFonts w:eastAsiaTheme="minorEastAsia"/>
                <w:color w:val="0070C0"/>
                <w:lang w:val="en-US" w:eastAsia="zh-CN"/>
              </w:rPr>
            </w:pPr>
            <w:ins w:id="295" w:author="Nazmul Islam" w:date="2020-06-01T23:39:00Z">
              <w:r>
                <w:rPr>
                  <w:rFonts w:eastAsiaTheme="minorEastAsia"/>
                  <w:color w:val="0070C0"/>
                  <w:lang w:val="en-US" w:eastAsia="zh-CN"/>
                </w:rPr>
                <w:t>Issue 4-2:</w:t>
              </w:r>
            </w:ins>
          </w:p>
          <w:p w:rsidR="005072E8" w:rsidRPr="003418CB" w:rsidRDefault="005072E8" w:rsidP="005F521E">
            <w:pPr>
              <w:spacing w:after="120"/>
              <w:rPr>
                <w:rFonts w:eastAsiaTheme="minorEastAsia"/>
                <w:color w:val="0070C0"/>
                <w:lang w:val="en-US" w:eastAsia="zh-CN"/>
              </w:rPr>
            </w:pPr>
            <w:ins w:id="296" w:author="Nazmul Islam" w:date="2020-06-01T23:39:00Z">
              <w:r>
                <w:rPr>
                  <w:rFonts w:eastAsiaTheme="minorEastAsia"/>
                  <w:color w:val="0070C0"/>
                  <w:lang w:val="en-US" w:eastAsia="zh-CN"/>
                </w:rPr>
                <w:t xml:space="preserve">Support option 3. As discussed during the GTW session, CBM is feasible with 260 ns requirement. </w:t>
              </w:r>
            </w:ins>
            <w:ins w:id="297" w:author="Nazmul Islam" w:date="2020-06-01T23:40:00Z">
              <w:r>
                <w:rPr>
                  <w:rFonts w:eastAsiaTheme="minorEastAsia"/>
                  <w:color w:val="0070C0"/>
                  <w:lang w:val="en-US" w:eastAsia="zh-CN"/>
                </w:rPr>
                <w:t xml:space="preserve">As we mentioned during the first round, </w:t>
              </w:r>
              <w:r>
                <w:rPr>
                  <w:color w:val="0070C0"/>
                </w:rPr>
                <w:t>t</w:t>
              </w:r>
              <w:r>
                <w:t xml:space="preserve">he requirements should be defined so that UE can satisfy the </w:t>
              </w:r>
            </w:ins>
            <w:ins w:id="298" w:author="Nazmul Islam" w:date="2020-06-01T23:41:00Z">
              <w:r>
                <w:t xml:space="preserve">CBM </w:t>
              </w:r>
            </w:ins>
            <w:ins w:id="299" w:author="Nazmul Islam" w:date="2020-06-01T23:40:00Z">
              <w:r>
                <w:t xml:space="preserve">requirements with both </w:t>
              </w:r>
            </w:ins>
            <w:ins w:id="300" w:author="Nazmul Islam" w:date="2020-06-01T23:41:00Z">
              <w:r>
                <w:t>single RF chain and different RF chain</w:t>
              </w:r>
            </w:ins>
            <w:ins w:id="301" w:author="Nazmul Islam" w:date="2020-06-01T23:40:00Z">
              <w:r>
                <w:t>.</w:t>
              </w:r>
            </w:ins>
            <w:ins w:id="302" w:author="Nazmul Islam" w:date="2020-06-01T23:48:00Z">
              <w:r>
                <w:t xml:space="preserve"> So, existing interruptio</w:t>
              </w:r>
            </w:ins>
            <w:ins w:id="303" w:author="Nazmul Islam" w:date="2020-06-01T23:49:00Z">
              <w:r>
                <w:t>n requirements of intra-band CA should be applied.</w:t>
              </w:r>
            </w:ins>
          </w:p>
        </w:tc>
      </w:tr>
      <w:tr w:rsidR="00524843" w:rsidTr="005F521E">
        <w:trPr>
          <w:ins w:id="304" w:author="Huawei" w:date="2020-06-02T20:41:00Z"/>
        </w:trPr>
        <w:tc>
          <w:tcPr>
            <w:tcW w:w="1472" w:type="dxa"/>
          </w:tcPr>
          <w:p w:rsidR="00524843" w:rsidRDefault="00524843" w:rsidP="00524843">
            <w:pPr>
              <w:spacing w:after="120"/>
              <w:rPr>
                <w:ins w:id="305" w:author="Huawei" w:date="2020-06-02T20:41:00Z"/>
                <w:color w:val="0070C0"/>
                <w:lang w:val="en-US" w:eastAsia="zh-CN"/>
              </w:rPr>
            </w:pPr>
            <w:ins w:id="306" w:author="Huawei" w:date="2020-06-02T20:41:00Z">
              <w:r>
                <w:rPr>
                  <w:rFonts w:eastAsiaTheme="minorEastAsia" w:hint="eastAsia"/>
                  <w:color w:val="0070C0"/>
                  <w:lang w:val="en-US" w:eastAsia="zh-CN"/>
                </w:rPr>
                <w:t>H</w:t>
              </w:r>
              <w:r>
                <w:rPr>
                  <w:rFonts w:eastAsiaTheme="minorEastAsia"/>
                  <w:color w:val="0070C0"/>
                  <w:lang w:val="en-US" w:eastAsia="zh-CN"/>
                </w:rPr>
                <w:t>uawei</w:t>
              </w:r>
            </w:ins>
          </w:p>
        </w:tc>
        <w:tc>
          <w:tcPr>
            <w:tcW w:w="8615" w:type="dxa"/>
          </w:tcPr>
          <w:p w:rsidR="00524843" w:rsidRDefault="00524843" w:rsidP="00524843">
            <w:pPr>
              <w:spacing w:after="120"/>
              <w:rPr>
                <w:ins w:id="307" w:author="Huawei" w:date="2020-06-02T20:41:00Z"/>
                <w:rFonts w:eastAsiaTheme="minorEastAsia"/>
                <w:color w:val="0070C0"/>
                <w:lang w:val="en-US" w:eastAsia="zh-CN"/>
              </w:rPr>
            </w:pPr>
            <w:ins w:id="308" w:author="Huawei" w:date="2020-06-02T20:41:00Z">
              <w:r>
                <w:rPr>
                  <w:rFonts w:eastAsiaTheme="minorEastAsia" w:hint="eastAsia"/>
                  <w:color w:val="0070C0"/>
                  <w:lang w:val="en-US" w:eastAsia="zh-CN"/>
                </w:rPr>
                <w:t>Issue 4-</w:t>
              </w:r>
              <w:r>
                <w:rPr>
                  <w:rFonts w:eastAsiaTheme="minorEastAsia"/>
                  <w:color w:val="0070C0"/>
                  <w:lang w:val="en-US" w:eastAsia="zh-CN"/>
                </w:rPr>
                <w:t>2:</w:t>
              </w:r>
            </w:ins>
          </w:p>
          <w:p w:rsidR="00524843" w:rsidRDefault="00524843" w:rsidP="00524843">
            <w:pPr>
              <w:spacing w:after="120"/>
              <w:rPr>
                <w:ins w:id="309" w:author="Huawei" w:date="2020-06-02T20:41:00Z"/>
                <w:rFonts w:eastAsiaTheme="minorEastAsia"/>
                <w:color w:val="0070C0"/>
                <w:lang w:val="en-US" w:eastAsia="zh-CN"/>
              </w:rPr>
            </w:pPr>
            <w:ins w:id="310" w:author="Huawei" w:date="2020-06-02T20:41:00Z">
              <w:r>
                <w:rPr>
                  <w:rFonts w:eastAsiaTheme="minorEastAsia"/>
                  <w:color w:val="0070C0"/>
                  <w:lang w:val="en-US" w:eastAsia="zh-CN"/>
                </w:rPr>
                <w:t>The interruption requirements for CBM depends on the RF architectures and MRTD requirements for FR2 inter-band CA with CBM. If UE uses same RF chain, then the interruption time shall consider AGC settling time. When the MRTD for CBM is longer than CP length, then additional 1slot interruption time need to be allowed.</w:t>
              </w:r>
            </w:ins>
          </w:p>
          <w:p w:rsidR="00524843" w:rsidRDefault="00524843" w:rsidP="00524843">
            <w:pPr>
              <w:spacing w:after="120"/>
              <w:rPr>
                <w:ins w:id="311" w:author="Huawei" w:date="2020-06-02T20:41:00Z"/>
                <w:rFonts w:eastAsiaTheme="minorEastAsia"/>
                <w:color w:val="0070C0"/>
                <w:lang w:val="en-US" w:eastAsia="zh-CN"/>
              </w:rPr>
            </w:pPr>
            <w:ins w:id="312" w:author="Huawei" w:date="2020-06-02T20:41:00Z">
              <w:r>
                <w:rPr>
                  <w:rFonts w:eastAsiaTheme="minorEastAsia"/>
                  <w:color w:val="0070C0"/>
                  <w:lang w:val="en-US" w:eastAsia="zh-CN"/>
                </w:rPr>
                <w:t>However, for CBM UE, there is no conclusion on the RF architectures in RF session and also no conclusion on MRTD requirements in RRM session.</w:t>
              </w:r>
            </w:ins>
          </w:p>
          <w:p w:rsidR="00524843" w:rsidRDefault="00524843" w:rsidP="00524843">
            <w:pPr>
              <w:spacing w:after="120"/>
              <w:rPr>
                <w:ins w:id="313" w:author="Huawei" w:date="2020-06-02T20:41:00Z"/>
                <w:color w:val="0070C0"/>
                <w:lang w:val="en-US" w:eastAsia="zh-CN"/>
              </w:rPr>
            </w:pPr>
            <w:ins w:id="314" w:author="Huawei" w:date="2020-06-02T20:41:00Z">
              <w:r>
                <w:rPr>
                  <w:rFonts w:eastAsiaTheme="minorEastAsia"/>
                  <w:color w:val="0070C0"/>
                  <w:lang w:val="en-US" w:eastAsia="zh-CN"/>
                </w:rPr>
                <w:t>I</w:t>
              </w:r>
              <w:r w:rsidRPr="000C37AD">
                <w:rPr>
                  <w:rFonts w:eastAsiaTheme="minorEastAsia"/>
                  <w:color w:val="0070C0"/>
                  <w:lang w:val="en-US" w:eastAsia="zh-CN"/>
                </w:rPr>
                <w:t>n email thread #221</w:t>
              </w:r>
              <w:r>
                <w:rPr>
                  <w:rFonts w:eastAsiaTheme="minorEastAsia"/>
                  <w:color w:val="0070C0"/>
                  <w:lang w:val="en-US" w:eastAsia="zh-CN"/>
                </w:rPr>
                <w:t>, one option is proposed not to define RRM requirements for CBM UE. If this option is agreed, then we can use the same agreement and not define interruption requirements for CBM UE.</w:t>
              </w:r>
            </w:ins>
          </w:p>
        </w:tc>
      </w:tr>
      <w:tr w:rsidR="00B94E33" w:rsidTr="005F521E">
        <w:trPr>
          <w:ins w:id="315" w:author="Ericsson" w:date="2020-06-02T15:36:00Z"/>
        </w:trPr>
        <w:tc>
          <w:tcPr>
            <w:tcW w:w="1472" w:type="dxa"/>
          </w:tcPr>
          <w:p w:rsidR="00B94E33" w:rsidRDefault="00B94E33" w:rsidP="00B94E33">
            <w:pPr>
              <w:spacing w:after="120"/>
              <w:rPr>
                <w:ins w:id="316" w:author="Ericsson" w:date="2020-06-02T15:36:00Z"/>
                <w:color w:val="0070C0"/>
                <w:lang w:val="en-US" w:eastAsia="zh-CN"/>
              </w:rPr>
            </w:pPr>
            <w:ins w:id="317" w:author="Ericsson" w:date="2020-06-02T15:36:00Z">
              <w:r>
                <w:rPr>
                  <w:color w:val="0070C0"/>
                  <w:lang w:val="en-US" w:eastAsia="zh-CN"/>
                </w:rPr>
                <w:t>Ericsson</w:t>
              </w:r>
            </w:ins>
          </w:p>
        </w:tc>
        <w:tc>
          <w:tcPr>
            <w:tcW w:w="8615" w:type="dxa"/>
          </w:tcPr>
          <w:p w:rsidR="00B94E33" w:rsidRDefault="00B94E33" w:rsidP="00B94E33">
            <w:pPr>
              <w:spacing w:after="120"/>
              <w:rPr>
                <w:ins w:id="318" w:author="Ericsson" w:date="2020-06-02T15:36:00Z"/>
                <w:color w:val="0070C0"/>
                <w:lang w:val="en-US" w:eastAsia="zh-CN"/>
              </w:rPr>
            </w:pPr>
            <w:ins w:id="319" w:author="Ericsson" w:date="2020-06-02T15:36:00Z">
              <w:r>
                <w:rPr>
                  <w:color w:val="0070C0"/>
                  <w:lang w:val="en-US" w:eastAsia="zh-CN"/>
                </w:rPr>
                <w:t xml:space="preserve">This is related to issue 4-1-1. If it is identified that certain BC could not be supported with a single RX, there is no technical justification to relax interruption requirements according to single RX. We object to any discussion of the GTW agreement on MRTD, especially since there is no conclusion that &gt;260us MRTD is not feasible. Moreover, the discussion in GTW was related to the switching time of RX beams in the antenna system, rather than number of receiver chains. </w:t>
              </w:r>
              <w:proofErr w:type="gramStart"/>
              <w:r>
                <w:rPr>
                  <w:color w:val="0070C0"/>
                  <w:lang w:val="en-US" w:eastAsia="zh-CN"/>
                </w:rPr>
                <w:t>Of course</w:t>
              </w:r>
              <w:proofErr w:type="gramEnd"/>
              <w:r>
                <w:rPr>
                  <w:color w:val="0070C0"/>
                  <w:lang w:val="en-US" w:eastAsia="zh-CN"/>
                </w:rPr>
                <w:t xml:space="preserve"> CBM UE antenna switching can be considered in interrupt requirements, but it is not a justification that we need to define requirements for single and dual RF chain.</w:t>
              </w:r>
            </w:ins>
          </w:p>
        </w:tc>
      </w:tr>
      <w:tr w:rsidR="00DF1DAC" w:rsidTr="005F521E">
        <w:trPr>
          <w:ins w:id="320" w:author="NTTドコモ" w:date="2020-06-03T19:55:00Z"/>
        </w:trPr>
        <w:tc>
          <w:tcPr>
            <w:tcW w:w="1472" w:type="dxa"/>
          </w:tcPr>
          <w:p w:rsidR="00DF1DAC" w:rsidRDefault="00DF1DAC" w:rsidP="00DF1DAC">
            <w:pPr>
              <w:spacing w:after="120"/>
              <w:rPr>
                <w:ins w:id="321" w:author="NTTドコモ" w:date="2020-06-03T19:55:00Z"/>
                <w:color w:val="0070C0"/>
                <w:lang w:val="en-US" w:eastAsia="zh-CN"/>
              </w:rPr>
            </w:pPr>
            <w:ins w:id="322" w:author="NTTドコモ" w:date="2020-06-03T19:55:00Z">
              <w:r>
                <w:rPr>
                  <w:lang w:val="en-US" w:eastAsia="zh-CN"/>
                </w:rPr>
                <w:t>NTT DOCOMO, INC.</w:t>
              </w:r>
            </w:ins>
          </w:p>
        </w:tc>
        <w:tc>
          <w:tcPr>
            <w:tcW w:w="8615" w:type="dxa"/>
          </w:tcPr>
          <w:p w:rsidR="00DF1DAC" w:rsidRDefault="00DF1DAC" w:rsidP="00DF1DAC">
            <w:pPr>
              <w:spacing w:after="120"/>
              <w:rPr>
                <w:ins w:id="323" w:author="NTTドコモ" w:date="2020-06-03T19:55:00Z"/>
                <w:color w:val="0070C0"/>
                <w:lang w:val="en-US" w:eastAsia="zh-CN"/>
              </w:rPr>
            </w:pPr>
            <w:ins w:id="324" w:author="NTTドコモ" w:date="2020-06-03T19:55:00Z">
              <w:r>
                <w:rPr>
                  <w:rFonts w:hint="eastAsia"/>
                  <w:lang w:val="en-US" w:eastAsia="ja-JP"/>
                </w:rPr>
                <w:t xml:space="preserve">We support Option 5. </w:t>
              </w:r>
              <w:r>
                <w:rPr>
                  <w:lang w:val="en-US" w:eastAsia="ja-JP"/>
                </w:rPr>
                <w:t xml:space="preserve">Definitely it depends on whether RF chain is shared between 2 bands or not. If </w:t>
              </w:r>
              <w:r w:rsidRPr="00F007F2">
                <w:rPr>
                  <w:iCs/>
                </w:rPr>
                <w:t>MRTD for NR FR2 inter-band CA</w:t>
              </w:r>
              <w:r>
                <w:rPr>
                  <w:iCs/>
                </w:rPr>
                <w:t xml:space="preserve"> concludes not to define the requirement for CBM, RRM requirements also should follow same way.</w:t>
              </w:r>
            </w:ins>
          </w:p>
        </w:tc>
      </w:tr>
    </w:tbl>
    <w:p w:rsidR="008B0755" w:rsidRDefault="008B0755" w:rsidP="009549C2">
      <w:pPr>
        <w:rPr>
          <w:lang w:val="en-US" w:eastAsia="zh-CN"/>
        </w:rPr>
      </w:pPr>
    </w:p>
    <w:p w:rsidR="006F175E" w:rsidRPr="00120184" w:rsidRDefault="006F175E" w:rsidP="006F175E">
      <w:pPr>
        <w:rPr>
          <w:b/>
          <w:bCs/>
          <w:u w:val="single"/>
        </w:rPr>
      </w:pPr>
      <w:r w:rsidRPr="00120184">
        <w:rPr>
          <w:b/>
          <w:bCs/>
          <w:u w:val="single"/>
        </w:rPr>
        <w:t>Sub-topic 4-3: beam management requirement for inter-band FR2 CA</w:t>
      </w:r>
    </w:p>
    <w:p w:rsidR="006F175E" w:rsidRPr="00120184" w:rsidRDefault="006F175E" w:rsidP="006F175E">
      <w:pPr>
        <w:ind w:left="284"/>
        <w:rPr>
          <w:b/>
          <w:bCs/>
          <w:u w:val="single"/>
        </w:rPr>
      </w:pPr>
      <w:r w:rsidRPr="00120184">
        <w:rPr>
          <w:b/>
          <w:bCs/>
          <w:u w:val="single"/>
        </w:rPr>
        <w:t>Issue 4-3-1: beam management resource configuration with CBM</w:t>
      </w:r>
    </w:p>
    <w:p w:rsidR="006F175E" w:rsidRPr="00120184" w:rsidRDefault="006F175E" w:rsidP="006F175E">
      <w:pPr>
        <w:ind w:left="284"/>
        <w:rPr>
          <w:b/>
          <w:bCs/>
          <w:u w:val="single"/>
        </w:rPr>
      </w:pPr>
      <w:r w:rsidRPr="00120184">
        <w:rPr>
          <w:b/>
          <w:bCs/>
          <w:u w:val="single"/>
        </w:rPr>
        <w:t>Issue 4-3-2: beam management resource configuration with IBM</w:t>
      </w:r>
    </w:p>
    <w:tbl>
      <w:tblPr>
        <w:tblStyle w:val="TableGrid"/>
        <w:tblW w:w="0" w:type="auto"/>
        <w:tblLook w:val="04A0" w:firstRow="1" w:lastRow="0" w:firstColumn="1" w:lastColumn="0" w:noHBand="0" w:noVBand="1"/>
      </w:tblPr>
      <w:tblGrid>
        <w:gridCol w:w="1472"/>
        <w:gridCol w:w="8615"/>
      </w:tblGrid>
      <w:tr w:rsidR="006F175E" w:rsidRPr="00805BE8" w:rsidTr="005F521E">
        <w:tc>
          <w:tcPr>
            <w:tcW w:w="1472" w:type="dxa"/>
          </w:tcPr>
          <w:p w:rsidR="006F175E" w:rsidRPr="00805BE8" w:rsidRDefault="006F175E" w:rsidP="005F521E">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615" w:type="dxa"/>
          </w:tcPr>
          <w:p w:rsidR="006F175E" w:rsidRPr="00805BE8" w:rsidRDefault="006F175E" w:rsidP="005F521E">
            <w:pPr>
              <w:spacing w:after="120"/>
              <w:rPr>
                <w:rFonts w:eastAsiaTheme="minorEastAsia"/>
                <w:b/>
                <w:bCs/>
                <w:color w:val="0070C0"/>
                <w:lang w:val="en-US" w:eastAsia="zh-CN"/>
              </w:rPr>
            </w:pPr>
            <w:r>
              <w:rPr>
                <w:rFonts w:eastAsiaTheme="minorEastAsia"/>
                <w:b/>
                <w:bCs/>
                <w:color w:val="0070C0"/>
                <w:lang w:val="en-US" w:eastAsia="zh-CN"/>
              </w:rPr>
              <w:t>Comments</w:t>
            </w:r>
          </w:p>
        </w:tc>
      </w:tr>
      <w:tr w:rsidR="006F175E" w:rsidRPr="003418CB" w:rsidTr="005F521E">
        <w:tc>
          <w:tcPr>
            <w:tcW w:w="1472" w:type="dxa"/>
          </w:tcPr>
          <w:p w:rsidR="006F175E" w:rsidRPr="003418CB" w:rsidRDefault="002A2302" w:rsidP="005F521E">
            <w:pPr>
              <w:spacing w:after="120"/>
              <w:rPr>
                <w:rFonts w:eastAsiaTheme="minorEastAsia"/>
                <w:color w:val="0070C0"/>
                <w:lang w:val="en-US" w:eastAsia="zh-CN"/>
              </w:rPr>
            </w:pPr>
            <w:ins w:id="325" w:author="Nazmul Islam" w:date="2020-06-02T00:14:00Z">
              <w:r>
                <w:rPr>
                  <w:rFonts w:eastAsiaTheme="minorEastAsia"/>
                  <w:color w:val="0070C0"/>
                  <w:lang w:val="en-US" w:eastAsia="zh-CN"/>
                </w:rPr>
                <w:t>Qualcomm</w:t>
              </w:r>
            </w:ins>
          </w:p>
        </w:tc>
        <w:tc>
          <w:tcPr>
            <w:tcW w:w="8615" w:type="dxa"/>
          </w:tcPr>
          <w:p w:rsidR="002A2302" w:rsidRPr="002A2302" w:rsidRDefault="002A2302" w:rsidP="002A2302">
            <w:pPr>
              <w:rPr>
                <w:ins w:id="326" w:author="Nazmul Islam" w:date="2020-06-02T00:14:00Z"/>
                <w:rFonts w:eastAsiaTheme="minorEastAsia"/>
                <w:color w:val="0070C0"/>
              </w:rPr>
            </w:pPr>
            <w:ins w:id="327" w:author="Nazmul Islam" w:date="2020-06-02T00:14:00Z">
              <w:r w:rsidRPr="002A2302">
                <w:rPr>
                  <w:rFonts w:eastAsiaTheme="minorEastAsia"/>
                  <w:color w:val="0070C0"/>
                </w:rPr>
                <w:t>Issue 4-3-1:</w:t>
              </w:r>
            </w:ins>
          </w:p>
          <w:p w:rsidR="004634AE" w:rsidRDefault="002A2302" w:rsidP="002A2302">
            <w:pPr>
              <w:rPr>
                <w:ins w:id="328" w:author="Nazmul Islam" w:date="2020-06-02T00:38:00Z"/>
                <w:rFonts w:eastAsiaTheme="minorEastAsia"/>
                <w:color w:val="0070C0"/>
              </w:rPr>
            </w:pPr>
            <w:ins w:id="329" w:author="Nazmul Islam" w:date="2020-06-02T00:14:00Z">
              <w:r w:rsidRPr="002A2302">
                <w:rPr>
                  <w:rFonts w:eastAsiaTheme="minorEastAsia"/>
                  <w:color w:val="0070C0"/>
                </w:rPr>
                <w:t>Support option 3</w:t>
              </w:r>
            </w:ins>
            <w:ins w:id="330" w:author="Nazmul Islam" w:date="2020-06-02T00:16:00Z">
              <w:r>
                <w:rPr>
                  <w:rFonts w:eastAsiaTheme="minorEastAsia"/>
                  <w:color w:val="0070C0"/>
                </w:rPr>
                <w:t xml:space="preserve">. We think that </w:t>
              </w:r>
            </w:ins>
            <w:ins w:id="331" w:author="Nazmul Islam" w:date="2020-06-02T00:17:00Z">
              <w:r>
                <w:rPr>
                  <w:rFonts w:eastAsiaTheme="minorEastAsia"/>
                  <w:color w:val="0070C0"/>
                </w:rPr>
                <w:t xml:space="preserve">UE should perform BFD/CBD in only one band among a set of bands that it can receive with the common beam. Nokia previous mentioned that </w:t>
              </w:r>
            </w:ins>
            <w:ins w:id="332" w:author="Nazmul Islam" w:date="2020-06-02T00:18:00Z">
              <w:r>
                <w:rPr>
                  <w:rFonts w:eastAsiaTheme="minorEastAsia"/>
                  <w:color w:val="0070C0"/>
                </w:rPr>
                <w:t xml:space="preserve">UE should perform BFD/CBD in both low and high band. </w:t>
              </w:r>
            </w:ins>
            <w:ins w:id="333" w:author="Nazmul Islam" w:date="2020-06-02T00:19:00Z">
              <w:r>
                <w:rPr>
                  <w:rFonts w:eastAsiaTheme="minorEastAsia"/>
                  <w:color w:val="0070C0"/>
                </w:rPr>
                <w:t xml:space="preserve">We think that it is unlikely for the UE to indicate CBM capability for </w:t>
              </w:r>
            </w:ins>
            <w:ins w:id="334" w:author="Nazmul Islam" w:date="2020-06-02T00:37:00Z">
              <w:r w:rsidR="004634AE">
                <w:rPr>
                  <w:rFonts w:eastAsiaTheme="minorEastAsia"/>
                  <w:color w:val="0070C0"/>
                </w:rPr>
                <w:t>low and high bands</w:t>
              </w:r>
            </w:ins>
            <w:ins w:id="335" w:author="Nazmul Islam" w:date="2020-06-02T00:38:00Z">
              <w:r w:rsidR="004634AE">
                <w:rPr>
                  <w:rFonts w:eastAsiaTheme="minorEastAsia"/>
                  <w:color w:val="0070C0"/>
                </w:rPr>
                <w:t>. So, the issue that NOK mentioned should not arise.</w:t>
              </w:r>
            </w:ins>
            <w:ins w:id="336" w:author="Nazmul Islam" w:date="2020-06-02T00:15:00Z">
              <w:r w:rsidRPr="002A2302">
                <w:rPr>
                  <w:rFonts w:eastAsiaTheme="minorEastAsia"/>
                  <w:color w:val="0070C0"/>
                </w:rPr>
                <w:t xml:space="preserve"> </w:t>
              </w:r>
            </w:ins>
          </w:p>
          <w:p w:rsidR="002A2302" w:rsidRPr="002A2302" w:rsidRDefault="004634AE" w:rsidP="002A2302">
            <w:pPr>
              <w:rPr>
                <w:ins w:id="337" w:author="Nazmul Islam" w:date="2020-06-02T00:14:00Z"/>
                <w:rFonts w:eastAsiaTheme="minorEastAsia"/>
                <w:color w:val="0070C0"/>
              </w:rPr>
            </w:pPr>
            <w:ins w:id="338" w:author="Nazmul Islam" w:date="2020-06-02T00:38:00Z">
              <w:r>
                <w:rPr>
                  <w:rFonts w:eastAsiaTheme="minorEastAsia"/>
                  <w:color w:val="0070C0"/>
                </w:rPr>
                <w:t>B</w:t>
              </w:r>
            </w:ins>
            <w:ins w:id="339" w:author="Nazmul Islam" w:date="2020-06-02T00:15:00Z">
              <w:r w:rsidR="002A2302" w:rsidRPr="002A2302">
                <w:rPr>
                  <w:rFonts w:eastAsiaTheme="minorEastAsia"/>
                  <w:color w:val="0070C0"/>
                </w:rPr>
                <w:t xml:space="preserve">ut we modify our previous proposal (shown below) to reduce spec effort. </w:t>
              </w:r>
            </w:ins>
          </w:p>
          <w:p w:rsidR="002A2302" w:rsidRPr="002A557B" w:rsidRDefault="002A2302" w:rsidP="002A2302">
            <w:pPr>
              <w:rPr>
                <w:ins w:id="340" w:author="Nazmul Islam" w:date="2020-06-02T00:14:00Z"/>
                <w:rFonts w:eastAsiaTheme="minorEastAsia"/>
                <w:i/>
                <w:iCs/>
                <w:color w:val="0070C0"/>
              </w:rPr>
            </w:pPr>
            <w:ins w:id="341" w:author="Nazmul Islam" w:date="2020-06-02T00:14:00Z">
              <w:r w:rsidRPr="002A557B">
                <w:rPr>
                  <w:rFonts w:eastAsiaTheme="minorEastAsia"/>
                  <w:i/>
                  <w:iCs/>
                  <w:color w:val="0070C0"/>
                </w:rPr>
                <w:t xml:space="preserve">“The sharing factor is proportional to the number of bands on which UE is performing BFD/CBD only for </w:t>
              </w:r>
              <w:proofErr w:type="spellStart"/>
              <w:r w:rsidRPr="002A557B">
                <w:rPr>
                  <w:rFonts w:eastAsiaTheme="minorEastAsia"/>
                  <w:i/>
                  <w:iCs/>
                  <w:color w:val="0070C0"/>
                </w:rPr>
                <w:t>SCell</w:t>
              </w:r>
              <w:proofErr w:type="spellEnd"/>
              <w:r w:rsidRPr="002A557B">
                <w:rPr>
                  <w:rFonts w:eastAsiaTheme="minorEastAsia"/>
                  <w:i/>
                  <w:iCs/>
                  <w:color w:val="0070C0"/>
                </w:rPr>
                <w:t>.</w:t>
              </w:r>
            </w:ins>
          </w:p>
          <w:p w:rsidR="002A2302" w:rsidRPr="002A557B" w:rsidRDefault="002A2302" w:rsidP="002A2302">
            <w:pPr>
              <w:pStyle w:val="ListParagraph"/>
              <w:numPr>
                <w:ilvl w:val="0"/>
                <w:numId w:val="38"/>
              </w:numPr>
              <w:spacing w:line="259" w:lineRule="auto"/>
              <w:ind w:firstLineChars="0"/>
              <w:rPr>
                <w:ins w:id="342" w:author="Nazmul Islam" w:date="2020-06-02T00:14:00Z"/>
                <w:rFonts w:eastAsiaTheme="minorEastAsia"/>
                <w:i/>
                <w:iCs/>
                <w:color w:val="0070C0"/>
              </w:rPr>
            </w:pPr>
            <w:ins w:id="343" w:author="Nazmul Islam" w:date="2020-06-02T00:14:00Z">
              <w:r w:rsidRPr="002A557B">
                <w:rPr>
                  <w:rFonts w:eastAsiaTheme="minorEastAsia"/>
                  <w:i/>
                  <w:iCs/>
                  <w:color w:val="0070C0"/>
                </w:rPr>
                <w:t>UE is required to perform BFD/CBD in only one band among a set of bands that it can receive with the common beam.”</w:t>
              </w:r>
            </w:ins>
          </w:p>
          <w:p w:rsidR="004634AE" w:rsidRDefault="004634AE" w:rsidP="005F521E">
            <w:pPr>
              <w:overflowPunct/>
              <w:autoSpaceDE/>
              <w:autoSpaceDN/>
              <w:adjustRightInd/>
              <w:spacing w:after="120"/>
              <w:textAlignment w:val="auto"/>
              <w:rPr>
                <w:ins w:id="344" w:author="Nazmul Islam" w:date="2020-06-02T00:38:00Z"/>
                <w:rFonts w:eastAsia="Times New Roman"/>
                <w:color w:val="0070C0"/>
                <w:lang w:val="en-US" w:eastAsia="zh-TW"/>
              </w:rPr>
            </w:pPr>
            <w:ins w:id="345" w:author="Nazmul Islam" w:date="2020-06-02T00:38:00Z">
              <w:r>
                <w:rPr>
                  <w:rFonts w:eastAsia="Times New Roman"/>
                  <w:color w:val="0070C0"/>
                  <w:lang w:val="en-US" w:eastAsia="zh-TW"/>
                </w:rPr>
                <w:t>Issue 4-3-2:</w:t>
              </w:r>
            </w:ins>
          </w:p>
          <w:p w:rsidR="006F175E" w:rsidRPr="00835FF2" w:rsidRDefault="004634AE" w:rsidP="005F521E">
            <w:pPr>
              <w:overflowPunct/>
              <w:autoSpaceDE/>
              <w:autoSpaceDN/>
              <w:adjustRightInd/>
              <w:spacing w:after="120"/>
              <w:textAlignment w:val="auto"/>
              <w:rPr>
                <w:rFonts w:eastAsia="Times New Roman"/>
                <w:color w:val="0070C0"/>
                <w:lang w:val="en-US" w:eastAsia="zh-TW"/>
              </w:rPr>
            </w:pPr>
            <w:ins w:id="346" w:author="Nazmul Islam" w:date="2020-06-02T00:39:00Z">
              <w:r>
                <w:rPr>
                  <w:rFonts w:eastAsia="Times New Roman"/>
                  <w:color w:val="0070C0"/>
                  <w:lang w:val="en-US" w:eastAsia="zh-TW"/>
                </w:rPr>
                <w:lastRenderedPageBreak/>
                <w:t xml:space="preserve">We have questions for clarification regarding Nokia’s proposal. Does it mean that UE should perform </w:t>
              </w:r>
            </w:ins>
            <w:ins w:id="347" w:author="Nazmul Islam" w:date="2020-06-02T00:40:00Z">
              <w:r>
                <w:rPr>
                  <w:rFonts w:eastAsia="Times New Roman"/>
                  <w:color w:val="0070C0"/>
                  <w:lang w:val="en-US" w:eastAsia="zh-TW"/>
                </w:rPr>
                <w:t>BFD/CBD in only two bands e</w:t>
              </w:r>
            </w:ins>
            <w:ins w:id="348" w:author="Nazmul Islam" w:date="2020-06-02T00:41:00Z">
              <w:r>
                <w:rPr>
                  <w:rFonts w:eastAsia="Times New Roman"/>
                  <w:color w:val="0070C0"/>
                  <w:lang w:val="en-US" w:eastAsia="zh-TW"/>
                </w:rPr>
                <w:t>ven if it is supporting more than two bands with independent beams? Or does it mean that UE should perform BFD/CBD in</w:t>
              </w:r>
            </w:ins>
            <w:ins w:id="349" w:author="Nazmul Islam" w:date="2020-06-02T00:42:00Z">
              <w:r>
                <w:rPr>
                  <w:rFonts w:eastAsia="Times New Roman"/>
                  <w:color w:val="0070C0"/>
                  <w:lang w:val="en-US" w:eastAsia="zh-TW"/>
                </w:rPr>
                <w:t xml:space="preserve"> 1 cell per band (like Nokia’s proposed option 3 in issue 4-3-1).</w:t>
              </w:r>
            </w:ins>
            <w:ins w:id="350" w:author="Nazmul Islam" w:date="2020-06-02T00:47:00Z">
              <w:r w:rsidR="00512B09">
                <w:rPr>
                  <w:rFonts w:eastAsia="Times New Roman"/>
                  <w:color w:val="0070C0"/>
                  <w:lang w:val="en-US" w:eastAsia="zh-TW"/>
                </w:rPr>
                <w:t>?</w:t>
              </w:r>
            </w:ins>
          </w:p>
        </w:tc>
      </w:tr>
      <w:tr w:rsidR="00524843" w:rsidRPr="003418CB" w:rsidTr="005F521E">
        <w:trPr>
          <w:ins w:id="351" w:author="Huawei" w:date="2020-06-02T20:41:00Z"/>
        </w:trPr>
        <w:tc>
          <w:tcPr>
            <w:tcW w:w="1472" w:type="dxa"/>
          </w:tcPr>
          <w:p w:rsidR="00524843" w:rsidRDefault="00524843" w:rsidP="00524843">
            <w:pPr>
              <w:spacing w:after="120"/>
              <w:rPr>
                <w:ins w:id="352" w:author="Huawei" w:date="2020-06-02T20:41:00Z"/>
                <w:color w:val="0070C0"/>
                <w:lang w:val="en-US" w:eastAsia="zh-CN"/>
              </w:rPr>
            </w:pPr>
            <w:ins w:id="353" w:author="Huawei" w:date="2020-06-02T20:41:00Z">
              <w:r>
                <w:rPr>
                  <w:rFonts w:eastAsiaTheme="minorEastAsia" w:hint="eastAsia"/>
                  <w:color w:val="0070C0"/>
                  <w:lang w:val="en-US" w:eastAsia="zh-CN"/>
                </w:rPr>
                <w:lastRenderedPageBreak/>
                <w:t>Huawei</w:t>
              </w:r>
            </w:ins>
          </w:p>
        </w:tc>
        <w:tc>
          <w:tcPr>
            <w:tcW w:w="8615" w:type="dxa"/>
          </w:tcPr>
          <w:p w:rsidR="00524843" w:rsidRDefault="00524843" w:rsidP="00524843">
            <w:pPr>
              <w:overflowPunct/>
              <w:autoSpaceDE/>
              <w:autoSpaceDN/>
              <w:adjustRightInd/>
              <w:spacing w:after="120"/>
              <w:textAlignment w:val="auto"/>
              <w:rPr>
                <w:ins w:id="354" w:author="Huawei" w:date="2020-06-02T20:41:00Z"/>
                <w:rFonts w:eastAsiaTheme="minorEastAsia"/>
                <w:color w:val="0070C0"/>
                <w:lang w:val="en-US" w:eastAsia="zh-CN"/>
              </w:rPr>
            </w:pPr>
            <w:ins w:id="355" w:author="Huawei" w:date="2020-06-02T20:41:00Z">
              <w:r>
                <w:rPr>
                  <w:rFonts w:eastAsiaTheme="minorEastAsia" w:hint="eastAsia"/>
                  <w:color w:val="0070C0"/>
                  <w:lang w:val="en-US" w:eastAsia="zh-CN"/>
                </w:rPr>
                <w:t>Issue 4-3-1</w:t>
              </w:r>
              <w:r>
                <w:rPr>
                  <w:rFonts w:eastAsiaTheme="minorEastAsia"/>
                  <w:color w:val="0070C0"/>
                  <w:lang w:val="en-US" w:eastAsia="zh-CN"/>
                </w:rPr>
                <w:t>:</w:t>
              </w:r>
            </w:ins>
          </w:p>
          <w:p w:rsidR="00524843" w:rsidRDefault="00524843" w:rsidP="00524843">
            <w:pPr>
              <w:overflowPunct/>
              <w:autoSpaceDE/>
              <w:autoSpaceDN/>
              <w:adjustRightInd/>
              <w:spacing w:after="120"/>
              <w:textAlignment w:val="auto"/>
              <w:rPr>
                <w:ins w:id="356" w:author="Huawei" w:date="2020-06-02T20:41:00Z"/>
                <w:rFonts w:eastAsiaTheme="minorEastAsia"/>
                <w:color w:val="0070C0"/>
                <w:lang w:val="en-US" w:eastAsia="zh-CN"/>
              </w:rPr>
            </w:pPr>
            <w:ins w:id="357" w:author="Huawei" w:date="2020-06-02T20:41:00Z">
              <w:r>
                <w:rPr>
                  <w:rFonts w:eastAsiaTheme="minorEastAsia" w:hint="eastAsia"/>
                  <w:color w:val="0070C0"/>
                  <w:lang w:val="en-US" w:eastAsia="zh-CN"/>
                </w:rPr>
                <w:t xml:space="preserve">We suggest </w:t>
              </w:r>
              <w:proofErr w:type="gramStart"/>
              <w:r>
                <w:rPr>
                  <w:rFonts w:eastAsiaTheme="minorEastAsia" w:hint="eastAsia"/>
                  <w:color w:val="0070C0"/>
                  <w:lang w:val="en-US" w:eastAsia="zh-CN"/>
                </w:rPr>
                <w:t>to agree</w:t>
              </w:r>
              <w:proofErr w:type="gramEnd"/>
              <w:r>
                <w:rPr>
                  <w:rFonts w:eastAsiaTheme="minorEastAsia" w:hint="eastAsia"/>
                  <w:color w:val="0070C0"/>
                  <w:lang w:val="en-US" w:eastAsia="zh-CN"/>
                </w:rPr>
                <w:t xml:space="preserve"> </w:t>
              </w:r>
              <w:r>
                <w:rPr>
                  <w:rFonts w:eastAsiaTheme="minorEastAsia"/>
                  <w:color w:val="0070C0"/>
                  <w:lang w:val="en-US" w:eastAsia="zh-CN"/>
                </w:rPr>
                <w:t>the following aspects:</w:t>
              </w:r>
            </w:ins>
          </w:p>
          <w:p w:rsidR="00524843" w:rsidRPr="005D5CA6" w:rsidRDefault="00524843" w:rsidP="00524843">
            <w:pPr>
              <w:pStyle w:val="ListParagraph"/>
              <w:overflowPunct/>
              <w:autoSpaceDE/>
              <w:autoSpaceDN/>
              <w:adjustRightInd/>
              <w:spacing w:after="120"/>
              <w:ind w:left="644" w:firstLineChars="0" w:firstLine="0"/>
              <w:textAlignment w:val="auto"/>
              <w:rPr>
                <w:ins w:id="358" w:author="Huawei" w:date="2020-06-02T20:41:00Z"/>
                <w:rFonts w:eastAsia="SimSun"/>
                <w:bCs/>
                <w:szCs w:val="24"/>
                <w:lang w:val="en-US" w:eastAsia="zh-CN"/>
              </w:rPr>
            </w:pPr>
            <w:ins w:id="359" w:author="Huawei" w:date="2020-06-02T20:41:00Z">
              <w:r w:rsidRPr="003A7CEB">
                <w:rPr>
                  <w:rFonts w:eastAsia="SimSun"/>
                  <w:bCs/>
                  <w:szCs w:val="24"/>
                  <w:lang w:eastAsia="zh-CN"/>
                </w:rPr>
                <w:t>CB</w:t>
              </w:r>
              <w:r>
                <w:rPr>
                  <w:rFonts w:eastAsia="SimSun"/>
                  <w:bCs/>
                  <w:szCs w:val="24"/>
                  <w:lang w:eastAsia="zh-CN"/>
                </w:rPr>
                <w:t>M</w:t>
              </w:r>
              <w:r w:rsidRPr="003A7CEB">
                <w:rPr>
                  <w:rFonts w:eastAsia="SimSun"/>
                  <w:bCs/>
                  <w:szCs w:val="24"/>
                  <w:lang w:eastAsia="zh-CN"/>
                </w:rPr>
                <w:t xml:space="preserve"> UE performs</w:t>
              </w:r>
              <w:r w:rsidRPr="005D5CA6">
                <w:rPr>
                  <w:rFonts w:eastAsia="SimSun"/>
                  <w:bCs/>
                  <w:szCs w:val="24"/>
                  <w:lang w:val="en-US" w:eastAsia="zh-CN"/>
                </w:rPr>
                <w:t xml:space="preserve"> BFD/CBD </w:t>
              </w:r>
              <w:r>
                <w:rPr>
                  <w:rFonts w:eastAsia="SimSun"/>
                  <w:bCs/>
                  <w:szCs w:val="24"/>
                  <w:lang w:val="en-US" w:eastAsia="zh-CN"/>
                </w:rPr>
                <w:t xml:space="preserve">on </w:t>
              </w:r>
              <w:proofErr w:type="spellStart"/>
              <w:r>
                <w:rPr>
                  <w:rFonts w:eastAsia="SimSun"/>
                  <w:bCs/>
                  <w:szCs w:val="24"/>
                  <w:lang w:val="en-US" w:eastAsia="zh-CN"/>
                </w:rPr>
                <w:t>PCell</w:t>
              </w:r>
              <w:proofErr w:type="spellEnd"/>
              <w:r>
                <w:rPr>
                  <w:rFonts w:eastAsia="SimSun"/>
                  <w:bCs/>
                  <w:szCs w:val="24"/>
                  <w:lang w:val="en-US" w:eastAsia="zh-CN"/>
                </w:rPr>
                <w:t>/</w:t>
              </w:r>
              <w:proofErr w:type="spellStart"/>
              <w:r>
                <w:rPr>
                  <w:rFonts w:eastAsia="SimSun"/>
                  <w:bCs/>
                  <w:szCs w:val="24"/>
                  <w:lang w:val="en-US" w:eastAsia="zh-CN"/>
                </w:rPr>
                <w:t>PSCell</w:t>
              </w:r>
              <w:proofErr w:type="spellEnd"/>
              <w:r>
                <w:rPr>
                  <w:rFonts w:eastAsia="SimSun"/>
                  <w:bCs/>
                  <w:szCs w:val="24"/>
                  <w:lang w:val="en-US" w:eastAsia="zh-CN"/>
                </w:rPr>
                <w:t xml:space="preserve"> </w:t>
              </w:r>
              <w:r w:rsidRPr="003A7CEB">
                <w:rPr>
                  <w:rFonts w:eastAsia="SimSun"/>
                  <w:bCs/>
                  <w:szCs w:val="24"/>
                  <w:lang w:eastAsia="zh-CN"/>
                </w:rPr>
                <w:t>according to R15 measurement requirements.</w:t>
              </w:r>
            </w:ins>
          </w:p>
          <w:p w:rsidR="00524843" w:rsidRPr="003A7CEB" w:rsidRDefault="00524843" w:rsidP="00524843">
            <w:pPr>
              <w:pStyle w:val="ListParagraph"/>
              <w:overflowPunct/>
              <w:autoSpaceDE/>
              <w:autoSpaceDN/>
              <w:adjustRightInd/>
              <w:spacing w:after="120"/>
              <w:ind w:left="644" w:firstLineChars="0" w:firstLine="0"/>
              <w:textAlignment w:val="auto"/>
              <w:rPr>
                <w:ins w:id="360" w:author="Huawei" w:date="2020-06-02T20:41:00Z"/>
                <w:rFonts w:eastAsia="SimSun"/>
                <w:bCs/>
                <w:szCs w:val="24"/>
                <w:lang w:eastAsia="zh-CN"/>
              </w:rPr>
            </w:pPr>
            <w:ins w:id="361" w:author="Huawei" w:date="2020-06-02T20:41:00Z">
              <w:r w:rsidRPr="003A7CEB">
                <w:rPr>
                  <w:rFonts w:eastAsia="SimSun"/>
                  <w:bCs/>
                  <w:szCs w:val="24"/>
                  <w:lang w:eastAsia="zh-CN"/>
                </w:rPr>
                <w:t>CB</w:t>
              </w:r>
              <w:r>
                <w:rPr>
                  <w:rFonts w:eastAsia="SimSun"/>
                  <w:bCs/>
                  <w:szCs w:val="24"/>
                  <w:lang w:eastAsia="zh-CN"/>
                </w:rPr>
                <w:t>M</w:t>
              </w:r>
              <w:r w:rsidRPr="003A7CEB">
                <w:rPr>
                  <w:rFonts w:eastAsia="SimSun"/>
                  <w:bCs/>
                  <w:szCs w:val="24"/>
                  <w:lang w:eastAsia="zh-CN"/>
                </w:rPr>
                <w:t xml:space="preserve"> UE performs BFD/CBD on </w:t>
              </w:r>
              <w:proofErr w:type="spellStart"/>
              <w:r w:rsidRPr="003A7CEB">
                <w:rPr>
                  <w:rFonts w:eastAsia="SimSun"/>
                  <w:bCs/>
                  <w:szCs w:val="24"/>
                  <w:lang w:eastAsia="zh-CN"/>
                </w:rPr>
                <w:t>S</w:t>
              </w:r>
              <w:r>
                <w:rPr>
                  <w:rFonts w:eastAsia="SimSun"/>
                  <w:bCs/>
                  <w:szCs w:val="24"/>
                  <w:lang w:eastAsia="zh-CN"/>
                </w:rPr>
                <w:t>C</w:t>
              </w:r>
              <w:r w:rsidRPr="003A7CEB">
                <w:rPr>
                  <w:rFonts w:eastAsia="SimSun"/>
                  <w:bCs/>
                  <w:szCs w:val="24"/>
                  <w:lang w:eastAsia="zh-CN"/>
                </w:rPr>
                <w:t>ell</w:t>
              </w:r>
              <w:proofErr w:type="spellEnd"/>
              <w:r w:rsidRPr="003A7CEB">
                <w:rPr>
                  <w:rFonts w:eastAsia="SimSun"/>
                  <w:bCs/>
                  <w:szCs w:val="24"/>
                  <w:lang w:eastAsia="zh-CN"/>
                </w:rPr>
                <w:t xml:space="preserve"> based on requirements being defined in </w:t>
              </w:r>
              <w:proofErr w:type="spellStart"/>
              <w:r w:rsidRPr="003A7CEB">
                <w:rPr>
                  <w:rFonts w:eastAsia="SimSun"/>
                  <w:bCs/>
                  <w:szCs w:val="24"/>
                  <w:lang w:eastAsia="zh-CN"/>
                </w:rPr>
                <w:t>eMIMO</w:t>
              </w:r>
              <w:proofErr w:type="spellEnd"/>
              <w:r w:rsidRPr="003A7CEB">
                <w:rPr>
                  <w:rFonts w:eastAsia="SimSun"/>
                  <w:bCs/>
                  <w:szCs w:val="24"/>
                  <w:lang w:eastAsia="zh-CN"/>
                </w:rPr>
                <w:t xml:space="preserve"> WI.</w:t>
              </w:r>
            </w:ins>
          </w:p>
          <w:p w:rsidR="00524843" w:rsidRDefault="00524843" w:rsidP="00524843">
            <w:pPr>
              <w:pStyle w:val="ListParagraph"/>
              <w:overflowPunct/>
              <w:autoSpaceDE/>
              <w:autoSpaceDN/>
              <w:adjustRightInd/>
              <w:spacing w:after="120"/>
              <w:ind w:left="644" w:firstLineChars="0" w:firstLine="0"/>
              <w:textAlignment w:val="auto"/>
              <w:rPr>
                <w:ins w:id="362" w:author="Huawei" w:date="2020-06-02T20:41:00Z"/>
                <w:rFonts w:eastAsia="SimSun"/>
                <w:bCs/>
                <w:szCs w:val="24"/>
                <w:lang w:eastAsia="zh-CN"/>
              </w:rPr>
            </w:pPr>
            <w:ins w:id="363" w:author="Huawei" w:date="2020-06-02T20:41:00Z">
              <w:r w:rsidRPr="003A7CEB">
                <w:rPr>
                  <w:rFonts w:eastAsia="SimSun"/>
                  <w:bCs/>
                  <w:szCs w:val="24"/>
                  <w:lang w:eastAsia="zh-CN"/>
                </w:rPr>
                <w:t>CB</w:t>
              </w:r>
              <w:r>
                <w:rPr>
                  <w:rFonts w:eastAsia="SimSun"/>
                  <w:bCs/>
                  <w:szCs w:val="24"/>
                  <w:lang w:eastAsia="zh-CN"/>
                </w:rPr>
                <w:t>M</w:t>
              </w:r>
              <w:r w:rsidRPr="003A7CEB">
                <w:rPr>
                  <w:rFonts w:eastAsia="SimSun"/>
                  <w:bCs/>
                  <w:szCs w:val="24"/>
                  <w:lang w:eastAsia="zh-CN"/>
                </w:rPr>
                <w:t xml:space="preserve"> UE performs L1-RSRP reporting according to R15 measurement requirements.</w:t>
              </w:r>
            </w:ins>
          </w:p>
          <w:p w:rsidR="00524843" w:rsidRPr="004471FF" w:rsidRDefault="00524843" w:rsidP="00524843">
            <w:pPr>
              <w:spacing w:after="120"/>
              <w:ind w:left="624"/>
              <w:rPr>
                <w:ins w:id="364" w:author="Huawei" w:date="2020-06-02T20:41:00Z"/>
                <w:rFonts w:cstheme="minorHAnsi"/>
              </w:rPr>
            </w:pPr>
            <w:ins w:id="365" w:author="Huawei" w:date="2020-06-02T20:41:00Z">
              <w:r w:rsidRPr="004471FF">
                <w:rPr>
                  <w:rFonts w:cstheme="minorHAnsi"/>
                </w:rPr>
                <w:t xml:space="preserve">For FR2 inter-band CA with common beam management, it is left to network to decide whether to configure BFD/CBD measurements on </w:t>
              </w:r>
              <w:proofErr w:type="spellStart"/>
              <w:r w:rsidRPr="004471FF">
                <w:rPr>
                  <w:rFonts w:cstheme="minorHAnsi"/>
                </w:rPr>
                <w:t>SCell</w:t>
              </w:r>
              <w:proofErr w:type="spellEnd"/>
              <w:r w:rsidRPr="004471FF">
                <w:rPr>
                  <w:rFonts w:cstheme="minorHAnsi"/>
                </w:rPr>
                <w:t>.</w:t>
              </w:r>
            </w:ins>
          </w:p>
          <w:p w:rsidR="00524843" w:rsidRDefault="00524843" w:rsidP="00524843">
            <w:pPr>
              <w:overflowPunct/>
              <w:autoSpaceDE/>
              <w:autoSpaceDN/>
              <w:adjustRightInd/>
              <w:spacing w:after="120"/>
              <w:textAlignment w:val="auto"/>
              <w:rPr>
                <w:ins w:id="366" w:author="Huawei" w:date="2020-06-02T20:41:00Z"/>
                <w:rFonts w:eastAsiaTheme="minorEastAsia"/>
                <w:color w:val="0070C0"/>
                <w:lang w:val="en-US" w:eastAsia="zh-CN"/>
              </w:rPr>
            </w:pPr>
            <w:ins w:id="367" w:author="Huawei" w:date="2020-06-02T20:41:00Z">
              <w:r>
                <w:rPr>
                  <w:rFonts w:eastAsiaTheme="minorEastAsia" w:hint="eastAsia"/>
                  <w:color w:val="0070C0"/>
                  <w:lang w:val="en-US" w:eastAsia="zh-CN"/>
                </w:rPr>
                <w:t xml:space="preserve">In </w:t>
              </w:r>
              <w:r>
                <w:rPr>
                  <w:rFonts w:eastAsiaTheme="minorEastAsia"/>
                  <w:color w:val="0070C0"/>
                  <w:lang w:val="en-US" w:eastAsia="zh-CN"/>
                </w:rPr>
                <w:t xml:space="preserve">NR </w:t>
              </w:r>
              <w:proofErr w:type="spellStart"/>
              <w:r>
                <w:rPr>
                  <w:rFonts w:eastAsiaTheme="minorEastAsia"/>
                  <w:color w:val="0070C0"/>
                  <w:lang w:val="en-US" w:eastAsia="zh-CN"/>
                </w:rPr>
                <w:t>eMIMO</w:t>
              </w:r>
              <w:proofErr w:type="spellEnd"/>
              <w:r>
                <w:rPr>
                  <w:rFonts w:eastAsiaTheme="minorEastAsia"/>
                  <w:color w:val="0070C0"/>
                  <w:lang w:val="en-US" w:eastAsia="zh-CN"/>
                </w:rPr>
                <w:t xml:space="preserve">, the sharing factor for BFD/CBD on </w:t>
              </w:r>
              <w:proofErr w:type="spellStart"/>
              <w:r>
                <w:rPr>
                  <w:rFonts w:eastAsiaTheme="minorEastAsia"/>
                  <w:color w:val="0070C0"/>
                  <w:lang w:val="en-US" w:eastAsia="zh-CN"/>
                </w:rPr>
                <w:t>SCell</w:t>
              </w:r>
              <w:proofErr w:type="spellEnd"/>
              <w:r>
                <w:rPr>
                  <w:rFonts w:eastAsiaTheme="minorEastAsia"/>
                  <w:color w:val="0070C0"/>
                  <w:lang w:val="en-US" w:eastAsia="zh-CN"/>
                </w:rPr>
                <w:t xml:space="preserve">(s) will be introduced. For CBM UE, the scheduling restrictions and </w:t>
              </w:r>
              <w:r>
                <w:rPr>
                  <w:rFonts w:cstheme="minorHAnsi"/>
                </w:rPr>
                <w:t xml:space="preserve">measurement </w:t>
              </w:r>
              <w:r>
                <w:rPr>
                  <w:rFonts w:eastAsiaTheme="minorEastAsia"/>
                  <w:color w:val="0070C0"/>
                  <w:lang w:val="en-US" w:eastAsia="zh-CN"/>
                </w:rPr>
                <w:t xml:space="preserve">restrictions requirements will be defined for </w:t>
              </w:r>
              <w:r>
                <w:rPr>
                  <w:rFonts w:eastAsia="SimSun"/>
                  <w:bCs/>
                  <w:szCs w:val="24"/>
                  <w:lang w:eastAsia="zh-CN"/>
                </w:rPr>
                <w:t xml:space="preserve">FR2 inter-band CA, which will solve the collisions between </w:t>
              </w:r>
              <w:proofErr w:type="spellStart"/>
              <w:r>
                <w:rPr>
                  <w:rFonts w:eastAsia="SimSun"/>
                  <w:bCs/>
                  <w:szCs w:val="24"/>
                  <w:lang w:eastAsia="zh-CN"/>
                </w:rPr>
                <w:t>PCell</w:t>
              </w:r>
              <w:proofErr w:type="spellEnd"/>
              <w:r>
                <w:rPr>
                  <w:rFonts w:eastAsia="SimSun"/>
                  <w:bCs/>
                  <w:szCs w:val="24"/>
                  <w:lang w:eastAsia="zh-CN"/>
                </w:rPr>
                <w:t>/</w:t>
              </w:r>
              <w:proofErr w:type="spellStart"/>
              <w:r>
                <w:rPr>
                  <w:rFonts w:eastAsia="SimSun"/>
                  <w:bCs/>
                  <w:szCs w:val="24"/>
                  <w:lang w:eastAsia="zh-CN"/>
                </w:rPr>
                <w:t>PSCell</w:t>
              </w:r>
              <w:proofErr w:type="spellEnd"/>
              <w:r>
                <w:rPr>
                  <w:rFonts w:eastAsia="SimSun"/>
                  <w:bCs/>
                  <w:szCs w:val="24"/>
                  <w:lang w:eastAsia="zh-CN"/>
                </w:rPr>
                <w:t xml:space="preserve"> and </w:t>
              </w:r>
              <w:proofErr w:type="spellStart"/>
              <w:r>
                <w:rPr>
                  <w:rFonts w:eastAsia="SimSun"/>
                  <w:bCs/>
                  <w:szCs w:val="24"/>
                  <w:lang w:eastAsia="zh-CN"/>
                </w:rPr>
                <w:t>SCell</w:t>
              </w:r>
              <w:proofErr w:type="spellEnd"/>
              <w:r>
                <w:rPr>
                  <w:rFonts w:eastAsia="SimSun"/>
                  <w:bCs/>
                  <w:szCs w:val="24"/>
                  <w:lang w:eastAsia="zh-CN"/>
                </w:rPr>
                <w:t xml:space="preserve">. </w:t>
              </w:r>
            </w:ins>
          </w:p>
          <w:p w:rsidR="00524843" w:rsidRDefault="00524843" w:rsidP="00524843">
            <w:pPr>
              <w:overflowPunct/>
              <w:autoSpaceDE/>
              <w:autoSpaceDN/>
              <w:adjustRightInd/>
              <w:spacing w:after="120"/>
              <w:textAlignment w:val="auto"/>
              <w:rPr>
                <w:ins w:id="368" w:author="Huawei" w:date="2020-06-02T20:41:00Z"/>
                <w:rFonts w:eastAsiaTheme="minorEastAsia"/>
                <w:color w:val="0070C0"/>
                <w:lang w:val="en-US" w:eastAsia="zh-CN"/>
              </w:rPr>
            </w:pPr>
            <w:ins w:id="369" w:author="Huawei" w:date="2020-06-02T20:41:00Z">
              <w:r>
                <w:rPr>
                  <w:rFonts w:eastAsiaTheme="minorEastAsia"/>
                  <w:color w:val="0070C0"/>
                  <w:lang w:val="en-US" w:eastAsia="zh-CN"/>
                </w:rPr>
                <w:t>Issue 4-3-2:</w:t>
              </w:r>
            </w:ins>
          </w:p>
          <w:p w:rsidR="00524843" w:rsidRPr="002A2302" w:rsidRDefault="00524843" w:rsidP="00524843">
            <w:pPr>
              <w:rPr>
                <w:ins w:id="370" w:author="Huawei" w:date="2020-06-02T20:41:00Z"/>
                <w:color w:val="0070C0"/>
              </w:rPr>
            </w:pPr>
            <w:ins w:id="371" w:author="Huawei" w:date="2020-06-02T20:41:00Z">
              <w:r>
                <w:rPr>
                  <w:rFonts w:eastAsiaTheme="minorEastAsia" w:hint="eastAsia"/>
                  <w:color w:val="0070C0"/>
                  <w:lang w:val="en-US" w:eastAsia="zh-CN"/>
                </w:rPr>
                <w:t>As we suggeste</w:t>
              </w:r>
              <w:r>
                <w:rPr>
                  <w:rFonts w:eastAsiaTheme="minorEastAsia"/>
                  <w:color w:val="0070C0"/>
                  <w:lang w:val="en-US" w:eastAsia="zh-CN"/>
                </w:rPr>
                <w:t xml:space="preserve">d for 4-3-1, it is </w:t>
              </w:r>
              <w:r w:rsidRPr="004471FF">
                <w:rPr>
                  <w:rFonts w:cstheme="minorHAnsi"/>
                </w:rPr>
                <w:t xml:space="preserve">left to network to decide whether to configure BFD/CBD measurements on </w:t>
              </w:r>
              <w:proofErr w:type="spellStart"/>
              <w:r w:rsidRPr="004471FF">
                <w:rPr>
                  <w:rFonts w:cstheme="minorHAnsi"/>
                </w:rPr>
                <w:t>SCell</w:t>
              </w:r>
              <w:proofErr w:type="spellEnd"/>
              <w:r w:rsidRPr="004471FF">
                <w:rPr>
                  <w:rFonts w:cstheme="minorHAnsi"/>
                </w:rPr>
                <w:t>.</w:t>
              </w:r>
            </w:ins>
          </w:p>
        </w:tc>
      </w:tr>
      <w:tr w:rsidR="00B94E33" w:rsidRPr="003418CB" w:rsidTr="005F521E">
        <w:trPr>
          <w:ins w:id="372" w:author="Ericsson" w:date="2020-06-02T15:37:00Z"/>
        </w:trPr>
        <w:tc>
          <w:tcPr>
            <w:tcW w:w="1472" w:type="dxa"/>
          </w:tcPr>
          <w:p w:rsidR="00B94E33" w:rsidRDefault="00B94E33" w:rsidP="00B94E33">
            <w:pPr>
              <w:spacing w:after="120"/>
              <w:rPr>
                <w:ins w:id="373" w:author="Ericsson" w:date="2020-06-02T15:37:00Z"/>
                <w:color w:val="0070C0"/>
                <w:lang w:val="en-US" w:eastAsia="zh-CN"/>
              </w:rPr>
            </w:pPr>
            <w:ins w:id="374" w:author="Ericsson" w:date="2020-06-02T15:37:00Z">
              <w:r>
                <w:rPr>
                  <w:color w:val="0070C0"/>
                  <w:lang w:val="en-US" w:eastAsia="zh-CN"/>
                </w:rPr>
                <w:t>Ericsson</w:t>
              </w:r>
            </w:ins>
          </w:p>
        </w:tc>
        <w:tc>
          <w:tcPr>
            <w:tcW w:w="8615" w:type="dxa"/>
          </w:tcPr>
          <w:p w:rsidR="00B94E33" w:rsidRDefault="00B94E33" w:rsidP="00B94E33">
            <w:pPr>
              <w:rPr>
                <w:ins w:id="375" w:author="Ericsson" w:date="2020-06-02T15:37:00Z"/>
                <w:color w:val="0070C0"/>
              </w:rPr>
            </w:pPr>
            <w:ins w:id="376" w:author="Ericsson" w:date="2020-06-02T15:37:00Z">
              <w:r>
                <w:rPr>
                  <w:color w:val="0070C0"/>
                </w:rPr>
                <w:t>Issue 4-3-</w:t>
              </w:r>
              <w:proofErr w:type="gramStart"/>
              <w:r>
                <w:rPr>
                  <w:color w:val="0070C0"/>
                </w:rPr>
                <w:t>1 :</w:t>
              </w:r>
              <w:proofErr w:type="gramEnd"/>
              <w:r>
                <w:rPr>
                  <w:color w:val="0070C0"/>
                </w:rPr>
                <w:t xml:space="preserve"> From RAN4 perspective, initial </w:t>
              </w:r>
              <w:proofErr w:type="spellStart"/>
              <w:r>
                <w:rPr>
                  <w:color w:val="0070C0"/>
                </w:rPr>
                <w:t>interband</w:t>
              </w:r>
              <w:proofErr w:type="spellEnd"/>
              <w:r>
                <w:rPr>
                  <w:color w:val="0070C0"/>
                </w:rPr>
                <w:t xml:space="preserve"> combinations will be 2 band only. </w:t>
              </w:r>
              <w:proofErr w:type="gramStart"/>
              <w:r>
                <w:rPr>
                  <w:color w:val="0070C0"/>
                </w:rPr>
                <w:t>So</w:t>
              </w:r>
              <w:proofErr w:type="gramEnd"/>
              <w:r>
                <w:rPr>
                  <w:color w:val="0070C0"/>
                </w:rPr>
                <w:t xml:space="preserve"> we think that in release 16 RAN4 should only consider 2 band scenarios. The key question is then if coverage for low and high bands is the same, and is it expected that CBM UE supports a L+H combo? Our view is that they would not have the same coverage, and so we agree with Nokia that BFD / CBD is needed in principle.</w:t>
              </w:r>
            </w:ins>
          </w:p>
          <w:p w:rsidR="00B94E33" w:rsidRDefault="00B94E33" w:rsidP="00B94E33">
            <w:pPr>
              <w:spacing w:after="120"/>
              <w:rPr>
                <w:ins w:id="377" w:author="Ericsson" w:date="2020-06-02T15:37:00Z"/>
                <w:color w:val="0070C0"/>
                <w:lang w:val="en-US" w:eastAsia="zh-CN"/>
              </w:rPr>
            </w:pPr>
            <w:ins w:id="378" w:author="Ericsson" w:date="2020-06-02T15:37:00Z">
              <w:r>
                <w:rPr>
                  <w:color w:val="0070C0"/>
                </w:rPr>
                <w:t xml:space="preserve">However, looking at Qualcomm comment, it seems that Qualcomm view is that CBM would not be used for L+H (restricting the discussion to two band CA). Then the question is what </w:t>
              </w:r>
              <w:proofErr w:type="gramStart"/>
              <w:r>
                <w:rPr>
                  <w:color w:val="0070C0"/>
                </w:rPr>
                <w:t>do we do</w:t>
              </w:r>
              <w:proofErr w:type="gramEnd"/>
              <w:r>
                <w:rPr>
                  <w:color w:val="0070C0"/>
                </w:rPr>
                <w:t xml:space="preserve"> if some UE indicates that it does not support IBM, yet it supports L+H. From a network perspective one option is of course not to configure this L+H CA for that UE, however we think then that this should be clearly discussed in 3GPP that L+H is not a target of CBM operation otherwise we will spend a lot of time arguing about an issue that Qualcomm thinks isn’t relevant anyway.</w:t>
              </w:r>
            </w:ins>
          </w:p>
        </w:tc>
      </w:tr>
      <w:tr w:rsidR="00DF1DAC" w:rsidRPr="003418CB" w:rsidTr="005F521E">
        <w:trPr>
          <w:ins w:id="379" w:author="NTTドコモ" w:date="2020-06-03T19:55:00Z"/>
        </w:trPr>
        <w:tc>
          <w:tcPr>
            <w:tcW w:w="1472" w:type="dxa"/>
          </w:tcPr>
          <w:p w:rsidR="00DF1DAC" w:rsidRDefault="00DF1DAC" w:rsidP="00DF1DAC">
            <w:pPr>
              <w:spacing w:after="120"/>
              <w:rPr>
                <w:ins w:id="380" w:author="NTTドコモ" w:date="2020-06-03T19:55:00Z"/>
                <w:color w:val="0070C0"/>
                <w:lang w:val="en-US" w:eastAsia="zh-CN"/>
              </w:rPr>
            </w:pPr>
            <w:ins w:id="381" w:author="NTTドコモ" w:date="2020-06-03T19:56:00Z">
              <w:r>
                <w:rPr>
                  <w:rFonts w:hint="eastAsia"/>
                  <w:lang w:val="en-US" w:eastAsia="ja-JP"/>
                </w:rPr>
                <w:t>NTT DOCOMO, INC.</w:t>
              </w:r>
            </w:ins>
          </w:p>
        </w:tc>
        <w:tc>
          <w:tcPr>
            <w:tcW w:w="8615" w:type="dxa"/>
          </w:tcPr>
          <w:p w:rsidR="00DF1DAC" w:rsidRDefault="00DF1DAC" w:rsidP="00DF1DAC">
            <w:pPr>
              <w:spacing w:after="120"/>
              <w:rPr>
                <w:ins w:id="382" w:author="NTTドコモ" w:date="2020-06-03T19:56:00Z"/>
                <w:lang w:val="en-US" w:eastAsia="ja-JP"/>
              </w:rPr>
            </w:pPr>
            <w:ins w:id="383" w:author="NTTドコモ" w:date="2020-06-03T19:56:00Z">
              <w:r>
                <w:rPr>
                  <w:lang w:val="en-US" w:eastAsia="ja-JP"/>
                </w:rPr>
                <w:t xml:space="preserve">Tissue 4-3-1: he necessity of </w:t>
              </w:r>
              <w:r>
                <w:rPr>
                  <w:rFonts w:eastAsiaTheme="minorEastAsia"/>
                  <w:lang w:eastAsia="ja-JP"/>
                </w:rPr>
                <w:t xml:space="preserve">BFD/CBD on </w:t>
              </w:r>
              <w:proofErr w:type="spellStart"/>
              <w:r>
                <w:rPr>
                  <w:rFonts w:eastAsiaTheme="minorEastAsia"/>
                  <w:lang w:eastAsia="ja-JP"/>
                </w:rPr>
                <w:t>Scell</w:t>
              </w:r>
              <w:proofErr w:type="spellEnd"/>
              <w:r>
                <w:rPr>
                  <w:rFonts w:eastAsiaTheme="minorEastAsia"/>
                  <w:lang w:eastAsia="ja-JP"/>
                </w:rPr>
                <w:t xml:space="preserve"> with CBM</w:t>
              </w:r>
              <w:r>
                <w:rPr>
                  <w:lang w:val="en-US" w:eastAsia="ja-JP"/>
                </w:rPr>
                <w:t xml:space="preserve"> </w:t>
              </w:r>
              <w:proofErr w:type="spellStart"/>
              <w:r>
                <w:rPr>
                  <w:lang w:val="en-US" w:eastAsia="ja-JP"/>
                </w:rPr>
                <w:t>shold</w:t>
              </w:r>
              <w:proofErr w:type="spellEnd"/>
              <w:r>
                <w:rPr>
                  <w:lang w:val="en-US" w:eastAsia="ja-JP"/>
                </w:rPr>
                <w:t xml:space="preserve"> be up to network decision. According to the agreement on beam management resource configuration with IBM in the last meeting, we propose modification of Option 5 as follows:</w:t>
              </w:r>
            </w:ins>
          </w:p>
          <w:p w:rsidR="00DF1DAC" w:rsidRDefault="00DF1DAC" w:rsidP="00DF1DAC">
            <w:pPr>
              <w:spacing w:after="120"/>
              <w:rPr>
                <w:ins w:id="384" w:author="NTTドコモ" w:date="2020-06-03T19:56:00Z"/>
                <w:lang w:val="en-US" w:eastAsia="ja-JP"/>
              </w:rPr>
            </w:pPr>
            <w:ins w:id="385" w:author="NTTドコモ" w:date="2020-06-03T19:56:00Z">
              <w:r w:rsidRPr="00D10302">
                <w:rPr>
                  <w:lang w:val="en-US" w:eastAsia="ja-JP"/>
                </w:rPr>
                <w:t>Beam management resource configuration for FR2 inter-band CA com</w:t>
              </w:r>
              <w:r>
                <w:rPr>
                  <w:lang w:val="en-US" w:eastAsia="ja-JP"/>
                </w:rPr>
                <w:t>bination with common beam:</w:t>
              </w:r>
            </w:ins>
          </w:p>
          <w:p w:rsidR="00DF1DAC" w:rsidRPr="00D10302" w:rsidRDefault="00DF1DAC" w:rsidP="00DF1DAC">
            <w:pPr>
              <w:pStyle w:val="ListParagraph"/>
              <w:numPr>
                <w:ilvl w:val="0"/>
                <w:numId w:val="38"/>
              </w:numPr>
              <w:spacing w:after="120"/>
              <w:ind w:firstLineChars="0"/>
              <w:rPr>
                <w:ins w:id="386" w:author="NTTドコモ" w:date="2020-06-03T19:56:00Z"/>
                <w:rFonts w:eastAsia="Yu Mincho"/>
              </w:rPr>
            </w:pPr>
            <w:ins w:id="387" w:author="NTTドコモ" w:date="2020-06-03T19:56:00Z">
              <w:r>
                <w:rPr>
                  <w:rFonts w:eastAsia="Yu Mincho"/>
                </w:rPr>
                <w:t>At least b</w:t>
              </w:r>
              <w:r w:rsidRPr="00D10302">
                <w:rPr>
                  <w:rFonts w:eastAsia="Yu Mincho"/>
                </w:rPr>
                <w:t>eam management</w:t>
              </w:r>
              <w:r>
                <w:rPr>
                  <w:rFonts w:eastAsia="Yu Mincho"/>
                </w:rPr>
                <w:t xml:space="preserve"> resources on one cell among the all</w:t>
              </w:r>
              <w:r w:rsidRPr="00D10302">
                <w:rPr>
                  <w:rFonts w:eastAsia="Yu Mincho"/>
                </w:rPr>
                <w:t xml:space="preserve"> band</w:t>
              </w:r>
              <w:r>
                <w:rPr>
                  <w:rFonts w:eastAsia="Yu Mincho"/>
                </w:rPr>
                <w:t>s shall</w:t>
              </w:r>
              <w:r w:rsidRPr="00D10302">
                <w:rPr>
                  <w:rFonts w:eastAsia="Yu Mincho"/>
                </w:rPr>
                <w:t xml:space="preserve"> be configured.</w:t>
              </w:r>
            </w:ins>
          </w:p>
          <w:p w:rsidR="00DF1DAC" w:rsidRDefault="00DF1DAC" w:rsidP="00DF1DAC">
            <w:pPr>
              <w:spacing w:after="120"/>
              <w:rPr>
                <w:ins w:id="388" w:author="NTTドコモ" w:date="2020-06-03T19:56:00Z"/>
                <w:lang w:val="en-US" w:eastAsia="ja-JP"/>
              </w:rPr>
            </w:pPr>
            <w:ins w:id="389" w:author="NTTドコモ" w:date="2020-06-03T19:56:00Z">
              <w:r w:rsidRPr="00D10302">
                <w:rPr>
                  <w:lang w:val="en-US" w:eastAsia="ja-JP"/>
                </w:rPr>
                <w:t>Network may also configure</w:t>
              </w:r>
              <w:r>
                <w:rPr>
                  <w:lang w:val="en-US" w:eastAsia="ja-JP"/>
                </w:rPr>
                <w:t xml:space="preserve"> beam management resources on multiple</w:t>
              </w:r>
              <w:r w:rsidRPr="00D10302">
                <w:rPr>
                  <w:lang w:val="en-US" w:eastAsia="ja-JP"/>
                </w:rPr>
                <w:t xml:space="preserve"> cell</w:t>
              </w:r>
              <w:r>
                <w:rPr>
                  <w:lang w:val="en-US" w:eastAsia="ja-JP"/>
                </w:rPr>
                <w:t>s. Measurement requirements are specified as follows:</w:t>
              </w:r>
            </w:ins>
          </w:p>
          <w:p w:rsidR="00DF1DAC" w:rsidRPr="00733F26" w:rsidRDefault="00DF1DAC" w:rsidP="00DF1DAC">
            <w:pPr>
              <w:pStyle w:val="ListParagraph"/>
              <w:numPr>
                <w:ilvl w:val="0"/>
                <w:numId w:val="38"/>
              </w:numPr>
              <w:spacing w:after="120"/>
              <w:ind w:firstLineChars="0"/>
              <w:rPr>
                <w:ins w:id="390" w:author="NTTドコモ" w:date="2020-06-03T19:56:00Z"/>
                <w:rFonts w:eastAsia="Yu Mincho"/>
              </w:rPr>
            </w:pPr>
            <w:ins w:id="391" w:author="NTTドコモ" w:date="2020-06-03T19:56:00Z">
              <w:r w:rsidRPr="005D5CA6">
                <w:rPr>
                  <w:rFonts w:eastAsia="SimSun"/>
                  <w:bCs/>
                  <w:szCs w:val="24"/>
                  <w:lang w:val="en-US" w:eastAsia="zh-CN"/>
                </w:rPr>
                <w:t xml:space="preserve">BFD/CBD </w:t>
              </w:r>
              <w:r>
                <w:rPr>
                  <w:rFonts w:eastAsia="SimSun"/>
                  <w:bCs/>
                  <w:szCs w:val="24"/>
                  <w:lang w:val="en-US" w:eastAsia="zh-CN"/>
                </w:rPr>
                <w:t xml:space="preserve">on </w:t>
              </w:r>
              <w:proofErr w:type="spellStart"/>
              <w:r>
                <w:rPr>
                  <w:rFonts w:eastAsia="SimSun"/>
                  <w:bCs/>
                  <w:szCs w:val="24"/>
                  <w:lang w:val="en-US" w:eastAsia="zh-CN"/>
                </w:rPr>
                <w:t>PCell</w:t>
              </w:r>
              <w:proofErr w:type="spellEnd"/>
              <w:r>
                <w:rPr>
                  <w:rFonts w:eastAsia="SimSun"/>
                  <w:bCs/>
                  <w:szCs w:val="24"/>
                  <w:lang w:val="en-US" w:eastAsia="zh-CN"/>
                </w:rPr>
                <w:t>/</w:t>
              </w:r>
              <w:proofErr w:type="spellStart"/>
              <w:r>
                <w:rPr>
                  <w:rFonts w:eastAsia="SimSun"/>
                  <w:bCs/>
                  <w:szCs w:val="24"/>
                  <w:lang w:val="en-US" w:eastAsia="zh-CN"/>
                </w:rPr>
                <w:t>PSCell</w:t>
              </w:r>
              <w:proofErr w:type="spellEnd"/>
              <w:r>
                <w:rPr>
                  <w:rFonts w:eastAsia="SimSun"/>
                  <w:bCs/>
                  <w:szCs w:val="24"/>
                  <w:lang w:val="en-US" w:eastAsia="zh-CN"/>
                </w:rPr>
                <w:t xml:space="preserve"> shall be </w:t>
              </w:r>
              <w:r w:rsidRPr="003A7CEB">
                <w:rPr>
                  <w:rFonts w:eastAsia="SimSun"/>
                  <w:bCs/>
                  <w:szCs w:val="24"/>
                  <w:lang w:eastAsia="zh-CN"/>
                </w:rPr>
                <w:t>according to R15 measurement requirements.</w:t>
              </w:r>
            </w:ins>
          </w:p>
          <w:p w:rsidR="00DF1DAC" w:rsidRPr="00DF1DAC" w:rsidRDefault="00DF1DAC">
            <w:pPr>
              <w:pStyle w:val="ListParagraph"/>
              <w:numPr>
                <w:ilvl w:val="0"/>
                <w:numId w:val="38"/>
              </w:numPr>
              <w:spacing w:after="120"/>
              <w:ind w:firstLineChars="0"/>
              <w:rPr>
                <w:ins w:id="392" w:author="NTTドコモ" w:date="2020-06-03T19:56:00Z"/>
                <w:rFonts w:eastAsia="Yu Mincho"/>
                <w:rPrChange w:id="393" w:author="NTTドコモ" w:date="2020-06-03T19:56:00Z">
                  <w:rPr>
                    <w:ins w:id="394" w:author="NTTドコモ" w:date="2020-06-03T19:56:00Z"/>
                    <w:rFonts w:eastAsia="SimSun"/>
                    <w:bCs/>
                    <w:szCs w:val="24"/>
                    <w:lang w:eastAsia="zh-CN"/>
                  </w:rPr>
                </w:rPrChange>
              </w:rPr>
              <w:pPrChange w:id="395" w:author="Unknown" w:date="2020-06-03T19:56:00Z">
                <w:pPr/>
              </w:pPrChange>
            </w:pPr>
            <w:ins w:id="396" w:author="NTTドコモ" w:date="2020-06-03T19:56:00Z">
              <w:r w:rsidRPr="00A74C84">
                <w:rPr>
                  <w:rFonts w:eastAsia="SimSun"/>
                  <w:bCs/>
                  <w:szCs w:val="24"/>
                  <w:lang w:eastAsia="zh-CN"/>
                </w:rPr>
                <w:t xml:space="preserve">BFD/CBD on </w:t>
              </w:r>
              <w:proofErr w:type="spellStart"/>
              <w:r w:rsidRPr="00A74C84">
                <w:rPr>
                  <w:rFonts w:eastAsia="SimSun"/>
                  <w:bCs/>
                  <w:szCs w:val="24"/>
                  <w:lang w:eastAsia="zh-CN"/>
                </w:rPr>
                <w:t>Scell</w:t>
              </w:r>
              <w:proofErr w:type="spellEnd"/>
              <w:r w:rsidRPr="00A74C84">
                <w:rPr>
                  <w:rFonts w:eastAsia="SimSun"/>
                  <w:bCs/>
                  <w:szCs w:val="24"/>
                  <w:lang w:eastAsia="zh-CN"/>
                </w:rPr>
                <w:t xml:space="preserve"> </w:t>
              </w:r>
              <w:r>
                <w:rPr>
                  <w:rFonts w:eastAsia="SimSun"/>
                  <w:bCs/>
                  <w:szCs w:val="24"/>
                  <w:lang w:eastAsia="zh-CN"/>
                </w:rPr>
                <w:t xml:space="preserve">shall be </w:t>
              </w:r>
              <w:r w:rsidRPr="00A74C84">
                <w:rPr>
                  <w:rFonts w:eastAsia="SimSun"/>
                  <w:bCs/>
                  <w:szCs w:val="24"/>
                  <w:lang w:eastAsia="zh-CN"/>
                </w:rPr>
                <w:t xml:space="preserve">based on requirements being defined in </w:t>
              </w:r>
              <w:proofErr w:type="spellStart"/>
              <w:r w:rsidRPr="00A74C84">
                <w:rPr>
                  <w:rFonts w:eastAsia="SimSun"/>
                  <w:bCs/>
                  <w:szCs w:val="24"/>
                  <w:lang w:eastAsia="zh-CN"/>
                </w:rPr>
                <w:t>eMIMO</w:t>
              </w:r>
              <w:proofErr w:type="spellEnd"/>
              <w:r w:rsidRPr="00A74C84">
                <w:rPr>
                  <w:rFonts w:eastAsia="SimSun"/>
                  <w:bCs/>
                  <w:szCs w:val="24"/>
                  <w:lang w:eastAsia="zh-CN"/>
                </w:rPr>
                <w:t xml:space="preserve"> WI.</w:t>
              </w:r>
            </w:ins>
          </w:p>
          <w:p w:rsidR="00DF1DAC" w:rsidRPr="00DF1DAC" w:rsidRDefault="00DF1DAC">
            <w:pPr>
              <w:pStyle w:val="ListParagraph"/>
              <w:numPr>
                <w:ilvl w:val="0"/>
                <w:numId w:val="38"/>
              </w:numPr>
              <w:spacing w:after="120"/>
              <w:ind w:firstLineChars="0"/>
              <w:rPr>
                <w:ins w:id="397" w:author="NTTドコモ" w:date="2020-06-03T19:56:00Z"/>
                <w:rFonts w:eastAsia="Yu Mincho"/>
                <w:rPrChange w:id="398" w:author="NTTドコモ" w:date="2020-06-03T19:56:00Z">
                  <w:rPr>
                    <w:ins w:id="399" w:author="NTTドコモ" w:date="2020-06-03T19:56:00Z"/>
                    <w:rFonts w:eastAsia="SimSun"/>
                    <w:bCs/>
                    <w:szCs w:val="24"/>
                    <w:lang w:eastAsia="zh-CN"/>
                  </w:rPr>
                </w:rPrChange>
              </w:rPr>
              <w:pPrChange w:id="400" w:author="Unknown" w:date="2020-06-03T19:56:00Z">
                <w:pPr/>
              </w:pPrChange>
            </w:pPr>
            <w:ins w:id="401" w:author="NTTドコモ" w:date="2020-06-03T19:56:00Z">
              <w:r w:rsidRPr="00DF1DAC">
                <w:rPr>
                  <w:rFonts w:eastAsia="SimSun"/>
                  <w:bCs/>
                  <w:szCs w:val="24"/>
                  <w:lang w:eastAsia="zh-CN"/>
                  <w:rPrChange w:id="402" w:author="NTTドコモ" w:date="2020-06-03T19:56:00Z">
                    <w:rPr>
                      <w:rFonts w:eastAsiaTheme="minorEastAsia"/>
                      <w:lang w:eastAsia="zh-CN"/>
                    </w:rPr>
                  </w:rPrChange>
                </w:rPr>
                <w:t xml:space="preserve">L1-RSRP reporting </w:t>
              </w:r>
              <w:r w:rsidRPr="00DF1DAC">
                <w:rPr>
                  <w:rFonts w:eastAsia="SimSun"/>
                  <w:bCs/>
                  <w:szCs w:val="24"/>
                  <w:lang w:val="en-US" w:eastAsia="zh-CN"/>
                  <w:rPrChange w:id="403" w:author="NTTドコモ" w:date="2020-06-03T19:56:00Z">
                    <w:rPr>
                      <w:rFonts w:eastAsiaTheme="minorEastAsia"/>
                      <w:lang w:val="en-US" w:eastAsia="zh-CN"/>
                    </w:rPr>
                  </w:rPrChange>
                </w:rPr>
                <w:t xml:space="preserve">shall be </w:t>
              </w:r>
              <w:r w:rsidRPr="00DF1DAC">
                <w:rPr>
                  <w:rFonts w:eastAsia="SimSun"/>
                  <w:bCs/>
                  <w:szCs w:val="24"/>
                  <w:lang w:eastAsia="zh-CN"/>
                  <w:rPrChange w:id="404" w:author="NTTドコモ" w:date="2020-06-03T19:56:00Z">
                    <w:rPr>
                      <w:rFonts w:eastAsiaTheme="minorEastAsia"/>
                      <w:lang w:eastAsia="zh-CN"/>
                    </w:rPr>
                  </w:rPrChange>
                </w:rPr>
                <w:t>according to R15 measurement requirements.</w:t>
              </w:r>
            </w:ins>
          </w:p>
          <w:p w:rsidR="00DF1DAC" w:rsidRDefault="00DF1DAC" w:rsidP="00DF1DAC">
            <w:pPr>
              <w:spacing w:after="120"/>
              <w:rPr>
                <w:ins w:id="405" w:author="NTTドコモ" w:date="2020-06-03T19:56:00Z"/>
                <w:lang w:val="en-US" w:eastAsia="ja-JP"/>
              </w:rPr>
            </w:pPr>
            <w:ins w:id="406" w:author="NTTドコモ" w:date="2020-06-03T19:56:00Z">
              <w:r>
                <w:rPr>
                  <w:rFonts w:hint="eastAsia"/>
                  <w:lang w:eastAsia="ja-JP"/>
                </w:rPr>
                <w:t xml:space="preserve">Issue 4-3-2: </w:t>
              </w:r>
              <w:r>
                <w:rPr>
                  <w:rFonts w:hint="eastAsia"/>
                  <w:lang w:val="en-US" w:eastAsia="ja-JP"/>
                </w:rPr>
                <w:t>T</w:t>
              </w:r>
              <w:r>
                <w:rPr>
                  <w:lang w:val="en-US" w:eastAsia="ja-JP"/>
                </w:rPr>
                <w:t>h</w:t>
              </w:r>
              <w:r>
                <w:rPr>
                  <w:rFonts w:hint="eastAsia"/>
                  <w:lang w:val="en-US" w:eastAsia="ja-JP"/>
                </w:rPr>
                <w:t xml:space="preserve">e </w:t>
              </w:r>
              <w:r>
                <w:rPr>
                  <w:lang w:val="en-US" w:eastAsia="ja-JP"/>
                </w:rPr>
                <w:t>previous agreement is sufficient.</w:t>
              </w:r>
            </w:ins>
          </w:p>
          <w:p w:rsidR="00DF1DAC" w:rsidRPr="005C6AF8" w:rsidRDefault="00DF1DAC" w:rsidP="00DF1DAC">
            <w:pPr>
              <w:rPr>
                <w:ins w:id="407" w:author="NTTドコモ" w:date="2020-06-03T19:56:00Z"/>
                <w:rFonts w:eastAsia="DengXian"/>
                <w:i/>
                <w:iCs/>
              </w:rPr>
            </w:pPr>
            <w:ins w:id="408" w:author="NTTドコモ" w:date="2020-06-03T19:56:00Z">
              <w:r w:rsidRPr="005C6AF8">
                <w:rPr>
                  <w:rFonts w:eastAsia="DengXian"/>
                  <w:i/>
                  <w:iCs/>
                </w:rPr>
                <w:t>Agreement in RAN4 #94-e-bis (</w:t>
              </w:r>
              <w:r w:rsidRPr="005C6AF8">
                <w:rPr>
                  <w:rFonts w:eastAsia="DengXian"/>
                  <w:i/>
                  <w:lang w:eastAsia="zh-CN"/>
                </w:rPr>
                <w:t>R4-2005353</w:t>
              </w:r>
              <w:r w:rsidRPr="005C6AF8">
                <w:rPr>
                  <w:rFonts w:eastAsia="DengXian"/>
                  <w:i/>
                  <w:iCs/>
                </w:rPr>
                <w:t>):</w:t>
              </w:r>
            </w:ins>
          </w:p>
          <w:p w:rsidR="00DF1DAC" w:rsidRPr="005C6AF8" w:rsidRDefault="00DF1DAC" w:rsidP="00DF1DAC">
            <w:pPr>
              <w:rPr>
                <w:ins w:id="409" w:author="NTTドコモ" w:date="2020-06-03T19:56:00Z"/>
                <w:rFonts w:eastAsia="DengXian"/>
                <w:i/>
                <w:lang w:eastAsia="zh-CN"/>
              </w:rPr>
            </w:pPr>
            <w:ins w:id="410" w:author="NTTドコモ" w:date="2020-06-03T19:56:00Z">
              <w:r w:rsidRPr="005C6AF8">
                <w:rPr>
                  <w:rFonts w:eastAsia="DengXian"/>
                  <w:i/>
                  <w:lang w:eastAsia="zh-CN"/>
                </w:rPr>
                <w:t>Beam management resource configuration for FR2 inter-band CA combination with independent beam:</w:t>
              </w:r>
            </w:ins>
          </w:p>
          <w:p w:rsidR="00DF1DAC" w:rsidRPr="005C6AF8" w:rsidRDefault="00DF1DAC" w:rsidP="00DF1DAC">
            <w:pPr>
              <w:numPr>
                <w:ilvl w:val="0"/>
                <w:numId w:val="25"/>
              </w:numPr>
              <w:spacing w:after="0"/>
              <w:rPr>
                <w:ins w:id="411" w:author="NTTドコモ" w:date="2020-06-03T19:56:00Z"/>
                <w:rFonts w:eastAsia="DengXian"/>
                <w:i/>
                <w:lang w:eastAsia="zh-CN"/>
              </w:rPr>
            </w:pPr>
            <w:ins w:id="412" w:author="NTTドコモ" w:date="2020-06-03T19:56:00Z">
              <w:r w:rsidRPr="005C6AF8">
                <w:rPr>
                  <w:rFonts w:eastAsia="DengXian"/>
                  <w:i/>
                  <w:lang w:eastAsia="zh-CN"/>
                </w:rPr>
                <w:t>Beam management resources on one cell in each band may be configured.</w:t>
              </w:r>
            </w:ins>
          </w:p>
          <w:p w:rsidR="00DF1DAC" w:rsidRPr="00DF1DAC" w:rsidRDefault="00DF1DAC">
            <w:pPr>
              <w:spacing w:after="120"/>
              <w:rPr>
                <w:ins w:id="413" w:author="NTTドコモ" w:date="2020-06-03T19:55:00Z"/>
                <w:lang w:eastAsia="ja-JP"/>
                <w:rPrChange w:id="414" w:author="NTTドコモ" w:date="2020-06-03T19:56:00Z">
                  <w:rPr>
                    <w:ins w:id="415" w:author="NTTドコモ" w:date="2020-06-03T19:55:00Z"/>
                    <w:color w:val="0070C0"/>
                  </w:rPr>
                </w:rPrChange>
              </w:rPr>
              <w:pPrChange w:id="416" w:author="Unknown" w:date="2020-06-03T19:56:00Z">
                <w:pPr/>
              </w:pPrChange>
            </w:pPr>
            <w:ins w:id="417" w:author="NTTドコモ" w:date="2020-06-03T19:56:00Z">
              <w:r w:rsidRPr="005C6AF8">
                <w:rPr>
                  <w:rFonts w:eastAsia="DengXian"/>
                  <w:i/>
                  <w:lang w:eastAsia="zh-CN"/>
                </w:rPr>
                <w:t xml:space="preserve">Network may also configure beam management resources only on one cell such as </w:t>
              </w:r>
              <w:proofErr w:type="spellStart"/>
              <w:r w:rsidRPr="005C6AF8">
                <w:rPr>
                  <w:rFonts w:eastAsia="DengXian"/>
                  <w:i/>
                  <w:lang w:eastAsia="zh-CN"/>
                </w:rPr>
                <w:t>Pcell</w:t>
              </w:r>
              <w:proofErr w:type="spellEnd"/>
              <w:r w:rsidRPr="005C6AF8">
                <w:rPr>
                  <w:rFonts w:eastAsia="DengXian"/>
                  <w:i/>
                  <w:lang w:eastAsia="zh-CN"/>
                </w:rPr>
                <w:t>, e.g. if network knows nodes on both bands are collocated.</w:t>
              </w:r>
            </w:ins>
          </w:p>
        </w:tc>
      </w:tr>
    </w:tbl>
    <w:p w:rsidR="006F175E" w:rsidRDefault="006F175E" w:rsidP="009549C2">
      <w:pPr>
        <w:rPr>
          <w:lang w:val="en-US" w:eastAsia="zh-CN"/>
        </w:rPr>
      </w:pPr>
    </w:p>
    <w:p w:rsidR="006F175E" w:rsidRPr="00120184" w:rsidRDefault="006F175E" w:rsidP="006F175E">
      <w:pPr>
        <w:rPr>
          <w:b/>
          <w:bCs/>
          <w:u w:val="single"/>
        </w:rPr>
      </w:pPr>
      <w:r w:rsidRPr="00120184">
        <w:rPr>
          <w:b/>
          <w:bCs/>
          <w:u w:val="single"/>
        </w:rPr>
        <w:t>Sub-topic 4-4: scheduling restriction requirement for inter-band FR2 CA</w:t>
      </w:r>
    </w:p>
    <w:p w:rsidR="006F175E" w:rsidRPr="00120184" w:rsidRDefault="006F175E" w:rsidP="006F175E">
      <w:pPr>
        <w:ind w:left="284"/>
        <w:rPr>
          <w:b/>
          <w:bCs/>
          <w:u w:val="single"/>
        </w:rPr>
      </w:pPr>
      <w:r w:rsidRPr="00120184">
        <w:rPr>
          <w:b/>
          <w:bCs/>
          <w:u w:val="single"/>
        </w:rPr>
        <w:t xml:space="preserve">Issue 4-4-1: whether </w:t>
      </w:r>
      <w:r w:rsidRPr="00336F16">
        <w:rPr>
          <w:b/>
          <w:bCs/>
          <w:u w:val="single"/>
        </w:rPr>
        <w:t>scheduling restriction</w:t>
      </w:r>
      <w:r>
        <w:rPr>
          <w:b/>
          <w:bCs/>
          <w:u w:val="single"/>
        </w:rPr>
        <w:t xml:space="preserve"> is needed</w:t>
      </w:r>
      <w:r w:rsidRPr="00336F16">
        <w:rPr>
          <w:b/>
          <w:bCs/>
          <w:u w:val="single"/>
        </w:rPr>
        <w:t xml:space="preserve"> </w:t>
      </w:r>
      <w:r w:rsidRPr="00120184">
        <w:rPr>
          <w:b/>
          <w:bCs/>
          <w:u w:val="single"/>
        </w:rPr>
        <w:t>with independent beam</w:t>
      </w:r>
    </w:p>
    <w:p w:rsidR="006F175E" w:rsidRPr="00120184" w:rsidRDefault="006F175E" w:rsidP="006F175E">
      <w:pPr>
        <w:ind w:left="284"/>
        <w:rPr>
          <w:b/>
          <w:bCs/>
          <w:u w:val="single"/>
        </w:rPr>
      </w:pPr>
      <w:r w:rsidRPr="00120184">
        <w:rPr>
          <w:b/>
          <w:bCs/>
          <w:u w:val="single"/>
        </w:rPr>
        <w:t xml:space="preserve">Issue 4-4-2: Requirement design for </w:t>
      </w:r>
      <w:r w:rsidRPr="00336F16">
        <w:rPr>
          <w:b/>
          <w:bCs/>
          <w:u w:val="single"/>
        </w:rPr>
        <w:t>scheduling restriction</w:t>
      </w:r>
      <w:r>
        <w:rPr>
          <w:b/>
          <w:bCs/>
          <w:u w:val="single"/>
        </w:rPr>
        <w:t xml:space="preserve"> if it’s needed</w:t>
      </w:r>
      <w:r w:rsidRPr="00336F16">
        <w:rPr>
          <w:b/>
          <w:bCs/>
          <w:u w:val="single"/>
        </w:rPr>
        <w:t xml:space="preserve"> </w:t>
      </w:r>
      <w:r w:rsidRPr="00120184">
        <w:rPr>
          <w:b/>
          <w:bCs/>
          <w:u w:val="single"/>
        </w:rPr>
        <w:t>for IBM case</w:t>
      </w:r>
    </w:p>
    <w:tbl>
      <w:tblPr>
        <w:tblStyle w:val="TableGrid"/>
        <w:tblW w:w="0" w:type="auto"/>
        <w:tblLook w:val="04A0" w:firstRow="1" w:lastRow="0" w:firstColumn="1" w:lastColumn="0" w:noHBand="0" w:noVBand="1"/>
      </w:tblPr>
      <w:tblGrid>
        <w:gridCol w:w="1472"/>
        <w:gridCol w:w="8615"/>
      </w:tblGrid>
      <w:tr w:rsidR="006F175E" w:rsidRPr="00805BE8" w:rsidTr="005F521E">
        <w:tc>
          <w:tcPr>
            <w:tcW w:w="1472" w:type="dxa"/>
          </w:tcPr>
          <w:p w:rsidR="006F175E" w:rsidRPr="00805BE8" w:rsidRDefault="006F175E" w:rsidP="005F521E">
            <w:pPr>
              <w:spacing w:after="120"/>
              <w:rPr>
                <w:rFonts w:eastAsiaTheme="minorEastAsia"/>
                <w:b/>
                <w:bCs/>
                <w:color w:val="0070C0"/>
                <w:lang w:val="en-US" w:eastAsia="zh-CN"/>
              </w:rPr>
            </w:pPr>
            <w:r w:rsidRPr="00805BE8">
              <w:rPr>
                <w:rFonts w:eastAsiaTheme="minorEastAsia"/>
                <w:b/>
                <w:bCs/>
                <w:color w:val="0070C0"/>
                <w:lang w:val="en-US" w:eastAsia="zh-CN"/>
              </w:rPr>
              <w:lastRenderedPageBreak/>
              <w:t>Company</w:t>
            </w:r>
          </w:p>
        </w:tc>
        <w:tc>
          <w:tcPr>
            <w:tcW w:w="8615" w:type="dxa"/>
          </w:tcPr>
          <w:p w:rsidR="006F175E" w:rsidRPr="00805BE8" w:rsidRDefault="006F175E" w:rsidP="005F521E">
            <w:pPr>
              <w:spacing w:after="120"/>
              <w:rPr>
                <w:rFonts w:eastAsiaTheme="minorEastAsia"/>
                <w:b/>
                <w:bCs/>
                <w:color w:val="0070C0"/>
                <w:lang w:val="en-US" w:eastAsia="zh-CN"/>
              </w:rPr>
            </w:pPr>
            <w:r>
              <w:rPr>
                <w:rFonts w:eastAsiaTheme="minorEastAsia"/>
                <w:b/>
                <w:bCs/>
                <w:color w:val="0070C0"/>
                <w:lang w:val="en-US" w:eastAsia="zh-CN"/>
              </w:rPr>
              <w:t>Comments</w:t>
            </w:r>
          </w:p>
        </w:tc>
      </w:tr>
      <w:tr w:rsidR="006F175E" w:rsidRPr="003418CB" w:rsidTr="005F521E">
        <w:tc>
          <w:tcPr>
            <w:tcW w:w="1472" w:type="dxa"/>
          </w:tcPr>
          <w:p w:rsidR="006F175E" w:rsidRPr="003418CB" w:rsidRDefault="003B48E3" w:rsidP="005F521E">
            <w:pPr>
              <w:spacing w:after="120"/>
              <w:rPr>
                <w:rFonts w:eastAsiaTheme="minorEastAsia"/>
                <w:color w:val="0070C0"/>
                <w:lang w:val="en-US" w:eastAsia="zh-CN"/>
              </w:rPr>
            </w:pPr>
            <w:ins w:id="418" w:author="Jerry Cui" w:date="2020-06-01T15:01:00Z">
              <w:r>
                <w:rPr>
                  <w:rFonts w:eastAsiaTheme="minorEastAsia"/>
                  <w:color w:val="0070C0"/>
                  <w:lang w:val="en-US" w:eastAsia="zh-CN"/>
                </w:rPr>
                <w:t>Apple</w:t>
              </w:r>
            </w:ins>
          </w:p>
        </w:tc>
        <w:tc>
          <w:tcPr>
            <w:tcW w:w="8615" w:type="dxa"/>
          </w:tcPr>
          <w:p w:rsidR="003B48E3" w:rsidRDefault="003B48E3" w:rsidP="005F521E">
            <w:pPr>
              <w:spacing w:after="120"/>
              <w:rPr>
                <w:ins w:id="419" w:author="Jerry Cui" w:date="2020-06-01T15:03:00Z"/>
                <w:rFonts w:eastAsiaTheme="minorEastAsia"/>
                <w:color w:val="0070C0"/>
                <w:lang w:val="en-US" w:eastAsia="zh-CN"/>
              </w:rPr>
            </w:pPr>
            <w:ins w:id="420" w:author="Jerry Cui" w:date="2020-06-01T15:03:00Z">
              <w:r>
                <w:rPr>
                  <w:rFonts w:eastAsiaTheme="minorEastAsia"/>
                  <w:color w:val="0070C0"/>
                  <w:lang w:val="en-US" w:eastAsia="zh-CN"/>
                </w:rPr>
                <w:t>Issue 4-4-1:</w:t>
              </w:r>
            </w:ins>
          </w:p>
          <w:p w:rsidR="006F175E" w:rsidRDefault="003B48E3" w:rsidP="005F521E">
            <w:pPr>
              <w:spacing w:after="120"/>
              <w:rPr>
                <w:ins w:id="421" w:author="Jerry Cui" w:date="2020-06-01T15:02:00Z"/>
                <w:rFonts w:eastAsiaTheme="minorEastAsia"/>
                <w:color w:val="0070C0"/>
                <w:lang w:val="en-US" w:eastAsia="zh-CN"/>
              </w:rPr>
            </w:pPr>
            <w:ins w:id="422" w:author="Jerry Cui" w:date="2020-06-01T15:01:00Z">
              <w:r>
                <w:rPr>
                  <w:rFonts w:eastAsiaTheme="minorEastAsia"/>
                  <w:color w:val="0070C0"/>
                  <w:lang w:val="en-US" w:eastAsia="zh-CN"/>
                </w:rPr>
                <w:t xml:space="preserve">We </w:t>
              </w:r>
            </w:ins>
            <w:ins w:id="423" w:author="Jerry Cui" w:date="2020-06-01T15:02:00Z">
              <w:r>
                <w:rPr>
                  <w:rFonts w:eastAsiaTheme="minorEastAsia"/>
                  <w:color w:val="0070C0"/>
                  <w:lang w:val="en-US" w:eastAsia="zh-CN"/>
                </w:rPr>
                <w:t xml:space="preserve">support </w:t>
              </w:r>
            </w:ins>
            <w:ins w:id="424" w:author="Jerry Cui" w:date="2020-06-01T15:01:00Z">
              <w:r>
                <w:rPr>
                  <w:rFonts w:eastAsiaTheme="minorEastAsia"/>
                  <w:color w:val="0070C0"/>
                  <w:lang w:val="en-US" w:eastAsia="zh-CN"/>
                </w:rPr>
                <w:t>the moderator</w:t>
              </w:r>
            </w:ins>
            <w:ins w:id="425" w:author="Jerry Cui" w:date="2020-06-01T15:02:00Z">
              <w:r>
                <w:rPr>
                  <w:rFonts w:eastAsiaTheme="minorEastAsia"/>
                  <w:color w:val="0070C0"/>
                  <w:lang w:val="en-US" w:eastAsia="zh-CN"/>
                </w:rPr>
                <w:t xml:space="preserve"> suggestion, duplicated as below,</w:t>
              </w:r>
            </w:ins>
          </w:p>
          <w:p w:rsidR="003B48E3" w:rsidRPr="003418CB" w:rsidRDefault="003B48E3" w:rsidP="005F521E">
            <w:pPr>
              <w:spacing w:after="120"/>
              <w:rPr>
                <w:rFonts w:eastAsiaTheme="minorEastAsia"/>
                <w:color w:val="0070C0"/>
                <w:lang w:val="en-US" w:eastAsia="zh-CN"/>
              </w:rPr>
            </w:pPr>
            <w:ins w:id="426" w:author="Jerry Cui" w:date="2020-06-01T15:02:00Z">
              <w:r w:rsidRPr="00A6697A">
                <w:rPr>
                  <w:rFonts w:eastAsiaTheme="minorEastAsia"/>
                  <w:iCs/>
                  <w:highlight w:val="yellow"/>
                  <w:lang w:val="en-US" w:eastAsia="zh-CN"/>
                </w:rPr>
                <w:t>Moderator suggestion:</w:t>
              </w:r>
              <w:r w:rsidRPr="00A6697A">
                <w:rPr>
                  <w:rFonts w:eastAsiaTheme="minorEastAsia"/>
                  <w:iCs/>
                  <w:lang w:val="en-US" w:eastAsia="zh-CN"/>
                </w:rPr>
                <w:t xml:space="preserve"> as commented by some companies, it can be regarded as error cases that network configures simultaneous UL/DL or mixed numerology if the UE does not have such capability of </w:t>
              </w:r>
              <w:proofErr w:type="spellStart"/>
              <w:r w:rsidRPr="00A6697A">
                <w:rPr>
                  <w:i/>
                  <w:iCs/>
                  <w:lang w:val="en-US" w:eastAsia="zh-CN"/>
                </w:rPr>
                <w:t>simultaneousRxTxInterBandCA</w:t>
              </w:r>
              <w:proofErr w:type="spellEnd"/>
              <w:r w:rsidRPr="00A6697A">
                <w:rPr>
                  <w:lang w:val="en-US" w:eastAsia="zh-CN"/>
                </w:rPr>
                <w:t xml:space="preserve"> or </w:t>
              </w:r>
              <w:proofErr w:type="spellStart"/>
              <w:r w:rsidRPr="00A6697A">
                <w:rPr>
                  <w:rFonts w:eastAsia="MS Mincho"/>
                  <w:i/>
                  <w:iCs/>
                  <w:lang w:val="en-US" w:eastAsia="zh-CN"/>
                </w:rPr>
                <w:t>simultaneousRxDataSSB-DiffNumerology</w:t>
              </w:r>
              <w:proofErr w:type="spellEnd"/>
              <w:r w:rsidRPr="00A6697A">
                <w:rPr>
                  <w:rFonts w:eastAsia="MS Mincho"/>
                  <w:i/>
                  <w:iCs/>
                  <w:lang w:val="en-US" w:eastAsia="zh-CN"/>
                </w:rPr>
                <w:t xml:space="preserve"> </w:t>
              </w:r>
              <w:r w:rsidRPr="00A6697A">
                <w:rPr>
                  <w:rFonts w:eastAsia="MS Mincho"/>
                  <w:lang w:val="en-US" w:eastAsia="zh-CN"/>
                </w:rPr>
                <w:t>or</w:t>
              </w:r>
              <w:r w:rsidRPr="00A6697A">
                <w:rPr>
                  <w:rFonts w:eastAsia="MS Mincho"/>
                  <w:i/>
                  <w:iCs/>
                  <w:lang w:val="en-US" w:eastAsia="zh-CN"/>
                </w:rPr>
                <w:t xml:space="preserve"> </w:t>
              </w:r>
              <w:proofErr w:type="spellStart"/>
              <w:r w:rsidRPr="00A6697A">
                <w:rPr>
                  <w:rFonts w:eastAsia="MS Mincho"/>
                  <w:i/>
                  <w:iCs/>
                  <w:lang w:val="en-US" w:eastAsia="zh-CN"/>
                </w:rPr>
                <w:t>supportedSubCarrierSpacingDL</w:t>
              </w:r>
              <w:proofErr w:type="spellEnd"/>
              <w:r w:rsidRPr="00A6697A">
                <w:rPr>
                  <w:rFonts w:eastAsia="MS Mincho"/>
                  <w:i/>
                  <w:iCs/>
                  <w:lang w:val="en-US" w:eastAsia="zh-CN"/>
                </w:rPr>
                <w:t xml:space="preserve">. </w:t>
              </w:r>
              <w:r w:rsidR="00F13C02" w:rsidRPr="00F13C02">
                <w:rPr>
                  <w:rFonts w:eastAsia="MS Mincho"/>
                  <w:lang w:val="en-US" w:eastAsia="zh-CN"/>
                  <w:rPrChange w:id="427" w:author="Jerry Cui" w:date="2020-06-01T15:03:00Z">
                    <w:rPr>
                      <w:rFonts w:eastAsia="MS Mincho"/>
                      <w:i/>
                      <w:iCs/>
                      <w:lang w:val="en-US" w:eastAsia="zh-CN"/>
                    </w:rPr>
                  </w:rPrChange>
                </w:rPr>
                <w:t>W</w:t>
              </w:r>
              <w:r w:rsidRPr="003B48E3">
                <w:rPr>
                  <w:rFonts w:eastAsia="MS Mincho"/>
                  <w:lang w:val="en-US" w:eastAsia="zh-CN"/>
                </w:rPr>
                <w:t>e could</w:t>
              </w:r>
              <w:r w:rsidRPr="00A6697A">
                <w:rPr>
                  <w:rFonts w:eastAsia="MS Mincho"/>
                  <w:lang w:val="en-US" w:eastAsia="zh-CN"/>
                </w:rPr>
                <w:t xml:space="preserve"> preclude those error cases in condition for requirement applicability in spec</w:t>
              </w:r>
            </w:ins>
            <w:ins w:id="428" w:author="Jerry Cui" w:date="2020-06-01T15:03:00Z">
              <w:r>
                <w:rPr>
                  <w:rFonts w:eastAsia="MS Mincho"/>
                  <w:lang w:val="en-US" w:eastAsia="zh-CN"/>
                </w:rPr>
                <w:t>, and</w:t>
              </w:r>
            </w:ins>
            <w:ins w:id="429" w:author="Jerry Cui" w:date="2020-06-01T15:02:00Z">
              <w:r w:rsidRPr="00A6697A">
                <w:rPr>
                  <w:rFonts w:eastAsia="MS Mincho"/>
                  <w:lang w:val="en-US" w:eastAsia="zh-CN"/>
                </w:rPr>
                <w:t xml:space="preserve"> </w:t>
              </w:r>
            </w:ins>
            <w:ins w:id="430" w:author="Jerry Cui" w:date="2020-06-01T15:03:00Z">
              <w:r>
                <w:rPr>
                  <w:rFonts w:eastAsia="MS Mincho"/>
                  <w:lang w:val="en-US" w:eastAsia="zh-CN"/>
                </w:rPr>
                <w:t>t</w:t>
              </w:r>
            </w:ins>
            <w:ins w:id="431" w:author="Jerry Cui" w:date="2020-06-01T15:02:00Z">
              <w:r w:rsidRPr="00A6697A">
                <w:rPr>
                  <w:rFonts w:eastAsia="MS Mincho"/>
                  <w:lang w:val="en-US" w:eastAsia="zh-CN"/>
                </w:rPr>
                <w:t>hen without those error cases, option 2 might be more agreeable</w:t>
              </w:r>
              <w:r>
                <w:rPr>
                  <w:rFonts w:eastAsia="MS Mincho"/>
                  <w:lang w:val="en-US" w:eastAsia="zh-CN"/>
                </w:rPr>
                <w:t>.</w:t>
              </w:r>
            </w:ins>
          </w:p>
        </w:tc>
      </w:tr>
      <w:tr w:rsidR="005072E8" w:rsidRPr="003418CB" w:rsidTr="005F521E">
        <w:trPr>
          <w:ins w:id="432" w:author="Nazmul Islam" w:date="2020-06-01T23:50:00Z"/>
        </w:trPr>
        <w:tc>
          <w:tcPr>
            <w:tcW w:w="1472" w:type="dxa"/>
          </w:tcPr>
          <w:p w:rsidR="005072E8" w:rsidRDefault="005072E8" w:rsidP="005F521E">
            <w:pPr>
              <w:spacing w:after="120"/>
              <w:rPr>
                <w:ins w:id="433" w:author="Nazmul Islam" w:date="2020-06-01T23:50:00Z"/>
                <w:color w:val="0070C0"/>
                <w:lang w:val="en-US" w:eastAsia="zh-CN"/>
              </w:rPr>
            </w:pPr>
            <w:ins w:id="434" w:author="Nazmul Islam" w:date="2020-06-01T23:50:00Z">
              <w:r>
                <w:rPr>
                  <w:color w:val="0070C0"/>
                  <w:lang w:val="en-US" w:eastAsia="zh-CN"/>
                </w:rPr>
                <w:t>Qualcomm</w:t>
              </w:r>
            </w:ins>
          </w:p>
        </w:tc>
        <w:tc>
          <w:tcPr>
            <w:tcW w:w="8615" w:type="dxa"/>
          </w:tcPr>
          <w:p w:rsidR="005072E8" w:rsidRDefault="005072E8" w:rsidP="005F521E">
            <w:pPr>
              <w:spacing w:after="120"/>
              <w:rPr>
                <w:ins w:id="435" w:author="Nazmul Islam" w:date="2020-06-01T23:51:00Z"/>
                <w:color w:val="0070C0"/>
                <w:lang w:val="en-US" w:eastAsia="zh-CN"/>
              </w:rPr>
            </w:pPr>
            <w:ins w:id="436" w:author="Nazmul Islam" w:date="2020-06-01T23:50:00Z">
              <w:r>
                <w:rPr>
                  <w:color w:val="0070C0"/>
                  <w:lang w:val="en-US" w:eastAsia="zh-CN"/>
                </w:rPr>
                <w:t>Issue 4-</w:t>
              </w:r>
            </w:ins>
            <w:ins w:id="437" w:author="Nazmul Islam" w:date="2020-06-01T23:51:00Z">
              <w:r w:rsidR="00C50ED9">
                <w:rPr>
                  <w:color w:val="0070C0"/>
                  <w:lang w:val="en-US" w:eastAsia="zh-CN"/>
                </w:rPr>
                <w:t>4-1:</w:t>
              </w:r>
            </w:ins>
          </w:p>
          <w:p w:rsidR="00C50ED9" w:rsidRDefault="00C50ED9" w:rsidP="005F521E">
            <w:pPr>
              <w:spacing w:after="120"/>
              <w:rPr>
                <w:ins w:id="438" w:author="Nazmul Islam" w:date="2020-06-01T23:54:00Z"/>
                <w:i/>
                <w:iCs/>
                <w:lang w:val="en-US" w:eastAsia="zh-CN"/>
              </w:rPr>
            </w:pPr>
            <w:ins w:id="439" w:author="Nazmul Islam" w:date="2020-06-01T23:51:00Z">
              <w:r>
                <w:rPr>
                  <w:color w:val="0070C0"/>
                  <w:lang w:val="en-US" w:eastAsia="zh-CN"/>
                </w:rPr>
                <w:t xml:space="preserve">We support a combination of option 2 and the following modified version of </w:t>
              </w:r>
            </w:ins>
            <w:ins w:id="440" w:author="Nazmul Islam" w:date="2020-06-01T23:54:00Z">
              <w:r>
                <w:rPr>
                  <w:color w:val="0070C0"/>
                  <w:lang w:val="en-US" w:eastAsia="zh-CN"/>
                </w:rPr>
                <w:t xml:space="preserve">the moderator’s suggestion: </w:t>
              </w:r>
              <w:r>
                <w:rPr>
                  <w:color w:val="0070C0"/>
                  <w:lang w:val="en-US" w:eastAsia="zh-CN"/>
                </w:rPr>
                <w:br/>
                <w:t>“</w:t>
              </w:r>
              <w:r w:rsidRPr="008A5920">
                <w:rPr>
                  <w:iCs/>
                  <w:lang w:val="en-US" w:eastAsia="zh-CN"/>
                </w:rPr>
                <w:t xml:space="preserve">as commented by some companies, it can be regarded as error cases that network configures simultaneous UL/DL or mixed numerology if the UE does not have such capability of </w:t>
              </w:r>
              <w:proofErr w:type="spellStart"/>
              <w:r w:rsidRPr="008A5920">
                <w:rPr>
                  <w:i/>
                  <w:iCs/>
                  <w:lang w:val="en-US" w:eastAsia="zh-CN"/>
                </w:rPr>
                <w:t>simultaneousRxTxInterBandCA</w:t>
              </w:r>
              <w:proofErr w:type="spellEnd"/>
              <w:r>
                <w:rPr>
                  <w:i/>
                  <w:iCs/>
                  <w:lang w:val="en-US" w:eastAsia="zh-CN"/>
                </w:rPr>
                <w:t>”</w:t>
              </w:r>
            </w:ins>
          </w:p>
          <w:p w:rsidR="00C50ED9" w:rsidRDefault="00C50ED9" w:rsidP="005F521E">
            <w:pPr>
              <w:spacing w:after="120"/>
              <w:rPr>
                <w:ins w:id="441" w:author="Nazmul Islam" w:date="2020-06-01T23:50:00Z"/>
                <w:color w:val="0070C0"/>
                <w:lang w:val="en-US" w:eastAsia="zh-CN"/>
              </w:rPr>
            </w:pPr>
            <w:ins w:id="442" w:author="Nazmul Islam" w:date="2020-06-01T23:54:00Z">
              <w:r>
                <w:rPr>
                  <w:color w:val="0070C0"/>
                  <w:lang w:val="en-US" w:eastAsia="zh-CN"/>
                </w:rPr>
                <w:t xml:space="preserve">If UE is using independent beams, it should be able </w:t>
              </w:r>
            </w:ins>
            <w:ins w:id="443" w:author="Nazmul Islam" w:date="2020-06-01T23:56:00Z">
              <w:r>
                <w:rPr>
                  <w:color w:val="0070C0"/>
                  <w:lang w:val="en-US" w:eastAsia="zh-CN"/>
                </w:rPr>
                <w:t>to receive SSB and data with different numerologies in different bands.</w:t>
              </w:r>
            </w:ins>
          </w:p>
        </w:tc>
      </w:tr>
      <w:tr w:rsidR="00524843" w:rsidRPr="003418CB" w:rsidTr="005F521E">
        <w:trPr>
          <w:ins w:id="444" w:author="Huawei" w:date="2020-06-02T20:42:00Z"/>
        </w:trPr>
        <w:tc>
          <w:tcPr>
            <w:tcW w:w="1472" w:type="dxa"/>
          </w:tcPr>
          <w:p w:rsidR="00524843" w:rsidRDefault="00524843" w:rsidP="00524843">
            <w:pPr>
              <w:spacing w:after="120"/>
              <w:rPr>
                <w:ins w:id="445" w:author="Huawei" w:date="2020-06-02T20:42:00Z"/>
                <w:color w:val="0070C0"/>
                <w:lang w:val="en-US" w:eastAsia="zh-CN"/>
              </w:rPr>
            </w:pPr>
            <w:ins w:id="446" w:author="Huawei" w:date="2020-06-02T20:42:00Z">
              <w:r>
                <w:rPr>
                  <w:rFonts w:eastAsiaTheme="minorEastAsia" w:hint="eastAsia"/>
                  <w:color w:val="0070C0"/>
                  <w:lang w:val="en-US" w:eastAsia="zh-CN"/>
                </w:rPr>
                <w:t>Huawei</w:t>
              </w:r>
            </w:ins>
          </w:p>
        </w:tc>
        <w:tc>
          <w:tcPr>
            <w:tcW w:w="8615" w:type="dxa"/>
          </w:tcPr>
          <w:p w:rsidR="00524843" w:rsidRDefault="00524843" w:rsidP="00524843">
            <w:pPr>
              <w:spacing w:after="120"/>
              <w:rPr>
                <w:ins w:id="447" w:author="Huawei" w:date="2020-06-02T20:42:00Z"/>
                <w:rFonts w:eastAsiaTheme="minorEastAsia"/>
                <w:color w:val="0070C0"/>
                <w:lang w:val="en-US" w:eastAsia="zh-CN"/>
              </w:rPr>
            </w:pPr>
            <w:ins w:id="448" w:author="Huawei" w:date="2020-06-02T20:42:00Z">
              <w:r>
                <w:rPr>
                  <w:rFonts w:eastAsiaTheme="minorEastAsia" w:hint="eastAsia"/>
                  <w:color w:val="0070C0"/>
                  <w:lang w:val="en-US" w:eastAsia="zh-CN"/>
                </w:rPr>
                <w:t xml:space="preserve">Issue </w:t>
              </w:r>
              <w:r>
                <w:rPr>
                  <w:rFonts w:eastAsiaTheme="minorEastAsia"/>
                  <w:color w:val="0070C0"/>
                  <w:lang w:val="en-US" w:eastAsia="zh-CN"/>
                </w:rPr>
                <w:t>4-4-1:</w:t>
              </w:r>
            </w:ins>
          </w:p>
          <w:p w:rsidR="00524843" w:rsidRDefault="00524843" w:rsidP="00524843">
            <w:pPr>
              <w:spacing w:after="120"/>
              <w:rPr>
                <w:ins w:id="449" w:author="Huawei" w:date="2020-06-02T20:42:00Z"/>
                <w:rFonts w:eastAsiaTheme="minorEastAsia"/>
                <w:color w:val="0070C0"/>
                <w:lang w:val="en-US" w:eastAsia="zh-CN"/>
              </w:rPr>
            </w:pPr>
            <w:ins w:id="450" w:author="Huawei" w:date="2020-06-02T20:42:00Z">
              <w:r>
                <w:rPr>
                  <w:rFonts w:eastAsiaTheme="minorEastAsia"/>
                  <w:color w:val="0070C0"/>
                  <w:lang w:val="en-US" w:eastAsia="zh-CN"/>
                </w:rPr>
                <w:t>We support option 2.</w:t>
              </w:r>
            </w:ins>
          </w:p>
          <w:p w:rsidR="00524843" w:rsidRDefault="00524843" w:rsidP="00524843">
            <w:pPr>
              <w:spacing w:after="120"/>
              <w:rPr>
                <w:ins w:id="451" w:author="Huawei" w:date="2020-06-02T20:42:00Z"/>
                <w:rFonts w:eastAsiaTheme="minorEastAsia"/>
                <w:color w:val="0070C0"/>
                <w:lang w:val="en-US" w:eastAsia="zh-CN"/>
              </w:rPr>
            </w:pPr>
            <w:ins w:id="452" w:author="Huawei" w:date="2020-06-02T20:42:00Z">
              <w:r>
                <w:rPr>
                  <w:rFonts w:eastAsiaTheme="minorEastAsia" w:hint="eastAsia"/>
                  <w:color w:val="0070C0"/>
                  <w:lang w:val="en-US" w:eastAsia="zh-CN"/>
                </w:rPr>
                <w:t>T</w:t>
              </w:r>
              <w:r>
                <w:rPr>
                  <w:rFonts w:eastAsiaTheme="minorEastAsia"/>
                  <w:color w:val="0070C0"/>
                  <w:lang w:val="en-US" w:eastAsia="zh-CN"/>
                </w:rPr>
                <w:t xml:space="preserve">he network error configuration is not a FR2 inter-band CA specific issue, which could occur in FR1 inter-band CA. The intention of defining UE capabilities is to provide the guidance on network configuration. It is common understanding that the network shall schedule the UE without exceeding UE capabilities. So, we suggest </w:t>
              </w:r>
              <w:proofErr w:type="gramStart"/>
              <w:r>
                <w:rPr>
                  <w:rFonts w:eastAsiaTheme="minorEastAsia"/>
                  <w:color w:val="0070C0"/>
                  <w:lang w:val="en-US" w:eastAsia="zh-CN"/>
                </w:rPr>
                <w:t>to define</w:t>
              </w:r>
              <w:proofErr w:type="gramEnd"/>
              <w:r>
                <w:rPr>
                  <w:rFonts w:eastAsiaTheme="minorEastAsia"/>
                  <w:color w:val="0070C0"/>
                  <w:lang w:val="en-US" w:eastAsia="zh-CN"/>
                </w:rPr>
                <w:t xml:space="preserve"> RRM requirements for the normal scenarios.</w:t>
              </w:r>
            </w:ins>
          </w:p>
          <w:p w:rsidR="00524843" w:rsidRDefault="00524843" w:rsidP="00524843">
            <w:pPr>
              <w:spacing w:after="120"/>
              <w:rPr>
                <w:ins w:id="453" w:author="Huawei" w:date="2020-06-02T20:42:00Z"/>
                <w:rFonts w:eastAsiaTheme="minorEastAsia"/>
                <w:color w:val="0070C0"/>
                <w:lang w:val="en-US" w:eastAsia="zh-CN"/>
              </w:rPr>
            </w:pPr>
            <w:ins w:id="454" w:author="Huawei" w:date="2020-06-02T20:42:00Z">
              <w:r>
                <w:rPr>
                  <w:rFonts w:eastAsiaTheme="minorEastAsia"/>
                  <w:color w:val="0070C0"/>
                  <w:lang w:val="en-US" w:eastAsia="zh-CN"/>
                </w:rPr>
                <w:t>Our preference is to exclude these error cases in applicability rules requirements.</w:t>
              </w:r>
            </w:ins>
          </w:p>
          <w:p w:rsidR="00524843" w:rsidRDefault="00524843" w:rsidP="00524843">
            <w:pPr>
              <w:spacing w:after="120"/>
              <w:rPr>
                <w:ins w:id="455" w:author="Huawei" w:date="2020-06-02T20:42:00Z"/>
                <w:rFonts w:eastAsiaTheme="minorEastAsia"/>
                <w:color w:val="0070C0"/>
                <w:lang w:val="en-US" w:eastAsia="zh-CN"/>
              </w:rPr>
            </w:pPr>
            <w:ins w:id="456" w:author="Huawei" w:date="2020-06-02T20:42:00Z">
              <w:r>
                <w:rPr>
                  <w:rFonts w:eastAsiaTheme="minorEastAsia" w:hint="eastAsia"/>
                  <w:color w:val="0070C0"/>
                  <w:lang w:val="en-US" w:eastAsia="zh-CN"/>
                </w:rPr>
                <w:t xml:space="preserve">Issue </w:t>
              </w:r>
              <w:r>
                <w:rPr>
                  <w:rFonts w:eastAsiaTheme="minorEastAsia"/>
                  <w:color w:val="0070C0"/>
                  <w:lang w:val="en-US" w:eastAsia="zh-CN"/>
                </w:rPr>
                <w:t>4-4-2:</w:t>
              </w:r>
            </w:ins>
          </w:p>
          <w:p w:rsidR="00524843" w:rsidRDefault="00524843" w:rsidP="00524843">
            <w:pPr>
              <w:spacing w:after="120"/>
              <w:rPr>
                <w:ins w:id="457" w:author="Huawei" w:date="2020-06-02T20:42:00Z"/>
                <w:color w:val="0070C0"/>
                <w:lang w:val="en-US" w:eastAsia="zh-CN"/>
              </w:rPr>
            </w:pPr>
            <w:ins w:id="458" w:author="Huawei" w:date="2020-06-02T20:42:00Z">
              <w:r>
                <w:rPr>
                  <w:rFonts w:eastAsiaTheme="minorEastAsia" w:hint="eastAsia"/>
                  <w:color w:val="0070C0"/>
                  <w:lang w:val="en-US" w:eastAsia="zh-CN"/>
                </w:rPr>
                <w:t xml:space="preserve">Same comments as </w:t>
              </w:r>
              <w:r>
                <w:rPr>
                  <w:rFonts w:eastAsiaTheme="minorEastAsia"/>
                  <w:color w:val="0070C0"/>
                  <w:lang w:val="en-US" w:eastAsia="zh-CN"/>
                </w:rPr>
                <w:t>issue 4-4-1.</w:t>
              </w:r>
            </w:ins>
          </w:p>
        </w:tc>
      </w:tr>
      <w:tr w:rsidR="00B94E33" w:rsidRPr="003418CB" w:rsidTr="005F521E">
        <w:trPr>
          <w:ins w:id="459" w:author="Ericsson" w:date="2020-06-02T15:37:00Z"/>
        </w:trPr>
        <w:tc>
          <w:tcPr>
            <w:tcW w:w="1472" w:type="dxa"/>
          </w:tcPr>
          <w:p w:rsidR="00B94E33" w:rsidRDefault="00B94E33" w:rsidP="00B94E33">
            <w:pPr>
              <w:spacing w:after="120"/>
              <w:rPr>
                <w:ins w:id="460" w:author="Ericsson" w:date="2020-06-02T15:37:00Z"/>
                <w:color w:val="0070C0"/>
                <w:lang w:val="en-US" w:eastAsia="zh-CN"/>
              </w:rPr>
            </w:pPr>
            <w:ins w:id="461" w:author="Ericsson" w:date="2020-06-02T15:37:00Z">
              <w:r>
                <w:rPr>
                  <w:color w:val="0070C0"/>
                  <w:lang w:val="en-US" w:eastAsia="zh-CN"/>
                </w:rPr>
                <w:t>Ericsson</w:t>
              </w:r>
            </w:ins>
          </w:p>
        </w:tc>
        <w:tc>
          <w:tcPr>
            <w:tcW w:w="8615" w:type="dxa"/>
          </w:tcPr>
          <w:p w:rsidR="00B94E33" w:rsidRDefault="00B94E33" w:rsidP="00B94E33">
            <w:pPr>
              <w:spacing w:after="120"/>
              <w:rPr>
                <w:ins w:id="462" w:author="Ericsson" w:date="2020-06-02T15:37:00Z"/>
                <w:color w:val="0070C0"/>
                <w:lang w:val="en-US" w:eastAsia="zh-CN"/>
              </w:rPr>
            </w:pPr>
            <w:ins w:id="463" w:author="Ericsson" w:date="2020-06-02T15:37:00Z">
              <w:r>
                <w:rPr>
                  <w:color w:val="0070C0"/>
                  <w:lang w:val="en-US" w:eastAsia="zh-CN"/>
                </w:rPr>
                <w:t>Issue 4-4-</w:t>
              </w:r>
              <w:proofErr w:type="gramStart"/>
              <w:r>
                <w:rPr>
                  <w:color w:val="0070C0"/>
                  <w:lang w:val="en-US" w:eastAsia="zh-CN"/>
                </w:rPr>
                <w:t>1 :</w:t>
              </w:r>
              <w:proofErr w:type="gramEnd"/>
              <w:r>
                <w:rPr>
                  <w:color w:val="0070C0"/>
                  <w:lang w:val="en-US" w:eastAsia="zh-CN"/>
                </w:rPr>
                <w:t xml:space="preserve"> In general we support the moderator suggestion, since it avoids overcomplicating the specification text  to specify scheduling restrictions to allow it to cope with scenarios which should not be configured.</w:t>
              </w:r>
            </w:ins>
          </w:p>
        </w:tc>
      </w:tr>
      <w:tr w:rsidR="00DF1DAC" w:rsidRPr="003418CB" w:rsidTr="005F521E">
        <w:trPr>
          <w:ins w:id="464" w:author="NTTドコモ" w:date="2020-06-03T19:57:00Z"/>
        </w:trPr>
        <w:tc>
          <w:tcPr>
            <w:tcW w:w="1472" w:type="dxa"/>
          </w:tcPr>
          <w:p w:rsidR="00DF1DAC" w:rsidRDefault="00DF1DAC" w:rsidP="00DF1DAC">
            <w:pPr>
              <w:spacing w:after="120"/>
              <w:rPr>
                <w:ins w:id="465" w:author="NTTドコモ" w:date="2020-06-03T19:57:00Z"/>
                <w:color w:val="0070C0"/>
                <w:lang w:val="en-US" w:eastAsia="zh-CN"/>
              </w:rPr>
            </w:pPr>
            <w:ins w:id="466" w:author="NTTドコモ" w:date="2020-06-03T19:57:00Z">
              <w:r>
                <w:rPr>
                  <w:rFonts w:hint="eastAsia"/>
                  <w:lang w:val="en-US" w:eastAsia="ja-JP"/>
                </w:rPr>
                <w:t>NTT DOCOMO, INC.</w:t>
              </w:r>
            </w:ins>
          </w:p>
        </w:tc>
        <w:tc>
          <w:tcPr>
            <w:tcW w:w="8615" w:type="dxa"/>
          </w:tcPr>
          <w:p w:rsidR="00DF1DAC" w:rsidRDefault="00DF1DAC" w:rsidP="00DF1DAC">
            <w:pPr>
              <w:spacing w:after="120"/>
              <w:rPr>
                <w:ins w:id="467" w:author="NTTドコモ" w:date="2020-06-03T19:57:00Z"/>
                <w:color w:val="0070C0"/>
                <w:lang w:val="en-US" w:eastAsia="zh-CN"/>
              </w:rPr>
            </w:pPr>
            <w:ins w:id="468" w:author="NTTドコモ" w:date="2020-06-03T19:57:00Z">
              <w:r>
                <w:rPr>
                  <w:lang w:val="en-US" w:eastAsia="ja-JP"/>
                </w:rPr>
                <w:t xml:space="preserve">Issue 4-4-1: </w:t>
              </w:r>
              <w:r>
                <w:rPr>
                  <w:rFonts w:hint="eastAsia"/>
                  <w:lang w:val="en-US" w:eastAsia="ja-JP"/>
                </w:rPr>
                <w:t>We support Option 2</w:t>
              </w:r>
              <w:r>
                <w:rPr>
                  <w:lang w:val="en-US" w:eastAsia="ja-JP"/>
                </w:rPr>
                <w:t>.</w:t>
              </w:r>
            </w:ins>
          </w:p>
        </w:tc>
      </w:tr>
    </w:tbl>
    <w:p w:rsidR="006F175E" w:rsidRDefault="006F175E" w:rsidP="009549C2">
      <w:pPr>
        <w:rPr>
          <w:lang w:val="en-US" w:eastAsia="zh-CN"/>
        </w:rPr>
      </w:pPr>
    </w:p>
    <w:p w:rsidR="006F175E" w:rsidRPr="006D5010" w:rsidRDefault="006F175E" w:rsidP="006F175E">
      <w:pPr>
        <w:rPr>
          <w:b/>
          <w:bCs/>
          <w:u w:val="single"/>
        </w:rPr>
      </w:pPr>
      <w:r w:rsidRPr="006D5010">
        <w:rPr>
          <w:b/>
          <w:bCs/>
          <w:u w:val="single"/>
        </w:rPr>
        <w:t>Sub-topic 4-5: measurement restriction requirement for inter-band FR2 CA</w:t>
      </w:r>
    </w:p>
    <w:p w:rsidR="006F175E" w:rsidRPr="006D5010" w:rsidRDefault="006F175E" w:rsidP="006F175E">
      <w:pPr>
        <w:ind w:left="284"/>
        <w:rPr>
          <w:b/>
          <w:bCs/>
          <w:u w:val="single"/>
        </w:rPr>
      </w:pPr>
      <w:r w:rsidRPr="006D5010">
        <w:rPr>
          <w:b/>
          <w:bCs/>
          <w:u w:val="single"/>
        </w:rPr>
        <w:t xml:space="preserve">Issue 4-5-1: </w:t>
      </w:r>
      <w:r>
        <w:rPr>
          <w:b/>
          <w:bCs/>
          <w:u w:val="single"/>
        </w:rPr>
        <w:t>measurement</w:t>
      </w:r>
      <w:r w:rsidRPr="00336F16">
        <w:rPr>
          <w:b/>
          <w:bCs/>
          <w:u w:val="single"/>
        </w:rPr>
        <w:t xml:space="preserve"> restriction</w:t>
      </w:r>
      <w:r>
        <w:rPr>
          <w:b/>
          <w:bCs/>
          <w:u w:val="single"/>
        </w:rPr>
        <w:t xml:space="preserve"> requirement</w:t>
      </w:r>
      <w:r w:rsidRPr="00336F16">
        <w:rPr>
          <w:b/>
          <w:bCs/>
          <w:u w:val="single"/>
        </w:rPr>
        <w:t xml:space="preserve"> </w:t>
      </w:r>
      <w:r w:rsidRPr="006D5010">
        <w:rPr>
          <w:b/>
          <w:bCs/>
          <w:u w:val="single"/>
        </w:rPr>
        <w:t>with CBM</w:t>
      </w:r>
    </w:p>
    <w:p w:rsidR="006F175E" w:rsidRPr="006D5010" w:rsidRDefault="006F175E" w:rsidP="006F175E">
      <w:pPr>
        <w:ind w:left="284"/>
        <w:rPr>
          <w:b/>
          <w:bCs/>
          <w:u w:val="single"/>
        </w:rPr>
      </w:pPr>
      <w:r w:rsidRPr="006D5010">
        <w:rPr>
          <w:b/>
          <w:bCs/>
          <w:u w:val="single"/>
        </w:rPr>
        <w:t xml:space="preserve">Issue 4-5-2: </w:t>
      </w:r>
      <w:r>
        <w:rPr>
          <w:b/>
          <w:bCs/>
          <w:u w:val="single"/>
        </w:rPr>
        <w:t>measurement</w:t>
      </w:r>
      <w:r w:rsidRPr="00336F16">
        <w:rPr>
          <w:b/>
          <w:bCs/>
          <w:u w:val="single"/>
        </w:rPr>
        <w:t xml:space="preserve"> restriction</w:t>
      </w:r>
      <w:r>
        <w:rPr>
          <w:b/>
          <w:bCs/>
          <w:u w:val="single"/>
        </w:rPr>
        <w:t xml:space="preserve"> requirement</w:t>
      </w:r>
      <w:r w:rsidRPr="00336F16">
        <w:rPr>
          <w:b/>
          <w:bCs/>
          <w:u w:val="single"/>
        </w:rPr>
        <w:t xml:space="preserve"> </w:t>
      </w:r>
      <w:r w:rsidRPr="006D5010">
        <w:rPr>
          <w:b/>
          <w:bCs/>
          <w:u w:val="single"/>
        </w:rPr>
        <w:t>with IBM</w:t>
      </w:r>
    </w:p>
    <w:tbl>
      <w:tblPr>
        <w:tblStyle w:val="TableGrid"/>
        <w:tblW w:w="0" w:type="auto"/>
        <w:tblLook w:val="04A0" w:firstRow="1" w:lastRow="0" w:firstColumn="1" w:lastColumn="0" w:noHBand="0" w:noVBand="1"/>
      </w:tblPr>
      <w:tblGrid>
        <w:gridCol w:w="1472"/>
        <w:gridCol w:w="53"/>
        <w:gridCol w:w="8550"/>
        <w:gridCol w:w="12"/>
        <w:tblGridChange w:id="469">
          <w:tblGrid>
            <w:gridCol w:w="1472"/>
            <w:gridCol w:w="53"/>
            <w:gridCol w:w="3703"/>
            <w:gridCol w:w="4847"/>
            <w:gridCol w:w="12"/>
            <w:gridCol w:w="370"/>
          </w:tblGrid>
        </w:tblGridChange>
      </w:tblGrid>
      <w:tr w:rsidR="006F175E" w:rsidRPr="00805BE8" w:rsidTr="005F521E">
        <w:tc>
          <w:tcPr>
            <w:tcW w:w="1472" w:type="dxa"/>
          </w:tcPr>
          <w:p w:rsidR="006F175E" w:rsidRPr="00805BE8" w:rsidRDefault="006F175E" w:rsidP="005F521E">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615" w:type="dxa"/>
            <w:gridSpan w:val="3"/>
          </w:tcPr>
          <w:p w:rsidR="006F175E" w:rsidRPr="00805BE8" w:rsidRDefault="006F175E" w:rsidP="005F521E">
            <w:pPr>
              <w:spacing w:after="120"/>
              <w:rPr>
                <w:rFonts w:eastAsiaTheme="minorEastAsia"/>
                <w:b/>
                <w:bCs/>
                <w:color w:val="0070C0"/>
                <w:lang w:val="en-US" w:eastAsia="zh-CN"/>
              </w:rPr>
            </w:pPr>
            <w:r>
              <w:rPr>
                <w:rFonts w:eastAsiaTheme="minorEastAsia"/>
                <w:b/>
                <w:bCs/>
                <w:color w:val="0070C0"/>
                <w:lang w:val="en-US" w:eastAsia="zh-CN"/>
              </w:rPr>
              <w:t>Comments</w:t>
            </w:r>
          </w:p>
        </w:tc>
      </w:tr>
      <w:tr w:rsidR="006F175E" w:rsidRPr="003418CB" w:rsidTr="005F521E">
        <w:tc>
          <w:tcPr>
            <w:tcW w:w="1472" w:type="dxa"/>
          </w:tcPr>
          <w:p w:rsidR="006F175E" w:rsidRPr="003418CB" w:rsidRDefault="003B48E3" w:rsidP="005F521E">
            <w:pPr>
              <w:spacing w:after="120"/>
              <w:rPr>
                <w:rFonts w:eastAsiaTheme="minorEastAsia"/>
                <w:color w:val="0070C0"/>
                <w:lang w:val="en-US" w:eastAsia="zh-CN"/>
              </w:rPr>
            </w:pPr>
            <w:ins w:id="470" w:author="Jerry Cui" w:date="2020-06-01T15:03:00Z">
              <w:r>
                <w:rPr>
                  <w:rFonts w:eastAsiaTheme="minorEastAsia"/>
                  <w:color w:val="0070C0"/>
                  <w:lang w:val="en-US" w:eastAsia="zh-CN"/>
                </w:rPr>
                <w:t>Apple</w:t>
              </w:r>
            </w:ins>
          </w:p>
        </w:tc>
        <w:tc>
          <w:tcPr>
            <w:tcW w:w="8615" w:type="dxa"/>
            <w:gridSpan w:val="3"/>
          </w:tcPr>
          <w:p w:rsidR="006F175E" w:rsidRDefault="003B48E3" w:rsidP="005F521E">
            <w:pPr>
              <w:spacing w:after="120"/>
              <w:rPr>
                <w:ins w:id="471" w:author="Jerry Cui" w:date="2020-06-01T15:04:00Z"/>
                <w:rFonts w:eastAsiaTheme="minorEastAsia"/>
                <w:color w:val="0070C0"/>
                <w:lang w:val="en-US" w:eastAsia="zh-CN"/>
              </w:rPr>
            </w:pPr>
            <w:ins w:id="472" w:author="Jerry Cui" w:date="2020-06-01T15:03:00Z">
              <w:r>
                <w:rPr>
                  <w:rFonts w:eastAsiaTheme="minorEastAsia"/>
                  <w:color w:val="0070C0"/>
                  <w:lang w:val="en-US" w:eastAsia="zh-CN"/>
                </w:rPr>
                <w:t>Issue 4-5-2:</w:t>
              </w:r>
            </w:ins>
          </w:p>
          <w:p w:rsidR="003B48E3" w:rsidRDefault="003B48E3" w:rsidP="003B48E3">
            <w:pPr>
              <w:spacing w:after="120"/>
              <w:rPr>
                <w:ins w:id="473" w:author="Jerry Cui" w:date="2020-06-01T15:04:00Z"/>
                <w:rFonts w:eastAsiaTheme="minorEastAsia"/>
                <w:color w:val="0070C0"/>
                <w:lang w:val="en-US" w:eastAsia="zh-CN"/>
              </w:rPr>
            </w:pPr>
            <w:ins w:id="474" w:author="Jerry Cui" w:date="2020-06-01T15:04:00Z">
              <w:r>
                <w:rPr>
                  <w:rFonts w:eastAsiaTheme="minorEastAsia"/>
                  <w:color w:val="0070C0"/>
                  <w:lang w:val="en-US" w:eastAsia="zh-CN"/>
                </w:rPr>
                <w:t>We support the moderator suggestion similar as issue 4-4-1, duplicated as below,</w:t>
              </w:r>
            </w:ins>
          </w:p>
          <w:p w:rsidR="003B48E3" w:rsidRPr="003418CB" w:rsidRDefault="003B48E3" w:rsidP="003B48E3">
            <w:pPr>
              <w:spacing w:after="120"/>
              <w:rPr>
                <w:rFonts w:eastAsiaTheme="minorEastAsia"/>
                <w:color w:val="0070C0"/>
                <w:lang w:val="en-US" w:eastAsia="zh-CN"/>
              </w:rPr>
            </w:pPr>
            <w:ins w:id="475" w:author="Jerry Cui" w:date="2020-06-01T15:04:00Z">
              <w:r w:rsidRPr="00A6697A">
                <w:rPr>
                  <w:rFonts w:eastAsiaTheme="minorEastAsia"/>
                  <w:iCs/>
                  <w:highlight w:val="yellow"/>
                  <w:lang w:val="en-US" w:eastAsia="zh-CN"/>
                </w:rPr>
                <w:t>Moderator suggestion:</w:t>
              </w:r>
              <w:r w:rsidRPr="00A6697A">
                <w:rPr>
                  <w:rFonts w:eastAsiaTheme="minorEastAsia"/>
                  <w:iCs/>
                  <w:lang w:val="en-US" w:eastAsia="zh-CN"/>
                </w:rPr>
                <w:t xml:space="preserve"> as commented by some companies, it can be regarded as error cases that network configures simultaneous UL/DL or mixed numerology if the UE does not have such capability of </w:t>
              </w:r>
              <w:proofErr w:type="spellStart"/>
              <w:r w:rsidRPr="00A6697A">
                <w:rPr>
                  <w:rFonts w:eastAsia="MS Mincho"/>
                  <w:i/>
                  <w:iCs/>
                  <w:lang w:val="en-US" w:eastAsia="zh-CN"/>
                </w:rPr>
                <w:t>simultaneousRxDataSSB-DiffNumerology</w:t>
              </w:r>
              <w:proofErr w:type="spellEnd"/>
              <w:r w:rsidRPr="00A6697A">
                <w:rPr>
                  <w:rFonts w:eastAsia="MS Mincho"/>
                  <w:i/>
                  <w:iCs/>
                  <w:lang w:val="en-US" w:eastAsia="zh-CN"/>
                </w:rPr>
                <w:t xml:space="preserve"> </w:t>
              </w:r>
              <w:r w:rsidRPr="00A6697A">
                <w:rPr>
                  <w:rFonts w:eastAsia="MS Mincho"/>
                  <w:lang w:val="en-US" w:eastAsia="zh-CN"/>
                </w:rPr>
                <w:t>or</w:t>
              </w:r>
              <w:r w:rsidRPr="00A6697A">
                <w:rPr>
                  <w:rFonts w:eastAsia="MS Mincho"/>
                  <w:i/>
                  <w:iCs/>
                  <w:lang w:val="en-US" w:eastAsia="zh-CN"/>
                </w:rPr>
                <w:t xml:space="preserve"> </w:t>
              </w:r>
              <w:proofErr w:type="spellStart"/>
              <w:r w:rsidRPr="00A6697A">
                <w:rPr>
                  <w:rFonts w:eastAsia="MS Mincho"/>
                  <w:i/>
                  <w:iCs/>
                  <w:lang w:val="en-US" w:eastAsia="zh-CN"/>
                </w:rPr>
                <w:t>supportedSubCarrierSpacingDL</w:t>
              </w:r>
              <w:proofErr w:type="spellEnd"/>
              <w:r w:rsidRPr="00A6697A">
                <w:rPr>
                  <w:rFonts w:eastAsia="MS Mincho"/>
                  <w:i/>
                  <w:iCs/>
                  <w:lang w:val="en-US" w:eastAsia="zh-CN"/>
                </w:rPr>
                <w:t xml:space="preserve">. </w:t>
              </w:r>
              <w:r w:rsidRPr="00EC334B">
                <w:rPr>
                  <w:rFonts w:eastAsia="MS Mincho"/>
                  <w:lang w:val="en-US" w:eastAsia="zh-CN"/>
                </w:rPr>
                <w:t>W</w:t>
              </w:r>
              <w:r w:rsidRPr="003B48E3">
                <w:rPr>
                  <w:rFonts w:eastAsia="MS Mincho"/>
                  <w:lang w:val="en-US" w:eastAsia="zh-CN"/>
                </w:rPr>
                <w:t>e could</w:t>
              </w:r>
              <w:r w:rsidRPr="00A6697A">
                <w:rPr>
                  <w:rFonts w:eastAsia="MS Mincho"/>
                  <w:lang w:val="en-US" w:eastAsia="zh-CN"/>
                </w:rPr>
                <w:t xml:space="preserve"> preclude those error cases in condition for requirement applicability in spec</w:t>
              </w:r>
              <w:r>
                <w:rPr>
                  <w:rFonts w:eastAsia="MS Mincho"/>
                  <w:lang w:val="en-US" w:eastAsia="zh-CN"/>
                </w:rPr>
                <w:t>, and</w:t>
              </w:r>
              <w:r w:rsidRPr="00A6697A">
                <w:rPr>
                  <w:rFonts w:eastAsia="MS Mincho"/>
                  <w:lang w:val="en-US" w:eastAsia="zh-CN"/>
                </w:rPr>
                <w:t xml:space="preserve"> </w:t>
              </w:r>
              <w:r>
                <w:rPr>
                  <w:rFonts w:eastAsia="MS Mincho"/>
                  <w:lang w:val="en-US" w:eastAsia="zh-CN"/>
                </w:rPr>
                <w:t>t</w:t>
              </w:r>
              <w:r w:rsidRPr="00A6697A">
                <w:rPr>
                  <w:rFonts w:eastAsia="MS Mincho"/>
                  <w:lang w:val="en-US" w:eastAsia="zh-CN"/>
                </w:rPr>
                <w:t>hen without those error cases, option 2 might be more agreeable</w:t>
              </w:r>
              <w:r>
                <w:rPr>
                  <w:rFonts w:eastAsia="MS Mincho"/>
                  <w:lang w:val="en-US" w:eastAsia="zh-CN"/>
                </w:rPr>
                <w:t>.</w:t>
              </w:r>
            </w:ins>
          </w:p>
        </w:tc>
      </w:tr>
      <w:tr w:rsidR="00C50ED9" w:rsidTr="00C50ED9">
        <w:tblPrEx>
          <w:tblW w:w="0" w:type="auto"/>
          <w:tblPrExChange w:id="476" w:author="Nazmul Islam" w:date="2020-06-01T23:57:00Z">
            <w:tblPrEx>
              <w:tblW w:w="0" w:type="auto"/>
            </w:tblPrEx>
          </w:tblPrExChange>
        </w:tblPrEx>
        <w:trPr>
          <w:gridAfter w:val="1"/>
          <w:wAfter w:w="12" w:type="dxa"/>
          <w:ins w:id="477" w:author="Nazmul Islam" w:date="2020-06-01T23:57:00Z"/>
        </w:trPr>
        <w:tc>
          <w:tcPr>
            <w:tcW w:w="1525" w:type="dxa"/>
            <w:gridSpan w:val="2"/>
            <w:tcPrChange w:id="478" w:author="Nazmul Islam" w:date="2020-06-01T23:57:00Z">
              <w:tcPr>
                <w:tcW w:w="5228" w:type="dxa"/>
                <w:gridSpan w:val="3"/>
              </w:tcPr>
            </w:tcPrChange>
          </w:tcPr>
          <w:p w:rsidR="00C50ED9" w:rsidRDefault="00C50ED9" w:rsidP="009549C2">
            <w:pPr>
              <w:rPr>
                <w:ins w:id="479" w:author="Nazmul Islam" w:date="2020-06-01T23:57:00Z"/>
                <w:lang w:val="en-US" w:eastAsia="zh-CN"/>
              </w:rPr>
            </w:pPr>
            <w:ins w:id="480" w:author="Nazmul Islam" w:date="2020-06-01T23:57:00Z">
              <w:r>
                <w:rPr>
                  <w:lang w:val="en-US" w:eastAsia="zh-CN"/>
                </w:rPr>
                <w:t>Qualcomm</w:t>
              </w:r>
            </w:ins>
          </w:p>
        </w:tc>
        <w:tc>
          <w:tcPr>
            <w:tcW w:w="8550" w:type="dxa"/>
            <w:tcPrChange w:id="481" w:author="Nazmul Islam" w:date="2020-06-01T23:57:00Z">
              <w:tcPr>
                <w:tcW w:w="5229" w:type="dxa"/>
                <w:gridSpan w:val="3"/>
              </w:tcPr>
            </w:tcPrChange>
          </w:tcPr>
          <w:p w:rsidR="00C50ED9" w:rsidRDefault="00C50ED9" w:rsidP="009549C2">
            <w:pPr>
              <w:rPr>
                <w:ins w:id="482" w:author="Nazmul Islam" w:date="2020-06-01T23:57:00Z"/>
                <w:lang w:val="en-US" w:eastAsia="zh-CN"/>
              </w:rPr>
            </w:pPr>
            <w:ins w:id="483" w:author="Nazmul Islam" w:date="2020-06-01T23:57:00Z">
              <w:r>
                <w:rPr>
                  <w:lang w:val="en-US" w:eastAsia="zh-CN"/>
                </w:rPr>
                <w:t xml:space="preserve">Issue 4-5-1: </w:t>
              </w:r>
            </w:ins>
          </w:p>
          <w:p w:rsidR="00C50ED9" w:rsidRDefault="00C50ED9" w:rsidP="009549C2">
            <w:pPr>
              <w:rPr>
                <w:ins w:id="484" w:author="Nazmul Islam" w:date="2020-06-01T23:58:00Z"/>
                <w:lang w:val="en-US" w:eastAsia="zh-CN"/>
              </w:rPr>
            </w:pPr>
            <w:ins w:id="485" w:author="Nazmul Islam" w:date="2020-06-01T23:57:00Z">
              <w:r>
                <w:rPr>
                  <w:lang w:val="en-US" w:eastAsia="zh-CN"/>
                </w:rPr>
                <w:t>Support option 1.</w:t>
              </w:r>
            </w:ins>
          </w:p>
          <w:p w:rsidR="00C50ED9" w:rsidRDefault="00C50ED9" w:rsidP="009549C2">
            <w:pPr>
              <w:rPr>
                <w:ins w:id="486" w:author="Nazmul Islam" w:date="2020-06-01T23:58:00Z"/>
                <w:lang w:val="en-US" w:eastAsia="zh-CN"/>
              </w:rPr>
            </w:pPr>
            <w:ins w:id="487" w:author="Nazmul Islam" w:date="2020-06-01T23:58:00Z">
              <w:r>
                <w:rPr>
                  <w:lang w:val="en-US" w:eastAsia="zh-CN"/>
                </w:rPr>
                <w:t>Issue 4-5-2:</w:t>
              </w:r>
            </w:ins>
          </w:p>
          <w:p w:rsidR="00C50ED9" w:rsidRDefault="00C50ED9" w:rsidP="009549C2">
            <w:pPr>
              <w:rPr>
                <w:ins w:id="488" w:author="Nazmul Islam" w:date="2020-06-01T23:57:00Z"/>
                <w:lang w:val="en-US" w:eastAsia="zh-CN"/>
              </w:rPr>
            </w:pPr>
            <w:ins w:id="489" w:author="Nazmul Islam" w:date="2020-06-01T23:58:00Z">
              <w:r>
                <w:rPr>
                  <w:lang w:val="en-US" w:eastAsia="zh-CN"/>
                </w:rPr>
                <w:t xml:space="preserve">Support option 1. </w:t>
              </w:r>
            </w:ins>
            <w:ins w:id="490" w:author="Nazmul Islam" w:date="2020-06-02T00:07:00Z">
              <w:r w:rsidR="00527EF5">
                <w:rPr>
                  <w:lang w:val="en-US" w:eastAsia="zh-CN"/>
                </w:rPr>
                <w:t xml:space="preserve"> </w:t>
              </w:r>
            </w:ins>
            <w:ins w:id="491" w:author="Nazmul Islam" w:date="2020-06-02T00:08:00Z">
              <w:r w:rsidR="00527EF5">
                <w:rPr>
                  <w:color w:val="0070C0"/>
                  <w:lang w:val="en-US" w:eastAsia="zh-CN"/>
                </w:rPr>
                <w:t>If UE is using independent beams, it should be able to receive SSB and data with different numerologies in different bands.</w:t>
              </w:r>
            </w:ins>
            <w:ins w:id="492" w:author="Nazmul Islam" w:date="2020-06-01T23:59:00Z">
              <w:r>
                <w:rPr>
                  <w:rFonts w:eastAsiaTheme="minorEastAsia"/>
                  <w:i/>
                  <w:iCs/>
                  <w:lang w:val="en-US" w:eastAsia="zh-CN"/>
                </w:rPr>
                <w:t xml:space="preserve"> </w:t>
              </w:r>
            </w:ins>
          </w:p>
        </w:tc>
      </w:tr>
      <w:tr w:rsidR="00524843" w:rsidTr="00C50ED9">
        <w:trPr>
          <w:gridAfter w:val="1"/>
          <w:wAfter w:w="12" w:type="dxa"/>
          <w:ins w:id="493" w:author="Huawei" w:date="2020-06-02T20:42:00Z"/>
        </w:trPr>
        <w:tc>
          <w:tcPr>
            <w:tcW w:w="1525" w:type="dxa"/>
            <w:gridSpan w:val="2"/>
          </w:tcPr>
          <w:p w:rsidR="00524843" w:rsidRDefault="00524843" w:rsidP="00524843">
            <w:pPr>
              <w:rPr>
                <w:ins w:id="494" w:author="Huawei" w:date="2020-06-02T20:42:00Z"/>
                <w:lang w:val="en-US" w:eastAsia="zh-CN"/>
              </w:rPr>
            </w:pPr>
            <w:ins w:id="495" w:author="Huawei" w:date="2020-06-02T20:42:00Z">
              <w:r>
                <w:rPr>
                  <w:rFonts w:eastAsiaTheme="minorEastAsia" w:hint="eastAsia"/>
                  <w:color w:val="0070C0"/>
                  <w:lang w:val="en-US" w:eastAsia="zh-CN"/>
                </w:rPr>
                <w:lastRenderedPageBreak/>
                <w:t>Huawei</w:t>
              </w:r>
            </w:ins>
          </w:p>
        </w:tc>
        <w:tc>
          <w:tcPr>
            <w:tcW w:w="8550" w:type="dxa"/>
          </w:tcPr>
          <w:p w:rsidR="00524843" w:rsidRDefault="00524843" w:rsidP="00524843">
            <w:pPr>
              <w:spacing w:after="120"/>
              <w:rPr>
                <w:ins w:id="496" w:author="Huawei" w:date="2020-06-02T20:42:00Z"/>
                <w:rFonts w:eastAsiaTheme="minorEastAsia"/>
                <w:color w:val="0070C0"/>
                <w:lang w:val="en-US" w:eastAsia="zh-CN"/>
              </w:rPr>
            </w:pPr>
            <w:ins w:id="497" w:author="Huawei" w:date="2020-06-02T20:42:00Z">
              <w:r>
                <w:rPr>
                  <w:rFonts w:eastAsiaTheme="minorEastAsia" w:hint="eastAsia"/>
                  <w:color w:val="0070C0"/>
                  <w:lang w:val="en-US" w:eastAsia="zh-CN"/>
                </w:rPr>
                <w:t xml:space="preserve">Issue </w:t>
              </w:r>
              <w:r>
                <w:rPr>
                  <w:rFonts w:eastAsiaTheme="minorEastAsia"/>
                  <w:color w:val="0070C0"/>
                  <w:lang w:val="en-US" w:eastAsia="zh-CN"/>
                </w:rPr>
                <w:t>4-5-1:</w:t>
              </w:r>
            </w:ins>
          </w:p>
          <w:p w:rsidR="00524843" w:rsidRDefault="00524843" w:rsidP="00524843">
            <w:pPr>
              <w:spacing w:after="120"/>
              <w:rPr>
                <w:ins w:id="498" w:author="Huawei" w:date="2020-06-02T20:42:00Z"/>
                <w:rFonts w:eastAsiaTheme="minorEastAsia"/>
                <w:color w:val="0070C0"/>
                <w:lang w:val="en-US" w:eastAsia="zh-CN"/>
              </w:rPr>
            </w:pPr>
            <w:ins w:id="499" w:author="Huawei" w:date="2020-06-02T20:42:00Z">
              <w:r>
                <w:rPr>
                  <w:rFonts w:eastAsiaTheme="minorEastAsia"/>
                  <w:color w:val="0070C0"/>
                  <w:lang w:val="en-US" w:eastAsia="zh-CN"/>
                </w:rPr>
                <w:t>We support option 1.</w:t>
              </w:r>
            </w:ins>
          </w:p>
          <w:p w:rsidR="00524843" w:rsidRDefault="00524843" w:rsidP="00524843">
            <w:pPr>
              <w:spacing w:after="120"/>
              <w:rPr>
                <w:ins w:id="500" w:author="Huawei" w:date="2020-06-02T20:42:00Z"/>
                <w:rFonts w:eastAsiaTheme="minorEastAsia"/>
                <w:color w:val="0070C0"/>
                <w:lang w:val="en-US" w:eastAsia="zh-CN"/>
              </w:rPr>
            </w:pPr>
            <w:ins w:id="501" w:author="Huawei" w:date="2020-06-02T20:42:00Z">
              <w:r>
                <w:rPr>
                  <w:rFonts w:eastAsiaTheme="minorEastAsia" w:hint="eastAsia"/>
                  <w:color w:val="0070C0"/>
                  <w:lang w:val="en-US" w:eastAsia="zh-CN"/>
                </w:rPr>
                <w:t xml:space="preserve">Issue </w:t>
              </w:r>
              <w:r>
                <w:rPr>
                  <w:rFonts w:eastAsiaTheme="minorEastAsia"/>
                  <w:color w:val="0070C0"/>
                  <w:lang w:val="en-US" w:eastAsia="zh-CN"/>
                </w:rPr>
                <w:t>4-5-2:</w:t>
              </w:r>
            </w:ins>
          </w:p>
          <w:p w:rsidR="00524843" w:rsidRDefault="00524843" w:rsidP="00524843">
            <w:pPr>
              <w:spacing w:after="120"/>
              <w:rPr>
                <w:ins w:id="502" w:author="Huawei" w:date="2020-06-02T20:42:00Z"/>
                <w:rFonts w:eastAsiaTheme="minorEastAsia"/>
                <w:color w:val="0070C0"/>
                <w:lang w:val="en-US" w:eastAsia="zh-CN"/>
              </w:rPr>
            </w:pPr>
            <w:ins w:id="503" w:author="Huawei" w:date="2020-06-02T20:42:00Z">
              <w:r>
                <w:rPr>
                  <w:rFonts w:eastAsiaTheme="minorEastAsia"/>
                  <w:color w:val="0070C0"/>
                  <w:lang w:val="en-US" w:eastAsia="zh-CN"/>
                </w:rPr>
                <w:t>We support option 1.</w:t>
              </w:r>
            </w:ins>
          </w:p>
          <w:p w:rsidR="00524843" w:rsidRDefault="00524843" w:rsidP="00524843">
            <w:pPr>
              <w:spacing w:after="120"/>
              <w:rPr>
                <w:ins w:id="504" w:author="Huawei" w:date="2020-06-02T20:42:00Z"/>
                <w:rFonts w:eastAsiaTheme="minorEastAsia"/>
                <w:color w:val="0070C0"/>
                <w:lang w:val="en-US" w:eastAsia="zh-CN"/>
              </w:rPr>
            </w:pPr>
          </w:p>
          <w:p w:rsidR="00524843" w:rsidRDefault="00524843" w:rsidP="00524843">
            <w:pPr>
              <w:rPr>
                <w:ins w:id="505" w:author="Huawei" w:date="2020-06-02T20:42:00Z"/>
                <w:lang w:val="en-US" w:eastAsia="zh-CN"/>
              </w:rPr>
            </w:pPr>
            <w:ins w:id="506" w:author="Huawei" w:date="2020-06-02T20:42:00Z">
              <w:r>
                <w:rPr>
                  <w:rFonts w:eastAsiaTheme="minorEastAsia" w:hint="eastAsia"/>
                  <w:color w:val="0070C0"/>
                  <w:lang w:val="en-US" w:eastAsia="zh-CN"/>
                </w:rPr>
                <w:t xml:space="preserve">Same comments as </w:t>
              </w:r>
              <w:r>
                <w:rPr>
                  <w:rFonts w:eastAsiaTheme="minorEastAsia"/>
                  <w:color w:val="0070C0"/>
                  <w:lang w:val="en-US" w:eastAsia="zh-CN"/>
                </w:rPr>
                <w:t>issue 4-4-1.</w:t>
              </w:r>
            </w:ins>
          </w:p>
        </w:tc>
      </w:tr>
      <w:tr w:rsidR="00B94E33" w:rsidTr="00C50ED9">
        <w:trPr>
          <w:gridAfter w:val="1"/>
          <w:wAfter w:w="12" w:type="dxa"/>
          <w:ins w:id="507" w:author="Ericsson" w:date="2020-06-02T15:37:00Z"/>
        </w:trPr>
        <w:tc>
          <w:tcPr>
            <w:tcW w:w="1525" w:type="dxa"/>
            <w:gridSpan w:val="2"/>
          </w:tcPr>
          <w:p w:rsidR="00B94E33" w:rsidRPr="00B94E33" w:rsidRDefault="00B94E33" w:rsidP="00B94E33">
            <w:pPr>
              <w:rPr>
                <w:ins w:id="508" w:author="Ericsson" w:date="2020-06-02T15:37:00Z"/>
                <w:color w:val="2E74B5" w:themeColor="accent5" w:themeShade="BF"/>
                <w:lang w:val="en-US" w:eastAsia="zh-CN"/>
                <w:rPrChange w:id="509" w:author="Ericsson" w:date="2020-06-02T15:38:00Z">
                  <w:rPr>
                    <w:ins w:id="510" w:author="Ericsson" w:date="2020-06-02T15:37:00Z"/>
                    <w:color w:val="0070C0"/>
                    <w:lang w:val="en-US" w:eastAsia="zh-CN"/>
                  </w:rPr>
                </w:rPrChange>
              </w:rPr>
            </w:pPr>
            <w:ins w:id="511" w:author="Ericsson" w:date="2020-06-02T15:37:00Z">
              <w:r w:rsidRPr="00B94E33">
                <w:rPr>
                  <w:color w:val="2E74B5" w:themeColor="accent5" w:themeShade="BF"/>
                  <w:lang w:val="en-US" w:eastAsia="zh-CN"/>
                  <w:rPrChange w:id="512" w:author="Ericsson" w:date="2020-06-02T15:38:00Z">
                    <w:rPr>
                      <w:lang w:val="en-US" w:eastAsia="zh-CN"/>
                    </w:rPr>
                  </w:rPrChange>
                </w:rPr>
                <w:t>Ericsson</w:t>
              </w:r>
            </w:ins>
          </w:p>
        </w:tc>
        <w:tc>
          <w:tcPr>
            <w:tcW w:w="8550" w:type="dxa"/>
          </w:tcPr>
          <w:p w:rsidR="00B94E33" w:rsidRPr="00B94E33" w:rsidRDefault="00B94E33" w:rsidP="00B94E33">
            <w:pPr>
              <w:spacing w:after="120"/>
              <w:rPr>
                <w:ins w:id="513" w:author="Ericsson" w:date="2020-06-02T15:37:00Z"/>
                <w:color w:val="2E74B5" w:themeColor="accent5" w:themeShade="BF"/>
                <w:lang w:val="en-US" w:eastAsia="zh-CN"/>
                <w:rPrChange w:id="514" w:author="Ericsson" w:date="2020-06-02T15:38:00Z">
                  <w:rPr>
                    <w:ins w:id="515" w:author="Ericsson" w:date="2020-06-02T15:37:00Z"/>
                    <w:color w:val="0070C0"/>
                    <w:lang w:val="en-US" w:eastAsia="zh-CN"/>
                  </w:rPr>
                </w:rPrChange>
              </w:rPr>
            </w:pPr>
            <w:ins w:id="516" w:author="Ericsson" w:date="2020-06-02T15:37:00Z">
              <w:r w:rsidRPr="00B94E33">
                <w:rPr>
                  <w:color w:val="2E74B5" w:themeColor="accent5" w:themeShade="BF"/>
                  <w:lang w:val="en-US" w:eastAsia="zh-CN"/>
                  <w:rPrChange w:id="517" w:author="Ericsson" w:date="2020-06-02T15:38:00Z">
                    <w:rPr>
                      <w:lang w:val="en-US" w:eastAsia="zh-CN"/>
                    </w:rPr>
                  </w:rPrChange>
                </w:rPr>
                <w:t>Issue 4-5-1 and 4-5-</w:t>
              </w:r>
              <w:proofErr w:type="gramStart"/>
              <w:r w:rsidRPr="00B94E33">
                <w:rPr>
                  <w:color w:val="2E74B5" w:themeColor="accent5" w:themeShade="BF"/>
                  <w:lang w:val="en-US" w:eastAsia="zh-CN"/>
                  <w:rPrChange w:id="518" w:author="Ericsson" w:date="2020-06-02T15:38:00Z">
                    <w:rPr>
                      <w:lang w:val="en-US" w:eastAsia="zh-CN"/>
                    </w:rPr>
                  </w:rPrChange>
                </w:rPr>
                <w:t>2 :</w:t>
              </w:r>
              <w:proofErr w:type="gramEnd"/>
              <w:r w:rsidRPr="00B94E33">
                <w:rPr>
                  <w:color w:val="2E74B5" w:themeColor="accent5" w:themeShade="BF"/>
                  <w:lang w:val="en-US" w:eastAsia="zh-CN"/>
                  <w:rPrChange w:id="519" w:author="Ericsson" w:date="2020-06-02T15:38:00Z">
                    <w:rPr>
                      <w:lang w:val="en-US" w:eastAsia="zh-CN"/>
                    </w:rPr>
                  </w:rPrChange>
                </w:rPr>
                <w:t xml:space="preserve"> Similar to 4-4-1, </w:t>
              </w:r>
              <w:r w:rsidRPr="00B94E33">
                <w:rPr>
                  <w:color w:val="2E74B5" w:themeColor="accent5" w:themeShade="BF"/>
                  <w:lang w:val="en-US" w:eastAsia="zh-CN"/>
                  <w:rPrChange w:id="520" w:author="Ericsson" w:date="2020-06-02T15:38:00Z">
                    <w:rPr>
                      <w:color w:val="0070C0"/>
                      <w:lang w:val="en-US" w:eastAsia="zh-CN"/>
                    </w:rPr>
                  </w:rPrChange>
                </w:rPr>
                <w:t>in general we support the moderator suggestion, since it avoids overcomplicating the specification text  to specify scheduling restrictions to allow it to cope with scenarios which should not be configured.</w:t>
              </w:r>
            </w:ins>
          </w:p>
        </w:tc>
      </w:tr>
      <w:tr w:rsidR="00DF1DAC" w:rsidTr="00C50ED9">
        <w:trPr>
          <w:gridAfter w:val="1"/>
          <w:wAfter w:w="12" w:type="dxa"/>
          <w:ins w:id="521" w:author="NTTドコモ" w:date="2020-06-03T19:58:00Z"/>
        </w:trPr>
        <w:tc>
          <w:tcPr>
            <w:tcW w:w="1525" w:type="dxa"/>
            <w:gridSpan w:val="2"/>
          </w:tcPr>
          <w:p w:rsidR="00DF1DAC" w:rsidRPr="00DF1DAC" w:rsidRDefault="00DF1DAC" w:rsidP="00DF1DAC">
            <w:pPr>
              <w:rPr>
                <w:ins w:id="522" w:author="NTTドコモ" w:date="2020-06-03T19:58:00Z"/>
                <w:color w:val="2E74B5" w:themeColor="accent5" w:themeShade="BF"/>
                <w:lang w:val="en-US" w:eastAsia="zh-CN"/>
              </w:rPr>
            </w:pPr>
            <w:ins w:id="523" w:author="NTTドコモ" w:date="2020-06-03T19:58:00Z">
              <w:r>
                <w:rPr>
                  <w:rFonts w:hint="eastAsia"/>
                  <w:lang w:val="en-US" w:eastAsia="ja-JP"/>
                </w:rPr>
                <w:t>NTT DOCOMO, INC.</w:t>
              </w:r>
            </w:ins>
          </w:p>
        </w:tc>
        <w:tc>
          <w:tcPr>
            <w:tcW w:w="8550" w:type="dxa"/>
          </w:tcPr>
          <w:p w:rsidR="00DF1DAC" w:rsidRDefault="00DF1DAC" w:rsidP="00DF1DAC">
            <w:pPr>
              <w:spacing w:after="120"/>
              <w:rPr>
                <w:ins w:id="524" w:author="NTTドコモ" w:date="2020-06-03T19:58:00Z"/>
                <w:lang w:val="en-US" w:eastAsia="ja-JP"/>
              </w:rPr>
            </w:pPr>
            <w:ins w:id="525" w:author="NTTドコモ" w:date="2020-06-03T19:58:00Z">
              <w:r>
                <w:rPr>
                  <w:lang w:val="en-US" w:eastAsia="ja-JP"/>
                </w:rPr>
                <w:t xml:space="preserve">Issue 4-5-1: </w:t>
              </w:r>
              <w:r>
                <w:rPr>
                  <w:rFonts w:hint="eastAsia"/>
                  <w:lang w:val="en-US" w:eastAsia="ja-JP"/>
                </w:rPr>
                <w:t>We support Option 1.</w:t>
              </w:r>
            </w:ins>
          </w:p>
          <w:p w:rsidR="00DF1DAC" w:rsidRPr="00DF1DAC" w:rsidRDefault="00DF1DAC" w:rsidP="00DF1DAC">
            <w:pPr>
              <w:spacing w:after="120"/>
              <w:rPr>
                <w:ins w:id="526" w:author="NTTドコモ" w:date="2020-06-03T19:58:00Z"/>
                <w:color w:val="2E74B5" w:themeColor="accent5" w:themeShade="BF"/>
                <w:lang w:val="en-US" w:eastAsia="zh-CN"/>
              </w:rPr>
            </w:pPr>
            <w:ins w:id="527" w:author="NTTドコモ" w:date="2020-06-03T19:58:00Z">
              <w:r>
                <w:rPr>
                  <w:lang w:val="en-US" w:eastAsia="ja-JP"/>
                </w:rPr>
                <w:t xml:space="preserve">Issue 4-5-2: </w:t>
              </w:r>
              <w:r>
                <w:rPr>
                  <w:rFonts w:hint="eastAsia"/>
                  <w:lang w:val="en-US" w:eastAsia="ja-JP"/>
                </w:rPr>
                <w:t>We support Option 1.</w:t>
              </w:r>
            </w:ins>
          </w:p>
        </w:tc>
      </w:tr>
    </w:tbl>
    <w:p w:rsidR="006F175E" w:rsidRDefault="006F175E" w:rsidP="009549C2">
      <w:pPr>
        <w:rPr>
          <w:lang w:val="en-US" w:eastAsia="zh-CN"/>
        </w:rPr>
      </w:pPr>
    </w:p>
    <w:p w:rsidR="006F175E" w:rsidRDefault="006F175E" w:rsidP="006F175E">
      <w:pPr>
        <w:rPr>
          <w:b/>
          <w:u w:val="single"/>
          <w:lang w:eastAsia="ko-KR"/>
        </w:rPr>
      </w:pPr>
      <w:r w:rsidRPr="00280F47">
        <w:rPr>
          <w:b/>
          <w:u w:val="single"/>
          <w:lang w:eastAsia="ko-KR"/>
        </w:rPr>
        <w:t xml:space="preserve">Sub-topic 4-6: </w:t>
      </w:r>
      <w:proofErr w:type="spellStart"/>
      <w:r w:rsidRPr="00280F47">
        <w:rPr>
          <w:b/>
          <w:u w:val="single"/>
          <w:lang w:eastAsia="ko-KR"/>
        </w:rPr>
        <w:t>Scell</w:t>
      </w:r>
      <w:proofErr w:type="spellEnd"/>
      <w:r w:rsidRPr="00280F47">
        <w:rPr>
          <w:b/>
          <w:u w:val="single"/>
          <w:lang w:eastAsia="ko-KR"/>
        </w:rPr>
        <w:t xml:space="preserve"> activation requirement for inter-band FR2 CA</w:t>
      </w:r>
    </w:p>
    <w:tbl>
      <w:tblPr>
        <w:tblStyle w:val="TableGrid"/>
        <w:tblW w:w="0" w:type="auto"/>
        <w:tblLook w:val="04A0" w:firstRow="1" w:lastRow="0" w:firstColumn="1" w:lastColumn="0" w:noHBand="0" w:noVBand="1"/>
      </w:tblPr>
      <w:tblGrid>
        <w:gridCol w:w="1472"/>
        <w:gridCol w:w="8615"/>
      </w:tblGrid>
      <w:tr w:rsidR="006F175E" w:rsidRPr="00805BE8" w:rsidTr="005F521E">
        <w:tc>
          <w:tcPr>
            <w:tcW w:w="1472" w:type="dxa"/>
          </w:tcPr>
          <w:p w:rsidR="006F175E" w:rsidRPr="00805BE8" w:rsidRDefault="006F175E" w:rsidP="005F521E">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615" w:type="dxa"/>
          </w:tcPr>
          <w:p w:rsidR="006F175E" w:rsidRPr="00805BE8" w:rsidRDefault="006F175E" w:rsidP="005F521E">
            <w:pPr>
              <w:spacing w:after="120"/>
              <w:rPr>
                <w:rFonts w:eastAsiaTheme="minorEastAsia"/>
                <w:b/>
                <w:bCs/>
                <w:color w:val="0070C0"/>
                <w:lang w:val="en-US" w:eastAsia="zh-CN"/>
              </w:rPr>
            </w:pPr>
            <w:r>
              <w:rPr>
                <w:rFonts w:eastAsiaTheme="minorEastAsia"/>
                <w:b/>
                <w:bCs/>
                <w:color w:val="0070C0"/>
                <w:lang w:val="en-US" w:eastAsia="zh-CN"/>
              </w:rPr>
              <w:t>Comments</w:t>
            </w:r>
          </w:p>
        </w:tc>
      </w:tr>
      <w:tr w:rsidR="006F175E" w:rsidRPr="003418CB" w:rsidTr="005F521E">
        <w:tc>
          <w:tcPr>
            <w:tcW w:w="1472" w:type="dxa"/>
          </w:tcPr>
          <w:p w:rsidR="006F175E" w:rsidRPr="003418CB" w:rsidRDefault="004634AE" w:rsidP="005F521E">
            <w:pPr>
              <w:spacing w:after="120"/>
              <w:rPr>
                <w:rFonts w:eastAsiaTheme="minorEastAsia"/>
                <w:color w:val="0070C0"/>
                <w:lang w:val="en-US" w:eastAsia="zh-CN"/>
              </w:rPr>
            </w:pPr>
            <w:ins w:id="528" w:author="Nazmul Islam" w:date="2020-06-02T00:43:00Z">
              <w:r>
                <w:rPr>
                  <w:rFonts w:eastAsiaTheme="minorEastAsia"/>
                  <w:color w:val="0070C0"/>
                  <w:lang w:val="en-US" w:eastAsia="zh-CN"/>
                </w:rPr>
                <w:t>Qualcomm</w:t>
              </w:r>
            </w:ins>
          </w:p>
        </w:tc>
        <w:tc>
          <w:tcPr>
            <w:tcW w:w="8615" w:type="dxa"/>
          </w:tcPr>
          <w:p w:rsidR="006F175E" w:rsidRDefault="004634AE" w:rsidP="005F521E">
            <w:pPr>
              <w:spacing w:after="120"/>
              <w:rPr>
                <w:ins w:id="529" w:author="Nazmul Islam" w:date="2020-06-02T00:43:00Z"/>
                <w:rFonts w:eastAsiaTheme="minorEastAsia"/>
                <w:color w:val="0070C0"/>
                <w:lang w:val="en-US" w:eastAsia="zh-CN"/>
              </w:rPr>
            </w:pPr>
            <w:ins w:id="530" w:author="Nazmul Islam" w:date="2020-06-02T00:43:00Z">
              <w:r>
                <w:rPr>
                  <w:rFonts w:eastAsiaTheme="minorEastAsia"/>
                  <w:color w:val="0070C0"/>
                  <w:lang w:val="en-US" w:eastAsia="zh-CN"/>
                </w:rPr>
                <w:t>Issue 4-6:</w:t>
              </w:r>
            </w:ins>
          </w:p>
          <w:p w:rsidR="004634AE" w:rsidRDefault="004634AE" w:rsidP="005F521E">
            <w:pPr>
              <w:spacing w:after="120"/>
              <w:rPr>
                <w:ins w:id="531" w:author="Nazmul Islam" w:date="2020-06-02T00:44:00Z"/>
                <w:rFonts w:eastAsiaTheme="minorEastAsia"/>
                <w:color w:val="0070C0"/>
                <w:lang w:val="en-US" w:eastAsia="zh-CN"/>
              </w:rPr>
            </w:pPr>
            <w:ins w:id="532" w:author="Nazmul Islam" w:date="2020-06-02T00:44:00Z">
              <w:r>
                <w:rPr>
                  <w:rFonts w:eastAsiaTheme="minorEastAsia"/>
                  <w:color w:val="0070C0"/>
                  <w:lang w:val="en-US" w:eastAsia="zh-CN"/>
                </w:rPr>
                <w:t>We agree with the tentative agreement.</w:t>
              </w:r>
            </w:ins>
          </w:p>
          <w:p w:rsidR="004634AE" w:rsidRPr="003418CB" w:rsidRDefault="004634AE" w:rsidP="005F521E">
            <w:pPr>
              <w:spacing w:after="120"/>
              <w:rPr>
                <w:rFonts w:eastAsiaTheme="minorEastAsia"/>
                <w:color w:val="0070C0"/>
                <w:lang w:val="en-US" w:eastAsia="zh-CN"/>
              </w:rPr>
            </w:pPr>
            <w:ins w:id="533" w:author="Nazmul Islam" w:date="2020-06-02T00:46:00Z">
              <w:r>
                <w:rPr>
                  <w:rFonts w:eastAsiaTheme="minorEastAsia"/>
                  <w:color w:val="0070C0"/>
                  <w:lang w:val="en-US" w:eastAsia="zh-CN"/>
                </w:rPr>
                <w:t>We</w:t>
              </w:r>
            </w:ins>
            <w:ins w:id="534" w:author="Nazmul Islam" w:date="2020-06-02T00:44:00Z">
              <w:r>
                <w:rPr>
                  <w:rFonts w:eastAsiaTheme="minorEastAsia"/>
                  <w:color w:val="0070C0"/>
                  <w:lang w:val="en-US" w:eastAsia="zh-CN"/>
                </w:rPr>
                <w:t xml:space="preserve"> think that RAN4 should first </w:t>
              </w:r>
            </w:ins>
            <w:ins w:id="535" w:author="Nazmul Islam" w:date="2020-06-02T00:45:00Z">
              <w:r>
                <w:rPr>
                  <w:rFonts w:eastAsiaTheme="minorEastAsia"/>
                  <w:color w:val="0070C0"/>
                  <w:lang w:val="en-US" w:eastAsia="zh-CN"/>
                </w:rPr>
                <w:t xml:space="preserve">define requirements for bands in which the UE can use a common beam and then discuss activation delay for unknown </w:t>
              </w:r>
              <w:proofErr w:type="spellStart"/>
              <w:r>
                <w:rPr>
                  <w:rFonts w:eastAsiaTheme="minorEastAsia"/>
                  <w:color w:val="0070C0"/>
                  <w:lang w:val="en-US" w:eastAsia="zh-CN"/>
                </w:rPr>
                <w:t>SCells</w:t>
              </w:r>
              <w:proofErr w:type="spellEnd"/>
              <w:r>
                <w:rPr>
                  <w:rFonts w:eastAsiaTheme="minorEastAsia"/>
                  <w:color w:val="0070C0"/>
                  <w:lang w:val="en-US" w:eastAsia="zh-CN"/>
                </w:rPr>
                <w:t>.</w:t>
              </w:r>
            </w:ins>
            <w:ins w:id="536" w:author="Nazmul Islam" w:date="2020-06-02T00:44:00Z">
              <w:r>
                <w:rPr>
                  <w:rFonts w:eastAsiaTheme="minorEastAsia"/>
                  <w:color w:val="0070C0"/>
                  <w:lang w:val="en-US" w:eastAsia="zh-CN"/>
                </w:rPr>
                <w:t xml:space="preserve"> </w:t>
              </w:r>
            </w:ins>
          </w:p>
        </w:tc>
      </w:tr>
      <w:tr w:rsidR="00524843" w:rsidRPr="003418CB" w:rsidTr="005F521E">
        <w:trPr>
          <w:ins w:id="537" w:author="Huawei" w:date="2020-06-02T20:42:00Z"/>
        </w:trPr>
        <w:tc>
          <w:tcPr>
            <w:tcW w:w="1472" w:type="dxa"/>
          </w:tcPr>
          <w:p w:rsidR="00524843" w:rsidRDefault="00524843" w:rsidP="00524843">
            <w:pPr>
              <w:spacing w:after="120"/>
              <w:rPr>
                <w:ins w:id="538" w:author="Huawei" w:date="2020-06-02T20:42:00Z"/>
                <w:color w:val="0070C0"/>
                <w:lang w:val="en-US" w:eastAsia="zh-CN"/>
              </w:rPr>
            </w:pPr>
            <w:ins w:id="539" w:author="Huawei" w:date="2020-06-02T20:42:00Z">
              <w:r>
                <w:rPr>
                  <w:rFonts w:eastAsiaTheme="minorEastAsia" w:hint="eastAsia"/>
                  <w:color w:val="0070C0"/>
                  <w:lang w:val="en-US" w:eastAsia="zh-CN"/>
                </w:rPr>
                <w:t>Huawei</w:t>
              </w:r>
            </w:ins>
          </w:p>
        </w:tc>
        <w:tc>
          <w:tcPr>
            <w:tcW w:w="8615" w:type="dxa"/>
          </w:tcPr>
          <w:p w:rsidR="00524843" w:rsidRDefault="00524843" w:rsidP="00524843">
            <w:pPr>
              <w:spacing w:after="120"/>
              <w:rPr>
                <w:ins w:id="540" w:author="Huawei" w:date="2020-06-02T20:42:00Z"/>
                <w:rFonts w:eastAsiaTheme="minorEastAsia"/>
                <w:color w:val="0070C0"/>
                <w:lang w:val="en-US" w:eastAsia="zh-CN"/>
              </w:rPr>
            </w:pPr>
            <w:ins w:id="541" w:author="Huawei" w:date="2020-06-02T20:42:00Z">
              <w:r>
                <w:rPr>
                  <w:rFonts w:eastAsiaTheme="minorEastAsia" w:hint="eastAsia"/>
                  <w:color w:val="0070C0"/>
                  <w:lang w:val="en-US" w:eastAsia="zh-CN"/>
                </w:rPr>
                <w:t xml:space="preserve">Issue </w:t>
              </w:r>
              <w:r>
                <w:rPr>
                  <w:rFonts w:eastAsiaTheme="minorEastAsia"/>
                  <w:color w:val="0070C0"/>
                  <w:lang w:val="en-US" w:eastAsia="zh-CN"/>
                </w:rPr>
                <w:t>4-6:</w:t>
              </w:r>
            </w:ins>
          </w:p>
          <w:p w:rsidR="00524843" w:rsidRDefault="00524843" w:rsidP="00524843">
            <w:pPr>
              <w:spacing w:after="120"/>
              <w:rPr>
                <w:ins w:id="542" w:author="Huawei" w:date="2020-06-02T20:42:00Z"/>
                <w:rFonts w:eastAsia="PMingLiU"/>
                <w:bCs/>
              </w:rPr>
            </w:pPr>
            <w:ins w:id="543" w:author="Huawei" w:date="2020-06-02T20:42:00Z">
              <w:r w:rsidRPr="00594946">
                <w:rPr>
                  <w:rFonts w:eastAsia="PMingLiU"/>
                  <w:bCs/>
                </w:rPr>
                <w:t xml:space="preserve">For CBM UEs in the Case 2, if the target </w:t>
              </w:r>
              <w:proofErr w:type="spellStart"/>
              <w:r w:rsidRPr="00594946">
                <w:rPr>
                  <w:rFonts w:eastAsia="PMingLiU"/>
                  <w:bCs/>
                </w:rPr>
                <w:t>SCell</w:t>
              </w:r>
              <w:proofErr w:type="spellEnd"/>
              <w:r w:rsidRPr="00594946">
                <w:rPr>
                  <w:rFonts w:eastAsia="PMingLiU"/>
                  <w:bCs/>
                </w:rPr>
                <w:t xml:space="preserve"> is known, </w:t>
              </w:r>
              <w:r>
                <w:rPr>
                  <w:rFonts w:eastAsia="PMingLiU"/>
                  <w:bCs/>
                </w:rPr>
                <w:t xml:space="preserve">we support that </w:t>
              </w:r>
              <w:r w:rsidRPr="00594946">
                <w:rPr>
                  <w:rFonts w:eastAsia="PMingLiU"/>
                  <w:bCs/>
                </w:rPr>
                <w:t xml:space="preserve">the existing known </w:t>
              </w:r>
              <w:proofErr w:type="spellStart"/>
              <w:r w:rsidRPr="00594946">
                <w:rPr>
                  <w:rFonts w:eastAsia="PMingLiU"/>
                  <w:bCs/>
                </w:rPr>
                <w:t>SCell</w:t>
              </w:r>
              <w:proofErr w:type="spellEnd"/>
              <w:r w:rsidRPr="00594946">
                <w:rPr>
                  <w:rFonts w:eastAsia="PMingLiU"/>
                  <w:bCs/>
                </w:rPr>
                <w:t xml:space="preserve"> requirement in the case </w:t>
              </w:r>
              <w:proofErr w:type="spellStart"/>
              <w:r w:rsidRPr="00594946">
                <w:rPr>
                  <w:rFonts w:eastAsia="PMingLiU"/>
                  <w:bCs/>
                </w:rPr>
                <w:t>of“SCell</w:t>
              </w:r>
              <w:proofErr w:type="spellEnd"/>
              <w:r w:rsidRPr="00594946">
                <w:rPr>
                  <w:rFonts w:eastAsia="PMingLiU"/>
                  <w:bCs/>
                </w:rPr>
                <w:t xml:space="preserve"> being activated belongs to FR2 and if there is no active serving cell on that FR2 band provided that </w:t>
              </w:r>
              <w:proofErr w:type="spellStart"/>
              <w:r w:rsidRPr="00594946">
                <w:rPr>
                  <w:rFonts w:eastAsia="PMingLiU"/>
                  <w:bCs/>
                </w:rPr>
                <w:t>PCell</w:t>
              </w:r>
              <w:proofErr w:type="spellEnd"/>
              <w:r w:rsidRPr="00594946">
                <w:rPr>
                  <w:rFonts w:eastAsia="PMingLiU"/>
                  <w:bCs/>
                </w:rPr>
                <w:t xml:space="preserve"> or </w:t>
              </w:r>
              <w:proofErr w:type="spellStart"/>
              <w:r w:rsidRPr="00594946">
                <w:rPr>
                  <w:rFonts w:eastAsia="PMingLiU"/>
                  <w:bCs/>
                </w:rPr>
                <w:t>PSCell</w:t>
              </w:r>
              <w:proofErr w:type="spellEnd"/>
              <w:r w:rsidRPr="00594946">
                <w:rPr>
                  <w:rFonts w:eastAsia="PMingLiU"/>
                  <w:bCs/>
                </w:rPr>
                <w:t xml:space="preserve"> is FR1” shall be applied.</w:t>
              </w:r>
            </w:ins>
          </w:p>
          <w:p w:rsidR="00524843" w:rsidRDefault="00524843" w:rsidP="00524843">
            <w:pPr>
              <w:spacing w:after="120"/>
              <w:rPr>
                <w:ins w:id="544" w:author="Huawei" w:date="2020-06-02T20:42:00Z"/>
                <w:color w:val="0070C0"/>
                <w:lang w:val="en-US" w:eastAsia="zh-CN"/>
              </w:rPr>
            </w:pPr>
            <w:ins w:id="545" w:author="Huawei" w:date="2020-06-02T20:42:00Z">
              <w:r w:rsidRPr="00594946">
                <w:rPr>
                  <w:rFonts w:eastAsia="PMingLiU"/>
                  <w:bCs/>
                </w:rPr>
                <w:t xml:space="preserve">For CBM UEs in the Case 2, if the target </w:t>
              </w:r>
              <w:proofErr w:type="spellStart"/>
              <w:r w:rsidRPr="00594946">
                <w:rPr>
                  <w:rFonts w:eastAsia="PMingLiU"/>
                  <w:bCs/>
                </w:rPr>
                <w:t>SCell</w:t>
              </w:r>
              <w:proofErr w:type="spellEnd"/>
              <w:r w:rsidRPr="00594946">
                <w:rPr>
                  <w:rFonts w:eastAsia="PMingLiU"/>
                  <w:bCs/>
                </w:rPr>
                <w:t xml:space="preserve"> is unknown,</w:t>
              </w:r>
              <w:r>
                <w:rPr>
                  <w:rFonts w:eastAsia="PMingLiU"/>
                  <w:bCs/>
                </w:rPr>
                <w:t xml:space="preserve"> the </w:t>
              </w:r>
              <w:proofErr w:type="spellStart"/>
              <w:r>
                <w:rPr>
                  <w:rFonts w:eastAsia="PMingLiU"/>
                  <w:bCs/>
                </w:rPr>
                <w:t>SCell</w:t>
              </w:r>
              <w:proofErr w:type="spellEnd"/>
              <w:r>
                <w:rPr>
                  <w:rFonts w:eastAsia="PMingLiU"/>
                  <w:bCs/>
                </w:rPr>
                <w:t xml:space="preserve"> activation delay needs to include the AGC settling time, cell search time, fine timing tracking and the time uncertainty for </w:t>
              </w:r>
              <w:r>
                <w:rPr>
                  <w:lang w:eastAsia="zh-CN"/>
                </w:rPr>
                <w:t>f</w:t>
              </w:r>
              <w:r w:rsidRPr="00885F53">
                <w:rPr>
                  <w:lang w:eastAsia="zh-CN"/>
                </w:rPr>
                <w:t xml:space="preserve">irst valid </w:t>
              </w:r>
              <w:r>
                <w:rPr>
                  <w:lang w:eastAsia="zh-CN"/>
                </w:rPr>
                <w:t xml:space="preserve">CSI reporting. Since the beam information of the activated </w:t>
              </w:r>
              <w:proofErr w:type="spellStart"/>
              <w:r>
                <w:rPr>
                  <w:lang w:eastAsia="zh-CN"/>
                </w:rPr>
                <w:t>SCell</w:t>
              </w:r>
              <w:proofErr w:type="spellEnd"/>
              <w:r>
                <w:rPr>
                  <w:lang w:eastAsia="zh-CN"/>
                </w:rPr>
                <w:t xml:space="preserve"> could be derived from </w:t>
              </w:r>
              <w:proofErr w:type="spellStart"/>
              <w:r>
                <w:rPr>
                  <w:lang w:eastAsia="zh-CN"/>
                </w:rPr>
                <w:t>PCell</w:t>
              </w:r>
              <w:proofErr w:type="spellEnd"/>
              <w:r>
                <w:rPr>
                  <w:lang w:eastAsia="zh-CN"/>
                </w:rPr>
                <w:t>/</w:t>
              </w:r>
              <w:proofErr w:type="spellStart"/>
              <w:r>
                <w:rPr>
                  <w:lang w:eastAsia="zh-CN"/>
                </w:rPr>
                <w:t>PSCell</w:t>
              </w:r>
              <w:proofErr w:type="spellEnd"/>
              <w:r>
                <w:rPr>
                  <w:lang w:eastAsia="zh-CN"/>
                </w:rPr>
                <w:t xml:space="preserve"> in FR2, there is no need to consider the </w:t>
              </w:r>
              <w:r w:rsidRPr="00885F53">
                <w:rPr>
                  <w:lang w:eastAsia="zh-CN"/>
                </w:rPr>
                <w:t>L1-RSRP measurement delay</w:t>
              </w:r>
              <w:r>
                <w:rPr>
                  <w:lang w:eastAsia="zh-CN"/>
                </w:rPr>
                <w:t xml:space="preserve">. So, the </w:t>
              </w:r>
              <w:r w:rsidRPr="00594946">
                <w:rPr>
                  <w:rFonts w:eastAsia="PMingLiU"/>
                  <w:bCs/>
                </w:rPr>
                <w:t xml:space="preserve">existing </w:t>
              </w:r>
              <w:r>
                <w:rPr>
                  <w:lang w:eastAsia="zh-CN"/>
                </w:rPr>
                <w:t>un</w:t>
              </w:r>
              <w:r w:rsidRPr="00594946">
                <w:rPr>
                  <w:rFonts w:eastAsia="PMingLiU"/>
                  <w:bCs/>
                </w:rPr>
                <w:t xml:space="preserve">known </w:t>
              </w:r>
              <w:proofErr w:type="spellStart"/>
              <w:r w:rsidRPr="00594946">
                <w:rPr>
                  <w:rFonts w:eastAsia="PMingLiU"/>
                  <w:bCs/>
                </w:rPr>
                <w:t>SCell</w:t>
              </w:r>
              <w:proofErr w:type="spellEnd"/>
              <w:r w:rsidRPr="00594946">
                <w:rPr>
                  <w:rFonts w:eastAsia="PMingLiU"/>
                  <w:bCs/>
                </w:rPr>
                <w:t xml:space="preserve"> requirement in the case </w:t>
              </w:r>
              <w:proofErr w:type="spellStart"/>
              <w:proofErr w:type="gramStart"/>
              <w:r w:rsidRPr="00594946">
                <w:rPr>
                  <w:rFonts w:eastAsia="PMingLiU"/>
                  <w:bCs/>
                </w:rPr>
                <w:t>of“</w:t>
              </w:r>
              <w:proofErr w:type="gramEnd"/>
              <w:r w:rsidRPr="00594946">
                <w:rPr>
                  <w:rFonts w:eastAsia="PMingLiU"/>
                  <w:bCs/>
                </w:rPr>
                <w:t>SCell</w:t>
              </w:r>
              <w:proofErr w:type="spellEnd"/>
              <w:r w:rsidRPr="00594946">
                <w:rPr>
                  <w:rFonts w:eastAsia="PMingLiU"/>
                  <w:bCs/>
                </w:rPr>
                <w:t xml:space="preserve"> being activated belongs to FR2 and if there is no active serving cell on that FR2 band provided that </w:t>
              </w:r>
              <w:proofErr w:type="spellStart"/>
              <w:r w:rsidRPr="00594946">
                <w:rPr>
                  <w:rFonts w:eastAsia="PMingLiU"/>
                  <w:bCs/>
                </w:rPr>
                <w:t>PCell</w:t>
              </w:r>
              <w:proofErr w:type="spellEnd"/>
              <w:r w:rsidRPr="00594946">
                <w:rPr>
                  <w:rFonts w:eastAsia="PMingLiU"/>
                  <w:bCs/>
                </w:rPr>
                <w:t xml:space="preserve"> or </w:t>
              </w:r>
              <w:proofErr w:type="spellStart"/>
              <w:r w:rsidRPr="00594946">
                <w:rPr>
                  <w:rFonts w:eastAsia="PMingLiU"/>
                  <w:bCs/>
                </w:rPr>
                <w:t>PSCell</w:t>
              </w:r>
              <w:proofErr w:type="spellEnd"/>
              <w:r w:rsidRPr="00594946">
                <w:rPr>
                  <w:rFonts w:eastAsia="PMingLiU"/>
                  <w:bCs/>
                </w:rPr>
                <w:t xml:space="preserve"> is FR1”</w:t>
              </w:r>
              <w:r>
                <w:rPr>
                  <w:rFonts w:eastAsia="PMingLiU"/>
                  <w:bCs/>
                </w:rPr>
                <w:t xml:space="preserve"> without </w:t>
              </w:r>
              <w:r w:rsidRPr="00885F53">
                <w:rPr>
                  <w:lang w:eastAsia="zh-CN"/>
                </w:rPr>
                <w:t>L1-RSRP measurement delay</w:t>
              </w:r>
              <w:r>
                <w:rPr>
                  <w:lang w:eastAsia="zh-CN"/>
                </w:rPr>
                <w:t xml:space="preserve"> can be used.</w:t>
              </w:r>
            </w:ins>
          </w:p>
        </w:tc>
      </w:tr>
      <w:tr w:rsidR="00DF1DAC" w:rsidRPr="003418CB" w:rsidTr="005F521E">
        <w:trPr>
          <w:ins w:id="546" w:author="NTTドコモ" w:date="2020-06-03T19:58:00Z"/>
        </w:trPr>
        <w:tc>
          <w:tcPr>
            <w:tcW w:w="1472" w:type="dxa"/>
          </w:tcPr>
          <w:p w:rsidR="00DF1DAC" w:rsidRDefault="00DF1DAC" w:rsidP="00DF1DAC">
            <w:pPr>
              <w:spacing w:after="120"/>
              <w:rPr>
                <w:ins w:id="547" w:author="NTTドコモ" w:date="2020-06-03T19:58:00Z"/>
                <w:color w:val="0070C0"/>
                <w:lang w:val="en-US" w:eastAsia="zh-CN"/>
              </w:rPr>
            </w:pPr>
            <w:ins w:id="548" w:author="NTTドコモ" w:date="2020-06-03T19:59:00Z">
              <w:r>
                <w:rPr>
                  <w:rFonts w:hint="eastAsia"/>
                  <w:lang w:val="en-US" w:eastAsia="ja-JP"/>
                </w:rPr>
                <w:t>NTT DOCOMO, INC.</w:t>
              </w:r>
            </w:ins>
          </w:p>
        </w:tc>
        <w:tc>
          <w:tcPr>
            <w:tcW w:w="8615" w:type="dxa"/>
          </w:tcPr>
          <w:p w:rsidR="00DF1DAC" w:rsidRDefault="00DF1DAC" w:rsidP="00DF1DAC">
            <w:pPr>
              <w:spacing w:after="120"/>
              <w:rPr>
                <w:ins w:id="549" w:author="NTTドコモ" w:date="2020-06-03T19:58:00Z"/>
                <w:color w:val="0070C0"/>
                <w:lang w:val="en-US" w:eastAsia="zh-CN"/>
              </w:rPr>
            </w:pPr>
            <w:ins w:id="550" w:author="NTTドコモ" w:date="2020-06-03T19:59:00Z">
              <w:r>
                <w:rPr>
                  <w:rFonts w:hint="eastAsia"/>
                  <w:lang w:val="en-US" w:eastAsia="ja-JP"/>
                </w:rPr>
                <w:t xml:space="preserve">We agree with the tentative agreement. </w:t>
              </w:r>
              <w:r>
                <w:rPr>
                  <w:lang w:val="en-US" w:eastAsia="ja-JP"/>
                </w:rPr>
                <w:t xml:space="preserve">For the case of the target </w:t>
              </w:r>
              <w:proofErr w:type="spellStart"/>
              <w:r>
                <w:rPr>
                  <w:lang w:val="en-US" w:eastAsia="ja-JP"/>
                </w:rPr>
                <w:t>SCell</w:t>
              </w:r>
              <w:proofErr w:type="spellEnd"/>
              <w:r>
                <w:rPr>
                  <w:lang w:val="en-US" w:eastAsia="ja-JP"/>
                </w:rPr>
                <w:t xml:space="preserve"> is unknown, we support Option 2.</w:t>
              </w:r>
            </w:ins>
          </w:p>
        </w:tc>
      </w:tr>
    </w:tbl>
    <w:p w:rsidR="006F175E" w:rsidRPr="00A6697A" w:rsidRDefault="006F175E" w:rsidP="009549C2">
      <w:pPr>
        <w:rPr>
          <w:lang w:val="en-US" w:eastAsia="zh-CN"/>
        </w:rPr>
      </w:pPr>
    </w:p>
    <w:p w:rsidR="009549C2" w:rsidRPr="00A6697A" w:rsidRDefault="009549C2" w:rsidP="009549C2">
      <w:pPr>
        <w:pStyle w:val="Heading2"/>
        <w:rPr>
          <w:lang w:val="en-US"/>
        </w:rPr>
      </w:pPr>
      <w:r w:rsidRPr="00A6697A">
        <w:rPr>
          <w:lang w:val="en-US"/>
        </w:rPr>
        <w:t>Summary on 2nd round (if applicable)</w:t>
      </w:r>
    </w:p>
    <w:p w:rsidR="009549C2" w:rsidRDefault="009549C2" w:rsidP="009549C2">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615"/>
      </w:tblGrid>
      <w:tr w:rsidR="009549C2" w:rsidRPr="00004165" w:rsidTr="005022C5">
        <w:tc>
          <w:tcPr>
            <w:tcW w:w="1494" w:type="dxa"/>
          </w:tcPr>
          <w:p w:rsidR="009549C2" w:rsidRPr="00045592" w:rsidRDefault="009549C2" w:rsidP="002834D8">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rsidR="009549C2" w:rsidRPr="00045592" w:rsidRDefault="009549C2" w:rsidP="002834D8">
            <w:pPr>
              <w:rPr>
                <w:rFonts w:eastAsia="MS Mincho"/>
                <w:b/>
                <w:bCs/>
                <w:color w:val="0070C0"/>
                <w:lang w:val="en-US" w:eastAsia="zh-CN"/>
              </w:rPr>
            </w:pPr>
            <w:r>
              <w:rPr>
                <w:rFonts w:eastAsiaTheme="minorEastAsia" w:hint="eastAsia"/>
                <w:b/>
                <w:bCs/>
                <w:color w:val="0070C0"/>
                <w:lang w:val="en-US" w:eastAsia="zh-CN"/>
              </w:rPr>
              <w:t>T-</w:t>
            </w:r>
            <w:proofErr w:type="gramStart"/>
            <w:r>
              <w:rPr>
                <w:rFonts w:eastAsiaTheme="minorEastAsia" w:hint="eastAsia"/>
                <w:b/>
                <w:bCs/>
                <w:color w:val="0070C0"/>
                <w:lang w:val="en-US" w:eastAsia="zh-CN"/>
              </w:rPr>
              <w:t xml:space="preserve">doc </w:t>
            </w:r>
            <w:r w:rsidRPr="00045592">
              <w:rPr>
                <w:b/>
                <w:bCs/>
                <w:color w:val="0070C0"/>
                <w:lang w:val="en-US" w:eastAsia="zh-CN"/>
              </w:rPr>
              <w:t xml:space="preserve"> </w:t>
            </w:r>
            <w:r w:rsidRPr="00045592">
              <w:rPr>
                <w:rFonts w:eastAsiaTheme="minorEastAsia"/>
                <w:b/>
                <w:bCs/>
                <w:color w:val="0070C0"/>
                <w:lang w:val="en-US" w:eastAsia="zh-CN"/>
              </w:rPr>
              <w:t>Status</w:t>
            </w:r>
            <w:proofErr w:type="gramEnd"/>
            <w:r w:rsidRPr="00045592">
              <w:rPr>
                <w:rFonts w:eastAsiaTheme="minorEastAsia"/>
                <w:b/>
                <w:bCs/>
                <w:color w:val="0070C0"/>
                <w:lang w:val="en-US" w:eastAsia="zh-CN"/>
              </w:rPr>
              <w:t xml:space="preserve">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9549C2" w:rsidTr="005022C5">
        <w:tc>
          <w:tcPr>
            <w:tcW w:w="1494" w:type="dxa"/>
          </w:tcPr>
          <w:p w:rsidR="005022C5" w:rsidRPr="003F6C21" w:rsidRDefault="005022C5" w:rsidP="002834D8">
            <w:pPr>
              <w:rPr>
                <w:rFonts w:eastAsiaTheme="minorEastAsia"/>
                <w:lang w:val="en-US" w:eastAsia="zh-CN"/>
              </w:rPr>
            </w:pPr>
            <w:r w:rsidRPr="003F6C21">
              <w:rPr>
                <w:rFonts w:eastAsiaTheme="minorEastAsia"/>
                <w:lang w:val="en-US" w:eastAsia="zh-CN"/>
              </w:rPr>
              <w:t>R4-2008998</w:t>
            </w:r>
          </w:p>
          <w:p w:rsidR="005022C5" w:rsidRPr="003418CB" w:rsidRDefault="005022C5" w:rsidP="002834D8">
            <w:pPr>
              <w:rPr>
                <w:rFonts w:eastAsiaTheme="minorEastAsia"/>
                <w:color w:val="0070C0"/>
                <w:lang w:val="en-US" w:eastAsia="zh-CN"/>
              </w:rPr>
            </w:pPr>
            <w:r w:rsidRPr="003F6C21">
              <w:rPr>
                <w:rFonts w:eastAsiaTheme="minorEastAsia"/>
                <w:lang w:val="en-US" w:eastAsia="zh-CN"/>
              </w:rPr>
              <w:t>(WF)</w:t>
            </w:r>
          </w:p>
        </w:tc>
        <w:tc>
          <w:tcPr>
            <w:tcW w:w="8615" w:type="dxa"/>
          </w:tcPr>
          <w:p w:rsidR="009549C2" w:rsidRPr="003418CB" w:rsidRDefault="005022C5" w:rsidP="002834D8">
            <w:pPr>
              <w:rPr>
                <w:rFonts w:eastAsiaTheme="minorEastAsia"/>
                <w:color w:val="0070C0"/>
                <w:lang w:val="en-US" w:eastAsia="zh-CN"/>
              </w:rPr>
            </w:pPr>
            <w:r w:rsidRPr="00B87122">
              <w:rPr>
                <w:rFonts w:eastAsiaTheme="minorEastAsia"/>
                <w:lang w:val="en-US" w:eastAsia="zh-CN"/>
              </w:rPr>
              <w:t>Agreeable</w:t>
            </w:r>
          </w:p>
        </w:tc>
      </w:tr>
      <w:tr w:rsidR="005022C5" w:rsidTr="005022C5">
        <w:tc>
          <w:tcPr>
            <w:tcW w:w="1494" w:type="dxa"/>
          </w:tcPr>
          <w:p w:rsidR="005022C5" w:rsidRDefault="005022C5" w:rsidP="005022C5">
            <w:pPr>
              <w:spacing w:after="120"/>
              <w:rPr>
                <w:rFonts w:eastAsiaTheme="minorEastAsia"/>
                <w:lang w:val="en-US" w:eastAsia="zh-CN"/>
              </w:rPr>
            </w:pPr>
            <w:r w:rsidRPr="00E650A2">
              <w:rPr>
                <w:rFonts w:eastAsiaTheme="minorEastAsia"/>
                <w:lang w:val="en-US" w:eastAsia="zh-CN"/>
              </w:rPr>
              <w:t>R4-200</w:t>
            </w:r>
            <w:r>
              <w:rPr>
                <w:rFonts w:eastAsiaTheme="minorEastAsia"/>
                <w:lang w:val="en-US" w:eastAsia="zh-CN"/>
              </w:rPr>
              <w:t>8999</w:t>
            </w:r>
          </w:p>
          <w:p w:rsidR="005022C5" w:rsidRPr="003418CB" w:rsidRDefault="005022C5" w:rsidP="005022C5">
            <w:pPr>
              <w:rPr>
                <w:rFonts w:eastAsiaTheme="minorEastAsia"/>
                <w:color w:val="0070C0"/>
                <w:lang w:val="en-US" w:eastAsia="zh-CN"/>
              </w:rPr>
            </w:pPr>
            <w:r>
              <w:rPr>
                <w:rFonts w:eastAsiaTheme="minorEastAsia"/>
                <w:lang w:val="en-US" w:eastAsia="zh-CN"/>
              </w:rPr>
              <w:t>(CR)</w:t>
            </w:r>
          </w:p>
        </w:tc>
        <w:tc>
          <w:tcPr>
            <w:tcW w:w="8615" w:type="dxa"/>
          </w:tcPr>
          <w:p w:rsidR="005022C5" w:rsidRDefault="006F77FC" w:rsidP="005022C5">
            <w:pPr>
              <w:spacing w:after="120"/>
              <w:rPr>
                <w:rFonts w:eastAsiaTheme="minorEastAsia"/>
                <w:lang w:val="en-US" w:eastAsia="zh-CN"/>
              </w:rPr>
            </w:pPr>
            <w:r>
              <w:rPr>
                <w:rFonts w:eastAsiaTheme="minorEastAsia"/>
                <w:lang w:val="en-US" w:eastAsia="zh-CN"/>
              </w:rPr>
              <w:t xml:space="preserve">Agreeable </w:t>
            </w:r>
            <w:r w:rsidR="005022C5">
              <w:rPr>
                <w:rFonts w:eastAsiaTheme="minorEastAsia"/>
                <w:lang w:val="en-US" w:eastAsia="zh-CN"/>
              </w:rPr>
              <w:t xml:space="preserve">(Revised from </w:t>
            </w:r>
            <w:r w:rsidR="005022C5" w:rsidRPr="00E650A2">
              <w:rPr>
                <w:rFonts w:eastAsiaTheme="minorEastAsia"/>
                <w:lang w:val="en-US" w:eastAsia="zh-CN"/>
              </w:rPr>
              <w:t>R4-2007776</w:t>
            </w:r>
            <w:r w:rsidR="005022C5">
              <w:rPr>
                <w:rFonts w:eastAsiaTheme="minorEastAsia"/>
                <w:lang w:val="en-US" w:eastAsia="zh-CN"/>
              </w:rPr>
              <w:t>)</w:t>
            </w:r>
          </w:p>
          <w:p w:rsidR="005022C5" w:rsidRPr="003418CB" w:rsidRDefault="005022C5" w:rsidP="005022C5">
            <w:pPr>
              <w:rPr>
                <w:rFonts w:eastAsiaTheme="minorEastAsia"/>
                <w:color w:val="0070C0"/>
                <w:lang w:val="en-US" w:eastAsia="zh-CN"/>
              </w:rPr>
            </w:pPr>
          </w:p>
        </w:tc>
      </w:tr>
      <w:tr w:rsidR="005022C5" w:rsidTr="005022C5">
        <w:tc>
          <w:tcPr>
            <w:tcW w:w="1494" w:type="dxa"/>
          </w:tcPr>
          <w:p w:rsidR="005022C5" w:rsidRDefault="005022C5" w:rsidP="005022C5">
            <w:pPr>
              <w:spacing w:after="120"/>
              <w:rPr>
                <w:rFonts w:eastAsiaTheme="minorEastAsia"/>
                <w:lang w:val="en-US" w:eastAsia="zh-CN"/>
              </w:rPr>
            </w:pPr>
            <w:r w:rsidRPr="00E650A2">
              <w:rPr>
                <w:rFonts w:eastAsiaTheme="minorEastAsia"/>
                <w:lang w:val="en-US" w:eastAsia="zh-CN"/>
              </w:rPr>
              <w:t>R4-200777</w:t>
            </w:r>
            <w:r>
              <w:rPr>
                <w:rFonts w:eastAsiaTheme="minorEastAsia"/>
                <w:lang w:val="en-US" w:eastAsia="zh-CN"/>
              </w:rPr>
              <w:t>7</w:t>
            </w:r>
          </w:p>
          <w:p w:rsidR="005022C5" w:rsidRPr="00E650A2" w:rsidRDefault="005022C5" w:rsidP="005022C5">
            <w:pPr>
              <w:spacing w:after="120"/>
              <w:rPr>
                <w:lang w:val="en-US" w:eastAsia="zh-CN"/>
              </w:rPr>
            </w:pPr>
            <w:r>
              <w:rPr>
                <w:rFonts w:eastAsiaTheme="minorEastAsia"/>
                <w:lang w:val="en-US" w:eastAsia="zh-CN"/>
              </w:rPr>
              <w:t>(CR)</w:t>
            </w:r>
          </w:p>
        </w:tc>
        <w:tc>
          <w:tcPr>
            <w:tcW w:w="8615" w:type="dxa"/>
          </w:tcPr>
          <w:p w:rsidR="005022C5" w:rsidRPr="00404831" w:rsidDel="00164701" w:rsidRDefault="00B87122" w:rsidP="005022C5">
            <w:pPr>
              <w:rPr>
                <w:i/>
                <w:color w:val="0070C0"/>
                <w:lang w:val="en-US" w:eastAsia="zh-CN"/>
              </w:rPr>
            </w:pPr>
            <w:r w:rsidRPr="00B87122">
              <w:rPr>
                <w:rFonts w:eastAsiaTheme="minorEastAsia"/>
                <w:lang w:val="en-US" w:eastAsia="zh-CN"/>
              </w:rPr>
              <w:t>Agreeable</w:t>
            </w:r>
          </w:p>
        </w:tc>
      </w:tr>
      <w:tr w:rsidR="005022C5" w:rsidTr="005022C5">
        <w:tc>
          <w:tcPr>
            <w:tcW w:w="1494" w:type="dxa"/>
          </w:tcPr>
          <w:p w:rsidR="005022C5" w:rsidRDefault="005022C5" w:rsidP="005022C5">
            <w:pPr>
              <w:spacing w:after="120"/>
              <w:rPr>
                <w:rFonts w:eastAsiaTheme="minorEastAsia"/>
                <w:lang w:val="en-US" w:eastAsia="zh-CN"/>
              </w:rPr>
            </w:pPr>
            <w:r w:rsidRPr="00E650A2">
              <w:rPr>
                <w:rFonts w:eastAsiaTheme="minorEastAsia"/>
                <w:lang w:val="en-US" w:eastAsia="zh-CN"/>
              </w:rPr>
              <w:t>R4-200</w:t>
            </w:r>
            <w:r w:rsidR="00CB685E">
              <w:rPr>
                <w:rFonts w:eastAsiaTheme="minorEastAsia"/>
                <w:lang w:val="en-US" w:eastAsia="zh-CN"/>
              </w:rPr>
              <w:t>9000</w:t>
            </w:r>
          </w:p>
          <w:p w:rsidR="005022C5" w:rsidRPr="00E650A2" w:rsidRDefault="005022C5" w:rsidP="005022C5">
            <w:pPr>
              <w:spacing w:after="120"/>
              <w:rPr>
                <w:lang w:val="en-US" w:eastAsia="zh-CN"/>
              </w:rPr>
            </w:pPr>
            <w:r>
              <w:rPr>
                <w:rFonts w:eastAsiaTheme="minorEastAsia"/>
                <w:lang w:val="en-US" w:eastAsia="zh-CN"/>
              </w:rPr>
              <w:lastRenderedPageBreak/>
              <w:t>(CR)</w:t>
            </w:r>
          </w:p>
        </w:tc>
        <w:tc>
          <w:tcPr>
            <w:tcW w:w="8615" w:type="dxa"/>
          </w:tcPr>
          <w:p w:rsidR="00CB685E" w:rsidRDefault="00B87122" w:rsidP="00CB685E">
            <w:pPr>
              <w:spacing w:after="120"/>
              <w:rPr>
                <w:rFonts w:eastAsiaTheme="minorEastAsia"/>
                <w:lang w:val="en-US" w:eastAsia="zh-CN"/>
              </w:rPr>
            </w:pPr>
            <w:r>
              <w:rPr>
                <w:rFonts w:eastAsiaTheme="minorEastAsia"/>
                <w:lang w:val="en-US" w:eastAsia="zh-CN"/>
              </w:rPr>
              <w:lastRenderedPageBreak/>
              <w:t xml:space="preserve">Agreeable </w:t>
            </w:r>
            <w:r w:rsidR="00CB685E">
              <w:rPr>
                <w:rFonts w:eastAsiaTheme="minorEastAsia"/>
                <w:lang w:val="en-US" w:eastAsia="zh-CN"/>
              </w:rPr>
              <w:t xml:space="preserve">(Revised from </w:t>
            </w:r>
            <w:r w:rsidR="00CB685E" w:rsidRPr="00E650A2">
              <w:rPr>
                <w:rFonts w:eastAsiaTheme="minorEastAsia"/>
                <w:lang w:val="en-US" w:eastAsia="zh-CN"/>
              </w:rPr>
              <w:t>R4-200777</w:t>
            </w:r>
            <w:r w:rsidR="00CB685E">
              <w:rPr>
                <w:rFonts w:eastAsiaTheme="minorEastAsia"/>
                <w:lang w:val="en-US" w:eastAsia="zh-CN"/>
              </w:rPr>
              <w:t>8</w:t>
            </w:r>
            <w:r w:rsidR="00CB685E">
              <w:rPr>
                <w:rFonts w:eastAsiaTheme="minorEastAsia"/>
                <w:lang w:val="en-US" w:eastAsia="zh-CN"/>
              </w:rPr>
              <w:t>)</w:t>
            </w:r>
          </w:p>
          <w:p w:rsidR="005022C5" w:rsidRPr="00404831" w:rsidDel="00164701" w:rsidRDefault="005022C5" w:rsidP="005022C5">
            <w:pPr>
              <w:rPr>
                <w:i/>
                <w:color w:val="0070C0"/>
                <w:lang w:val="en-US" w:eastAsia="zh-CN"/>
              </w:rPr>
            </w:pPr>
          </w:p>
        </w:tc>
      </w:tr>
      <w:tr w:rsidR="005022C5" w:rsidTr="005022C5">
        <w:tc>
          <w:tcPr>
            <w:tcW w:w="1494" w:type="dxa"/>
          </w:tcPr>
          <w:p w:rsidR="005022C5" w:rsidRPr="00E650A2" w:rsidRDefault="00B87122" w:rsidP="00B87122">
            <w:pPr>
              <w:spacing w:after="120"/>
              <w:rPr>
                <w:lang w:val="en-US" w:eastAsia="zh-CN"/>
              </w:rPr>
            </w:pPr>
            <w:r w:rsidRPr="00E650A2">
              <w:rPr>
                <w:rFonts w:eastAsiaTheme="minorEastAsia"/>
                <w:lang w:val="en-US" w:eastAsia="zh-CN"/>
              </w:rPr>
              <w:t>R4-200777</w:t>
            </w:r>
            <w:r>
              <w:rPr>
                <w:rFonts w:eastAsiaTheme="minorEastAsia"/>
                <w:lang w:val="en-US" w:eastAsia="zh-CN"/>
              </w:rPr>
              <w:t>9</w:t>
            </w:r>
            <w:r>
              <w:rPr>
                <w:rFonts w:eastAsiaTheme="minorEastAsia"/>
                <w:lang w:val="en-US" w:eastAsia="zh-CN"/>
              </w:rPr>
              <w:t xml:space="preserve"> </w:t>
            </w:r>
            <w:r>
              <w:rPr>
                <w:rFonts w:eastAsiaTheme="minorEastAsia"/>
                <w:lang w:val="en-US" w:eastAsia="zh-CN"/>
              </w:rPr>
              <w:t>(CR)</w:t>
            </w:r>
          </w:p>
        </w:tc>
        <w:tc>
          <w:tcPr>
            <w:tcW w:w="8615" w:type="dxa"/>
          </w:tcPr>
          <w:p w:rsidR="005022C5" w:rsidRPr="00404831" w:rsidDel="00164701" w:rsidRDefault="00B87122" w:rsidP="00B87122">
            <w:pPr>
              <w:spacing w:after="120"/>
              <w:rPr>
                <w:i/>
                <w:color w:val="0070C0"/>
                <w:lang w:val="en-US" w:eastAsia="zh-CN"/>
              </w:rPr>
            </w:pPr>
            <w:r>
              <w:rPr>
                <w:rFonts w:eastAsiaTheme="minorEastAsia"/>
                <w:lang w:val="en-US" w:eastAsia="zh-CN"/>
              </w:rPr>
              <w:t>Postpone</w:t>
            </w:r>
          </w:p>
        </w:tc>
      </w:tr>
      <w:tr w:rsidR="00B87122" w:rsidTr="005022C5">
        <w:tc>
          <w:tcPr>
            <w:tcW w:w="1494" w:type="dxa"/>
          </w:tcPr>
          <w:p w:rsidR="00B87122" w:rsidRDefault="00B87122" w:rsidP="00B87122">
            <w:pPr>
              <w:spacing w:after="120"/>
              <w:rPr>
                <w:rFonts w:eastAsiaTheme="minorEastAsia"/>
                <w:lang w:val="en-US" w:eastAsia="zh-CN"/>
              </w:rPr>
            </w:pPr>
            <w:r w:rsidRPr="00E650A2">
              <w:rPr>
                <w:rFonts w:eastAsiaTheme="minorEastAsia"/>
                <w:lang w:val="en-US" w:eastAsia="zh-CN"/>
              </w:rPr>
              <w:t>R4-200</w:t>
            </w:r>
            <w:r>
              <w:rPr>
                <w:rFonts w:eastAsiaTheme="minorEastAsia"/>
                <w:lang w:val="en-US" w:eastAsia="zh-CN"/>
              </w:rPr>
              <w:t>9001</w:t>
            </w:r>
          </w:p>
          <w:p w:rsidR="00B87122" w:rsidRPr="00E650A2" w:rsidRDefault="00B87122" w:rsidP="00B87122">
            <w:pPr>
              <w:spacing w:after="120"/>
              <w:rPr>
                <w:lang w:val="en-US" w:eastAsia="zh-CN"/>
              </w:rPr>
            </w:pPr>
            <w:r>
              <w:rPr>
                <w:rFonts w:eastAsiaTheme="minorEastAsia"/>
                <w:lang w:val="en-US" w:eastAsia="zh-CN"/>
              </w:rPr>
              <w:t>(CR)</w:t>
            </w:r>
          </w:p>
        </w:tc>
        <w:tc>
          <w:tcPr>
            <w:tcW w:w="8615" w:type="dxa"/>
          </w:tcPr>
          <w:p w:rsidR="00B87122" w:rsidRDefault="00B87122" w:rsidP="00CB685E">
            <w:pPr>
              <w:spacing w:after="120"/>
              <w:rPr>
                <w:lang w:val="en-US" w:eastAsia="zh-CN"/>
              </w:rPr>
            </w:pPr>
            <w:r>
              <w:rPr>
                <w:lang w:val="en-US" w:eastAsia="zh-CN"/>
              </w:rPr>
              <w:t>Withdrawn</w:t>
            </w:r>
          </w:p>
        </w:tc>
      </w:tr>
      <w:tr w:rsidR="005022C5" w:rsidTr="005022C5">
        <w:tc>
          <w:tcPr>
            <w:tcW w:w="1494" w:type="dxa"/>
          </w:tcPr>
          <w:p w:rsidR="005022C5" w:rsidRDefault="005022C5" w:rsidP="005022C5">
            <w:pPr>
              <w:spacing w:after="120"/>
              <w:rPr>
                <w:rFonts w:eastAsiaTheme="minorEastAsia"/>
                <w:lang w:val="en-US" w:eastAsia="zh-CN"/>
              </w:rPr>
            </w:pPr>
            <w:r w:rsidRPr="00E650A2">
              <w:rPr>
                <w:rFonts w:eastAsiaTheme="minorEastAsia"/>
                <w:lang w:val="en-US" w:eastAsia="zh-CN"/>
              </w:rPr>
              <w:t>R4-200</w:t>
            </w:r>
            <w:r w:rsidR="00CB685E">
              <w:rPr>
                <w:rFonts w:eastAsiaTheme="minorEastAsia"/>
                <w:lang w:val="en-US" w:eastAsia="zh-CN"/>
              </w:rPr>
              <w:t>9118</w:t>
            </w:r>
          </w:p>
          <w:p w:rsidR="005022C5" w:rsidRPr="00E650A2" w:rsidRDefault="005022C5" w:rsidP="005022C5">
            <w:pPr>
              <w:spacing w:after="120"/>
              <w:rPr>
                <w:lang w:val="en-US" w:eastAsia="zh-CN"/>
              </w:rPr>
            </w:pPr>
            <w:r>
              <w:rPr>
                <w:rFonts w:eastAsiaTheme="minorEastAsia"/>
                <w:lang w:val="en-US" w:eastAsia="zh-CN"/>
              </w:rPr>
              <w:t>(CR)</w:t>
            </w:r>
          </w:p>
        </w:tc>
        <w:tc>
          <w:tcPr>
            <w:tcW w:w="8615" w:type="dxa"/>
          </w:tcPr>
          <w:p w:rsidR="00CB685E" w:rsidRDefault="003F6C21" w:rsidP="00CB685E">
            <w:pPr>
              <w:spacing w:after="120"/>
              <w:rPr>
                <w:rFonts w:eastAsiaTheme="minorEastAsia"/>
                <w:lang w:val="en-US" w:eastAsia="zh-CN"/>
              </w:rPr>
            </w:pPr>
            <w:r>
              <w:rPr>
                <w:rFonts w:eastAsiaTheme="minorEastAsia"/>
                <w:lang w:val="en-US" w:eastAsia="zh-CN"/>
              </w:rPr>
              <w:t xml:space="preserve">Agreeable </w:t>
            </w:r>
            <w:r w:rsidR="00CB685E">
              <w:rPr>
                <w:rFonts w:eastAsiaTheme="minorEastAsia"/>
                <w:lang w:val="en-US" w:eastAsia="zh-CN"/>
              </w:rPr>
              <w:t xml:space="preserve">(Revised from </w:t>
            </w:r>
            <w:r w:rsidR="00CB685E" w:rsidRPr="00E650A2">
              <w:rPr>
                <w:rFonts w:eastAsiaTheme="minorEastAsia"/>
                <w:lang w:val="en-US" w:eastAsia="zh-CN"/>
              </w:rPr>
              <w:t>R4-2007</w:t>
            </w:r>
            <w:r w:rsidR="00CB685E">
              <w:rPr>
                <w:rFonts w:eastAsiaTheme="minorEastAsia"/>
                <w:lang w:val="en-US" w:eastAsia="zh-CN"/>
              </w:rPr>
              <w:t>802</w:t>
            </w:r>
            <w:r w:rsidR="00CB685E">
              <w:rPr>
                <w:rFonts w:eastAsiaTheme="minorEastAsia"/>
                <w:lang w:val="en-US" w:eastAsia="zh-CN"/>
              </w:rPr>
              <w:t>)</w:t>
            </w:r>
          </w:p>
          <w:p w:rsidR="005022C5" w:rsidRPr="00404831" w:rsidDel="00164701" w:rsidRDefault="005022C5" w:rsidP="005022C5">
            <w:pPr>
              <w:rPr>
                <w:i/>
                <w:color w:val="0070C0"/>
                <w:lang w:val="en-US" w:eastAsia="zh-CN"/>
              </w:rPr>
            </w:pPr>
          </w:p>
        </w:tc>
      </w:tr>
    </w:tbl>
    <w:p w:rsidR="009549C2" w:rsidRPr="00805BE8" w:rsidRDefault="009549C2" w:rsidP="009549C2">
      <w:pPr>
        <w:rPr>
          <w:lang w:val="en-US" w:eastAsia="zh-CN"/>
        </w:rPr>
      </w:pPr>
    </w:p>
    <w:p w:rsidR="00307E51" w:rsidRPr="00A6697A" w:rsidRDefault="00307E51" w:rsidP="00307E51">
      <w:pPr>
        <w:rPr>
          <w:lang w:val="en-US" w:eastAsia="zh-CN"/>
        </w:rPr>
      </w:pPr>
    </w:p>
    <w:p w:rsidR="00DD28BC" w:rsidRPr="00A6697A" w:rsidRDefault="00DD28BC" w:rsidP="00805BE8">
      <w:pPr>
        <w:rPr>
          <w:rFonts w:ascii="Arial" w:hAnsi="Arial"/>
          <w:lang w:val="en-US" w:eastAsia="zh-CN"/>
        </w:rPr>
      </w:pPr>
    </w:p>
    <w:sectPr w:rsidR="00DD28BC" w:rsidRPr="00A6697A" w:rsidSect="00FD31A1">
      <w:footnotePr>
        <w:numRestart w:val="eachSect"/>
      </w:footnotePr>
      <w:pgSz w:w="11907" w:h="16840" w:code="9"/>
      <w:pgMar w:top="720" w:right="720" w:bottom="720" w:left="720"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D745A" w:rsidRDefault="000D745A">
      <w:r>
        <w:separator/>
      </w:r>
    </w:p>
  </w:endnote>
  <w:endnote w:type="continuationSeparator" w:id="0">
    <w:p w:rsidR="000D745A" w:rsidRDefault="000D7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e Regular">
    <w:altName w:val="Calibri"/>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mn-ea">
    <w:altName w:val="Cambria"/>
    <w:panose1 w:val="020B0604020202020204"/>
    <w:charset w:val="00"/>
    <w:family w:val="roman"/>
    <w:notTrueType/>
    <w:pitch w:val="default"/>
  </w:font>
  <w:font w:name="?? ??">
    <w:altName w:val="MS Mincho"/>
    <w:panose1 w:val="020B06040202020202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D745A" w:rsidRDefault="000D745A">
      <w:r>
        <w:separator/>
      </w:r>
    </w:p>
  </w:footnote>
  <w:footnote w:type="continuationSeparator" w:id="0">
    <w:p w:rsidR="000D745A" w:rsidRDefault="000D74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5B66D0"/>
    <w:multiLevelType w:val="hybridMultilevel"/>
    <w:tmpl w:val="10167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2A0911"/>
    <w:multiLevelType w:val="hybridMultilevel"/>
    <w:tmpl w:val="1E5C0E1E"/>
    <w:lvl w:ilvl="0" w:tplc="E744D49E">
      <w:start w:val="1"/>
      <w:numFmt w:val="bullet"/>
      <w:lvlText w:val="•"/>
      <w:lvlJc w:val="left"/>
      <w:pPr>
        <w:tabs>
          <w:tab w:val="num" w:pos="360"/>
        </w:tabs>
        <w:ind w:left="360" w:hanging="360"/>
      </w:pPr>
      <w:rPr>
        <w:rFonts w:ascii="Arial" w:hAnsi="Arial" w:hint="default"/>
      </w:rPr>
    </w:lvl>
    <w:lvl w:ilvl="1" w:tplc="65A0048A">
      <w:start w:val="1"/>
      <w:numFmt w:val="bullet"/>
      <w:lvlText w:val="•"/>
      <w:lvlJc w:val="left"/>
      <w:pPr>
        <w:tabs>
          <w:tab w:val="num" w:pos="1080"/>
        </w:tabs>
        <w:ind w:left="1080" w:hanging="360"/>
      </w:pPr>
      <w:rPr>
        <w:rFonts w:ascii="Arial" w:hAnsi="Arial" w:hint="default"/>
      </w:rPr>
    </w:lvl>
    <w:lvl w:ilvl="2" w:tplc="86445DF4">
      <w:start w:val="1"/>
      <w:numFmt w:val="bullet"/>
      <w:lvlText w:val="•"/>
      <w:lvlJc w:val="left"/>
      <w:pPr>
        <w:tabs>
          <w:tab w:val="num" w:pos="1800"/>
        </w:tabs>
        <w:ind w:left="1800" w:hanging="360"/>
      </w:pPr>
      <w:rPr>
        <w:rFonts w:ascii="Arial" w:hAnsi="Arial" w:hint="default"/>
      </w:rPr>
    </w:lvl>
    <w:lvl w:ilvl="3" w:tplc="AEA6A3BA">
      <w:start w:val="82"/>
      <w:numFmt w:val="bullet"/>
      <w:lvlText w:val="–"/>
      <w:lvlJc w:val="left"/>
      <w:pPr>
        <w:tabs>
          <w:tab w:val="num" w:pos="2520"/>
        </w:tabs>
        <w:ind w:left="2520" w:hanging="360"/>
      </w:pPr>
      <w:rPr>
        <w:rFonts w:ascii="Arial" w:hAnsi="Arial" w:hint="default"/>
      </w:rPr>
    </w:lvl>
    <w:lvl w:ilvl="4" w:tplc="9850B4EE" w:tentative="1">
      <w:start w:val="1"/>
      <w:numFmt w:val="bullet"/>
      <w:lvlText w:val="•"/>
      <w:lvlJc w:val="left"/>
      <w:pPr>
        <w:tabs>
          <w:tab w:val="num" w:pos="3240"/>
        </w:tabs>
        <w:ind w:left="3240" w:hanging="360"/>
      </w:pPr>
      <w:rPr>
        <w:rFonts w:ascii="Arial" w:hAnsi="Arial" w:hint="default"/>
      </w:rPr>
    </w:lvl>
    <w:lvl w:ilvl="5" w:tplc="90A47DB0" w:tentative="1">
      <w:start w:val="1"/>
      <w:numFmt w:val="bullet"/>
      <w:lvlText w:val="•"/>
      <w:lvlJc w:val="left"/>
      <w:pPr>
        <w:tabs>
          <w:tab w:val="num" w:pos="3960"/>
        </w:tabs>
        <w:ind w:left="3960" w:hanging="360"/>
      </w:pPr>
      <w:rPr>
        <w:rFonts w:ascii="Arial" w:hAnsi="Arial" w:hint="default"/>
      </w:rPr>
    </w:lvl>
    <w:lvl w:ilvl="6" w:tplc="25126FFC" w:tentative="1">
      <w:start w:val="1"/>
      <w:numFmt w:val="bullet"/>
      <w:lvlText w:val="•"/>
      <w:lvlJc w:val="left"/>
      <w:pPr>
        <w:tabs>
          <w:tab w:val="num" w:pos="4680"/>
        </w:tabs>
        <w:ind w:left="4680" w:hanging="360"/>
      </w:pPr>
      <w:rPr>
        <w:rFonts w:ascii="Arial" w:hAnsi="Arial" w:hint="default"/>
      </w:rPr>
    </w:lvl>
    <w:lvl w:ilvl="7" w:tplc="79E83BF4" w:tentative="1">
      <w:start w:val="1"/>
      <w:numFmt w:val="bullet"/>
      <w:lvlText w:val="•"/>
      <w:lvlJc w:val="left"/>
      <w:pPr>
        <w:tabs>
          <w:tab w:val="num" w:pos="5400"/>
        </w:tabs>
        <w:ind w:left="5400" w:hanging="360"/>
      </w:pPr>
      <w:rPr>
        <w:rFonts w:ascii="Arial" w:hAnsi="Arial" w:hint="default"/>
      </w:rPr>
    </w:lvl>
    <w:lvl w:ilvl="8" w:tplc="61D0CFDC" w:tentative="1">
      <w:start w:val="1"/>
      <w:numFmt w:val="bullet"/>
      <w:lvlText w:val="•"/>
      <w:lvlJc w:val="left"/>
      <w:pPr>
        <w:tabs>
          <w:tab w:val="num" w:pos="6120"/>
        </w:tabs>
        <w:ind w:left="6120" w:hanging="360"/>
      </w:pPr>
      <w:rPr>
        <w:rFonts w:ascii="Arial" w:hAnsi="Arial" w:hint="default"/>
      </w:rPr>
    </w:lvl>
  </w:abstractNum>
  <w:abstractNum w:abstractNumId="2" w15:restartNumberingAfterBreak="0">
    <w:nsid w:val="0FCD4EFE"/>
    <w:multiLevelType w:val="hybridMultilevel"/>
    <w:tmpl w:val="420AFAD4"/>
    <w:lvl w:ilvl="0" w:tplc="45C063B4">
      <w:start w:val="1"/>
      <w:numFmt w:val="bullet"/>
      <w:lvlText w:val="•"/>
      <w:lvlJc w:val="left"/>
      <w:pPr>
        <w:tabs>
          <w:tab w:val="num" w:pos="720"/>
        </w:tabs>
        <w:ind w:left="720" w:hanging="360"/>
      </w:pPr>
      <w:rPr>
        <w:rFonts w:ascii="Arial" w:hAnsi="Arial" w:hint="default"/>
      </w:rPr>
    </w:lvl>
    <w:lvl w:ilvl="1" w:tplc="5B809C4A" w:tentative="1">
      <w:start w:val="1"/>
      <w:numFmt w:val="bullet"/>
      <w:lvlText w:val="•"/>
      <w:lvlJc w:val="left"/>
      <w:pPr>
        <w:tabs>
          <w:tab w:val="num" w:pos="1440"/>
        </w:tabs>
        <w:ind w:left="1440" w:hanging="360"/>
      </w:pPr>
      <w:rPr>
        <w:rFonts w:ascii="Arial" w:hAnsi="Arial" w:hint="default"/>
      </w:rPr>
    </w:lvl>
    <w:lvl w:ilvl="2" w:tplc="67C8DDC8">
      <w:start w:val="1"/>
      <w:numFmt w:val="bullet"/>
      <w:lvlText w:val="•"/>
      <w:lvlJc w:val="left"/>
      <w:pPr>
        <w:tabs>
          <w:tab w:val="num" w:pos="2160"/>
        </w:tabs>
        <w:ind w:left="2160" w:hanging="360"/>
      </w:pPr>
      <w:rPr>
        <w:rFonts w:ascii="Arial" w:hAnsi="Arial" w:hint="default"/>
      </w:rPr>
    </w:lvl>
    <w:lvl w:ilvl="3" w:tplc="E28A6EF6">
      <w:numFmt w:val="bullet"/>
      <w:lvlText w:val="•"/>
      <w:lvlJc w:val="left"/>
      <w:pPr>
        <w:tabs>
          <w:tab w:val="num" w:pos="2880"/>
        </w:tabs>
        <w:ind w:left="2880" w:hanging="360"/>
      </w:pPr>
      <w:rPr>
        <w:rFonts w:ascii="Arial" w:hAnsi="Arial" w:hint="default"/>
      </w:rPr>
    </w:lvl>
    <w:lvl w:ilvl="4" w:tplc="6D1666B6" w:tentative="1">
      <w:start w:val="1"/>
      <w:numFmt w:val="bullet"/>
      <w:lvlText w:val="•"/>
      <w:lvlJc w:val="left"/>
      <w:pPr>
        <w:tabs>
          <w:tab w:val="num" w:pos="3600"/>
        </w:tabs>
        <w:ind w:left="3600" w:hanging="360"/>
      </w:pPr>
      <w:rPr>
        <w:rFonts w:ascii="Arial" w:hAnsi="Arial" w:hint="default"/>
      </w:rPr>
    </w:lvl>
    <w:lvl w:ilvl="5" w:tplc="E9C26E74" w:tentative="1">
      <w:start w:val="1"/>
      <w:numFmt w:val="bullet"/>
      <w:lvlText w:val="•"/>
      <w:lvlJc w:val="left"/>
      <w:pPr>
        <w:tabs>
          <w:tab w:val="num" w:pos="4320"/>
        </w:tabs>
        <w:ind w:left="4320" w:hanging="360"/>
      </w:pPr>
      <w:rPr>
        <w:rFonts w:ascii="Arial" w:hAnsi="Arial" w:hint="default"/>
      </w:rPr>
    </w:lvl>
    <w:lvl w:ilvl="6" w:tplc="C914923E" w:tentative="1">
      <w:start w:val="1"/>
      <w:numFmt w:val="bullet"/>
      <w:lvlText w:val="•"/>
      <w:lvlJc w:val="left"/>
      <w:pPr>
        <w:tabs>
          <w:tab w:val="num" w:pos="5040"/>
        </w:tabs>
        <w:ind w:left="5040" w:hanging="360"/>
      </w:pPr>
      <w:rPr>
        <w:rFonts w:ascii="Arial" w:hAnsi="Arial" w:hint="default"/>
      </w:rPr>
    </w:lvl>
    <w:lvl w:ilvl="7" w:tplc="E404020A" w:tentative="1">
      <w:start w:val="1"/>
      <w:numFmt w:val="bullet"/>
      <w:lvlText w:val="•"/>
      <w:lvlJc w:val="left"/>
      <w:pPr>
        <w:tabs>
          <w:tab w:val="num" w:pos="5760"/>
        </w:tabs>
        <w:ind w:left="5760" w:hanging="360"/>
      </w:pPr>
      <w:rPr>
        <w:rFonts w:ascii="Arial" w:hAnsi="Arial" w:hint="default"/>
      </w:rPr>
    </w:lvl>
    <w:lvl w:ilvl="8" w:tplc="8E5604A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657295F"/>
    <w:multiLevelType w:val="hybridMultilevel"/>
    <w:tmpl w:val="AA504370"/>
    <w:lvl w:ilvl="0" w:tplc="AAFACAEE">
      <w:start w:val="1"/>
      <w:numFmt w:val="bullet"/>
      <w:lvlText w:val="•"/>
      <w:lvlJc w:val="left"/>
      <w:pPr>
        <w:tabs>
          <w:tab w:val="num" w:pos="720"/>
        </w:tabs>
        <w:ind w:left="720" w:hanging="360"/>
      </w:pPr>
      <w:rPr>
        <w:rFonts w:ascii="Arial" w:hAnsi="Arial" w:hint="default"/>
      </w:rPr>
    </w:lvl>
    <w:lvl w:ilvl="1" w:tplc="9BF0F39C">
      <w:start w:val="1"/>
      <w:numFmt w:val="bullet"/>
      <w:lvlText w:val="•"/>
      <w:lvlJc w:val="left"/>
      <w:pPr>
        <w:tabs>
          <w:tab w:val="num" w:pos="1440"/>
        </w:tabs>
        <w:ind w:left="1440" w:hanging="360"/>
      </w:pPr>
      <w:rPr>
        <w:rFonts w:ascii="Arial" w:hAnsi="Arial" w:hint="default"/>
      </w:rPr>
    </w:lvl>
    <w:lvl w:ilvl="2" w:tplc="37528BEA">
      <w:start w:val="1"/>
      <w:numFmt w:val="bullet"/>
      <w:lvlText w:val="•"/>
      <w:lvlJc w:val="left"/>
      <w:pPr>
        <w:tabs>
          <w:tab w:val="num" w:pos="2160"/>
        </w:tabs>
        <w:ind w:left="2160" w:hanging="360"/>
      </w:pPr>
      <w:rPr>
        <w:rFonts w:ascii="Arial" w:hAnsi="Arial" w:hint="default"/>
      </w:rPr>
    </w:lvl>
    <w:lvl w:ilvl="3" w:tplc="25BC217C">
      <w:numFmt w:val="bullet"/>
      <w:lvlText w:val="•"/>
      <w:lvlJc w:val="left"/>
      <w:pPr>
        <w:tabs>
          <w:tab w:val="num" w:pos="2880"/>
        </w:tabs>
        <w:ind w:left="2880" w:hanging="360"/>
      </w:pPr>
      <w:rPr>
        <w:rFonts w:ascii="Arial" w:hAnsi="Arial" w:hint="default"/>
      </w:rPr>
    </w:lvl>
    <w:lvl w:ilvl="4" w:tplc="056AF5FC">
      <w:numFmt w:val="bullet"/>
      <w:lvlText w:val="•"/>
      <w:lvlJc w:val="left"/>
      <w:pPr>
        <w:tabs>
          <w:tab w:val="num" w:pos="3600"/>
        </w:tabs>
        <w:ind w:left="3600" w:hanging="360"/>
      </w:pPr>
      <w:rPr>
        <w:rFonts w:ascii="Arial" w:hAnsi="Arial" w:hint="default"/>
      </w:rPr>
    </w:lvl>
    <w:lvl w:ilvl="5" w:tplc="908E2EA8">
      <w:numFmt w:val="bullet"/>
      <w:lvlText w:val="•"/>
      <w:lvlJc w:val="left"/>
      <w:pPr>
        <w:tabs>
          <w:tab w:val="num" w:pos="4320"/>
        </w:tabs>
        <w:ind w:left="4320" w:hanging="360"/>
      </w:pPr>
      <w:rPr>
        <w:rFonts w:ascii="Arial" w:hAnsi="Arial" w:hint="default"/>
      </w:rPr>
    </w:lvl>
    <w:lvl w:ilvl="6" w:tplc="528E6F5E" w:tentative="1">
      <w:start w:val="1"/>
      <w:numFmt w:val="bullet"/>
      <w:lvlText w:val="•"/>
      <w:lvlJc w:val="left"/>
      <w:pPr>
        <w:tabs>
          <w:tab w:val="num" w:pos="5040"/>
        </w:tabs>
        <w:ind w:left="5040" w:hanging="360"/>
      </w:pPr>
      <w:rPr>
        <w:rFonts w:ascii="Arial" w:hAnsi="Arial" w:hint="default"/>
      </w:rPr>
    </w:lvl>
    <w:lvl w:ilvl="7" w:tplc="C7E07B7A" w:tentative="1">
      <w:start w:val="1"/>
      <w:numFmt w:val="bullet"/>
      <w:lvlText w:val="•"/>
      <w:lvlJc w:val="left"/>
      <w:pPr>
        <w:tabs>
          <w:tab w:val="num" w:pos="5760"/>
        </w:tabs>
        <w:ind w:left="5760" w:hanging="360"/>
      </w:pPr>
      <w:rPr>
        <w:rFonts w:ascii="Arial" w:hAnsi="Arial" w:hint="default"/>
      </w:rPr>
    </w:lvl>
    <w:lvl w:ilvl="8" w:tplc="6322811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BC34B65"/>
    <w:multiLevelType w:val="hybridMultilevel"/>
    <w:tmpl w:val="5AE43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755FC4"/>
    <w:multiLevelType w:val="multilevel"/>
    <w:tmpl w:val="24755FC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2639241F"/>
    <w:multiLevelType w:val="hybridMultilevel"/>
    <w:tmpl w:val="C394B7C8"/>
    <w:lvl w:ilvl="0" w:tplc="2AC07444">
      <w:start w:val="1"/>
      <w:numFmt w:val="bullet"/>
      <w:lvlText w:val="•"/>
      <w:lvlJc w:val="left"/>
      <w:pPr>
        <w:tabs>
          <w:tab w:val="num" w:pos="720"/>
        </w:tabs>
        <w:ind w:left="720" w:hanging="360"/>
      </w:pPr>
      <w:rPr>
        <w:rFonts w:ascii="Arial" w:hAnsi="Arial" w:hint="default"/>
      </w:rPr>
    </w:lvl>
    <w:lvl w:ilvl="1" w:tplc="CC66EDFE">
      <w:start w:val="1"/>
      <w:numFmt w:val="bullet"/>
      <w:lvlText w:val="•"/>
      <w:lvlJc w:val="left"/>
      <w:pPr>
        <w:tabs>
          <w:tab w:val="num" w:pos="1440"/>
        </w:tabs>
        <w:ind w:left="1440" w:hanging="360"/>
      </w:pPr>
      <w:rPr>
        <w:rFonts w:ascii="Arial" w:hAnsi="Arial" w:hint="default"/>
      </w:rPr>
    </w:lvl>
    <w:lvl w:ilvl="2" w:tplc="CC209F3A">
      <w:start w:val="1"/>
      <w:numFmt w:val="bullet"/>
      <w:lvlText w:val="•"/>
      <w:lvlJc w:val="left"/>
      <w:pPr>
        <w:tabs>
          <w:tab w:val="num" w:pos="2160"/>
        </w:tabs>
        <w:ind w:left="2160" w:hanging="360"/>
      </w:pPr>
      <w:rPr>
        <w:rFonts w:ascii="Arial" w:hAnsi="Arial" w:hint="default"/>
      </w:rPr>
    </w:lvl>
    <w:lvl w:ilvl="3" w:tplc="E1645108">
      <w:numFmt w:val="bullet"/>
      <w:lvlText w:val="•"/>
      <w:lvlJc w:val="left"/>
      <w:pPr>
        <w:tabs>
          <w:tab w:val="num" w:pos="2880"/>
        </w:tabs>
        <w:ind w:left="2880" w:hanging="360"/>
      </w:pPr>
      <w:rPr>
        <w:rFonts w:ascii="Arial" w:hAnsi="Arial" w:hint="default"/>
      </w:rPr>
    </w:lvl>
    <w:lvl w:ilvl="4" w:tplc="0C46253C">
      <w:numFmt w:val="bullet"/>
      <w:lvlText w:val="•"/>
      <w:lvlJc w:val="left"/>
      <w:pPr>
        <w:tabs>
          <w:tab w:val="num" w:pos="3600"/>
        </w:tabs>
        <w:ind w:left="3600" w:hanging="360"/>
      </w:pPr>
      <w:rPr>
        <w:rFonts w:ascii="Arial" w:hAnsi="Arial" w:hint="default"/>
      </w:rPr>
    </w:lvl>
    <w:lvl w:ilvl="5" w:tplc="D3C6052E" w:tentative="1">
      <w:start w:val="1"/>
      <w:numFmt w:val="bullet"/>
      <w:lvlText w:val="•"/>
      <w:lvlJc w:val="left"/>
      <w:pPr>
        <w:tabs>
          <w:tab w:val="num" w:pos="4320"/>
        </w:tabs>
        <w:ind w:left="4320" w:hanging="360"/>
      </w:pPr>
      <w:rPr>
        <w:rFonts w:ascii="Arial" w:hAnsi="Arial" w:hint="default"/>
      </w:rPr>
    </w:lvl>
    <w:lvl w:ilvl="6" w:tplc="2CE00EDC" w:tentative="1">
      <w:start w:val="1"/>
      <w:numFmt w:val="bullet"/>
      <w:lvlText w:val="•"/>
      <w:lvlJc w:val="left"/>
      <w:pPr>
        <w:tabs>
          <w:tab w:val="num" w:pos="5040"/>
        </w:tabs>
        <w:ind w:left="5040" w:hanging="360"/>
      </w:pPr>
      <w:rPr>
        <w:rFonts w:ascii="Arial" w:hAnsi="Arial" w:hint="default"/>
      </w:rPr>
    </w:lvl>
    <w:lvl w:ilvl="7" w:tplc="705E453C" w:tentative="1">
      <w:start w:val="1"/>
      <w:numFmt w:val="bullet"/>
      <w:lvlText w:val="•"/>
      <w:lvlJc w:val="left"/>
      <w:pPr>
        <w:tabs>
          <w:tab w:val="num" w:pos="5760"/>
        </w:tabs>
        <w:ind w:left="5760" w:hanging="360"/>
      </w:pPr>
      <w:rPr>
        <w:rFonts w:ascii="Arial" w:hAnsi="Arial" w:hint="default"/>
      </w:rPr>
    </w:lvl>
    <w:lvl w:ilvl="8" w:tplc="5F7C9C2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65849C3"/>
    <w:multiLevelType w:val="hybridMultilevel"/>
    <w:tmpl w:val="2F9CBC74"/>
    <w:lvl w:ilvl="0" w:tplc="FBFE003A">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58283B"/>
    <w:multiLevelType w:val="hybridMultilevel"/>
    <w:tmpl w:val="2BE8DA18"/>
    <w:lvl w:ilvl="0" w:tplc="67140B40">
      <w:start w:val="1"/>
      <w:numFmt w:val="bullet"/>
      <w:lvlText w:val="•"/>
      <w:lvlJc w:val="left"/>
      <w:pPr>
        <w:tabs>
          <w:tab w:val="num" w:pos="720"/>
        </w:tabs>
        <w:ind w:left="720" w:hanging="360"/>
      </w:pPr>
      <w:rPr>
        <w:rFonts w:ascii="Arial" w:hAnsi="Arial" w:hint="default"/>
      </w:rPr>
    </w:lvl>
    <w:lvl w:ilvl="1" w:tplc="084A7BC2" w:tentative="1">
      <w:start w:val="1"/>
      <w:numFmt w:val="bullet"/>
      <w:lvlText w:val="•"/>
      <w:lvlJc w:val="left"/>
      <w:pPr>
        <w:tabs>
          <w:tab w:val="num" w:pos="1440"/>
        </w:tabs>
        <w:ind w:left="1440" w:hanging="360"/>
      </w:pPr>
      <w:rPr>
        <w:rFonts w:ascii="Arial" w:hAnsi="Arial" w:hint="default"/>
      </w:rPr>
    </w:lvl>
    <w:lvl w:ilvl="2" w:tplc="35B0311C">
      <w:start w:val="1"/>
      <w:numFmt w:val="bullet"/>
      <w:lvlText w:val="•"/>
      <w:lvlJc w:val="left"/>
      <w:pPr>
        <w:tabs>
          <w:tab w:val="num" w:pos="2160"/>
        </w:tabs>
        <w:ind w:left="2160" w:hanging="360"/>
      </w:pPr>
      <w:rPr>
        <w:rFonts w:ascii="Arial" w:hAnsi="Arial" w:hint="default"/>
      </w:rPr>
    </w:lvl>
    <w:lvl w:ilvl="3" w:tplc="4C34CACA" w:tentative="1">
      <w:start w:val="1"/>
      <w:numFmt w:val="bullet"/>
      <w:lvlText w:val="•"/>
      <w:lvlJc w:val="left"/>
      <w:pPr>
        <w:tabs>
          <w:tab w:val="num" w:pos="2880"/>
        </w:tabs>
        <w:ind w:left="2880" w:hanging="360"/>
      </w:pPr>
      <w:rPr>
        <w:rFonts w:ascii="Arial" w:hAnsi="Arial" w:hint="default"/>
      </w:rPr>
    </w:lvl>
    <w:lvl w:ilvl="4" w:tplc="23665CF0" w:tentative="1">
      <w:start w:val="1"/>
      <w:numFmt w:val="bullet"/>
      <w:lvlText w:val="•"/>
      <w:lvlJc w:val="left"/>
      <w:pPr>
        <w:tabs>
          <w:tab w:val="num" w:pos="3600"/>
        </w:tabs>
        <w:ind w:left="3600" w:hanging="360"/>
      </w:pPr>
      <w:rPr>
        <w:rFonts w:ascii="Arial" w:hAnsi="Arial" w:hint="default"/>
      </w:rPr>
    </w:lvl>
    <w:lvl w:ilvl="5" w:tplc="CDB422B2" w:tentative="1">
      <w:start w:val="1"/>
      <w:numFmt w:val="bullet"/>
      <w:lvlText w:val="•"/>
      <w:lvlJc w:val="left"/>
      <w:pPr>
        <w:tabs>
          <w:tab w:val="num" w:pos="4320"/>
        </w:tabs>
        <w:ind w:left="4320" w:hanging="360"/>
      </w:pPr>
      <w:rPr>
        <w:rFonts w:ascii="Arial" w:hAnsi="Arial" w:hint="default"/>
      </w:rPr>
    </w:lvl>
    <w:lvl w:ilvl="6" w:tplc="7914761C" w:tentative="1">
      <w:start w:val="1"/>
      <w:numFmt w:val="bullet"/>
      <w:lvlText w:val="•"/>
      <w:lvlJc w:val="left"/>
      <w:pPr>
        <w:tabs>
          <w:tab w:val="num" w:pos="5040"/>
        </w:tabs>
        <w:ind w:left="5040" w:hanging="360"/>
      </w:pPr>
      <w:rPr>
        <w:rFonts w:ascii="Arial" w:hAnsi="Arial" w:hint="default"/>
      </w:rPr>
    </w:lvl>
    <w:lvl w:ilvl="7" w:tplc="7450818C" w:tentative="1">
      <w:start w:val="1"/>
      <w:numFmt w:val="bullet"/>
      <w:lvlText w:val="•"/>
      <w:lvlJc w:val="left"/>
      <w:pPr>
        <w:tabs>
          <w:tab w:val="num" w:pos="5760"/>
        </w:tabs>
        <w:ind w:left="5760" w:hanging="360"/>
      </w:pPr>
      <w:rPr>
        <w:rFonts w:ascii="Arial" w:hAnsi="Arial" w:hint="default"/>
      </w:rPr>
    </w:lvl>
    <w:lvl w:ilvl="8" w:tplc="8092D17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B9F325E"/>
    <w:multiLevelType w:val="hybridMultilevel"/>
    <w:tmpl w:val="00CA8140"/>
    <w:lvl w:ilvl="0" w:tplc="04EE7E0A">
      <w:start w:val="1"/>
      <w:numFmt w:val="bullet"/>
      <w:lvlText w:val="•"/>
      <w:lvlJc w:val="left"/>
      <w:pPr>
        <w:tabs>
          <w:tab w:val="num" w:pos="720"/>
        </w:tabs>
        <w:ind w:left="720" w:hanging="360"/>
      </w:pPr>
      <w:rPr>
        <w:rFonts w:ascii="Arial" w:hAnsi="Arial" w:hint="default"/>
      </w:rPr>
    </w:lvl>
    <w:lvl w:ilvl="1" w:tplc="C268A300" w:tentative="1">
      <w:start w:val="1"/>
      <w:numFmt w:val="bullet"/>
      <w:lvlText w:val="•"/>
      <w:lvlJc w:val="left"/>
      <w:pPr>
        <w:tabs>
          <w:tab w:val="num" w:pos="1440"/>
        </w:tabs>
        <w:ind w:left="1440" w:hanging="360"/>
      </w:pPr>
      <w:rPr>
        <w:rFonts w:ascii="Arial" w:hAnsi="Arial" w:hint="default"/>
      </w:rPr>
    </w:lvl>
    <w:lvl w:ilvl="2" w:tplc="D6EA4F78">
      <w:start w:val="1"/>
      <w:numFmt w:val="bullet"/>
      <w:lvlText w:val="•"/>
      <w:lvlJc w:val="left"/>
      <w:pPr>
        <w:tabs>
          <w:tab w:val="num" w:pos="2160"/>
        </w:tabs>
        <w:ind w:left="2160" w:hanging="360"/>
      </w:pPr>
      <w:rPr>
        <w:rFonts w:ascii="Arial" w:hAnsi="Arial" w:hint="default"/>
      </w:rPr>
    </w:lvl>
    <w:lvl w:ilvl="3" w:tplc="35FA0B94" w:tentative="1">
      <w:start w:val="1"/>
      <w:numFmt w:val="bullet"/>
      <w:lvlText w:val="•"/>
      <w:lvlJc w:val="left"/>
      <w:pPr>
        <w:tabs>
          <w:tab w:val="num" w:pos="2880"/>
        </w:tabs>
        <w:ind w:left="2880" w:hanging="360"/>
      </w:pPr>
      <w:rPr>
        <w:rFonts w:ascii="Arial" w:hAnsi="Arial" w:hint="default"/>
      </w:rPr>
    </w:lvl>
    <w:lvl w:ilvl="4" w:tplc="717AB426" w:tentative="1">
      <w:start w:val="1"/>
      <w:numFmt w:val="bullet"/>
      <w:lvlText w:val="•"/>
      <w:lvlJc w:val="left"/>
      <w:pPr>
        <w:tabs>
          <w:tab w:val="num" w:pos="3600"/>
        </w:tabs>
        <w:ind w:left="3600" w:hanging="360"/>
      </w:pPr>
      <w:rPr>
        <w:rFonts w:ascii="Arial" w:hAnsi="Arial" w:hint="default"/>
      </w:rPr>
    </w:lvl>
    <w:lvl w:ilvl="5" w:tplc="B2588880" w:tentative="1">
      <w:start w:val="1"/>
      <w:numFmt w:val="bullet"/>
      <w:lvlText w:val="•"/>
      <w:lvlJc w:val="left"/>
      <w:pPr>
        <w:tabs>
          <w:tab w:val="num" w:pos="4320"/>
        </w:tabs>
        <w:ind w:left="4320" w:hanging="360"/>
      </w:pPr>
      <w:rPr>
        <w:rFonts w:ascii="Arial" w:hAnsi="Arial" w:hint="default"/>
      </w:rPr>
    </w:lvl>
    <w:lvl w:ilvl="6" w:tplc="FEB2B9FE" w:tentative="1">
      <w:start w:val="1"/>
      <w:numFmt w:val="bullet"/>
      <w:lvlText w:val="•"/>
      <w:lvlJc w:val="left"/>
      <w:pPr>
        <w:tabs>
          <w:tab w:val="num" w:pos="5040"/>
        </w:tabs>
        <w:ind w:left="5040" w:hanging="360"/>
      </w:pPr>
      <w:rPr>
        <w:rFonts w:ascii="Arial" w:hAnsi="Arial" w:hint="default"/>
      </w:rPr>
    </w:lvl>
    <w:lvl w:ilvl="7" w:tplc="C9267030" w:tentative="1">
      <w:start w:val="1"/>
      <w:numFmt w:val="bullet"/>
      <w:lvlText w:val="•"/>
      <w:lvlJc w:val="left"/>
      <w:pPr>
        <w:tabs>
          <w:tab w:val="num" w:pos="5760"/>
        </w:tabs>
        <w:ind w:left="5760" w:hanging="360"/>
      </w:pPr>
      <w:rPr>
        <w:rFonts w:ascii="Arial" w:hAnsi="Arial" w:hint="default"/>
      </w:rPr>
    </w:lvl>
    <w:lvl w:ilvl="8" w:tplc="5AC228A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18E549B"/>
    <w:multiLevelType w:val="hybridMultilevel"/>
    <w:tmpl w:val="3148F910"/>
    <w:lvl w:ilvl="0" w:tplc="710EB5E4">
      <w:start w:val="1"/>
      <w:numFmt w:val="bullet"/>
      <w:lvlText w:val="•"/>
      <w:lvlJc w:val="left"/>
      <w:pPr>
        <w:tabs>
          <w:tab w:val="num" w:pos="720"/>
        </w:tabs>
        <w:ind w:left="720" w:hanging="360"/>
      </w:pPr>
      <w:rPr>
        <w:rFonts w:ascii="Arial" w:hAnsi="Arial" w:hint="default"/>
      </w:rPr>
    </w:lvl>
    <w:lvl w:ilvl="1" w:tplc="6E66C2F8">
      <w:start w:val="1"/>
      <w:numFmt w:val="bullet"/>
      <w:lvlText w:val="•"/>
      <w:lvlJc w:val="left"/>
      <w:pPr>
        <w:tabs>
          <w:tab w:val="num" w:pos="1440"/>
        </w:tabs>
        <w:ind w:left="1440" w:hanging="360"/>
      </w:pPr>
      <w:rPr>
        <w:rFonts w:ascii="Arial" w:hAnsi="Arial" w:hint="default"/>
      </w:rPr>
    </w:lvl>
    <w:lvl w:ilvl="2" w:tplc="49106A36">
      <w:start w:val="1"/>
      <w:numFmt w:val="bullet"/>
      <w:lvlText w:val="•"/>
      <w:lvlJc w:val="left"/>
      <w:pPr>
        <w:tabs>
          <w:tab w:val="num" w:pos="2160"/>
        </w:tabs>
        <w:ind w:left="2160" w:hanging="360"/>
      </w:pPr>
      <w:rPr>
        <w:rFonts w:ascii="Arial" w:hAnsi="Arial" w:hint="default"/>
      </w:rPr>
    </w:lvl>
    <w:lvl w:ilvl="3" w:tplc="08725D9A" w:tentative="1">
      <w:start w:val="1"/>
      <w:numFmt w:val="bullet"/>
      <w:lvlText w:val="•"/>
      <w:lvlJc w:val="left"/>
      <w:pPr>
        <w:tabs>
          <w:tab w:val="num" w:pos="2880"/>
        </w:tabs>
        <w:ind w:left="2880" w:hanging="360"/>
      </w:pPr>
      <w:rPr>
        <w:rFonts w:ascii="Arial" w:hAnsi="Arial" w:hint="default"/>
      </w:rPr>
    </w:lvl>
    <w:lvl w:ilvl="4" w:tplc="79C6063A" w:tentative="1">
      <w:start w:val="1"/>
      <w:numFmt w:val="bullet"/>
      <w:lvlText w:val="•"/>
      <w:lvlJc w:val="left"/>
      <w:pPr>
        <w:tabs>
          <w:tab w:val="num" w:pos="3600"/>
        </w:tabs>
        <w:ind w:left="3600" w:hanging="360"/>
      </w:pPr>
      <w:rPr>
        <w:rFonts w:ascii="Arial" w:hAnsi="Arial" w:hint="default"/>
      </w:rPr>
    </w:lvl>
    <w:lvl w:ilvl="5" w:tplc="2D3EF336" w:tentative="1">
      <w:start w:val="1"/>
      <w:numFmt w:val="bullet"/>
      <w:lvlText w:val="•"/>
      <w:lvlJc w:val="left"/>
      <w:pPr>
        <w:tabs>
          <w:tab w:val="num" w:pos="4320"/>
        </w:tabs>
        <w:ind w:left="4320" w:hanging="360"/>
      </w:pPr>
      <w:rPr>
        <w:rFonts w:ascii="Arial" w:hAnsi="Arial" w:hint="default"/>
      </w:rPr>
    </w:lvl>
    <w:lvl w:ilvl="6" w:tplc="243A286A" w:tentative="1">
      <w:start w:val="1"/>
      <w:numFmt w:val="bullet"/>
      <w:lvlText w:val="•"/>
      <w:lvlJc w:val="left"/>
      <w:pPr>
        <w:tabs>
          <w:tab w:val="num" w:pos="5040"/>
        </w:tabs>
        <w:ind w:left="5040" w:hanging="360"/>
      </w:pPr>
      <w:rPr>
        <w:rFonts w:ascii="Arial" w:hAnsi="Arial" w:hint="default"/>
      </w:rPr>
    </w:lvl>
    <w:lvl w:ilvl="7" w:tplc="DD024012" w:tentative="1">
      <w:start w:val="1"/>
      <w:numFmt w:val="bullet"/>
      <w:lvlText w:val="•"/>
      <w:lvlJc w:val="left"/>
      <w:pPr>
        <w:tabs>
          <w:tab w:val="num" w:pos="5760"/>
        </w:tabs>
        <w:ind w:left="5760" w:hanging="360"/>
      </w:pPr>
      <w:rPr>
        <w:rFonts w:ascii="Arial" w:hAnsi="Arial" w:hint="default"/>
      </w:rPr>
    </w:lvl>
    <w:lvl w:ilvl="8" w:tplc="4B660AA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48456C5"/>
    <w:multiLevelType w:val="hybridMultilevel"/>
    <w:tmpl w:val="284C4EC4"/>
    <w:lvl w:ilvl="0" w:tplc="1FD0E724">
      <w:start w:val="1"/>
      <w:numFmt w:val="bullet"/>
      <w:lvlText w:val="•"/>
      <w:lvlJc w:val="left"/>
      <w:pPr>
        <w:tabs>
          <w:tab w:val="num" w:pos="720"/>
        </w:tabs>
        <w:ind w:left="720" w:hanging="360"/>
      </w:pPr>
      <w:rPr>
        <w:rFonts w:ascii="Arial" w:hAnsi="Arial" w:hint="default"/>
      </w:rPr>
    </w:lvl>
    <w:lvl w:ilvl="1" w:tplc="FF38A886">
      <w:numFmt w:val="bullet"/>
      <w:lvlText w:val="•"/>
      <w:lvlJc w:val="left"/>
      <w:pPr>
        <w:tabs>
          <w:tab w:val="num" w:pos="1440"/>
        </w:tabs>
        <w:ind w:left="1440" w:hanging="360"/>
      </w:pPr>
      <w:rPr>
        <w:rFonts w:ascii="Arial" w:hAnsi="Arial" w:hint="default"/>
      </w:rPr>
    </w:lvl>
    <w:lvl w:ilvl="2" w:tplc="9E48AD0E" w:tentative="1">
      <w:start w:val="1"/>
      <w:numFmt w:val="bullet"/>
      <w:lvlText w:val="•"/>
      <w:lvlJc w:val="left"/>
      <w:pPr>
        <w:tabs>
          <w:tab w:val="num" w:pos="2160"/>
        </w:tabs>
        <w:ind w:left="2160" w:hanging="360"/>
      </w:pPr>
      <w:rPr>
        <w:rFonts w:ascii="Arial" w:hAnsi="Arial" w:hint="default"/>
      </w:rPr>
    </w:lvl>
    <w:lvl w:ilvl="3" w:tplc="750479FA" w:tentative="1">
      <w:start w:val="1"/>
      <w:numFmt w:val="bullet"/>
      <w:lvlText w:val="•"/>
      <w:lvlJc w:val="left"/>
      <w:pPr>
        <w:tabs>
          <w:tab w:val="num" w:pos="2880"/>
        </w:tabs>
        <w:ind w:left="2880" w:hanging="360"/>
      </w:pPr>
      <w:rPr>
        <w:rFonts w:ascii="Arial" w:hAnsi="Arial" w:hint="default"/>
      </w:rPr>
    </w:lvl>
    <w:lvl w:ilvl="4" w:tplc="EE1AE1DC" w:tentative="1">
      <w:start w:val="1"/>
      <w:numFmt w:val="bullet"/>
      <w:lvlText w:val="•"/>
      <w:lvlJc w:val="left"/>
      <w:pPr>
        <w:tabs>
          <w:tab w:val="num" w:pos="3600"/>
        </w:tabs>
        <w:ind w:left="3600" w:hanging="360"/>
      </w:pPr>
      <w:rPr>
        <w:rFonts w:ascii="Arial" w:hAnsi="Arial" w:hint="default"/>
      </w:rPr>
    </w:lvl>
    <w:lvl w:ilvl="5" w:tplc="4164FAAA" w:tentative="1">
      <w:start w:val="1"/>
      <w:numFmt w:val="bullet"/>
      <w:lvlText w:val="•"/>
      <w:lvlJc w:val="left"/>
      <w:pPr>
        <w:tabs>
          <w:tab w:val="num" w:pos="4320"/>
        </w:tabs>
        <w:ind w:left="4320" w:hanging="360"/>
      </w:pPr>
      <w:rPr>
        <w:rFonts w:ascii="Arial" w:hAnsi="Arial" w:hint="default"/>
      </w:rPr>
    </w:lvl>
    <w:lvl w:ilvl="6" w:tplc="090EB3E6" w:tentative="1">
      <w:start w:val="1"/>
      <w:numFmt w:val="bullet"/>
      <w:lvlText w:val="•"/>
      <w:lvlJc w:val="left"/>
      <w:pPr>
        <w:tabs>
          <w:tab w:val="num" w:pos="5040"/>
        </w:tabs>
        <w:ind w:left="5040" w:hanging="360"/>
      </w:pPr>
      <w:rPr>
        <w:rFonts w:ascii="Arial" w:hAnsi="Arial" w:hint="default"/>
      </w:rPr>
    </w:lvl>
    <w:lvl w:ilvl="7" w:tplc="353CBA5A" w:tentative="1">
      <w:start w:val="1"/>
      <w:numFmt w:val="bullet"/>
      <w:lvlText w:val="•"/>
      <w:lvlJc w:val="left"/>
      <w:pPr>
        <w:tabs>
          <w:tab w:val="num" w:pos="5760"/>
        </w:tabs>
        <w:ind w:left="5760" w:hanging="360"/>
      </w:pPr>
      <w:rPr>
        <w:rFonts w:ascii="Arial" w:hAnsi="Arial" w:hint="default"/>
      </w:rPr>
    </w:lvl>
    <w:lvl w:ilvl="8" w:tplc="A444507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3" w15:restartNumberingAfterBreak="0">
    <w:nsid w:val="3E952133"/>
    <w:multiLevelType w:val="hybridMultilevel"/>
    <w:tmpl w:val="BD5CE8C0"/>
    <w:lvl w:ilvl="0" w:tplc="D2106CA4">
      <w:start w:val="1"/>
      <w:numFmt w:val="bullet"/>
      <w:lvlText w:val="•"/>
      <w:lvlJc w:val="left"/>
      <w:pPr>
        <w:tabs>
          <w:tab w:val="num" w:pos="720"/>
        </w:tabs>
        <w:ind w:left="720" w:hanging="360"/>
      </w:pPr>
      <w:rPr>
        <w:rFonts w:ascii="Arial" w:hAnsi="Arial" w:hint="default"/>
      </w:rPr>
    </w:lvl>
    <w:lvl w:ilvl="1" w:tplc="38A47BFC">
      <w:start w:val="1"/>
      <w:numFmt w:val="bullet"/>
      <w:lvlText w:val="•"/>
      <w:lvlJc w:val="left"/>
      <w:pPr>
        <w:tabs>
          <w:tab w:val="num" w:pos="1440"/>
        </w:tabs>
        <w:ind w:left="1440" w:hanging="360"/>
      </w:pPr>
      <w:rPr>
        <w:rFonts w:ascii="Arial" w:hAnsi="Arial" w:hint="default"/>
      </w:rPr>
    </w:lvl>
    <w:lvl w:ilvl="2" w:tplc="F858E10A">
      <w:start w:val="1"/>
      <w:numFmt w:val="bullet"/>
      <w:lvlText w:val="•"/>
      <w:lvlJc w:val="left"/>
      <w:pPr>
        <w:tabs>
          <w:tab w:val="num" w:pos="2160"/>
        </w:tabs>
        <w:ind w:left="2160" w:hanging="360"/>
      </w:pPr>
      <w:rPr>
        <w:rFonts w:ascii="Arial" w:hAnsi="Arial" w:hint="default"/>
      </w:rPr>
    </w:lvl>
    <w:lvl w:ilvl="3" w:tplc="DCD8E5A2">
      <w:numFmt w:val="bullet"/>
      <w:lvlText w:val="•"/>
      <w:lvlJc w:val="left"/>
      <w:pPr>
        <w:tabs>
          <w:tab w:val="num" w:pos="2880"/>
        </w:tabs>
        <w:ind w:left="2880" w:hanging="360"/>
      </w:pPr>
      <w:rPr>
        <w:rFonts w:ascii="Arial" w:hAnsi="Arial" w:hint="default"/>
      </w:rPr>
    </w:lvl>
    <w:lvl w:ilvl="4" w:tplc="17267E12" w:tentative="1">
      <w:start w:val="1"/>
      <w:numFmt w:val="bullet"/>
      <w:lvlText w:val="•"/>
      <w:lvlJc w:val="left"/>
      <w:pPr>
        <w:tabs>
          <w:tab w:val="num" w:pos="3600"/>
        </w:tabs>
        <w:ind w:left="3600" w:hanging="360"/>
      </w:pPr>
      <w:rPr>
        <w:rFonts w:ascii="Arial" w:hAnsi="Arial" w:hint="default"/>
      </w:rPr>
    </w:lvl>
    <w:lvl w:ilvl="5" w:tplc="0EF0686C" w:tentative="1">
      <w:start w:val="1"/>
      <w:numFmt w:val="bullet"/>
      <w:lvlText w:val="•"/>
      <w:lvlJc w:val="left"/>
      <w:pPr>
        <w:tabs>
          <w:tab w:val="num" w:pos="4320"/>
        </w:tabs>
        <w:ind w:left="4320" w:hanging="360"/>
      </w:pPr>
      <w:rPr>
        <w:rFonts w:ascii="Arial" w:hAnsi="Arial" w:hint="default"/>
      </w:rPr>
    </w:lvl>
    <w:lvl w:ilvl="6" w:tplc="697EA4BA" w:tentative="1">
      <w:start w:val="1"/>
      <w:numFmt w:val="bullet"/>
      <w:lvlText w:val="•"/>
      <w:lvlJc w:val="left"/>
      <w:pPr>
        <w:tabs>
          <w:tab w:val="num" w:pos="5040"/>
        </w:tabs>
        <w:ind w:left="5040" w:hanging="360"/>
      </w:pPr>
      <w:rPr>
        <w:rFonts w:ascii="Arial" w:hAnsi="Arial" w:hint="default"/>
      </w:rPr>
    </w:lvl>
    <w:lvl w:ilvl="7" w:tplc="1BCCDB78" w:tentative="1">
      <w:start w:val="1"/>
      <w:numFmt w:val="bullet"/>
      <w:lvlText w:val="•"/>
      <w:lvlJc w:val="left"/>
      <w:pPr>
        <w:tabs>
          <w:tab w:val="num" w:pos="5760"/>
        </w:tabs>
        <w:ind w:left="5760" w:hanging="360"/>
      </w:pPr>
      <w:rPr>
        <w:rFonts w:ascii="Arial" w:hAnsi="Arial" w:hint="default"/>
      </w:rPr>
    </w:lvl>
    <w:lvl w:ilvl="8" w:tplc="02E2E94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3FF43B1"/>
    <w:multiLevelType w:val="hybridMultilevel"/>
    <w:tmpl w:val="53DA647E"/>
    <w:lvl w:ilvl="0" w:tplc="A036D47E">
      <w:start w:val="1"/>
      <w:numFmt w:val="bullet"/>
      <w:lvlText w:val="•"/>
      <w:lvlJc w:val="left"/>
      <w:pPr>
        <w:tabs>
          <w:tab w:val="num" w:pos="720"/>
        </w:tabs>
        <w:ind w:left="720" w:hanging="360"/>
      </w:pPr>
      <w:rPr>
        <w:rFonts w:ascii="Arial" w:hAnsi="Arial" w:hint="default"/>
      </w:rPr>
    </w:lvl>
    <w:lvl w:ilvl="1" w:tplc="841223A4">
      <w:start w:val="1"/>
      <w:numFmt w:val="bullet"/>
      <w:lvlText w:val="•"/>
      <w:lvlJc w:val="left"/>
      <w:pPr>
        <w:tabs>
          <w:tab w:val="num" w:pos="1440"/>
        </w:tabs>
        <w:ind w:left="1440" w:hanging="360"/>
      </w:pPr>
      <w:rPr>
        <w:rFonts w:ascii="Arial" w:hAnsi="Arial" w:hint="default"/>
      </w:rPr>
    </w:lvl>
    <w:lvl w:ilvl="2" w:tplc="B3C65B90">
      <w:start w:val="1"/>
      <w:numFmt w:val="bullet"/>
      <w:lvlText w:val="•"/>
      <w:lvlJc w:val="left"/>
      <w:pPr>
        <w:tabs>
          <w:tab w:val="num" w:pos="2160"/>
        </w:tabs>
        <w:ind w:left="2160" w:hanging="360"/>
      </w:pPr>
      <w:rPr>
        <w:rFonts w:ascii="Arial" w:hAnsi="Arial" w:hint="default"/>
      </w:rPr>
    </w:lvl>
    <w:lvl w:ilvl="3" w:tplc="2834A5B0">
      <w:numFmt w:val="bullet"/>
      <w:lvlText w:val="•"/>
      <w:lvlJc w:val="left"/>
      <w:pPr>
        <w:tabs>
          <w:tab w:val="num" w:pos="2880"/>
        </w:tabs>
        <w:ind w:left="2880" w:hanging="360"/>
      </w:pPr>
      <w:rPr>
        <w:rFonts w:ascii="Arial" w:hAnsi="Arial" w:hint="default"/>
      </w:rPr>
    </w:lvl>
    <w:lvl w:ilvl="4" w:tplc="D7EE7554" w:tentative="1">
      <w:start w:val="1"/>
      <w:numFmt w:val="bullet"/>
      <w:lvlText w:val="•"/>
      <w:lvlJc w:val="left"/>
      <w:pPr>
        <w:tabs>
          <w:tab w:val="num" w:pos="3600"/>
        </w:tabs>
        <w:ind w:left="3600" w:hanging="360"/>
      </w:pPr>
      <w:rPr>
        <w:rFonts w:ascii="Arial" w:hAnsi="Arial" w:hint="default"/>
      </w:rPr>
    </w:lvl>
    <w:lvl w:ilvl="5" w:tplc="BA68A514" w:tentative="1">
      <w:start w:val="1"/>
      <w:numFmt w:val="bullet"/>
      <w:lvlText w:val="•"/>
      <w:lvlJc w:val="left"/>
      <w:pPr>
        <w:tabs>
          <w:tab w:val="num" w:pos="4320"/>
        </w:tabs>
        <w:ind w:left="4320" w:hanging="360"/>
      </w:pPr>
      <w:rPr>
        <w:rFonts w:ascii="Arial" w:hAnsi="Arial" w:hint="default"/>
      </w:rPr>
    </w:lvl>
    <w:lvl w:ilvl="6" w:tplc="9B78AF5A" w:tentative="1">
      <w:start w:val="1"/>
      <w:numFmt w:val="bullet"/>
      <w:lvlText w:val="•"/>
      <w:lvlJc w:val="left"/>
      <w:pPr>
        <w:tabs>
          <w:tab w:val="num" w:pos="5040"/>
        </w:tabs>
        <w:ind w:left="5040" w:hanging="360"/>
      </w:pPr>
      <w:rPr>
        <w:rFonts w:ascii="Arial" w:hAnsi="Arial" w:hint="default"/>
      </w:rPr>
    </w:lvl>
    <w:lvl w:ilvl="7" w:tplc="AEDA6284" w:tentative="1">
      <w:start w:val="1"/>
      <w:numFmt w:val="bullet"/>
      <w:lvlText w:val="•"/>
      <w:lvlJc w:val="left"/>
      <w:pPr>
        <w:tabs>
          <w:tab w:val="num" w:pos="5760"/>
        </w:tabs>
        <w:ind w:left="5760" w:hanging="360"/>
      </w:pPr>
      <w:rPr>
        <w:rFonts w:ascii="Arial" w:hAnsi="Arial" w:hint="default"/>
      </w:rPr>
    </w:lvl>
    <w:lvl w:ilvl="8" w:tplc="E1D413D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4065872"/>
    <w:multiLevelType w:val="hybridMultilevel"/>
    <w:tmpl w:val="A5203F22"/>
    <w:lvl w:ilvl="0" w:tplc="8542D40C">
      <w:start w:val="1"/>
      <w:numFmt w:val="bullet"/>
      <w:lvlText w:val="•"/>
      <w:lvlJc w:val="left"/>
      <w:pPr>
        <w:tabs>
          <w:tab w:val="num" w:pos="720"/>
        </w:tabs>
        <w:ind w:left="720" w:hanging="360"/>
      </w:pPr>
      <w:rPr>
        <w:rFonts w:ascii="Arial" w:hAnsi="Arial" w:hint="default"/>
      </w:rPr>
    </w:lvl>
    <w:lvl w:ilvl="1" w:tplc="7982009A">
      <w:numFmt w:val="bullet"/>
      <w:lvlText w:val="–"/>
      <w:lvlJc w:val="left"/>
      <w:pPr>
        <w:tabs>
          <w:tab w:val="num" w:pos="1440"/>
        </w:tabs>
        <w:ind w:left="1440" w:hanging="360"/>
      </w:pPr>
      <w:rPr>
        <w:rFonts w:ascii="Arial" w:hAnsi="Arial" w:hint="default"/>
      </w:rPr>
    </w:lvl>
    <w:lvl w:ilvl="2" w:tplc="62FCBDEA">
      <w:numFmt w:val="bullet"/>
      <w:lvlText w:val="•"/>
      <w:lvlJc w:val="left"/>
      <w:pPr>
        <w:tabs>
          <w:tab w:val="num" w:pos="2160"/>
        </w:tabs>
        <w:ind w:left="2160" w:hanging="360"/>
      </w:pPr>
      <w:rPr>
        <w:rFonts w:ascii="Arial" w:hAnsi="Arial" w:hint="default"/>
      </w:rPr>
    </w:lvl>
    <w:lvl w:ilvl="3" w:tplc="2C54065A">
      <w:start w:val="1"/>
      <w:numFmt w:val="bullet"/>
      <w:lvlText w:val="•"/>
      <w:lvlJc w:val="left"/>
      <w:pPr>
        <w:tabs>
          <w:tab w:val="num" w:pos="2880"/>
        </w:tabs>
        <w:ind w:left="2880" w:hanging="360"/>
      </w:pPr>
      <w:rPr>
        <w:rFonts w:ascii="Arial" w:hAnsi="Arial" w:hint="default"/>
      </w:rPr>
    </w:lvl>
    <w:lvl w:ilvl="4" w:tplc="075248BE" w:tentative="1">
      <w:start w:val="1"/>
      <w:numFmt w:val="bullet"/>
      <w:lvlText w:val="•"/>
      <w:lvlJc w:val="left"/>
      <w:pPr>
        <w:tabs>
          <w:tab w:val="num" w:pos="3600"/>
        </w:tabs>
        <w:ind w:left="3600" w:hanging="360"/>
      </w:pPr>
      <w:rPr>
        <w:rFonts w:ascii="Arial" w:hAnsi="Arial" w:hint="default"/>
      </w:rPr>
    </w:lvl>
    <w:lvl w:ilvl="5" w:tplc="F118AB7C" w:tentative="1">
      <w:start w:val="1"/>
      <w:numFmt w:val="bullet"/>
      <w:lvlText w:val="•"/>
      <w:lvlJc w:val="left"/>
      <w:pPr>
        <w:tabs>
          <w:tab w:val="num" w:pos="4320"/>
        </w:tabs>
        <w:ind w:left="4320" w:hanging="360"/>
      </w:pPr>
      <w:rPr>
        <w:rFonts w:ascii="Arial" w:hAnsi="Arial" w:hint="default"/>
      </w:rPr>
    </w:lvl>
    <w:lvl w:ilvl="6" w:tplc="67083532" w:tentative="1">
      <w:start w:val="1"/>
      <w:numFmt w:val="bullet"/>
      <w:lvlText w:val="•"/>
      <w:lvlJc w:val="left"/>
      <w:pPr>
        <w:tabs>
          <w:tab w:val="num" w:pos="5040"/>
        </w:tabs>
        <w:ind w:left="5040" w:hanging="360"/>
      </w:pPr>
      <w:rPr>
        <w:rFonts w:ascii="Arial" w:hAnsi="Arial" w:hint="default"/>
      </w:rPr>
    </w:lvl>
    <w:lvl w:ilvl="7" w:tplc="4CD4C7EE" w:tentative="1">
      <w:start w:val="1"/>
      <w:numFmt w:val="bullet"/>
      <w:lvlText w:val="•"/>
      <w:lvlJc w:val="left"/>
      <w:pPr>
        <w:tabs>
          <w:tab w:val="num" w:pos="5760"/>
        </w:tabs>
        <w:ind w:left="5760" w:hanging="360"/>
      </w:pPr>
      <w:rPr>
        <w:rFonts w:ascii="Arial" w:hAnsi="Arial" w:hint="default"/>
      </w:rPr>
    </w:lvl>
    <w:lvl w:ilvl="8" w:tplc="7CD2FEC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6B43B9D"/>
    <w:multiLevelType w:val="hybridMultilevel"/>
    <w:tmpl w:val="D27208FA"/>
    <w:lvl w:ilvl="0" w:tplc="BF30363A">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D6A27B2"/>
    <w:multiLevelType w:val="hybridMultilevel"/>
    <w:tmpl w:val="94F04E1A"/>
    <w:lvl w:ilvl="0" w:tplc="9B3008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D6E3167"/>
    <w:multiLevelType w:val="hybridMultilevel"/>
    <w:tmpl w:val="F21EEC14"/>
    <w:lvl w:ilvl="0" w:tplc="BB7AA7C6">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DA44281"/>
    <w:multiLevelType w:val="hybridMultilevel"/>
    <w:tmpl w:val="ECDE9E92"/>
    <w:lvl w:ilvl="0" w:tplc="C9AEA5BA">
      <w:start w:val="1"/>
      <w:numFmt w:val="decimal"/>
      <w:pStyle w:val="RAN4Proposal0"/>
      <w:lvlText w:val="Proposal %1:"/>
      <w:lvlJc w:val="left"/>
      <w:pPr>
        <w:ind w:left="720" w:hanging="360"/>
      </w:pPr>
      <w:rPr>
        <w:rFonts w:ascii="Times New Roman" w:hAnsi="Times New Roman" w:hint="default"/>
        <w:b/>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BE1E45"/>
    <w:multiLevelType w:val="hybridMultilevel"/>
    <w:tmpl w:val="022CAFFC"/>
    <w:lvl w:ilvl="0" w:tplc="07801172">
      <w:start w:val="1"/>
      <w:numFmt w:val="bullet"/>
      <w:lvlText w:val="•"/>
      <w:lvlJc w:val="left"/>
      <w:pPr>
        <w:tabs>
          <w:tab w:val="num" w:pos="720"/>
        </w:tabs>
        <w:ind w:left="720" w:hanging="360"/>
      </w:pPr>
      <w:rPr>
        <w:rFonts w:ascii="Arial" w:hAnsi="Arial" w:hint="default"/>
      </w:rPr>
    </w:lvl>
    <w:lvl w:ilvl="1" w:tplc="9E7C60DC">
      <w:start w:val="1"/>
      <w:numFmt w:val="bullet"/>
      <w:lvlText w:val="•"/>
      <w:lvlJc w:val="left"/>
      <w:pPr>
        <w:tabs>
          <w:tab w:val="num" w:pos="1440"/>
        </w:tabs>
        <w:ind w:left="1440" w:hanging="360"/>
      </w:pPr>
      <w:rPr>
        <w:rFonts w:ascii="Arial" w:hAnsi="Arial" w:hint="default"/>
      </w:rPr>
    </w:lvl>
    <w:lvl w:ilvl="2" w:tplc="6A42C32A">
      <w:start w:val="1"/>
      <w:numFmt w:val="bullet"/>
      <w:lvlText w:val="•"/>
      <w:lvlJc w:val="left"/>
      <w:pPr>
        <w:tabs>
          <w:tab w:val="num" w:pos="2160"/>
        </w:tabs>
        <w:ind w:left="2160" w:hanging="360"/>
      </w:pPr>
      <w:rPr>
        <w:rFonts w:ascii="Arial" w:hAnsi="Arial" w:hint="default"/>
      </w:rPr>
    </w:lvl>
    <w:lvl w:ilvl="3" w:tplc="C270E7CA" w:tentative="1">
      <w:start w:val="1"/>
      <w:numFmt w:val="bullet"/>
      <w:lvlText w:val="•"/>
      <w:lvlJc w:val="left"/>
      <w:pPr>
        <w:tabs>
          <w:tab w:val="num" w:pos="2880"/>
        </w:tabs>
        <w:ind w:left="2880" w:hanging="360"/>
      </w:pPr>
      <w:rPr>
        <w:rFonts w:ascii="Arial" w:hAnsi="Arial" w:hint="default"/>
      </w:rPr>
    </w:lvl>
    <w:lvl w:ilvl="4" w:tplc="B7246182" w:tentative="1">
      <w:start w:val="1"/>
      <w:numFmt w:val="bullet"/>
      <w:lvlText w:val="•"/>
      <w:lvlJc w:val="left"/>
      <w:pPr>
        <w:tabs>
          <w:tab w:val="num" w:pos="3600"/>
        </w:tabs>
        <w:ind w:left="3600" w:hanging="360"/>
      </w:pPr>
      <w:rPr>
        <w:rFonts w:ascii="Arial" w:hAnsi="Arial" w:hint="default"/>
      </w:rPr>
    </w:lvl>
    <w:lvl w:ilvl="5" w:tplc="3A80A4D0" w:tentative="1">
      <w:start w:val="1"/>
      <w:numFmt w:val="bullet"/>
      <w:lvlText w:val="•"/>
      <w:lvlJc w:val="left"/>
      <w:pPr>
        <w:tabs>
          <w:tab w:val="num" w:pos="4320"/>
        </w:tabs>
        <w:ind w:left="4320" w:hanging="360"/>
      </w:pPr>
      <w:rPr>
        <w:rFonts w:ascii="Arial" w:hAnsi="Arial" w:hint="default"/>
      </w:rPr>
    </w:lvl>
    <w:lvl w:ilvl="6" w:tplc="6844906C" w:tentative="1">
      <w:start w:val="1"/>
      <w:numFmt w:val="bullet"/>
      <w:lvlText w:val="•"/>
      <w:lvlJc w:val="left"/>
      <w:pPr>
        <w:tabs>
          <w:tab w:val="num" w:pos="5040"/>
        </w:tabs>
        <w:ind w:left="5040" w:hanging="360"/>
      </w:pPr>
      <w:rPr>
        <w:rFonts w:ascii="Arial" w:hAnsi="Arial" w:hint="default"/>
      </w:rPr>
    </w:lvl>
    <w:lvl w:ilvl="7" w:tplc="FBA48FCA" w:tentative="1">
      <w:start w:val="1"/>
      <w:numFmt w:val="bullet"/>
      <w:lvlText w:val="•"/>
      <w:lvlJc w:val="left"/>
      <w:pPr>
        <w:tabs>
          <w:tab w:val="num" w:pos="5760"/>
        </w:tabs>
        <w:ind w:left="5760" w:hanging="360"/>
      </w:pPr>
      <w:rPr>
        <w:rFonts w:ascii="Arial" w:hAnsi="Arial" w:hint="default"/>
      </w:rPr>
    </w:lvl>
    <w:lvl w:ilvl="8" w:tplc="B034389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1253FD2"/>
    <w:multiLevelType w:val="hybridMultilevel"/>
    <w:tmpl w:val="292608F4"/>
    <w:lvl w:ilvl="0" w:tplc="BCE29D12">
      <w:start w:val="1"/>
      <w:numFmt w:val="bullet"/>
      <w:lvlText w:val="–"/>
      <w:lvlJc w:val="left"/>
      <w:pPr>
        <w:tabs>
          <w:tab w:val="num" w:pos="1440"/>
        </w:tabs>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5DF12E9"/>
    <w:multiLevelType w:val="hybridMultilevel"/>
    <w:tmpl w:val="005648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2F7849"/>
    <w:multiLevelType w:val="hybridMultilevel"/>
    <w:tmpl w:val="ABC40658"/>
    <w:lvl w:ilvl="0" w:tplc="99B06926">
      <w:start w:val="1"/>
      <w:numFmt w:val="bullet"/>
      <w:lvlText w:val="–"/>
      <w:lvlJc w:val="left"/>
      <w:pPr>
        <w:tabs>
          <w:tab w:val="num" w:pos="720"/>
        </w:tabs>
        <w:ind w:left="720" w:hanging="360"/>
      </w:pPr>
      <w:rPr>
        <w:rFonts w:ascii="Arial" w:hAnsi="Arial" w:hint="default"/>
      </w:rPr>
    </w:lvl>
    <w:lvl w:ilvl="1" w:tplc="4E1E23C8">
      <w:start w:val="1"/>
      <w:numFmt w:val="bullet"/>
      <w:lvlText w:val="–"/>
      <w:lvlJc w:val="left"/>
      <w:pPr>
        <w:tabs>
          <w:tab w:val="num" w:pos="1440"/>
        </w:tabs>
        <w:ind w:left="1440" w:hanging="360"/>
      </w:pPr>
      <w:rPr>
        <w:rFonts w:ascii="Arial" w:hAnsi="Arial" w:hint="default"/>
      </w:rPr>
    </w:lvl>
    <w:lvl w:ilvl="2" w:tplc="F2FC36BE" w:tentative="1">
      <w:start w:val="1"/>
      <w:numFmt w:val="bullet"/>
      <w:lvlText w:val="–"/>
      <w:lvlJc w:val="left"/>
      <w:pPr>
        <w:tabs>
          <w:tab w:val="num" w:pos="2160"/>
        </w:tabs>
        <w:ind w:left="2160" w:hanging="360"/>
      </w:pPr>
      <w:rPr>
        <w:rFonts w:ascii="Arial" w:hAnsi="Arial" w:hint="default"/>
      </w:rPr>
    </w:lvl>
    <w:lvl w:ilvl="3" w:tplc="6A8CE40A" w:tentative="1">
      <w:start w:val="1"/>
      <w:numFmt w:val="bullet"/>
      <w:lvlText w:val="–"/>
      <w:lvlJc w:val="left"/>
      <w:pPr>
        <w:tabs>
          <w:tab w:val="num" w:pos="2880"/>
        </w:tabs>
        <w:ind w:left="2880" w:hanging="360"/>
      </w:pPr>
      <w:rPr>
        <w:rFonts w:ascii="Arial" w:hAnsi="Arial" w:hint="default"/>
      </w:rPr>
    </w:lvl>
    <w:lvl w:ilvl="4" w:tplc="CF92BA76" w:tentative="1">
      <w:start w:val="1"/>
      <w:numFmt w:val="bullet"/>
      <w:lvlText w:val="–"/>
      <w:lvlJc w:val="left"/>
      <w:pPr>
        <w:tabs>
          <w:tab w:val="num" w:pos="3600"/>
        </w:tabs>
        <w:ind w:left="3600" w:hanging="360"/>
      </w:pPr>
      <w:rPr>
        <w:rFonts w:ascii="Arial" w:hAnsi="Arial" w:hint="default"/>
      </w:rPr>
    </w:lvl>
    <w:lvl w:ilvl="5" w:tplc="F6A2695A" w:tentative="1">
      <w:start w:val="1"/>
      <w:numFmt w:val="bullet"/>
      <w:lvlText w:val="–"/>
      <w:lvlJc w:val="left"/>
      <w:pPr>
        <w:tabs>
          <w:tab w:val="num" w:pos="4320"/>
        </w:tabs>
        <w:ind w:left="4320" w:hanging="360"/>
      </w:pPr>
      <w:rPr>
        <w:rFonts w:ascii="Arial" w:hAnsi="Arial" w:hint="default"/>
      </w:rPr>
    </w:lvl>
    <w:lvl w:ilvl="6" w:tplc="3B24634C" w:tentative="1">
      <w:start w:val="1"/>
      <w:numFmt w:val="bullet"/>
      <w:lvlText w:val="–"/>
      <w:lvlJc w:val="left"/>
      <w:pPr>
        <w:tabs>
          <w:tab w:val="num" w:pos="5040"/>
        </w:tabs>
        <w:ind w:left="5040" w:hanging="360"/>
      </w:pPr>
      <w:rPr>
        <w:rFonts w:ascii="Arial" w:hAnsi="Arial" w:hint="default"/>
      </w:rPr>
    </w:lvl>
    <w:lvl w:ilvl="7" w:tplc="D20A6680" w:tentative="1">
      <w:start w:val="1"/>
      <w:numFmt w:val="bullet"/>
      <w:lvlText w:val="–"/>
      <w:lvlJc w:val="left"/>
      <w:pPr>
        <w:tabs>
          <w:tab w:val="num" w:pos="5760"/>
        </w:tabs>
        <w:ind w:left="5760" w:hanging="360"/>
      </w:pPr>
      <w:rPr>
        <w:rFonts w:ascii="Arial" w:hAnsi="Arial" w:hint="default"/>
      </w:rPr>
    </w:lvl>
    <w:lvl w:ilvl="8" w:tplc="D4A8B6E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25" w15:restartNumberingAfterBreak="0">
    <w:nsid w:val="5D832FF4"/>
    <w:multiLevelType w:val="hybridMultilevel"/>
    <w:tmpl w:val="BCB28B62"/>
    <w:lvl w:ilvl="0" w:tplc="A01CD67E">
      <w:start w:val="1"/>
      <w:numFmt w:val="bullet"/>
      <w:lvlText w:val="•"/>
      <w:lvlJc w:val="left"/>
      <w:pPr>
        <w:ind w:left="360" w:hanging="360"/>
      </w:pPr>
      <w:rPr>
        <w:rFonts w:ascii="Arial" w:hAnsi="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F1C6D87"/>
    <w:multiLevelType w:val="hybridMultilevel"/>
    <w:tmpl w:val="3FEE233E"/>
    <w:lvl w:ilvl="0" w:tplc="56EE4FF6">
      <w:start w:val="1"/>
      <w:numFmt w:val="bullet"/>
      <w:lvlText w:val="•"/>
      <w:lvlJc w:val="left"/>
      <w:pPr>
        <w:tabs>
          <w:tab w:val="num" w:pos="720"/>
        </w:tabs>
        <w:ind w:left="720" w:hanging="360"/>
      </w:pPr>
      <w:rPr>
        <w:rFonts w:ascii="Arial" w:hAnsi="Arial" w:hint="default"/>
      </w:rPr>
    </w:lvl>
    <w:lvl w:ilvl="1" w:tplc="180ABF02" w:tentative="1">
      <w:start w:val="1"/>
      <w:numFmt w:val="bullet"/>
      <w:lvlText w:val="•"/>
      <w:lvlJc w:val="left"/>
      <w:pPr>
        <w:tabs>
          <w:tab w:val="num" w:pos="1440"/>
        </w:tabs>
        <w:ind w:left="1440" w:hanging="360"/>
      </w:pPr>
      <w:rPr>
        <w:rFonts w:ascii="Arial" w:hAnsi="Arial" w:hint="default"/>
      </w:rPr>
    </w:lvl>
    <w:lvl w:ilvl="2" w:tplc="35CC4566">
      <w:start w:val="1"/>
      <w:numFmt w:val="bullet"/>
      <w:lvlText w:val="•"/>
      <w:lvlJc w:val="left"/>
      <w:pPr>
        <w:tabs>
          <w:tab w:val="num" w:pos="2160"/>
        </w:tabs>
        <w:ind w:left="2160" w:hanging="360"/>
      </w:pPr>
      <w:rPr>
        <w:rFonts w:ascii="Arial" w:hAnsi="Arial" w:hint="default"/>
      </w:rPr>
    </w:lvl>
    <w:lvl w:ilvl="3" w:tplc="E438B3C8" w:tentative="1">
      <w:start w:val="1"/>
      <w:numFmt w:val="bullet"/>
      <w:lvlText w:val="•"/>
      <w:lvlJc w:val="left"/>
      <w:pPr>
        <w:tabs>
          <w:tab w:val="num" w:pos="2880"/>
        </w:tabs>
        <w:ind w:left="2880" w:hanging="360"/>
      </w:pPr>
      <w:rPr>
        <w:rFonts w:ascii="Arial" w:hAnsi="Arial" w:hint="default"/>
      </w:rPr>
    </w:lvl>
    <w:lvl w:ilvl="4" w:tplc="933AB20E" w:tentative="1">
      <w:start w:val="1"/>
      <w:numFmt w:val="bullet"/>
      <w:lvlText w:val="•"/>
      <w:lvlJc w:val="left"/>
      <w:pPr>
        <w:tabs>
          <w:tab w:val="num" w:pos="3600"/>
        </w:tabs>
        <w:ind w:left="3600" w:hanging="360"/>
      </w:pPr>
      <w:rPr>
        <w:rFonts w:ascii="Arial" w:hAnsi="Arial" w:hint="default"/>
      </w:rPr>
    </w:lvl>
    <w:lvl w:ilvl="5" w:tplc="4A58998A" w:tentative="1">
      <w:start w:val="1"/>
      <w:numFmt w:val="bullet"/>
      <w:lvlText w:val="•"/>
      <w:lvlJc w:val="left"/>
      <w:pPr>
        <w:tabs>
          <w:tab w:val="num" w:pos="4320"/>
        </w:tabs>
        <w:ind w:left="4320" w:hanging="360"/>
      </w:pPr>
      <w:rPr>
        <w:rFonts w:ascii="Arial" w:hAnsi="Arial" w:hint="default"/>
      </w:rPr>
    </w:lvl>
    <w:lvl w:ilvl="6" w:tplc="E3EC76E6" w:tentative="1">
      <w:start w:val="1"/>
      <w:numFmt w:val="bullet"/>
      <w:lvlText w:val="•"/>
      <w:lvlJc w:val="left"/>
      <w:pPr>
        <w:tabs>
          <w:tab w:val="num" w:pos="5040"/>
        </w:tabs>
        <w:ind w:left="5040" w:hanging="360"/>
      </w:pPr>
      <w:rPr>
        <w:rFonts w:ascii="Arial" w:hAnsi="Arial" w:hint="default"/>
      </w:rPr>
    </w:lvl>
    <w:lvl w:ilvl="7" w:tplc="D7964382" w:tentative="1">
      <w:start w:val="1"/>
      <w:numFmt w:val="bullet"/>
      <w:lvlText w:val="•"/>
      <w:lvlJc w:val="left"/>
      <w:pPr>
        <w:tabs>
          <w:tab w:val="num" w:pos="5760"/>
        </w:tabs>
        <w:ind w:left="5760" w:hanging="360"/>
      </w:pPr>
      <w:rPr>
        <w:rFonts w:ascii="Arial" w:hAnsi="Arial" w:hint="default"/>
      </w:rPr>
    </w:lvl>
    <w:lvl w:ilvl="8" w:tplc="2C24C78E"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72C4945"/>
    <w:multiLevelType w:val="hybridMultilevel"/>
    <w:tmpl w:val="6054149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817146C"/>
    <w:multiLevelType w:val="hybridMultilevel"/>
    <w:tmpl w:val="42C298AC"/>
    <w:lvl w:ilvl="0" w:tplc="9552E196">
      <w:start w:val="1"/>
      <w:numFmt w:val="bullet"/>
      <w:lvlText w:val="•"/>
      <w:lvlJc w:val="left"/>
      <w:pPr>
        <w:tabs>
          <w:tab w:val="num" w:pos="720"/>
        </w:tabs>
        <w:ind w:left="720" w:hanging="360"/>
      </w:pPr>
      <w:rPr>
        <w:rFonts w:ascii="Arial" w:hAnsi="Arial" w:hint="default"/>
      </w:rPr>
    </w:lvl>
    <w:lvl w:ilvl="1" w:tplc="B15ED27A" w:tentative="1">
      <w:start w:val="1"/>
      <w:numFmt w:val="bullet"/>
      <w:lvlText w:val="•"/>
      <w:lvlJc w:val="left"/>
      <w:pPr>
        <w:tabs>
          <w:tab w:val="num" w:pos="1440"/>
        </w:tabs>
        <w:ind w:left="1440" w:hanging="360"/>
      </w:pPr>
      <w:rPr>
        <w:rFonts w:ascii="Arial" w:hAnsi="Arial" w:hint="default"/>
      </w:rPr>
    </w:lvl>
    <w:lvl w:ilvl="2" w:tplc="1A3CAE16">
      <w:start w:val="1"/>
      <w:numFmt w:val="bullet"/>
      <w:lvlText w:val="•"/>
      <w:lvlJc w:val="left"/>
      <w:pPr>
        <w:tabs>
          <w:tab w:val="num" w:pos="2160"/>
        </w:tabs>
        <w:ind w:left="2160" w:hanging="360"/>
      </w:pPr>
      <w:rPr>
        <w:rFonts w:ascii="Arial" w:hAnsi="Arial" w:hint="default"/>
      </w:rPr>
    </w:lvl>
    <w:lvl w:ilvl="3" w:tplc="EC4E1CD0" w:tentative="1">
      <w:start w:val="1"/>
      <w:numFmt w:val="bullet"/>
      <w:lvlText w:val="•"/>
      <w:lvlJc w:val="left"/>
      <w:pPr>
        <w:tabs>
          <w:tab w:val="num" w:pos="2880"/>
        </w:tabs>
        <w:ind w:left="2880" w:hanging="360"/>
      </w:pPr>
      <w:rPr>
        <w:rFonts w:ascii="Arial" w:hAnsi="Arial" w:hint="default"/>
      </w:rPr>
    </w:lvl>
    <w:lvl w:ilvl="4" w:tplc="C0285380" w:tentative="1">
      <w:start w:val="1"/>
      <w:numFmt w:val="bullet"/>
      <w:lvlText w:val="•"/>
      <w:lvlJc w:val="left"/>
      <w:pPr>
        <w:tabs>
          <w:tab w:val="num" w:pos="3600"/>
        </w:tabs>
        <w:ind w:left="3600" w:hanging="360"/>
      </w:pPr>
      <w:rPr>
        <w:rFonts w:ascii="Arial" w:hAnsi="Arial" w:hint="default"/>
      </w:rPr>
    </w:lvl>
    <w:lvl w:ilvl="5" w:tplc="BB3CA1DE" w:tentative="1">
      <w:start w:val="1"/>
      <w:numFmt w:val="bullet"/>
      <w:lvlText w:val="•"/>
      <w:lvlJc w:val="left"/>
      <w:pPr>
        <w:tabs>
          <w:tab w:val="num" w:pos="4320"/>
        </w:tabs>
        <w:ind w:left="4320" w:hanging="360"/>
      </w:pPr>
      <w:rPr>
        <w:rFonts w:ascii="Arial" w:hAnsi="Arial" w:hint="default"/>
      </w:rPr>
    </w:lvl>
    <w:lvl w:ilvl="6" w:tplc="6052AD56" w:tentative="1">
      <w:start w:val="1"/>
      <w:numFmt w:val="bullet"/>
      <w:lvlText w:val="•"/>
      <w:lvlJc w:val="left"/>
      <w:pPr>
        <w:tabs>
          <w:tab w:val="num" w:pos="5040"/>
        </w:tabs>
        <w:ind w:left="5040" w:hanging="360"/>
      </w:pPr>
      <w:rPr>
        <w:rFonts w:ascii="Arial" w:hAnsi="Arial" w:hint="default"/>
      </w:rPr>
    </w:lvl>
    <w:lvl w:ilvl="7" w:tplc="4C5AA8AA" w:tentative="1">
      <w:start w:val="1"/>
      <w:numFmt w:val="bullet"/>
      <w:lvlText w:val="•"/>
      <w:lvlJc w:val="left"/>
      <w:pPr>
        <w:tabs>
          <w:tab w:val="num" w:pos="5760"/>
        </w:tabs>
        <w:ind w:left="5760" w:hanging="360"/>
      </w:pPr>
      <w:rPr>
        <w:rFonts w:ascii="Arial" w:hAnsi="Arial" w:hint="default"/>
      </w:rPr>
    </w:lvl>
    <w:lvl w:ilvl="8" w:tplc="FCD6255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A3663A7"/>
    <w:multiLevelType w:val="hybridMultilevel"/>
    <w:tmpl w:val="92F41F2E"/>
    <w:lvl w:ilvl="0" w:tplc="A896307A">
      <w:start w:val="1"/>
      <w:numFmt w:val="bullet"/>
      <w:lvlText w:val=""/>
      <w:lvlJc w:val="left"/>
      <w:pPr>
        <w:tabs>
          <w:tab w:val="num" w:pos="720"/>
        </w:tabs>
        <w:ind w:left="720" w:hanging="360"/>
      </w:pPr>
      <w:rPr>
        <w:rFonts w:ascii="Symbol" w:hAnsi="Symbol" w:hint="default"/>
      </w:rPr>
    </w:lvl>
    <w:lvl w:ilvl="1" w:tplc="47C82638">
      <w:start w:val="668"/>
      <w:numFmt w:val="bullet"/>
      <w:lvlText w:val="−"/>
      <w:lvlJc w:val="left"/>
      <w:pPr>
        <w:tabs>
          <w:tab w:val="num" w:pos="1440"/>
        </w:tabs>
        <w:ind w:left="1440" w:hanging="360"/>
      </w:pPr>
      <w:rPr>
        <w:rFonts w:ascii="Calibre Regular" w:hAnsi="Calibre Regular" w:hint="default"/>
      </w:rPr>
    </w:lvl>
    <w:lvl w:ilvl="2" w:tplc="761ECFAC">
      <w:start w:val="1"/>
      <w:numFmt w:val="bullet"/>
      <w:lvlText w:val=""/>
      <w:lvlJc w:val="left"/>
      <w:pPr>
        <w:tabs>
          <w:tab w:val="num" w:pos="2160"/>
        </w:tabs>
        <w:ind w:left="2160" w:hanging="360"/>
      </w:pPr>
      <w:rPr>
        <w:rFonts w:ascii="Symbol" w:hAnsi="Symbol" w:hint="default"/>
      </w:rPr>
    </w:lvl>
    <w:lvl w:ilvl="3" w:tplc="7CC62192">
      <w:start w:val="1"/>
      <w:numFmt w:val="bullet"/>
      <w:lvlText w:val=""/>
      <w:lvlJc w:val="left"/>
      <w:pPr>
        <w:tabs>
          <w:tab w:val="num" w:pos="2880"/>
        </w:tabs>
        <w:ind w:left="2880" w:hanging="360"/>
      </w:pPr>
      <w:rPr>
        <w:rFonts w:ascii="Symbol" w:hAnsi="Symbol" w:hint="default"/>
      </w:rPr>
    </w:lvl>
    <w:lvl w:ilvl="4" w:tplc="43AEDBF0">
      <w:start w:val="1"/>
      <w:numFmt w:val="bullet"/>
      <w:lvlText w:val=""/>
      <w:lvlJc w:val="left"/>
      <w:pPr>
        <w:tabs>
          <w:tab w:val="num" w:pos="3600"/>
        </w:tabs>
        <w:ind w:left="3600" w:hanging="360"/>
      </w:pPr>
      <w:rPr>
        <w:rFonts w:ascii="Symbol" w:hAnsi="Symbol" w:hint="default"/>
      </w:rPr>
    </w:lvl>
    <w:lvl w:ilvl="5" w:tplc="23167C88">
      <w:start w:val="1"/>
      <w:numFmt w:val="bullet"/>
      <w:lvlText w:val=""/>
      <w:lvlJc w:val="left"/>
      <w:pPr>
        <w:tabs>
          <w:tab w:val="num" w:pos="4320"/>
        </w:tabs>
        <w:ind w:left="4320" w:hanging="360"/>
      </w:pPr>
      <w:rPr>
        <w:rFonts w:ascii="Symbol" w:hAnsi="Symbol" w:hint="default"/>
      </w:rPr>
    </w:lvl>
    <w:lvl w:ilvl="6" w:tplc="EC5C163C">
      <w:start w:val="1"/>
      <w:numFmt w:val="bullet"/>
      <w:lvlText w:val=""/>
      <w:lvlJc w:val="left"/>
      <w:pPr>
        <w:tabs>
          <w:tab w:val="num" w:pos="5040"/>
        </w:tabs>
        <w:ind w:left="5040" w:hanging="360"/>
      </w:pPr>
      <w:rPr>
        <w:rFonts w:ascii="Symbol" w:hAnsi="Symbol" w:hint="default"/>
      </w:rPr>
    </w:lvl>
    <w:lvl w:ilvl="7" w:tplc="4838DBB6">
      <w:start w:val="1"/>
      <w:numFmt w:val="bullet"/>
      <w:lvlText w:val=""/>
      <w:lvlJc w:val="left"/>
      <w:pPr>
        <w:tabs>
          <w:tab w:val="num" w:pos="5760"/>
        </w:tabs>
        <w:ind w:left="5760" w:hanging="360"/>
      </w:pPr>
      <w:rPr>
        <w:rFonts w:ascii="Symbol" w:hAnsi="Symbol" w:hint="default"/>
      </w:rPr>
    </w:lvl>
    <w:lvl w:ilvl="8" w:tplc="61962176">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6C8324A5"/>
    <w:multiLevelType w:val="hybridMultilevel"/>
    <w:tmpl w:val="AE045106"/>
    <w:lvl w:ilvl="0" w:tplc="E66421D0">
      <w:start w:val="3"/>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371FCE"/>
    <w:multiLevelType w:val="hybridMultilevel"/>
    <w:tmpl w:val="D2E674B0"/>
    <w:lvl w:ilvl="0" w:tplc="FEBE4A86">
      <w:start w:val="1"/>
      <w:numFmt w:val="bullet"/>
      <w:lvlText w:val="•"/>
      <w:lvlJc w:val="left"/>
      <w:pPr>
        <w:tabs>
          <w:tab w:val="num" w:pos="720"/>
        </w:tabs>
        <w:ind w:left="720" w:hanging="360"/>
      </w:pPr>
      <w:rPr>
        <w:rFonts w:ascii="Arial" w:hAnsi="Arial" w:hint="default"/>
      </w:rPr>
    </w:lvl>
    <w:lvl w:ilvl="1" w:tplc="8FA8AF12">
      <w:start w:val="206"/>
      <w:numFmt w:val="bullet"/>
      <w:lvlText w:val="–"/>
      <w:lvlJc w:val="left"/>
      <w:pPr>
        <w:tabs>
          <w:tab w:val="num" w:pos="1440"/>
        </w:tabs>
        <w:ind w:left="1440" w:hanging="360"/>
      </w:pPr>
      <w:rPr>
        <w:rFonts w:ascii="Arial" w:hAnsi="Arial" w:hint="default"/>
      </w:rPr>
    </w:lvl>
    <w:lvl w:ilvl="2" w:tplc="C1DCB888">
      <w:start w:val="1"/>
      <w:numFmt w:val="bullet"/>
      <w:lvlText w:val="•"/>
      <w:lvlJc w:val="left"/>
      <w:pPr>
        <w:tabs>
          <w:tab w:val="num" w:pos="2160"/>
        </w:tabs>
        <w:ind w:left="2160" w:hanging="360"/>
      </w:pPr>
      <w:rPr>
        <w:rFonts w:ascii="Arial" w:hAnsi="Arial" w:hint="default"/>
      </w:rPr>
    </w:lvl>
    <w:lvl w:ilvl="3" w:tplc="C7FEEF08" w:tentative="1">
      <w:start w:val="1"/>
      <w:numFmt w:val="bullet"/>
      <w:lvlText w:val="•"/>
      <w:lvlJc w:val="left"/>
      <w:pPr>
        <w:tabs>
          <w:tab w:val="num" w:pos="2880"/>
        </w:tabs>
        <w:ind w:left="2880" w:hanging="360"/>
      </w:pPr>
      <w:rPr>
        <w:rFonts w:ascii="Arial" w:hAnsi="Arial" w:hint="default"/>
      </w:rPr>
    </w:lvl>
    <w:lvl w:ilvl="4" w:tplc="CC743B00" w:tentative="1">
      <w:start w:val="1"/>
      <w:numFmt w:val="bullet"/>
      <w:lvlText w:val="•"/>
      <w:lvlJc w:val="left"/>
      <w:pPr>
        <w:tabs>
          <w:tab w:val="num" w:pos="3600"/>
        </w:tabs>
        <w:ind w:left="3600" w:hanging="360"/>
      </w:pPr>
      <w:rPr>
        <w:rFonts w:ascii="Arial" w:hAnsi="Arial" w:hint="default"/>
      </w:rPr>
    </w:lvl>
    <w:lvl w:ilvl="5" w:tplc="C41C0D34" w:tentative="1">
      <w:start w:val="1"/>
      <w:numFmt w:val="bullet"/>
      <w:lvlText w:val="•"/>
      <w:lvlJc w:val="left"/>
      <w:pPr>
        <w:tabs>
          <w:tab w:val="num" w:pos="4320"/>
        </w:tabs>
        <w:ind w:left="4320" w:hanging="360"/>
      </w:pPr>
      <w:rPr>
        <w:rFonts w:ascii="Arial" w:hAnsi="Arial" w:hint="default"/>
      </w:rPr>
    </w:lvl>
    <w:lvl w:ilvl="6" w:tplc="DE32D01A" w:tentative="1">
      <w:start w:val="1"/>
      <w:numFmt w:val="bullet"/>
      <w:lvlText w:val="•"/>
      <w:lvlJc w:val="left"/>
      <w:pPr>
        <w:tabs>
          <w:tab w:val="num" w:pos="5040"/>
        </w:tabs>
        <w:ind w:left="5040" w:hanging="360"/>
      </w:pPr>
      <w:rPr>
        <w:rFonts w:ascii="Arial" w:hAnsi="Arial" w:hint="default"/>
      </w:rPr>
    </w:lvl>
    <w:lvl w:ilvl="7" w:tplc="112C3F56" w:tentative="1">
      <w:start w:val="1"/>
      <w:numFmt w:val="bullet"/>
      <w:lvlText w:val="•"/>
      <w:lvlJc w:val="left"/>
      <w:pPr>
        <w:tabs>
          <w:tab w:val="num" w:pos="5760"/>
        </w:tabs>
        <w:ind w:left="5760" w:hanging="360"/>
      </w:pPr>
      <w:rPr>
        <w:rFonts w:ascii="Arial" w:hAnsi="Arial" w:hint="default"/>
      </w:rPr>
    </w:lvl>
    <w:lvl w:ilvl="8" w:tplc="28E05E20"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7B94548"/>
    <w:multiLevelType w:val="hybridMultilevel"/>
    <w:tmpl w:val="219CE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D36613"/>
    <w:multiLevelType w:val="hybridMultilevel"/>
    <w:tmpl w:val="7450A200"/>
    <w:lvl w:ilvl="0" w:tplc="2ABE3D9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217E42"/>
    <w:multiLevelType w:val="hybridMultilevel"/>
    <w:tmpl w:val="1ED665C0"/>
    <w:lvl w:ilvl="0" w:tplc="D3420FD0">
      <w:start w:val="1"/>
      <w:numFmt w:val="bullet"/>
      <w:lvlText w:val="•"/>
      <w:lvlJc w:val="left"/>
      <w:pPr>
        <w:tabs>
          <w:tab w:val="num" w:pos="720"/>
        </w:tabs>
        <w:ind w:left="720" w:hanging="360"/>
      </w:pPr>
      <w:rPr>
        <w:rFonts w:ascii="Arial" w:hAnsi="Arial" w:hint="default"/>
      </w:rPr>
    </w:lvl>
    <w:lvl w:ilvl="1" w:tplc="1F5C70AE" w:tentative="1">
      <w:start w:val="1"/>
      <w:numFmt w:val="bullet"/>
      <w:lvlText w:val="•"/>
      <w:lvlJc w:val="left"/>
      <w:pPr>
        <w:tabs>
          <w:tab w:val="num" w:pos="1440"/>
        </w:tabs>
        <w:ind w:left="1440" w:hanging="360"/>
      </w:pPr>
      <w:rPr>
        <w:rFonts w:ascii="Arial" w:hAnsi="Arial" w:hint="default"/>
      </w:rPr>
    </w:lvl>
    <w:lvl w:ilvl="2" w:tplc="5602DB76">
      <w:start w:val="1"/>
      <w:numFmt w:val="bullet"/>
      <w:lvlText w:val="•"/>
      <w:lvlJc w:val="left"/>
      <w:pPr>
        <w:tabs>
          <w:tab w:val="num" w:pos="2160"/>
        </w:tabs>
        <w:ind w:left="2160" w:hanging="360"/>
      </w:pPr>
      <w:rPr>
        <w:rFonts w:ascii="Arial" w:hAnsi="Arial" w:hint="default"/>
      </w:rPr>
    </w:lvl>
    <w:lvl w:ilvl="3" w:tplc="F6B400DC" w:tentative="1">
      <w:start w:val="1"/>
      <w:numFmt w:val="bullet"/>
      <w:lvlText w:val="•"/>
      <w:lvlJc w:val="left"/>
      <w:pPr>
        <w:tabs>
          <w:tab w:val="num" w:pos="2880"/>
        </w:tabs>
        <w:ind w:left="2880" w:hanging="360"/>
      </w:pPr>
      <w:rPr>
        <w:rFonts w:ascii="Arial" w:hAnsi="Arial" w:hint="default"/>
      </w:rPr>
    </w:lvl>
    <w:lvl w:ilvl="4" w:tplc="5B0C774A" w:tentative="1">
      <w:start w:val="1"/>
      <w:numFmt w:val="bullet"/>
      <w:lvlText w:val="•"/>
      <w:lvlJc w:val="left"/>
      <w:pPr>
        <w:tabs>
          <w:tab w:val="num" w:pos="3600"/>
        </w:tabs>
        <w:ind w:left="3600" w:hanging="360"/>
      </w:pPr>
      <w:rPr>
        <w:rFonts w:ascii="Arial" w:hAnsi="Arial" w:hint="default"/>
      </w:rPr>
    </w:lvl>
    <w:lvl w:ilvl="5" w:tplc="F43C35D8" w:tentative="1">
      <w:start w:val="1"/>
      <w:numFmt w:val="bullet"/>
      <w:lvlText w:val="•"/>
      <w:lvlJc w:val="left"/>
      <w:pPr>
        <w:tabs>
          <w:tab w:val="num" w:pos="4320"/>
        </w:tabs>
        <w:ind w:left="4320" w:hanging="360"/>
      </w:pPr>
      <w:rPr>
        <w:rFonts w:ascii="Arial" w:hAnsi="Arial" w:hint="default"/>
      </w:rPr>
    </w:lvl>
    <w:lvl w:ilvl="6" w:tplc="2F68FB82" w:tentative="1">
      <w:start w:val="1"/>
      <w:numFmt w:val="bullet"/>
      <w:lvlText w:val="•"/>
      <w:lvlJc w:val="left"/>
      <w:pPr>
        <w:tabs>
          <w:tab w:val="num" w:pos="5040"/>
        </w:tabs>
        <w:ind w:left="5040" w:hanging="360"/>
      </w:pPr>
      <w:rPr>
        <w:rFonts w:ascii="Arial" w:hAnsi="Arial" w:hint="default"/>
      </w:rPr>
    </w:lvl>
    <w:lvl w:ilvl="7" w:tplc="667AE66C" w:tentative="1">
      <w:start w:val="1"/>
      <w:numFmt w:val="bullet"/>
      <w:lvlText w:val="•"/>
      <w:lvlJc w:val="left"/>
      <w:pPr>
        <w:tabs>
          <w:tab w:val="num" w:pos="5760"/>
        </w:tabs>
        <w:ind w:left="5760" w:hanging="360"/>
      </w:pPr>
      <w:rPr>
        <w:rFonts w:ascii="Arial" w:hAnsi="Arial" w:hint="default"/>
      </w:rPr>
    </w:lvl>
    <w:lvl w:ilvl="8" w:tplc="54FCD9B6"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start w:val="1"/>
      <w:numFmt w:val="bullet"/>
      <w:lvlText w:val="o"/>
      <w:lvlJc w:val="left"/>
      <w:pPr>
        <w:ind w:left="1486" w:hanging="360"/>
      </w:pPr>
      <w:rPr>
        <w:rFonts w:ascii="Courier New" w:hAnsi="Courier New" w:cs="Courier New" w:hint="default"/>
      </w:rPr>
    </w:lvl>
    <w:lvl w:ilvl="2" w:tplc="04190005">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35"/>
  </w:num>
  <w:num w:numId="2">
    <w:abstractNumId w:val="24"/>
  </w:num>
  <w:num w:numId="3">
    <w:abstractNumId w:val="12"/>
  </w:num>
  <w:num w:numId="4">
    <w:abstractNumId w:val="34"/>
  </w:num>
  <w:num w:numId="5">
    <w:abstractNumId w:val="28"/>
  </w:num>
  <w:num w:numId="6">
    <w:abstractNumId w:val="26"/>
  </w:num>
  <w:num w:numId="7">
    <w:abstractNumId w:val="9"/>
  </w:num>
  <w:num w:numId="8">
    <w:abstractNumId w:val="8"/>
  </w:num>
  <w:num w:numId="9">
    <w:abstractNumId w:val="21"/>
  </w:num>
  <w:num w:numId="10">
    <w:abstractNumId w:val="29"/>
  </w:num>
  <w:num w:numId="11">
    <w:abstractNumId w:val="1"/>
  </w:num>
  <w:num w:numId="12">
    <w:abstractNumId w:val="33"/>
  </w:num>
  <w:num w:numId="13">
    <w:abstractNumId w:val="15"/>
  </w:num>
  <w:num w:numId="14">
    <w:abstractNumId w:val="23"/>
  </w:num>
  <w:num w:numId="15">
    <w:abstractNumId w:val="25"/>
  </w:num>
  <w:num w:numId="16">
    <w:abstractNumId w:val="19"/>
  </w:num>
  <w:num w:numId="17">
    <w:abstractNumId w:val="16"/>
  </w:num>
  <w:num w:numId="18">
    <w:abstractNumId w:val="18"/>
  </w:num>
  <w:num w:numId="19">
    <w:abstractNumId w:val="16"/>
    <w:lvlOverride w:ilvl="0">
      <w:startOverride w:val="1"/>
    </w:lvlOverride>
  </w:num>
  <w:num w:numId="20">
    <w:abstractNumId w:val="18"/>
    <w:lvlOverride w:ilvl="0">
      <w:startOverride w:val="1"/>
    </w:lvlOverride>
  </w:num>
  <w:num w:numId="21">
    <w:abstractNumId w:val="31"/>
  </w:num>
  <w:num w:numId="22">
    <w:abstractNumId w:val="32"/>
  </w:num>
  <w:num w:numId="23">
    <w:abstractNumId w:val="10"/>
  </w:num>
  <w:num w:numId="24">
    <w:abstractNumId w:val="13"/>
  </w:num>
  <w:num w:numId="25">
    <w:abstractNumId w:val="20"/>
  </w:num>
  <w:num w:numId="26">
    <w:abstractNumId w:val="14"/>
  </w:num>
  <w:num w:numId="27">
    <w:abstractNumId w:val="2"/>
  </w:num>
  <w:num w:numId="28">
    <w:abstractNumId w:val="3"/>
  </w:num>
  <w:num w:numId="29">
    <w:abstractNumId w:val="6"/>
  </w:num>
  <w:num w:numId="30">
    <w:abstractNumId w:val="4"/>
  </w:num>
  <w:num w:numId="31">
    <w:abstractNumId w:val="17"/>
  </w:num>
  <w:num w:numId="32">
    <w:abstractNumId w:val="27"/>
  </w:num>
  <w:num w:numId="33">
    <w:abstractNumId w:val="11"/>
  </w:num>
  <w:num w:numId="34">
    <w:abstractNumId w:val="22"/>
  </w:num>
  <w:num w:numId="35">
    <w:abstractNumId w:val="7"/>
  </w:num>
  <w:num w:numId="36">
    <w:abstractNumId w:val="30"/>
  </w:num>
  <w:num w:numId="37">
    <w:abstractNumId w:val="5"/>
  </w:num>
  <w:num w:numId="38">
    <w:abstractNumId w:val="0"/>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Althea Huang (黃汀華)">
    <w15:presenceInfo w15:providerId="AD" w15:userId="S-1-5-21-1711831044-1024940897-1435325219-95549"/>
  </w15:person>
  <w15:person w15:author="Ericsson">
    <w15:presenceInfo w15:providerId="None" w15:userId="Ericsson"/>
  </w15:person>
  <w15:person w15:author="Li, Hua">
    <w15:presenceInfo w15:providerId="AD" w15:userId="S::hua.li@intel.com::50737c8c-40ab-42ae-a74d-2b21798c4a7a"/>
  </w15:person>
  <w15:person w15:author="ZTE">
    <w15:presenceInfo w15:providerId="None" w15:userId="ZTE"/>
  </w15:person>
  <w15:person w15:author="Nazmul Islam">
    <w15:presenceInfo w15:providerId="AD" w15:userId="S::mislam@qti.qualcomm.com::035f0942-4b3c-43a8-a74a-51361e791e0a"/>
  </w15:person>
  <w15:person w15:author="NTTドコモ">
    <w15:presenceInfo w15:providerId="None" w15:userId="NTTドコモ"/>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38C7"/>
    <w:rsid w:val="00004165"/>
    <w:rsid w:val="00011A7A"/>
    <w:rsid w:val="000122D6"/>
    <w:rsid w:val="00012F6A"/>
    <w:rsid w:val="000133E6"/>
    <w:rsid w:val="00016128"/>
    <w:rsid w:val="00020C56"/>
    <w:rsid w:val="00024C4A"/>
    <w:rsid w:val="00026ACC"/>
    <w:rsid w:val="00026DAD"/>
    <w:rsid w:val="0003171D"/>
    <w:rsid w:val="00031C1D"/>
    <w:rsid w:val="00031D44"/>
    <w:rsid w:val="00035C50"/>
    <w:rsid w:val="00043AA0"/>
    <w:rsid w:val="000457A1"/>
    <w:rsid w:val="00045839"/>
    <w:rsid w:val="00045E98"/>
    <w:rsid w:val="00046EF7"/>
    <w:rsid w:val="00050001"/>
    <w:rsid w:val="0005008A"/>
    <w:rsid w:val="00052041"/>
    <w:rsid w:val="0005326A"/>
    <w:rsid w:val="00055A40"/>
    <w:rsid w:val="00057946"/>
    <w:rsid w:val="0006266D"/>
    <w:rsid w:val="0006272C"/>
    <w:rsid w:val="00065506"/>
    <w:rsid w:val="00066B56"/>
    <w:rsid w:val="00067B63"/>
    <w:rsid w:val="0007382E"/>
    <w:rsid w:val="000748F4"/>
    <w:rsid w:val="00074F88"/>
    <w:rsid w:val="000766E1"/>
    <w:rsid w:val="00077FF6"/>
    <w:rsid w:val="00080D82"/>
    <w:rsid w:val="00081692"/>
    <w:rsid w:val="00082C46"/>
    <w:rsid w:val="00085A0E"/>
    <w:rsid w:val="000870C2"/>
    <w:rsid w:val="00087548"/>
    <w:rsid w:val="000903E3"/>
    <w:rsid w:val="00093E7E"/>
    <w:rsid w:val="00095AD0"/>
    <w:rsid w:val="000A1830"/>
    <w:rsid w:val="000A4121"/>
    <w:rsid w:val="000A4AA3"/>
    <w:rsid w:val="000A550E"/>
    <w:rsid w:val="000B17F4"/>
    <w:rsid w:val="000B1A55"/>
    <w:rsid w:val="000B20BB"/>
    <w:rsid w:val="000B2EF6"/>
    <w:rsid w:val="000B2FA6"/>
    <w:rsid w:val="000B3BD2"/>
    <w:rsid w:val="000B4AA0"/>
    <w:rsid w:val="000C068E"/>
    <w:rsid w:val="000C126B"/>
    <w:rsid w:val="000C210F"/>
    <w:rsid w:val="000C2553"/>
    <w:rsid w:val="000C38C3"/>
    <w:rsid w:val="000D09FD"/>
    <w:rsid w:val="000D44FB"/>
    <w:rsid w:val="000D574B"/>
    <w:rsid w:val="000D6CFC"/>
    <w:rsid w:val="000D745A"/>
    <w:rsid w:val="000E537B"/>
    <w:rsid w:val="000E57D0"/>
    <w:rsid w:val="000E73C9"/>
    <w:rsid w:val="000E7858"/>
    <w:rsid w:val="000F05E7"/>
    <w:rsid w:val="000F39CA"/>
    <w:rsid w:val="00101B26"/>
    <w:rsid w:val="0010289D"/>
    <w:rsid w:val="00102AB9"/>
    <w:rsid w:val="00103904"/>
    <w:rsid w:val="00105B91"/>
    <w:rsid w:val="00107927"/>
    <w:rsid w:val="00110E26"/>
    <w:rsid w:val="00111321"/>
    <w:rsid w:val="00117BD6"/>
    <w:rsid w:val="00120184"/>
    <w:rsid w:val="001206C2"/>
    <w:rsid w:val="00121978"/>
    <w:rsid w:val="00123422"/>
    <w:rsid w:val="00124B6A"/>
    <w:rsid w:val="00125B64"/>
    <w:rsid w:val="0013126E"/>
    <w:rsid w:val="00136D4C"/>
    <w:rsid w:val="00142ACC"/>
    <w:rsid w:val="00142BB9"/>
    <w:rsid w:val="00144F96"/>
    <w:rsid w:val="0014749A"/>
    <w:rsid w:val="00151EAC"/>
    <w:rsid w:val="00153528"/>
    <w:rsid w:val="0015434E"/>
    <w:rsid w:val="00154E68"/>
    <w:rsid w:val="00162548"/>
    <w:rsid w:val="0016259D"/>
    <w:rsid w:val="00164701"/>
    <w:rsid w:val="00172183"/>
    <w:rsid w:val="001751AB"/>
    <w:rsid w:val="00175A3F"/>
    <w:rsid w:val="00180E09"/>
    <w:rsid w:val="00182EA4"/>
    <w:rsid w:val="00183D4C"/>
    <w:rsid w:val="00183F6D"/>
    <w:rsid w:val="00184CA1"/>
    <w:rsid w:val="0018670E"/>
    <w:rsid w:val="0019219A"/>
    <w:rsid w:val="00195077"/>
    <w:rsid w:val="001A033F"/>
    <w:rsid w:val="001A08AA"/>
    <w:rsid w:val="001A18C6"/>
    <w:rsid w:val="001A1A04"/>
    <w:rsid w:val="001A59CB"/>
    <w:rsid w:val="001A6F3F"/>
    <w:rsid w:val="001B5BC1"/>
    <w:rsid w:val="001C1409"/>
    <w:rsid w:val="001C2AE6"/>
    <w:rsid w:val="001C4A89"/>
    <w:rsid w:val="001C6177"/>
    <w:rsid w:val="001C6862"/>
    <w:rsid w:val="001D0363"/>
    <w:rsid w:val="001D077D"/>
    <w:rsid w:val="001D0C8B"/>
    <w:rsid w:val="001D593D"/>
    <w:rsid w:val="001D7D94"/>
    <w:rsid w:val="001E0A28"/>
    <w:rsid w:val="001E4218"/>
    <w:rsid w:val="001F06A8"/>
    <w:rsid w:val="001F0B20"/>
    <w:rsid w:val="001F1C1E"/>
    <w:rsid w:val="001F2EF7"/>
    <w:rsid w:val="001F720B"/>
    <w:rsid w:val="001F77F5"/>
    <w:rsid w:val="00200A62"/>
    <w:rsid w:val="00202771"/>
    <w:rsid w:val="00203376"/>
    <w:rsid w:val="00203740"/>
    <w:rsid w:val="00203C89"/>
    <w:rsid w:val="002138EA"/>
    <w:rsid w:val="00213F84"/>
    <w:rsid w:val="00214FBD"/>
    <w:rsid w:val="0022035E"/>
    <w:rsid w:val="00222897"/>
    <w:rsid w:val="00222B0C"/>
    <w:rsid w:val="002328BC"/>
    <w:rsid w:val="00235394"/>
    <w:rsid w:val="00235577"/>
    <w:rsid w:val="00241C43"/>
    <w:rsid w:val="002435CA"/>
    <w:rsid w:val="0024469F"/>
    <w:rsid w:val="00252DB8"/>
    <w:rsid w:val="002537BC"/>
    <w:rsid w:val="00255C58"/>
    <w:rsid w:val="002568FD"/>
    <w:rsid w:val="00260EC7"/>
    <w:rsid w:val="00261539"/>
    <w:rsid w:val="0026179F"/>
    <w:rsid w:val="00261D59"/>
    <w:rsid w:val="00263F86"/>
    <w:rsid w:val="002666AE"/>
    <w:rsid w:val="0027316B"/>
    <w:rsid w:val="00274C6D"/>
    <w:rsid w:val="00274E1A"/>
    <w:rsid w:val="002775B1"/>
    <w:rsid w:val="002775B9"/>
    <w:rsid w:val="00280F47"/>
    <w:rsid w:val="002811C4"/>
    <w:rsid w:val="00282213"/>
    <w:rsid w:val="00283394"/>
    <w:rsid w:val="002834D8"/>
    <w:rsid w:val="00283765"/>
    <w:rsid w:val="00284016"/>
    <w:rsid w:val="002858BF"/>
    <w:rsid w:val="002939AF"/>
    <w:rsid w:val="00294491"/>
    <w:rsid w:val="00294BDE"/>
    <w:rsid w:val="002A0CED"/>
    <w:rsid w:val="002A2302"/>
    <w:rsid w:val="002A4CD0"/>
    <w:rsid w:val="002A7DA6"/>
    <w:rsid w:val="002B516C"/>
    <w:rsid w:val="002B5302"/>
    <w:rsid w:val="002B5E1D"/>
    <w:rsid w:val="002B60C1"/>
    <w:rsid w:val="002C0D54"/>
    <w:rsid w:val="002C0D58"/>
    <w:rsid w:val="002C3039"/>
    <w:rsid w:val="002C361D"/>
    <w:rsid w:val="002C4B52"/>
    <w:rsid w:val="002C532C"/>
    <w:rsid w:val="002D03E5"/>
    <w:rsid w:val="002D36EB"/>
    <w:rsid w:val="002D6BDF"/>
    <w:rsid w:val="002E2CE9"/>
    <w:rsid w:val="002E3BF7"/>
    <w:rsid w:val="002E403E"/>
    <w:rsid w:val="002E56E3"/>
    <w:rsid w:val="002E7622"/>
    <w:rsid w:val="002F158C"/>
    <w:rsid w:val="002F36D5"/>
    <w:rsid w:val="002F4093"/>
    <w:rsid w:val="002F5636"/>
    <w:rsid w:val="00301846"/>
    <w:rsid w:val="003022A5"/>
    <w:rsid w:val="00305868"/>
    <w:rsid w:val="00307E51"/>
    <w:rsid w:val="00311363"/>
    <w:rsid w:val="00311BE2"/>
    <w:rsid w:val="003135ED"/>
    <w:rsid w:val="00315867"/>
    <w:rsid w:val="00316B04"/>
    <w:rsid w:val="00321150"/>
    <w:rsid w:val="00325ECC"/>
    <w:rsid w:val="003260D7"/>
    <w:rsid w:val="00333E89"/>
    <w:rsid w:val="00336697"/>
    <w:rsid w:val="00336F16"/>
    <w:rsid w:val="003370F7"/>
    <w:rsid w:val="003418CB"/>
    <w:rsid w:val="00351D1D"/>
    <w:rsid w:val="00355873"/>
    <w:rsid w:val="0035660F"/>
    <w:rsid w:val="003628B9"/>
    <w:rsid w:val="00362D8F"/>
    <w:rsid w:val="003639BA"/>
    <w:rsid w:val="0036714D"/>
    <w:rsid w:val="00367724"/>
    <w:rsid w:val="003770F6"/>
    <w:rsid w:val="00380FDE"/>
    <w:rsid w:val="00382582"/>
    <w:rsid w:val="00382743"/>
    <w:rsid w:val="00383E37"/>
    <w:rsid w:val="00385C88"/>
    <w:rsid w:val="00387ACB"/>
    <w:rsid w:val="003902B9"/>
    <w:rsid w:val="00393042"/>
    <w:rsid w:val="00394AD5"/>
    <w:rsid w:val="0039642D"/>
    <w:rsid w:val="003A2E40"/>
    <w:rsid w:val="003A441D"/>
    <w:rsid w:val="003A7CEB"/>
    <w:rsid w:val="003B0158"/>
    <w:rsid w:val="003B40B6"/>
    <w:rsid w:val="003B48E3"/>
    <w:rsid w:val="003B56DB"/>
    <w:rsid w:val="003B755E"/>
    <w:rsid w:val="003C228E"/>
    <w:rsid w:val="003C51E7"/>
    <w:rsid w:val="003C56E9"/>
    <w:rsid w:val="003C6893"/>
    <w:rsid w:val="003C6DE2"/>
    <w:rsid w:val="003D1EFD"/>
    <w:rsid w:val="003D28BF"/>
    <w:rsid w:val="003D4215"/>
    <w:rsid w:val="003D4C47"/>
    <w:rsid w:val="003D7719"/>
    <w:rsid w:val="003E0561"/>
    <w:rsid w:val="003E0B2F"/>
    <w:rsid w:val="003E3059"/>
    <w:rsid w:val="003E40EE"/>
    <w:rsid w:val="003E62E2"/>
    <w:rsid w:val="003F0964"/>
    <w:rsid w:val="003F1C1B"/>
    <w:rsid w:val="003F23FE"/>
    <w:rsid w:val="003F2860"/>
    <w:rsid w:val="003F4E9D"/>
    <w:rsid w:val="003F6C21"/>
    <w:rsid w:val="00401144"/>
    <w:rsid w:val="004023AF"/>
    <w:rsid w:val="00404831"/>
    <w:rsid w:val="00407434"/>
    <w:rsid w:val="00407661"/>
    <w:rsid w:val="00410314"/>
    <w:rsid w:val="0041059A"/>
    <w:rsid w:val="00412063"/>
    <w:rsid w:val="00412EB1"/>
    <w:rsid w:val="00413DDE"/>
    <w:rsid w:val="00414118"/>
    <w:rsid w:val="00416084"/>
    <w:rsid w:val="00416BC7"/>
    <w:rsid w:val="00424E77"/>
    <w:rsid w:val="00424F8C"/>
    <w:rsid w:val="00424FEC"/>
    <w:rsid w:val="00425378"/>
    <w:rsid w:val="00426316"/>
    <w:rsid w:val="004271BA"/>
    <w:rsid w:val="00430497"/>
    <w:rsid w:val="00430E3E"/>
    <w:rsid w:val="00434DC1"/>
    <w:rsid w:val="004350F4"/>
    <w:rsid w:val="004412A0"/>
    <w:rsid w:val="004456C1"/>
    <w:rsid w:val="00446408"/>
    <w:rsid w:val="004471FF"/>
    <w:rsid w:val="00450F27"/>
    <w:rsid w:val="004510E5"/>
    <w:rsid w:val="00456A75"/>
    <w:rsid w:val="00461E39"/>
    <w:rsid w:val="00462D3A"/>
    <w:rsid w:val="004634AE"/>
    <w:rsid w:val="00463521"/>
    <w:rsid w:val="004663D1"/>
    <w:rsid w:val="00470398"/>
    <w:rsid w:val="00471125"/>
    <w:rsid w:val="0047294B"/>
    <w:rsid w:val="0047437A"/>
    <w:rsid w:val="00474B5A"/>
    <w:rsid w:val="00480E42"/>
    <w:rsid w:val="00484C5D"/>
    <w:rsid w:val="0048543E"/>
    <w:rsid w:val="004868C1"/>
    <w:rsid w:val="0048750F"/>
    <w:rsid w:val="00492CFF"/>
    <w:rsid w:val="00492D04"/>
    <w:rsid w:val="004A495F"/>
    <w:rsid w:val="004A7544"/>
    <w:rsid w:val="004B0CF4"/>
    <w:rsid w:val="004B48DC"/>
    <w:rsid w:val="004B60E6"/>
    <w:rsid w:val="004B6B0F"/>
    <w:rsid w:val="004B720F"/>
    <w:rsid w:val="004C43F2"/>
    <w:rsid w:val="004C7DC8"/>
    <w:rsid w:val="004D12F1"/>
    <w:rsid w:val="004D2D43"/>
    <w:rsid w:val="004D737D"/>
    <w:rsid w:val="004E2659"/>
    <w:rsid w:val="004E39EE"/>
    <w:rsid w:val="004E412C"/>
    <w:rsid w:val="004E475C"/>
    <w:rsid w:val="004E56E0"/>
    <w:rsid w:val="004E6D72"/>
    <w:rsid w:val="004E7329"/>
    <w:rsid w:val="004E7D92"/>
    <w:rsid w:val="004F1B06"/>
    <w:rsid w:val="004F2CB0"/>
    <w:rsid w:val="005017F7"/>
    <w:rsid w:val="00501FA7"/>
    <w:rsid w:val="005022C5"/>
    <w:rsid w:val="005034DC"/>
    <w:rsid w:val="00503970"/>
    <w:rsid w:val="00505BFA"/>
    <w:rsid w:val="005071B4"/>
    <w:rsid w:val="005072E8"/>
    <w:rsid w:val="00507687"/>
    <w:rsid w:val="005117A9"/>
    <w:rsid w:val="00511F57"/>
    <w:rsid w:val="005123DD"/>
    <w:rsid w:val="00512B09"/>
    <w:rsid w:val="00515CBE"/>
    <w:rsid w:val="00515E2B"/>
    <w:rsid w:val="005176AF"/>
    <w:rsid w:val="00522A7E"/>
    <w:rsid w:val="00522F20"/>
    <w:rsid w:val="00524843"/>
    <w:rsid w:val="00527EF5"/>
    <w:rsid w:val="005308DB"/>
    <w:rsid w:val="00530A2E"/>
    <w:rsid w:val="00530FBE"/>
    <w:rsid w:val="005313A0"/>
    <w:rsid w:val="00533159"/>
    <w:rsid w:val="005339DB"/>
    <w:rsid w:val="00534477"/>
    <w:rsid w:val="00534C89"/>
    <w:rsid w:val="00541573"/>
    <w:rsid w:val="005422C4"/>
    <w:rsid w:val="00542577"/>
    <w:rsid w:val="0054348A"/>
    <w:rsid w:val="00543C99"/>
    <w:rsid w:val="005521BD"/>
    <w:rsid w:val="00555011"/>
    <w:rsid w:val="00571777"/>
    <w:rsid w:val="00575A78"/>
    <w:rsid w:val="00577593"/>
    <w:rsid w:val="00580FF5"/>
    <w:rsid w:val="0058519C"/>
    <w:rsid w:val="0059149A"/>
    <w:rsid w:val="005927C4"/>
    <w:rsid w:val="00594946"/>
    <w:rsid w:val="005956EE"/>
    <w:rsid w:val="00595C87"/>
    <w:rsid w:val="005A083E"/>
    <w:rsid w:val="005A383C"/>
    <w:rsid w:val="005A7428"/>
    <w:rsid w:val="005B4802"/>
    <w:rsid w:val="005C1EA6"/>
    <w:rsid w:val="005C509E"/>
    <w:rsid w:val="005D0B99"/>
    <w:rsid w:val="005D308E"/>
    <w:rsid w:val="005D3A48"/>
    <w:rsid w:val="005D7AF8"/>
    <w:rsid w:val="005E366A"/>
    <w:rsid w:val="005F2145"/>
    <w:rsid w:val="005F521E"/>
    <w:rsid w:val="005F7F67"/>
    <w:rsid w:val="006016E1"/>
    <w:rsid w:val="00602D27"/>
    <w:rsid w:val="00605C53"/>
    <w:rsid w:val="006144A1"/>
    <w:rsid w:val="006150A2"/>
    <w:rsid w:val="00615EBB"/>
    <w:rsid w:val="00616096"/>
    <w:rsid w:val="006160A2"/>
    <w:rsid w:val="00620D91"/>
    <w:rsid w:val="00623D17"/>
    <w:rsid w:val="006302AA"/>
    <w:rsid w:val="00633B68"/>
    <w:rsid w:val="006347CD"/>
    <w:rsid w:val="006363BD"/>
    <w:rsid w:val="006412DC"/>
    <w:rsid w:val="00641A5A"/>
    <w:rsid w:val="00642BC6"/>
    <w:rsid w:val="00644790"/>
    <w:rsid w:val="006501AF"/>
    <w:rsid w:val="00650DDE"/>
    <w:rsid w:val="00652EE4"/>
    <w:rsid w:val="0065505B"/>
    <w:rsid w:val="00665AE7"/>
    <w:rsid w:val="006670AC"/>
    <w:rsid w:val="00672307"/>
    <w:rsid w:val="00676127"/>
    <w:rsid w:val="00677016"/>
    <w:rsid w:val="006808C6"/>
    <w:rsid w:val="00682668"/>
    <w:rsid w:val="0068495A"/>
    <w:rsid w:val="0068773D"/>
    <w:rsid w:val="00690690"/>
    <w:rsid w:val="006914D4"/>
    <w:rsid w:val="00692A68"/>
    <w:rsid w:val="006935A9"/>
    <w:rsid w:val="00695D85"/>
    <w:rsid w:val="006A30A2"/>
    <w:rsid w:val="006A6D23"/>
    <w:rsid w:val="006A7FAF"/>
    <w:rsid w:val="006B25DE"/>
    <w:rsid w:val="006B375A"/>
    <w:rsid w:val="006C1C3B"/>
    <w:rsid w:val="006C4E43"/>
    <w:rsid w:val="006C643E"/>
    <w:rsid w:val="006D0ACF"/>
    <w:rsid w:val="006D2932"/>
    <w:rsid w:val="006D3671"/>
    <w:rsid w:val="006D404E"/>
    <w:rsid w:val="006D4FC4"/>
    <w:rsid w:val="006D5010"/>
    <w:rsid w:val="006E0A73"/>
    <w:rsid w:val="006E0FEE"/>
    <w:rsid w:val="006E1954"/>
    <w:rsid w:val="006E4677"/>
    <w:rsid w:val="006E6C11"/>
    <w:rsid w:val="006F175E"/>
    <w:rsid w:val="006F24A7"/>
    <w:rsid w:val="006F77FC"/>
    <w:rsid w:val="006F7C0C"/>
    <w:rsid w:val="006F7D09"/>
    <w:rsid w:val="00700755"/>
    <w:rsid w:val="007029E0"/>
    <w:rsid w:val="0070646B"/>
    <w:rsid w:val="007130A2"/>
    <w:rsid w:val="007149A3"/>
    <w:rsid w:val="00714DCB"/>
    <w:rsid w:val="00715463"/>
    <w:rsid w:val="007155F5"/>
    <w:rsid w:val="00720D99"/>
    <w:rsid w:val="007276F0"/>
    <w:rsid w:val="00730655"/>
    <w:rsid w:val="00731D77"/>
    <w:rsid w:val="00732360"/>
    <w:rsid w:val="0073390A"/>
    <w:rsid w:val="00734E64"/>
    <w:rsid w:val="00736B37"/>
    <w:rsid w:val="00737CC1"/>
    <w:rsid w:val="007408A5"/>
    <w:rsid w:val="00740A35"/>
    <w:rsid w:val="007518FF"/>
    <w:rsid w:val="007520B4"/>
    <w:rsid w:val="007655D5"/>
    <w:rsid w:val="00767738"/>
    <w:rsid w:val="00772648"/>
    <w:rsid w:val="00774999"/>
    <w:rsid w:val="007763C1"/>
    <w:rsid w:val="00776AB9"/>
    <w:rsid w:val="00777E82"/>
    <w:rsid w:val="00781359"/>
    <w:rsid w:val="0078335E"/>
    <w:rsid w:val="00786830"/>
    <w:rsid w:val="00786921"/>
    <w:rsid w:val="00791FE7"/>
    <w:rsid w:val="007A1EAA"/>
    <w:rsid w:val="007A53E4"/>
    <w:rsid w:val="007A79FD"/>
    <w:rsid w:val="007B0B9D"/>
    <w:rsid w:val="007B1A42"/>
    <w:rsid w:val="007B4C87"/>
    <w:rsid w:val="007B5A43"/>
    <w:rsid w:val="007B709B"/>
    <w:rsid w:val="007B7758"/>
    <w:rsid w:val="007C1343"/>
    <w:rsid w:val="007C1E6D"/>
    <w:rsid w:val="007C47B9"/>
    <w:rsid w:val="007C5EF1"/>
    <w:rsid w:val="007C62CE"/>
    <w:rsid w:val="007C7BF5"/>
    <w:rsid w:val="007D19B7"/>
    <w:rsid w:val="007D75E5"/>
    <w:rsid w:val="007D773E"/>
    <w:rsid w:val="007E066E"/>
    <w:rsid w:val="007E1356"/>
    <w:rsid w:val="007E20FC"/>
    <w:rsid w:val="007E7062"/>
    <w:rsid w:val="007F0E1E"/>
    <w:rsid w:val="007F29A7"/>
    <w:rsid w:val="00802C85"/>
    <w:rsid w:val="00805BE8"/>
    <w:rsid w:val="008139FE"/>
    <w:rsid w:val="00816078"/>
    <w:rsid w:val="008177E3"/>
    <w:rsid w:val="00823AA9"/>
    <w:rsid w:val="008255B9"/>
    <w:rsid w:val="00825CD8"/>
    <w:rsid w:val="00827324"/>
    <w:rsid w:val="00833E1F"/>
    <w:rsid w:val="00837458"/>
    <w:rsid w:val="00837AAE"/>
    <w:rsid w:val="00837F2D"/>
    <w:rsid w:val="00842615"/>
    <w:rsid w:val="008429AD"/>
    <w:rsid w:val="008429DB"/>
    <w:rsid w:val="00844A03"/>
    <w:rsid w:val="00850C75"/>
    <w:rsid w:val="00850E39"/>
    <w:rsid w:val="0085477A"/>
    <w:rsid w:val="00855107"/>
    <w:rsid w:val="00855173"/>
    <w:rsid w:val="008557D9"/>
    <w:rsid w:val="00855BF7"/>
    <w:rsid w:val="00856214"/>
    <w:rsid w:val="00862089"/>
    <w:rsid w:val="00866D5B"/>
    <w:rsid w:val="00866FF5"/>
    <w:rsid w:val="00867F61"/>
    <w:rsid w:val="00870EF6"/>
    <w:rsid w:val="00873E1F"/>
    <w:rsid w:val="00874C16"/>
    <w:rsid w:val="00886D1F"/>
    <w:rsid w:val="008877D8"/>
    <w:rsid w:val="00887FBE"/>
    <w:rsid w:val="00890C2A"/>
    <w:rsid w:val="00891EE1"/>
    <w:rsid w:val="00893987"/>
    <w:rsid w:val="00893999"/>
    <w:rsid w:val="00895550"/>
    <w:rsid w:val="00895DB8"/>
    <w:rsid w:val="008963EF"/>
    <w:rsid w:val="0089688E"/>
    <w:rsid w:val="008A1FBE"/>
    <w:rsid w:val="008A5920"/>
    <w:rsid w:val="008B0755"/>
    <w:rsid w:val="008B2A9B"/>
    <w:rsid w:val="008B3194"/>
    <w:rsid w:val="008B5AE7"/>
    <w:rsid w:val="008B62D8"/>
    <w:rsid w:val="008C07FC"/>
    <w:rsid w:val="008C2095"/>
    <w:rsid w:val="008C5FB5"/>
    <w:rsid w:val="008C60E9"/>
    <w:rsid w:val="008D1B7C"/>
    <w:rsid w:val="008D6657"/>
    <w:rsid w:val="008E1F60"/>
    <w:rsid w:val="008E307E"/>
    <w:rsid w:val="008E6993"/>
    <w:rsid w:val="008F4DD1"/>
    <w:rsid w:val="008F6056"/>
    <w:rsid w:val="00902C07"/>
    <w:rsid w:val="0090448B"/>
    <w:rsid w:val="00905804"/>
    <w:rsid w:val="009101E2"/>
    <w:rsid w:val="00915D73"/>
    <w:rsid w:val="00916077"/>
    <w:rsid w:val="009170A2"/>
    <w:rsid w:val="009205E2"/>
    <w:rsid w:val="009208A6"/>
    <w:rsid w:val="00924514"/>
    <w:rsid w:val="00927316"/>
    <w:rsid w:val="0093276D"/>
    <w:rsid w:val="00933D12"/>
    <w:rsid w:val="00937065"/>
    <w:rsid w:val="00940285"/>
    <w:rsid w:val="009415B0"/>
    <w:rsid w:val="00947E7E"/>
    <w:rsid w:val="0095139A"/>
    <w:rsid w:val="00953E16"/>
    <w:rsid w:val="009542AC"/>
    <w:rsid w:val="009549C2"/>
    <w:rsid w:val="00957BF2"/>
    <w:rsid w:val="00961883"/>
    <w:rsid w:val="00961BB2"/>
    <w:rsid w:val="00962108"/>
    <w:rsid w:val="009638D6"/>
    <w:rsid w:val="0097408E"/>
    <w:rsid w:val="00974BB2"/>
    <w:rsid w:val="00974FA7"/>
    <w:rsid w:val="009756E5"/>
    <w:rsid w:val="009766DB"/>
    <w:rsid w:val="00977A8C"/>
    <w:rsid w:val="00983910"/>
    <w:rsid w:val="009840DD"/>
    <w:rsid w:val="0098574E"/>
    <w:rsid w:val="009903B4"/>
    <w:rsid w:val="00991204"/>
    <w:rsid w:val="009932AC"/>
    <w:rsid w:val="00994351"/>
    <w:rsid w:val="00995B28"/>
    <w:rsid w:val="00996A8F"/>
    <w:rsid w:val="009A1611"/>
    <w:rsid w:val="009A1DBF"/>
    <w:rsid w:val="009A68E6"/>
    <w:rsid w:val="009A7598"/>
    <w:rsid w:val="009B0A28"/>
    <w:rsid w:val="009B1C1E"/>
    <w:rsid w:val="009B1DF8"/>
    <w:rsid w:val="009B3D20"/>
    <w:rsid w:val="009B5418"/>
    <w:rsid w:val="009B7C11"/>
    <w:rsid w:val="009C0727"/>
    <w:rsid w:val="009C40F6"/>
    <w:rsid w:val="009C492F"/>
    <w:rsid w:val="009C52D2"/>
    <w:rsid w:val="009C61A4"/>
    <w:rsid w:val="009D2FF2"/>
    <w:rsid w:val="009D3226"/>
    <w:rsid w:val="009D3385"/>
    <w:rsid w:val="009D54C6"/>
    <w:rsid w:val="009D793C"/>
    <w:rsid w:val="009E16A9"/>
    <w:rsid w:val="009E375F"/>
    <w:rsid w:val="009E39D4"/>
    <w:rsid w:val="009E5401"/>
    <w:rsid w:val="009F0E48"/>
    <w:rsid w:val="00A0758F"/>
    <w:rsid w:val="00A1570A"/>
    <w:rsid w:val="00A211B4"/>
    <w:rsid w:val="00A253A8"/>
    <w:rsid w:val="00A25DF4"/>
    <w:rsid w:val="00A33DDF"/>
    <w:rsid w:val="00A34547"/>
    <w:rsid w:val="00A34BFF"/>
    <w:rsid w:val="00A36437"/>
    <w:rsid w:val="00A376B7"/>
    <w:rsid w:val="00A37904"/>
    <w:rsid w:val="00A41BF5"/>
    <w:rsid w:val="00A44778"/>
    <w:rsid w:val="00A469E7"/>
    <w:rsid w:val="00A506D1"/>
    <w:rsid w:val="00A55CD9"/>
    <w:rsid w:val="00A57368"/>
    <w:rsid w:val="00A604A4"/>
    <w:rsid w:val="00A61B7D"/>
    <w:rsid w:val="00A63207"/>
    <w:rsid w:val="00A63BC0"/>
    <w:rsid w:val="00A64458"/>
    <w:rsid w:val="00A6605B"/>
    <w:rsid w:val="00A6697A"/>
    <w:rsid w:val="00A66ADC"/>
    <w:rsid w:val="00A7147D"/>
    <w:rsid w:val="00A81B15"/>
    <w:rsid w:val="00A837FF"/>
    <w:rsid w:val="00A84545"/>
    <w:rsid w:val="00A84A4B"/>
    <w:rsid w:val="00A84A7B"/>
    <w:rsid w:val="00A84DC8"/>
    <w:rsid w:val="00A85DBC"/>
    <w:rsid w:val="00A87FEB"/>
    <w:rsid w:val="00A90E0C"/>
    <w:rsid w:val="00A93F9F"/>
    <w:rsid w:val="00A9420E"/>
    <w:rsid w:val="00A97648"/>
    <w:rsid w:val="00AA1CFD"/>
    <w:rsid w:val="00AA2239"/>
    <w:rsid w:val="00AA33D2"/>
    <w:rsid w:val="00AA4E9E"/>
    <w:rsid w:val="00AA6096"/>
    <w:rsid w:val="00AA6A99"/>
    <w:rsid w:val="00AB0B13"/>
    <w:rsid w:val="00AB0C57"/>
    <w:rsid w:val="00AB1195"/>
    <w:rsid w:val="00AB3A2A"/>
    <w:rsid w:val="00AB4182"/>
    <w:rsid w:val="00AC27DB"/>
    <w:rsid w:val="00AC6D6B"/>
    <w:rsid w:val="00AD7736"/>
    <w:rsid w:val="00AE10CE"/>
    <w:rsid w:val="00AE70D4"/>
    <w:rsid w:val="00AE7868"/>
    <w:rsid w:val="00AF0407"/>
    <w:rsid w:val="00AF2CFF"/>
    <w:rsid w:val="00AF4D8B"/>
    <w:rsid w:val="00B00FCC"/>
    <w:rsid w:val="00B067CA"/>
    <w:rsid w:val="00B1068B"/>
    <w:rsid w:val="00B12B26"/>
    <w:rsid w:val="00B12CF6"/>
    <w:rsid w:val="00B15AFA"/>
    <w:rsid w:val="00B163F8"/>
    <w:rsid w:val="00B22796"/>
    <w:rsid w:val="00B2472D"/>
    <w:rsid w:val="00B24CA0"/>
    <w:rsid w:val="00B2549F"/>
    <w:rsid w:val="00B25B3A"/>
    <w:rsid w:val="00B27839"/>
    <w:rsid w:val="00B4108D"/>
    <w:rsid w:val="00B519D5"/>
    <w:rsid w:val="00B57265"/>
    <w:rsid w:val="00B633AE"/>
    <w:rsid w:val="00B665D2"/>
    <w:rsid w:val="00B6737C"/>
    <w:rsid w:val="00B7214D"/>
    <w:rsid w:val="00B72D0E"/>
    <w:rsid w:val="00B72D0F"/>
    <w:rsid w:val="00B74372"/>
    <w:rsid w:val="00B75525"/>
    <w:rsid w:val="00B772F7"/>
    <w:rsid w:val="00B80283"/>
    <w:rsid w:val="00B8095F"/>
    <w:rsid w:val="00B80B0C"/>
    <w:rsid w:val="00B80B11"/>
    <w:rsid w:val="00B81063"/>
    <w:rsid w:val="00B831AE"/>
    <w:rsid w:val="00B8446C"/>
    <w:rsid w:val="00B87122"/>
    <w:rsid w:val="00B87725"/>
    <w:rsid w:val="00B94E33"/>
    <w:rsid w:val="00BA2242"/>
    <w:rsid w:val="00BA259A"/>
    <w:rsid w:val="00BA259C"/>
    <w:rsid w:val="00BA29D3"/>
    <w:rsid w:val="00BA307F"/>
    <w:rsid w:val="00BA5280"/>
    <w:rsid w:val="00BB14F1"/>
    <w:rsid w:val="00BB572E"/>
    <w:rsid w:val="00BB74FD"/>
    <w:rsid w:val="00BB767D"/>
    <w:rsid w:val="00BC5982"/>
    <w:rsid w:val="00BC60BF"/>
    <w:rsid w:val="00BD28BF"/>
    <w:rsid w:val="00BD6404"/>
    <w:rsid w:val="00BD6C4E"/>
    <w:rsid w:val="00BE33AE"/>
    <w:rsid w:val="00BE3B6E"/>
    <w:rsid w:val="00BE4650"/>
    <w:rsid w:val="00BF046F"/>
    <w:rsid w:val="00BF6919"/>
    <w:rsid w:val="00C001E3"/>
    <w:rsid w:val="00C01708"/>
    <w:rsid w:val="00C01D50"/>
    <w:rsid w:val="00C030C9"/>
    <w:rsid w:val="00C034E9"/>
    <w:rsid w:val="00C042DB"/>
    <w:rsid w:val="00C056DC"/>
    <w:rsid w:val="00C12773"/>
    <w:rsid w:val="00C1329B"/>
    <w:rsid w:val="00C24C05"/>
    <w:rsid w:val="00C24D2F"/>
    <w:rsid w:val="00C26222"/>
    <w:rsid w:val="00C27003"/>
    <w:rsid w:val="00C31283"/>
    <w:rsid w:val="00C33C48"/>
    <w:rsid w:val="00C340E5"/>
    <w:rsid w:val="00C35AA7"/>
    <w:rsid w:val="00C43BA1"/>
    <w:rsid w:val="00C43DAB"/>
    <w:rsid w:val="00C47F08"/>
    <w:rsid w:val="00C50ABA"/>
    <w:rsid w:val="00C50ED9"/>
    <w:rsid w:val="00C514A6"/>
    <w:rsid w:val="00C524FC"/>
    <w:rsid w:val="00C540A8"/>
    <w:rsid w:val="00C5739F"/>
    <w:rsid w:val="00C57CF0"/>
    <w:rsid w:val="00C609D6"/>
    <w:rsid w:val="00C635CB"/>
    <w:rsid w:val="00C637AB"/>
    <w:rsid w:val="00C649BD"/>
    <w:rsid w:val="00C6572C"/>
    <w:rsid w:val="00C65891"/>
    <w:rsid w:val="00C66AC9"/>
    <w:rsid w:val="00C71078"/>
    <w:rsid w:val="00C724D3"/>
    <w:rsid w:val="00C77DD9"/>
    <w:rsid w:val="00C81D7D"/>
    <w:rsid w:val="00C83BE6"/>
    <w:rsid w:val="00C85354"/>
    <w:rsid w:val="00C86ABA"/>
    <w:rsid w:val="00C8733F"/>
    <w:rsid w:val="00C943F3"/>
    <w:rsid w:val="00CA08C6"/>
    <w:rsid w:val="00CA0A77"/>
    <w:rsid w:val="00CA0B92"/>
    <w:rsid w:val="00CA2729"/>
    <w:rsid w:val="00CA3057"/>
    <w:rsid w:val="00CA45F8"/>
    <w:rsid w:val="00CA4F71"/>
    <w:rsid w:val="00CB0305"/>
    <w:rsid w:val="00CB04CB"/>
    <w:rsid w:val="00CB33C7"/>
    <w:rsid w:val="00CB5660"/>
    <w:rsid w:val="00CB685E"/>
    <w:rsid w:val="00CB6DA7"/>
    <w:rsid w:val="00CB7AE4"/>
    <w:rsid w:val="00CB7E4C"/>
    <w:rsid w:val="00CC25B4"/>
    <w:rsid w:val="00CC437A"/>
    <w:rsid w:val="00CC5C50"/>
    <w:rsid w:val="00CC5F88"/>
    <w:rsid w:val="00CC69C8"/>
    <w:rsid w:val="00CC77A2"/>
    <w:rsid w:val="00CD0EF2"/>
    <w:rsid w:val="00CD307E"/>
    <w:rsid w:val="00CD6A1B"/>
    <w:rsid w:val="00CD7AE7"/>
    <w:rsid w:val="00CE0A7F"/>
    <w:rsid w:val="00CE1718"/>
    <w:rsid w:val="00CE7AB6"/>
    <w:rsid w:val="00CF0FA1"/>
    <w:rsid w:val="00CF1478"/>
    <w:rsid w:val="00CF4156"/>
    <w:rsid w:val="00CF60EC"/>
    <w:rsid w:val="00D035E4"/>
    <w:rsid w:val="00D03D00"/>
    <w:rsid w:val="00D05C30"/>
    <w:rsid w:val="00D11359"/>
    <w:rsid w:val="00D115CA"/>
    <w:rsid w:val="00D13E2F"/>
    <w:rsid w:val="00D14D6F"/>
    <w:rsid w:val="00D20B38"/>
    <w:rsid w:val="00D25AB5"/>
    <w:rsid w:val="00D3188C"/>
    <w:rsid w:val="00D32FE7"/>
    <w:rsid w:val="00D35F9B"/>
    <w:rsid w:val="00D36B69"/>
    <w:rsid w:val="00D40079"/>
    <w:rsid w:val="00D408DD"/>
    <w:rsid w:val="00D45D72"/>
    <w:rsid w:val="00D471B5"/>
    <w:rsid w:val="00D520E4"/>
    <w:rsid w:val="00D53A38"/>
    <w:rsid w:val="00D55EAC"/>
    <w:rsid w:val="00D575DD"/>
    <w:rsid w:val="00D57DFA"/>
    <w:rsid w:val="00D6275D"/>
    <w:rsid w:val="00D671E5"/>
    <w:rsid w:val="00D67FCF"/>
    <w:rsid w:val="00D709CE"/>
    <w:rsid w:val="00D71F73"/>
    <w:rsid w:val="00D80678"/>
    <w:rsid w:val="00D80786"/>
    <w:rsid w:val="00D81CAB"/>
    <w:rsid w:val="00D8576F"/>
    <w:rsid w:val="00D8677F"/>
    <w:rsid w:val="00D92A3C"/>
    <w:rsid w:val="00D97F0C"/>
    <w:rsid w:val="00DA1431"/>
    <w:rsid w:val="00DA248F"/>
    <w:rsid w:val="00DA3A86"/>
    <w:rsid w:val="00DA4A0D"/>
    <w:rsid w:val="00DB6808"/>
    <w:rsid w:val="00DB7442"/>
    <w:rsid w:val="00DC22B5"/>
    <w:rsid w:val="00DC2331"/>
    <w:rsid w:val="00DC2500"/>
    <w:rsid w:val="00DC77DC"/>
    <w:rsid w:val="00DC7DD7"/>
    <w:rsid w:val="00DD0453"/>
    <w:rsid w:val="00DD0C2C"/>
    <w:rsid w:val="00DD19DE"/>
    <w:rsid w:val="00DD28BC"/>
    <w:rsid w:val="00DD5284"/>
    <w:rsid w:val="00DD7985"/>
    <w:rsid w:val="00DE0307"/>
    <w:rsid w:val="00DE31F0"/>
    <w:rsid w:val="00DE3D1C"/>
    <w:rsid w:val="00DE77D7"/>
    <w:rsid w:val="00DF1DAC"/>
    <w:rsid w:val="00DF3155"/>
    <w:rsid w:val="00DF7B16"/>
    <w:rsid w:val="00E0227D"/>
    <w:rsid w:val="00E04B84"/>
    <w:rsid w:val="00E06466"/>
    <w:rsid w:val="00E06FDA"/>
    <w:rsid w:val="00E07912"/>
    <w:rsid w:val="00E160A5"/>
    <w:rsid w:val="00E1713D"/>
    <w:rsid w:val="00E20A43"/>
    <w:rsid w:val="00E22C42"/>
    <w:rsid w:val="00E23898"/>
    <w:rsid w:val="00E319F1"/>
    <w:rsid w:val="00E33CD2"/>
    <w:rsid w:val="00E3664F"/>
    <w:rsid w:val="00E40E90"/>
    <w:rsid w:val="00E45C7E"/>
    <w:rsid w:val="00E51D67"/>
    <w:rsid w:val="00E531EB"/>
    <w:rsid w:val="00E54874"/>
    <w:rsid w:val="00E54B6F"/>
    <w:rsid w:val="00E55ACA"/>
    <w:rsid w:val="00E5740A"/>
    <w:rsid w:val="00E57B74"/>
    <w:rsid w:val="00E64D0E"/>
    <w:rsid w:val="00E650A2"/>
    <w:rsid w:val="00E65BC6"/>
    <w:rsid w:val="00E661FF"/>
    <w:rsid w:val="00E726EB"/>
    <w:rsid w:val="00E77D6A"/>
    <w:rsid w:val="00E80B52"/>
    <w:rsid w:val="00E82444"/>
    <w:rsid w:val="00E824C3"/>
    <w:rsid w:val="00E840B3"/>
    <w:rsid w:val="00E84D10"/>
    <w:rsid w:val="00E851BA"/>
    <w:rsid w:val="00E8629F"/>
    <w:rsid w:val="00E873DC"/>
    <w:rsid w:val="00E91008"/>
    <w:rsid w:val="00E9374E"/>
    <w:rsid w:val="00E94F54"/>
    <w:rsid w:val="00E97AD5"/>
    <w:rsid w:val="00EA1111"/>
    <w:rsid w:val="00EA32FF"/>
    <w:rsid w:val="00EA3B4F"/>
    <w:rsid w:val="00EA3C24"/>
    <w:rsid w:val="00EA53BD"/>
    <w:rsid w:val="00EA73DF"/>
    <w:rsid w:val="00EB268D"/>
    <w:rsid w:val="00EB444A"/>
    <w:rsid w:val="00EB61AE"/>
    <w:rsid w:val="00EC322D"/>
    <w:rsid w:val="00EC3B33"/>
    <w:rsid w:val="00ED383A"/>
    <w:rsid w:val="00ED4BD5"/>
    <w:rsid w:val="00ED62BA"/>
    <w:rsid w:val="00EE0905"/>
    <w:rsid w:val="00EF0903"/>
    <w:rsid w:val="00EF1EC5"/>
    <w:rsid w:val="00EF2FD2"/>
    <w:rsid w:val="00EF4C88"/>
    <w:rsid w:val="00EF55EB"/>
    <w:rsid w:val="00F00DCC"/>
    <w:rsid w:val="00F0156F"/>
    <w:rsid w:val="00F05AC8"/>
    <w:rsid w:val="00F07167"/>
    <w:rsid w:val="00F072D8"/>
    <w:rsid w:val="00F07CE0"/>
    <w:rsid w:val="00F13C02"/>
    <w:rsid w:val="00F13D05"/>
    <w:rsid w:val="00F1679D"/>
    <w:rsid w:val="00F1682C"/>
    <w:rsid w:val="00F20B91"/>
    <w:rsid w:val="00F24B39"/>
    <w:rsid w:val="00F24B8B"/>
    <w:rsid w:val="00F30D2E"/>
    <w:rsid w:val="00F34A0B"/>
    <w:rsid w:val="00F35516"/>
    <w:rsid w:val="00F35790"/>
    <w:rsid w:val="00F4007D"/>
    <w:rsid w:val="00F4136D"/>
    <w:rsid w:val="00F4212E"/>
    <w:rsid w:val="00F42C20"/>
    <w:rsid w:val="00F43E34"/>
    <w:rsid w:val="00F44F8E"/>
    <w:rsid w:val="00F462D1"/>
    <w:rsid w:val="00F53053"/>
    <w:rsid w:val="00F53FE2"/>
    <w:rsid w:val="00F575FF"/>
    <w:rsid w:val="00F57C07"/>
    <w:rsid w:val="00F618EF"/>
    <w:rsid w:val="00F63DFE"/>
    <w:rsid w:val="00F65582"/>
    <w:rsid w:val="00F66E75"/>
    <w:rsid w:val="00F70214"/>
    <w:rsid w:val="00F7309A"/>
    <w:rsid w:val="00F74FC0"/>
    <w:rsid w:val="00F77D4A"/>
    <w:rsid w:val="00F77EB0"/>
    <w:rsid w:val="00F87CDD"/>
    <w:rsid w:val="00F933F0"/>
    <w:rsid w:val="00F937A3"/>
    <w:rsid w:val="00F94657"/>
    <w:rsid w:val="00F94715"/>
    <w:rsid w:val="00F95A00"/>
    <w:rsid w:val="00F96A3D"/>
    <w:rsid w:val="00FA32B3"/>
    <w:rsid w:val="00FA4718"/>
    <w:rsid w:val="00FA5848"/>
    <w:rsid w:val="00FA5856"/>
    <w:rsid w:val="00FA5995"/>
    <w:rsid w:val="00FA7F3D"/>
    <w:rsid w:val="00FB1341"/>
    <w:rsid w:val="00FB38D8"/>
    <w:rsid w:val="00FB777B"/>
    <w:rsid w:val="00FC051F"/>
    <w:rsid w:val="00FC06FF"/>
    <w:rsid w:val="00FC69B4"/>
    <w:rsid w:val="00FD0694"/>
    <w:rsid w:val="00FD25BE"/>
    <w:rsid w:val="00FD2E70"/>
    <w:rsid w:val="00FD31A1"/>
    <w:rsid w:val="00FD3FDD"/>
    <w:rsid w:val="00FD5B76"/>
    <w:rsid w:val="00FD7AA7"/>
    <w:rsid w:val="00FD7C79"/>
    <w:rsid w:val="00FE6946"/>
    <w:rsid w:val="00FE7DDB"/>
    <w:rsid w:val="00FF1FCB"/>
    <w:rsid w:val="00FF4C7F"/>
    <w:rsid w:val="00FF4F30"/>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2E2FD9"/>
  <w15:docId w15:val="{2A1AEBB5-2961-4E69-BB45-C64127A44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1846"/>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rsid w:val="00EB444A"/>
    <w:pPr>
      <w:keepNext/>
      <w:keepLines/>
      <w:numPr>
        <w:numId w:val="3"/>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rsid w:val="00EB444A"/>
    <w:pPr>
      <w:numPr>
        <w:ilvl w:val="2"/>
      </w:numPr>
      <w:spacing w:before="120"/>
      <w:outlineLvl w:val="2"/>
    </w:pPr>
  </w:style>
  <w:style w:type="paragraph" w:styleId="Heading4">
    <w:name w:val="heading 4"/>
    <w:basedOn w:val="Heading3"/>
    <w:next w:val="Normal"/>
    <w:link w:val="Heading4Char"/>
    <w:qFormat/>
    <w:rsid w:val="00EB444A"/>
    <w:pPr>
      <w:numPr>
        <w:ilvl w:val="3"/>
      </w:numPr>
      <w:outlineLvl w:val="3"/>
    </w:pPr>
    <w:rPr>
      <w:sz w:val="24"/>
    </w:rPr>
  </w:style>
  <w:style w:type="paragraph" w:styleId="Heading5">
    <w:name w:val="heading 5"/>
    <w:basedOn w:val="Heading4"/>
    <w:next w:val="Normal"/>
    <w:link w:val="Heading5Char"/>
    <w:qFormat/>
    <w:rsid w:val="00EB444A"/>
    <w:pPr>
      <w:numPr>
        <w:ilvl w:val="4"/>
      </w:numPr>
      <w:outlineLvl w:val="4"/>
    </w:pPr>
    <w:rPr>
      <w:sz w:val="22"/>
    </w:rPr>
  </w:style>
  <w:style w:type="paragraph" w:styleId="Heading6">
    <w:name w:val="heading 6"/>
    <w:basedOn w:val="H6"/>
    <w:next w:val="Normal"/>
    <w:link w:val="Heading6Char"/>
    <w:qFormat/>
    <w:rsid w:val="00EB444A"/>
    <w:pPr>
      <w:numPr>
        <w:ilvl w:val="5"/>
        <w:numId w:val="3"/>
      </w:numPr>
      <w:outlineLvl w:val="5"/>
    </w:pPr>
  </w:style>
  <w:style w:type="paragraph" w:styleId="Heading7">
    <w:name w:val="heading 7"/>
    <w:basedOn w:val="H6"/>
    <w:next w:val="Normal"/>
    <w:link w:val="Heading7Char"/>
    <w:qFormat/>
    <w:rsid w:val="00EB444A"/>
    <w:pPr>
      <w:numPr>
        <w:ilvl w:val="6"/>
        <w:numId w:val="3"/>
      </w:numPr>
      <w:outlineLvl w:val="6"/>
    </w:pPr>
  </w:style>
  <w:style w:type="paragraph" w:styleId="Heading8">
    <w:name w:val="heading 8"/>
    <w:basedOn w:val="Heading1"/>
    <w:next w:val="Normal"/>
    <w:link w:val="Heading8Char"/>
    <w:qFormat/>
    <w:rsid w:val="00EB444A"/>
    <w:pPr>
      <w:numPr>
        <w:ilvl w:val="7"/>
      </w:numPr>
      <w:outlineLvl w:val="7"/>
    </w:pPr>
  </w:style>
  <w:style w:type="paragraph" w:styleId="Heading9">
    <w:name w:val="heading 9"/>
    <w:basedOn w:val="Heading8"/>
    <w:next w:val="Normal"/>
    <w:link w:val="Heading9Char"/>
    <w:qFormat/>
    <w:rsid w:val="00EB444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EB444A"/>
    <w:pPr>
      <w:numPr>
        <w:numId w:val="0"/>
      </w:numPr>
      <w:ind w:left="1985" w:hanging="1985"/>
      <w:outlineLvl w:val="9"/>
    </w:pPr>
    <w:rPr>
      <w:sz w:val="20"/>
    </w:rPr>
  </w:style>
  <w:style w:type="paragraph" w:styleId="TOC9">
    <w:name w:val="toc 9"/>
    <w:basedOn w:val="TOC8"/>
    <w:rsid w:val="00EB444A"/>
    <w:pPr>
      <w:ind w:left="1418" w:hanging="1418"/>
    </w:pPr>
  </w:style>
  <w:style w:type="paragraph" w:styleId="TOC8">
    <w:name w:val="toc 8"/>
    <w:basedOn w:val="TOC1"/>
    <w:rsid w:val="00EB444A"/>
    <w:pPr>
      <w:spacing w:before="180"/>
      <w:ind w:left="2693" w:hanging="2693"/>
    </w:pPr>
    <w:rPr>
      <w:b/>
    </w:rPr>
  </w:style>
  <w:style w:type="paragraph" w:styleId="TOC1">
    <w:name w:val="toc 1"/>
    <w:rsid w:val="00EB444A"/>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rsid w:val="00EB444A"/>
    <w:pPr>
      <w:keepLines/>
      <w:tabs>
        <w:tab w:val="center" w:pos="4536"/>
        <w:tab w:val="right" w:pos="9072"/>
      </w:tabs>
    </w:pPr>
    <w:rPr>
      <w:noProof/>
    </w:rPr>
  </w:style>
  <w:style w:type="character" w:customStyle="1" w:styleId="ZGSM">
    <w:name w:val="ZGSM"/>
    <w:rsid w:val="00EB444A"/>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EB444A"/>
    <w:pPr>
      <w:widowControl w:val="0"/>
    </w:pPr>
    <w:rPr>
      <w:rFonts w:ascii="Arial" w:hAnsi="Arial"/>
      <w:b/>
      <w:noProof/>
      <w:sz w:val="18"/>
      <w:lang w:val="en-GB"/>
    </w:rPr>
  </w:style>
  <w:style w:type="paragraph" w:customStyle="1" w:styleId="ZD">
    <w:name w:val="ZD"/>
    <w:rsid w:val="00EB444A"/>
    <w:pPr>
      <w:framePr w:wrap="notBeside" w:vAnchor="page" w:hAnchor="margin" w:y="15764"/>
      <w:widowControl w:val="0"/>
    </w:pPr>
    <w:rPr>
      <w:rFonts w:ascii="Arial" w:hAnsi="Arial"/>
      <w:noProof/>
      <w:sz w:val="32"/>
      <w:lang w:val="en-GB" w:eastAsia="en-US"/>
    </w:rPr>
  </w:style>
  <w:style w:type="paragraph" w:styleId="TOC5">
    <w:name w:val="toc 5"/>
    <w:basedOn w:val="TOC4"/>
    <w:rsid w:val="00EB444A"/>
    <w:pPr>
      <w:ind w:left="1701" w:hanging="1701"/>
    </w:pPr>
  </w:style>
  <w:style w:type="paragraph" w:styleId="TOC4">
    <w:name w:val="toc 4"/>
    <w:basedOn w:val="TOC3"/>
    <w:rsid w:val="00EB444A"/>
    <w:pPr>
      <w:ind w:left="1418" w:hanging="1418"/>
    </w:pPr>
  </w:style>
  <w:style w:type="paragraph" w:styleId="TOC3">
    <w:name w:val="toc 3"/>
    <w:basedOn w:val="TOC2"/>
    <w:rsid w:val="00EB444A"/>
    <w:pPr>
      <w:ind w:left="1134" w:hanging="1134"/>
    </w:pPr>
  </w:style>
  <w:style w:type="paragraph" w:styleId="TOC2">
    <w:name w:val="toc 2"/>
    <w:basedOn w:val="TOC1"/>
    <w:rsid w:val="00EB444A"/>
    <w:pPr>
      <w:keepNext w:val="0"/>
      <w:spacing w:before="0"/>
      <w:ind w:left="851" w:hanging="851"/>
    </w:pPr>
    <w:rPr>
      <w:sz w:val="20"/>
    </w:rPr>
  </w:style>
  <w:style w:type="paragraph" w:styleId="Index1">
    <w:name w:val="index 1"/>
    <w:basedOn w:val="Normal"/>
    <w:semiHidden/>
    <w:rsid w:val="00EB444A"/>
    <w:pPr>
      <w:keepLines/>
      <w:spacing w:after="0"/>
    </w:pPr>
  </w:style>
  <w:style w:type="paragraph" w:styleId="Index2">
    <w:name w:val="index 2"/>
    <w:basedOn w:val="Index1"/>
    <w:semiHidden/>
    <w:rsid w:val="00EB444A"/>
    <w:pPr>
      <w:ind w:left="284"/>
    </w:pPr>
  </w:style>
  <w:style w:type="paragraph" w:customStyle="1" w:styleId="TT">
    <w:name w:val="TT"/>
    <w:basedOn w:val="Heading1"/>
    <w:next w:val="Normal"/>
    <w:rsid w:val="00EB444A"/>
    <w:pPr>
      <w:outlineLvl w:val="9"/>
    </w:pPr>
  </w:style>
  <w:style w:type="paragraph" w:styleId="Footer">
    <w:name w:val="footer"/>
    <w:basedOn w:val="Header"/>
    <w:link w:val="FooterChar"/>
    <w:rsid w:val="00EB444A"/>
    <w:pPr>
      <w:jc w:val="center"/>
    </w:pPr>
    <w:rPr>
      <w:i/>
    </w:rPr>
  </w:style>
  <w:style w:type="character" w:styleId="FootnoteReference">
    <w:name w:val="footnote reference"/>
    <w:semiHidden/>
    <w:rsid w:val="00EB444A"/>
    <w:rPr>
      <w:b/>
      <w:position w:val="6"/>
      <w:sz w:val="16"/>
    </w:rPr>
  </w:style>
  <w:style w:type="paragraph" w:styleId="FootnoteText">
    <w:name w:val="footnote text"/>
    <w:basedOn w:val="Normal"/>
    <w:link w:val="FootnoteTextChar"/>
    <w:semiHidden/>
    <w:rsid w:val="00EB444A"/>
    <w:pPr>
      <w:keepLines/>
      <w:spacing w:after="0"/>
      <w:ind w:left="454" w:hanging="454"/>
    </w:pPr>
    <w:rPr>
      <w:sz w:val="16"/>
    </w:rPr>
  </w:style>
  <w:style w:type="paragraph" w:customStyle="1" w:styleId="NF">
    <w:name w:val="NF"/>
    <w:basedOn w:val="NO"/>
    <w:rsid w:val="00EB444A"/>
    <w:pPr>
      <w:keepNext/>
      <w:spacing w:after="0"/>
    </w:pPr>
    <w:rPr>
      <w:rFonts w:ascii="Arial" w:hAnsi="Arial"/>
      <w:sz w:val="18"/>
    </w:rPr>
  </w:style>
  <w:style w:type="paragraph" w:customStyle="1" w:styleId="NO">
    <w:name w:val="NO"/>
    <w:basedOn w:val="Normal"/>
    <w:link w:val="NOChar"/>
    <w:rsid w:val="00EB444A"/>
    <w:pPr>
      <w:keepLines/>
      <w:ind w:left="1135" w:hanging="851"/>
    </w:pPr>
  </w:style>
  <w:style w:type="paragraph" w:customStyle="1" w:styleId="PL">
    <w:name w:val="PL"/>
    <w:link w:val="PLChar"/>
    <w:qFormat/>
    <w:rsid w:val="00EB444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EB444A"/>
    <w:pPr>
      <w:jc w:val="right"/>
    </w:pPr>
  </w:style>
  <w:style w:type="paragraph" w:customStyle="1" w:styleId="TAL">
    <w:name w:val="TAL"/>
    <w:basedOn w:val="Normal"/>
    <w:link w:val="TALChar"/>
    <w:qFormat/>
    <w:rsid w:val="00EB444A"/>
    <w:pPr>
      <w:keepNext/>
      <w:keepLines/>
      <w:spacing w:after="0"/>
    </w:pPr>
    <w:rPr>
      <w:rFonts w:ascii="Arial" w:hAnsi="Arial"/>
      <w:sz w:val="18"/>
    </w:rPr>
  </w:style>
  <w:style w:type="paragraph" w:styleId="ListNumber2">
    <w:name w:val="List Number 2"/>
    <w:basedOn w:val="ListNumber"/>
    <w:rsid w:val="00EB444A"/>
    <w:pPr>
      <w:ind w:left="851"/>
    </w:pPr>
  </w:style>
  <w:style w:type="paragraph" w:styleId="ListNumber">
    <w:name w:val="List Number"/>
    <w:basedOn w:val="List"/>
    <w:rsid w:val="00EB444A"/>
  </w:style>
  <w:style w:type="paragraph" w:styleId="List">
    <w:name w:val="List"/>
    <w:basedOn w:val="Normal"/>
    <w:rsid w:val="00EB444A"/>
    <w:pPr>
      <w:ind w:left="568" w:hanging="284"/>
    </w:pPr>
  </w:style>
  <w:style w:type="paragraph" w:customStyle="1" w:styleId="TAH">
    <w:name w:val="TAH"/>
    <w:basedOn w:val="TAC"/>
    <w:link w:val="TAHCar"/>
    <w:qFormat/>
    <w:rsid w:val="00EB444A"/>
    <w:rPr>
      <w:b/>
    </w:rPr>
  </w:style>
  <w:style w:type="paragraph" w:customStyle="1" w:styleId="TAC">
    <w:name w:val="TAC"/>
    <w:basedOn w:val="TAL"/>
    <w:link w:val="TACChar"/>
    <w:qFormat/>
    <w:rsid w:val="00EB444A"/>
    <w:pPr>
      <w:jc w:val="center"/>
    </w:pPr>
  </w:style>
  <w:style w:type="paragraph" w:customStyle="1" w:styleId="LD">
    <w:name w:val="LD"/>
    <w:rsid w:val="00EB444A"/>
    <w:pPr>
      <w:keepNext/>
      <w:keepLines/>
      <w:spacing w:line="180" w:lineRule="exact"/>
    </w:pPr>
    <w:rPr>
      <w:rFonts w:ascii="Courier New" w:hAnsi="Courier New"/>
      <w:noProof/>
      <w:lang w:val="en-GB" w:eastAsia="en-US"/>
    </w:rPr>
  </w:style>
  <w:style w:type="paragraph" w:customStyle="1" w:styleId="EX">
    <w:name w:val="EX"/>
    <w:basedOn w:val="Normal"/>
    <w:rsid w:val="00EB444A"/>
    <w:pPr>
      <w:keepLines/>
      <w:ind w:left="1702" w:hanging="1418"/>
    </w:pPr>
  </w:style>
  <w:style w:type="paragraph" w:customStyle="1" w:styleId="FP">
    <w:name w:val="FP"/>
    <w:basedOn w:val="Normal"/>
    <w:rsid w:val="00EB444A"/>
    <w:pPr>
      <w:spacing w:after="0"/>
    </w:pPr>
  </w:style>
  <w:style w:type="paragraph" w:customStyle="1" w:styleId="NW">
    <w:name w:val="NW"/>
    <w:basedOn w:val="NO"/>
    <w:rsid w:val="00EB444A"/>
    <w:pPr>
      <w:spacing w:after="0"/>
    </w:pPr>
  </w:style>
  <w:style w:type="paragraph" w:customStyle="1" w:styleId="EW">
    <w:name w:val="EW"/>
    <w:basedOn w:val="EX"/>
    <w:rsid w:val="00EB444A"/>
    <w:pPr>
      <w:spacing w:after="0"/>
    </w:pPr>
  </w:style>
  <w:style w:type="paragraph" w:customStyle="1" w:styleId="B1">
    <w:name w:val="B1"/>
    <w:basedOn w:val="List"/>
    <w:link w:val="B1Char"/>
    <w:rsid w:val="00EB444A"/>
  </w:style>
  <w:style w:type="paragraph" w:styleId="TOC6">
    <w:name w:val="toc 6"/>
    <w:basedOn w:val="TOC5"/>
    <w:next w:val="Normal"/>
    <w:rsid w:val="00EB444A"/>
    <w:pPr>
      <w:ind w:left="1985" w:hanging="1985"/>
    </w:pPr>
  </w:style>
  <w:style w:type="paragraph" w:styleId="TOC7">
    <w:name w:val="toc 7"/>
    <w:basedOn w:val="TOC6"/>
    <w:next w:val="Normal"/>
    <w:rsid w:val="00EB444A"/>
    <w:pPr>
      <w:ind w:left="2268" w:hanging="2268"/>
    </w:pPr>
  </w:style>
  <w:style w:type="paragraph" w:styleId="ListBullet2">
    <w:name w:val="List Bullet 2"/>
    <w:basedOn w:val="ListBullet"/>
    <w:rsid w:val="00EB444A"/>
    <w:pPr>
      <w:ind w:left="851"/>
    </w:pPr>
  </w:style>
  <w:style w:type="paragraph" w:styleId="ListBullet">
    <w:name w:val="List Bullet"/>
    <w:basedOn w:val="List"/>
    <w:rsid w:val="00EB444A"/>
  </w:style>
  <w:style w:type="paragraph" w:customStyle="1" w:styleId="EditorsNote">
    <w:name w:val="Editor's Note"/>
    <w:basedOn w:val="NO"/>
    <w:rsid w:val="00EB444A"/>
    <w:rPr>
      <w:color w:val="FF0000"/>
    </w:rPr>
  </w:style>
  <w:style w:type="paragraph" w:customStyle="1" w:styleId="TH">
    <w:name w:val="TH"/>
    <w:basedOn w:val="Normal"/>
    <w:link w:val="THChar"/>
    <w:qFormat/>
    <w:rsid w:val="00EB444A"/>
    <w:pPr>
      <w:keepNext/>
      <w:keepLines/>
      <w:spacing w:before="60"/>
      <w:jc w:val="center"/>
    </w:pPr>
    <w:rPr>
      <w:rFonts w:ascii="Arial" w:hAnsi="Arial"/>
      <w:b/>
    </w:rPr>
  </w:style>
  <w:style w:type="paragraph" w:customStyle="1" w:styleId="ZA">
    <w:name w:val="ZA"/>
    <w:rsid w:val="00EB444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EB444A"/>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EB444A"/>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EB444A"/>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EB444A"/>
    <w:pPr>
      <w:ind w:left="851" w:hanging="851"/>
    </w:pPr>
  </w:style>
  <w:style w:type="paragraph" w:customStyle="1" w:styleId="ZH">
    <w:name w:val="ZH"/>
    <w:rsid w:val="00EB444A"/>
    <w:pPr>
      <w:framePr w:wrap="notBeside" w:vAnchor="page" w:hAnchor="margin" w:xAlign="center" w:y="6805"/>
      <w:widowControl w:val="0"/>
    </w:pPr>
    <w:rPr>
      <w:rFonts w:ascii="Arial" w:hAnsi="Arial"/>
      <w:noProof/>
      <w:lang w:val="en-GB" w:eastAsia="en-US"/>
    </w:rPr>
  </w:style>
  <w:style w:type="paragraph" w:customStyle="1" w:styleId="TF">
    <w:name w:val="TF"/>
    <w:basedOn w:val="TH"/>
    <w:rsid w:val="00EB444A"/>
    <w:pPr>
      <w:keepNext w:val="0"/>
      <w:spacing w:before="0" w:after="240"/>
    </w:pPr>
  </w:style>
  <w:style w:type="paragraph" w:customStyle="1" w:styleId="ZG">
    <w:name w:val="ZG"/>
    <w:rsid w:val="00EB444A"/>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rsid w:val="00EB444A"/>
    <w:pPr>
      <w:ind w:left="1135"/>
    </w:pPr>
  </w:style>
  <w:style w:type="paragraph" w:styleId="List2">
    <w:name w:val="List 2"/>
    <w:basedOn w:val="List"/>
    <w:uiPriority w:val="99"/>
    <w:rsid w:val="00EB444A"/>
    <w:pPr>
      <w:ind w:left="851"/>
    </w:pPr>
  </w:style>
  <w:style w:type="paragraph" w:styleId="List3">
    <w:name w:val="List 3"/>
    <w:basedOn w:val="List2"/>
    <w:rsid w:val="00EB444A"/>
    <w:pPr>
      <w:ind w:left="1135"/>
    </w:pPr>
  </w:style>
  <w:style w:type="paragraph" w:styleId="List4">
    <w:name w:val="List 4"/>
    <w:basedOn w:val="List3"/>
    <w:rsid w:val="00EB444A"/>
    <w:pPr>
      <w:ind w:left="1418"/>
    </w:pPr>
  </w:style>
  <w:style w:type="paragraph" w:styleId="List5">
    <w:name w:val="List 5"/>
    <w:basedOn w:val="List4"/>
    <w:rsid w:val="00EB444A"/>
    <w:pPr>
      <w:ind w:left="1702"/>
    </w:pPr>
  </w:style>
  <w:style w:type="paragraph" w:styleId="ListBullet4">
    <w:name w:val="List Bullet 4"/>
    <w:basedOn w:val="ListBullet3"/>
    <w:rsid w:val="00EB444A"/>
    <w:pPr>
      <w:ind w:left="1418"/>
    </w:pPr>
  </w:style>
  <w:style w:type="paragraph" w:styleId="ListBullet5">
    <w:name w:val="List Bullet 5"/>
    <w:basedOn w:val="ListBullet4"/>
    <w:rsid w:val="00EB444A"/>
    <w:pPr>
      <w:ind w:left="1702"/>
    </w:pPr>
  </w:style>
  <w:style w:type="paragraph" w:customStyle="1" w:styleId="B2">
    <w:name w:val="B2"/>
    <w:basedOn w:val="List2"/>
    <w:rsid w:val="00EB444A"/>
  </w:style>
  <w:style w:type="paragraph" w:customStyle="1" w:styleId="B3">
    <w:name w:val="B3"/>
    <w:basedOn w:val="List3"/>
    <w:rsid w:val="00EB444A"/>
  </w:style>
  <w:style w:type="paragraph" w:customStyle="1" w:styleId="B4">
    <w:name w:val="B4"/>
    <w:basedOn w:val="List4"/>
    <w:rsid w:val="00EB444A"/>
  </w:style>
  <w:style w:type="paragraph" w:customStyle="1" w:styleId="B5">
    <w:name w:val="B5"/>
    <w:basedOn w:val="List5"/>
    <w:rsid w:val="00EB444A"/>
  </w:style>
  <w:style w:type="paragraph" w:customStyle="1" w:styleId="ZTD">
    <w:name w:val="ZTD"/>
    <w:basedOn w:val="ZB"/>
    <w:rsid w:val="00EB444A"/>
    <w:pPr>
      <w:framePr w:hRule="auto" w:wrap="notBeside" w:y="852"/>
    </w:pPr>
    <w:rPr>
      <w:i w:val="0"/>
      <w:sz w:val="40"/>
    </w:rPr>
  </w:style>
  <w:style w:type="paragraph" w:customStyle="1" w:styleId="ZV">
    <w:name w:val="ZV"/>
    <w:basedOn w:val="ZU"/>
    <w:rsid w:val="00EB444A"/>
    <w:pPr>
      <w:framePr w:wrap="notBeside" w:y="16161"/>
    </w:pPr>
  </w:style>
  <w:style w:type="paragraph" w:styleId="IndexHeading">
    <w:name w:val="index heading"/>
    <w:basedOn w:val="Normal"/>
    <w:next w:val="Normal"/>
    <w:semiHidden/>
    <w:rsid w:val="00EB444A"/>
    <w:pPr>
      <w:pBdr>
        <w:top w:val="single" w:sz="12" w:space="0" w:color="auto"/>
      </w:pBdr>
      <w:spacing w:before="360" w:after="240"/>
    </w:pPr>
    <w:rPr>
      <w:b/>
      <w:i/>
      <w:sz w:val="26"/>
    </w:rPr>
  </w:style>
  <w:style w:type="paragraph" w:customStyle="1" w:styleId="INDENT1">
    <w:name w:val="INDENT1"/>
    <w:basedOn w:val="Normal"/>
    <w:rsid w:val="00EB444A"/>
    <w:pPr>
      <w:ind w:left="851"/>
    </w:pPr>
  </w:style>
  <w:style w:type="paragraph" w:customStyle="1" w:styleId="INDENT2">
    <w:name w:val="INDENT2"/>
    <w:basedOn w:val="Normal"/>
    <w:rsid w:val="00EB444A"/>
    <w:pPr>
      <w:ind w:left="1135" w:hanging="284"/>
    </w:pPr>
  </w:style>
  <w:style w:type="paragraph" w:customStyle="1" w:styleId="INDENT3">
    <w:name w:val="INDENT3"/>
    <w:basedOn w:val="Normal"/>
    <w:rsid w:val="00EB444A"/>
    <w:pPr>
      <w:ind w:left="1701" w:hanging="567"/>
    </w:pPr>
  </w:style>
  <w:style w:type="paragraph" w:customStyle="1" w:styleId="FigureTitle">
    <w:name w:val="Figure_Title"/>
    <w:basedOn w:val="Normal"/>
    <w:next w:val="Normal"/>
    <w:rsid w:val="00EB444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EB444A"/>
    <w:pPr>
      <w:keepNext/>
      <w:keepLines/>
    </w:pPr>
    <w:rPr>
      <w:b/>
    </w:rPr>
  </w:style>
  <w:style w:type="paragraph" w:customStyle="1" w:styleId="enumlev2">
    <w:name w:val="enumlev2"/>
    <w:basedOn w:val="Normal"/>
    <w:rsid w:val="00EB444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EB444A"/>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cap1,cap2,cap11,Légende-figure,Légende-figure Char,Beschrifubg,Beschriftung Char,label,cap11 Char Char Char,captions"/>
    <w:basedOn w:val="Normal"/>
    <w:next w:val="Normal"/>
    <w:link w:val="CaptionChar2"/>
    <w:qFormat/>
    <w:rsid w:val="00EB444A"/>
    <w:pPr>
      <w:spacing w:before="120" w:after="120"/>
    </w:pPr>
    <w:rPr>
      <w:b/>
    </w:rPr>
  </w:style>
  <w:style w:type="character" w:styleId="Hyperlink">
    <w:name w:val="Hyperlink"/>
    <w:uiPriority w:val="99"/>
    <w:rsid w:val="00EB444A"/>
    <w:rPr>
      <w:color w:val="0000FF"/>
      <w:u w:val="single"/>
    </w:rPr>
  </w:style>
  <w:style w:type="character" w:styleId="FollowedHyperlink">
    <w:name w:val="FollowedHyperlink"/>
    <w:rsid w:val="00EB444A"/>
    <w:rPr>
      <w:color w:val="800080"/>
      <w:u w:val="single"/>
    </w:rPr>
  </w:style>
  <w:style w:type="paragraph" w:styleId="DocumentMap">
    <w:name w:val="Document Map"/>
    <w:basedOn w:val="Normal"/>
    <w:semiHidden/>
    <w:rsid w:val="00EB444A"/>
    <w:pPr>
      <w:shd w:val="clear" w:color="auto" w:fill="000080"/>
    </w:pPr>
    <w:rPr>
      <w:rFonts w:ascii="Tahoma" w:hAnsi="Tahoma"/>
    </w:rPr>
  </w:style>
  <w:style w:type="paragraph" w:styleId="PlainText">
    <w:name w:val="Plain Text"/>
    <w:basedOn w:val="Normal"/>
    <w:link w:val="PlainTextChar"/>
    <w:uiPriority w:val="99"/>
    <w:rsid w:val="00EB444A"/>
    <w:rPr>
      <w:rFonts w:ascii="Courier New" w:hAnsi="Courier New"/>
      <w:lang w:val="nb-NO"/>
    </w:rPr>
  </w:style>
  <w:style w:type="paragraph" w:customStyle="1" w:styleId="TAJ">
    <w:name w:val="TAJ"/>
    <w:basedOn w:val="TH"/>
    <w:rsid w:val="00EB444A"/>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EB444A"/>
  </w:style>
  <w:style w:type="character" w:styleId="CommentReference">
    <w:name w:val="annotation reference"/>
    <w:semiHidden/>
    <w:rsid w:val="00EB444A"/>
    <w:rPr>
      <w:sz w:val="16"/>
    </w:rPr>
  </w:style>
  <w:style w:type="paragraph" w:customStyle="1" w:styleId="Guidance">
    <w:name w:val="Guidance"/>
    <w:basedOn w:val="Normal"/>
    <w:link w:val="GuidanceChar"/>
    <w:rsid w:val="00EB444A"/>
    <w:rPr>
      <w:i/>
      <w:color w:val="0000FF"/>
    </w:rPr>
  </w:style>
  <w:style w:type="paragraph" w:styleId="CommentText">
    <w:name w:val="annotation text"/>
    <w:basedOn w:val="Normal"/>
    <w:link w:val="CommentTextChar"/>
    <w:uiPriority w:val="99"/>
    <w:rsid w:val="00EB444A"/>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cap1 Char1,cap2 Char1,cap11 Char1,Légende-figure Char2,label Char"/>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szCs w:val="18"/>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rPr>
  </w:style>
  <w:style w:type="character" w:customStyle="1" w:styleId="3GPPNormalTextChar">
    <w:name w:val="3GPP Normal Text Char"/>
    <w:link w:val="3GPPNormalText"/>
    <w:rsid w:val="00F0156F"/>
    <w:rPr>
      <w:rFonts w:eastAsia="MS Mincho"/>
      <w:sz w:val="22"/>
      <w:szCs w:val="24"/>
    </w:rPr>
  </w:style>
  <w:style w:type="character" w:customStyle="1" w:styleId="CaptionChar1">
    <w:name w:val="Caption Char1"/>
    <w:aliases w:val="cap Char1,cap Char Char,Caption Char Char,Caption Char1 Char Char,cap Char Char1 Char,Caption Char Char1 Char Char,cap Char2 Char Char,Ca Char,cap Char2 Char1,Caption Char C... Char,cap1 Char,cap2 Char,cap11 Char,Légende-figure Char1"/>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szCs w:val="18"/>
      <w:lang w:eastAsia="zh-CN"/>
    </w:rPr>
  </w:style>
  <w:style w:type="character" w:customStyle="1" w:styleId="Heading5Char">
    <w:name w:val="Heading 5 Char"/>
    <w:basedOn w:val="DefaultParagraphFont"/>
    <w:link w:val="Heading5"/>
    <w:rsid w:val="00C35AA7"/>
    <w:rPr>
      <w:rFonts w:ascii="Arial" w:hAnsi="Arial"/>
      <w:sz w:val="22"/>
      <w:szCs w:val="18"/>
      <w:lang w:eastAsia="zh-CN"/>
    </w:rPr>
  </w:style>
  <w:style w:type="character" w:customStyle="1" w:styleId="Heading6Char">
    <w:name w:val="Heading 6 Char"/>
    <w:basedOn w:val="DefaultParagraphFont"/>
    <w:link w:val="Heading6"/>
    <w:rsid w:val="00C35AA7"/>
    <w:rPr>
      <w:rFonts w:ascii="Arial" w:hAnsi="Arial"/>
      <w:szCs w:val="18"/>
      <w:lang w:eastAsia="zh-CN"/>
    </w:rPr>
  </w:style>
  <w:style w:type="character" w:customStyle="1" w:styleId="Heading7Char">
    <w:name w:val="Heading 7 Char"/>
    <w:basedOn w:val="DefaultParagraphFont"/>
    <w:link w:val="Heading7"/>
    <w:rsid w:val="00C35AA7"/>
    <w:rPr>
      <w:rFonts w:ascii="Arial" w:hAnsi="Arial"/>
      <w:szCs w:val="18"/>
      <w:lang w:eastAsia="zh-CN"/>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uiPriority w:val="59"/>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목록 단락,Bullet list,列表段落"/>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列表段落 Char"/>
    <w:link w:val="ListParagraph"/>
    <w:uiPriority w:val="34"/>
    <w:qFormat/>
    <w:locked/>
    <w:rsid w:val="00DD28BC"/>
    <w:rPr>
      <w:rFonts w:eastAsia="MS Mincho"/>
      <w:lang w:val="en-GB" w:eastAsia="en-US"/>
    </w:rPr>
  </w:style>
  <w:style w:type="paragraph" w:customStyle="1" w:styleId="RAN4Observation">
    <w:name w:val="RAN4 Observation"/>
    <w:basedOn w:val="ListParagraph"/>
    <w:next w:val="Normal"/>
    <w:link w:val="RAN4ObservationChar"/>
    <w:rsid w:val="007C47B9"/>
    <w:pPr>
      <w:numPr>
        <w:numId w:val="17"/>
      </w:numPr>
      <w:overflowPunct/>
      <w:autoSpaceDE/>
      <w:autoSpaceDN/>
      <w:adjustRightInd/>
      <w:spacing w:after="160" w:line="259" w:lineRule="auto"/>
      <w:ind w:firstLineChars="0" w:firstLine="0"/>
      <w:contextualSpacing/>
      <w:textAlignment w:val="auto"/>
    </w:pPr>
    <w:rPr>
      <w:rFonts w:eastAsia="Calibri"/>
    </w:rPr>
  </w:style>
  <w:style w:type="paragraph" w:customStyle="1" w:styleId="RAN4Proposal0">
    <w:name w:val="RAN4 Proposal"/>
    <w:basedOn w:val="ListParagraph"/>
    <w:next w:val="Normal"/>
    <w:rsid w:val="007C47B9"/>
    <w:pPr>
      <w:numPr>
        <w:numId w:val="16"/>
      </w:numPr>
      <w:overflowPunct/>
      <w:autoSpaceDE/>
      <w:autoSpaceDN/>
      <w:adjustRightInd/>
      <w:spacing w:after="160" w:line="259" w:lineRule="auto"/>
      <w:ind w:left="0" w:firstLineChars="0" w:firstLine="0"/>
      <w:contextualSpacing/>
      <w:textAlignment w:val="auto"/>
    </w:pPr>
    <w:rPr>
      <w:rFonts w:eastAsia="Calibri"/>
      <w:b/>
    </w:rPr>
  </w:style>
  <w:style w:type="character" w:customStyle="1" w:styleId="RAN4ObservationChar">
    <w:name w:val="RAN4 Observation Char"/>
    <w:basedOn w:val="ListParagraphChar"/>
    <w:link w:val="RAN4Observation"/>
    <w:rsid w:val="007C47B9"/>
    <w:rPr>
      <w:rFonts w:eastAsia="Calibri"/>
      <w:lang w:val="en-GB" w:eastAsia="en-US"/>
    </w:rPr>
  </w:style>
  <w:style w:type="paragraph" w:customStyle="1" w:styleId="RAN4proposal">
    <w:name w:val="RAN4 proposal"/>
    <w:basedOn w:val="Caption"/>
    <w:next w:val="Normal"/>
    <w:link w:val="RAN4proposalChar"/>
    <w:qFormat/>
    <w:rsid w:val="007C47B9"/>
    <w:pPr>
      <w:numPr>
        <w:numId w:val="18"/>
      </w:numPr>
      <w:spacing w:before="0" w:after="200"/>
      <w:ind w:left="0" w:firstLine="0"/>
    </w:pPr>
    <w:rPr>
      <w:rFonts w:eastAsiaTheme="minorHAnsi" w:cstheme="minorBidi"/>
      <w:iCs/>
      <w:szCs w:val="18"/>
      <w:lang w:val="en-US"/>
    </w:rPr>
  </w:style>
  <w:style w:type="character" w:customStyle="1" w:styleId="RAN4proposalChar">
    <w:name w:val="RAN4 proposal Char"/>
    <w:link w:val="RAN4proposal"/>
    <w:rsid w:val="007C47B9"/>
    <w:rPr>
      <w:rFonts w:eastAsiaTheme="minorHAnsi" w:cstheme="minorBidi"/>
      <w:b/>
      <w:iCs/>
      <w:szCs w:val="18"/>
      <w:lang w:val="en-US" w:eastAsia="en-US"/>
    </w:rPr>
  </w:style>
  <w:style w:type="paragraph" w:customStyle="1" w:styleId="RAN4observation0">
    <w:name w:val="RAN4 observation"/>
    <w:basedOn w:val="RAN4Observation"/>
    <w:next w:val="Normal"/>
    <w:link w:val="RAN4observationChar0"/>
    <w:qFormat/>
    <w:rsid w:val="007C47B9"/>
    <w:pPr>
      <w:ind w:left="0"/>
    </w:pPr>
  </w:style>
  <w:style w:type="character" w:customStyle="1" w:styleId="RAN4observationChar0">
    <w:name w:val="RAN4 observation Char"/>
    <w:basedOn w:val="RAN4ObservationChar"/>
    <w:link w:val="RAN4observation0"/>
    <w:rsid w:val="007C47B9"/>
    <w:rPr>
      <w:rFonts w:eastAsia="Calibri"/>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92972">
      <w:bodyDiv w:val="1"/>
      <w:marLeft w:val="0"/>
      <w:marRight w:val="0"/>
      <w:marTop w:val="0"/>
      <w:marBottom w:val="0"/>
      <w:divBdr>
        <w:top w:val="none" w:sz="0" w:space="0" w:color="auto"/>
        <w:left w:val="none" w:sz="0" w:space="0" w:color="auto"/>
        <w:bottom w:val="none" w:sz="0" w:space="0" w:color="auto"/>
        <w:right w:val="none" w:sz="0" w:space="0" w:color="auto"/>
      </w:divBdr>
    </w:div>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27608974">
      <w:bodyDiv w:val="1"/>
      <w:marLeft w:val="0"/>
      <w:marRight w:val="0"/>
      <w:marTop w:val="0"/>
      <w:marBottom w:val="0"/>
      <w:divBdr>
        <w:top w:val="none" w:sz="0" w:space="0" w:color="auto"/>
        <w:left w:val="none" w:sz="0" w:space="0" w:color="auto"/>
        <w:bottom w:val="none" w:sz="0" w:space="0" w:color="auto"/>
        <w:right w:val="none" w:sz="0" w:space="0" w:color="auto"/>
      </w:divBdr>
      <w:divsChild>
        <w:div w:id="1922790240">
          <w:marLeft w:val="187"/>
          <w:marRight w:val="0"/>
          <w:marTop w:val="0"/>
          <w:marBottom w:val="0"/>
          <w:divBdr>
            <w:top w:val="none" w:sz="0" w:space="0" w:color="auto"/>
            <w:left w:val="none" w:sz="0" w:space="0" w:color="auto"/>
            <w:bottom w:val="none" w:sz="0" w:space="0" w:color="auto"/>
            <w:right w:val="none" w:sz="0" w:space="0" w:color="auto"/>
          </w:divBdr>
        </w:div>
        <w:div w:id="880824056">
          <w:marLeft w:val="187"/>
          <w:marRight w:val="0"/>
          <w:marTop w:val="0"/>
          <w:marBottom w:val="0"/>
          <w:divBdr>
            <w:top w:val="none" w:sz="0" w:space="0" w:color="auto"/>
            <w:left w:val="none" w:sz="0" w:space="0" w:color="auto"/>
            <w:bottom w:val="none" w:sz="0" w:space="0" w:color="auto"/>
            <w:right w:val="none" w:sz="0" w:space="0" w:color="auto"/>
          </w:divBdr>
        </w:div>
        <w:div w:id="502159696">
          <w:marLeft w:val="187"/>
          <w:marRight w:val="0"/>
          <w:marTop w:val="0"/>
          <w:marBottom w:val="0"/>
          <w:divBdr>
            <w:top w:val="none" w:sz="0" w:space="0" w:color="auto"/>
            <w:left w:val="none" w:sz="0" w:space="0" w:color="auto"/>
            <w:bottom w:val="none" w:sz="0" w:space="0" w:color="auto"/>
            <w:right w:val="none" w:sz="0" w:space="0" w:color="auto"/>
          </w:divBdr>
        </w:div>
      </w:divsChild>
    </w:div>
    <w:div w:id="36320516">
      <w:bodyDiv w:val="1"/>
      <w:marLeft w:val="0"/>
      <w:marRight w:val="0"/>
      <w:marTop w:val="0"/>
      <w:marBottom w:val="0"/>
      <w:divBdr>
        <w:top w:val="none" w:sz="0" w:space="0" w:color="auto"/>
        <w:left w:val="none" w:sz="0" w:space="0" w:color="auto"/>
        <w:bottom w:val="none" w:sz="0" w:space="0" w:color="auto"/>
        <w:right w:val="none" w:sz="0" w:space="0" w:color="auto"/>
      </w:divBdr>
      <w:divsChild>
        <w:div w:id="1308852183">
          <w:marLeft w:val="1166"/>
          <w:marRight w:val="0"/>
          <w:marTop w:val="82"/>
          <w:marBottom w:val="0"/>
          <w:divBdr>
            <w:top w:val="none" w:sz="0" w:space="0" w:color="auto"/>
            <w:left w:val="none" w:sz="0" w:space="0" w:color="auto"/>
            <w:bottom w:val="none" w:sz="0" w:space="0" w:color="auto"/>
            <w:right w:val="none" w:sz="0" w:space="0" w:color="auto"/>
          </w:divBdr>
        </w:div>
      </w:divsChild>
    </w:div>
    <w:div w:id="53941618">
      <w:bodyDiv w:val="1"/>
      <w:marLeft w:val="0"/>
      <w:marRight w:val="0"/>
      <w:marTop w:val="0"/>
      <w:marBottom w:val="0"/>
      <w:divBdr>
        <w:top w:val="none" w:sz="0" w:space="0" w:color="auto"/>
        <w:left w:val="none" w:sz="0" w:space="0" w:color="auto"/>
        <w:bottom w:val="none" w:sz="0" w:space="0" w:color="auto"/>
        <w:right w:val="none" w:sz="0" w:space="0" w:color="auto"/>
      </w:divBdr>
      <w:divsChild>
        <w:div w:id="1597865242">
          <w:marLeft w:val="1166"/>
          <w:marRight w:val="0"/>
          <w:marTop w:val="86"/>
          <w:marBottom w:val="0"/>
          <w:divBdr>
            <w:top w:val="none" w:sz="0" w:space="0" w:color="auto"/>
            <w:left w:val="none" w:sz="0" w:space="0" w:color="auto"/>
            <w:bottom w:val="none" w:sz="0" w:space="0" w:color="auto"/>
            <w:right w:val="none" w:sz="0" w:space="0" w:color="auto"/>
          </w:divBdr>
        </w:div>
      </w:divsChild>
    </w:div>
    <w:div w:id="5702245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49175013">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46790">
      <w:bodyDiv w:val="1"/>
      <w:marLeft w:val="0"/>
      <w:marRight w:val="0"/>
      <w:marTop w:val="0"/>
      <w:marBottom w:val="0"/>
      <w:divBdr>
        <w:top w:val="none" w:sz="0" w:space="0" w:color="auto"/>
        <w:left w:val="none" w:sz="0" w:space="0" w:color="auto"/>
        <w:bottom w:val="none" w:sz="0" w:space="0" w:color="auto"/>
        <w:right w:val="none" w:sz="0" w:space="0" w:color="auto"/>
      </w:divBdr>
      <w:divsChild>
        <w:div w:id="299654414">
          <w:marLeft w:val="274"/>
          <w:marRight w:val="0"/>
          <w:marTop w:val="0"/>
          <w:marBottom w:val="0"/>
          <w:divBdr>
            <w:top w:val="none" w:sz="0" w:space="0" w:color="auto"/>
            <w:left w:val="none" w:sz="0" w:space="0" w:color="auto"/>
            <w:bottom w:val="none" w:sz="0" w:space="0" w:color="auto"/>
            <w:right w:val="none" w:sz="0" w:space="0" w:color="auto"/>
          </w:divBdr>
        </w:div>
      </w:divsChild>
    </w:div>
    <w:div w:id="172765358">
      <w:bodyDiv w:val="1"/>
      <w:marLeft w:val="0"/>
      <w:marRight w:val="0"/>
      <w:marTop w:val="0"/>
      <w:marBottom w:val="0"/>
      <w:divBdr>
        <w:top w:val="none" w:sz="0" w:space="0" w:color="auto"/>
        <w:left w:val="none" w:sz="0" w:space="0" w:color="auto"/>
        <w:bottom w:val="none" w:sz="0" w:space="0" w:color="auto"/>
        <w:right w:val="none" w:sz="0" w:space="0" w:color="auto"/>
      </w:divBdr>
    </w:div>
    <w:div w:id="188689481">
      <w:bodyDiv w:val="1"/>
      <w:marLeft w:val="0"/>
      <w:marRight w:val="0"/>
      <w:marTop w:val="0"/>
      <w:marBottom w:val="0"/>
      <w:divBdr>
        <w:top w:val="none" w:sz="0" w:space="0" w:color="auto"/>
        <w:left w:val="none" w:sz="0" w:space="0" w:color="auto"/>
        <w:bottom w:val="none" w:sz="0" w:space="0" w:color="auto"/>
        <w:right w:val="none" w:sz="0" w:space="0" w:color="auto"/>
      </w:divBdr>
      <w:divsChild>
        <w:div w:id="386803231">
          <w:marLeft w:val="187"/>
          <w:marRight w:val="0"/>
          <w:marTop w:val="0"/>
          <w:marBottom w:val="0"/>
          <w:divBdr>
            <w:top w:val="none" w:sz="0" w:space="0" w:color="auto"/>
            <w:left w:val="none" w:sz="0" w:space="0" w:color="auto"/>
            <w:bottom w:val="none" w:sz="0" w:space="0" w:color="auto"/>
            <w:right w:val="none" w:sz="0" w:space="0" w:color="auto"/>
          </w:divBdr>
        </w:div>
      </w:divsChild>
    </w:div>
    <w:div w:id="191306267">
      <w:bodyDiv w:val="1"/>
      <w:marLeft w:val="0"/>
      <w:marRight w:val="0"/>
      <w:marTop w:val="0"/>
      <w:marBottom w:val="0"/>
      <w:divBdr>
        <w:top w:val="none" w:sz="0" w:space="0" w:color="auto"/>
        <w:left w:val="none" w:sz="0" w:space="0" w:color="auto"/>
        <w:bottom w:val="none" w:sz="0" w:space="0" w:color="auto"/>
        <w:right w:val="none" w:sz="0" w:space="0" w:color="auto"/>
      </w:divBdr>
      <w:divsChild>
        <w:div w:id="1664812935">
          <w:marLeft w:val="1166"/>
          <w:marRight w:val="0"/>
          <w:marTop w:val="86"/>
          <w:marBottom w:val="0"/>
          <w:divBdr>
            <w:top w:val="none" w:sz="0" w:space="0" w:color="auto"/>
            <w:left w:val="none" w:sz="0" w:space="0" w:color="auto"/>
            <w:bottom w:val="none" w:sz="0" w:space="0" w:color="auto"/>
            <w:right w:val="none" w:sz="0" w:space="0" w:color="auto"/>
          </w:divBdr>
        </w:div>
        <w:div w:id="1699088484">
          <w:marLeft w:val="1166"/>
          <w:marRight w:val="0"/>
          <w:marTop w:val="86"/>
          <w:marBottom w:val="0"/>
          <w:divBdr>
            <w:top w:val="none" w:sz="0" w:space="0" w:color="auto"/>
            <w:left w:val="none" w:sz="0" w:space="0" w:color="auto"/>
            <w:bottom w:val="none" w:sz="0" w:space="0" w:color="auto"/>
            <w:right w:val="none" w:sz="0" w:space="0" w:color="auto"/>
          </w:divBdr>
        </w:div>
        <w:div w:id="1405448163">
          <w:marLeft w:val="1166"/>
          <w:marRight w:val="0"/>
          <w:marTop w:val="86"/>
          <w:marBottom w:val="0"/>
          <w:divBdr>
            <w:top w:val="none" w:sz="0" w:space="0" w:color="auto"/>
            <w:left w:val="none" w:sz="0" w:space="0" w:color="auto"/>
            <w:bottom w:val="none" w:sz="0" w:space="0" w:color="auto"/>
            <w:right w:val="none" w:sz="0" w:space="0" w:color="auto"/>
          </w:divBdr>
        </w:div>
        <w:div w:id="1754005598">
          <w:marLeft w:val="1166"/>
          <w:marRight w:val="0"/>
          <w:marTop w:val="86"/>
          <w:marBottom w:val="0"/>
          <w:divBdr>
            <w:top w:val="none" w:sz="0" w:space="0" w:color="auto"/>
            <w:left w:val="none" w:sz="0" w:space="0" w:color="auto"/>
            <w:bottom w:val="none" w:sz="0" w:space="0" w:color="auto"/>
            <w:right w:val="none" w:sz="0" w:space="0" w:color="auto"/>
          </w:divBdr>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34509381">
      <w:bodyDiv w:val="1"/>
      <w:marLeft w:val="0"/>
      <w:marRight w:val="0"/>
      <w:marTop w:val="0"/>
      <w:marBottom w:val="0"/>
      <w:divBdr>
        <w:top w:val="none" w:sz="0" w:space="0" w:color="auto"/>
        <w:left w:val="none" w:sz="0" w:space="0" w:color="auto"/>
        <w:bottom w:val="none" w:sz="0" w:space="0" w:color="auto"/>
        <w:right w:val="none" w:sz="0" w:space="0" w:color="auto"/>
      </w:divBdr>
      <w:divsChild>
        <w:div w:id="895823659">
          <w:marLeft w:val="1166"/>
          <w:marRight w:val="0"/>
          <w:marTop w:val="86"/>
          <w:marBottom w:val="0"/>
          <w:divBdr>
            <w:top w:val="none" w:sz="0" w:space="0" w:color="auto"/>
            <w:left w:val="none" w:sz="0" w:space="0" w:color="auto"/>
            <w:bottom w:val="none" w:sz="0" w:space="0" w:color="auto"/>
            <w:right w:val="none" w:sz="0" w:space="0" w:color="auto"/>
          </w:divBdr>
        </w:div>
      </w:divsChild>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3656982">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279188025">
      <w:bodyDiv w:val="1"/>
      <w:marLeft w:val="0"/>
      <w:marRight w:val="0"/>
      <w:marTop w:val="0"/>
      <w:marBottom w:val="0"/>
      <w:divBdr>
        <w:top w:val="none" w:sz="0" w:space="0" w:color="auto"/>
        <w:left w:val="none" w:sz="0" w:space="0" w:color="auto"/>
        <w:bottom w:val="none" w:sz="0" w:space="0" w:color="auto"/>
        <w:right w:val="none" w:sz="0" w:space="0" w:color="auto"/>
      </w:divBdr>
    </w:div>
    <w:div w:id="283778057">
      <w:bodyDiv w:val="1"/>
      <w:marLeft w:val="0"/>
      <w:marRight w:val="0"/>
      <w:marTop w:val="0"/>
      <w:marBottom w:val="0"/>
      <w:divBdr>
        <w:top w:val="none" w:sz="0" w:space="0" w:color="auto"/>
        <w:left w:val="none" w:sz="0" w:space="0" w:color="auto"/>
        <w:bottom w:val="none" w:sz="0" w:space="0" w:color="auto"/>
        <w:right w:val="none" w:sz="0" w:space="0" w:color="auto"/>
      </w:divBdr>
    </w:div>
    <w:div w:id="286160612">
      <w:bodyDiv w:val="1"/>
      <w:marLeft w:val="0"/>
      <w:marRight w:val="0"/>
      <w:marTop w:val="0"/>
      <w:marBottom w:val="0"/>
      <w:divBdr>
        <w:top w:val="none" w:sz="0" w:space="0" w:color="auto"/>
        <w:left w:val="none" w:sz="0" w:space="0" w:color="auto"/>
        <w:bottom w:val="none" w:sz="0" w:space="0" w:color="auto"/>
        <w:right w:val="none" w:sz="0" w:space="0" w:color="auto"/>
      </w:divBdr>
      <w:divsChild>
        <w:div w:id="457573937">
          <w:marLeft w:val="1166"/>
          <w:marRight w:val="0"/>
          <w:marTop w:val="106"/>
          <w:marBottom w:val="0"/>
          <w:divBdr>
            <w:top w:val="none" w:sz="0" w:space="0" w:color="auto"/>
            <w:left w:val="none" w:sz="0" w:space="0" w:color="auto"/>
            <w:bottom w:val="none" w:sz="0" w:space="0" w:color="auto"/>
            <w:right w:val="none" w:sz="0" w:space="0" w:color="auto"/>
          </w:divBdr>
        </w:div>
        <w:div w:id="1903520751">
          <w:marLeft w:val="1800"/>
          <w:marRight w:val="0"/>
          <w:marTop w:val="91"/>
          <w:marBottom w:val="0"/>
          <w:divBdr>
            <w:top w:val="none" w:sz="0" w:space="0" w:color="auto"/>
            <w:left w:val="none" w:sz="0" w:space="0" w:color="auto"/>
            <w:bottom w:val="none" w:sz="0" w:space="0" w:color="auto"/>
            <w:right w:val="none" w:sz="0" w:space="0" w:color="auto"/>
          </w:divBdr>
        </w:div>
        <w:div w:id="468278972">
          <w:marLeft w:val="1166"/>
          <w:marRight w:val="0"/>
          <w:marTop w:val="106"/>
          <w:marBottom w:val="0"/>
          <w:divBdr>
            <w:top w:val="none" w:sz="0" w:space="0" w:color="auto"/>
            <w:left w:val="none" w:sz="0" w:space="0" w:color="auto"/>
            <w:bottom w:val="none" w:sz="0" w:space="0" w:color="auto"/>
            <w:right w:val="none" w:sz="0" w:space="0" w:color="auto"/>
          </w:divBdr>
        </w:div>
        <w:div w:id="218328422">
          <w:marLeft w:val="1800"/>
          <w:marRight w:val="0"/>
          <w:marTop w:val="91"/>
          <w:marBottom w:val="0"/>
          <w:divBdr>
            <w:top w:val="none" w:sz="0" w:space="0" w:color="auto"/>
            <w:left w:val="none" w:sz="0" w:space="0" w:color="auto"/>
            <w:bottom w:val="none" w:sz="0" w:space="0" w:color="auto"/>
            <w:right w:val="none" w:sz="0" w:space="0" w:color="auto"/>
          </w:divBdr>
        </w:div>
      </w:divsChild>
    </w:div>
    <w:div w:id="315183846">
      <w:bodyDiv w:val="1"/>
      <w:marLeft w:val="0"/>
      <w:marRight w:val="0"/>
      <w:marTop w:val="0"/>
      <w:marBottom w:val="0"/>
      <w:divBdr>
        <w:top w:val="none" w:sz="0" w:space="0" w:color="auto"/>
        <w:left w:val="none" w:sz="0" w:space="0" w:color="auto"/>
        <w:bottom w:val="none" w:sz="0" w:space="0" w:color="auto"/>
        <w:right w:val="none" w:sz="0" w:space="0" w:color="auto"/>
      </w:divBdr>
      <w:divsChild>
        <w:div w:id="979387464">
          <w:marLeft w:val="1166"/>
          <w:marRight w:val="0"/>
          <w:marTop w:val="72"/>
          <w:marBottom w:val="0"/>
          <w:divBdr>
            <w:top w:val="none" w:sz="0" w:space="0" w:color="auto"/>
            <w:left w:val="none" w:sz="0" w:space="0" w:color="auto"/>
            <w:bottom w:val="none" w:sz="0" w:space="0" w:color="auto"/>
            <w:right w:val="none" w:sz="0" w:space="0" w:color="auto"/>
          </w:divBdr>
        </w:div>
      </w:divsChild>
    </w:div>
    <w:div w:id="319427333">
      <w:bodyDiv w:val="1"/>
      <w:marLeft w:val="0"/>
      <w:marRight w:val="0"/>
      <w:marTop w:val="0"/>
      <w:marBottom w:val="0"/>
      <w:divBdr>
        <w:top w:val="none" w:sz="0" w:space="0" w:color="auto"/>
        <w:left w:val="none" w:sz="0" w:space="0" w:color="auto"/>
        <w:bottom w:val="none" w:sz="0" w:space="0" w:color="auto"/>
        <w:right w:val="none" w:sz="0" w:space="0" w:color="auto"/>
      </w:divBdr>
      <w:divsChild>
        <w:div w:id="1729184259">
          <w:marLeft w:val="461"/>
          <w:marRight w:val="0"/>
          <w:marTop w:val="67"/>
          <w:marBottom w:val="0"/>
          <w:divBdr>
            <w:top w:val="none" w:sz="0" w:space="0" w:color="auto"/>
            <w:left w:val="none" w:sz="0" w:space="0" w:color="auto"/>
            <w:bottom w:val="none" w:sz="0" w:space="0" w:color="auto"/>
            <w:right w:val="none" w:sz="0" w:space="0" w:color="auto"/>
          </w:divBdr>
        </w:div>
        <w:div w:id="1094547311">
          <w:marLeft w:val="461"/>
          <w:marRight w:val="0"/>
          <w:marTop w:val="67"/>
          <w:marBottom w:val="0"/>
          <w:divBdr>
            <w:top w:val="none" w:sz="0" w:space="0" w:color="auto"/>
            <w:left w:val="none" w:sz="0" w:space="0" w:color="auto"/>
            <w:bottom w:val="none" w:sz="0" w:space="0" w:color="auto"/>
            <w:right w:val="none" w:sz="0" w:space="0" w:color="auto"/>
          </w:divBdr>
        </w:div>
      </w:divsChild>
    </w:div>
    <w:div w:id="362101072">
      <w:bodyDiv w:val="1"/>
      <w:marLeft w:val="0"/>
      <w:marRight w:val="0"/>
      <w:marTop w:val="0"/>
      <w:marBottom w:val="0"/>
      <w:divBdr>
        <w:top w:val="none" w:sz="0" w:space="0" w:color="auto"/>
        <w:left w:val="none" w:sz="0" w:space="0" w:color="auto"/>
        <w:bottom w:val="none" w:sz="0" w:space="0" w:color="auto"/>
        <w:right w:val="none" w:sz="0" w:space="0" w:color="auto"/>
      </w:divBdr>
    </w:div>
    <w:div w:id="366219960">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26853626">
      <w:bodyDiv w:val="1"/>
      <w:marLeft w:val="0"/>
      <w:marRight w:val="0"/>
      <w:marTop w:val="0"/>
      <w:marBottom w:val="0"/>
      <w:divBdr>
        <w:top w:val="none" w:sz="0" w:space="0" w:color="auto"/>
        <w:left w:val="none" w:sz="0" w:space="0" w:color="auto"/>
        <w:bottom w:val="none" w:sz="0" w:space="0" w:color="auto"/>
        <w:right w:val="none" w:sz="0" w:space="0" w:color="auto"/>
      </w:divBdr>
    </w:div>
    <w:div w:id="443113955">
      <w:bodyDiv w:val="1"/>
      <w:marLeft w:val="0"/>
      <w:marRight w:val="0"/>
      <w:marTop w:val="0"/>
      <w:marBottom w:val="0"/>
      <w:divBdr>
        <w:top w:val="none" w:sz="0" w:space="0" w:color="auto"/>
        <w:left w:val="none" w:sz="0" w:space="0" w:color="auto"/>
        <w:bottom w:val="none" w:sz="0" w:space="0" w:color="auto"/>
        <w:right w:val="none" w:sz="0" w:space="0" w:color="auto"/>
      </w:divBdr>
    </w:div>
    <w:div w:id="444542251">
      <w:bodyDiv w:val="1"/>
      <w:marLeft w:val="0"/>
      <w:marRight w:val="0"/>
      <w:marTop w:val="0"/>
      <w:marBottom w:val="0"/>
      <w:divBdr>
        <w:top w:val="none" w:sz="0" w:space="0" w:color="auto"/>
        <w:left w:val="none" w:sz="0" w:space="0" w:color="auto"/>
        <w:bottom w:val="none" w:sz="0" w:space="0" w:color="auto"/>
        <w:right w:val="none" w:sz="0" w:space="0" w:color="auto"/>
      </w:divBdr>
      <w:divsChild>
        <w:div w:id="1154756548">
          <w:marLeft w:val="1166"/>
          <w:marRight w:val="0"/>
          <w:marTop w:val="0"/>
          <w:marBottom w:val="0"/>
          <w:divBdr>
            <w:top w:val="none" w:sz="0" w:space="0" w:color="auto"/>
            <w:left w:val="none" w:sz="0" w:space="0" w:color="auto"/>
            <w:bottom w:val="none" w:sz="0" w:space="0" w:color="auto"/>
            <w:right w:val="none" w:sz="0" w:space="0" w:color="auto"/>
          </w:divBdr>
        </w:div>
        <w:div w:id="1886680344">
          <w:marLeft w:val="1886"/>
          <w:marRight w:val="0"/>
          <w:marTop w:val="0"/>
          <w:marBottom w:val="0"/>
          <w:divBdr>
            <w:top w:val="none" w:sz="0" w:space="0" w:color="auto"/>
            <w:left w:val="none" w:sz="0" w:space="0" w:color="auto"/>
            <w:bottom w:val="none" w:sz="0" w:space="0" w:color="auto"/>
            <w:right w:val="none" w:sz="0" w:space="0" w:color="auto"/>
          </w:divBdr>
        </w:div>
        <w:div w:id="1696611336">
          <w:marLeft w:val="1886"/>
          <w:marRight w:val="0"/>
          <w:marTop w:val="0"/>
          <w:marBottom w:val="0"/>
          <w:divBdr>
            <w:top w:val="none" w:sz="0" w:space="0" w:color="auto"/>
            <w:left w:val="none" w:sz="0" w:space="0" w:color="auto"/>
            <w:bottom w:val="none" w:sz="0" w:space="0" w:color="auto"/>
            <w:right w:val="none" w:sz="0" w:space="0" w:color="auto"/>
          </w:divBdr>
        </w:div>
      </w:divsChild>
    </w:div>
    <w:div w:id="450629136">
      <w:bodyDiv w:val="1"/>
      <w:marLeft w:val="0"/>
      <w:marRight w:val="0"/>
      <w:marTop w:val="0"/>
      <w:marBottom w:val="0"/>
      <w:divBdr>
        <w:top w:val="none" w:sz="0" w:space="0" w:color="auto"/>
        <w:left w:val="none" w:sz="0" w:space="0" w:color="auto"/>
        <w:bottom w:val="none" w:sz="0" w:space="0" w:color="auto"/>
        <w:right w:val="none" w:sz="0" w:space="0" w:color="auto"/>
      </w:divBdr>
    </w:div>
    <w:div w:id="462037907">
      <w:bodyDiv w:val="1"/>
      <w:marLeft w:val="0"/>
      <w:marRight w:val="0"/>
      <w:marTop w:val="0"/>
      <w:marBottom w:val="0"/>
      <w:divBdr>
        <w:top w:val="none" w:sz="0" w:space="0" w:color="auto"/>
        <w:left w:val="none" w:sz="0" w:space="0" w:color="auto"/>
        <w:bottom w:val="none" w:sz="0" w:space="0" w:color="auto"/>
        <w:right w:val="none" w:sz="0" w:space="0" w:color="auto"/>
      </w:divBdr>
      <w:divsChild>
        <w:div w:id="836774579">
          <w:marLeft w:val="1166"/>
          <w:marRight w:val="0"/>
          <w:marTop w:val="86"/>
          <w:marBottom w:val="0"/>
          <w:divBdr>
            <w:top w:val="none" w:sz="0" w:space="0" w:color="auto"/>
            <w:left w:val="none" w:sz="0" w:space="0" w:color="auto"/>
            <w:bottom w:val="none" w:sz="0" w:space="0" w:color="auto"/>
            <w:right w:val="none" w:sz="0" w:space="0" w:color="auto"/>
          </w:divBdr>
        </w:div>
      </w:divsChild>
    </w:div>
    <w:div w:id="474177327">
      <w:bodyDiv w:val="1"/>
      <w:marLeft w:val="0"/>
      <w:marRight w:val="0"/>
      <w:marTop w:val="0"/>
      <w:marBottom w:val="0"/>
      <w:divBdr>
        <w:top w:val="none" w:sz="0" w:space="0" w:color="auto"/>
        <w:left w:val="none" w:sz="0" w:space="0" w:color="auto"/>
        <w:bottom w:val="none" w:sz="0" w:space="0" w:color="auto"/>
        <w:right w:val="none" w:sz="0" w:space="0" w:color="auto"/>
      </w:divBdr>
    </w:div>
    <w:div w:id="476578093">
      <w:bodyDiv w:val="1"/>
      <w:marLeft w:val="0"/>
      <w:marRight w:val="0"/>
      <w:marTop w:val="0"/>
      <w:marBottom w:val="0"/>
      <w:divBdr>
        <w:top w:val="none" w:sz="0" w:space="0" w:color="auto"/>
        <w:left w:val="none" w:sz="0" w:space="0" w:color="auto"/>
        <w:bottom w:val="none" w:sz="0" w:space="0" w:color="auto"/>
        <w:right w:val="none" w:sz="0" w:space="0" w:color="auto"/>
      </w:divBdr>
    </w:div>
    <w:div w:id="480149401">
      <w:bodyDiv w:val="1"/>
      <w:marLeft w:val="0"/>
      <w:marRight w:val="0"/>
      <w:marTop w:val="0"/>
      <w:marBottom w:val="0"/>
      <w:divBdr>
        <w:top w:val="none" w:sz="0" w:space="0" w:color="auto"/>
        <w:left w:val="none" w:sz="0" w:space="0" w:color="auto"/>
        <w:bottom w:val="none" w:sz="0" w:space="0" w:color="auto"/>
        <w:right w:val="none" w:sz="0" w:space="0" w:color="auto"/>
      </w:divBdr>
    </w:div>
    <w:div w:id="499977034">
      <w:bodyDiv w:val="1"/>
      <w:marLeft w:val="0"/>
      <w:marRight w:val="0"/>
      <w:marTop w:val="0"/>
      <w:marBottom w:val="0"/>
      <w:divBdr>
        <w:top w:val="none" w:sz="0" w:space="0" w:color="auto"/>
        <w:left w:val="none" w:sz="0" w:space="0" w:color="auto"/>
        <w:bottom w:val="none" w:sz="0" w:space="0" w:color="auto"/>
        <w:right w:val="none" w:sz="0" w:space="0" w:color="auto"/>
      </w:divBdr>
    </w:div>
    <w:div w:id="506559548">
      <w:bodyDiv w:val="1"/>
      <w:marLeft w:val="0"/>
      <w:marRight w:val="0"/>
      <w:marTop w:val="0"/>
      <w:marBottom w:val="0"/>
      <w:divBdr>
        <w:top w:val="none" w:sz="0" w:space="0" w:color="auto"/>
        <w:left w:val="none" w:sz="0" w:space="0" w:color="auto"/>
        <w:bottom w:val="none" w:sz="0" w:space="0" w:color="auto"/>
        <w:right w:val="none" w:sz="0" w:space="0" w:color="auto"/>
      </w:divBdr>
      <w:divsChild>
        <w:div w:id="539896597">
          <w:marLeft w:val="1166"/>
          <w:marRight w:val="0"/>
          <w:marTop w:val="86"/>
          <w:marBottom w:val="0"/>
          <w:divBdr>
            <w:top w:val="none" w:sz="0" w:space="0" w:color="auto"/>
            <w:left w:val="none" w:sz="0" w:space="0" w:color="auto"/>
            <w:bottom w:val="none" w:sz="0" w:space="0" w:color="auto"/>
            <w:right w:val="none" w:sz="0" w:space="0" w:color="auto"/>
          </w:divBdr>
        </w:div>
        <w:div w:id="1169440190">
          <w:marLeft w:val="1166"/>
          <w:marRight w:val="0"/>
          <w:marTop w:val="86"/>
          <w:marBottom w:val="0"/>
          <w:divBdr>
            <w:top w:val="none" w:sz="0" w:space="0" w:color="auto"/>
            <w:left w:val="none" w:sz="0" w:space="0" w:color="auto"/>
            <w:bottom w:val="none" w:sz="0" w:space="0" w:color="auto"/>
            <w:right w:val="none" w:sz="0" w:space="0" w:color="auto"/>
          </w:divBdr>
        </w:div>
        <w:div w:id="1697929146">
          <w:marLeft w:val="1166"/>
          <w:marRight w:val="0"/>
          <w:marTop w:val="86"/>
          <w:marBottom w:val="0"/>
          <w:divBdr>
            <w:top w:val="none" w:sz="0" w:space="0" w:color="auto"/>
            <w:left w:val="none" w:sz="0" w:space="0" w:color="auto"/>
            <w:bottom w:val="none" w:sz="0" w:space="0" w:color="auto"/>
            <w:right w:val="none" w:sz="0" w:space="0" w:color="auto"/>
          </w:divBdr>
        </w:div>
        <w:div w:id="1810324275">
          <w:marLeft w:val="1166"/>
          <w:marRight w:val="0"/>
          <w:marTop w:val="86"/>
          <w:marBottom w:val="0"/>
          <w:divBdr>
            <w:top w:val="none" w:sz="0" w:space="0" w:color="auto"/>
            <w:left w:val="none" w:sz="0" w:space="0" w:color="auto"/>
            <w:bottom w:val="none" w:sz="0" w:space="0" w:color="auto"/>
            <w:right w:val="none" w:sz="0" w:space="0" w:color="auto"/>
          </w:divBdr>
        </w:div>
        <w:div w:id="2033145019">
          <w:marLeft w:val="1166"/>
          <w:marRight w:val="0"/>
          <w:marTop w:val="86"/>
          <w:marBottom w:val="0"/>
          <w:divBdr>
            <w:top w:val="none" w:sz="0" w:space="0" w:color="auto"/>
            <w:left w:val="none" w:sz="0" w:space="0" w:color="auto"/>
            <w:bottom w:val="none" w:sz="0" w:space="0" w:color="auto"/>
            <w:right w:val="none" w:sz="0" w:space="0" w:color="auto"/>
          </w:divBdr>
        </w:div>
        <w:div w:id="1917012623">
          <w:marLeft w:val="1166"/>
          <w:marRight w:val="0"/>
          <w:marTop w:val="86"/>
          <w:marBottom w:val="0"/>
          <w:divBdr>
            <w:top w:val="none" w:sz="0" w:space="0" w:color="auto"/>
            <w:left w:val="none" w:sz="0" w:space="0" w:color="auto"/>
            <w:bottom w:val="none" w:sz="0" w:space="0" w:color="auto"/>
            <w:right w:val="none" w:sz="0" w:space="0" w:color="auto"/>
          </w:divBdr>
        </w:div>
        <w:div w:id="759987362">
          <w:marLeft w:val="1800"/>
          <w:marRight w:val="0"/>
          <w:marTop w:val="67"/>
          <w:marBottom w:val="0"/>
          <w:divBdr>
            <w:top w:val="none" w:sz="0" w:space="0" w:color="auto"/>
            <w:left w:val="none" w:sz="0" w:space="0" w:color="auto"/>
            <w:bottom w:val="none" w:sz="0" w:space="0" w:color="auto"/>
            <w:right w:val="none" w:sz="0" w:space="0" w:color="auto"/>
          </w:divBdr>
        </w:div>
        <w:div w:id="450900079">
          <w:marLeft w:val="1800"/>
          <w:marRight w:val="0"/>
          <w:marTop w:val="67"/>
          <w:marBottom w:val="0"/>
          <w:divBdr>
            <w:top w:val="none" w:sz="0" w:space="0" w:color="auto"/>
            <w:left w:val="none" w:sz="0" w:space="0" w:color="auto"/>
            <w:bottom w:val="none" w:sz="0" w:space="0" w:color="auto"/>
            <w:right w:val="none" w:sz="0" w:space="0" w:color="auto"/>
          </w:divBdr>
        </w:div>
      </w:divsChild>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31653431">
      <w:bodyDiv w:val="1"/>
      <w:marLeft w:val="0"/>
      <w:marRight w:val="0"/>
      <w:marTop w:val="0"/>
      <w:marBottom w:val="0"/>
      <w:divBdr>
        <w:top w:val="none" w:sz="0" w:space="0" w:color="auto"/>
        <w:left w:val="none" w:sz="0" w:space="0" w:color="auto"/>
        <w:bottom w:val="none" w:sz="0" w:space="0" w:color="auto"/>
        <w:right w:val="none" w:sz="0" w:space="0" w:color="auto"/>
      </w:divBdr>
      <w:divsChild>
        <w:div w:id="991567518">
          <w:marLeft w:val="187"/>
          <w:marRight w:val="0"/>
          <w:marTop w:val="0"/>
          <w:marBottom w:val="0"/>
          <w:divBdr>
            <w:top w:val="none" w:sz="0" w:space="0" w:color="auto"/>
            <w:left w:val="none" w:sz="0" w:space="0" w:color="auto"/>
            <w:bottom w:val="none" w:sz="0" w:space="0" w:color="auto"/>
            <w:right w:val="none" w:sz="0" w:space="0" w:color="auto"/>
          </w:divBdr>
        </w:div>
      </w:divsChild>
    </w:div>
    <w:div w:id="541938185">
      <w:bodyDiv w:val="1"/>
      <w:marLeft w:val="0"/>
      <w:marRight w:val="0"/>
      <w:marTop w:val="0"/>
      <w:marBottom w:val="0"/>
      <w:divBdr>
        <w:top w:val="none" w:sz="0" w:space="0" w:color="auto"/>
        <w:left w:val="none" w:sz="0" w:space="0" w:color="auto"/>
        <w:bottom w:val="none" w:sz="0" w:space="0" w:color="auto"/>
        <w:right w:val="none" w:sz="0" w:space="0" w:color="auto"/>
      </w:divBdr>
      <w:divsChild>
        <w:div w:id="1584341070">
          <w:marLeft w:val="1166"/>
          <w:marRight w:val="0"/>
          <w:marTop w:val="86"/>
          <w:marBottom w:val="0"/>
          <w:divBdr>
            <w:top w:val="none" w:sz="0" w:space="0" w:color="auto"/>
            <w:left w:val="none" w:sz="0" w:space="0" w:color="auto"/>
            <w:bottom w:val="none" w:sz="0" w:space="0" w:color="auto"/>
            <w:right w:val="none" w:sz="0" w:space="0" w:color="auto"/>
          </w:divBdr>
        </w:div>
        <w:div w:id="62990276">
          <w:marLeft w:val="1166"/>
          <w:marRight w:val="0"/>
          <w:marTop w:val="86"/>
          <w:marBottom w:val="0"/>
          <w:divBdr>
            <w:top w:val="none" w:sz="0" w:space="0" w:color="auto"/>
            <w:left w:val="none" w:sz="0" w:space="0" w:color="auto"/>
            <w:bottom w:val="none" w:sz="0" w:space="0" w:color="auto"/>
            <w:right w:val="none" w:sz="0" w:space="0" w:color="auto"/>
          </w:divBdr>
        </w:div>
      </w:divsChild>
    </w:div>
    <w:div w:id="548414967">
      <w:bodyDiv w:val="1"/>
      <w:marLeft w:val="0"/>
      <w:marRight w:val="0"/>
      <w:marTop w:val="0"/>
      <w:marBottom w:val="0"/>
      <w:divBdr>
        <w:top w:val="none" w:sz="0" w:space="0" w:color="auto"/>
        <w:left w:val="none" w:sz="0" w:space="0" w:color="auto"/>
        <w:bottom w:val="none" w:sz="0" w:space="0" w:color="auto"/>
        <w:right w:val="none" w:sz="0" w:space="0" w:color="auto"/>
      </w:divBdr>
      <w:divsChild>
        <w:div w:id="1564021143">
          <w:marLeft w:val="1166"/>
          <w:marRight w:val="0"/>
          <w:marTop w:val="0"/>
          <w:marBottom w:val="0"/>
          <w:divBdr>
            <w:top w:val="none" w:sz="0" w:space="0" w:color="auto"/>
            <w:left w:val="none" w:sz="0" w:space="0" w:color="auto"/>
            <w:bottom w:val="none" w:sz="0" w:space="0" w:color="auto"/>
            <w:right w:val="none" w:sz="0" w:space="0" w:color="auto"/>
          </w:divBdr>
        </w:div>
        <w:div w:id="2034066391">
          <w:marLeft w:val="1166"/>
          <w:marRight w:val="0"/>
          <w:marTop w:val="0"/>
          <w:marBottom w:val="0"/>
          <w:divBdr>
            <w:top w:val="none" w:sz="0" w:space="0" w:color="auto"/>
            <w:left w:val="none" w:sz="0" w:space="0" w:color="auto"/>
            <w:bottom w:val="none" w:sz="0" w:space="0" w:color="auto"/>
            <w:right w:val="none" w:sz="0" w:space="0" w:color="auto"/>
          </w:divBdr>
        </w:div>
        <w:div w:id="655453291">
          <w:marLeft w:val="1166"/>
          <w:marRight w:val="0"/>
          <w:marTop w:val="0"/>
          <w:marBottom w:val="0"/>
          <w:divBdr>
            <w:top w:val="none" w:sz="0" w:space="0" w:color="auto"/>
            <w:left w:val="none" w:sz="0" w:space="0" w:color="auto"/>
            <w:bottom w:val="none" w:sz="0" w:space="0" w:color="auto"/>
            <w:right w:val="none" w:sz="0" w:space="0" w:color="auto"/>
          </w:divBdr>
        </w:div>
        <w:div w:id="1070424310">
          <w:marLeft w:val="1886"/>
          <w:marRight w:val="0"/>
          <w:marTop w:val="0"/>
          <w:marBottom w:val="0"/>
          <w:divBdr>
            <w:top w:val="none" w:sz="0" w:space="0" w:color="auto"/>
            <w:left w:val="none" w:sz="0" w:space="0" w:color="auto"/>
            <w:bottom w:val="none" w:sz="0" w:space="0" w:color="auto"/>
            <w:right w:val="none" w:sz="0" w:space="0" w:color="auto"/>
          </w:divBdr>
        </w:div>
        <w:div w:id="1594390307">
          <w:marLeft w:val="1166"/>
          <w:marRight w:val="0"/>
          <w:marTop w:val="0"/>
          <w:marBottom w:val="0"/>
          <w:divBdr>
            <w:top w:val="none" w:sz="0" w:space="0" w:color="auto"/>
            <w:left w:val="none" w:sz="0" w:space="0" w:color="auto"/>
            <w:bottom w:val="none" w:sz="0" w:space="0" w:color="auto"/>
            <w:right w:val="none" w:sz="0" w:space="0" w:color="auto"/>
          </w:divBdr>
        </w:div>
        <w:div w:id="1775401189">
          <w:marLeft w:val="1886"/>
          <w:marRight w:val="0"/>
          <w:marTop w:val="0"/>
          <w:marBottom w:val="0"/>
          <w:divBdr>
            <w:top w:val="none" w:sz="0" w:space="0" w:color="auto"/>
            <w:left w:val="none" w:sz="0" w:space="0" w:color="auto"/>
            <w:bottom w:val="none" w:sz="0" w:space="0" w:color="auto"/>
            <w:right w:val="none" w:sz="0" w:space="0" w:color="auto"/>
          </w:divBdr>
        </w:div>
        <w:div w:id="362247728">
          <w:marLeft w:val="1166"/>
          <w:marRight w:val="0"/>
          <w:marTop w:val="0"/>
          <w:marBottom w:val="0"/>
          <w:divBdr>
            <w:top w:val="none" w:sz="0" w:space="0" w:color="auto"/>
            <w:left w:val="none" w:sz="0" w:space="0" w:color="auto"/>
            <w:bottom w:val="none" w:sz="0" w:space="0" w:color="auto"/>
            <w:right w:val="none" w:sz="0" w:space="0" w:color="auto"/>
          </w:divBdr>
        </w:div>
        <w:div w:id="1376468040">
          <w:marLeft w:val="1886"/>
          <w:marRight w:val="0"/>
          <w:marTop w:val="0"/>
          <w:marBottom w:val="0"/>
          <w:divBdr>
            <w:top w:val="none" w:sz="0" w:space="0" w:color="auto"/>
            <w:left w:val="none" w:sz="0" w:space="0" w:color="auto"/>
            <w:bottom w:val="none" w:sz="0" w:space="0" w:color="auto"/>
            <w:right w:val="none" w:sz="0" w:space="0" w:color="auto"/>
          </w:divBdr>
        </w:div>
      </w:divsChild>
    </w:div>
    <w:div w:id="563833823">
      <w:bodyDiv w:val="1"/>
      <w:marLeft w:val="0"/>
      <w:marRight w:val="0"/>
      <w:marTop w:val="0"/>
      <w:marBottom w:val="0"/>
      <w:divBdr>
        <w:top w:val="none" w:sz="0" w:space="0" w:color="auto"/>
        <w:left w:val="none" w:sz="0" w:space="0" w:color="auto"/>
        <w:bottom w:val="none" w:sz="0" w:space="0" w:color="auto"/>
        <w:right w:val="none" w:sz="0" w:space="0" w:color="auto"/>
      </w:divBdr>
    </w:div>
    <w:div w:id="602999144">
      <w:bodyDiv w:val="1"/>
      <w:marLeft w:val="0"/>
      <w:marRight w:val="0"/>
      <w:marTop w:val="0"/>
      <w:marBottom w:val="0"/>
      <w:divBdr>
        <w:top w:val="none" w:sz="0" w:space="0" w:color="auto"/>
        <w:left w:val="none" w:sz="0" w:space="0" w:color="auto"/>
        <w:bottom w:val="none" w:sz="0" w:space="0" w:color="auto"/>
        <w:right w:val="none" w:sz="0" w:space="0" w:color="auto"/>
      </w:divBdr>
    </w:div>
    <w:div w:id="607392487">
      <w:bodyDiv w:val="1"/>
      <w:marLeft w:val="0"/>
      <w:marRight w:val="0"/>
      <w:marTop w:val="0"/>
      <w:marBottom w:val="0"/>
      <w:divBdr>
        <w:top w:val="none" w:sz="0" w:space="0" w:color="auto"/>
        <w:left w:val="none" w:sz="0" w:space="0" w:color="auto"/>
        <w:bottom w:val="none" w:sz="0" w:space="0" w:color="auto"/>
        <w:right w:val="none" w:sz="0" w:space="0" w:color="auto"/>
      </w:divBdr>
    </w:div>
    <w:div w:id="629440022">
      <w:bodyDiv w:val="1"/>
      <w:marLeft w:val="0"/>
      <w:marRight w:val="0"/>
      <w:marTop w:val="0"/>
      <w:marBottom w:val="0"/>
      <w:divBdr>
        <w:top w:val="none" w:sz="0" w:space="0" w:color="auto"/>
        <w:left w:val="none" w:sz="0" w:space="0" w:color="auto"/>
        <w:bottom w:val="none" w:sz="0" w:space="0" w:color="auto"/>
        <w:right w:val="none" w:sz="0" w:space="0" w:color="auto"/>
      </w:divBdr>
    </w:div>
    <w:div w:id="667441812">
      <w:bodyDiv w:val="1"/>
      <w:marLeft w:val="0"/>
      <w:marRight w:val="0"/>
      <w:marTop w:val="0"/>
      <w:marBottom w:val="0"/>
      <w:divBdr>
        <w:top w:val="none" w:sz="0" w:space="0" w:color="auto"/>
        <w:left w:val="none" w:sz="0" w:space="0" w:color="auto"/>
        <w:bottom w:val="none" w:sz="0" w:space="0" w:color="auto"/>
        <w:right w:val="none" w:sz="0" w:space="0" w:color="auto"/>
      </w:divBdr>
      <w:divsChild>
        <w:div w:id="1882592764">
          <w:marLeft w:val="187"/>
          <w:marRight w:val="0"/>
          <w:marTop w:val="0"/>
          <w:marBottom w:val="0"/>
          <w:divBdr>
            <w:top w:val="none" w:sz="0" w:space="0" w:color="auto"/>
            <w:left w:val="none" w:sz="0" w:space="0" w:color="auto"/>
            <w:bottom w:val="none" w:sz="0" w:space="0" w:color="auto"/>
            <w:right w:val="none" w:sz="0" w:space="0" w:color="auto"/>
          </w:divBdr>
        </w:div>
        <w:div w:id="808784795">
          <w:marLeft w:val="187"/>
          <w:marRight w:val="0"/>
          <w:marTop w:val="0"/>
          <w:marBottom w:val="0"/>
          <w:divBdr>
            <w:top w:val="none" w:sz="0" w:space="0" w:color="auto"/>
            <w:left w:val="none" w:sz="0" w:space="0" w:color="auto"/>
            <w:bottom w:val="none" w:sz="0" w:space="0" w:color="auto"/>
            <w:right w:val="none" w:sz="0" w:space="0" w:color="auto"/>
          </w:divBdr>
        </w:div>
      </w:divsChild>
    </w:div>
    <w:div w:id="670333543">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697774284">
      <w:bodyDiv w:val="1"/>
      <w:marLeft w:val="0"/>
      <w:marRight w:val="0"/>
      <w:marTop w:val="0"/>
      <w:marBottom w:val="0"/>
      <w:divBdr>
        <w:top w:val="none" w:sz="0" w:space="0" w:color="auto"/>
        <w:left w:val="none" w:sz="0" w:space="0" w:color="auto"/>
        <w:bottom w:val="none" w:sz="0" w:space="0" w:color="auto"/>
        <w:right w:val="none" w:sz="0" w:space="0" w:color="auto"/>
      </w:divBdr>
      <w:divsChild>
        <w:div w:id="597173283">
          <w:marLeft w:val="187"/>
          <w:marRight w:val="0"/>
          <w:marTop w:val="0"/>
          <w:marBottom w:val="0"/>
          <w:divBdr>
            <w:top w:val="none" w:sz="0" w:space="0" w:color="auto"/>
            <w:left w:val="none" w:sz="0" w:space="0" w:color="auto"/>
            <w:bottom w:val="none" w:sz="0" w:space="0" w:color="auto"/>
            <w:right w:val="none" w:sz="0" w:space="0" w:color="auto"/>
          </w:divBdr>
        </w:div>
        <w:div w:id="1264269497">
          <w:marLeft w:val="187"/>
          <w:marRight w:val="0"/>
          <w:marTop w:val="0"/>
          <w:marBottom w:val="0"/>
          <w:divBdr>
            <w:top w:val="none" w:sz="0" w:space="0" w:color="auto"/>
            <w:left w:val="none" w:sz="0" w:space="0" w:color="auto"/>
            <w:bottom w:val="none" w:sz="0" w:space="0" w:color="auto"/>
            <w:right w:val="none" w:sz="0" w:space="0" w:color="auto"/>
          </w:divBdr>
        </w:div>
        <w:div w:id="2131702271">
          <w:marLeft w:val="187"/>
          <w:marRight w:val="0"/>
          <w:marTop w:val="0"/>
          <w:marBottom w:val="0"/>
          <w:divBdr>
            <w:top w:val="none" w:sz="0" w:space="0" w:color="auto"/>
            <w:left w:val="none" w:sz="0" w:space="0" w:color="auto"/>
            <w:bottom w:val="none" w:sz="0" w:space="0" w:color="auto"/>
            <w:right w:val="none" w:sz="0" w:space="0" w:color="auto"/>
          </w:divBdr>
        </w:div>
        <w:div w:id="708604827">
          <w:marLeft w:val="187"/>
          <w:marRight w:val="0"/>
          <w:marTop w:val="0"/>
          <w:marBottom w:val="0"/>
          <w:divBdr>
            <w:top w:val="none" w:sz="0" w:space="0" w:color="auto"/>
            <w:left w:val="none" w:sz="0" w:space="0" w:color="auto"/>
            <w:bottom w:val="none" w:sz="0" w:space="0" w:color="auto"/>
            <w:right w:val="none" w:sz="0" w:space="0" w:color="auto"/>
          </w:divBdr>
        </w:div>
        <w:div w:id="892739068">
          <w:marLeft w:val="187"/>
          <w:marRight w:val="0"/>
          <w:marTop w:val="0"/>
          <w:marBottom w:val="0"/>
          <w:divBdr>
            <w:top w:val="none" w:sz="0" w:space="0" w:color="auto"/>
            <w:left w:val="none" w:sz="0" w:space="0" w:color="auto"/>
            <w:bottom w:val="none" w:sz="0" w:space="0" w:color="auto"/>
            <w:right w:val="none" w:sz="0" w:space="0" w:color="auto"/>
          </w:divBdr>
        </w:div>
        <w:div w:id="1084648259">
          <w:marLeft w:val="187"/>
          <w:marRight w:val="0"/>
          <w:marTop w:val="0"/>
          <w:marBottom w:val="0"/>
          <w:divBdr>
            <w:top w:val="none" w:sz="0" w:space="0" w:color="auto"/>
            <w:left w:val="none" w:sz="0" w:space="0" w:color="auto"/>
            <w:bottom w:val="none" w:sz="0" w:space="0" w:color="auto"/>
            <w:right w:val="none" w:sz="0" w:space="0" w:color="auto"/>
          </w:divBdr>
        </w:div>
        <w:div w:id="1087263748">
          <w:marLeft w:val="187"/>
          <w:marRight w:val="0"/>
          <w:marTop w:val="0"/>
          <w:marBottom w:val="180"/>
          <w:divBdr>
            <w:top w:val="none" w:sz="0" w:space="0" w:color="auto"/>
            <w:left w:val="none" w:sz="0" w:space="0" w:color="auto"/>
            <w:bottom w:val="none" w:sz="0" w:space="0" w:color="auto"/>
            <w:right w:val="none" w:sz="0" w:space="0" w:color="auto"/>
          </w:divBdr>
        </w:div>
        <w:div w:id="1040319132">
          <w:marLeft w:val="187"/>
          <w:marRight w:val="0"/>
          <w:marTop w:val="0"/>
          <w:marBottom w:val="180"/>
          <w:divBdr>
            <w:top w:val="none" w:sz="0" w:space="0" w:color="auto"/>
            <w:left w:val="none" w:sz="0" w:space="0" w:color="auto"/>
            <w:bottom w:val="none" w:sz="0" w:space="0" w:color="auto"/>
            <w:right w:val="none" w:sz="0" w:space="0" w:color="auto"/>
          </w:divBdr>
        </w:div>
      </w:divsChild>
    </w:div>
    <w:div w:id="721828438">
      <w:bodyDiv w:val="1"/>
      <w:marLeft w:val="0"/>
      <w:marRight w:val="0"/>
      <w:marTop w:val="0"/>
      <w:marBottom w:val="0"/>
      <w:divBdr>
        <w:top w:val="none" w:sz="0" w:space="0" w:color="auto"/>
        <w:left w:val="none" w:sz="0" w:space="0" w:color="auto"/>
        <w:bottom w:val="none" w:sz="0" w:space="0" w:color="auto"/>
        <w:right w:val="none" w:sz="0" w:space="0" w:color="auto"/>
      </w:divBdr>
    </w:div>
    <w:div w:id="741365245">
      <w:bodyDiv w:val="1"/>
      <w:marLeft w:val="0"/>
      <w:marRight w:val="0"/>
      <w:marTop w:val="0"/>
      <w:marBottom w:val="0"/>
      <w:divBdr>
        <w:top w:val="none" w:sz="0" w:space="0" w:color="auto"/>
        <w:left w:val="none" w:sz="0" w:space="0" w:color="auto"/>
        <w:bottom w:val="none" w:sz="0" w:space="0" w:color="auto"/>
        <w:right w:val="none" w:sz="0" w:space="0" w:color="auto"/>
      </w:divBdr>
    </w:div>
    <w:div w:id="759914973">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01726236">
      <w:bodyDiv w:val="1"/>
      <w:marLeft w:val="0"/>
      <w:marRight w:val="0"/>
      <w:marTop w:val="0"/>
      <w:marBottom w:val="0"/>
      <w:divBdr>
        <w:top w:val="none" w:sz="0" w:space="0" w:color="auto"/>
        <w:left w:val="none" w:sz="0" w:space="0" w:color="auto"/>
        <w:bottom w:val="none" w:sz="0" w:space="0" w:color="auto"/>
        <w:right w:val="none" w:sz="0" w:space="0" w:color="auto"/>
      </w:divBdr>
    </w:div>
    <w:div w:id="808134856">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76430363">
      <w:bodyDiv w:val="1"/>
      <w:marLeft w:val="0"/>
      <w:marRight w:val="0"/>
      <w:marTop w:val="0"/>
      <w:marBottom w:val="0"/>
      <w:divBdr>
        <w:top w:val="none" w:sz="0" w:space="0" w:color="auto"/>
        <w:left w:val="none" w:sz="0" w:space="0" w:color="auto"/>
        <w:bottom w:val="none" w:sz="0" w:space="0" w:color="auto"/>
        <w:right w:val="none" w:sz="0" w:space="0" w:color="auto"/>
      </w:divBdr>
    </w:div>
    <w:div w:id="887885793">
      <w:bodyDiv w:val="1"/>
      <w:marLeft w:val="0"/>
      <w:marRight w:val="0"/>
      <w:marTop w:val="0"/>
      <w:marBottom w:val="0"/>
      <w:divBdr>
        <w:top w:val="none" w:sz="0" w:space="0" w:color="auto"/>
        <w:left w:val="none" w:sz="0" w:space="0" w:color="auto"/>
        <w:bottom w:val="none" w:sz="0" w:space="0" w:color="auto"/>
        <w:right w:val="none" w:sz="0" w:space="0" w:color="auto"/>
      </w:divBdr>
      <w:divsChild>
        <w:div w:id="1468546508">
          <w:marLeft w:val="187"/>
          <w:marRight w:val="0"/>
          <w:marTop w:val="0"/>
          <w:marBottom w:val="0"/>
          <w:divBdr>
            <w:top w:val="none" w:sz="0" w:space="0" w:color="auto"/>
            <w:left w:val="none" w:sz="0" w:space="0" w:color="auto"/>
            <w:bottom w:val="none" w:sz="0" w:space="0" w:color="auto"/>
            <w:right w:val="none" w:sz="0" w:space="0" w:color="auto"/>
          </w:divBdr>
        </w:div>
        <w:div w:id="1955748099">
          <w:marLeft w:val="187"/>
          <w:marRight w:val="0"/>
          <w:marTop w:val="0"/>
          <w:marBottom w:val="0"/>
          <w:divBdr>
            <w:top w:val="none" w:sz="0" w:space="0" w:color="auto"/>
            <w:left w:val="none" w:sz="0" w:space="0" w:color="auto"/>
            <w:bottom w:val="none" w:sz="0" w:space="0" w:color="auto"/>
            <w:right w:val="none" w:sz="0" w:space="0" w:color="auto"/>
          </w:divBdr>
        </w:div>
        <w:div w:id="1596287699">
          <w:marLeft w:val="187"/>
          <w:marRight w:val="0"/>
          <w:marTop w:val="0"/>
          <w:marBottom w:val="0"/>
          <w:divBdr>
            <w:top w:val="none" w:sz="0" w:space="0" w:color="auto"/>
            <w:left w:val="none" w:sz="0" w:space="0" w:color="auto"/>
            <w:bottom w:val="none" w:sz="0" w:space="0" w:color="auto"/>
            <w:right w:val="none" w:sz="0" w:space="0" w:color="auto"/>
          </w:divBdr>
        </w:div>
        <w:div w:id="1657755823">
          <w:marLeft w:val="187"/>
          <w:marRight w:val="0"/>
          <w:marTop w:val="0"/>
          <w:marBottom w:val="0"/>
          <w:divBdr>
            <w:top w:val="none" w:sz="0" w:space="0" w:color="auto"/>
            <w:left w:val="none" w:sz="0" w:space="0" w:color="auto"/>
            <w:bottom w:val="none" w:sz="0" w:space="0" w:color="auto"/>
            <w:right w:val="none" w:sz="0" w:space="0" w:color="auto"/>
          </w:divBdr>
        </w:div>
        <w:div w:id="2127695998">
          <w:marLeft w:val="187"/>
          <w:marRight w:val="0"/>
          <w:marTop w:val="0"/>
          <w:marBottom w:val="0"/>
          <w:divBdr>
            <w:top w:val="none" w:sz="0" w:space="0" w:color="auto"/>
            <w:left w:val="none" w:sz="0" w:space="0" w:color="auto"/>
            <w:bottom w:val="none" w:sz="0" w:space="0" w:color="auto"/>
            <w:right w:val="none" w:sz="0" w:space="0" w:color="auto"/>
          </w:divBdr>
        </w:div>
        <w:div w:id="1366633218">
          <w:marLeft w:val="187"/>
          <w:marRight w:val="0"/>
          <w:marTop w:val="0"/>
          <w:marBottom w:val="0"/>
          <w:divBdr>
            <w:top w:val="none" w:sz="0" w:space="0" w:color="auto"/>
            <w:left w:val="none" w:sz="0" w:space="0" w:color="auto"/>
            <w:bottom w:val="none" w:sz="0" w:space="0" w:color="auto"/>
            <w:right w:val="none" w:sz="0" w:space="0" w:color="auto"/>
          </w:divBdr>
        </w:div>
        <w:div w:id="61757615">
          <w:marLeft w:val="187"/>
          <w:marRight w:val="0"/>
          <w:marTop w:val="0"/>
          <w:marBottom w:val="0"/>
          <w:divBdr>
            <w:top w:val="none" w:sz="0" w:space="0" w:color="auto"/>
            <w:left w:val="none" w:sz="0" w:space="0" w:color="auto"/>
            <w:bottom w:val="none" w:sz="0" w:space="0" w:color="auto"/>
            <w:right w:val="none" w:sz="0" w:space="0" w:color="auto"/>
          </w:divBdr>
        </w:div>
        <w:div w:id="1425222521">
          <w:marLeft w:val="187"/>
          <w:marRight w:val="0"/>
          <w:marTop w:val="0"/>
          <w:marBottom w:val="0"/>
          <w:divBdr>
            <w:top w:val="none" w:sz="0" w:space="0" w:color="auto"/>
            <w:left w:val="none" w:sz="0" w:space="0" w:color="auto"/>
            <w:bottom w:val="none" w:sz="0" w:space="0" w:color="auto"/>
            <w:right w:val="none" w:sz="0" w:space="0" w:color="auto"/>
          </w:divBdr>
        </w:div>
        <w:div w:id="1822622668">
          <w:marLeft w:val="187"/>
          <w:marRight w:val="0"/>
          <w:marTop w:val="0"/>
          <w:marBottom w:val="0"/>
          <w:divBdr>
            <w:top w:val="none" w:sz="0" w:space="0" w:color="auto"/>
            <w:left w:val="none" w:sz="0" w:space="0" w:color="auto"/>
            <w:bottom w:val="none" w:sz="0" w:space="0" w:color="auto"/>
            <w:right w:val="none" w:sz="0" w:space="0" w:color="auto"/>
          </w:divBdr>
        </w:div>
        <w:div w:id="1836021877">
          <w:marLeft w:val="187"/>
          <w:marRight w:val="0"/>
          <w:marTop w:val="0"/>
          <w:marBottom w:val="0"/>
          <w:divBdr>
            <w:top w:val="none" w:sz="0" w:space="0" w:color="auto"/>
            <w:left w:val="none" w:sz="0" w:space="0" w:color="auto"/>
            <w:bottom w:val="none" w:sz="0" w:space="0" w:color="auto"/>
            <w:right w:val="none" w:sz="0" w:space="0" w:color="auto"/>
          </w:divBdr>
        </w:div>
      </w:divsChild>
    </w:div>
    <w:div w:id="932858114">
      <w:bodyDiv w:val="1"/>
      <w:marLeft w:val="0"/>
      <w:marRight w:val="0"/>
      <w:marTop w:val="0"/>
      <w:marBottom w:val="0"/>
      <w:divBdr>
        <w:top w:val="none" w:sz="0" w:space="0" w:color="auto"/>
        <w:left w:val="none" w:sz="0" w:space="0" w:color="auto"/>
        <w:bottom w:val="none" w:sz="0" w:space="0" w:color="auto"/>
        <w:right w:val="none" w:sz="0" w:space="0" w:color="auto"/>
      </w:divBdr>
      <w:divsChild>
        <w:div w:id="1695882123">
          <w:marLeft w:val="187"/>
          <w:marRight w:val="0"/>
          <w:marTop w:val="0"/>
          <w:marBottom w:val="0"/>
          <w:divBdr>
            <w:top w:val="none" w:sz="0" w:space="0" w:color="auto"/>
            <w:left w:val="none" w:sz="0" w:space="0" w:color="auto"/>
            <w:bottom w:val="none" w:sz="0" w:space="0" w:color="auto"/>
            <w:right w:val="none" w:sz="0" w:space="0" w:color="auto"/>
          </w:divBdr>
        </w:div>
      </w:divsChild>
    </w:div>
    <w:div w:id="940258983">
      <w:bodyDiv w:val="1"/>
      <w:marLeft w:val="0"/>
      <w:marRight w:val="0"/>
      <w:marTop w:val="0"/>
      <w:marBottom w:val="0"/>
      <w:divBdr>
        <w:top w:val="none" w:sz="0" w:space="0" w:color="auto"/>
        <w:left w:val="none" w:sz="0" w:space="0" w:color="auto"/>
        <w:bottom w:val="none" w:sz="0" w:space="0" w:color="auto"/>
        <w:right w:val="none" w:sz="0" w:space="0" w:color="auto"/>
      </w:divBdr>
    </w:div>
    <w:div w:id="975835813">
      <w:bodyDiv w:val="1"/>
      <w:marLeft w:val="0"/>
      <w:marRight w:val="0"/>
      <w:marTop w:val="0"/>
      <w:marBottom w:val="0"/>
      <w:divBdr>
        <w:top w:val="none" w:sz="0" w:space="0" w:color="auto"/>
        <w:left w:val="none" w:sz="0" w:space="0" w:color="auto"/>
        <w:bottom w:val="none" w:sz="0" w:space="0" w:color="auto"/>
        <w:right w:val="none" w:sz="0" w:space="0" w:color="auto"/>
      </w:divBdr>
      <w:divsChild>
        <w:div w:id="499387528">
          <w:marLeft w:val="1166"/>
          <w:marRight w:val="0"/>
          <w:marTop w:val="86"/>
          <w:marBottom w:val="0"/>
          <w:divBdr>
            <w:top w:val="none" w:sz="0" w:space="0" w:color="auto"/>
            <w:left w:val="none" w:sz="0" w:space="0" w:color="auto"/>
            <w:bottom w:val="none" w:sz="0" w:space="0" w:color="auto"/>
            <w:right w:val="none" w:sz="0" w:space="0" w:color="auto"/>
          </w:divBdr>
        </w:div>
        <w:div w:id="445464275">
          <w:marLeft w:val="1800"/>
          <w:marRight w:val="0"/>
          <w:marTop w:val="86"/>
          <w:marBottom w:val="0"/>
          <w:divBdr>
            <w:top w:val="none" w:sz="0" w:space="0" w:color="auto"/>
            <w:left w:val="none" w:sz="0" w:space="0" w:color="auto"/>
            <w:bottom w:val="none" w:sz="0" w:space="0" w:color="auto"/>
            <w:right w:val="none" w:sz="0" w:space="0" w:color="auto"/>
          </w:divBdr>
        </w:div>
        <w:div w:id="1288466191">
          <w:marLeft w:val="1166"/>
          <w:marRight w:val="0"/>
          <w:marTop w:val="86"/>
          <w:marBottom w:val="0"/>
          <w:divBdr>
            <w:top w:val="none" w:sz="0" w:space="0" w:color="auto"/>
            <w:left w:val="none" w:sz="0" w:space="0" w:color="auto"/>
            <w:bottom w:val="none" w:sz="0" w:space="0" w:color="auto"/>
            <w:right w:val="none" w:sz="0" w:space="0" w:color="auto"/>
          </w:divBdr>
        </w:div>
      </w:divsChild>
    </w:div>
    <w:div w:id="975987371">
      <w:bodyDiv w:val="1"/>
      <w:marLeft w:val="0"/>
      <w:marRight w:val="0"/>
      <w:marTop w:val="0"/>
      <w:marBottom w:val="0"/>
      <w:divBdr>
        <w:top w:val="none" w:sz="0" w:space="0" w:color="auto"/>
        <w:left w:val="none" w:sz="0" w:space="0" w:color="auto"/>
        <w:bottom w:val="none" w:sz="0" w:space="0" w:color="auto"/>
        <w:right w:val="none" w:sz="0" w:space="0" w:color="auto"/>
      </w:divBdr>
      <w:divsChild>
        <w:div w:id="37365319">
          <w:marLeft w:val="1166"/>
          <w:marRight w:val="0"/>
          <w:marTop w:val="115"/>
          <w:marBottom w:val="0"/>
          <w:divBdr>
            <w:top w:val="none" w:sz="0" w:space="0" w:color="auto"/>
            <w:left w:val="none" w:sz="0" w:space="0" w:color="auto"/>
            <w:bottom w:val="none" w:sz="0" w:space="0" w:color="auto"/>
            <w:right w:val="none" w:sz="0" w:space="0" w:color="auto"/>
          </w:divBdr>
        </w:div>
        <w:div w:id="643505746">
          <w:marLeft w:val="1166"/>
          <w:marRight w:val="0"/>
          <w:marTop w:val="115"/>
          <w:marBottom w:val="0"/>
          <w:divBdr>
            <w:top w:val="none" w:sz="0" w:space="0" w:color="auto"/>
            <w:left w:val="none" w:sz="0" w:space="0" w:color="auto"/>
            <w:bottom w:val="none" w:sz="0" w:space="0" w:color="auto"/>
            <w:right w:val="none" w:sz="0" w:space="0" w:color="auto"/>
          </w:divBdr>
        </w:div>
      </w:divsChild>
    </w:div>
    <w:div w:id="978416857">
      <w:bodyDiv w:val="1"/>
      <w:marLeft w:val="0"/>
      <w:marRight w:val="0"/>
      <w:marTop w:val="0"/>
      <w:marBottom w:val="0"/>
      <w:divBdr>
        <w:top w:val="none" w:sz="0" w:space="0" w:color="auto"/>
        <w:left w:val="none" w:sz="0" w:space="0" w:color="auto"/>
        <w:bottom w:val="none" w:sz="0" w:space="0" w:color="auto"/>
        <w:right w:val="none" w:sz="0" w:space="0" w:color="auto"/>
      </w:divBdr>
      <w:divsChild>
        <w:div w:id="14427165">
          <w:marLeft w:val="1166"/>
          <w:marRight w:val="0"/>
          <w:marTop w:val="0"/>
          <w:marBottom w:val="0"/>
          <w:divBdr>
            <w:top w:val="none" w:sz="0" w:space="0" w:color="auto"/>
            <w:left w:val="none" w:sz="0" w:space="0" w:color="auto"/>
            <w:bottom w:val="none" w:sz="0" w:space="0" w:color="auto"/>
            <w:right w:val="none" w:sz="0" w:space="0" w:color="auto"/>
          </w:divBdr>
        </w:div>
        <w:div w:id="1084181317">
          <w:marLeft w:val="1166"/>
          <w:marRight w:val="0"/>
          <w:marTop w:val="0"/>
          <w:marBottom w:val="0"/>
          <w:divBdr>
            <w:top w:val="none" w:sz="0" w:space="0" w:color="auto"/>
            <w:left w:val="none" w:sz="0" w:space="0" w:color="auto"/>
            <w:bottom w:val="none" w:sz="0" w:space="0" w:color="auto"/>
            <w:right w:val="none" w:sz="0" w:space="0" w:color="auto"/>
          </w:divBdr>
        </w:div>
        <w:div w:id="1451629815">
          <w:marLeft w:val="1886"/>
          <w:marRight w:val="0"/>
          <w:marTop w:val="0"/>
          <w:marBottom w:val="0"/>
          <w:divBdr>
            <w:top w:val="none" w:sz="0" w:space="0" w:color="auto"/>
            <w:left w:val="none" w:sz="0" w:space="0" w:color="auto"/>
            <w:bottom w:val="none" w:sz="0" w:space="0" w:color="auto"/>
            <w:right w:val="none" w:sz="0" w:space="0" w:color="auto"/>
          </w:divBdr>
        </w:div>
        <w:div w:id="270820816">
          <w:marLeft w:val="2606"/>
          <w:marRight w:val="0"/>
          <w:marTop w:val="0"/>
          <w:marBottom w:val="0"/>
          <w:divBdr>
            <w:top w:val="none" w:sz="0" w:space="0" w:color="auto"/>
            <w:left w:val="none" w:sz="0" w:space="0" w:color="auto"/>
            <w:bottom w:val="none" w:sz="0" w:space="0" w:color="auto"/>
            <w:right w:val="none" w:sz="0" w:space="0" w:color="auto"/>
          </w:divBdr>
        </w:div>
        <w:div w:id="189995401">
          <w:marLeft w:val="3326"/>
          <w:marRight w:val="0"/>
          <w:marTop w:val="0"/>
          <w:marBottom w:val="0"/>
          <w:divBdr>
            <w:top w:val="none" w:sz="0" w:space="0" w:color="auto"/>
            <w:left w:val="none" w:sz="0" w:space="0" w:color="auto"/>
            <w:bottom w:val="none" w:sz="0" w:space="0" w:color="auto"/>
            <w:right w:val="none" w:sz="0" w:space="0" w:color="auto"/>
          </w:divBdr>
        </w:div>
        <w:div w:id="1782800970">
          <w:marLeft w:val="2606"/>
          <w:marRight w:val="0"/>
          <w:marTop w:val="0"/>
          <w:marBottom w:val="0"/>
          <w:divBdr>
            <w:top w:val="none" w:sz="0" w:space="0" w:color="auto"/>
            <w:left w:val="none" w:sz="0" w:space="0" w:color="auto"/>
            <w:bottom w:val="none" w:sz="0" w:space="0" w:color="auto"/>
            <w:right w:val="none" w:sz="0" w:space="0" w:color="auto"/>
          </w:divBdr>
        </w:div>
        <w:div w:id="750784637">
          <w:marLeft w:val="1166"/>
          <w:marRight w:val="0"/>
          <w:marTop w:val="0"/>
          <w:marBottom w:val="0"/>
          <w:divBdr>
            <w:top w:val="none" w:sz="0" w:space="0" w:color="auto"/>
            <w:left w:val="none" w:sz="0" w:space="0" w:color="auto"/>
            <w:bottom w:val="none" w:sz="0" w:space="0" w:color="auto"/>
            <w:right w:val="none" w:sz="0" w:space="0" w:color="auto"/>
          </w:divBdr>
        </w:div>
        <w:div w:id="690958716">
          <w:marLeft w:val="1886"/>
          <w:marRight w:val="0"/>
          <w:marTop w:val="0"/>
          <w:marBottom w:val="0"/>
          <w:divBdr>
            <w:top w:val="none" w:sz="0" w:space="0" w:color="auto"/>
            <w:left w:val="none" w:sz="0" w:space="0" w:color="auto"/>
            <w:bottom w:val="none" w:sz="0" w:space="0" w:color="auto"/>
            <w:right w:val="none" w:sz="0" w:space="0" w:color="auto"/>
          </w:divBdr>
        </w:div>
        <w:div w:id="957755697">
          <w:marLeft w:val="1166"/>
          <w:marRight w:val="0"/>
          <w:marTop w:val="0"/>
          <w:marBottom w:val="0"/>
          <w:divBdr>
            <w:top w:val="none" w:sz="0" w:space="0" w:color="auto"/>
            <w:left w:val="none" w:sz="0" w:space="0" w:color="auto"/>
            <w:bottom w:val="none" w:sz="0" w:space="0" w:color="auto"/>
            <w:right w:val="none" w:sz="0" w:space="0" w:color="auto"/>
          </w:divBdr>
        </w:div>
      </w:divsChild>
    </w:div>
    <w:div w:id="993949414">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41052766">
      <w:bodyDiv w:val="1"/>
      <w:marLeft w:val="0"/>
      <w:marRight w:val="0"/>
      <w:marTop w:val="0"/>
      <w:marBottom w:val="0"/>
      <w:divBdr>
        <w:top w:val="none" w:sz="0" w:space="0" w:color="auto"/>
        <w:left w:val="none" w:sz="0" w:space="0" w:color="auto"/>
        <w:bottom w:val="none" w:sz="0" w:space="0" w:color="auto"/>
        <w:right w:val="none" w:sz="0" w:space="0" w:color="auto"/>
      </w:divBdr>
      <w:divsChild>
        <w:div w:id="504908017">
          <w:marLeft w:val="1800"/>
          <w:marRight w:val="0"/>
          <w:marTop w:val="77"/>
          <w:marBottom w:val="0"/>
          <w:divBdr>
            <w:top w:val="none" w:sz="0" w:space="0" w:color="auto"/>
            <w:left w:val="none" w:sz="0" w:space="0" w:color="auto"/>
            <w:bottom w:val="none" w:sz="0" w:space="0" w:color="auto"/>
            <w:right w:val="none" w:sz="0" w:space="0" w:color="auto"/>
          </w:divBdr>
        </w:div>
        <w:div w:id="331955311">
          <w:marLeft w:val="2520"/>
          <w:marRight w:val="0"/>
          <w:marTop w:val="77"/>
          <w:marBottom w:val="0"/>
          <w:divBdr>
            <w:top w:val="none" w:sz="0" w:space="0" w:color="auto"/>
            <w:left w:val="none" w:sz="0" w:space="0" w:color="auto"/>
            <w:bottom w:val="none" w:sz="0" w:space="0" w:color="auto"/>
            <w:right w:val="none" w:sz="0" w:space="0" w:color="auto"/>
          </w:divBdr>
        </w:div>
        <w:div w:id="374306756">
          <w:marLeft w:val="2520"/>
          <w:marRight w:val="0"/>
          <w:marTop w:val="77"/>
          <w:marBottom w:val="0"/>
          <w:divBdr>
            <w:top w:val="none" w:sz="0" w:space="0" w:color="auto"/>
            <w:left w:val="none" w:sz="0" w:space="0" w:color="auto"/>
            <w:bottom w:val="none" w:sz="0" w:space="0" w:color="auto"/>
            <w:right w:val="none" w:sz="0" w:space="0" w:color="auto"/>
          </w:divBdr>
        </w:div>
      </w:divsChild>
    </w:div>
    <w:div w:id="1051461199">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81174017">
      <w:bodyDiv w:val="1"/>
      <w:marLeft w:val="0"/>
      <w:marRight w:val="0"/>
      <w:marTop w:val="0"/>
      <w:marBottom w:val="0"/>
      <w:divBdr>
        <w:top w:val="none" w:sz="0" w:space="0" w:color="auto"/>
        <w:left w:val="none" w:sz="0" w:space="0" w:color="auto"/>
        <w:bottom w:val="none" w:sz="0" w:space="0" w:color="auto"/>
        <w:right w:val="none" w:sz="0" w:space="0" w:color="auto"/>
      </w:divBdr>
    </w:div>
    <w:div w:id="1091313631">
      <w:bodyDiv w:val="1"/>
      <w:marLeft w:val="0"/>
      <w:marRight w:val="0"/>
      <w:marTop w:val="0"/>
      <w:marBottom w:val="0"/>
      <w:divBdr>
        <w:top w:val="none" w:sz="0" w:space="0" w:color="auto"/>
        <w:left w:val="none" w:sz="0" w:space="0" w:color="auto"/>
        <w:bottom w:val="none" w:sz="0" w:space="0" w:color="auto"/>
        <w:right w:val="none" w:sz="0" w:space="0" w:color="auto"/>
      </w:divBdr>
    </w:div>
    <w:div w:id="1120959010">
      <w:bodyDiv w:val="1"/>
      <w:marLeft w:val="0"/>
      <w:marRight w:val="0"/>
      <w:marTop w:val="0"/>
      <w:marBottom w:val="0"/>
      <w:divBdr>
        <w:top w:val="none" w:sz="0" w:space="0" w:color="auto"/>
        <w:left w:val="none" w:sz="0" w:space="0" w:color="auto"/>
        <w:bottom w:val="none" w:sz="0" w:space="0" w:color="auto"/>
        <w:right w:val="none" w:sz="0" w:space="0" w:color="auto"/>
      </w:divBdr>
    </w:div>
    <w:div w:id="1131359664">
      <w:bodyDiv w:val="1"/>
      <w:marLeft w:val="0"/>
      <w:marRight w:val="0"/>
      <w:marTop w:val="0"/>
      <w:marBottom w:val="0"/>
      <w:divBdr>
        <w:top w:val="none" w:sz="0" w:space="0" w:color="auto"/>
        <w:left w:val="none" w:sz="0" w:space="0" w:color="auto"/>
        <w:bottom w:val="none" w:sz="0" w:space="0" w:color="auto"/>
        <w:right w:val="none" w:sz="0" w:space="0" w:color="auto"/>
      </w:divBdr>
      <w:divsChild>
        <w:div w:id="967275574">
          <w:marLeft w:val="1166"/>
          <w:marRight w:val="0"/>
          <w:marTop w:val="115"/>
          <w:marBottom w:val="0"/>
          <w:divBdr>
            <w:top w:val="none" w:sz="0" w:space="0" w:color="auto"/>
            <w:left w:val="none" w:sz="0" w:space="0" w:color="auto"/>
            <w:bottom w:val="none" w:sz="0" w:space="0" w:color="auto"/>
            <w:right w:val="none" w:sz="0" w:space="0" w:color="auto"/>
          </w:divBdr>
        </w:div>
        <w:div w:id="439959575">
          <w:marLeft w:val="1166"/>
          <w:marRight w:val="0"/>
          <w:marTop w:val="115"/>
          <w:marBottom w:val="0"/>
          <w:divBdr>
            <w:top w:val="none" w:sz="0" w:space="0" w:color="auto"/>
            <w:left w:val="none" w:sz="0" w:space="0" w:color="auto"/>
            <w:bottom w:val="none" w:sz="0" w:space="0" w:color="auto"/>
            <w:right w:val="none" w:sz="0" w:space="0" w:color="auto"/>
          </w:divBdr>
        </w:div>
      </w:divsChild>
    </w:div>
    <w:div w:id="1160275222">
      <w:bodyDiv w:val="1"/>
      <w:marLeft w:val="0"/>
      <w:marRight w:val="0"/>
      <w:marTop w:val="0"/>
      <w:marBottom w:val="0"/>
      <w:divBdr>
        <w:top w:val="none" w:sz="0" w:space="0" w:color="auto"/>
        <w:left w:val="none" w:sz="0" w:space="0" w:color="auto"/>
        <w:bottom w:val="none" w:sz="0" w:space="0" w:color="auto"/>
        <w:right w:val="none" w:sz="0" w:space="0" w:color="auto"/>
      </w:divBdr>
      <w:divsChild>
        <w:div w:id="1525899702">
          <w:marLeft w:val="1166"/>
          <w:marRight w:val="0"/>
          <w:marTop w:val="0"/>
          <w:marBottom w:val="0"/>
          <w:divBdr>
            <w:top w:val="none" w:sz="0" w:space="0" w:color="auto"/>
            <w:left w:val="none" w:sz="0" w:space="0" w:color="auto"/>
            <w:bottom w:val="none" w:sz="0" w:space="0" w:color="auto"/>
            <w:right w:val="none" w:sz="0" w:space="0" w:color="auto"/>
          </w:divBdr>
        </w:div>
        <w:div w:id="238758785">
          <w:marLeft w:val="1886"/>
          <w:marRight w:val="0"/>
          <w:marTop w:val="0"/>
          <w:marBottom w:val="0"/>
          <w:divBdr>
            <w:top w:val="none" w:sz="0" w:space="0" w:color="auto"/>
            <w:left w:val="none" w:sz="0" w:space="0" w:color="auto"/>
            <w:bottom w:val="none" w:sz="0" w:space="0" w:color="auto"/>
            <w:right w:val="none" w:sz="0" w:space="0" w:color="auto"/>
          </w:divBdr>
        </w:div>
        <w:div w:id="279261334">
          <w:marLeft w:val="1166"/>
          <w:marRight w:val="0"/>
          <w:marTop w:val="0"/>
          <w:marBottom w:val="0"/>
          <w:divBdr>
            <w:top w:val="none" w:sz="0" w:space="0" w:color="auto"/>
            <w:left w:val="none" w:sz="0" w:space="0" w:color="auto"/>
            <w:bottom w:val="none" w:sz="0" w:space="0" w:color="auto"/>
            <w:right w:val="none" w:sz="0" w:space="0" w:color="auto"/>
          </w:divBdr>
        </w:div>
        <w:div w:id="178810218">
          <w:marLeft w:val="1886"/>
          <w:marRight w:val="0"/>
          <w:marTop w:val="0"/>
          <w:marBottom w:val="0"/>
          <w:divBdr>
            <w:top w:val="none" w:sz="0" w:space="0" w:color="auto"/>
            <w:left w:val="none" w:sz="0" w:space="0" w:color="auto"/>
            <w:bottom w:val="none" w:sz="0" w:space="0" w:color="auto"/>
            <w:right w:val="none" w:sz="0" w:space="0" w:color="auto"/>
          </w:divBdr>
        </w:div>
        <w:div w:id="1563100300">
          <w:marLeft w:val="1886"/>
          <w:marRight w:val="0"/>
          <w:marTop w:val="0"/>
          <w:marBottom w:val="0"/>
          <w:divBdr>
            <w:top w:val="none" w:sz="0" w:space="0" w:color="auto"/>
            <w:left w:val="none" w:sz="0" w:space="0" w:color="auto"/>
            <w:bottom w:val="none" w:sz="0" w:space="0" w:color="auto"/>
            <w:right w:val="none" w:sz="0" w:space="0" w:color="auto"/>
          </w:divBdr>
        </w:div>
        <w:div w:id="31345808">
          <w:marLeft w:val="2606"/>
          <w:marRight w:val="0"/>
          <w:marTop w:val="0"/>
          <w:marBottom w:val="0"/>
          <w:divBdr>
            <w:top w:val="none" w:sz="0" w:space="0" w:color="auto"/>
            <w:left w:val="none" w:sz="0" w:space="0" w:color="auto"/>
            <w:bottom w:val="none" w:sz="0" w:space="0" w:color="auto"/>
            <w:right w:val="none" w:sz="0" w:space="0" w:color="auto"/>
          </w:divBdr>
        </w:div>
        <w:div w:id="1792675007">
          <w:marLeft w:val="2606"/>
          <w:marRight w:val="0"/>
          <w:marTop w:val="0"/>
          <w:marBottom w:val="0"/>
          <w:divBdr>
            <w:top w:val="none" w:sz="0" w:space="0" w:color="auto"/>
            <w:left w:val="none" w:sz="0" w:space="0" w:color="auto"/>
            <w:bottom w:val="none" w:sz="0" w:space="0" w:color="auto"/>
            <w:right w:val="none" w:sz="0" w:space="0" w:color="auto"/>
          </w:divBdr>
        </w:div>
        <w:div w:id="968324069">
          <w:marLeft w:val="2606"/>
          <w:marRight w:val="0"/>
          <w:marTop w:val="0"/>
          <w:marBottom w:val="0"/>
          <w:divBdr>
            <w:top w:val="none" w:sz="0" w:space="0" w:color="auto"/>
            <w:left w:val="none" w:sz="0" w:space="0" w:color="auto"/>
            <w:bottom w:val="none" w:sz="0" w:space="0" w:color="auto"/>
            <w:right w:val="none" w:sz="0" w:space="0" w:color="auto"/>
          </w:divBdr>
        </w:div>
      </w:divsChild>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196850760">
      <w:bodyDiv w:val="1"/>
      <w:marLeft w:val="0"/>
      <w:marRight w:val="0"/>
      <w:marTop w:val="0"/>
      <w:marBottom w:val="0"/>
      <w:divBdr>
        <w:top w:val="none" w:sz="0" w:space="0" w:color="auto"/>
        <w:left w:val="none" w:sz="0" w:space="0" w:color="auto"/>
        <w:bottom w:val="none" w:sz="0" w:space="0" w:color="auto"/>
        <w:right w:val="none" w:sz="0" w:space="0" w:color="auto"/>
      </w:divBdr>
      <w:divsChild>
        <w:div w:id="1332179190">
          <w:marLeft w:val="1166"/>
          <w:marRight w:val="0"/>
          <w:marTop w:val="86"/>
          <w:marBottom w:val="0"/>
          <w:divBdr>
            <w:top w:val="none" w:sz="0" w:space="0" w:color="auto"/>
            <w:left w:val="none" w:sz="0" w:space="0" w:color="auto"/>
            <w:bottom w:val="none" w:sz="0" w:space="0" w:color="auto"/>
            <w:right w:val="none" w:sz="0" w:space="0" w:color="auto"/>
          </w:divBdr>
        </w:div>
        <w:div w:id="334846268">
          <w:marLeft w:val="1800"/>
          <w:marRight w:val="0"/>
          <w:marTop w:val="86"/>
          <w:marBottom w:val="0"/>
          <w:divBdr>
            <w:top w:val="none" w:sz="0" w:space="0" w:color="auto"/>
            <w:left w:val="none" w:sz="0" w:space="0" w:color="auto"/>
            <w:bottom w:val="none" w:sz="0" w:space="0" w:color="auto"/>
            <w:right w:val="none" w:sz="0" w:space="0" w:color="auto"/>
          </w:divBdr>
        </w:div>
        <w:div w:id="672417645">
          <w:marLeft w:val="1166"/>
          <w:marRight w:val="0"/>
          <w:marTop w:val="86"/>
          <w:marBottom w:val="0"/>
          <w:divBdr>
            <w:top w:val="none" w:sz="0" w:space="0" w:color="auto"/>
            <w:left w:val="none" w:sz="0" w:space="0" w:color="auto"/>
            <w:bottom w:val="none" w:sz="0" w:space="0" w:color="auto"/>
            <w:right w:val="none" w:sz="0" w:space="0" w:color="auto"/>
          </w:divBdr>
        </w:div>
      </w:divsChild>
    </w:div>
    <w:div w:id="1208643325">
      <w:bodyDiv w:val="1"/>
      <w:marLeft w:val="0"/>
      <w:marRight w:val="0"/>
      <w:marTop w:val="0"/>
      <w:marBottom w:val="0"/>
      <w:divBdr>
        <w:top w:val="none" w:sz="0" w:space="0" w:color="auto"/>
        <w:left w:val="none" w:sz="0" w:space="0" w:color="auto"/>
        <w:bottom w:val="none" w:sz="0" w:space="0" w:color="auto"/>
        <w:right w:val="none" w:sz="0" w:space="0" w:color="auto"/>
      </w:divBdr>
    </w:div>
    <w:div w:id="1219391545">
      <w:bodyDiv w:val="1"/>
      <w:marLeft w:val="0"/>
      <w:marRight w:val="0"/>
      <w:marTop w:val="0"/>
      <w:marBottom w:val="0"/>
      <w:divBdr>
        <w:top w:val="none" w:sz="0" w:space="0" w:color="auto"/>
        <w:left w:val="none" w:sz="0" w:space="0" w:color="auto"/>
        <w:bottom w:val="none" w:sz="0" w:space="0" w:color="auto"/>
        <w:right w:val="none" w:sz="0" w:space="0" w:color="auto"/>
      </w:divBdr>
    </w:div>
    <w:div w:id="1223253336">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68145525">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5467173">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05488101">
      <w:bodyDiv w:val="1"/>
      <w:marLeft w:val="0"/>
      <w:marRight w:val="0"/>
      <w:marTop w:val="0"/>
      <w:marBottom w:val="0"/>
      <w:divBdr>
        <w:top w:val="none" w:sz="0" w:space="0" w:color="auto"/>
        <w:left w:val="none" w:sz="0" w:space="0" w:color="auto"/>
        <w:bottom w:val="none" w:sz="0" w:space="0" w:color="auto"/>
        <w:right w:val="none" w:sz="0" w:space="0" w:color="auto"/>
      </w:divBdr>
    </w:div>
    <w:div w:id="1422486014">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53281312">
      <w:bodyDiv w:val="1"/>
      <w:marLeft w:val="0"/>
      <w:marRight w:val="0"/>
      <w:marTop w:val="0"/>
      <w:marBottom w:val="0"/>
      <w:divBdr>
        <w:top w:val="none" w:sz="0" w:space="0" w:color="auto"/>
        <w:left w:val="none" w:sz="0" w:space="0" w:color="auto"/>
        <w:bottom w:val="none" w:sz="0" w:space="0" w:color="auto"/>
        <w:right w:val="none" w:sz="0" w:space="0" w:color="auto"/>
      </w:divBdr>
    </w:div>
    <w:div w:id="1493986801">
      <w:bodyDiv w:val="1"/>
      <w:marLeft w:val="0"/>
      <w:marRight w:val="0"/>
      <w:marTop w:val="0"/>
      <w:marBottom w:val="0"/>
      <w:divBdr>
        <w:top w:val="none" w:sz="0" w:space="0" w:color="auto"/>
        <w:left w:val="none" w:sz="0" w:space="0" w:color="auto"/>
        <w:bottom w:val="none" w:sz="0" w:space="0" w:color="auto"/>
        <w:right w:val="none" w:sz="0" w:space="0" w:color="auto"/>
      </w:divBdr>
      <w:divsChild>
        <w:div w:id="711198372">
          <w:marLeft w:val="0"/>
          <w:marRight w:val="0"/>
          <w:marTop w:val="0"/>
          <w:marBottom w:val="0"/>
          <w:divBdr>
            <w:top w:val="none" w:sz="0" w:space="0" w:color="auto"/>
            <w:left w:val="none" w:sz="0" w:space="0" w:color="auto"/>
            <w:bottom w:val="none" w:sz="0" w:space="0" w:color="auto"/>
            <w:right w:val="none" w:sz="0" w:space="0" w:color="auto"/>
          </w:divBdr>
          <w:divsChild>
            <w:div w:id="290477540">
              <w:marLeft w:val="0"/>
              <w:marRight w:val="0"/>
              <w:marTop w:val="0"/>
              <w:marBottom w:val="0"/>
              <w:divBdr>
                <w:top w:val="none" w:sz="0" w:space="0" w:color="auto"/>
                <w:left w:val="none" w:sz="0" w:space="0" w:color="auto"/>
                <w:bottom w:val="none" w:sz="0" w:space="0" w:color="auto"/>
                <w:right w:val="none" w:sz="0" w:space="0" w:color="auto"/>
              </w:divBdr>
              <w:divsChild>
                <w:div w:id="50733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491033">
      <w:bodyDiv w:val="1"/>
      <w:marLeft w:val="0"/>
      <w:marRight w:val="0"/>
      <w:marTop w:val="0"/>
      <w:marBottom w:val="0"/>
      <w:divBdr>
        <w:top w:val="none" w:sz="0" w:space="0" w:color="auto"/>
        <w:left w:val="none" w:sz="0" w:space="0" w:color="auto"/>
        <w:bottom w:val="none" w:sz="0" w:space="0" w:color="auto"/>
        <w:right w:val="none" w:sz="0" w:space="0" w:color="auto"/>
      </w:divBdr>
    </w:div>
    <w:div w:id="1538160903">
      <w:bodyDiv w:val="1"/>
      <w:marLeft w:val="0"/>
      <w:marRight w:val="0"/>
      <w:marTop w:val="0"/>
      <w:marBottom w:val="0"/>
      <w:divBdr>
        <w:top w:val="none" w:sz="0" w:space="0" w:color="auto"/>
        <w:left w:val="none" w:sz="0" w:space="0" w:color="auto"/>
        <w:bottom w:val="none" w:sz="0" w:space="0" w:color="auto"/>
        <w:right w:val="none" w:sz="0" w:space="0" w:color="auto"/>
      </w:divBdr>
      <w:divsChild>
        <w:div w:id="7371153">
          <w:marLeft w:val="187"/>
          <w:marRight w:val="0"/>
          <w:marTop w:val="0"/>
          <w:marBottom w:val="0"/>
          <w:divBdr>
            <w:top w:val="none" w:sz="0" w:space="0" w:color="auto"/>
            <w:left w:val="none" w:sz="0" w:space="0" w:color="auto"/>
            <w:bottom w:val="none" w:sz="0" w:space="0" w:color="auto"/>
            <w:right w:val="none" w:sz="0" w:space="0" w:color="auto"/>
          </w:divBdr>
        </w:div>
        <w:div w:id="1555576688">
          <w:marLeft w:val="187"/>
          <w:marRight w:val="0"/>
          <w:marTop w:val="0"/>
          <w:marBottom w:val="0"/>
          <w:divBdr>
            <w:top w:val="none" w:sz="0" w:space="0" w:color="auto"/>
            <w:left w:val="none" w:sz="0" w:space="0" w:color="auto"/>
            <w:bottom w:val="none" w:sz="0" w:space="0" w:color="auto"/>
            <w:right w:val="none" w:sz="0" w:space="0" w:color="auto"/>
          </w:divBdr>
        </w:div>
        <w:div w:id="892084789">
          <w:marLeft w:val="187"/>
          <w:marRight w:val="0"/>
          <w:marTop w:val="0"/>
          <w:marBottom w:val="0"/>
          <w:divBdr>
            <w:top w:val="none" w:sz="0" w:space="0" w:color="auto"/>
            <w:left w:val="none" w:sz="0" w:space="0" w:color="auto"/>
            <w:bottom w:val="none" w:sz="0" w:space="0" w:color="auto"/>
            <w:right w:val="none" w:sz="0" w:space="0" w:color="auto"/>
          </w:divBdr>
        </w:div>
        <w:div w:id="823932395">
          <w:marLeft w:val="187"/>
          <w:marRight w:val="0"/>
          <w:marTop w:val="0"/>
          <w:marBottom w:val="0"/>
          <w:divBdr>
            <w:top w:val="none" w:sz="0" w:space="0" w:color="auto"/>
            <w:left w:val="none" w:sz="0" w:space="0" w:color="auto"/>
            <w:bottom w:val="none" w:sz="0" w:space="0" w:color="auto"/>
            <w:right w:val="none" w:sz="0" w:space="0" w:color="auto"/>
          </w:divBdr>
        </w:div>
        <w:div w:id="1569416038">
          <w:marLeft w:val="187"/>
          <w:marRight w:val="0"/>
          <w:marTop w:val="0"/>
          <w:marBottom w:val="0"/>
          <w:divBdr>
            <w:top w:val="none" w:sz="0" w:space="0" w:color="auto"/>
            <w:left w:val="none" w:sz="0" w:space="0" w:color="auto"/>
            <w:bottom w:val="none" w:sz="0" w:space="0" w:color="auto"/>
            <w:right w:val="none" w:sz="0" w:space="0" w:color="auto"/>
          </w:divBdr>
        </w:div>
        <w:div w:id="1200707668">
          <w:marLeft w:val="187"/>
          <w:marRight w:val="0"/>
          <w:marTop w:val="0"/>
          <w:marBottom w:val="0"/>
          <w:divBdr>
            <w:top w:val="none" w:sz="0" w:space="0" w:color="auto"/>
            <w:left w:val="none" w:sz="0" w:space="0" w:color="auto"/>
            <w:bottom w:val="none" w:sz="0" w:space="0" w:color="auto"/>
            <w:right w:val="none" w:sz="0" w:space="0" w:color="auto"/>
          </w:divBdr>
        </w:div>
        <w:div w:id="596332794">
          <w:marLeft w:val="187"/>
          <w:marRight w:val="0"/>
          <w:marTop w:val="0"/>
          <w:marBottom w:val="0"/>
          <w:divBdr>
            <w:top w:val="none" w:sz="0" w:space="0" w:color="auto"/>
            <w:left w:val="none" w:sz="0" w:space="0" w:color="auto"/>
            <w:bottom w:val="none" w:sz="0" w:space="0" w:color="auto"/>
            <w:right w:val="none" w:sz="0" w:space="0" w:color="auto"/>
          </w:divBdr>
        </w:div>
        <w:div w:id="562176317">
          <w:marLeft w:val="187"/>
          <w:marRight w:val="0"/>
          <w:marTop w:val="0"/>
          <w:marBottom w:val="0"/>
          <w:divBdr>
            <w:top w:val="none" w:sz="0" w:space="0" w:color="auto"/>
            <w:left w:val="none" w:sz="0" w:space="0" w:color="auto"/>
            <w:bottom w:val="none" w:sz="0" w:space="0" w:color="auto"/>
            <w:right w:val="none" w:sz="0" w:space="0" w:color="auto"/>
          </w:divBdr>
        </w:div>
        <w:div w:id="1828084125">
          <w:marLeft w:val="187"/>
          <w:marRight w:val="0"/>
          <w:marTop w:val="0"/>
          <w:marBottom w:val="0"/>
          <w:divBdr>
            <w:top w:val="none" w:sz="0" w:space="0" w:color="auto"/>
            <w:left w:val="none" w:sz="0" w:space="0" w:color="auto"/>
            <w:bottom w:val="none" w:sz="0" w:space="0" w:color="auto"/>
            <w:right w:val="none" w:sz="0" w:space="0" w:color="auto"/>
          </w:divBdr>
        </w:div>
        <w:div w:id="1188638081">
          <w:marLeft w:val="187"/>
          <w:marRight w:val="0"/>
          <w:marTop w:val="0"/>
          <w:marBottom w:val="0"/>
          <w:divBdr>
            <w:top w:val="none" w:sz="0" w:space="0" w:color="auto"/>
            <w:left w:val="none" w:sz="0" w:space="0" w:color="auto"/>
            <w:bottom w:val="none" w:sz="0" w:space="0" w:color="auto"/>
            <w:right w:val="none" w:sz="0" w:space="0" w:color="auto"/>
          </w:divBdr>
        </w:div>
      </w:divsChild>
    </w:div>
    <w:div w:id="1540820568">
      <w:bodyDiv w:val="1"/>
      <w:marLeft w:val="0"/>
      <w:marRight w:val="0"/>
      <w:marTop w:val="0"/>
      <w:marBottom w:val="0"/>
      <w:divBdr>
        <w:top w:val="none" w:sz="0" w:space="0" w:color="auto"/>
        <w:left w:val="none" w:sz="0" w:space="0" w:color="auto"/>
        <w:bottom w:val="none" w:sz="0" w:space="0" w:color="auto"/>
        <w:right w:val="none" w:sz="0" w:space="0" w:color="auto"/>
      </w:divBdr>
      <w:divsChild>
        <w:div w:id="700085454">
          <w:marLeft w:val="1166"/>
          <w:marRight w:val="0"/>
          <w:marTop w:val="0"/>
          <w:marBottom w:val="0"/>
          <w:divBdr>
            <w:top w:val="none" w:sz="0" w:space="0" w:color="auto"/>
            <w:left w:val="none" w:sz="0" w:space="0" w:color="auto"/>
            <w:bottom w:val="none" w:sz="0" w:space="0" w:color="auto"/>
            <w:right w:val="none" w:sz="0" w:space="0" w:color="auto"/>
          </w:divBdr>
        </w:div>
        <w:div w:id="876234275">
          <w:marLeft w:val="1166"/>
          <w:marRight w:val="0"/>
          <w:marTop w:val="0"/>
          <w:marBottom w:val="0"/>
          <w:divBdr>
            <w:top w:val="none" w:sz="0" w:space="0" w:color="auto"/>
            <w:left w:val="none" w:sz="0" w:space="0" w:color="auto"/>
            <w:bottom w:val="none" w:sz="0" w:space="0" w:color="auto"/>
            <w:right w:val="none" w:sz="0" w:space="0" w:color="auto"/>
          </w:divBdr>
        </w:div>
        <w:div w:id="1100950120">
          <w:marLeft w:val="1166"/>
          <w:marRight w:val="0"/>
          <w:marTop w:val="0"/>
          <w:marBottom w:val="0"/>
          <w:divBdr>
            <w:top w:val="none" w:sz="0" w:space="0" w:color="auto"/>
            <w:left w:val="none" w:sz="0" w:space="0" w:color="auto"/>
            <w:bottom w:val="none" w:sz="0" w:space="0" w:color="auto"/>
            <w:right w:val="none" w:sz="0" w:space="0" w:color="auto"/>
          </w:divBdr>
        </w:div>
      </w:divsChild>
    </w:div>
    <w:div w:id="1551380354">
      <w:bodyDiv w:val="1"/>
      <w:marLeft w:val="0"/>
      <w:marRight w:val="0"/>
      <w:marTop w:val="0"/>
      <w:marBottom w:val="0"/>
      <w:divBdr>
        <w:top w:val="none" w:sz="0" w:space="0" w:color="auto"/>
        <w:left w:val="none" w:sz="0" w:space="0" w:color="auto"/>
        <w:bottom w:val="none" w:sz="0" w:space="0" w:color="auto"/>
        <w:right w:val="none" w:sz="0" w:space="0" w:color="auto"/>
      </w:divBdr>
      <w:divsChild>
        <w:div w:id="2062554928">
          <w:marLeft w:val="1166"/>
          <w:marRight w:val="0"/>
          <w:marTop w:val="62"/>
          <w:marBottom w:val="0"/>
          <w:divBdr>
            <w:top w:val="none" w:sz="0" w:space="0" w:color="auto"/>
            <w:left w:val="none" w:sz="0" w:space="0" w:color="auto"/>
            <w:bottom w:val="none" w:sz="0" w:space="0" w:color="auto"/>
            <w:right w:val="none" w:sz="0" w:space="0" w:color="auto"/>
          </w:divBdr>
        </w:div>
        <w:div w:id="1981034796">
          <w:marLeft w:val="1166"/>
          <w:marRight w:val="0"/>
          <w:marTop w:val="62"/>
          <w:marBottom w:val="0"/>
          <w:divBdr>
            <w:top w:val="none" w:sz="0" w:space="0" w:color="auto"/>
            <w:left w:val="none" w:sz="0" w:space="0" w:color="auto"/>
            <w:bottom w:val="none" w:sz="0" w:space="0" w:color="auto"/>
            <w:right w:val="none" w:sz="0" w:space="0" w:color="auto"/>
          </w:divBdr>
        </w:div>
        <w:div w:id="929196414">
          <w:marLeft w:val="1166"/>
          <w:marRight w:val="0"/>
          <w:marTop w:val="62"/>
          <w:marBottom w:val="0"/>
          <w:divBdr>
            <w:top w:val="none" w:sz="0" w:space="0" w:color="auto"/>
            <w:left w:val="none" w:sz="0" w:space="0" w:color="auto"/>
            <w:bottom w:val="none" w:sz="0" w:space="0" w:color="auto"/>
            <w:right w:val="none" w:sz="0" w:space="0" w:color="auto"/>
          </w:divBdr>
        </w:div>
        <w:div w:id="844370017">
          <w:marLeft w:val="1166"/>
          <w:marRight w:val="0"/>
          <w:marTop w:val="62"/>
          <w:marBottom w:val="0"/>
          <w:divBdr>
            <w:top w:val="none" w:sz="0" w:space="0" w:color="auto"/>
            <w:left w:val="none" w:sz="0" w:space="0" w:color="auto"/>
            <w:bottom w:val="none" w:sz="0" w:space="0" w:color="auto"/>
            <w:right w:val="none" w:sz="0" w:space="0" w:color="auto"/>
          </w:divBdr>
        </w:div>
        <w:div w:id="1647781405">
          <w:marLeft w:val="1166"/>
          <w:marRight w:val="0"/>
          <w:marTop w:val="62"/>
          <w:marBottom w:val="0"/>
          <w:divBdr>
            <w:top w:val="none" w:sz="0" w:space="0" w:color="auto"/>
            <w:left w:val="none" w:sz="0" w:space="0" w:color="auto"/>
            <w:bottom w:val="none" w:sz="0" w:space="0" w:color="auto"/>
            <w:right w:val="none" w:sz="0" w:space="0" w:color="auto"/>
          </w:divBdr>
        </w:div>
        <w:div w:id="1179125235">
          <w:marLeft w:val="1166"/>
          <w:marRight w:val="0"/>
          <w:marTop w:val="62"/>
          <w:marBottom w:val="0"/>
          <w:divBdr>
            <w:top w:val="none" w:sz="0" w:space="0" w:color="auto"/>
            <w:left w:val="none" w:sz="0" w:space="0" w:color="auto"/>
            <w:bottom w:val="none" w:sz="0" w:space="0" w:color="auto"/>
            <w:right w:val="none" w:sz="0" w:space="0" w:color="auto"/>
          </w:divBdr>
        </w:div>
        <w:div w:id="1543127942">
          <w:marLeft w:val="1166"/>
          <w:marRight w:val="0"/>
          <w:marTop w:val="62"/>
          <w:marBottom w:val="0"/>
          <w:divBdr>
            <w:top w:val="none" w:sz="0" w:space="0" w:color="auto"/>
            <w:left w:val="none" w:sz="0" w:space="0" w:color="auto"/>
            <w:bottom w:val="none" w:sz="0" w:space="0" w:color="auto"/>
            <w:right w:val="none" w:sz="0" w:space="0" w:color="auto"/>
          </w:divBdr>
        </w:div>
        <w:div w:id="103429162">
          <w:marLeft w:val="1166"/>
          <w:marRight w:val="0"/>
          <w:marTop w:val="62"/>
          <w:marBottom w:val="0"/>
          <w:divBdr>
            <w:top w:val="none" w:sz="0" w:space="0" w:color="auto"/>
            <w:left w:val="none" w:sz="0" w:space="0" w:color="auto"/>
            <w:bottom w:val="none" w:sz="0" w:space="0" w:color="auto"/>
            <w:right w:val="none" w:sz="0" w:space="0" w:color="auto"/>
          </w:divBdr>
        </w:div>
        <w:div w:id="315886342">
          <w:marLeft w:val="1166"/>
          <w:marRight w:val="0"/>
          <w:marTop w:val="62"/>
          <w:marBottom w:val="0"/>
          <w:divBdr>
            <w:top w:val="none" w:sz="0" w:space="0" w:color="auto"/>
            <w:left w:val="none" w:sz="0" w:space="0" w:color="auto"/>
            <w:bottom w:val="none" w:sz="0" w:space="0" w:color="auto"/>
            <w:right w:val="none" w:sz="0" w:space="0" w:color="auto"/>
          </w:divBdr>
        </w:div>
        <w:div w:id="609356283">
          <w:marLeft w:val="1166"/>
          <w:marRight w:val="0"/>
          <w:marTop w:val="62"/>
          <w:marBottom w:val="0"/>
          <w:divBdr>
            <w:top w:val="none" w:sz="0" w:space="0" w:color="auto"/>
            <w:left w:val="none" w:sz="0" w:space="0" w:color="auto"/>
            <w:bottom w:val="none" w:sz="0" w:space="0" w:color="auto"/>
            <w:right w:val="none" w:sz="0" w:space="0" w:color="auto"/>
          </w:divBdr>
        </w:div>
      </w:divsChild>
    </w:div>
    <w:div w:id="1555503114">
      <w:bodyDiv w:val="1"/>
      <w:marLeft w:val="0"/>
      <w:marRight w:val="0"/>
      <w:marTop w:val="0"/>
      <w:marBottom w:val="0"/>
      <w:divBdr>
        <w:top w:val="none" w:sz="0" w:space="0" w:color="auto"/>
        <w:left w:val="none" w:sz="0" w:space="0" w:color="auto"/>
        <w:bottom w:val="none" w:sz="0" w:space="0" w:color="auto"/>
        <w:right w:val="none" w:sz="0" w:space="0" w:color="auto"/>
      </w:divBdr>
    </w:div>
    <w:div w:id="1567717583">
      <w:bodyDiv w:val="1"/>
      <w:marLeft w:val="0"/>
      <w:marRight w:val="0"/>
      <w:marTop w:val="0"/>
      <w:marBottom w:val="0"/>
      <w:divBdr>
        <w:top w:val="none" w:sz="0" w:space="0" w:color="auto"/>
        <w:left w:val="none" w:sz="0" w:space="0" w:color="auto"/>
        <w:bottom w:val="none" w:sz="0" w:space="0" w:color="auto"/>
        <w:right w:val="none" w:sz="0" w:space="0" w:color="auto"/>
      </w:divBdr>
    </w:div>
    <w:div w:id="1571698261">
      <w:bodyDiv w:val="1"/>
      <w:marLeft w:val="0"/>
      <w:marRight w:val="0"/>
      <w:marTop w:val="0"/>
      <w:marBottom w:val="0"/>
      <w:divBdr>
        <w:top w:val="none" w:sz="0" w:space="0" w:color="auto"/>
        <w:left w:val="none" w:sz="0" w:space="0" w:color="auto"/>
        <w:bottom w:val="none" w:sz="0" w:space="0" w:color="auto"/>
        <w:right w:val="none" w:sz="0" w:space="0" w:color="auto"/>
      </w:divBdr>
    </w:div>
    <w:div w:id="1609852719">
      <w:bodyDiv w:val="1"/>
      <w:marLeft w:val="0"/>
      <w:marRight w:val="0"/>
      <w:marTop w:val="0"/>
      <w:marBottom w:val="0"/>
      <w:divBdr>
        <w:top w:val="none" w:sz="0" w:space="0" w:color="auto"/>
        <w:left w:val="none" w:sz="0" w:space="0" w:color="auto"/>
        <w:bottom w:val="none" w:sz="0" w:space="0" w:color="auto"/>
        <w:right w:val="none" w:sz="0" w:space="0" w:color="auto"/>
      </w:divBdr>
    </w:div>
    <w:div w:id="1624195247">
      <w:bodyDiv w:val="1"/>
      <w:marLeft w:val="0"/>
      <w:marRight w:val="0"/>
      <w:marTop w:val="0"/>
      <w:marBottom w:val="0"/>
      <w:divBdr>
        <w:top w:val="none" w:sz="0" w:space="0" w:color="auto"/>
        <w:left w:val="none" w:sz="0" w:space="0" w:color="auto"/>
        <w:bottom w:val="none" w:sz="0" w:space="0" w:color="auto"/>
        <w:right w:val="none" w:sz="0" w:space="0" w:color="auto"/>
      </w:divBdr>
    </w:div>
    <w:div w:id="1638148644">
      <w:bodyDiv w:val="1"/>
      <w:marLeft w:val="0"/>
      <w:marRight w:val="0"/>
      <w:marTop w:val="0"/>
      <w:marBottom w:val="0"/>
      <w:divBdr>
        <w:top w:val="none" w:sz="0" w:space="0" w:color="auto"/>
        <w:left w:val="none" w:sz="0" w:space="0" w:color="auto"/>
        <w:bottom w:val="none" w:sz="0" w:space="0" w:color="auto"/>
        <w:right w:val="none" w:sz="0" w:space="0" w:color="auto"/>
      </w:divBdr>
    </w:div>
    <w:div w:id="1685356493">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58597140">
      <w:bodyDiv w:val="1"/>
      <w:marLeft w:val="0"/>
      <w:marRight w:val="0"/>
      <w:marTop w:val="0"/>
      <w:marBottom w:val="0"/>
      <w:divBdr>
        <w:top w:val="none" w:sz="0" w:space="0" w:color="auto"/>
        <w:left w:val="none" w:sz="0" w:space="0" w:color="auto"/>
        <w:bottom w:val="none" w:sz="0" w:space="0" w:color="auto"/>
        <w:right w:val="none" w:sz="0" w:space="0" w:color="auto"/>
      </w:divBdr>
    </w:div>
    <w:div w:id="1761173389">
      <w:bodyDiv w:val="1"/>
      <w:marLeft w:val="0"/>
      <w:marRight w:val="0"/>
      <w:marTop w:val="0"/>
      <w:marBottom w:val="0"/>
      <w:divBdr>
        <w:top w:val="none" w:sz="0" w:space="0" w:color="auto"/>
        <w:left w:val="none" w:sz="0" w:space="0" w:color="auto"/>
        <w:bottom w:val="none" w:sz="0" w:space="0" w:color="auto"/>
        <w:right w:val="none" w:sz="0" w:space="0" w:color="auto"/>
      </w:divBdr>
      <w:divsChild>
        <w:div w:id="2016027555">
          <w:marLeft w:val="1166"/>
          <w:marRight w:val="0"/>
          <w:marTop w:val="0"/>
          <w:marBottom w:val="0"/>
          <w:divBdr>
            <w:top w:val="none" w:sz="0" w:space="0" w:color="auto"/>
            <w:left w:val="none" w:sz="0" w:space="0" w:color="auto"/>
            <w:bottom w:val="none" w:sz="0" w:space="0" w:color="auto"/>
            <w:right w:val="none" w:sz="0" w:space="0" w:color="auto"/>
          </w:divBdr>
        </w:div>
        <w:div w:id="753816768">
          <w:marLeft w:val="1166"/>
          <w:marRight w:val="0"/>
          <w:marTop w:val="0"/>
          <w:marBottom w:val="0"/>
          <w:divBdr>
            <w:top w:val="none" w:sz="0" w:space="0" w:color="auto"/>
            <w:left w:val="none" w:sz="0" w:space="0" w:color="auto"/>
            <w:bottom w:val="none" w:sz="0" w:space="0" w:color="auto"/>
            <w:right w:val="none" w:sz="0" w:space="0" w:color="auto"/>
          </w:divBdr>
        </w:div>
      </w:divsChild>
    </w:div>
    <w:div w:id="1807045903">
      <w:bodyDiv w:val="1"/>
      <w:marLeft w:val="0"/>
      <w:marRight w:val="0"/>
      <w:marTop w:val="0"/>
      <w:marBottom w:val="0"/>
      <w:divBdr>
        <w:top w:val="none" w:sz="0" w:space="0" w:color="auto"/>
        <w:left w:val="none" w:sz="0" w:space="0" w:color="auto"/>
        <w:bottom w:val="none" w:sz="0" w:space="0" w:color="auto"/>
        <w:right w:val="none" w:sz="0" w:space="0" w:color="auto"/>
      </w:divBdr>
    </w:div>
    <w:div w:id="1812137250">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42046620">
      <w:bodyDiv w:val="1"/>
      <w:marLeft w:val="0"/>
      <w:marRight w:val="0"/>
      <w:marTop w:val="0"/>
      <w:marBottom w:val="0"/>
      <w:divBdr>
        <w:top w:val="none" w:sz="0" w:space="0" w:color="auto"/>
        <w:left w:val="none" w:sz="0" w:space="0" w:color="auto"/>
        <w:bottom w:val="none" w:sz="0" w:space="0" w:color="auto"/>
        <w:right w:val="none" w:sz="0" w:space="0" w:color="auto"/>
      </w:divBdr>
    </w:div>
    <w:div w:id="1891455032">
      <w:bodyDiv w:val="1"/>
      <w:marLeft w:val="0"/>
      <w:marRight w:val="0"/>
      <w:marTop w:val="0"/>
      <w:marBottom w:val="0"/>
      <w:divBdr>
        <w:top w:val="none" w:sz="0" w:space="0" w:color="auto"/>
        <w:left w:val="none" w:sz="0" w:space="0" w:color="auto"/>
        <w:bottom w:val="none" w:sz="0" w:space="0" w:color="auto"/>
        <w:right w:val="none" w:sz="0" w:space="0" w:color="auto"/>
      </w:divBdr>
      <w:divsChild>
        <w:div w:id="1929920079">
          <w:marLeft w:val="360"/>
          <w:marRight w:val="0"/>
          <w:marTop w:val="200"/>
          <w:marBottom w:val="0"/>
          <w:divBdr>
            <w:top w:val="none" w:sz="0" w:space="0" w:color="auto"/>
            <w:left w:val="none" w:sz="0" w:space="0" w:color="auto"/>
            <w:bottom w:val="none" w:sz="0" w:space="0" w:color="auto"/>
            <w:right w:val="none" w:sz="0" w:space="0" w:color="auto"/>
          </w:divBdr>
        </w:div>
        <w:div w:id="721565635">
          <w:marLeft w:val="1080"/>
          <w:marRight w:val="0"/>
          <w:marTop w:val="100"/>
          <w:marBottom w:val="0"/>
          <w:divBdr>
            <w:top w:val="none" w:sz="0" w:space="0" w:color="auto"/>
            <w:left w:val="none" w:sz="0" w:space="0" w:color="auto"/>
            <w:bottom w:val="none" w:sz="0" w:space="0" w:color="auto"/>
            <w:right w:val="none" w:sz="0" w:space="0" w:color="auto"/>
          </w:divBdr>
        </w:div>
        <w:div w:id="1799178305">
          <w:marLeft w:val="360"/>
          <w:marRight w:val="0"/>
          <w:marTop w:val="200"/>
          <w:marBottom w:val="0"/>
          <w:divBdr>
            <w:top w:val="none" w:sz="0" w:space="0" w:color="auto"/>
            <w:left w:val="none" w:sz="0" w:space="0" w:color="auto"/>
            <w:bottom w:val="none" w:sz="0" w:space="0" w:color="auto"/>
            <w:right w:val="none" w:sz="0" w:space="0" w:color="auto"/>
          </w:divBdr>
        </w:div>
      </w:divsChild>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18979204">
      <w:bodyDiv w:val="1"/>
      <w:marLeft w:val="0"/>
      <w:marRight w:val="0"/>
      <w:marTop w:val="0"/>
      <w:marBottom w:val="0"/>
      <w:divBdr>
        <w:top w:val="none" w:sz="0" w:space="0" w:color="auto"/>
        <w:left w:val="none" w:sz="0" w:space="0" w:color="auto"/>
        <w:bottom w:val="none" w:sz="0" w:space="0" w:color="auto"/>
        <w:right w:val="none" w:sz="0" w:space="0" w:color="auto"/>
      </w:divBdr>
      <w:divsChild>
        <w:div w:id="392391709">
          <w:marLeft w:val="1166"/>
          <w:marRight w:val="0"/>
          <w:marTop w:val="0"/>
          <w:marBottom w:val="0"/>
          <w:divBdr>
            <w:top w:val="none" w:sz="0" w:space="0" w:color="auto"/>
            <w:left w:val="none" w:sz="0" w:space="0" w:color="auto"/>
            <w:bottom w:val="none" w:sz="0" w:space="0" w:color="auto"/>
            <w:right w:val="none" w:sz="0" w:space="0" w:color="auto"/>
          </w:divBdr>
        </w:div>
        <w:div w:id="105004632">
          <w:marLeft w:val="1886"/>
          <w:marRight w:val="0"/>
          <w:marTop w:val="0"/>
          <w:marBottom w:val="0"/>
          <w:divBdr>
            <w:top w:val="none" w:sz="0" w:space="0" w:color="auto"/>
            <w:left w:val="none" w:sz="0" w:space="0" w:color="auto"/>
            <w:bottom w:val="none" w:sz="0" w:space="0" w:color="auto"/>
            <w:right w:val="none" w:sz="0" w:space="0" w:color="auto"/>
          </w:divBdr>
        </w:div>
        <w:div w:id="2024360187">
          <w:marLeft w:val="1886"/>
          <w:marRight w:val="0"/>
          <w:marTop w:val="0"/>
          <w:marBottom w:val="0"/>
          <w:divBdr>
            <w:top w:val="none" w:sz="0" w:space="0" w:color="auto"/>
            <w:left w:val="none" w:sz="0" w:space="0" w:color="auto"/>
            <w:bottom w:val="none" w:sz="0" w:space="0" w:color="auto"/>
            <w:right w:val="none" w:sz="0" w:space="0" w:color="auto"/>
          </w:divBdr>
        </w:div>
        <w:div w:id="1652634663">
          <w:marLeft w:val="1166"/>
          <w:marRight w:val="0"/>
          <w:marTop w:val="0"/>
          <w:marBottom w:val="0"/>
          <w:divBdr>
            <w:top w:val="none" w:sz="0" w:space="0" w:color="auto"/>
            <w:left w:val="none" w:sz="0" w:space="0" w:color="auto"/>
            <w:bottom w:val="none" w:sz="0" w:space="0" w:color="auto"/>
            <w:right w:val="none" w:sz="0" w:space="0" w:color="auto"/>
          </w:divBdr>
        </w:div>
        <w:div w:id="1848011329">
          <w:marLeft w:val="1886"/>
          <w:marRight w:val="0"/>
          <w:marTop w:val="0"/>
          <w:marBottom w:val="0"/>
          <w:divBdr>
            <w:top w:val="none" w:sz="0" w:space="0" w:color="auto"/>
            <w:left w:val="none" w:sz="0" w:space="0" w:color="auto"/>
            <w:bottom w:val="none" w:sz="0" w:space="0" w:color="auto"/>
            <w:right w:val="none" w:sz="0" w:space="0" w:color="auto"/>
          </w:divBdr>
        </w:div>
      </w:divsChild>
    </w:div>
    <w:div w:id="1933975036">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09137176">
      <w:bodyDiv w:val="1"/>
      <w:marLeft w:val="0"/>
      <w:marRight w:val="0"/>
      <w:marTop w:val="0"/>
      <w:marBottom w:val="0"/>
      <w:divBdr>
        <w:top w:val="none" w:sz="0" w:space="0" w:color="auto"/>
        <w:left w:val="none" w:sz="0" w:space="0" w:color="auto"/>
        <w:bottom w:val="none" w:sz="0" w:space="0" w:color="auto"/>
        <w:right w:val="none" w:sz="0" w:space="0" w:color="auto"/>
      </w:divBdr>
      <w:divsChild>
        <w:div w:id="694691237">
          <w:marLeft w:val="187"/>
          <w:marRight w:val="0"/>
          <w:marTop w:val="0"/>
          <w:marBottom w:val="0"/>
          <w:divBdr>
            <w:top w:val="none" w:sz="0" w:space="0" w:color="auto"/>
            <w:left w:val="none" w:sz="0" w:space="0" w:color="auto"/>
            <w:bottom w:val="none" w:sz="0" w:space="0" w:color="auto"/>
            <w:right w:val="none" w:sz="0" w:space="0" w:color="auto"/>
          </w:divBdr>
        </w:div>
        <w:div w:id="1112935871">
          <w:marLeft w:val="187"/>
          <w:marRight w:val="0"/>
          <w:marTop w:val="0"/>
          <w:marBottom w:val="0"/>
          <w:divBdr>
            <w:top w:val="none" w:sz="0" w:space="0" w:color="auto"/>
            <w:left w:val="none" w:sz="0" w:space="0" w:color="auto"/>
            <w:bottom w:val="none" w:sz="0" w:space="0" w:color="auto"/>
            <w:right w:val="none" w:sz="0" w:space="0" w:color="auto"/>
          </w:divBdr>
        </w:div>
        <w:div w:id="159122135">
          <w:marLeft w:val="187"/>
          <w:marRight w:val="0"/>
          <w:marTop w:val="0"/>
          <w:marBottom w:val="0"/>
          <w:divBdr>
            <w:top w:val="none" w:sz="0" w:space="0" w:color="auto"/>
            <w:left w:val="none" w:sz="0" w:space="0" w:color="auto"/>
            <w:bottom w:val="none" w:sz="0" w:space="0" w:color="auto"/>
            <w:right w:val="none" w:sz="0" w:space="0" w:color="auto"/>
          </w:divBdr>
        </w:div>
        <w:div w:id="1118453701">
          <w:marLeft w:val="187"/>
          <w:marRight w:val="0"/>
          <w:marTop w:val="0"/>
          <w:marBottom w:val="0"/>
          <w:divBdr>
            <w:top w:val="none" w:sz="0" w:space="0" w:color="auto"/>
            <w:left w:val="none" w:sz="0" w:space="0" w:color="auto"/>
            <w:bottom w:val="none" w:sz="0" w:space="0" w:color="auto"/>
            <w:right w:val="none" w:sz="0" w:space="0" w:color="auto"/>
          </w:divBdr>
        </w:div>
        <w:div w:id="2111469787">
          <w:marLeft w:val="187"/>
          <w:marRight w:val="0"/>
          <w:marTop w:val="0"/>
          <w:marBottom w:val="0"/>
          <w:divBdr>
            <w:top w:val="none" w:sz="0" w:space="0" w:color="auto"/>
            <w:left w:val="none" w:sz="0" w:space="0" w:color="auto"/>
            <w:bottom w:val="none" w:sz="0" w:space="0" w:color="auto"/>
            <w:right w:val="none" w:sz="0" w:space="0" w:color="auto"/>
          </w:divBdr>
        </w:div>
        <w:div w:id="824930193">
          <w:marLeft w:val="187"/>
          <w:marRight w:val="0"/>
          <w:marTop w:val="0"/>
          <w:marBottom w:val="0"/>
          <w:divBdr>
            <w:top w:val="none" w:sz="0" w:space="0" w:color="auto"/>
            <w:left w:val="none" w:sz="0" w:space="0" w:color="auto"/>
            <w:bottom w:val="none" w:sz="0" w:space="0" w:color="auto"/>
            <w:right w:val="none" w:sz="0" w:space="0" w:color="auto"/>
          </w:divBdr>
        </w:div>
        <w:div w:id="741483664">
          <w:marLeft w:val="187"/>
          <w:marRight w:val="0"/>
          <w:marTop w:val="0"/>
          <w:marBottom w:val="0"/>
          <w:divBdr>
            <w:top w:val="none" w:sz="0" w:space="0" w:color="auto"/>
            <w:left w:val="none" w:sz="0" w:space="0" w:color="auto"/>
            <w:bottom w:val="none" w:sz="0" w:space="0" w:color="auto"/>
            <w:right w:val="none" w:sz="0" w:space="0" w:color="auto"/>
          </w:divBdr>
        </w:div>
        <w:div w:id="696004035">
          <w:marLeft w:val="187"/>
          <w:marRight w:val="0"/>
          <w:marTop w:val="0"/>
          <w:marBottom w:val="0"/>
          <w:divBdr>
            <w:top w:val="none" w:sz="0" w:space="0" w:color="auto"/>
            <w:left w:val="none" w:sz="0" w:space="0" w:color="auto"/>
            <w:bottom w:val="none" w:sz="0" w:space="0" w:color="auto"/>
            <w:right w:val="none" w:sz="0" w:space="0" w:color="auto"/>
          </w:divBdr>
        </w:div>
        <w:div w:id="1265308100">
          <w:marLeft w:val="187"/>
          <w:marRight w:val="0"/>
          <w:marTop w:val="0"/>
          <w:marBottom w:val="0"/>
          <w:divBdr>
            <w:top w:val="none" w:sz="0" w:space="0" w:color="auto"/>
            <w:left w:val="none" w:sz="0" w:space="0" w:color="auto"/>
            <w:bottom w:val="none" w:sz="0" w:space="0" w:color="auto"/>
            <w:right w:val="none" w:sz="0" w:space="0" w:color="auto"/>
          </w:divBdr>
        </w:div>
        <w:div w:id="2128306218">
          <w:marLeft w:val="187"/>
          <w:marRight w:val="0"/>
          <w:marTop w:val="0"/>
          <w:marBottom w:val="0"/>
          <w:divBdr>
            <w:top w:val="none" w:sz="0" w:space="0" w:color="auto"/>
            <w:left w:val="none" w:sz="0" w:space="0" w:color="auto"/>
            <w:bottom w:val="none" w:sz="0" w:space="0" w:color="auto"/>
            <w:right w:val="none" w:sz="0" w:space="0" w:color="auto"/>
          </w:divBdr>
        </w:div>
        <w:div w:id="500002572">
          <w:marLeft w:val="187"/>
          <w:marRight w:val="0"/>
          <w:marTop w:val="0"/>
          <w:marBottom w:val="0"/>
          <w:divBdr>
            <w:top w:val="none" w:sz="0" w:space="0" w:color="auto"/>
            <w:left w:val="none" w:sz="0" w:space="0" w:color="auto"/>
            <w:bottom w:val="none" w:sz="0" w:space="0" w:color="auto"/>
            <w:right w:val="none" w:sz="0" w:space="0" w:color="auto"/>
          </w:divBdr>
        </w:div>
      </w:divsChild>
    </w:div>
    <w:div w:id="2020617916">
      <w:bodyDiv w:val="1"/>
      <w:marLeft w:val="0"/>
      <w:marRight w:val="0"/>
      <w:marTop w:val="0"/>
      <w:marBottom w:val="0"/>
      <w:divBdr>
        <w:top w:val="none" w:sz="0" w:space="0" w:color="auto"/>
        <w:left w:val="none" w:sz="0" w:space="0" w:color="auto"/>
        <w:bottom w:val="none" w:sz="0" w:space="0" w:color="auto"/>
        <w:right w:val="none" w:sz="0" w:space="0" w:color="auto"/>
      </w:divBdr>
    </w:div>
    <w:div w:id="2074039997">
      <w:bodyDiv w:val="1"/>
      <w:marLeft w:val="0"/>
      <w:marRight w:val="0"/>
      <w:marTop w:val="0"/>
      <w:marBottom w:val="0"/>
      <w:divBdr>
        <w:top w:val="none" w:sz="0" w:space="0" w:color="auto"/>
        <w:left w:val="none" w:sz="0" w:space="0" w:color="auto"/>
        <w:bottom w:val="none" w:sz="0" w:space="0" w:color="auto"/>
        <w:right w:val="none" w:sz="0" w:space="0" w:color="auto"/>
      </w:divBdr>
    </w:div>
    <w:div w:id="2078555371">
      <w:bodyDiv w:val="1"/>
      <w:marLeft w:val="0"/>
      <w:marRight w:val="0"/>
      <w:marTop w:val="0"/>
      <w:marBottom w:val="0"/>
      <w:divBdr>
        <w:top w:val="none" w:sz="0" w:space="0" w:color="auto"/>
        <w:left w:val="none" w:sz="0" w:space="0" w:color="auto"/>
        <w:bottom w:val="none" w:sz="0" w:space="0" w:color="auto"/>
        <w:right w:val="none" w:sz="0" w:space="0" w:color="auto"/>
      </w:divBdr>
      <w:divsChild>
        <w:div w:id="1037975472">
          <w:marLeft w:val="187"/>
          <w:marRight w:val="0"/>
          <w:marTop w:val="0"/>
          <w:marBottom w:val="0"/>
          <w:divBdr>
            <w:top w:val="none" w:sz="0" w:space="0" w:color="auto"/>
            <w:left w:val="none" w:sz="0" w:space="0" w:color="auto"/>
            <w:bottom w:val="none" w:sz="0" w:space="0" w:color="auto"/>
            <w:right w:val="none" w:sz="0" w:space="0" w:color="auto"/>
          </w:divBdr>
        </w:div>
        <w:div w:id="1395616839">
          <w:marLeft w:val="187"/>
          <w:marRight w:val="0"/>
          <w:marTop w:val="0"/>
          <w:marBottom w:val="0"/>
          <w:divBdr>
            <w:top w:val="none" w:sz="0" w:space="0" w:color="auto"/>
            <w:left w:val="none" w:sz="0" w:space="0" w:color="auto"/>
            <w:bottom w:val="none" w:sz="0" w:space="0" w:color="auto"/>
            <w:right w:val="none" w:sz="0" w:space="0" w:color="auto"/>
          </w:divBdr>
        </w:div>
      </w:divsChild>
    </w:div>
    <w:div w:id="2106219095">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ftp/TSG_RAN/WG4_Radio/TSGR4_95_e/Docs/R4-2007858.zip" TargetMode="External"/><Relationship Id="rId18" Type="http://schemas.openxmlformats.org/officeDocument/2006/relationships/hyperlink" Target="http://www.3gpp.org/ftp/TSG_RAN/WG4_Radio/TSGR4_95_e/Docs/R4-2007857.zip" TargetMode="External"/><Relationship Id="rId26" Type="http://schemas.openxmlformats.org/officeDocument/2006/relationships/hyperlink" Target="http://www.3gpp.org/ftp/TSG_RAN/WG4_Radio/TSGR4_95_e/Docs/R4-2006547.zip" TargetMode="External"/><Relationship Id="rId39" Type="http://schemas.openxmlformats.org/officeDocument/2006/relationships/hyperlink" Target="http://www.3gpp.org/ftp/TSG_RAN/WG4_Radio/TSGR4_95_e/Docs/R4-2007775.zip" TargetMode="External"/><Relationship Id="rId21" Type="http://schemas.openxmlformats.org/officeDocument/2006/relationships/hyperlink" Target="http://www.3gpp.org/ftp/TSG_RAN/WG4_Radio/TSGR4_95_e/Docs/R4-2006882.zip" TargetMode="External"/><Relationship Id="rId34" Type="http://schemas.openxmlformats.org/officeDocument/2006/relationships/hyperlink" Target="http://www.3gpp.org/ftp/TSG_RAN/WG4_Radio/TSGR4_95_e/Docs/R4-2007775.zip" TargetMode="External"/><Relationship Id="rId42" Type="http://schemas.openxmlformats.org/officeDocument/2006/relationships/hyperlink" Target="http://www.3gpp.org/ftp/TSG_RAN/WG4_Radio/TSGR4_95_e/Docs/R4-2007802.zip" TargetMode="Externa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hyperlink" Target="http://www.3gpp.org/ftp/TSG_RAN/WG4_Radio/TSGR4_95_e/Docs/R4-2007857.zip" TargetMode="External"/><Relationship Id="rId29" Type="http://schemas.openxmlformats.org/officeDocument/2006/relationships/hyperlink" Target="http://www.3gpp.org/ftp/TSG_RAN/WG4_Radio/TSGR4_95_e/Docs/R4-2006869.zip"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3gpp.org/ftp/TSG_RAN/WG4_Radio/TSGR4_95_e/Docs/R4-2006548.zip" TargetMode="External"/><Relationship Id="rId32" Type="http://schemas.openxmlformats.org/officeDocument/2006/relationships/hyperlink" Target="http://www.3gpp.org/ftp/TSG_RAN/WG4_Radio/TSGR4_95_e/Docs/R4-2007161.zip" TargetMode="External"/><Relationship Id="rId37" Type="http://schemas.openxmlformats.org/officeDocument/2006/relationships/hyperlink" Target="http://www.3gpp.org/ftp/TSG_RAN/WG4_Radio/TSGR4_95_e/Docs/R4-2007777.zip" TargetMode="External"/><Relationship Id="rId40" Type="http://schemas.openxmlformats.org/officeDocument/2006/relationships/hyperlink" Target="http://www.3gpp.org/ftp/TSG_RAN/WG4_Radio/TSGR4_95_e/Docs/R4-2007779.zip" TargetMode="External"/><Relationship Id="rId45"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www.3gpp.org/ftp/TSG_RAN/WG4_Radio/TSGR4_95_e/Docs/R4-2007857.zip" TargetMode="External"/><Relationship Id="rId23" Type="http://schemas.openxmlformats.org/officeDocument/2006/relationships/hyperlink" Target="http://www.3gpp.org/ftp/TSG_RAN/WG4_Radio/TSGR4_95_e/Docs/R4-2006547.zip" TargetMode="External"/><Relationship Id="rId28" Type="http://schemas.openxmlformats.org/officeDocument/2006/relationships/hyperlink" Target="http://www.3gpp.org/ftp/TSG_RAN/WG4_Radio/TSGR4_95_e/Docs/R4-2006197.zip" TargetMode="External"/><Relationship Id="rId36" Type="http://schemas.openxmlformats.org/officeDocument/2006/relationships/hyperlink" Target="http://www.3gpp.org/ftp/TSG_RAN/WG4_Radio/TSGR4_95_e/Docs/R4-2007775.zip" TargetMode="External"/><Relationship Id="rId10" Type="http://schemas.openxmlformats.org/officeDocument/2006/relationships/footnotes" Target="footnotes.xml"/><Relationship Id="rId19" Type="http://schemas.openxmlformats.org/officeDocument/2006/relationships/hyperlink" Target="http://www.3gpp.org/ftp/TSG_RAN/WG4_Radio/TSGR4_95_e/Docs/R4-2007857.zip" TargetMode="External"/><Relationship Id="rId31" Type="http://schemas.openxmlformats.org/officeDocument/2006/relationships/hyperlink" Target="http://www.3gpp.org/ftp/TSG_RAN/WG4_Radio/TSGR4_95_e/Docs/R4-2006973.zip" TargetMode="External"/><Relationship Id="rId44"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TSG_RAN/WG4_Radio/TSGR4_95_e/Docs/R4-2007859.zip" TargetMode="External"/><Relationship Id="rId22" Type="http://schemas.openxmlformats.org/officeDocument/2006/relationships/hyperlink" Target="http://www.3gpp.org/ftp/TSG_RAN/WG4_Radio/TSGR4_95_e/Docs/R4-2006197.zip" TargetMode="External"/><Relationship Id="rId27" Type="http://schemas.openxmlformats.org/officeDocument/2006/relationships/hyperlink" Target="http://www.3gpp.org/ftp/TSG_RAN/WG4_Radio/TSGR4_95_e/Docs/R4-2006547.zip" TargetMode="External"/><Relationship Id="rId30" Type="http://schemas.openxmlformats.org/officeDocument/2006/relationships/hyperlink" Target="http://www.3gpp.org/ftp/TSG_RAN/WG4_Radio/TSGR4_95_e/Docs/R4-2006876.zip" TargetMode="External"/><Relationship Id="rId35" Type="http://schemas.openxmlformats.org/officeDocument/2006/relationships/hyperlink" Target="http://www.3gpp.org/ftp/TSG_RAN/WG4_Radio/TSGR4_95_e/Docs/R4-2007776.zip" TargetMode="External"/><Relationship Id="rId43" Type="http://schemas.openxmlformats.org/officeDocument/2006/relationships/hyperlink" Target="http://www.3gpp.org/ftp/TSG_RAN/WG4_Radio/TSGR4_95_e/Docs/R4-2007775.zip" TargetMode="External"/><Relationship Id="rId8" Type="http://schemas.openxmlformats.org/officeDocument/2006/relationships/settings" Target="settings.xml"/><Relationship Id="rId3" Type="http://schemas.openxmlformats.org/officeDocument/2006/relationships/customXml" Target="../customXml/item2.xml"/><Relationship Id="rId12" Type="http://schemas.openxmlformats.org/officeDocument/2006/relationships/hyperlink" Target="http://www.3gpp.org/ftp/TSG_RAN/WG4_Radio/TSGR4_95_e/Docs/R4-2007857.zip" TargetMode="External"/><Relationship Id="rId17" Type="http://schemas.openxmlformats.org/officeDocument/2006/relationships/hyperlink" Target="http://www.3gpp.org/ftp/TSG_RAN/WG4_Radio/TSGR4_95_e/Docs/R4-2007857.zip" TargetMode="External"/><Relationship Id="rId25" Type="http://schemas.openxmlformats.org/officeDocument/2006/relationships/hyperlink" Target="http://www.3gpp.org/ftp/TSG_RAN/WG4_Radio/TSGR4_95_e/Docs/R4-2006197.zip" TargetMode="External"/><Relationship Id="rId33" Type="http://schemas.openxmlformats.org/officeDocument/2006/relationships/hyperlink" Target="http://www.3gpp.org/ftp/TSG_RAN/WG4_Radio/TSGR4_95_e/Docs/R4-2007497.zip" TargetMode="External"/><Relationship Id="rId38" Type="http://schemas.openxmlformats.org/officeDocument/2006/relationships/hyperlink" Target="http://www.3gpp.org/ftp/TSG_RAN/WG4_Radio/TSGR4_95_e/Docs/R4-2007778.zip" TargetMode="External"/><Relationship Id="rId46" Type="http://schemas.openxmlformats.org/officeDocument/2006/relationships/theme" Target="theme/theme1.xml"/><Relationship Id="rId20" Type="http://schemas.openxmlformats.org/officeDocument/2006/relationships/hyperlink" Target="http://www.3gpp.org/ftp/TSG_RAN/WG4_Radio/TSGR4_95_e/Docs/R4-2007857.zip" TargetMode="External"/><Relationship Id="rId41" Type="http://schemas.openxmlformats.org/officeDocument/2006/relationships/hyperlink" Target="http://www.3gpp.org/ftp/TSG_RAN/WG4_Radio/TSGR4_95_e/Docs/R4-200777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e13d57e7b72951e1b47904134db219e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129f3e44705a0353516466e2b8319095"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D83A2B-D99D-438D-A929-3F44DE134658}">
  <ds:schemaRefs>
    <ds:schemaRef ds:uri="http://schemas.openxmlformats.org/officeDocument/2006/bibliography"/>
  </ds:schemaRefs>
</ds:datastoreItem>
</file>

<file path=customXml/itemProps2.xml><?xml version="1.0" encoding="utf-8"?>
<ds:datastoreItem xmlns:ds="http://schemas.openxmlformats.org/officeDocument/2006/customXml" ds:itemID="{5F028C87-1CC2-4718-88CA-49C788358189}">
  <ds:schemaRefs>
    <ds:schemaRef ds:uri="http://schemas.microsoft.com/sharepoint/v3/contenttype/forms"/>
  </ds:schemaRefs>
</ds:datastoreItem>
</file>

<file path=customXml/itemProps3.xml><?xml version="1.0" encoding="utf-8"?>
<ds:datastoreItem xmlns:ds="http://schemas.openxmlformats.org/officeDocument/2006/customXml" ds:itemID="{0DB89B9E-0540-4500-83AA-7B088BA6B2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936C14-572C-4CF8-9BFE-E117D43FD2A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26</TotalTime>
  <Pages>67</Pages>
  <Words>27292</Words>
  <Characters>155566</Characters>
  <Application>Microsoft Office Word</Application>
  <DocSecurity>0</DocSecurity>
  <Lines>1296</Lines>
  <Paragraphs>364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182494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keywords>CTPClassification=CTP_NT</cp:keywords>
  <cp:lastModifiedBy>Jerry Cui</cp:lastModifiedBy>
  <cp:revision>8</cp:revision>
  <cp:lastPrinted>2019-04-25T01:09:00Z</cp:lastPrinted>
  <dcterms:created xsi:type="dcterms:W3CDTF">2020-06-04T03:52:00Z</dcterms:created>
  <dcterms:modified xsi:type="dcterms:W3CDTF">2020-06-04T05:13:00Z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0a5d1b3e-1ddd-4fa0-9585-59eb279a6a54</vt:lpwstr>
  </property>
  <property fmtid="{D5CDD505-2E9C-101B-9397-08002B2CF9AE}" pid="4" name="CTP_TimeStamp">
    <vt:lpwstr>2020-05-27 06:29:22Z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0x0101004257954231A76C44B0D04C9AEE4292A8</vt:lpwstr>
  </property>
  <property fmtid="{D5CDD505-2E9C-101B-9397-08002B2CF9AE}" pid="9" name="_2015_ms_pID_725343">
    <vt:lpwstr>(3)KSc9FduZwSt5MeCFGMJNbIutqaNe63eIS/vGZ45yUtnbRlLIKu1wxXnIEce2HsEJrd7ferUF
8+en1kWj9vQhcgbJN8QT5+D3klFjgwR4nBDBqV8yIaE8TykbPB2+Mu//8GSXlVCfs9DjmYmk
D8Rhsmp0Mn0QDSdukRIhtAi/xHv28yn6HH8b4h0XndKeJhxEbQz1Eyn3zMpUz23uyP9F1dGc
qTUFbxDzAwCmomewiE</vt:lpwstr>
  </property>
  <property fmtid="{D5CDD505-2E9C-101B-9397-08002B2CF9AE}" pid="10" name="_2015_ms_pID_7253431">
    <vt:lpwstr>XodreqesJgjkWPOfh/ble83jRvP1/ijUyjNaDpPuH5Djo74YHS4Xh3
Q5iD+sozMm5XeVvNqd6QP6LuWSCUPu7Qhj4bcMSrQPoX576183zpG20yoeiSpJDGgA6+YQgu
3kg0cJMT27uQ+DJiHje9LL0oDIqoY8cRbtD2WESCD1LO7WpmIyzaEC1ewby6NBGjLA99qGAt
FAWqJT3+5DQpTd/Az7zfJcnhs+aGW1UiLJcg</vt:lpwstr>
  </property>
  <property fmtid="{D5CDD505-2E9C-101B-9397-08002B2CF9AE}" pid="11" name="_2015_ms_pID_7253432">
    <vt:lpwstr>kg==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1590994969</vt:lpwstr>
  </property>
  <property fmtid="{D5CDD505-2E9C-101B-9397-08002B2CF9AE}" pid="16" name="CTPClassification">
    <vt:lpwstr>CTP_NT</vt:lpwstr>
  </property>
</Properties>
</file>