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C2" w:rsidRDefault="007D4AC2" w:rsidP="007D4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TSG-RAN4 Meeting #9</w:t>
      </w:r>
      <w:r>
        <w:rPr>
          <w:b/>
          <w:noProof/>
          <w:sz w:val="24"/>
          <w:lang w:eastAsia="zh-CN"/>
        </w:rPr>
        <w:t>5-e</w:t>
      </w:r>
      <w:r>
        <w:rPr>
          <w:b/>
          <w:i/>
          <w:noProof/>
          <w:sz w:val="28"/>
        </w:rPr>
        <w:tab/>
      </w:r>
      <w:r w:rsidR="003901FC" w:rsidRPr="003901FC">
        <w:rPr>
          <w:b/>
          <w:i/>
          <w:noProof/>
          <w:sz w:val="28"/>
        </w:rPr>
        <w:t>R4-200</w:t>
      </w:r>
      <w:r w:rsidR="00A329ED">
        <w:rPr>
          <w:b/>
          <w:i/>
          <w:noProof/>
          <w:sz w:val="28"/>
        </w:rPr>
        <w:t>xxxx</w:t>
      </w:r>
    </w:p>
    <w:p w:rsidR="001E41F3" w:rsidRDefault="007D4AC2" w:rsidP="007D4AC2">
      <w:pPr>
        <w:pStyle w:val="CRCoverPage"/>
        <w:outlineLvl w:val="0"/>
        <w:rPr>
          <w:b/>
          <w:noProof/>
          <w:sz w:val="24"/>
        </w:rPr>
      </w:pPr>
      <w:r w:rsidRPr="00616624">
        <w:rPr>
          <w:b/>
          <w:noProof/>
          <w:sz w:val="24"/>
          <w:lang w:eastAsia="zh-CN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72278" w:rsidP="00034D3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034D3E">
              <w:rPr>
                <w:b/>
                <w:noProof/>
                <w:sz w:val="28"/>
                <w:lang w:eastAsia="zh-CN"/>
              </w:rPr>
              <w:t>6</w:t>
            </w:r>
            <w:r w:rsidR="00683512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901F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6885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329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C783D" w:rsidP="00034D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4D3E">
              <w:rPr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4336" w:rsidP="00034D3E">
            <w:pPr>
              <w:pStyle w:val="CRCoverPage"/>
              <w:spacing w:after="0"/>
              <w:ind w:left="100"/>
              <w:rPr>
                <w:noProof/>
              </w:rPr>
            </w:pPr>
            <w:r w:rsidRPr="007E4336">
              <w:rPr>
                <w:noProof/>
              </w:rPr>
              <w:t>CR on Multiple SCell activation/deactivation interruption requirements 3</w:t>
            </w:r>
            <w:r w:rsidR="00034D3E">
              <w:rPr>
                <w:noProof/>
              </w:rPr>
              <w:t>6</w:t>
            </w:r>
            <w:r w:rsidRPr="007E4336">
              <w:rPr>
                <w:noProof/>
              </w:rPr>
              <w:t>133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9A4297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90962" w:rsidP="007D4AC2">
            <w:pPr>
              <w:pStyle w:val="CRCoverPage"/>
              <w:spacing w:after="0"/>
              <w:ind w:left="100"/>
              <w:rPr>
                <w:noProof/>
              </w:rPr>
            </w:pPr>
            <w:r w:rsidRPr="00990962">
              <w:rPr>
                <w:noProof/>
              </w:rPr>
              <w:t>NR_RRM_Enh</w:t>
            </w:r>
            <w:r w:rsidR="007D4AC2">
              <w:rPr>
                <w:noProof/>
              </w:rPr>
              <w:t>-</w:t>
            </w:r>
            <w:r w:rsidRPr="00990962"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D4AC2" w:rsidP="009F19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2020-05-11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A429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83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A429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4C557A" w:rsidRDefault="004C557A" w:rsidP="004C557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RAN4 a</w:t>
            </w:r>
            <w:r>
              <w:rPr>
                <w:noProof/>
                <w:lang w:eastAsia="zh-CN"/>
              </w:rPr>
              <w:t xml:space="preserve">greed to introduce requirements for multiple </w:t>
            </w:r>
            <w:r w:rsidR="00D57DC9">
              <w:rPr>
                <w:noProof/>
                <w:lang w:eastAsia="zh-CN"/>
              </w:rPr>
              <w:t>SCell</w:t>
            </w:r>
            <w:r>
              <w:rPr>
                <w:noProof/>
                <w:lang w:eastAsia="zh-CN"/>
              </w:rPr>
              <w:t xml:space="preserve"> activation.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Pr="00872278" w:rsidRDefault="004C557A" w:rsidP="005954BF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  <w:lang w:eastAsia="zh-CN"/>
              </w:rPr>
              <w:t xml:space="preserve">Introduce requirements for multiple </w:t>
            </w:r>
            <w:r w:rsidR="00D57DC9">
              <w:rPr>
                <w:noProof/>
                <w:lang w:eastAsia="zh-CN"/>
              </w:rPr>
              <w:t>SCell</w:t>
            </w:r>
            <w:r>
              <w:rPr>
                <w:noProof/>
                <w:lang w:eastAsia="zh-CN"/>
              </w:rPr>
              <w:t xml:space="preserve"> activation.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C557A" w:rsidP="00990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 objective is not completed.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34D3E" w:rsidP="007D4A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7.32, 7.36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329ED" w:rsidRDefault="00A329ED" w:rsidP="00A329ED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lastRenderedPageBreak/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A329ED" w:rsidRPr="0089796C" w:rsidRDefault="00A329ED" w:rsidP="00A329ED">
      <w:pPr>
        <w:pStyle w:val="2"/>
      </w:pPr>
      <w:r w:rsidRPr="0089796C">
        <w:t>7.32</w:t>
      </w:r>
      <w:r w:rsidRPr="0089796C">
        <w:tab/>
      </w:r>
      <w:r w:rsidRPr="0089796C">
        <w:rPr>
          <w:rFonts w:hint="eastAsia"/>
        </w:rPr>
        <w:t xml:space="preserve">Interruptions with </w:t>
      </w:r>
      <w:r w:rsidRPr="0089796C">
        <w:t>EN-DC</w:t>
      </w:r>
    </w:p>
    <w:p w:rsidR="00A329ED" w:rsidRPr="0089796C" w:rsidRDefault="00A329ED" w:rsidP="00A329ED">
      <w:pPr>
        <w:pStyle w:val="3"/>
      </w:pPr>
      <w:r w:rsidRPr="0089796C">
        <w:rPr>
          <w:rFonts w:hint="eastAsia"/>
        </w:rPr>
        <w:t>7.32</w:t>
      </w:r>
      <w:r w:rsidRPr="0089796C">
        <w:t>.</w:t>
      </w:r>
      <w:r w:rsidRPr="0089796C">
        <w:rPr>
          <w:rFonts w:hint="eastAsia"/>
        </w:rPr>
        <w:t>1</w:t>
      </w:r>
      <w:r w:rsidRPr="0089796C">
        <w:tab/>
        <w:t>Introduction</w:t>
      </w:r>
    </w:p>
    <w:p w:rsidR="00A329ED" w:rsidRPr="0089796C" w:rsidRDefault="00A329ED" w:rsidP="00A329ED">
      <w:pPr>
        <w:rPr>
          <w:lang w:eastAsia="zh-CN"/>
        </w:rPr>
      </w:pPr>
      <w:r w:rsidRPr="0089796C">
        <w:t>Th</w:t>
      </w:r>
      <w:r w:rsidRPr="0089796C">
        <w:rPr>
          <w:rFonts w:hint="eastAsia"/>
        </w:rPr>
        <w:t xml:space="preserve">is section contains the requirements related to the interruptions </w:t>
      </w:r>
      <w:r w:rsidRPr="0089796C">
        <w:t>on</w:t>
      </w:r>
      <w:r w:rsidRPr="0089796C">
        <w:rPr>
          <w:rFonts w:hint="eastAsia"/>
          <w:lang w:eastAsia="zh-CN"/>
        </w:rPr>
        <w:t xml:space="preserve"> </w:t>
      </w:r>
      <w:proofErr w:type="spellStart"/>
      <w:r w:rsidRPr="0089796C">
        <w:t>PCell</w:t>
      </w:r>
      <w:proofErr w:type="spellEnd"/>
      <w:r w:rsidRPr="0089796C">
        <w:t xml:space="preserve">, and MCG </w:t>
      </w:r>
      <w:proofErr w:type="spellStart"/>
      <w:r w:rsidRPr="0089796C">
        <w:t>SCell</w:t>
      </w:r>
      <w:proofErr w:type="spellEnd"/>
      <w:r w:rsidRPr="0089796C">
        <w:t xml:space="preserve"> when</w:t>
      </w:r>
    </w:p>
    <w:p w:rsidR="00A329ED" w:rsidRPr="0089796C" w:rsidRDefault="00A329ED" w:rsidP="00A329ED">
      <w:pPr>
        <w:pStyle w:val="B1"/>
        <w:rPr>
          <w:lang w:eastAsia="zh-CN"/>
        </w:rPr>
      </w:pPr>
      <w:r w:rsidRPr="0089796C">
        <w:rPr>
          <w:rFonts w:hint="eastAsia"/>
          <w:lang w:eastAsia="zh-CN"/>
        </w:rPr>
        <w:t xml:space="preserve">NR </w:t>
      </w:r>
      <w:proofErr w:type="spellStart"/>
      <w:r w:rsidRPr="0089796C">
        <w:rPr>
          <w:rFonts w:hint="eastAsia"/>
          <w:lang w:eastAsia="zh-CN"/>
        </w:rPr>
        <w:t>PSCell</w:t>
      </w:r>
      <w:proofErr w:type="spellEnd"/>
      <w:r w:rsidRPr="0089796C">
        <w:t xml:space="preserve"> </w:t>
      </w:r>
      <w:r w:rsidRPr="0089796C">
        <w:rPr>
          <w:rFonts w:hint="eastAsia"/>
          <w:lang w:eastAsia="zh-CN"/>
        </w:rPr>
        <w:t>is</w:t>
      </w:r>
      <w:r w:rsidRPr="0089796C">
        <w:rPr>
          <w:rFonts w:hint="eastAsia"/>
        </w:rPr>
        <w:t xml:space="preserve"> </w:t>
      </w:r>
      <w:r w:rsidRPr="0089796C">
        <w:rPr>
          <w:rFonts w:hint="eastAsia"/>
          <w:lang w:eastAsia="zh-CN"/>
        </w:rPr>
        <w:t xml:space="preserve">added </w:t>
      </w:r>
      <w:r w:rsidRPr="0089796C">
        <w:rPr>
          <w:lang w:eastAsia="zh-CN"/>
        </w:rPr>
        <w:t>or</w:t>
      </w:r>
      <w:r w:rsidRPr="0089796C">
        <w:rPr>
          <w:rFonts w:hint="eastAsia"/>
          <w:lang w:eastAsia="zh-CN"/>
        </w:rPr>
        <w:t xml:space="preserve"> released</w:t>
      </w:r>
      <w:r w:rsidRPr="0089796C">
        <w:t>, or</w:t>
      </w:r>
    </w:p>
    <w:p w:rsidR="00A329ED" w:rsidRPr="0089796C" w:rsidRDefault="00A329ED" w:rsidP="00A329ED">
      <w:pPr>
        <w:pStyle w:val="B1"/>
      </w:pPr>
      <w:proofErr w:type="gramStart"/>
      <w:r w:rsidRPr="0089796C">
        <w:rPr>
          <w:lang w:eastAsia="zh-CN"/>
        </w:rPr>
        <w:t>transitions</w:t>
      </w:r>
      <w:proofErr w:type="gramEnd"/>
      <w:r w:rsidRPr="0089796C">
        <w:rPr>
          <w:lang w:eastAsia="zh-CN"/>
        </w:rPr>
        <w:t xml:space="preserve"> between active and non-active during NR </w:t>
      </w:r>
      <w:proofErr w:type="spellStart"/>
      <w:r w:rsidRPr="0089796C">
        <w:rPr>
          <w:lang w:eastAsia="zh-CN"/>
        </w:rPr>
        <w:t>PSCell</w:t>
      </w:r>
      <w:proofErr w:type="spellEnd"/>
      <w:r w:rsidRPr="0089796C">
        <w:rPr>
          <w:lang w:eastAsia="zh-CN"/>
        </w:rPr>
        <w:t xml:space="preserve"> DRX, or</w:t>
      </w:r>
    </w:p>
    <w:p w:rsidR="00A329ED" w:rsidRPr="0089796C" w:rsidRDefault="00A329ED" w:rsidP="00A329ED">
      <w:pPr>
        <w:pStyle w:val="B1"/>
        <w:rPr>
          <w:lang w:eastAsia="zh-CN"/>
        </w:rPr>
      </w:pPr>
      <w:proofErr w:type="gramStart"/>
      <w:r w:rsidRPr="0089796C">
        <w:rPr>
          <w:lang w:eastAsia="zh-CN"/>
        </w:rPr>
        <w:t>transitions</w:t>
      </w:r>
      <w:proofErr w:type="gramEnd"/>
      <w:r w:rsidRPr="0089796C">
        <w:rPr>
          <w:lang w:eastAsia="zh-CN"/>
        </w:rPr>
        <w:t xml:space="preserve"> </w:t>
      </w:r>
      <w:r w:rsidRPr="0089796C">
        <w:rPr>
          <w:rFonts w:hint="eastAsia"/>
          <w:lang w:eastAsia="zh-CN"/>
        </w:rPr>
        <w:t>from</w:t>
      </w:r>
      <w:r w:rsidRPr="0089796C">
        <w:rPr>
          <w:lang w:eastAsia="zh-CN"/>
        </w:rPr>
        <w:t xml:space="preserve"> NR </w:t>
      </w:r>
      <w:proofErr w:type="spellStart"/>
      <w:r w:rsidRPr="0089796C">
        <w:rPr>
          <w:lang w:eastAsia="zh-CN"/>
        </w:rPr>
        <w:t>PSCell</w:t>
      </w:r>
      <w:proofErr w:type="spellEnd"/>
      <w:r w:rsidRPr="0089796C">
        <w:rPr>
          <w:lang w:eastAsia="zh-CN"/>
        </w:rPr>
        <w:t xml:space="preserve"> non-DRX </w:t>
      </w:r>
      <w:r w:rsidRPr="0089796C">
        <w:rPr>
          <w:rFonts w:hint="eastAsia"/>
          <w:lang w:eastAsia="zh-CN"/>
        </w:rPr>
        <w:t>to</w:t>
      </w:r>
      <w:r w:rsidRPr="0089796C">
        <w:rPr>
          <w:lang w:eastAsia="zh-CN"/>
        </w:rPr>
        <w:t xml:space="preserve"> DRX, or</w:t>
      </w:r>
    </w:p>
    <w:p w:rsidR="00A329ED" w:rsidRPr="0089796C" w:rsidRDefault="00A329ED" w:rsidP="00A329ED">
      <w:pPr>
        <w:pStyle w:val="B1"/>
        <w:rPr>
          <w:lang w:eastAsia="zh-CN"/>
        </w:rPr>
      </w:pP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in either E-UTRA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 xml:space="preserve">MCG or </w:t>
      </w:r>
      <w:r w:rsidRPr="0089796C">
        <w:rPr>
          <w:rFonts w:hint="eastAsia"/>
          <w:lang w:eastAsia="zh-CN"/>
        </w:rPr>
        <w:t xml:space="preserve">NR </w:t>
      </w:r>
      <w:r w:rsidRPr="0089796C">
        <w:rPr>
          <w:lang w:eastAsia="zh-CN"/>
        </w:rPr>
        <w:t>SCG is added or released, or</w:t>
      </w:r>
    </w:p>
    <w:p w:rsidR="00A329ED" w:rsidRPr="0089796C" w:rsidRDefault="00A329ED" w:rsidP="00A329ED">
      <w:pPr>
        <w:pStyle w:val="B1"/>
        <w:rPr>
          <w:lang w:eastAsia="zh-CN"/>
        </w:rPr>
      </w:pPr>
      <w:proofErr w:type="spellStart"/>
      <w:r w:rsidRPr="0089796C">
        <w:rPr>
          <w:lang w:eastAsia="zh-CN"/>
        </w:rPr>
        <w:t>SCell</w:t>
      </w:r>
      <w:proofErr w:type="spellEnd"/>
      <w:ins w:id="2" w:author="Huawei" w:date="2020-06-02T19:26:00Z">
        <w:r>
          <w:rPr>
            <w:lang w:eastAsia="zh-CN"/>
          </w:rPr>
          <w:t>(s)</w:t>
        </w:r>
      </w:ins>
      <w:r w:rsidRPr="0089796C">
        <w:rPr>
          <w:lang w:eastAsia="zh-CN"/>
        </w:rPr>
        <w:t xml:space="preserve"> in either E-UTRA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 xml:space="preserve">MCG or </w:t>
      </w:r>
      <w:r w:rsidRPr="0089796C">
        <w:rPr>
          <w:rFonts w:hint="eastAsia"/>
          <w:lang w:eastAsia="zh-CN"/>
        </w:rPr>
        <w:t xml:space="preserve">NR </w:t>
      </w:r>
      <w:r w:rsidRPr="0089796C">
        <w:rPr>
          <w:lang w:eastAsia="zh-CN"/>
        </w:rPr>
        <w:t>SCG is activated or deactivated, or</w:t>
      </w:r>
    </w:p>
    <w:p w:rsidR="00A329ED" w:rsidRPr="0089796C" w:rsidRDefault="00A329ED" w:rsidP="00A329ED">
      <w:pPr>
        <w:ind w:left="568" w:hanging="284"/>
        <w:rPr>
          <w:lang w:eastAsia="zh-CN"/>
        </w:rPr>
      </w:pPr>
      <w:proofErr w:type="gramStart"/>
      <w:r w:rsidRPr="0089796C">
        <w:rPr>
          <w:lang w:eastAsia="zh-CN"/>
        </w:rPr>
        <w:t>measurements</w:t>
      </w:r>
      <w:proofErr w:type="gramEnd"/>
      <w:r w:rsidRPr="0089796C">
        <w:rPr>
          <w:lang w:eastAsia="zh-CN"/>
        </w:rPr>
        <w:t xml:space="preserve"> on SCC with deactivated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in either E-UTRA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 xml:space="preserve">MCG or </w:t>
      </w:r>
      <w:r w:rsidRPr="0089796C">
        <w:rPr>
          <w:rFonts w:hint="eastAsia"/>
          <w:lang w:eastAsia="zh-CN"/>
        </w:rPr>
        <w:t xml:space="preserve">NR </w:t>
      </w:r>
      <w:r w:rsidRPr="0089796C">
        <w:rPr>
          <w:lang w:eastAsia="zh-CN"/>
        </w:rPr>
        <w:t>SCG, or</w:t>
      </w:r>
    </w:p>
    <w:p w:rsidR="00A329ED" w:rsidRPr="0089796C" w:rsidRDefault="00A329ED" w:rsidP="00A329ED">
      <w:pPr>
        <w:pStyle w:val="B1"/>
        <w:rPr>
          <w:lang w:eastAsia="zh-CN"/>
        </w:rPr>
      </w:pPr>
      <w:proofErr w:type="gramStart"/>
      <w:r w:rsidRPr="0089796C">
        <w:rPr>
          <w:lang w:eastAsia="zh-CN"/>
        </w:rPr>
        <w:t>a</w:t>
      </w:r>
      <w:proofErr w:type="gramEnd"/>
      <w:r w:rsidRPr="0089796C">
        <w:rPr>
          <w:lang w:eastAsia="zh-CN"/>
        </w:rPr>
        <w:t xml:space="preserve"> downlink bandwidth part (BWP) and/or an uplink BWP is switched in NR </w:t>
      </w:r>
      <w:proofErr w:type="spellStart"/>
      <w:r w:rsidRPr="0089796C">
        <w:rPr>
          <w:lang w:eastAsia="zh-CN"/>
        </w:rPr>
        <w:t>PSCell</w:t>
      </w:r>
      <w:proofErr w:type="spellEnd"/>
      <w:r w:rsidRPr="0089796C">
        <w:rPr>
          <w:lang w:eastAsia="zh-CN"/>
        </w:rPr>
        <w:t xml:space="preserve"> or in any NR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>.</w:t>
      </w:r>
    </w:p>
    <w:p w:rsidR="00A329ED" w:rsidRPr="0089796C" w:rsidRDefault="00A329ED" w:rsidP="00A329ED">
      <w:r w:rsidRPr="0089796C">
        <w:t>The requirements shall apply for EN-DC.</w:t>
      </w:r>
    </w:p>
    <w:p w:rsidR="00A329ED" w:rsidRPr="0089796C" w:rsidRDefault="00A329ED" w:rsidP="00A329ED">
      <w:pPr>
        <w:rPr>
          <w:lang w:val="en-US" w:eastAsia="zh-CN"/>
        </w:rPr>
      </w:pPr>
      <w:r w:rsidRPr="0089796C">
        <w:rPr>
          <w:lang w:val="en-US" w:eastAsia="zh-CN"/>
        </w:rPr>
        <w:t xml:space="preserve">This section contains interruption requirements when the victim cell is </w:t>
      </w:r>
      <w:proofErr w:type="spellStart"/>
      <w:r w:rsidRPr="0089796C">
        <w:rPr>
          <w:lang w:val="en-US" w:eastAsia="zh-CN"/>
        </w:rPr>
        <w:t>PCell</w:t>
      </w:r>
      <w:proofErr w:type="spellEnd"/>
      <w:r w:rsidRPr="0089796C">
        <w:rPr>
          <w:lang w:val="en-US" w:eastAsia="zh-CN"/>
        </w:rPr>
        <w:t xml:space="preserve"> or </w:t>
      </w:r>
      <w:proofErr w:type="spellStart"/>
      <w:r w:rsidRPr="0089796C">
        <w:rPr>
          <w:lang w:val="en-US" w:eastAsia="zh-CN"/>
        </w:rPr>
        <w:t>SCell</w:t>
      </w:r>
      <w:proofErr w:type="spellEnd"/>
      <w:r w:rsidRPr="0089796C">
        <w:rPr>
          <w:lang w:val="en-US" w:eastAsia="zh-CN"/>
        </w:rPr>
        <w:t xml:space="preserve"> belonging to MCG. Requirements for interruptions where victim cell is the NR </w:t>
      </w:r>
      <w:proofErr w:type="spellStart"/>
      <w:r w:rsidRPr="0089796C">
        <w:rPr>
          <w:lang w:val="en-US" w:eastAsia="zh-CN"/>
        </w:rPr>
        <w:t>PSCell</w:t>
      </w:r>
      <w:proofErr w:type="spellEnd"/>
      <w:r w:rsidRPr="0089796C">
        <w:rPr>
          <w:lang w:val="en-US" w:eastAsia="zh-CN"/>
        </w:rPr>
        <w:t xml:space="preserve"> or an NR </w:t>
      </w:r>
      <w:proofErr w:type="spellStart"/>
      <w:r w:rsidRPr="0089796C">
        <w:rPr>
          <w:lang w:val="en-US" w:eastAsia="zh-CN"/>
        </w:rPr>
        <w:t>SCell</w:t>
      </w:r>
      <w:proofErr w:type="spellEnd"/>
      <w:r w:rsidRPr="0089796C">
        <w:rPr>
          <w:lang w:val="en-US" w:eastAsia="zh-CN"/>
        </w:rPr>
        <w:t xml:space="preserve"> belonging to SCG are specified in [50].</w:t>
      </w:r>
    </w:p>
    <w:p w:rsidR="00A329ED" w:rsidRPr="0089796C" w:rsidRDefault="00A329ED" w:rsidP="00A329ED">
      <w:pPr>
        <w:rPr>
          <w:lang w:val="en-US" w:eastAsia="zh-CN"/>
        </w:rPr>
      </w:pPr>
      <w:r w:rsidRPr="0089796C">
        <w:rPr>
          <w:lang w:val="en-US" w:eastAsia="zh-CN"/>
        </w:rPr>
        <w:t xml:space="preserve">For a UE which does not support per-FR measurement gaps, interruptions to the </w:t>
      </w:r>
      <w:proofErr w:type="spellStart"/>
      <w:r w:rsidRPr="0089796C">
        <w:rPr>
          <w:lang w:val="en-US" w:eastAsia="zh-CN"/>
        </w:rPr>
        <w:t>PCell</w:t>
      </w:r>
      <w:proofErr w:type="spellEnd"/>
      <w:r w:rsidRPr="0089796C">
        <w:rPr>
          <w:lang w:val="en-US" w:eastAsia="zh-CN"/>
        </w:rPr>
        <w:t xml:space="preserve"> or active MCG </w:t>
      </w:r>
      <w:proofErr w:type="spellStart"/>
      <w:r w:rsidRPr="0089796C">
        <w:rPr>
          <w:lang w:val="en-US" w:eastAsia="zh-CN"/>
        </w:rPr>
        <w:t>SCells</w:t>
      </w:r>
      <w:proofErr w:type="spellEnd"/>
      <w:r w:rsidRPr="0089796C">
        <w:rPr>
          <w:lang w:val="en-US" w:eastAsia="zh-CN"/>
        </w:rPr>
        <w:t xml:space="preserve"> may be caused by NR </w:t>
      </w:r>
      <w:proofErr w:type="spellStart"/>
      <w:r w:rsidRPr="0089796C">
        <w:rPr>
          <w:lang w:val="en-US" w:eastAsia="zh-CN"/>
        </w:rPr>
        <w:t>PSCell</w:t>
      </w:r>
      <w:proofErr w:type="spellEnd"/>
      <w:r w:rsidRPr="0089796C">
        <w:rPr>
          <w:lang w:val="en-US" w:eastAsia="zh-CN"/>
        </w:rPr>
        <w:t xml:space="preserve"> or NR </w:t>
      </w:r>
      <w:proofErr w:type="spellStart"/>
      <w:r w:rsidRPr="0089796C">
        <w:rPr>
          <w:lang w:val="en-US" w:eastAsia="zh-CN"/>
        </w:rPr>
        <w:t>SCells</w:t>
      </w:r>
      <w:proofErr w:type="spellEnd"/>
      <w:r w:rsidRPr="0089796C">
        <w:rPr>
          <w:lang w:val="en-US" w:eastAsia="zh-CN"/>
        </w:rPr>
        <w:t xml:space="preserve"> on any frequency range. For UE which support per-FR gaps, interruptions to the </w:t>
      </w:r>
      <w:proofErr w:type="spellStart"/>
      <w:r w:rsidRPr="0089796C">
        <w:rPr>
          <w:lang w:val="en-US" w:eastAsia="zh-CN"/>
        </w:rPr>
        <w:t>PCell</w:t>
      </w:r>
      <w:proofErr w:type="spellEnd"/>
      <w:r w:rsidRPr="0089796C">
        <w:rPr>
          <w:lang w:val="en-US" w:eastAsia="zh-CN"/>
        </w:rPr>
        <w:t xml:space="preserve"> or active MCG </w:t>
      </w:r>
      <w:proofErr w:type="spellStart"/>
      <w:r w:rsidRPr="0089796C">
        <w:rPr>
          <w:lang w:val="en-US" w:eastAsia="zh-CN"/>
        </w:rPr>
        <w:t>SCells</w:t>
      </w:r>
      <w:proofErr w:type="spellEnd"/>
      <w:r w:rsidRPr="0089796C">
        <w:rPr>
          <w:lang w:val="en-US" w:eastAsia="zh-CN"/>
        </w:rPr>
        <w:t xml:space="preserve"> may be caused by NR </w:t>
      </w:r>
      <w:proofErr w:type="spellStart"/>
      <w:r w:rsidRPr="0089796C">
        <w:rPr>
          <w:lang w:val="en-US" w:eastAsia="zh-CN"/>
        </w:rPr>
        <w:t>PSCell</w:t>
      </w:r>
      <w:proofErr w:type="spellEnd"/>
      <w:r w:rsidRPr="0089796C">
        <w:rPr>
          <w:lang w:val="en-US" w:eastAsia="zh-CN"/>
        </w:rPr>
        <w:t xml:space="preserve"> or NR </w:t>
      </w:r>
      <w:proofErr w:type="spellStart"/>
      <w:r w:rsidRPr="0089796C">
        <w:rPr>
          <w:lang w:val="en-US" w:eastAsia="zh-CN"/>
        </w:rPr>
        <w:t>SCells</w:t>
      </w:r>
      <w:proofErr w:type="spellEnd"/>
      <w:r w:rsidRPr="0089796C">
        <w:rPr>
          <w:lang w:val="en-US" w:eastAsia="zh-CN"/>
        </w:rPr>
        <w:t xml:space="preserve"> on FR1 </w:t>
      </w:r>
      <w:proofErr w:type="gramStart"/>
      <w:r w:rsidRPr="0089796C">
        <w:rPr>
          <w:lang w:val="en-US" w:eastAsia="zh-CN"/>
        </w:rPr>
        <w:t>only.</w:t>
      </w:r>
      <w:proofErr w:type="gramEnd"/>
    </w:p>
    <w:p w:rsidR="00A329ED" w:rsidRPr="00A329ED" w:rsidRDefault="00A329ED" w:rsidP="00A329ED">
      <w:pPr>
        <w:rPr>
          <w:rFonts w:eastAsia="宋体"/>
          <w:noProof/>
          <w:highlight w:val="yellow"/>
          <w:lang w:val="en-US" w:eastAsia="zh-CN"/>
        </w:rPr>
      </w:pPr>
    </w:p>
    <w:p w:rsidR="00A329ED" w:rsidRDefault="00A329ED" w:rsidP="00A329ED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A329ED" w:rsidRDefault="00A329ED" w:rsidP="004C557A">
      <w:pPr>
        <w:jc w:val="center"/>
        <w:rPr>
          <w:rFonts w:eastAsia="宋体"/>
          <w:noProof/>
          <w:highlight w:val="yellow"/>
          <w:lang w:eastAsia="zh-CN"/>
        </w:rPr>
      </w:pPr>
    </w:p>
    <w:p w:rsidR="00A329ED" w:rsidRDefault="00A329ED" w:rsidP="004C557A">
      <w:pPr>
        <w:jc w:val="center"/>
        <w:rPr>
          <w:rFonts w:eastAsia="宋体"/>
          <w:noProof/>
          <w:highlight w:val="yellow"/>
          <w:lang w:eastAsia="zh-CN"/>
        </w:rPr>
      </w:pPr>
    </w:p>
    <w:p w:rsidR="004C557A" w:rsidRDefault="00E9263D" w:rsidP="004C557A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 w:rsidR="00A329ED"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034D3E" w:rsidRPr="0089796C" w:rsidRDefault="00034D3E" w:rsidP="00034D3E">
      <w:pPr>
        <w:pStyle w:val="4"/>
        <w:ind w:left="864" w:hanging="864"/>
        <w:rPr>
          <w:lang w:eastAsia="zh-CN"/>
        </w:rPr>
      </w:pPr>
      <w:r w:rsidRPr="0089796C">
        <w:rPr>
          <w:rFonts w:hint="eastAsia"/>
          <w:lang w:eastAsia="zh-CN"/>
        </w:rPr>
        <w:t>7.32</w:t>
      </w:r>
      <w:r w:rsidRPr="0089796C">
        <w:rPr>
          <w:lang w:eastAsia="zh-CN"/>
        </w:rPr>
        <w:t>.2.</w:t>
      </w:r>
      <w:r w:rsidRPr="0089796C">
        <w:rPr>
          <w:rFonts w:hint="eastAsia"/>
          <w:lang w:eastAsia="zh-CN"/>
        </w:rPr>
        <w:t>5</w:t>
      </w:r>
      <w:r w:rsidRPr="0089796C">
        <w:rPr>
          <w:lang w:eastAsia="zh-CN"/>
        </w:rPr>
        <w:tab/>
        <w:t xml:space="preserve">Interruptions at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activation/deactivation</w:t>
      </w:r>
    </w:p>
    <w:p w:rsidR="00034D3E" w:rsidRPr="0089796C" w:rsidRDefault="00034D3E" w:rsidP="00034D3E">
      <w:pPr>
        <w:rPr>
          <w:lang w:eastAsia="zh-CN"/>
        </w:rPr>
      </w:pPr>
      <w:r w:rsidRPr="0089796C">
        <w:rPr>
          <w:lang w:eastAsia="zh-CN"/>
        </w:rPr>
        <w:t xml:space="preserve">When one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belonging to MCG is activated or deactivated:</w:t>
      </w:r>
    </w:p>
    <w:p w:rsidR="00034D3E" w:rsidRPr="0089796C" w:rsidRDefault="00034D3E" w:rsidP="00034D3E">
      <w:pPr>
        <w:pStyle w:val="B1"/>
      </w:pPr>
      <w:r w:rsidRPr="0089796C">
        <w:t>-</w:t>
      </w:r>
      <w:r w:rsidRPr="0089796C">
        <w:tab/>
        <w:t>the requirements in clause 7.8.2.8 shall apply.</w:t>
      </w:r>
    </w:p>
    <w:p w:rsidR="00034D3E" w:rsidRPr="0089796C" w:rsidRDefault="00034D3E" w:rsidP="00034D3E">
      <w:pPr>
        <w:rPr>
          <w:lang w:eastAsia="zh-CN"/>
        </w:rPr>
      </w:pPr>
      <w:r w:rsidRPr="0089796C">
        <w:rPr>
          <w:lang w:eastAsia="zh-CN"/>
        </w:rPr>
        <w:t xml:space="preserve">When one </w:t>
      </w:r>
      <w:ins w:id="3" w:author="Huawei" w:date="2020-06-02T19:26:00Z">
        <w:r w:rsidR="00A329ED">
          <w:rPr>
            <w:lang w:eastAsia="zh-CN"/>
          </w:rPr>
          <w:t xml:space="preserve">or multiple </w:t>
        </w:r>
      </w:ins>
      <w:r w:rsidRPr="0089796C">
        <w:rPr>
          <w:rFonts w:hint="eastAsia"/>
          <w:lang w:eastAsia="zh-CN"/>
        </w:rPr>
        <w:t xml:space="preserve">NR </w:t>
      </w:r>
      <w:proofErr w:type="spellStart"/>
      <w:r w:rsidRPr="0089796C">
        <w:rPr>
          <w:lang w:eastAsia="zh-CN"/>
        </w:rPr>
        <w:t>SCell</w:t>
      </w:r>
      <w:proofErr w:type="spellEnd"/>
      <w:ins w:id="4" w:author="Huawei" w:date="2020-06-02T19:26:00Z">
        <w:r w:rsidR="00A329ED">
          <w:rPr>
            <w:lang w:eastAsia="zh-CN"/>
          </w:rPr>
          <w:t>(s)</w:t>
        </w:r>
      </w:ins>
      <w:r w:rsidRPr="0089796C">
        <w:rPr>
          <w:lang w:eastAsia="zh-CN"/>
        </w:rPr>
        <w:t xml:space="preserve"> belonging to SCG is activated or deactivated</w:t>
      </w:r>
      <w:ins w:id="5" w:author="Huawei" w:date="2020-06-02T19:28:00Z">
        <w:r w:rsidR="00A329ED" w:rsidRPr="00A329ED">
          <w:rPr>
            <w:lang w:eastAsia="zh-CN"/>
          </w:rPr>
          <w:t xml:space="preserve"> </w:t>
        </w:r>
        <w:r w:rsidR="00A329ED">
          <w:rPr>
            <w:lang w:eastAsia="zh-CN"/>
          </w:rPr>
          <w:t>by one single MAC CE command</w:t>
        </w:r>
      </w:ins>
      <w:bookmarkStart w:id="6" w:name="_GoBack"/>
      <w:bookmarkEnd w:id="6"/>
    </w:p>
    <w:p w:rsidR="00034D3E" w:rsidRPr="0089796C" w:rsidRDefault="00034D3E" w:rsidP="00034D3E">
      <w:pPr>
        <w:pStyle w:val="B1"/>
      </w:pPr>
      <w:r w:rsidRPr="0089796C">
        <w:t>-</w:t>
      </w:r>
      <w:r w:rsidRPr="0089796C">
        <w:tab/>
      </w:r>
      <w:r w:rsidRPr="0089796C">
        <w:rPr>
          <w:rFonts w:hint="eastAsia"/>
        </w:rPr>
        <w:t xml:space="preserve">an interruption on </w:t>
      </w:r>
      <w:proofErr w:type="spellStart"/>
      <w:r w:rsidRPr="0089796C">
        <w:rPr>
          <w:rFonts w:hint="eastAsia"/>
        </w:rPr>
        <w:t>PCell</w:t>
      </w:r>
      <w:proofErr w:type="spellEnd"/>
      <w:r w:rsidRPr="0089796C">
        <w:t xml:space="preserve"> or activated </w:t>
      </w:r>
      <w:proofErr w:type="spellStart"/>
      <w:r w:rsidRPr="0089796C">
        <w:t>SCell</w:t>
      </w:r>
      <w:proofErr w:type="spellEnd"/>
      <w:r w:rsidRPr="0089796C">
        <w:t xml:space="preserve"> in MCG shall not exceed </w:t>
      </w:r>
      <w:r w:rsidRPr="0089796C">
        <w:rPr>
          <w:lang w:eastAsia="zh-CN"/>
        </w:rPr>
        <w:t xml:space="preserve">X1 </w:t>
      </w:r>
      <w:proofErr w:type="spellStart"/>
      <w:r w:rsidRPr="0089796C">
        <w:rPr>
          <w:lang w:eastAsia="zh-CN"/>
        </w:rPr>
        <w:t>subframes</w:t>
      </w:r>
      <w:proofErr w:type="spellEnd"/>
      <w:r w:rsidRPr="0089796C">
        <w:rPr>
          <w:lang w:eastAsia="zh-CN"/>
        </w:rPr>
        <w:t xml:space="preserve"> for synchronous </w:t>
      </w:r>
      <w:proofErr w:type="spellStart"/>
      <w:r w:rsidRPr="0089796C">
        <w:rPr>
          <w:lang w:eastAsia="zh-CN"/>
        </w:rPr>
        <w:t>intraband</w:t>
      </w:r>
      <w:proofErr w:type="spellEnd"/>
      <w:r w:rsidRPr="0089796C">
        <w:rPr>
          <w:lang w:eastAsia="zh-CN"/>
        </w:rPr>
        <w:t xml:space="preserve"> </w:t>
      </w:r>
      <w:r w:rsidRPr="0089796C">
        <w:t xml:space="preserve">EN-DC, </w:t>
      </w:r>
      <w:r w:rsidRPr="0089796C">
        <w:rPr>
          <w:lang w:eastAsia="zh-CN"/>
        </w:rPr>
        <w:t xml:space="preserve">X1+1 </w:t>
      </w:r>
      <w:proofErr w:type="spellStart"/>
      <w:r w:rsidRPr="0089796C">
        <w:rPr>
          <w:lang w:eastAsia="zh-CN"/>
        </w:rPr>
        <w:t>subframes</w:t>
      </w:r>
      <w:proofErr w:type="spellEnd"/>
      <w:r w:rsidRPr="0089796C">
        <w:rPr>
          <w:lang w:eastAsia="zh-CN"/>
        </w:rPr>
        <w:t xml:space="preserve"> for asynchronous </w:t>
      </w:r>
      <w:proofErr w:type="spellStart"/>
      <w:r w:rsidRPr="0089796C">
        <w:rPr>
          <w:lang w:eastAsia="zh-CN"/>
        </w:rPr>
        <w:t>intraband</w:t>
      </w:r>
      <w:proofErr w:type="spellEnd"/>
      <w:r w:rsidRPr="0089796C">
        <w:rPr>
          <w:lang w:eastAsia="zh-CN"/>
        </w:rPr>
        <w:t xml:space="preserve"> EN-DC, 1 </w:t>
      </w:r>
      <w:proofErr w:type="spellStart"/>
      <w:r w:rsidRPr="0089796C">
        <w:rPr>
          <w:lang w:eastAsia="zh-CN"/>
        </w:rPr>
        <w:t>subframe</w:t>
      </w:r>
      <w:proofErr w:type="spellEnd"/>
      <w:r w:rsidRPr="0089796C">
        <w:rPr>
          <w:lang w:eastAsia="zh-CN"/>
        </w:rPr>
        <w:t xml:space="preserve"> for synchronous </w:t>
      </w:r>
      <w:proofErr w:type="spellStart"/>
      <w:r w:rsidRPr="0089796C">
        <w:rPr>
          <w:lang w:eastAsia="zh-CN"/>
        </w:rPr>
        <w:t>interband</w:t>
      </w:r>
      <w:proofErr w:type="spellEnd"/>
      <w:r w:rsidRPr="0089796C">
        <w:rPr>
          <w:lang w:eastAsia="zh-CN"/>
        </w:rPr>
        <w:t xml:space="preserve"> EN-DC or </w:t>
      </w:r>
      <w:r w:rsidRPr="0089796C">
        <w:t xml:space="preserve">2 </w:t>
      </w:r>
      <w:proofErr w:type="spellStart"/>
      <w:r w:rsidRPr="0089796C">
        <w:t>subframes</w:t>
      </w:r>
      <w:proofErr w:type="spellEnd"/>
      <w:r w:rsidRPr="0089796C">
        <w:rPr>
          <w:lang w:eastAsia="zh-CN"/>
        </w:rPr>
        <w:t xml:space="preserve"> for asynchronous </w:t>
      </w:r>
      <w:proofErr w:type="spellStart"/>
      <w:r w:rsidRPr="0089796C">
        <w:rPr>
          <w:lang w:eastAsia="zh-CN"/>
        </w:rPr>
        <w:t>interband</w:t>
      </w:r>
      <w:proofErr w:type="spellEnd"/>
      <w:r w:rsidRPr="0089796C">
        <w:rPr>
          <w:lang w:eastAsia="zh-CN"/>
        </w:rPr>
        <w:t xml:space="preserve"> </w:t>
      </w:r>
      <w:r w:rsidRPr="0089796C">
        <w:t xml:space="preserve">EN-DC. For </w:t>
      </w:r>
      <w:proofErr w:type="spellStart"/>
      <w:r w:rsidRPr="0089796C">
        <w:t>SCell</w:t>
      </w:r>
      <w:proofErr w:type="spellEnd"/>
      <w:r w:rsidRPr="0089796C">
        <w:t xml:space="preserve"> activation X1 is equal to the duration of the SMTC of the </w:t>
      </w:r>
      <w:proofErr w:type="spellStart"/>
      <w:r w:rsidRPr="0089796C">
        <w:t>SCell</w:t>
      </w:r>
      <w:proofErr w:type="spellEnd"/>
      <w:r w:rsidRPr="0089796C">
        <w:t xml:space="preserve"> being activated + 1 </w:t>
      </w:r>
      <w:proofErr w:type="spellStart"/>
      <w:r w:rsidRPr="0089796C">
        <w:t>ms</w:t>
      </w:r>
      <w:proofErr w:type="spellEnd"/>
      <w:r w:rsidRPr="0089796C">
        <w:t xml:space="preserve">. The interruption is based on assumption that the cell specific reference signals from both cells are available in the same </w:t>
      </w:r>
      <w:proofErr w:type="spellStart"/>
      <w:r w:rsidRPr="0089796C">
        <w:t>slot.For</w:t>
      </w:r>
      <w:proofErr w:type="spellEnd"/>
      <w:r w:rsidRPr="0089796C">
        <w:t xml:space="preserve"> </w:t>
      </w:r>
      <w:proofErr w:type="spellStart"/>
      <w:r w:rsidRPr="0089796C">
        <w:t>SCell</w:t>
      </w:r>
      <w:proofErr w:type="spellEnd"/>
      <w:r w:rsidRPr="0089796C">
        <w:t xml:space="preserve"> deactivation X1 is equal to 1ms.</w:t>
      </w:r>
    </w:p>
    <w:p w:rsidR="007E4336" w:rsidRPr="00034D3E" w:rsidRDefault="007E4336" w:rsidP="007E4336">
      <w:pPr>
        <w:rPr>
          <w:rFonts w:eastAsia="宋体"/>
          <w:noProof/>
          <w:highlight w:val="yellow"/>
          <w:lang w:eastAsia="zh-CN"/>
        </w:rPr>
      </w:pPr>
    </w:p>
    <w:p w:rsidR="00E15D12" w:rsidRDefault="00E9263D" w:rsidP="004C557A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 w:rsidR="00A329ED"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7E4336" w:rsidRDefault="007E4336" w:rsidP="004C557A">
      <w:pPr>
        <w:jc w:val="center"/>
        <w:rPr>
          <w:rFonts w:eastAsia="宋体"/>
          <w:noProof/>
          <w:lang w:eastAsia="zh-CN"/>
        </w:rPr>
      </w:pPr>
    </w:p>
    <w:p w:rsidR="00A329ED" w:rsidRDefault="00A329ED" w:rsidP="004C557A">
      <w:pPr>
        <w:jc w:val="center"/>
        <w:rPr>
          <w:rFonts w:eastAsia="宋体"/>
          <w:noProof/>
          <w:lang w:eastAsia="zh-CN"/>
        </w:rPr>
      </w:pPr>
    </w:p>
    <w:p w:rsidR="00A329ED" w:rsidRDefault="00A329ED" w:rsidP="00A329ED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3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A329ED" w:rsidRPr="0089796C" w:rsidRDefault="00A329ED" w:rsidP="00A329ED">
      <w:pPr>
        <w:pStyle w:val="2"/>
      </w:pPr>
      <w:r w:rsidRPr="0089796C">
        <w:lastRenderedPageBreak/>
        <w:t>7.36</w:t>
      </w:r>
      <w:r w:rsidRPr="0089796C">
        <w:tab/>
      </w:r>
      <w:r w:rsidRPr="0089796C">
        <w:rPr>
          <w:rFonts w:hint="eastAsia"/>
        </w:rPr>
        <w:t xml:space="preserve">Interruptions with </w:t>
      </w:r>
      <w:r w:rsidRPr="0089796C">
        <w:t>NE-DC</w:t>
      </w:r>
    </w:p>
    <w:p w:rsidR="00A329ED" w:rsidRPr="0089796C" w:rsidRDefault="00A329ED" w:rsidP="00A329ED">
      <w:pPr>
        <w:pStyle w:val="3"/>
      </w:pPr>
      <w:proofErr w:type="gramStart"/>
      <w:r w:rsidRPr="0089796C">
        <w:rPr>
          <w:rFonts w:hint="eastAsia"/>
        </w:rPr>
        <w:t>7.</w:t>
      </w:r>
      <w:proofErr w:type="gramEnd"/>
      <w:del w:id="7" w:author="Huawei" w:date="2020-06-02T19:27:00Z">
        <w:r w:rsidRPr="0089796C" w:rsidDel="00A329ED">
          <w:rPr>
            <w:rFonts w:hint="eastAsia"/>
          </w:rPr>
          <w:delText>32</w:delText>
        </w:r>
      </w:del>
      <w:ins w:id="8" w:author="Huawei" w:date="2020-06-02T19:27:00Z">
        <w:r w:rsidRPr="0089796C">
          <w:rPr>
            <w:rFonts w:hint="eastAsia"/>
          </w:rPr>
          <w:t>3</w:t>
        </w:r>
        <w:r>
          <w:t>6</w:t>
        </w:r>
      </w:ins>
      <w:r w:rsidRPr="0089796C">
        <w:t>.</w:t>
      </w:r>
      <w:r w:rsidRPr="0089796C">
        <w:rPr>
          <w:rFonts w:hint="eastAsia"/>
        </w:rPr>
        <w:t>1</w:t>
      </w:r>
      <w:r w:rsidRPr="0089796C">
        <w:tab/>
        <w:t>Introduction</w:t>
      </w:r>
    </w:p>
    <w:p w:rsidR="00A329ED" w:rsidRPr="0089796C" w:rsidRDefault="00A329ED" w:rsidP="00A329ED">
      <w:pPr>
        <w:rPr>
          <w:lang w:eastAsia="zh-CN"/>
        </w:rPr>
      </w:pPr>
      <w:r w:rsidRPr="0089796C">
        <w:t>Th</w:t>
      </w:r>
      <w:r w:rsidRPr="0089796C">
        <w:rPr>
          <w:rFonts w:hint="eastAsia"/>
        </w:rPr>
        <w:t xml:space="preserve">is clause contains the requirements related to the interruptions </w:t>
      </w:r>
      <w:r w:rsidRPr="0089796C">
        <w:t>on</w:t>
      </w:r>
      <w:r w:rsidRPr="0089796C">
        <w:rPr>
          <w:rFonts w:hint="eastAsia"/>
          <w:lang w:eastAsia="zh-CN"/>
        </w:rPr>
        <w:t xml:space="preserve"> </w:t>
      </w:r>
      <w:proofErr w:type="spellStart"/>
      <w:r w:rsidRPr="0089796C">
        <w:t>PSCell</w:t>
      </w:r>
      <w:proofErr w:type="spellEnd"/>
      <w:r w:rsidRPr="0089796C">
        <w:t xml:space="preserve"> and SCG </w:t>
      </w:r>
      <w:proofErr w:type="spellStart"/>
      <w:r w:rsidRPr="0089796C">
        <w:t>SCells</w:t>
      </w:r>
      <w:proofErr w:type="spellEnd"/>
      <w:r w:rsidRPr="0089796C">
        <w:t xml:space="preserve"> when</w:t>
      </w:r>
    </w:p>
    <w:p w:rsidR="00A329ED" w:rsidRPr="0089796C" w:rsidRDefault="00A329ED" w:rsidP="00A329ED">
      <w:pPr>
        <w:ind w:left="568" w:hanging="284"/>
      </w:pPr>
      <w:proofErr w:type="gramStart"/>
      <w:r w:rsidRPr="0089796C">
        <w:rPr>
          <w:lang w:eastAsia="zh-CN"/>
        </w:rPr>
        <w:t>transitions</w:t>
      </w:r>
      <w:proofErr w:type="gramEnd"/>
      <w:r w:rsidRPr="0089796C">
        <w:rPr>
          <w:lang w:eastAsia="zh-CN"/>
        </w:rPr>
        <w:t xml:space="preserve"> between active and non-active during NR </w:t>
      </w:r>
      <w:proofErr w:type="spellStart"/>
      <w:r w:rsidRPr="0089796C">
        <w:rPr>
          <w:lang w:eastAsia="zh-CN"/>
        </w:rPr>
        <w:t>PCell</w:t>
      </w:r>
      <w:proofErr w:type="spellEnd"/>
      <w:r w:rsidRPr="0089796C">
        <w:rPr>
          <w:lang w:eastAsia="zh-CN"/>
        </w:rPr>
        <w:t xml:space="preserve"> DRX, or</w:t>
      </w:r>
    </w:p>
    <w:p w:rsidR="00A329ED" w:rsidRPr="0089796C" w:rsidRDefault="00A329ED" w:rsidP="00A329ED">
      <w:pPr>
        <w:ind w:left="568" w:hanging="284"/>
        <w:rPr>
          <w:lang w:eastAsia="zh-CN"/>
        </w:rPr>
      </w:pPr>
      <w:proofErr w:type="gramStart"/>
      <w:r w:rsidRPr="0089796C">
        <w:rPr>
          <w:lang w:eastAsia="zh-CN"/>
        </w:rPr>
        <w:t>transitions</w:t>
      </w:r>
      <w:proofErr w:type="gramEnd"/>
      <w:r w:rsidRPr="0089796C">
        <w:rPr>
          <w:lang w:eastAsia="zh-CN"/>
        </w:rPr>
        <w:t xml:space="preserve"> </w:t>
      </w:r>
      <w:r w:rsidRPr="0089796C">
        <w:rPr>
          <w:rFonts w:hint="eastAsia"/>
          <w:lang w:eastAsia="zh-CN"/>
        </w:rPr>
        <w:t>from</w:t>
      </w:r>
      <w:r w:rsidRPr="0089796C">
        <w:rPr>
          <w:lang w:eastAsia="zh-CN"/>
        </w:rPr>
        <w:t xml:space="preserve"> NR </w:t>
      </w:r>
      <w:proofErr w:type="spellStart"/>
      <w:r w:rsidRPr="0089796C">
        <w:rPr>
          <w:lang w:eastAsia="zh-CN"/>
        </w:rPr>
        <w:t>PCell</w:t>
      </w:r>
      <w:proofErr w:type="spellEnd"/>
      <w:r w:rsidRPr="0089796C">
        <w:rPr>
          <w:lang w:eastAsia="zh-CN"/>
        </w:rPr>
        <w:t xml:space="preserve"> non-DRX </w:t>
      </w:r>
      <w:r w:rsidRPr="0089796C">
        <w:rPr>
          <w:rFonts w:hint="eastAsia"/>
          <w:lang w:eastAsia="zh-CN"/>
        </w:rPr>
        <w:t>to</w:t>
      </w:r>
      <w:r w:rsidRPr="0089796C">
        <w:rPr>
          <w:lang w:eastAsia="zh-CN"/>
        </w:rPr>
        <w:t xml:space="preserve"> DRX, or</w:t>
      </w:r>
    </w:p>
    <w:p w:rsidR="00A329ED" w:rsidRPr="0089796C" w:rsidRDefault="00A329ED" w:rsidP="00A329ED">
      <w:pPr>
        <w:ind w:left="568" w:hanging="284"/>
        <w:rPr>
          <w:lang w:eastAsia="zh-CN"/>
        </w:rPr>
      </w:pP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in either NR MCG or E-UTRA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>SCG is added or released, or</w:t>
      </w:r>
    </w:p>
    <w:p w:rsidR="00A329ED" w:rsidRPr="0089796C" w:rsidRDefault="00A329ED" w:rsidP="00A329ED">
      <w:pPr>
        <w:ind w:left="568" w:hanging="284"/>
        <w:rPr>
          <w:lang w:eastAsia="zh-CN"/>
        </w:rPr>
      </w:pPr>
      <w:proofErr w:type="spellStart"/>
      <w:r w:rsidRPr="0089796C">
        <w:rPr>
          <w:lang w:eastAsia="zh-CN"/>
        </w:rPr>
        <w:t>SCell</w:t>
      </w:r>
      <w:proofErr w:type="spellEnd"/>
      <w:ins w:id="9" w:author="Huawei" w:date="2020-06-02T19:27:00Z">
        <w:r>
          <w:rPr>
            <w:lang w:eastAsia="zh-CN"/>
          </w:rPr>
          <w:t>(s)</w:t>
        </w:r>
      </w:ins>
      <w:r w:rsidRPr="0089796C">
        <w:rPr>
          <w:lang w:eastAsia="zh-CN"/>
        </w:rPr>
        <w:t xml:space="preserve"> in either NR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>MCG or E-UTRA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>SCG is activated or deactivated, or</w:t>
      </w:r>
    </w:p>
    <w:p w:rsidR="00A329ED" w:rsidRPr="0089796C" w:rsidRDefault="00A329ED" w:rsidP="00A329ED">
      <w:pPr>
        <w:ind w:left="568" w:hanging="284"/>
        <w:rPr>
          <w:lang w:eastAsia="zh-CN"/>
        </w:rPr>
      </w:pPr>
      <w:proofErr w:type="gramStart"/>
      <w:r w:rsidRPr="0089796C">
        <w:rPr>
          <w:lang w:eastAsia="zh-CN"/>
        </w:rPr>
        <w:t>measurements</w:t>
      </w:r>
      <w:proofErr w:type="gramEnd"/>
      <w:r w:rsidRPr="0089796C">
        <w:rPr>
          <w:lang w:eastAsia="zh-CN"/>
        </w:rPr>
        <w:t xml:space="preserve"> on SCC with deactivated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in either NR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>MCG or E-UTRA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>SCG, or</w:t>
      </w:r>
    </w:p>
    <w:p w:rsidR="00A329ED" w:rsidRPr="0089796C" w:rsidRDefault="00A329ED" w:rsidP="00A329ED">
      <w:pPr>
        <w:ind w:left="568" w:hanging="284"/>
        <w:rPr>
          <w:lang w:eastAsia="zh-CN"/>
        </w:rPr>
      </w:pPr>
      <w:proofErr w:type="gramStart"/>
      <w:r w:rsidRPr="0089796C">
        <w:rPr>
          <w:lang w:eastAsia="zh-CN"/>
        </w:rPr>
        <w:t>a</w:t>
      </w:r>
      <w:proofErr w:type="gramEnd"/>
      <w:r w:rsidRPr="0089796C">
        <w:rPr>
          <w:lang w:eastAsia="zh-CN"/>
        </w:rPr>
        <w:t xml:space="preserve"> downlink bandwidth part (BWP) and/or an uplink BWP is switched in NR </w:t>
      </w:r>
      <w:proofErr w:type="spellStart"/>
      <w:r w:rsidRPr="0089796C">
        <w:rPr>
          <w:lang w:eastAsia="zh-CN"/>
        </w:rPr>
        <w:t>PCell</w:t>
      </w:r>
      <w:proofErr w:type="spellEnd"/>
      <w:r w:rsidRPr="0089796C">
        <w:rPr>
          <w:lang w:eastAsia="zh-CN"/>
        </w:rPr>
        <w:t xml:space="preserve"> or in any NR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>.</w:t>
      </w:r>
    </w:p>
    <w:p w:rsidR="00A329ED" w:rsidRPr="0089796C" w:rsidRDefault="00A329ED" w:rsidP="00A329ED">
      <w:r w:rsidRPr="0089796C">
        <w:t>The requirements shall apply for NE-DC.</w:t>
      </w:r>
    </w:p>
    <w:p w:rsidR="00A329ED" w:rsidRPr="0089796C" w:rsidRDefault="00A329ED" w:rsidP="00A329ED">
      <w:pPr>
        <w:rPr>
          <w:lang w:eastAsia="zh-CN"/>
        </w:rPr>
      </w:pPr>
      <w:r w:rsidRPr="0089796C">
        <w:rPr>
          <w:lang w:eastAsia="zh-CN"/>
        </w:rPr>
        <w:t xml:space="preserve">This clause contains interruption requirements when the victim cell is </w:t>
      </w:r>
      <w:proofErr w:type="spellStart"/>
      <w:r w:rsidRPr="0089796C">
        <w:rPr>
          <w:lang w:eastAsia="zh-CN"/>
        </w:rPr>
        <w:t>PSCell</w:t>
      </w:r>
      <w:proofErr w:type="spellEnd"/>
      <w:r w:rsidRPr="0089796C">
        <w:rPr>
          <w:lang w:eastAsia="zh-CN"/>
        </w:rPr>
        <w:t xml:space="preserve"> or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belonging to SCG. Requirements for interruptions where victim cell is the NR </w:t>
      </w:r>
      <w:proofErr w:type="spellStart"/>
      <w:r w:rsidRPr="0089796C">
        <w:rPr>
          <w:lang w:eastAsia="zh-CN"/>
        </w:rPr>
        <w:t>PCell</w:t>
      </w:r>
      <w:proofErr w:type="spellEnd"/>
      <w:r w:rsidRPr="0089796C">
        <w:rPr>
          <w:lang w:eastAsia="zh-CN"/>
        </w:rPr>
        <w:t xml:space="preserve"> or an NR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belonging to MCG are specified in TS 38.133 [50].</w:t>
      </w:r>
    </w:p>
    <w:p w:rsidR="00A329ED" w:rsidRPr="0089796C" w:rsidRDefault="00A329ED" w:rsidP="00A329ED">
      <w:pPr>
        <w:rPr>
          <w:lang w:eastAsia="zh-CN"/>
        </w:rPr>
      </w:pPr>
      <w:r w:rsidRPr="0089796C">
        <w:rPr>
          <w:lang w:eastAsia="zh-CN"/>
        </w:rPr>
        <w:t xml:space="preserve">For a UE which does not support per-FR measurement gaps, interruptions to the </w:t>
      </w:r>
      <w:proofErr w:type="spellStart"/>
      <w:r w:rsidRPr="0089796C">
        <w:rPr>
          <w:lang w:eastAsia="zh-CN"/>
        </w:rPr>
        <w:t>PSCell</w:t>
      </w:r>
      <w:proofErr w:type="spellEnd"/>
      <w:r w:rsidRPr="0089796C">
        <w:rPr>
          <w:lang w:eastAsia="zh-CN"/>
        </w:rPr>
        <w:t xml:space="preserve"> or active SCG </w:t>
      </w:r>
      <w:proofErr w:type="spellStart"/>
      <w:r w:rsidRPr="0089796C">
        <w:rPr>
          <w:lang w:eastAsia="zh-CN"/>
        </w:rPr>
        <w:t>SCells</w:t>
      </w:r>
      <w:proofErr w:type="spellEnd"/>
      <w:r w:rsidRPr="0089796C">
        <w:rPr>
          <w:lang w:eastAsia="zh-CN"/>
        </w:rPr>
        <w:t xml:space="preserve"> may be caused by NR </w:t>
      </w:r>
      <w:proofErr w:type="spellStart"/>
      <w:r w:rsidRPr="0089796C">
        <w:rPr>
          <w:lang w:eastAsia="zh-CN"/>
        </w:rPr>
        <w:t>PCell</w:t>
      </w:r>
      <w:proofErr w:type="spellEnd"/>
      <w:r w:rsidRPr="0089796C">
        <w:rPr>
          <w:lang w:eastAsia="zh-CN"/>
        </w:rPr>
        <w:t xml:space="preserve"> or NR </w:t>
      </w:r>
      <w:proofErr w:type="spellStart"/>
      <w:r w:rsidRPr="0089796C">
        <w:rPr>
          <w:lang w:eastAsia="zh-CN"/>
        </w:rPr>
        <w:t>SCells</w:t>
      </w:r>
      <w:proofErr w:type="spellEnd"/>
      <w:r w:rsidRPr="0089796C">
        <w:rPr>
          <w:lang w:eastAsia="zh-CN"/>
        </w:rPr>
        <w:t xml:space="preserve"> on any frequency range. For UE which support per-FR gaps, interruptions to the </w:t>
      </w:r>
      <w:proofErr w:type="spellStart"/>
      <w:r w:rsidRPr="0089796C">
        <w:rPr>
          <w:lang w:eastAsia="zh-CN"/>
        </w:rPr>
        <w:t>PSCell</w:t>
      </w:r>
      <w:proofErr w:type="spellEnd"/>
      <w:r w:rsidRPr="0089796C">
        <w:rPr>
          <w:lang w:eastAsia="zh-CN"/>
        </w:rPr>
        <w:t xml:space="preserve"> or active SCG </w:t>
      </w:r>
      <w:proofErr w:type="spellStart"/>
      <w:r w:rsidRPr="0089796C">
        <w:rPr>
          <w:lang w:eastAsia="zh-CN"/>
        </w:rPr>
        <w:t>SCells</w:t>
      </w:r>
      <w:proofErr w:type="spellEnd"/>
      <w:r w:rsidRPr="0089796C">
        <w:rPr>
          <w:lang w:eastAsia="zh-CN"/>
        </w:rPr>
        <w:t xml:space="preserve"> may be caused by NR </w:t>
      </w:r>
      <w:proofErr w:type="spellStart"/>
      <w:r w:rsidRPr="0089796C">
        <w:rPr>
          <w:lang w:eastAsia="zh-CN"/>
        </w:rPr>
        <w:t>PCell</w:t>
      </w:r>
      <w:proofErr w:type="spellEnd"/>
      <w:r w:rsidRPr="0089796C">
        <w:rPr>
          <w:lang w:eastAsia="zh-CN"/>
        </w:rPr>
        <w:t xml:space="preserve"> or NR </w:t>
      </w:r>
      <w:proofErr w:type="spellStart"/>
      <w:r w:rsidRPr="0089796C">
        <w:rPr>
          <w:lang w:eastAsia="zh-CN"/>
        </w:rPr>
        <w:t>SCells</w:t>
      </w:r>
      <w:proofErr w:type="spellEnd"/>
      <w:r w:rsidRPr="0089796C">
        <w:rPr>
          <w:lang w:eastAsia="zh-CN"/>
        </w:rPr>
        <w:t xml:space="preserve"> on FR1 </w:t>
      </w:r>
      <w:proofErr w:type="gramStart"/>
      <w:r w:rsidRPr="0089796C">
        <w:rPr>
          <w:lang w:eastAsia="zh-CN"/>
        </w:rPr>
        <w:t>only.</w:t>
      </w:r>
      <w:proofErr w:type="gramEnd"/>
    </w:p>
    <w:p w:rsidR="00A329ED" w:rsidRPr="00A329ED" w:rsidRDefault="00A329ED" w:rsidP="00A329ED">
      <w:pPr>
        <w:rPr>
          <w:rFonts w:eastAsia="宋体"/>
          <w:noProof/>
          <w:highlight w:val="yellow"/>
          <w:lang w:eastAsia="zh-CN"/>
        </w:rPr>
      </w:pPr>
    </w:p>
    <w:p w:rsidR="00A329ED" w:rsidRDefault="00A329ED" w:rsidP="00A329ED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3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A329ED" w:rsidRPr="00A329ED" w:rsidRDefault="00A329ED" w:rsidP="004C557A">
      <w:pPr>
        <w:jc w:val="center"/>
        <w:rPr>
          <w:rFonts w:eastAsia="宋体" w:hint="eastAsia"/>
          <w:noProof/>
          <w:lang w:eastAsia="zh-CN"/>
        </w:rPr>
      </w:pPr>
    </w:p>
    <w:p w:rsidR="007E4336" w:rsidRDefault="007E4336" w:rsidP="004C557A">
      <w:pPr>
        <w:jc w:val="center"/>
        <w:rPr>
          <w:rFonts w:eastAsia="宋体"/>
          <w:noProof/>
          <w:lang w:eastAsia="zh-CN"/>
        </w:rPr>
      </w:pPr>
    </w:p>
    <w:p w:rsidR="007E4336" w:rsidRDefault="007E4336" w:rsidP="007E4336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 w:rsidR="00A329ED">
        <w:rPr>
          <w:rFonts w:eastAsia="宋体"/>
          <w:noProof/>
          <w:highlight w:val="yellow"/>
          <w:lang w:eastAsia="zh-CN"/>
        </w:rPr>
        <w:t>4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034D3E" w:rsidRPr="0089796C" w:rsidRDefault="00034D3E" w:rsidP="00034D3E">
      <w:pPr>
        <w:pStyle w:val="4"/>
        <w:rPr>
          <w:lang w:eastAsia="zh-CN"/>
        </w:rPr>
      </w:pPr>
      <w:r w:rsidRPr="0089796C">
        <w:rPr>
          <w:rFonts w:hint="eastAsia"/>
          <w:lang w:eastAsia="zh-CN"/>
        </w:rPr>
        <w:t>7.36</w:t>
      </w:r>
      <w:r w:rsidRPr="0089796C">
        <w:rPr>
          <w:lang w:eastAsia="zh-CN"/>
        </w:rPr>
        <w:t>.2.</w:t>
      </w:r>
      <w:r w:rsidRPr="0089796C">
        <w:rPr>
          <w:rFonts w:hint="eastAsia"/>
          <w:lang w:eastAsia="zh-CN"/>
        </w:rPr>
        <w:t>4</w:t>
      </w:r>
      <w:r w:rsidRPr="0089796C">
        <w:rPr>
          <w:lang w:eastAsia="zh-CN"/>
        </w:rPr>
        <w:tab/>
        <w:t xml:space="preserve">Interruptions at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activation/deactivation</w:t>
      </w:r>
    </w:p>
    <w:p w:rsidR="00034D3E" w:rsidRPr="0089796C" w:rsidRDefault="00034D3E" w:rsidP="00034D3E">
      <w:pPr>
        <w:rPr>
          <w:lang w:eastAsia="zh-CN"/>
        </w:rPr>
      </w:pPr>
      <w:r w:rsidRPr="0089796C">
        <w:rPr>
          <w:lang w:eastAsia="zh-CN"/>
        </w:rPr>
        <w:t xml:space="preserve">When one </w:t>
      </w:r>
      <w:proofErr w:type="spellStart"/>
      <w:r w:rsidRPr="0089796C">
        <w:rPr>
          <w:lang w:eastAsia="zh-CN"/>
        </w:rPr>
        <w:t>SCell</w:t>
      </w:r>
      <w:proofErr w:type="spellEnd"/>
      <w:r w:rsidRPr="0089796C">
        <w:rPr>
          <w:lang w:eastAsia="zh-CN"/>
        </w:rPr>
        <w:t xml:space="preserve"> belonging to SCG is activated or deactivated:</w:t>
      </w:r>
    </w:p>
    <w:p w:rsidR="00034D3E" w:rsidRPr="0089796C" w:rsidRDefault="00034D3E" w:rsidP="00034D3E">
      <w:pPr>
        <w:ind w:left="568" w:hanging="284"/>
      </w:pPr>
      <w:r w:rsidRPr="0089796C">
        <w:t>-</w:t>
      </w:r>
      <w:r w:rsidRPr="0089796C">
        <w:tab/>
        <w:t>the requirements in clause 7.8.2.8 shall apply.</w:t>
      </w:r>
    </w:p>
    <w:p w:rsidR="00034D3E" w:rsidRPr="0089796C" w:rsidRDefault="00034D3E" w:rsidP="00034D3E">
      <w:pPr>
        <w:rPr>
          <w:lang w:eastAsia="zh-CN"/>
        </w:rPr>
      </w:pPr>
      <w:r w:rsidRPr="0089796C">
        <w:rPr>
          <w:lang w:eastAsia="zh-CN"/>
        </w:rPr>
        <w:t xml:space="preserve">When one </w:t>
      </w:r>
      <w:ins w:id="10" w:author="Huawei" w:date="2020-06-02T19:27:00Z">
        <w:r w:rsidR="00A329ED">
          <w:rPr>
            <w:lang w:eastAsia="zh-CN"/>
          </w:rPr>
          <w:t xml:space="preserve">or multiple </w:t>
        </w:r>
      </w:ins>
      <w:r w:rsidRPr="0089796C">
        <w:rPr>
          <w:rFonts w:hint="eastAsia"/>
          <w:lang w:eastAsia="zh-CN"/>
        </w:rPr>
        <w:t xml:space="preserve">NR </w:t>
      </w:r>
      <w:proofErr w:type="spellStart"/>
      <w:r w:rsidRPr="0089796C">
        <w:rPr>
          <w:lang w:eastAsia="zh-CN"/>
        </w:rPr>
        <w:t>SCell</w:t>
      </w:r>
      <w:proofErr w:type="spellEnd"/>
      <w:ins w:id="11" w:author="Huawei" w:date="2020-06-02T19:28:00Z">
        <w:r w:rsidR="00A329ED">
          <w:rPr>
            <w:lang w:eastAsia="zh-CN"/>
          </w:rPr>
          <w:t>(s)</w:t>
        </w:r>
      </w:ins>
      <w:r w:rsidRPr="0089796C">
        <w:rPr>
          <w:lang w:eastAsia="zh-CN"/>
        </w:rPr>
        <w:t xml:space="preserve"> belonging to MCG is activated or deactivated</w:t>
      </w:r>
      <w:ins w:id="12" w:author="Huawei" w:date="2020-06-02T19:28:00Z">
        <w:r w:rsidR="00A329ED" w:rsidRPr="00A329ED">
          <w:rPr>
            <w:lang w:eastAsia="zh-CN"/>
          </w:rPr>
          <w:t xml:space="preserve"> </w:t>
        </w:r>
        <w:r w:rsidR="00A329ED">
          <w:rPr>
            <w:lang w:eastAsia="zh-CN"/>
          </w:rPr>
          <w:t>by one single MAC CE command</w:t>
        </w:r>
      </w:ins>
    </w:p>
    <w:p w:rsidR="00034D3E" w:rsidRPr="0089796C" w:rsidRDefault="00034D3E" w:rsidP="00034D3E">
      <w:pPr>
        <w:ind w:left="568" w:hanging="284"/>
      </w:pPr>
      <w:r w:rsidRPr="0089796C">
        <w:t>-</w:t>
      </w:r>
      <w:r w:rsidRPr="0089796C">
        <w:tab/>
      </w:r>
      <w:r w:rsidRPr="0089796C">
        <w:rPr>
          <w:rFonts w:hint="eastAsia"/>
        </w:rPr>
        <w:t xml:space="preserve">an interruption on </w:t>
      </w:r>
      <w:proofErr w:type="spellStart"/>
      <w:r w:rsidRPr="0089796C">
        <w:rPr>
          <w:rFonts w:hint="eastAsia"/>
        </w:rPr>
        <w:t>P</w:t>
      </w:r>
      <w:r w:rsidRPr="0089796C">
        <w:t>S</w:t>
      </w:r>
      <w:r w:rsidRPr="0089796C">
        <w:rPr>
          <w:rFonts w:hint="eastAsia"/>
        </w:rPr>
        <w:t>Cell</w:t>
      </w:r>
      <w:proofErr w:type="spellEnd"/>
      <w:r w:rsidRPr="0089796C">
        <w:t xml:space="preserve"> or activated </w:t>
      </w:r>
      <w:proofErr w:type="spellStart"/>
      <w:r w:rsidRPr="0089796C">
        <w:t>SCell</w:t>
      </w:r>
      <w:proofErr w:type="spellEnd"/>
      <w:r w:rsidRPr="0089796C">
        <w:t xml:space="preserve"> in SCG shall not exceed </w:t>
      </w:r>
      <w:r w:rsidRPr="0089796C">
        <w:rPr>
          <w:lang w:eastAsia="zh-CN"/>
        </w:rPr>
        <w:t xml:space="preserve">X1 </w:t>
      </w:r>
      <w:proofErr w:type="spellStart"/>
      <w:r w:rsidRPr="0089796C">
        <w:rPr>
          <w:lang w:eastAsia="zh-CN"/>
        </w:rPr>
        <w:t>subframes</w:t>
      </w:r>
      <w:proofErr w:type="spellEnd"/>
      <w:r w:rsidRPr="0089796C">
        <w:rPr>
          <w:lang w:eastAsia="zh-CN"/>
        </w:rPr>
        <w:t xml:space="preserve"> for synchronous </w:t>
      </w:r>
      <w:proofErr w:type="spellStart"/>
      <w:r w:rsidRPr="0089796C">
        <w:rPr>
          <w:lang w:eastAsia="zh-CN"/>
        </w:rPr>
        <w:t>intraband</w:t>
      </w:r>
      <w:proofErr w:type="spellEnd"/>
      <w:r w:rsidRPr="0089796C">
        <w:rPr>
          <w:lang w:eastAsia="zh-CN"/>
        </w:rPr>
        <w:t xml:space="preserve"> </w:t>
      </w:r>
      <w:r w:rsidRPr="0089796C">
        <w:t xml:space="preserve">NE-DC, </w:t>
      </w:r>
      <w:r w:rsidRPr="0089796C">
        <w:rPr>
          <w:lang w:eastAsia="zh-CN"/>
        </w:rPr>
        <w:t xml:space="preserve">X1+1 </w:t>
      </w:r>
      <w:proofErr w:type="spellStart"/>
      <w:r w:rsidRPr="0089796C">
        <w:rPr>
          <w:lang w:eastAsia="zh-CN"/>
        </w:rPr>
        <w:t>subframes</w:t>
      </w:r>
      <w:proofErr w:type="spellEnd"/>
      <w:r w:rsidRPr="0089796C">
        <w:rPr>
          <w:lang w:eastAsia="zh-CN"/>
        </w:rPr>
        <w:t xml:space="preserve"> for asynchronous </w:t>
      </w:r>
      <w:proofErr w:type="spellStart"/>
      <w:r w:rsidRPr="0089796C">
        <w:rPr>
          <w:lang w:eastAsia="zh-CN"/>
        </w:rPr>
        <w:t>intraband</w:t>
      </w:r>
      <w:proofErr w:type="spellEnd"/>
      <w:r w:rsidRPr="0089796C">
        <w:rPr>
          <w:lang w:eastAsia="zh-CN"/>
        </w:rPr>
        <w:t xml:space="preserve"> NE-DC, 1 </w:t>
      </w:r>
      <w:proofErr w:type="spellStart"/>
      <w:r w:rsidRPr="0089796C">
        <w:rPr>
          <w:lang w:eastAsia="zh-CN"/>
        </w:rPr>
        <w:t>subframe</w:t>
      </w:r>
      <w:proofErr w:type="spellEnd"/>
      <w:r w:rsidRPr="0089796C">
        <w:rPr>
          <w:lang w:eastAsia="zh-CN"/>
        </w:rPr>
        <w:t xml:space="preserve"> for synchronous </w:t>
      </w:r>
      <w:proofErr w:type="spellStart"/>
      <w:r w:rsidRPr="0089796C">
        <w:rPr>
          <w:lang w:eastAsia="zh-CN"/>
        </w:rPr>
        <w:t>interband</w:t>
      </w:r>
      <w:proofErr w:type="spellEnd"/>
      <w:r w:rsidRPr="0089796C">
        <w:rPr>
          <w:lang w:eastAsia="zh-CN"/>
        </w:rPr>
        <w:t xml:space="preserve"> NE-DC or </w:t>
      </w:r>
      <w:r w:rsidRPr="0089796C">
        <w:t xml:space="preserve">2 </w:t>
      </w:r>
      <w:proofErr w:type="spellStart"/>
      <w:r w:rsidRPr="0089796C">
        <w:t>subframes</w:t>
      </w:r>
      <w:proofErr w:type="spellEnd"/>
      <w:r w:rsidRPr="0089796C">
        <w:rPr>
          <w:lang w:eastAsia="zh-CN"/>
        </w:rPr>
        <w:t xml:space="preserve"> for asynchronous </w:t>
      </w:r>
      <w:proofErr w:type="spellStart"/>
      <w:r w:rsidRPr="0089796C">
        <w:rPr>
          <w:lang w:eastAsia="zh-CN"/>
        </w:rPr>
        <w:t>interband</w:t>
      </w:r>
      <w:proofErr w:type="spellEnd"/>
      <w:r w:rsidRPr="0089796C">
        <w:rPr>
          <w:lang w:eastAsia="zh-CN"/>
        </w:rPr>
        <w:t xml:space="preserve"> </w:t>
      </w:r>
      <w:r w:rsidRPr="0089796C">
        <w:t xml:space="preserve">NE-DC. For </w:t>
      </w:r>
      <w:proofErr w:type="spellStart"/>
      <w:r w:rsidRPr="0089796C">
        <w:t>SCell</w:t>
      </w:r>
      <w:proofErr w:type="spellEnd"/>
      <w:r w:rsidRPr="0089796C">
        <w:t xml:space="preserve"> activation X1 is equal to the duration of the SMTC of the NR </w:t>
      </w:r>
      <w:proofErr w:type="spellStart"/>
      <w:r w:rsidRPr="0089796C">
        <w:t>SCell</w:t>
      </w:r>
      <w:proofErr w:type="spellEnd"/>
      <w:r w:rsidRPr="0089796C">
        <w:t xml:space="preserve"> being activated + 1 </w:t>
      </w:r>
      <w:proofErr w:type="spellStart"/>
      <w:r w:rsidRPr="0089796C">
        <w:t>ms</w:t>
      </w:r>
      <w:proofErr w:type="spellEnd"/>
      <w:r w:rsidRPr="0089796C">
        <w:t xml:space="preserve">. The interruption is based on assumption that the cell specific reference signals from both cells are available in the same slot. For </w:t>
      </w:r>
      <w:proofErr w:type="spellStart"/>
      <w:r w:rsidRPr="0089796C">
        <w:t>SCell</w:t>
      </w:r>
      <w:proofErr w:type="spellEnd"/>
      <w:r w:rsidRPr="0089796C">
        <w:t xml:space="preserve"> deactivation X1 is equal to 1 </w:t>
      </w:r>
      <w:proofErr w:type="spellStart"/>
      <w:r w:rsidRPr="0089796C">
        <w:t>ms</w:t>
      </w:r>
      <w:proofErr w:type="spellEnd"/>
      <w:r w:rsidRPr="0089796C">
        <w:t>.</w:t>
      </w:r>
    </w:p>
    <w:p w:rsidR="007E4336" w:rsidRPr="00DB104D" w:rsidRDefault="007E4336" w:rsidP="007E4336">
      <w:pPr>
        <w:rPr>
          <w:rFonts w:eastAsia="宋体"/>
          <w:noProof/>
          <w:highlight w:val="yellow"/>
          <w:lang w:eastAsia="zh-CN"/>
        </w:rPr>
      </w:pPr>
    </w:p>
    <w:p w:rsidR="007E4336" w:rsidRPr="007E4336" w:rsidRDefault="007E4336" w:rsidP="00034D3E">
      <w:pPr>
        <w:jc w:val="center"/>
        <w:rPr>
          <w:rFonts w:eastAsia="宋体"/>
          <w:b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 w:rsidR="00A329ED">
        <w:rPr>
          <w:rFonts w:eastAsia="宋体"/>
          <w:noProof/>
          <w:highlight w:val="yellow"/>
          <w:lang w:eastAsia="zh-CN"/>
        </w:rPr>
        <w:t>4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sectPr w:rsidR="007E4336" w:rsidRPr="007E433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C2" w:rsidRDefault="00B310C2">
      <w:r>
        <w:separator/>
      </w:r>
    </w:p>
  </w:endnote>
  <w:endnote w:type="continuationSeparator" w:id="0">
    <w:p w:rsidR="00B310C2" w:rsidRDefault="00B3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C2" w:rsidRDefault="00B310C2">
      <w:r>
        <w:separator/>
      </w:r>
    </w:p>
  </w:footnote>
  <w:footnote w:type="continuationSeparator" w:id="0">
    <w:p w:rsidR="00B310C2" w:rsidRDefault="00B3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D1234"/>
    <w:multiLevelType w:val="hybridMultilevel"/>
    <w:tmpl w:val="BDFA997E"/>
    <w:lvl w:ilvl="0" w:tplc="03AC5A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D6037C"/>
    <w:multiLevelType w:val="hybridMultilevel"/>
    <w:tmpl w:val="121A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73482"/>
    <w:multiLevelType w:val="hybridMultilevel"/>
    <w:tmpl w:val="520ADC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D3E"/>
    <w:rsid w:val="000A3EE0"/>
    <w:rsid w:val="000A6394"/>
    <w:rsid w:val="000B7FED"/>
    <w:rsid w:val="000C038A"/>
    <w:rsid w:val="000C6598"/>
    <w:rsid w:val="0010656F"/>
    <w:rsid w:val="00145D43"/>
    <w:rsid w:val="0017153C"/>
    <w:rsid w:val="00192C46"/>
    <w:rsid w:val="001A08B3"/>
    <w:rsid w:val="001A7B60"/>
    <w:rsid w:val="001B52F0"/>
    <w:rsid w:val="001B7A65"/>
    <w:rsid w:val="001E41F3"/>
    <w:rsid w:val="001E4789"/>
    <w:rsid w:val="0022247E"/>
    <w:rsid w:val="0026004D"/>
    <w:rsid w:val="002640DD"/>
    <w:rsid w:val="00275D12"/>
    <w:rsid w:val="00284FEB"/>
    <w:rsid w:val="002860C4"/>
    <w:rsid w:val="00295579"/>
    <w:rsid w:val="002A4D34"/>
    <w:rsid w:val="002B5741"/>
    <w:rsid w:val="002F30D6"/>
    <w:rsid w:val="00305409"/>
    <w:rsid w:val="003609EF"/>
    <w:rsid w:val="0036231A"/>
    <w:rsid w:val="00374DD4"/>
    <w:rsid w:val="00385E24"/>
    <w:rsid w:val="003901FC"/>
    <w:rsid w:val="003E1A36"/>
    <w:rsid w:val="00410371"/>
    <w:rsid w:val="00415D32"/>
    <w:rsid w:val="004242F1"/>
    <w:rsid w:val="004342D8"/>
    <w:rsid w:val="00482950"/>
    <w:rsid w:val="004B75B7"/>
    <w:rsid w:val="004C1728"/>
    <w:rsid w:val="004C539F"/>
    <w:rsid w:val="004C557A"/>
    <w:rsid w:val="0051580D"/>
    <w:rsid w:val="00523AF1"/>
    <w:rsid w:val="0052478D"/>
    <w:rsid w:val="00530911"/>
    <w:rsid w:val="00544539"/>
    <w:rsid w:val="00547111"/>
    <w:rsid w:val="00592D74"/>
    <w:rsid w:val="005954BF"/>
    <w:rsid w:val="005C3421"/>
    <w:rsid w:val="005E2C44"/>
    <w:rsid w:val="00621188"/>
    <w:rsid w:val="006257ED"/>
    <w:rsid w:val="00632AC7"/>
    <w:rsid w:val="006355D6"/>
    <w:rsid w:val="0064017D"/>
    <w:rsid w:val="006547EB"/>
    <w:rsid w:val="00683512"/>
    <w:rsid w:val="00695808"/>
    <w:rsid w:val="006B46FB"/>
    <w:rsid w:val="006C184B"/>
    <w:rsid w:val="006E21FB"/>
    <w:rsid w:val="00753BFB"/>
    <w:rsid w:val="0076673A"/>
    <w:rsid w:val="00792342"/>
    <w:rsid w:val="007977A8"/>
    <w:rsid w:val="007B512A"/>
    <w:rsid w:val="007C2097"/>
    <w:rsid w:val="007D4AC2"/>
    <w:rsid w:val="007D55BF"/>
    <w:rsid w:val="007D6A07"/>
    <w:rsid w:val="007E1D3B"/>
    <w:rsid w:val="007E4336"/>
    <w:rsid w:val="007F7259"/>
    <w:rsid w:val="008040A8"/>
    <w:rsid w:val="008279FA"/>
    <w:rsid w:val="00841B26"/>
    <w:rsid w:val="0084393C"/>
    <w:rsid w:val="008626E7"/>
    <w:rsid w:val="00870EE7"/>
    <w:rsid w:val="00872278"/>
    <w:rsid w:val="008863B9"/>
    <w:rsid w:val="00892139"/>
    <w:rsid w:val="008A45A6"/>
    <w:rsid w:val="008E25C2"/>
    <w:rsid w:val="008F686C"/>
    <w:rsid w:val="009148DE"/>
    <w:rsid w:val="00927C3F"/>
    <w:rsid w:val="00941E30"/>
    <w:rsid w:val="009777D9"/>
    <w:rsid w:val="00990962"/>
    <w:rsid w:val="00991B88"/>
    <w:rsid w:val="009A4297"/>
    <w:rsid w:val="009A5753"/>
    <w:rsid w:val="009A579D"/>
    <w:rsid w:val="009D10D7"/>
    <w:rsid w:val="009E3297"/>
    <w:rsid w:val="009F19B6"/>
    <w:rsid w:val="009F1CB6"/>
    <w:rsid w:val="009F734F"/>
    <w:rsid w:val="00A246B6"/>
    <w:rsid w:val="00A329ED"/>
    <w:rsid w:val="00A47E70"/>
    <w:rsid w:val="00A50CF0"/>
    <w:rsid w:val="00A7671C"/>
    <w:rsid w:val="00AA2CBC"/>
    <w:rsid w:val="00AC5820"/>
    <w:rsid w:val="00AD1CD8"/>
    <w:rsid w:val="00AF0DF0"/>
    <w:rsid w:val="00B17531"/>
    <w:rsid w:val="00B258BB"/>
    <w:rsid w:val="00B310C2"/>
    <w:rsid w:val="00B67B97"/>
    <w:rsid w:val="00B968C8"/>
    <w:rsid w:val="00BA3EC5"/>
    <w:rsid w:val="00BA51D9"/>
    <w:rsid w:val="00BB5DFC"/>
    <w:rsid w:val="00BC2DCA"/>
    <w:rsid w:val="00BD279D"/>
    <w:rsid w:val="00BD6BB8"/>
    <w:rsid w:val="00BF00B3"/>
    <w:rsid w:val="00BF2913"/>
    <w:rsid w:val="00BF7393"/>
    <w:rsid w:val="00C120D8"/>
    <w:rsid w:val="00C66BA2"/>
    <w:rsid w:val="00C8293B"/>
    <w:rsid w:val="00C95985"/>
    <w:rsid w:val="00CC5026"/>
    <w:rsid w:val="00CC68D0"/>
    <w:rsid w:val="00D03F9A"/>
    <w:rsid w:val="00D06D51"/>
    <w:rsid w:val="00D24991"/>
    <w:rsid w:val="00D3694A"/>
    <w:rsid w:val="00D50255"/>
    <w:rsid w:val="00D57DC9"/>
    <w:rsid w:val="00D66520"/>
    <w:rsid w:val="00D771EE"/>
    <w:rsid w:val="00D85A73"/>
    <w:rsid w:val="00DA68A2"/>
    <w:rsid w:val="00DB104D"/>
    <w:rsid w:val="00DE34CF"/>
    <w:rsid w:val="00E0174A"/>
    <w:rsid w:val="00E13F3D"/>
    <w:rsid w:val="00E15D12"/>
    <w:rsid w:val="00E34898"/>
    <w:rsid w:val="00E9263D"/>
    <w:rsid w:val="00EB09B7"/>
    <w:rsid w:val="00EB33E9"/>
    <w:rsid w:val="00EC2BD7"/>
    <w:rsid w:val="00ED055A"/>
    <w:rsid w:val="00EE7D7C"/>
    <w:rsid w:val="00F25D98"/>
    <w:rsid w:val="00F300FB"/>
    <w:rsid w:val="00F33338"/>
    <w:rsid w:val="00F57675"/>
    <w:rsid w:val="00FB5667"/>
    <w:rsid w:val="00FB6386"/>
    <w:rsid w:val="00FC783D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83512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1715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7153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7153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7153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D85A7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D85A73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872278"/>
    <w:pPr>
      <w:ind w:firstLineChars="200" w:firstLine="420"/>
    </w:pPr>
  </w:style>
  <w:style w:type="character" w:customStyle="1" w:styleId="TALCar">
    <w:name w:val="TAL Car"/>
    <w:link w:val="TAL"/>
    <w:qFormat/>
    <w:rsid w:val="00BF2913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7E43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F8D5E-9691-45B4-99B4-A316C029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1251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31</cp:revision>
  <cp:lastPrinted>1899-12-31T23:00:00Z</cp:lastPrinted>
  <dcterms:created xsi:type="dcterms:W3CDTF">2018-11-05T09:14:00Z</dcterms:created>
  <dcterms:modified xsi:type="dcterms:W3CDTF">2020-06-02T11:28:00Z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(3)thTg/iEd8jHFeE9sjg9xO1r0hJaIpAFITSZT+Yb9U2RGPRsXuNiVonCeOjttMpy0NL6oUoFV
/MN1SuURVthLdPXjSTZe1thbTbOrHTI/jZmveDIPeDKeSzJwgwYvnsUF1VmIYhrlTEjGgIg+
5K3757RGXWglvy904eANnK8zggUiwLW3wm4XAR+r1oNjIlSH/6eoyvAEQcAbr7rMbiuAlr4M
AcmMjJRf2DuJ8yg2zO</vt:lpwstr>
  </property>
  <property fmtid="{D5CDD505-2E9C-101B-9397-08002B2CF9AE}" pid="22" name="_2015_ms_pID_7253431">
    <vt:lpwstr>6T63bjAosip3jCvYiqBaRcyJ3LpOxeAM1eQoc7+X76fTGz7NOtjhTX
uLm3xrze5mCrZp46/HGb/BnBDEYaiSEL/TdrUdr4TUs0j0z5V+7dDddTr40ejdKnrfVD4MYg
fRfYD0Hj8wOCbF9xdbRvgaz/lf+tpVUDQ6mO7LDYtwBQv6LNjNDscjpnPLWBVAhIpH4WifYA
v8fquz00Jun/UC3JMyk7A+qjqmomxBKburLp</vt:lpwstr>
  </property>
  <property fmtid="{D5CDD505-2E9C-101B-9397-08002B2CF9AE}" pid="23" name="_2015_ms_pID_7253432">
    <vt:lpwstr>3Q==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1590994969</vt:lpwstr>
  </property>
</Properties>
</file>