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0006F" w14:textId="50B1BA91" w:rsidR="007E2FC7" w:rsidRPr="00A77C4B" w:rsidRDefault="007E2FC7" w:rsidP="00025FA8">
      <w:pPr>
        <w:pStyle w:val="a4"/>
        <w:tabs>
          <w:tab w:val="left" w:pos="8280"/>
        </w:tabs>
        <w:spacing w:line="280" w:lineRule="exact"/>
        <w:jc w:val="both"/>
        <w:rPr>
          <w:rFonts w:eastAsia="PMingLiU" w:cs="Arial"/>
          <w:sz w:val="24"/>
          <w:szCs w:val="24"/>
          <w:lang w:eastAsia="ja-JP"/>
        </w:rPr>
      </w:pPr>
      <w:r w:rsidRPr="00A77C4B">
        <w:rPr>
          <w:rFonts w:eastAsia="PMingLiU" w:cs="Arial"/>
          <w:sz w:val="24"/>
          <w:szCs w:val="24"/>
          <w:lang w:eastAsia="ja-JP"/>
        </w:rPr>
        <w:t>3GPP TSG-RAN WG4 Meeting #9</w:t>
      </w:r>
      <w:r w:rsidR="00E47B66">
        <w:rPr>
          <w:rFonts w:eastAsia="PMingLiU" w:cs="Arial"/>
          <w:sz w:val="24"/>
          <w:szCs w:val="24"/>
          <w:lang w:eastAsia="ja-JP"/>
        </w:rPr>
        <w:t>5</w:t>
      </w:r>
      <w:r w:rsidRPr="00A77C4B">
        <w:rPr>
          <w:rFonts w:eastAsia="PMingLiU" w:cs="Arial"/>
          <w:sz w:val="24"/>
          <w:szCs w:val="24"/>
          <w:lang w:eastAsia="ja-JP"/>
        </w:rPr>
        <w:t>-e</w:t>
      </w:r>
      <w:r w:rsidR="00E47B66">
        <w:rPr>
          <w:rFonts w:eastAsia="PMingLiU" w:cs="Arial"/>
          <w:sz w:val="24"/>
          <w:szCs w:val="24"/>
          <w:lang w:eastAsia="ja-JP"/>
        </w:rPr>
        <w:t xml:space="preserve">        </w:t>
      </w:r>
      <w:r>
        <w:rPr>
          <w:rFonts w:eastAsia="PMingLiU" w:cs="Arial"/>
          <w:sz w:val="24"/>
          <w:szCs w:val="24"/>
          <w:lang w:eastAsia="ja-JP"/>
        </w:rPr>
        <w:t xml:space="preserve">                       </w:t>
      </w:r>
      <w:r w:rsidRPr="00A77C4B">
        <w:rPr>
          <w:rFonts w:eastAsia="PMingLiU" w:cs="Arial"/>
          <w:sz w:val="24"/>
          <w:szCs w:val="24"/>
          <w:lang w:eastAsia="ja-JP"/>
        </w:rPr>
        <w:t xml:space="preserve"> </w:t>
      </w:r>
      <w:r>
        <w:rPr>
          <w:rFonts w:eastAsia="PMingLiU" w:cs="Arial"/>
          <w:sz w:val="24"/>
          <w:szCs w:val="24"/>
          <w:lang w:eastAsia="ja-JP"/>
        </w:rPr>
        <w:t xml:space="preserve">                                </w:t>
      </w:r>
      <w:r w:rsidRPr="00A77C4B">
        <w:rPr>
          <w:rFonts w:eastAsia="PMingLiU" w:cs="Arial"/>
          <w:sz w:val="24"/>
          <w:szCs w:val="24"/>
          <w:lang w:eastAsia="ja-JP"/>
        </w:rPr>
        <w:t>R4-200</w:t>
      </w:r>
      <w:r w:rsidR="00CE0639">
        <w:rPr>
          <w:rFonts w:eastAsia="PMingLiU" w:cs="Arial"/>
          <w:sz w:val="24"/>
          <w:szCs w:val="24"/>
          <w:lang w:eastAsia="ja-JP"/>
        </w:rPr>
        <w:t>8680</w:t>
      </w:r>
    </w:p>
    <w:p w14:paraId="7E0D7CFC" w14:textId="675B862D" w:rsidR="007E2FC7" w:rsidRDefault="007E2FC7" w:rsidP="007E2FC7">
      <w:pPr>
        <w:pStyle w:val="a4"/>
        <w:rPr>
          <w:rFonts w:eastAsiaTheme="minorEastAsia" w:cs="Arial"/>
          <w:noProof w:val="0"/>
          <w:sz w:val="24"/>
          <w:szCs w:val="24"/>
          <w:lang w:eastAsia="zh-CN"/>
        </w:rPr>
      </w:pPr>
      <w:r w:rsidRPr="00A77C4B">
        <w:rPr>
          <w:rFonts w:eastAsiaTheme="minorEastAsia" w:cs="Arial"/>
          <w:noProof w:val="0"/>
          <w:sz w:val="24"/>
          <w:szCs w:val="24"/>
          <w:lang w:eastAsia="zh-CN"/>
        </w:rPr>
        <w:t>Electronic Meeting, 2</w:t>
      </w:r>
      <w:r w:rsidR="00E47B66">
        <w:rPr>
          <w:rFonts w:eastAsiaTheme="minorEastAsia" w:cs="Arial"/>
          <w:noProof w:val="0"/>
          <w:sz w:val="24"/>
          <w:szCs w:val="24"/>
          <w:lang w:eastAsia="zh-CN"/>
        </w:rPr>
        <w:t>5 May</w:t>
      </w:r>
      <w:r w:rsidRPr="00A77C4B">
        <w:rPr>
          <w:rFonts w:eastAsiaTheme="minorEastAsia" w:cs="Arial"/>
          <w:noProof w:val="0"/>
          <w:sz w:val="24"/>
          <w:szCs w:val="24"/>
          <w:lang w:eastAsia="zh-CN"/>
        </w:rPr>
        <w:t xml:space="preserve"> – </w:t>
      </w:r>
      <w:r w:rsidR="00E47B66">
        <w:rPr>
          <w:rFonts w:eastAsiaTheme="minorEastAsia" w:cs="Arial"/>
          <w:noProof w:val="0"/>
          <w:sz w:val="24"/>
          <w:szCs w:val="24"/>
          <w:lang w:eastAsia="zh-CN"/>
        </w:rPr>
        <w:t>5</w:t>
      </w:r>
      <w:r w:rsidRPr="00A77C4B">
        <w:rPr>
          <w:rFonts w:eastAsiaTheme="minorEastAsia" w:cs="Arial"/>
          <w:noProof w:val="0"/>
          <w:sz w:val="24"/>
          <w:szCs w:val="24"/>
          <w:lang w:eastAsia="zh-CN"/>
        </w:rPr>
        <w:t xml:space="preserve"> </w:t>
      </w:r>
      <w:r w:rsidR="00E47B66">
        <w:rPr>
          <w:rFonts w:eastAsiaTheme="minorEastAsia" w:cs="Arial"/>
          <w:noProof w:val="0"/>
          <w:sz w:val="24"/>
          <w:szCs w:val="24"/>
          <w:lang w:eastAsia="zh-CN"/>
        </w:rPr>
        <w:t>Jun</w:t>
      </w:r>
      <w:r w:rsidRPr="00A77C4B">
        <w:rPr>
          <w:rFonts w:eastAsiaTheme="minorEastAsia" w:cs="Arial"/>
          <w:noProof w:val="0"/>
          <w:sz w:val="24"/>
          <w:szCs w:val="24"/>
          <w:lang w:eastAsia="zh-CN"/>
        </w:rPr>
        <w:t>., 2020</w:t>
      </w:r>
    </w:p>
    <w:p w14:paraId="6680C781" w14:textId="77777777" w:rsidR="007E2FC7" w:rsidRPr="00A77C4B" w:rsidRDefault="007E2FC7" w:rsidP="007E2FC7">
      <w:pPr>
        <w:pStyle w:val="a4"/>
        <w:rPr>
          <w:rFonts w:eastAsiaTheme="minorEastAsia" w:cs="Arial"/>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5D74" w14:paraId="776375B7" w14:textId="77777777" w:rsidTr="00FC1E07">
        <w:tc>
          <w:tcPr>
            <w:tcW w:w="9641" w:type="dxa"/>
            <w:gridSpan w:val="9"/>
            <w:tcBorders>
              <w:top w:val="single" w:sz="4" w:space="0" w:color="auto"/>
              <w:left w:val="single" w:sz="4" w:space="0" w:color="auto"/>
              <w:right w:val="single" w:sz="4" w:space="0" w:color="auto"/>
            </w:tcBorders>
          </w:tcPr>
          <w:p w14:paraId="3BA300D3" w14:textId="77777777" w:rsidR="00365D74" w:rsidRDefault="00365D74" w:rsidP="00FC1E07">
            <w:pPr>
              <w:pStyle w:val="CRCoverPage"/>
              <w:spacing w:after="0"/>
              <w:jc w:val="right"/>
              <w:rPr>
                <w:i/>
                <w:noProof/>
              </w:rPr>
            </w:pPr>
            <w:r>
              <w:rPr>
                <w:i/>
                <w:noProof/>
                <w:sz w:val="14"/>
              </w:rPr>
              <w:t>CR-Form-v12.0</w:t>
            </w:r>
          </w:p>
        </w:tc>
      </w:tr>
      <w:tr w:rsidR="00365D74" w14:paraId="6EB7DFEC" w14:textId="77777777" w:rsidTr="00FC1E07">
        <w:tc>
          <w:tcPr>
            <w:tcW w:w="9641" w:type="dxa"/>
            <w:gridSpan w:val="9"/>
            <w:tcBorders>
              <w:left w:val="single" w:sz="4" w:space="0" w:color="auto"/>
              <w:right w:val="single" w:sz="4" w:space="0" w:color="auto"/>
            </w:tcBorders>
          </w:tcPr>
          <w:p w14:paraId="3DA7F03B" w14:textId="77777777" w:rsidR="00365D74" w:rsidRDefault="00365D74" w:rsidP="00FC1E07">
            <w:pPr>
              <w:pStyle w:val="CRCoverPage"/>
              <w:spacing w:after="0"/>
              <w:jc w:val="center"/>
              <w:rPr>
                <w:noProof/>
              </w:rPr>
            </w:pPr>
            <w:r>
              <w:rPr>
                <w:b/>
                <w:noProof/>
                <w:sz w:val="32"/>
              </w:rPr>
              <w:t>CHANGE REQUEST</w:t>
            </w:r>
          </w:p>
        </w:tc>
      </w:tr>
      <w:tr w:rsidR="00365D74" w14:paraId="35CBA8CE" w14:textId="77777777" w:rsidTr="00FC1E07">
        <w:tc>
          <w:tcPr>
            <w:tcW w:w="9641" w:type="dxa"/>
            <w:gridSpan w:val="9"/>
            <w:tcBorders>
              <w:left w:val="single" w:sz="4" w:space="0" w:color="auto"/>
              <w:right w:val="single" w:sz="4" w:space="0" w:color="auto"/>
            </w:tcBorders>
          </w:tcPr>
          <w:p w14:paraId="1F164E6F" w14:textId="77777777" w:rsidR="00365D74" w:rsidRDefault="00365D74" w:rsidP="00FC1E07">
            <w:pPr>
              <w:pStyle w:val="CRCoverPage"/>
              <w:spacing w:after="0"/>
              <w:rPr>
                <w:noProof/>
                <w:sz w:val="8"/>
                <w:szCs w:val="8"/>
              </w:rPr>
            </w:pPr>
          </w:p>
        </w:tc>
      </w:tr>
      <w:tr w:rsidR="00365D74" w14:paraId="2DF270AD" w14:textId="77777777" w:rsidTr="00FC1E07">
        <w:tc>
          <w:tcPr>
            <w:tcW w:w="142" w:type="dxa"/>
            <w:tcBorders>
              <w:left w:val="single" w:sz="4" w:space="0" w:color="auto"/>
            </w:tcBorders>
          </w:tcPr>
          <w:p w14:paraId="6117AE51" w14:textId="77777777" w:rsidR="00365D74" w:rsidRDefault="00365D74" w:rsidP="00FC1E07">
            <w:pPr>
              <w:pStyle w:val="CRCoverPage"/>
              <w:spacing w:after="0"/>
              <w:jc w:val="right"/>
              <w:rPr>
                <w:noProof/>
              </w:rPr>
            </w:pPr>
          </w:p>
        </w:tc>
        <w:tc>
          <w:tcPr>
            <w:tcW w:w="1559" w:type="dxa"/>
            <w:shd w:val="pct30" w:color="FFFF00" w:fill="auto"/>
          </w:tcPr>
          <w:p w14:paraId="64873E34" w14:textId="77777777" w:rsidR="00365D74" w:rsidRPr="00410371" w:rsidRDefault="00365D74" w:rsidP="00FC1E07">
            <w:pPr>
              <w:pStyle w:val="CRCoverPage"/>
              <w:spacing w:after="0"/>
              <w:jc w:val="right"/>
              <w:rPr>
                <w:b/>
                <w:noProof/>
                <w:sz w:val="28"/>
              </w:rPr>
            </w:pPr>
            <w:r>
              <w:rPr>
                <w:b/>
                <w:noProof/>
                <w:sz w:val="28"/>
              </w:rPr>
              <w:t>38.133</w:t>
            </w:r>
          </w:p>
        </w:tc>
        <w:tc>
          <w:tcPr>
            <w:tcW w:w="709" w:type="dxa"/>
          </w:tcPr>
          <w:p w14:paraId="336A367F" w14:textId="77777777" w:rsidR="00365D74" w:rsidRDefault="00365D74" w:rsidP="00FC1E07">
            <w:pPr>
              <w:pStyle w:val="CRCoverPage"/>
              <w:spacing w:after="0"/>
              <w:jc w:val="center"/>
              <w:rPr>
                <w:noProof/>
              </w:rPr>
            </w:pPr>
            <w:r>
              <w:rPr>
                <w:b/>
                <w:noProof/>
                <w:sz w:val="28"/>
              </w:rPr>
              <w:t>CR</w:t>
            </w:r>
          </w:p>
        </w:tc>
        <w:tc>
          <w:tcPr>
            <w:tcW w:w="1276" w:type="dxa"/>
            <w:shd w:val="pct30" w:color="FFFF00" w:fill="auto"/>
          </w:tcPr>
          <w:p w14:paraId="0CB9654E" w14:textId="4D72FDDD" w:rsidR="00365D74" w:rsidRPr="00C70B18" w:rsidRDefault="0059273D" w:rsidP="00524925">
            <w:pPr>
              <w:pStyle w:val="CRCoverPage"/>
              <w:spacing w:after="0"/>
              <w:jc w:val="center"/>
              <w:rPr>
                <w:b/>
                <w:noProof/>
                <w:sz w:val="28"/>
                <w:szCs w:val="28"/>
              </w:rPr>
            </w:pPr>
            <w:r>
              <w:rPr>
                <w:b/>
                <w:noProof/>
                <w:sz w:val="28"/>
                <w:szCs w:val="28"/>
              </w:rPr>
              <w:t>0668</w:t>
            </w:r>
          </w:p>
        </w:tc>
        <w:tc>
          <w:tcPr>
            <w:tcW w:w="709" w:type="dxa"/>
          </w:tcPr>
          <w:p w14:paraId="3F701988" w14:textId="77777777" w:rsidR="00365D74" w:rsidRDefault="00365D74" w:rsidP="00FC1E07">
            <w:pPr>
              <w:pStyle w:val="CRCoverPage"/>
              <w:tabs>
                <w:tab w:val="right" w:pos="625"/>
              </w:tabs>
              <w:spacing w:after="0"/>
              <w:jc w:val="center"/>
              <w:rPr>
                <w:noProof/>
              </w:rPr>
            </w:pPr>
            <w:r>
              <w:rPr>
                <w:b/>
                <w:bCs/>
                <w:noProof/>
                <w:sz w:val="28"/>
              </w:rPr>
              <w:t>rev</w:t>
            </w:r>
          </w:p>
        </w:tc>
        <w:tc>
          <w:tcPr>
            <w:tcW w:w="992" w:type="dxa"/>
            <w:shd w:val="pct30" w:color="FFFF00" w:fill="auto"/>
          </w:tcPr>
          <w:p w14:paraId="4A905916" w14:textId="6FA81195" w:rsidR="00365D74" w:rsidRPr="00410371" w:rsidRDefault="00CE0639" w:rsidP="00FC1E07">
            <w:pPr>
              <w:pStyle w:val="CRCoverPage"/>
              <w:spacing w:after="0"/>
              <w:jc w:val="center"/>
              <w:rPr>
                <w:b/>
                <w:noProof/>
                <w:lang w:eastAsia="zh-CN"/>
              </w:rPr>
            </w:pPr>
            <w:r>
              <w:rPr>
                <w:b/>
                <w:noProof/>
                <w:sz w:val="28"/>
              </w:rPr>
              <w:t>1</w:t>
            </w:r>
          </w:p>
        </w:tc>
        <w:tc>
          <w:tcPr>
            <w:tcW w:w="2410" w:type="dxa"/>
          </w:tcPr>
          <w:p w14:paraId="1EB6834D" w14:textId="77777777" w:rsidR="00365D74" w:rsidRDefault="00365D74" w:rsidP="00FC1E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D7E070" w14:textId="25EA2929" w:rsidR="00365D74" w:rsidRPr="00410371" w:rsidRDefault="00365D74" w:rsidP="00E47B66">
            <w:pPr>
              <w:pStyle w:val="CRCoverPage"/>
              <w:spacing w:after="0"/>
              <w:jc w:val="center"/>
              <w:rPr>
                <w:noProof/>
                <w:sz w:val="28"/>
              </w:rPr>
            </w:pPr>
            <w:r>
              <w:rPr>
                <w:b/>
                <w:noProof/>
                <w:sz w:val="28"/>
              </w:rPr>
              <w:t>1</w:t>
            </w:r>
            <w:r w:rsidR="00E47B66">
              <w:rPr>
                <w:b/>
                <w:noProof/>
                <w:sz w:val="28"/>
              </w:rPr>
              <w:t>6</w:t>
            </w:r>
            <w:r>
              <w:rPr>
                <w:b/>
                <w:noProof/>
                <w:sz w:val="28"/>
              </w:rPr>
              <w:t>.</w:t>
            </w:r>
            <w:r w:rsidR="00E47B66">
              <w:rPr>
                <w:b/>
                <w:noProof/>
                <w:sz w:val="28"/>
              </w:rPr>
              <w:t>3</w:t>
            </w:r>
            <w:r>
              <w:rPr>
                <w:b/>
                <w:noProof/>
                <w:sz w:val="28"/>
              </w:rPr>
              <w:t>.0</w:t>
            </w:r>
          </w:p>
        </w:tc>
        <w:tc>
          <w:tcPr>
            <w:tcW w:w="143" w:type="dxa"/>
            <w:tcBorders>
              <w:right w:val="single" w:sz="4" w:space="0" w:color="auto"/>
            </w:tcBorders>
          </w:tcPr>
          <w:p w14:paraId="26C9FCC2" w14:textId="77777777" w:rsidR="00365D74" w:rsidRDefault="00365D74" w:rsidP="00FC1E07">
            <w:pPr>
              <w:pStyle w:val="CRCoverPage"/>
              <w:spacing w:after="0"/>
              <w:rPr>
                <w:noProof/>
              </w:rPr>
            </w:pPr>
          </w:p>
        </w:tc>
      </w:tr>
      <w:tr w:rsidR="00365D74" w14:paraId="5569A09F" w14:textId="77777777" w:rsidTr="00FC1E07">
        <w:tc>
          <w:tcPr>
            <w:tcW w:w="9641" w:type="dxa"/>
            <w:gridSpan w:val="9"/>
            <w:tcBorders>
              <w:left w:val="single" w:sz="4" w:space="0" w:color="auto"/>
              <w:right w:val="single" w:sz="4" w:space="0" w:color="auto"/>
            </w:tcBorders>
          </w:tcPr>
          <w:p w14:paraId="48D95A4A" w14:textId="77777777" w:rsidR="00365D74" w:rsidRDefault="00365D74" w:rsidP="00FC1E07">
            <w:pPr>
              <w:pStyle w:val="CRCoverPage"/>
              <w:spacing w:after="0"/>
              <w:rPr>
                <w:noProof/>
              </w:rPr>
            </w:pPr>
          </w:p>
        </w:tc>
      </w:tr>
      <w:tr w:rsidR="00365D74" w14:paraId="583B5030" w14:textId="77777777" w:rsidTr="00FC1E07">
        <w:tc>
          <w:tcPr>
            <w:tcW w:w="9641" w:type="dxa"/>
            <w:gridSpan w:val="9"/>
            <w:tcBorders>
              <w:top w:val="single" w:sz="4" w:space="0" w:color="auto"/>
            </w:tcBorders>
          </w:tcPr>
          <w:p w14:paraId="5043E880" w14:textId="77777777" w:rsidR="00365D74" w:rsidRPr="00F25D98" w:rsidRDefault="00365D74" w:rsidP="00FC1E07">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a"/>
                  <w:rFonts w:cs="Arial"/>
                  <w:i/>
                  <w:noProof/>
                </w:rPr>
                <w:t>http://www.3gpp.org/Change-Requests</w:t>
              </w:r>
            </w:hyperlink>
            <w:r w:rsidRPr="00F25D98">
              <w:rPr>
                <w:rFonts w:cs="Arial"/>
                <w:i/>
                <w:noProof/>
              </w:rPr>
              <w:t>.</w:t>
            </w:r>
          </w:p>
        </w:tc>
      </w:tr>
      <w:tr w:rsidR="00365D74" w14:paraId="2E130867" w14:textId="77777777" w:rsidTr="00FC1E07">
        <w:tc>
          <w:tcPr>
            <w:tcW w:w="9641" w:type="dxa"/>
            <w:gridSpan w:val="9"/>
          </w:tcPr>
          <w:p w14:paraId="76802B88" w14:textId="77777777" w:rsidR="00365D74" w:rsidRDefault="00365D74" w:rsidP="00FC1E07">
            <w:pPr>
              <w:pStyle w:val="CRCoverPage"/>
              <w:spacing w:after="0"/>
              <w:rPr>
                <w:noProof/>
                <w:sz w:val="8"/>
                <w:szCs w:val="8"/>
              </w:rPr>
            </w:pPr>
          </w:p>
        </w:tc>
      </w:tr>
    </w:tbl>
    <w:p w14:paraId="2B3624F8" w14:textId="77777777" w:rsidR="00365D74" w:rsidRDefault="00365D74" w:rsidP="00365D7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5D74" w14:paraId="642BCEA3" w14:textId="77777777" w:rsidTr="00FC1E07">
        <w:tc>
          <w:tcPr>
            <w:tcW w:w="2835" w:type="dxa"/>
          </w:tcPr>
          <w:p w14:paraId="573517DB" w14:textId="77777777" w:rsidR="00365D74" w:rsidRDefault="00365D74" w:rsidP="00FC1E07">
            <w:pPr>
              <w:pStyle w:val="CRCoverPage"/>
              <w:tabs>
                <w:tab w:val="right" w:pos="2751"/>
              </w:tabs>
              <w:spacing w:after="0"/>
              <w:rPr>
                <w:b/>
                <w:i/>
                <w:noProof/>
              </w:rPr>
            </w:pPr>
            <w:r>
              <w:rPr>
                <w:b/>
                <w:i/>
                <w:noProof/>
              </w:rPr>
              <w:t>Proposed change affects:</w:t>
            </w:r>
          </w:p>
        </w:tc>
        <w:tc>
          <w:tcPr>
            <w:tcW w:w="1418" w:type="dxa"/>
          </w:tcPr>
          <w:p w14:paraId="2AE11DA1" w14:textId="77777777" w:rsidR="00365D74" w:rsidRDefault="00365D74" w:rsidP="00FC1E0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A60A3" w14:textId="77777777" w:rsidR="00365D74" w:rsidRDefault="00365D74" w:rsidP="00FC1E07">
            <w:pPr>
              <w:pStyle w:val="CRCoverPage"/>
              <w:spacing w:after="0"/>
              <w:jc w:val="center"/>
              <w:rPr>
                <w:b/>
                <w:caps/>
                <w:noProof/>
              </w:rPr>
            </w:pPr>
          </w:p>
        </w:tc>
        <w:tc>
          <w:tcPr>
            <w:tcW w:w="709" w:type="dxa"/>
            <w:tcBorders>
              <w:left w:val="single" w:sz="4" w:space="0" w:color="auto"/>
            </w:tcBorders>
          </w:tcPr>
          <w:p w14:paraId="6F9A1B10" w14:textId="77777777" w:rsidR="00365D74" w:rsidRDefault="00365D74" w:rsidP="00FC1E0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D2A74"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126" w:type="dxa"/>
          </w:tcPr>
          <w:p w14:paraId="42225E83" w14:textId="77777777" w:rsidR="00365D74" w:rsidRDefault="00365D74" w:rsidP="00FC1E0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908E2C" w14:textId="77777777" w:rsidR="00365D74" w:rsidRDefault="00365D74" w:rsidP="00FC1E07">
            <w:pPr>
              <w:pStyle w:val="CRCoverPage"/>
              <w:spacing w:after="0"/>
              <w:jc w:val="center"/>
              <w:rPr>
                <w:b/>
                <w:caps/>
                <w:noProof/>
              </w:rPr>
            </w:pPr>
          </w:p>
        </w:tc>
        <w:tc>
          <w:tcPr>
            <w:tcW w:w="1418" w:type="dxa"/>
            <w:tcBorders>
              <w:left w:val="nil"/>
            </w:tcBorders>
          </w:tcPr>
          <w:p w14:paraId="33AB0BDF" w14:textId="77777777" w:rsidR="00365D74" w:rsidRDefault="00365D74" w:rsidP="00FC1E0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F33457" w14:textId="77777777" w:rsidR="00365D74" w:rsidRDefault="00365D74" w:rsidP="00FC1E07">
            <w:pPr>
              <w:pStyle w:val="CRCoverPage"/>
              <w:spacing w:after="0"/>
              <w:jc w:val="center"/>
              <w:rPr>
                <w:b/>
                <w:bCs/>
                <w:caps/>
                <w:noProof/>
              </w:rPr>
            </w:pPr>
          </w:p>
        </w:tc>
      </w:tr>
    </w:tbl>
    <w:p w14:paraId="7FA325AB" w14:textId="77777777" w:rsidR="00365D74" w:rsidRDefault="00365D74" w:rsidP="00365D7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5D74" w14:paraId="766D445D" w14:textId="77777777" w:rsidTr="00FC1E07">
        <w:tc>
          <w:tcPr>
            <w:tcW w:w="9640" w:type="dxa"/>
            <w:gridSpan w:val="11"/>
          </w:tcPr>
          <w:p w14:paraId="30E904E3" w14:textId="77777777" w:rsidR="00365D74" w:rsidRDefault="00365D74" w:rsidP="00FC1E07">
            <w:pPr>
              <w:pStyle w:val="CRCoverPage"/>
              <w:spacing w:after="0"/>
              <w:rPr>
                <w:noProof/>
                <w:sz w:val="8"/>
                <w:szCs w:val="8"/>
              </w:rPr>
            </w:pPr>
          </w:p>
        </w:tc>
      </w:tr>
      <w:tr w:rsidR="00365D74" w14:paraId="27748169" w14:textId="77777777" w:rsidTr="00FC1E07">
        <w:tc>
          <w:tcPr>
            <w:tcW w:w="1843" w:type="dxa"/>
            <w:tcBorders>
              <w:top w:val="single" w:sz="4" w:space="0" w:color="auto"/>
              <w:left w:val="single" w:sz="4" w:space="0" w:color="auto"/>
            </w:tcBorders>
          </w:tcPr>
          <w:p w14:paraId="58E4A410" w14:textId="77777777" w:rsidR="00365D74" w:rsidRDefault="00365D74" w:rsidP="00FC1E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76D274" w14:textId="19E267E3" w:rsidR="00365D74" w:rsidRDefault="00365D74" w:rsidP="00E47B66">
            <w:pPr>
              <w:pStyle w:val="CRCoverPage"/>
              <w:spacing w:after="0"/>
              <w:ind w:left="100"/>
              <w:rPr>
                <w:noProof/>
              </w:rPr>
            </w:pPr>
            <w:r>
              <w:rPr>
                <w:lang w:val="en-US"/>
              </w:rPr>
              <w:t xml:space="preserve">CR on </w:t>
            </w:r>
            <w:r w:rsidR="00E47B66">
              <w:rPr>
                <w:lang w:val="en-US"/>
              </w:rPr>
              <w:t>active spatial relation</w:t>
            </w:r>
            <w:r w:rsidRPr="002C0251">
              <w:rPr>
                <w:lang w:val="en-US"/>
              </w:rPr>
              <w:t xml:space="preserve"> switch</w:t>
            </w:r>
            <w:r w:rsidR="00DD1209">
              <w:rPr>
                <w:lang w:val="en-US"/>
              </w:rPr>
              <w:t>ing delay</w:t>
            </w:r>
            <w:r w:rsidRPr="002C0251">
              <w:rPr>
                <w:lang w:val="en-US"/>
              </w:rPr>
              <w:t xml:space="preserve"> (section 8.1</w:t>
            </w:r>
            <w:r w:rsidR="00E47B66">
              <w:rPr>
                <w:lang w:val="en-US"/>
              </w:rPr>
              <w:t>2</w:t>
            </w:r>
            <w:r w:rsidRPr="002C0251">
              <w:rPr>
                <w:lang w:val="en-US"/>
              </w:rPr>
              <w:t>)</w:t>
            </w:r>
          </w:p>
        </w:tc>
      </w:tr>
      <w:tr w:rsidR="00365D74" w14:paraId="0CD1D523" w14:textId="77777777" w:rsidTr="00FC1E07">
        <w:tc>
          <w:tcPr>
            <w:tcW w:w="1843" w:type="dxa"/>
            <w:tcBorders>
              <w:left w:val="single" w:sz="4" w:space="0" w:color="auto"/>
            </w:tcBorders>
          </w:tcPr>
          <w:p w14:paraId="3B9567BF" w14:textId="77777777" w:rsidR="00365D74" w:rsidRDefault="00365D74" w:rsidP="00FC1E07">
            <w:pPr>
              <w:pStyle w:val="CRCoverPage"/>
              <w:spacing w:after="0"/>
              <w:rPr>
                <w:b/>
                <w:i/>
                <w:noProof/>
                <w:sz w:val="8"/>
                <w:szCs w:val="8"/>
              </w:rPr>
            </w:pPr>
          </w:p>
        </w:tc>
        <w:tc>
          <w:tcPr>
            <w:tcW w:w="7797" w:type="dxa"/>
            <w:gridSpan w:val="10"/>
            <w:tcBorders>
              <w:right w:val="single" w:sz="4" w:space="0" w:color="auto"/>
            </w:tcBorders>
          </w:tcPr>
          <w:p w14:paraId="6DB9D29D" w14:textId="77777777" w:rsidR="00365D74" w:rsidRDefault="00365D74" w:rsidP="00FC1E07">
            <w:pPr>
              <w:pStyle w:val="CRCoverPage"/>
              <w:spacing w:after="0"/>
              <w:rPr>
                <w:noProof/>
                <w:sz w:val="8"/>
                <w:szCs w:val="8"/>
              </w:rPr>
            </w:pPr>
          </w:p>
        </w:tc>
      </w:tr>
      <w:tr w:rsidR="00365D74" w14:paraId="6CCBAE39" w14:textId="77777777" w:rsidTr="00FC1E07">
        <w:tc>
          <w:tcPr>
            <w:tcW w:w="1843" w:type="dxa"/>
            <w:tcBorders>
              <w:left w:val="single" w:sz="4" w:space="0" w:color="auto"/>
            </w:tcBorders>
          </w:tcPr>
          <w:p w14:paraId="68EA5C2E" w14:textId="77777777" w:rsidR="00365D74" w:rsidRDefault="00365D74" w:rsidP="00FC1E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DF40F5" w14:textId="77777777" w:rsidR="00365D74" w:rsidRDefault="00365D74" w:rsidP="00FC1E07">
            <w:pPr>
              <w:pStyle w:val="CRCoverPage"/>
              <w:spacing w:after="0"/>
              <w:ind w:left="100"/>
              <w:rPr>
                <w:noProof/>
              </w:rPr>
            </w:pPr>
            <w:r>
              <w:rPr>
                <w:noProof/>
              </w:rPr>
              <w:t>M</w:t>
            </w:r>
            <w:r>
              <w:rPr>
                <w:rFonts w:hint="eastAsia"/>
                <w:noProof/>
                <w:lang w:eastAsia="zh-CN"/>
              </w:rPr>
              <w:t>ediatek</w:t>
            </w:r>
            <w:r>
              <w:rPr>
                <w:noProof/>
                <w:lang w:eastAsia="zh-CN"/>
              </w:rPr>
              <w:t xml:space="preserve"> Inc.</w:t>
            </w:r>
          </w:p>
        </w:tc>
      </w:tr>
      <w:tr w:rsidR="00365D74" w14:paraId="0315AA50" w14:textId="77777777" w:rsidTr="00FC1E07">
        <w:tc>
          <w:tcPr>
            <w:tcW w:w="1843" w:type="dxa"/>
            <w:tcBorders>
              <w:left w:val="single" w:sz="4" w:space="0" w:color="auto"/>
            </w:tcBorders>
          </w:tcPr>
          <w:p w14:paraId="5CE7BBE4" w14:textId="77777777" w:rsidR="00365D74" w:rsidRDefault="00365D74" w:rsidP="00FC1E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1FFC0F" w14:textId="77777777" w:rsidR="00365D74" w:rsidRDefault="00365D74" w:rsidP="00FC1E07">
            <w:pPr>
              <w:pStyle w:val="CRCoverPage"/>
              <w:spacing w:after="0"/>
              <w:ind w:left="100"/>
              <w:rPr>
                <w:noProof/>
              </w:rPr>
            </w:pPr>
            <w:r>
              <w:rPr>
                <w:noProof/>
              </w:rPr>
              <w:t>R4</w:t>
            </w:r>
          </w:p>
        </w:tc>
      </w:tr>
      <w:tr w:rsidR="00365D74" w14:paraId="5FB25AB5" w14:textId="77777777" w:rsidTr="00FC1E07">
        <w:tc>
          <w:tcPr>
            <w:tcW w:w="1843" w:type="dxa"/>
            <w:tcBorders>
              <w:left w:val="single" w:sz="4" w:space="0" w:color="auto"/>
            </w:tcBorders>
          </w:tcPr>
          <w:p w14:paraId="713370E3" w14:textId="77777777" w:rsidR="00365D74" w:rsidRDefault="00365D74" w:rsidP="00FC1E07">
            <w:pPr>
              <w:pStyle w:val="CRCoverPage"/>
              <w:spacing w:after="0"/>
              <w:rPr>
                <w:b/>
                <w:i/>
                <w:noProof/>
                <w:sz w:val="8"/>
                <w:szCs w:val="8"/>
              </w:rPr>
            </w:pPr>
          </w:p>
        </w:tc>
        <w:tc>
          <w:tcPr>
            <w:tcW w:w="7797" w:type="dxa"/>
            <w:gridSpan w:val="10"/>
            <w:tcBorders>
              <w:right w:val="single" w:sz="4" w:space="0" w:color="auto"/>
            </w:tcBorders>
          </w:tcPr>
          <w:p w14:paraId="5D7EACA7" w14:textId="77777777" w:rsidR="00365D74" w:rsidRDefault="00365D74" w:rsidP="00FC1E07">
            <w:pPr>
              <w:pStyle w:val="CRCoverPage"/>
              <w:spacing w:after="0"/>
              <w:rPr>
                <w:noProof/>
                <w:sz w:val="8"/>
                <w:szCs w:val="8"/>
              </w:rPr>
            </w:pPr>
          </w:p>
        </w:tc>
      </w:tr>
      <w:tr w:rsidR="00365D74" w14:paraId="0CFFAD3D" w14:textId="77777777" w:rsidTr="00FC1E07">
        <w:tc>
          <w:tcPr>
            <w:tcW w:w="1843" w:type="dxa"/>
            <w:tcBorders>
              <w:left w:val="single" w:sz="4" w:space="0" w:color="auto"/>
            </w:tcBorders>
          </w:tcPr>
          <w:p w14:paraId="584EBC00" w14:textId="77777777" w:rsidR="00365D74" w:rsidRDefault="00365D74" w:rsidP="00FC1E07">
            <w:pPr>
              <w:pStyle w:val="CRCoverPage"/>
              <w:tabs>
                <w:tab w:val="right" w:pos="1759"/>
              </w:tabs>
              <w:spacing w:after="0"/>
              <w:rPr>
                <w:b/>
                <w:i/>
                <w:noProof/>
              </w:rPr>
            </w:pPr>
            <w:r>
              <w:rPr>
                <w:b/>
                <w:i/>
                <w:noProof/>
              </w:rPr>
              <w:t>Work item code:</w:t>
            </w:r>
          </w:p>
        </w:tc>
        <w:tc>
          <w:tcPr>
            <w:tcW w:w="3686" w:type="dxa"/>
            <w:gridSpan w:val="5"/>
            <w:shd w:val="pct30" w:color="FFFF00" w:fill="auto"/>
          </w:tcPr>
          <w:p w14:paraId="5F8F3B91" w14:textId="77777777" w:rsidR="00365D74" w:rsidRDefault="00365D74" w:rsidP="00FC1E07">
            <w:pPr>
              <w:pStyle w:val="CRCoverPage"/>
              <w:spacing w:after="0"/>
              <w:ind w:left="100"/>
              <w:rPr>
                <w:noProof/>
              </w:rPr>
            </w:pPr>
            <w:r>
              <w:rPr>
                <w:noProof/>
              </w:rPr>
              <w:t>NR_newRAT-Core</w:t>
            </w:r>
          </w:p>
        </w:tc>
        <w:tc>
          <w:tcPr>
            <w:tcW w:w="567" w:type="dxa"/>
            <w:tcBorders>
              <w:left w:val="nil"/>
            </w:tcBorders>
          </w:tcPr>
          <w:p w14:paraId="14ED1547" w14:textId="77777777" w:rsidR="00365D74" w:rsidRDefault="00365D74" w:rsidP="00FC1E07">
            <w:pPr>
              <w:pStyle w:val="CRCoverPage"/>
              <w:spacing w:after="0"/>
              <w:ind w:right="100"/>
              <w:rPr>
                <w:noProof/>
              </w:rPr>
            </w:pPr>
          </w:p>
        </w:tc>
        <w:tc>
          <w:tcPr>
            <w:tcW w:w="1417" w:type="dxa"/>
            <w:gridSpan w:val="3"/>
            <w:tcBorders>
              <w:left w:val="nil"/>
            </w:tcBorders>
          </w:tcPr>
          <w:p w14:paraId="6655F1F9" w14:textId="77777777" w:rsidR="00365D74" w:rsidRDefault="00365D74" w:rsidP="00FC1E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30CB9B" w14:textId="7AE16D69" w:rsidR="00365D74" w:rsidRDefault="00365D74" w:rsidP="00CE0639">
            <w:pPr>
              <w:pStyle w:val="CRCoverPage"/>
              <w:spacing w:after="0"/>
              <w:ind w:left="100"/>
              <w:rPr>
                <w:noProof/>
              </w:rPr>
            </w:pPr>
            <w:r>
              <w:rPr>
                <w:noProof/>
              </w:rPr>
              <w:t>20</w:t>
            </w:r>
            <w:r w:rsidR="00455A86">
              <w:rPr>
                <w:noProof/>
              </w:rPr>
              <w:t>20</w:t>
            </w:r>
            <w:r>
              <w:rPr>
                <w:noProof/>
              </w:rPr>
              <w:t>-</w:t>
            </w:r>
            <w:r w:rsidR="00455A86">
              <w:rPr>
                <w:noProof/>
              </w:rPr>
              <w:t>0</w:t>
            </w:r>
            <w:r w:rsidR="00CE0639">
              <w:rPr>
                <w:noProof/>
              </w:rPr>
              <w:t>6</w:t>
            </w:r>
            <w:r>
              <w:rPr>
                <w:noProof/>
              </w:rPr>
              <w:t>-</w:t>
            </w:r>
            <w:r w:rsidR="00524925">
              <w:rPr>
                <w:noProof/>
              </w:rPr>
              <w:t>0</w:t>
            </w:r>
            <w:r w:rsidR="00CE0639">
              <w:rPr>
                <w:noProof/>
              </w:rPr>
              <w:t>2</w:t>
            </w:r>
          </w:p>
        </w:tc>
      </w:tr>
      <w:tr w:rsidR="00365D74" w14:paraId="0017B8CE" w14:textId="77777777" w:rsidTr="00FC1E07">
        <w:tc>
          <w:tcPr>
            <w:tcW w:w="1843" w:type="dxa"/>
            <w:tcBorders>
              <w:left w:val="single" w:sz="4" w:space="0" w:color="auto"/>
            </w:tcBorders>
          </w:tcPr>
          <w:p w14:paraId="47A5ABEA" w14:textId="77777777" w:rsidR="00365D74" w:rsidRDefault="00365D74" w:rsidP="00FC1E07">
            <w:pPr>
              <w:pStyle w:val="CRCoverPage"/>
              <w:spacing w:after="0"/>
              <w:rPr>
                <w:b/>
                <w:i/>
                <w:noProof/>
                <w:sz w:val="8"/>
                <w:szCs w:val="8"/>
              </w:rPr>
            </w:pPr>
          </w:p>
        </w:tc>
        <w:tc>
          <w:tcPr>
            <w:tcW w:w="1986" w:type="dxa"/>
            <w:gridSpan w:val="4"/>
          </w:tcPr>
          <w:p w14:paraId="39C11709" w14:textId="77777777" w:rsidR="00365D74" w:rsidRDefault="00365D74" w:rsidP="00FC1E07">
            <w:pPr>
              <w:pStyle w:val="CRCoverPage"/>
              <w:spacing w:after="0"/>
              <w:rPr>
                <w:noProof/>
                <w:sz w:val="8"/>
                <w:szCs w:val="8"/>
              </w:rPr>
            </w:pPr>
          </w:p>
        </w:tc>
        <w:tc>
          <w:tcPr>
            <w:tcW w:w="2267" w:type="dxa"/>
            <w:gridSpan w:val="2"/>
          </w:tcPr>
          <w:p w14:paraId="3F9D84BE" w14:textId="77777777" w:rsidR="00365D74" w:rsidRDefault="00365D74" w:rsidP="00FC1E07">
            <w:pPr>
              <w:pStyle w:val="CRCoverPage"/>
              <w:spacing w:after="0"/>
              <w:rPr>
                <w:noProof/>
                <w:sz w:val="8"/>
                <w:szCs w:val="8"/>
              </w:rPr>
            </w:pPr>
          </w:p>
        </w:tc>
        <w:tc>
          <w:tcPr>
            <w:tcW w:w="1417" w:type="dxa"/>
            <w:gridSpan w:val="3"/>
          </w:tcPr>
          <w:p w14:paraId="18FA4A03" w14:textId="77777777" w:rsidR="00365D74" w:rsidRDefault="00365D74" w:rsidP="00FC1E07">
            <w:pPr>
              <w:pStyle w:val="CRCoverPage"/>
              <w:spacing w:after="0"/>
              <w:rPr>
                <w:noProof/>
                <w:sz w:val="8"/>
                <w:szCs w:val="8"/>
              </w:rPr>
            </w:pPr>
          </w:p>
        </w:tc>
        <w:tc>
          <w:tcPr>
            <w:tcW w:w="2127" w:type="dxa"/>
            <w:tcBorders>
              <w:right w:val="single" w:sz="4" w:space="0" w:color="auto"/>
            </w:tcBorders>
          </w:tcPr>
          <w:p w14:paraId="54F61886" w14:textId="77777777" w:rsidR="00365D74" w:rsidRDefault="00365D74" w:rsidP="00FC1E07">
            <w:pPr>
              <w:pStyle w:val="CRCoverPage"/>
              <w:spacing w:after="0"/>
              <w:rPr>
                <w:noProof/>
                <w:sz w:val="8"/>
                <w:szCs w:val="8"/>
              </w:rPr>
            </w:pPr>
          </w:p>
        </w:tc>
      </w:tr>
      <w:tr w:rsidR="00365D74" w14:paraId="0C9265B3" w14:textId="77777777" w:rsidTr="00FC1E07">
        <w:trPr>
          <w:cantSplit/>
        </w:trPr>
        <w:tc>
          <w:tcPr>
            <w:tcW w:w="1843" w:type="dxa"/>
            <w:tcBorders>
              <w:left w:val="single" w:sz="4" w:space="0" w:color="auto"/>
            </w:tcBorders>
          </w:tcPr>
          <w:p w14:paraId="29196E6F" w14:textId="77777777" w:rsidR="00365D74" w:rsidRDefault="00365D74" w:rsidP="00FC1E07">
            <w:pPr>
              <w:pStyle w:val="CRCoverPage"/>
              <w:tabs>
                <w:tab w:val="right" w:pos="1759"/>
              </w:tabs>
              <w:spacing w:after="0"/>
              <w:rPr>
                <w:b/>
                <w:i/>
                <w:noProof/>
              </w:rPr>
            </w:pPr>
            <w:r>
              <w:rPr>
                <w:b/>
                <w:i/>
                <w:noProof/>
              </w:rPr>
              <w:t>Category:</w:t>
            </w:r>
          </w:p>
        </w:tc>
        <w:tc>
          <w:tcPr>
            <w:tcW w:w="851" w:type="dxa"/>
            <w:shd w:val="pct30" w:color="FFFF00" w:fill="auto"/>
          </w:tcPr>
          <w:p w14:paraId="4FAE699F" w14:textId="023F6BFB" w:rsidR="00365D74" w:rsidRDefault="006B6658" w:rsidP="00FC1E07">
            <w:pPr>
              <w:pStyle w:val="CRCoverPage"/>
              <w:spacing w:after="0"/>
              <w:ind w:left="100" w:right="-609"/>
              <w:rPr>
                <w:b/>
                <w:noProof/>
              </w:rPr>
            </w:pPr>
            <w:r>
              <w:rPr>
                <w:b/>
                <w:noProof/>
              </w:rPr>
              <w:t>B</w:t>
            </w:r>
          </w:p>
        </w:tc>
        <w:tc>
          <w:tcPr>
            <w:tcW w:w="3402" w:type="dxa"/>
            <w:gridSpan w:val="5"/>
            <w:tcBorders>
              <w:left w:val="nil"/>
            </w:tcBorders>
          </w:tcPr>
          <w:p w14:paraId="7116E34F" w14:textId="77777777" w:rsidR="00365D74" w:rsidRDefault="00365D74" w:rsidP="00FC1E07">
            <w:pPr>
              <w:pStyle w:val="CRCoverPage"/>
              <w:spacing w:after="0"/>
              <w:rPr>
                <w:noProof/>
              </w:rPr>
            </w:pPr>
          </w:p>
        </w:tc>
        <w:tc>
          <w:tcPr>
            <w:tcW w:w="1417" w:type="dxa"/>
            <w:gridSpan w:val="3"/>
            <w:tcBorders>
              <w:left w:val="nil"/>
            </w:tcBorders>
          </w:tcPr>
          <w:p w14:paraId="161B32C8" w14:textId="77777777" w:rsidR="00365D74" w:rsidRDefault="00365D74" w:rsidP="00FC1E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77D77B" w14:textId="6C1EE838" w:rsidR="00365D74" w:rsidRDefault="00365D74" w:rsidP="00E47B66">
            <w:pPr>
              <w:pStyle w:val="CRCoverPage"/>
              <w:spacing w:after="0"/>
              <w:ind w:left="100"/>
              <w:rPr>
                <w:noProof/>
              </w:rPr>
            </w:pPr>
            <w:r>
              <w:rPr>
                <w:noProof/>
              </w:rPr>
              <w:t>Rel-1</w:t>
            </w:r>
            <w:r w:rsidR="00E47B66">
              <w:rPr>
                <w:noProof/>
              </w:rPr>
              <w:t>6</w:t>
            </w:r>
          </w:p>
        </w:tc>
      </w:tr>
      <w:tr w:rsidR="00365D74" w14:paraId="60A21458" w14:textId="77777777" w:rsidTr="00FC1E07">
        <w:tc>
          <w:tcPr>
            <w:tcW w:w="1843" w:type="dxa"/>
            <w:tcBorders>
              <w:left w:val="single" w:sz="4" w:space="0" w:color="auto"/>
              <w:bottom w:val="single" w:sz="4" w:space="0" w:color="auto"/>
            </w:tcBorders>
          </w:tcPr>
          <w:p w14:paraId="67543999" w14:textId="77777777" w:rsidR="00365D74" w:rsidRDefault="00365D74" w:rsidP="00FC1E07">
            <w:pPr>
              <w:pStyle w:val="CRCoverPage"/>
              <w:spacing w:after="0"/>
              <w:rPr>
                <w:b/>
                <w:i/>
                <w:noProof/>
              </w:rPr>
            </w:pPr>
          </w:p>
        </w:tc>
        <w:tc>
          <w:tcPr>
            <w:tcW w:w="4677" w:type="dxa"/>
            <w:gridSpan w:val="8"/>
            <w:tcBorders>
              <w:bottom w:val="single" w:sz="4" w:space="0" w:color="auto"/>
            </w:tcBorders>
          </w:tcPr>
          <w:p w14:paraId="25329DEA" w14:textId="77777777" w:rsidR="00365D74" w:rsidRDefault="00365D74" w:rsidP="00FC1E0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E0F31A" w14:textId="77777777" w:rsidR="00365D74" w:rsidRDefault="00365D74" w:rsidP="00FC1E07">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DADECC" w14:textId="77777777" w:rsidR="00365D74" w:rsidRPr="007C2097" w:rsidRDefault="00365D74" w:rsidP="00FC1E0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65D74" w14:paraId="703073D5" w14:textId="77777777" w:rsidTr="00FC1E07">
        <w:tc>
          <w:tcPr>
            <w:tcW w:w="1843" w:type="dxa"/>
          </w:tcPr>
          <w:p w14:paraId="44F364D0" w14:textId="77777777" w:rsidR="00365D74" w:rsidRDefault="00365D74" w:rsidP="00FC1E07">
            <w:pPr>
              <w:pStyle w:val="CRCoverPage"/>
              <w:spacing w:after="0"/>
              <w:rPr>
                <w:b/>
                <w:i/>
                <w:noProof/>
                <w:sz w:val="8"/>
                <w:szCs w:val="8"/>
              </w:rPr>
            </w:pPr>
          </w:p>
        </w:tc>
        <w:tc>
          <w:tcPr>
            <w:tcW w:w="7797" w:type="dxa"/>
            <w:gridSpan w:val="10"/>
          </w:tcPr>
          <w:p w14:paraId="486F482B" w14:textId="77777777" w:rsidR="00365D74" w:rsidRDefault="00365D74" w:rsidP="00FC1E07">
            <w:pPr>
              <w:pStyle w:val="CRCoverPage"/>
              <w:spacing w:after="0"/>
              <w:rPr>
                <w:noProof/>
                <w:sz w:val="8"/>
                <w:szCs w:val="8"/>
              </w:rPr>
            </w:pPr>
          </w:p>
        </w:tc>
      </w:tr>
      <w:tr w:rsidR="00365D74" w14:paraId="24161DCB" w14:textId="77777777" w:rsidTr="00FC1E07">
        <w:tc>
          <w:tcPr>
            <w:tcW w:w="2694" w:type="dxa"/>
            <w:gridSpan w:val="2"/>
            <w:tcBorders>
              <w:top w:val="single" w:sz="4" w:space="0" w:color="auto"/>
              <w:left w:val="single" w:sz="4" w:space="0" w:color="auto"/>
            </w:tcBorders>
          </w:tcPr>
          <w:p w14:paraId="0DD8A6E5" w14:textId="77777777" w:rsidR="00365D74" w:rsidRDefault="00365D74" w:rsidP="00FC1E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87640D" w14:textId="7738B3C6" w:rsidR="00120076" w:rsidRDefault="00DD1209" w:rsidP="00DD1209">
            <w:pPr>
              <w:pStyle w:val="CRCoverPage"/>
              <w:spacing w:after="0"/>
              <w:rPr>
                <w:noProof/>
                <w:lang w:eastAsia="zh-CN"/>
              </w:rPr>
            </w:pPr>
            <w:r>
              <w:rPr>
                <w:noProof/>
                <w:lang w:eastAsia="zh-CN"/>
              </w:rPr>
              <w:t>Active spatial relation switching delay section is missing.</w:t>
            </w:r>
          </w:p>
        </w:tc>
      </w:tr>
      <w:tr w:rsidR="00365D74" w14:paraId="70B4C6E8" w14:textId="77777777" w:rsidTr="00FC1E07">
        <w:tc>
          <w:tcPr>
            <w:tcW w:w="2694" w:type="dxa"/>
            <w:gridSpan w:val="2"/>
            <w:tcBorders>
              <w:left w:val="single" w:sz="4" w:space="0" w:color="auto"/>
            </w:tcBorders>
          </w:tcPr>
          <w:p w14:paraId="7F81AAC4"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C811FFC" w14:textId="77777777" w:rsidR="00365D74" w:rsidRDefault="00365D74" w:rsidP="00FC1E07">
            <w:pPr>
              <w:pStyle w:val="CRCoverPage"/>
              <w:spacing w:after="0"/>
              <w:rPr>
                <w:noProof/>
                <w:sz w:val="8"/>
                <w:szCs w:val="8"/>
              </w:rPr>
            </w:pPr>
          </w:p>
        </w:tc>
      </w:tr>
      <w:tr w:rsidR="00365D74" w14:paraId="0D473057" w14:textId="77777777" w:rsidTr="00FC1E07">
        <w:tc>
          <w:tcPr>
            <w:tcW w:w="2694" w:type="dxa"/>
            <w:gridSpan w:val="2"/>
            <w:tcBorders>
              <w:left w:val="single" w:sz="4" w:space="0" w:color="auto"/>
            </w:tcBorders>
          </w:tcPr>
          <w:p w14:paraId="623FB39B" w14:textId="77777777" w:rsidR="00365D74" w:rsidRDefault="00365D74" w:rsidP="00FC1E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DA2EEE" w14:textId="523D6F44" w:rsidR="00F36B0B" w:rsidRDefault="00DD1209" w:rsidP="00DD1209">
            <w:pPr>
              <w:pStyle w:val="CRCoverPage"/>
              <w:spacing w:after="0"/>
              <w:rPr>
                <w:noProof/>
                <w:lang w:eastAsia="zh-CN"/>
              </w:rPr>
            </w:pPr>
            <w:r>
              <w:rPr>
                <w:noProof/>
                <w:lang w:eastAsia="zh-CN"/>
              </w:rPr>
              <w:t>Active spatial relation switching delay are specified.</w:t>
            </w:r>
          </w:p>
        </w:tc>
      </w:tr>
      <w:tr w:rsidR="00365D74" w14:paraId="30EEDC23" w14:textId="77777777" w:rsidTr="00FC1E07">
        <w:tc>
          <w:tcPr>
            <w:tcW w:w="2694" w:type="dxa"/>
            <w:gridSpan w:val="2"/>
            <w:tcBorders>
              <w:left w:val="single" w:sz="4" w:space="0" w:color="auto"/>
            </w:tcBorders>
          </w:tcPr>
          <w:p w14:paraId="7F161ED7"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B2D0897" w14:textId="77777777" w:rsidR="00365D74" w:rsidRDefault="00365D74" w:rsidP="00FC1E07">
            <w:pPr>
              <w:pStyle w:val="CRCoverPage"/>
              <w:spacing w:after="0"/>
              <w:rPr>
                <w:noProof/>
                <w:sz w:val="8"/>
                <w:szCs w:val="8"/>
              </w:rPr>
            </w:pPr>
          </w:p>
          <w:p w14:paraId="0EAA28E0" w14:textId="77777777" w:rsidR="00A23A47" w:rsidRDefault="00A23A47" w:rsidP="00FC1E07">
            <w:pPr>
              <w:pStyle w:val="CRCoverPage"/>
              <w:spacing w:after="0"/>
              <w:rPr>
                <w:noProof/>
                <w:sz w:val="8"/>
                <w:szCs w:val="8"/>
              </w:rPr>
            </w:pPr>
          </w:p>
        </w:tc>
      </w:tr>
      <w:tr w:rsidR="00365D74" w14:paraId="0B5F753A" w14:textId="77777777" w:rsidTr="00FC1E07">
        <w:tc>
          <w:tcPr>
            <w:tcW w:w="2694" w:type="dxa"/>
            <w:gridSpan w:val="2"/>
            <w:tcBorders>
              <w:left w:val="single" w:sz="4" w:space="0" w:color="auto"/>
              <w:bottom w:val="single" w:sz="4" w:space="0" w:color="auto"/>
            </w:tcBorders>
          </w:tcPr>
          <w:p w14:paraId="567FFE7C" w14:textId="77777777" w:rsidR="00365D74" w:rsidRDefault="00365D74" w:rsidP="00FC1E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52B7BD" w14:textId="1505C704" w:rsidR="00365D74" w:rsidRDefault="00DD1209" w:rsidP="00DD1209">
            <w:pPr>
              <w:pStyle w:val="CRCoverPage"/>
              <w:spacing w:after="0"/>
              <w:rPr>
                <w:noProof/>
                <w:lang w:eastAsia="zh-CN"/>
              </w:rPr>
            </w:pPr>
            <w:r>
              <w:rPr>
                <w:noProof/>
              </w:rPr>
              <w:t>The specification is not complete.</w:t>
            </w:r>
          </w:p>
        </w:tc>
      </w:tr>
      <w:tr w:rsidR="00365D74" w14:paraId="3361490C" w14:textId="77777777" w:rsidTr="00FC1E07">
        <w:tc>
          <w:tcPr>
            <w:tcW w:w="2694" w:type="dxa"/>
            <w:gridSpan w:val="2"/>
          </w:tcPr>
          <w:p w14:paraId="6820E1F3" w14:textId="77777777" w:rsidR="00365D74" w:rsidRDefault="00365D74" w:rsidP="00FC1E07">
            <w:pPr>
              <w:pStyle w:val="CRCoverPage"/>
              <w:spacing w:after="0"/>
              <w:rPr>
                <w:b/>
                <w:i/>
                <w:noProof/>
                <w:sz w:val="8"/>
                <w:szCs w:val="8"/>
              </w:rPr>
            </w:pPr>
          </w:p>
        </w:tc>
        <w:tc>
          <w:tcPr>
            <w:tcW w:w="6946" w:type="dxa"/>
            <w:gridSpan w:val="9"/>
          </w:tcPr>
          <w:p w14:paraId="508903BD" w14:textId="77777777" w:rsidR="00365D74" w:rsidRDefault="00365D74" w:rsidP="00FC1E07">
            <w:pPr>
              <w:pStyle w:val="CRCoverPage"/>
              <w:spacing w:after="0"/>
              <w:rPr>
                <w:noProof/>
                <w:sz w:val="8"/>
                <w:szCs w:val="8"/>
              </w:rPr>
            </w:pPr>
          </w:p>
        </w:tc>
      </w:tr>
      <w:tr w:rsidR="00365D74" w14:paraId="6A5EBC1A" w14:textId="77777777" w:rsidTr="00FC1E07">
        <w:tc>
          <w:tcPr>
            <w:tcW w:w="2694" w:type="dxa"/>
            <w:gridSpan w:val="2"/>
            <w:tcBorders>
              <w:top w:val="single" w:sz="4" w:space="0" w:color="auto"/>
              <w:left w:val="single" w:sz="4" w:space="0" w:color="auto"/>
            </w:tcBorders>
          </w:tcPr>
          <w:p w14:paraId="363C0D9A" w14:textId="77777777" w:rsidR="00365D74" w:rsidRDefault="00365D74" w:rsidP="00FC1E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E2A849" w14:textId="5352F645" w:rsidR="00365D74" w:rsidRDefault="00365D74" w:rsidP="00DD1209">
            <w:pPr>
              <w:pStyle w:val="CRCoverPage"/>
              <w:spacing w:after="0"/>
              <w:ind w:left="100"/>
              <w:rPr>
                <w:noProof/>
                <w:lang w:eastAsia="zh-CN"/>
              </w:rPr>
            </w:pPr>
            <w:r w:rsidRPr="002C0251">
              <w:rPr>
                <w:lang w:val="en-US"/>
              </w:rPr>
              <w:t>8.1</w:t>
            </w:r>
            <w:r w:rsidR="00DD1209">
              <w:rPr>
                <w:lang w:val="en-US"/>
              </w:rPr>
              <w:t>2</w:t>
            </w:r>
          </w:p>
        </w:tc>
      </w:tr>
      <w:tr w:rsidR="00365D74" w14:paraId="5CAA2B2D" w14:textId="77777777" w:rsidTr="00FC1E07">
        <w:tc>
          <w:tcPr>
            <w:tcW w:w="2694" w:type="dxa"/>
            <w:gridSpan w:val="2"/>
            <w:tcBorders>
              <w:left w:val="single" w:sz="4" w:space="0" w:color="auto"/>
            </w:tcBorders>
          </w:tcPr>
          <w:p w14:paraId="4F632B81"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A88C995" w14:textId="77777777" w:rsidR="00365D74" w:rsidRDefault="00365D74" w:rsidP="00FC1E07">
            <w:pPr>
              <w:pStyle w:val="CRCoverPage"/>
              <w:spacing w:after="0"/>
              <w:rPr>
                <w:noProof/>
                <w:sz w:val="8"/>
                <w:szCs w:val="8"/>
              </w:rPr>
            </w:pPr>
          </w:p>
        </w:tc>
      </w:tr>
      <w:tr w:rsidR="00365D74" w14:paraId="1C457267" w14:textId="77777777" w:rsidTr="00FC1E07">
        <w:tc>
          <w:tcPr>
            <w:tcW w:w="2694" w:type="dxa"/>
            <w:gridSpan w:val="2"/>
            <w:tcBorders>
              <w:left w:val="single" w:sz="4" w:space="0" w:color="auto"/>
            </w:tcBorders>
          </w:tcPr>
          <w:p w14:paraId="07473338" w14:textId="77777777" w:rsidR="00365D74" w:rsidRDefault="00365D74" w:rsidP="00FC1E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84A4F6" w14:textId="77777777" w:rsidR="00365D74" w:rsidRDefault="00365D74" w:rsidP="00FC1E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B9655B" w14:textId="77777777" w:rsidR="00365D74" w:rsidRDefault="00365D74" w:rsidP="00FC1E07">
            <w:pPr>
              <w:pStyle w:val="CRCoverPage"/>
              <w:spacing w:after="0"/>
              <w:jc w:val="center"/>
              <w:rPr>
                <w:b/>
                <w:caps/>
                <w:noProof/>
              </w:rPr>
            </w:pPr>
            <w:r>
              <w:rPr>
                <w:b/>
                <w:caps/>
                <w:noProof/>
              </w:rPr>
              <w:t>N</w:t>
            </w:r>
          </w:p>
        </w:tc>
        <w:tc>
          <w:tcPr>
            <w:tcW w:w="2977" w:type="dxa"/>
            <w:gridSpan w:val="4"/>
          </w:tcPr>
          <w:p w14:paraId="2B7234CB" w14:textId="77777777" w:rsidR="00365D74" w:rsidRDefault="00365D74" w:rsidP="00FC1E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601654" w14:textId="77777777" w:rsidR="00365D74" w:rsidRDefault="00365D74" w:rsidP="00FC1E07">
            <w:pPr>
              <w:pStyle w:val="CRCoverPage"/>
              <w:spacing w:after="0"/>
              <w:ind w:left="99"/>
              <w:rPr>
                <w:noProof/>
              </w:rPr>
            </w:pPr>
          </w:p>
        </w:tc>
      </w:tr>
      <w:tr w:rsidR="00365D74" w14:paraId="27EC477A" w14:textId="77777777" w:rsidTr="00FC1E07">
        <w:tc>
          <w:tcPr>
            <w:tcW w:w="2694" w:type="dxa"/>
            <w:gridSpan w:val="2"/>
            <w:tcBorders>
              <w:left w:val="single" w:sz="4" w:space="0" w:color="auto"/>
            </w:tcBorders>
          </w:tcPr>
          <w:p w14:paraId="2F42A3C0" w14:textId="77777777" w:rsidR="00365D74" w:rsidRDefault="00365D74" w:rsidP="00FC1E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90B76C" w14:textId="77777777" w:rsidR="00365D74" w:rsidRDefault="00365D74" w:rsidP="00FC1E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D96655"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977" w:type="dxa"/>
            <w:gridSpan w:val="4"/>
          </w:tcPr>
          <w:p w14:paraId="0B3771EC" w14:textId="77777777" w:rsidR="00365D74" w:rsidRDefault="00365D74" w:rsidP="00FC1E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1A1032" w14:textId="77777777" w:rsidR="00365D74" w:rsidRDefault="00365D74" w:rsidP="00FC1E07">
            <w:pPr>
              <w:pStyle w:val="CRCoverPage"/>
              <w:spacing w:after="0"/>
              <w:ind w:left="99"/>
              <w:rPr>
                <w:noProof/>
              </w:rPr>
            </w:pPr>
            <w:r>
              <w:rPr>
                <w:noProof/>
              </w:rPr>
              <w:t xml:space="preserve">TS/TR ... CR ... </w:t>
            </w:r>
          </w:p>
        </w:tc>
      </w:tr>
      <w:tr w:rsidR="00365D74" w14:paraId="74F40136" w14:textId="77777777" w:rsidTr="00FC1E07">
        <w:tc>
          <w:tcPr>
            <w:tcW w:w="2694" w:type="dxa"/>
            <w:gridSpan w:val="2"/>
            <w:tcBorders>
              <w:left w:val="single" w:sz="4" w:space="0" w:color="auto"/>
            </w:tcBorders>
          </w:tcPr>
          <w:p w14:paraId="2E7EC9B8" w14:textId="77777777" w:rsidR="00365D74" w:rsidRDefault="00365D74" w:rsidP="00FC1E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0D6CBD"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1160C9" w14:textId="77777777" w:rsidR="00365D74" w:rsidRDefault="00365D74" w:rsidP="00FC1E07">
            <w:pPr>
              <w:pStyle w:val="CRCoverPage"/>
              <w:spacing w:after="0"/>
              <w:jc w:val="center"/>
              <w:rPr>
                <w:b/>
                <w:caps/>
                <w:noProof/>
                <w:lang w:eastAsia="zh-CN"/>
              </w:rPr>
            </w:pPr>
          </w:p>
        </w:tc>
        <w:tc>
          <w:tcPr>
            <w:tcW w:w="2977" w:type="dxa"/>
            <w:gridSpan w:val="4"/>
          </w:tcPr>
          <w:p w14:paraId="34BAB57E" w14:textId="77777777" w:rsidR="00365D74" w:rsidRDefault="00365D74" w:rsidP="00FC1E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D17EA2" w14:textId="77777777" w:rsidR="00365D74" w:rsidRDefault="00365D74" w:rsidP="00FC1E07">
            <w:pPr>
              <w:pStyle w:val="CRCoverPage"/>
              <w:spacing w:after="0"/>
              <w:ind w:left="99"/>
              <w:rPr>
                <w:noProof/>
              </w:rPr>
            </w:pPr>
            <w:r>
              <w:rPr>
                <w:noProof/>
              </w:rPr>
              <w:t>TS 38.533</w:t>
            </w:r>
          </w:p>
        </w:tc>
      </w:tr>
      <w:tr w:rsidR="00365D74" w14:paraId="2AC2307C" w14:textId="77777777" w:rsidTr="00FC1E07">
        <w:tc>
          <w:tcPr>
            <w:tcW w:w="2694" w:type="dxa"/>
            <w:gridSpan w:val="2"/>
            <w:tcBorders>
              <w:left w:val="single" w:sz="4" w:space="0" w:color="auto"/>
            </w:tcBorders>
          </w:tcPr>
          <w:p w14:paraId="4FDF7844" w14:textId="77777777" w:rsidR="00365D74" w:rsidRDefault="00365D74" w:rsidP="00FC1E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B15A816" w14:textId="77777777" w:rsidR="00365D74" w:rsidRDefault="00365D74" w:rsidP="00FC1E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E369A"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977" w:type="dxa"/>
            <w:gridSpan w:val="4"/>
          </w:tcPr>
          <w:p w14:paraId="1FE166EC" w14:textId="77777777" w:rsidR="00365D74" w:rsidRDefault="00365D74" w:rsidP="00FC1E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362F52" w14:textId="77777777" w:rsidR="00365D74" w:rsidRDefault="00365D74" w:rsidP="00FC1E07">
            <w:pPr>
              <w:pStyle w:val="CRCoverPage"/>
              <w:spacing w:after="0"/>
              <w:ind w:left="99"/>
              <w:rPr>
                <w:noProof/>
              </w:rPr>
            </w:pPr>
            <w:r>
              <w:rPr>
                <w:noProof/>
              </w:rPr>
              <w:t xml:space="preserve">TS/TR ... CR ... </w:t>
            </w:r>
          </w:p>
        </w:tc>
      </w:tr>
      <w:tr w:rsidR="00365D74" w14:paraId="6AE76431" w14:textId="77777777" w:rsidTr="00FC1E07">
        <w:tc>
          <w:tcPr>
            <w:tcW w:w="2694" w:type="dxa"/>
            <w:gridSpan w:val="2"/>
            <w:tcBorders>
              <w:left w:val="single" w:sz="4" w:space="0" w:color="auto"/>
            </w:tcBorders>
          </w:tcPr>
          <w:p w14:paraId="76CADAC3" w14:textId="77777777" w:rsidR="00365D74" w:rsidRDefault="00365D74" w:rsidP="00FC1E07">
            <w:pPr>
              <w:pStyle w:val="CRCoverPage"/>
              <w:spacing w:after="0"/>
              <w:rPr>
                <w:b/>
                <w:i/>
                <w:noProof/>
              </w:rPr>
            </w:pPr>
          </w:p>
        </w:tc>
        <w:tc>
          <w:tcPr>
            <w:tcW w:w="6946" w:type="dxa"/>
            <w:gridSpan w:val="9"/>
            <w:tcBorders>
              <w:right w:val="single" w:sz="4" w:space="0" w:color="auto"/>
            </w:tcBorders>
          </w:tcPr>
          <w:p w14:paraId="5F37633F" w14:textId="77777777" w:rsidR="00365D74" w:rsidRDefault="00365D74" w:rsidP="00FC1E07">
            <w:pPr>
              <w:pStyle w:val="CRCoverPage"/>
              <w:spacing w:after="0"/>
              <w:rPr>
                <w:noProof/>
              </w:rPr>
            </w:pPr>
          </w:p>
        </w:tc>
      </w:tr>
      <w:tr w:rsidR="00365D74" w14:paraId="697EB13F" w14:textId="77777777" w:rsidTr="00FC1E07">
        <w:tc>
          <w:tcPr>
            <w:tcW w:w="2694" w:type="dxa"/>
            <w:gridSpan w:val="2"/>
            <w:tcBorders>
              <w:left w:val="single" w:sz="4" w:space="0" w:color="auto"/>
              <w:bottom w:val="single" w:sz="4" w:space="0" w:color="auto"/>
            </w:tcBorders>
          </w:tcPr>
          <w:p w14:paraId="49FB92C1" w14:textId="77777777" w:rsidR="00365D74" w:rsidRDefault="00365D74" w:rsidP="00FC1E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39BFC4" w14:textId="77777777" w:rsidR="00365D74" w:rsidRDefault="00365D74" w:rsidP="00FC1E07">
            <w:pPr>
              <w:pStyle w:val="CRCoverPage"/>
              <w:spacing w:after="0"/>
              <w:ind w:left="100"/>
              <w:rPr>
                <w:noProof/>
              </w:rPr>
            </w:pPr>
          </w:p>
        </w:tc>
      </w:tr>
      <w:tr w:rsidR="00365D74" w:rsidRPr="008863B9" w14:paraId="15FC8933" w14:textId="77777777" w:rsidTr="00FC1E07">
        <w:tc>
          <w:tcPr>
            <w:tcW w:w="2694" w:type="dxa"/>
            <w:gridSpan w:val="2"/>
            <w:tcBorders>
              <w:top w:val="single" w:sz="4" w:space="0" w:color="auto"/>
              <w:bottom w:val="single" w:sz="4" w:space="0" w:color="auto"/>
            </w:tcBorders>
          </w:tcPr>
          <w:p w14:paraId="3C629F12" w14:textId="77777777" w:rsidR="00365D74" w:rsidRPr="008863B9" w:rsidRDefault="00365D74" w:rsidP="00FC1E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7D3F92" w14:textId="77777777" w:rsidR="00365D74" w:rsidRPr="008863B9" w:rsidRDefault="00365D74" w:rsidP="00FC1E07">
            <w:pPr>
              <w:pStyle w:val="CRCoverPage"/>
              <w:spacing w:after="0"/>
              <w:ind w:left="100"/>
              <w:rPr>
                <w:noProof/>
                <w:sz w:val="8"/>
                <w:szCs w:val="8"/>
              </w:rPr>
            </w:pPr>
          </w:p>
        </w:tc>
      </w:tr>
      <w:tr w:rsidR="00365D74" w14:paraId="3DA0A108" w14:textId="77777777" w:rsidTr="00FC1E07">
        <w:tc>
          <w:tcPr>
            <w:tcW w:w="2694" w:type="dxa"/>
            <w:gridSpan w:val="2"/>
            <w:tcBorders>
              <w:top w:val="single" w:sz="4" w:space="0" w:color="auto"/>
              <w:left w:val="single" w:sz="4" w:space="0" w:color="auto"/>
              <w:bottom w:val="single" w:sz="4" w:space="0" w:color="auto"/>
            </w:tcBorders>
          </w:tcPr>
          <w:p w14:paraId="1428361B" w14:textId="77777777" w:rsidR="00365D74" w:rsidRDefault="00365D74" w:rsidP="00FC1E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B075B5" w14:textId="77777777" w:rsidR="00365D74" w:rsidRDefault="00365D74" w:rsidP="00FC1E07">
            <w:pPr>
              <w:pStyle w:val="CRCoverPage"/>
              <w:spacing w:after="0"/>
              <w:ind w:left="100"/>
              <w:rPr>
                <w:noProof/>
              </w:rPr>
            </w:pPr>
          </w:p>
        </w:tc>
      </w:tr>
    </w:tbl>
    <w:p w14:paraId="5AC29B4C" w14:textId="77777777" w:rsidR="007D1F8E" w:rsidRDefault="007D1F8E" w:rsidP="007D1F8E">
      <w:pPr>
        <w:overflowPunct w:val="0"/>
        <w:autoSpaceDE w:val="0"/>
        <w:autoSpaceDN w:val="0"/>
        <w:adjustRightInd w:val="0"/>
        <w:textAlignment w:val="baseline"/>
        <w:rPr>
          <w:lang w:eastAsia="ko-KR"/>
        </w:rPr>
      </w:pPr>
    </w:p>
    <w:p w14:paraId="04BB9367" w14:textId="77777777" w:rsidR="00A23A47" w:rsidRDefault="00FF7D29" w:rsidP="00A23A47">
      <w:pPr>
        <w:pStyle w:val="TH"/>
        <w:rPr>
          <w:b w:val="0"/>
          <w:color w:val="FF0000"/>
        </w:rPr>
      </w:pPr>
      <w:r>
        <w:rPr>
          <w:b w:val="0"/>
          <w:color w:val="FF0000"/>
        </w:rPr>
        <w:pict w14:anchorId="0D4780DA">
          <v:rect id="_x0000_i1025" style="width:0;height:1.5pt" o:hralign="center" o:hrstd="t" o:hr="t" fillcolor="#a0a0a0" stroked="f"/>
        </w:pict>
      </w:r>
    </w:p>
    <w:p w14:paraId="2B127ECE" w14:textId="77777777" w:rsidR="00A23A47" w:rsidRPr="007B36E2" w:rsidRDefault="00A23A47" w:rsidP="00A23A47">
      <w:pPr>
        <w:pStyle w:val="TH"/>
        <w:rPr>
          <w:b w:val="0"/>
          <w:color w:val="FF0000"/>
          <w:sz w:val="24"/>
          <w:szCs w:val="24"/>
        </w:rPr>
      </w:pPr>
      <w:r>
        <w:rPr>
          <w:b w:val="0"/>
          <w:color w:val="FF0000"/>
          <w:sz w:val="24"/>
          <w:szCs w:val="24"/>
        </w:rPr>
        <w:t>Start of Change</w:t>
      </w:r>
    </w:p>
    <w:p w14:paraId="7F977B00" w14:textId="77777777" w:rsidR="00A23A47" w:rsidRDefault="00FF7D29" w:rsidP="00A23A47">
      <w:r>
        <w:rPr>
          <w:color w:val="FF0000"/>
        </w:rPr>
        <w:pict w14:anchorId="0B26EE1C">
          <v:rect id="_x0000_i1026" style="width:0;height:1.5pt" o:hralign="center" o:hrstd="t" o:hr="t" fillcolor="#a0a0a0" stroked="f"/>
        </w:pict>
      </w:r>
    </w:p>
    <w:p w14:paraId="3E6F4B70" w14:textId="42825EA5" w:rsidR="0031754C" w:rsidRPr="00DD3199" w:rsidRDefault="0031754C" w:rsidP="0031754C">
      <w:pPr>
        <w:pStyle w:val="2"/>
        <w:rPr>
          <w:ins w:id="2" w:author="zhixun tang-Mediatek" w:date="2020-05-08T17:48:00Z"/>
        </w:rPr>
      </w:pPr>
      <w:ins w:id="3" w:author="zhixun tang-Mediatek" w:date="2020-05-08T17:48:00Z">
        <w:r w:rsidRPr="0048284E">
          <w:t>8.1</w:t>
        </w:r>
        <w:r>
          <w:t>2</w:t>
        </w:r>
        <w:r w:rsidRPr="00DD3199">
          <w:tab/>
        </w:r>
        <w:r w:rsidRPr="00DD3199">
          <w:rPr>
            <w:rFonts w:eastAsia="Malgun Gothic"/>
            <w:lang w:val="en-US"/>
          </w:rPr>
          <w:t xml:space="preserve">Active </w:t>
        </w:r>
        <w:r>
          <w:rPr>
            <w:rFonts w:eastAsia="Malgun Gothic"/>
            <w:lang w:val="en-US"/>
          </w:rPr>
          <w:t>spatial relation</w:t>
        </w:r>
        <w:r w:rsidRPr="00DD3199">
          <w:rPr>
            <w:rFonts w:eastAsia="Malgun Gothic"/>
            <w:lang w:val="en-US"/>
          </w:rPr>
          <w:t xml:space="preserve"> switch delay</w:t>
        </w:r>
      </w:ins>
    </w:p>
    <w:p w14:paraId="4EADCCB2" w14:textId="77777777" w:rsidR="0031754C" w:rsidRPr="00DD3199" w:rsidRDefault="0031754C" w:rsidP="0031754C">
      <w:pPr>
        <w:keepNext/>
        <w:keepLines/>
        <w:spacing w:before="120"/>
        <w:ind w:left="1134" w:hanging="1134"/>
        <w:outlineLvl w:val="2"/>
        <w:rPr>
          <w:ins w:id="4" w:author="zhixun tang-Mediatek" w:date="2020-05-08T17:48:00Z"/>
          <w:rFonts w:ascii="Arial" w:hAnsi="Arial"/>
          <w:sz w:val="28"/>
          <w:lang w:val="en-US"/>
        </w:rPr>
      </w:pPr>
      <w:ins w:id="5" w:author="zhixun tang-Mediatek" w:date="2020-05-08T17:48:00Z">
        <w:r w:rsidRPr="00DD3199">
          <w:rPr>
            <w:rFonts w:ascii="Arial" w:hAnsi="Arial"/>
            <w:sz w:val="28"/>
            <w:lang w:val="en-US"/>
          </w:rPr>
          <w:t>8.</w:t>
        </w:r>
        <w:r w:rsidRPr="00DD3199">
          <w:rPr>
            <w:rFonts w:ascii="Arial" w:eastAsia="Malgun Gothic" w:hAnsi="Arial"/>
            <w:sz w:val="28"/>
            <w:lang w:val="en-US"/>
          </w:rPr>
          <w:t>1</w:t>
        </w:r>
        <w:r>
          <w:rPr>
            <w:rFonts w:ascii="Arial" w:eastAsia="Malgun Gothic" w:hAnsi="Arial"/>
            <w:sz w:val="28"/>
            <w:lang w:val="en-US"/>
          </w:rPr>
          <w:t>2</w:t>
        </w:r>
        <w:r w:rsidRPr="00DD3199">
          <w:rPr>
            <w:rFonts w:ascii="Arial" w:hAnsi="Arial"/>
            <w:sz w:val="28"/>
            <w:lang w:val="en-US"/>
          </w:rPr>
          <w:t>.1</w:t>
        </w:r>
        <w:r w:rsidRPr="00DD3199">
          <w:rPr>
            <w:rFonts w:ascii="Arial" w:hAnsi="Arial"/>
            <w:sz w:val="28"/>
            <w:lang w:val="en-US"/>
          </w:rPr>
          <w:tab/>
          <w:t>Introduction</w:t>
        </w:r>
      </w:ins>
    </w:p>
    <w:p w14:paraId="7C92ADAA" w14:textId="6573ACEB" w:rsidR="0031754C" w:rsidRPr="00DD3199" w:rsidRDefault="0031754C" w:rsidP="006B6658">
      <w:pPr>
        <w:rPr>
          <w:ins w:id="6" w:author="zhixun tang-Mediatek" w:date="2020-05-08T17:48:00Z"/>
          <w:rFonts w:eastAsia="Malgun Gothic"/>
          <w:lang w:eastAsia="zh-CN"/>
        </w:rPr>
      </w:pPr>
      <w:ins w:id="7" w:author="zhixun tang-Mediatek" w:date="2020-05-08T17:48:00Z">
        <w:r w:rsidRPr="00DD3199">
          <w:rPr>
            <w:lang w:eastAsia="zh-CN"/>
          </w:rPr>
          <w:t xml:space="preserve">The requirements in this </w:t>
        </w:r>
        <w:r>
          <w:rPr>
            <w:lang w:eastAsia="zh-CN"/>
          </w:rPr>
          <w:t>clause</w:t>
        </w:r>
        <w:r w:rsidRPr="00DD3199">
          <w:rPr>
            <w:lang w:eastAsia="zh-CN"/>
          </w:rPr>
          <w:t xml:space="preserve"> apply for a UE configured with </w:t>
        </w:r>
        <w:r w:rsidRPr="00DD3199">
          <w:rPr>
            <w:rFonts w:eastAsia="Malgun Gothic"/>
            <w:lang w:eastAsia="zh-CN"/>
          </w:rPr>
          <w:t xml:space="preserve">one or </w:t>
        </w:r>
        <w:r w:rsidRPr="00DD3199">
          <w:rPr>
            <w:lang w:eastAsia="zh-CN"/>
          </w:rPr>
          <w:t xml:space="preserve">more </w:t>
        </w:r>
      </w:ins>
      <w:ins w:id="8" w:author="zhixun tang-Mediatek" w:date="2020-05-08T17:49:00Z">
        <w:r>
          <w:rPr>
            <w:rFonts w:eastAsia="Malgun Gothic"/>
            <w:lang w:eastAsia="zh-CN"/>
          </w:rPr>
          <w:t>spatial relation</w:t>
        </w:r>
      </w:ins>
      <w:ins w:id="9" w:author="zhixun tang-Mediatek" w:date="2020-05-08T17:48:00Z">
        <w:r w:rsidRPr="00DD3199">
          <w:rPr>
            <w:rFonts w:eastAsia="Malgun Gothic"/>
            <w:lang w:eastAsia="zh-CN"/>
          </w:rPr>
          <w:t xml:space="preserve"> configurations</w:t>
        </w:r>
        <w:r w:rsidRPr="00DD3199">
          <w:rPr>
            <w:lang w:val="en-US"/>
          </w:rPr>
          <w:t xml:space="preserve"> on </w:t>
        </w:r>
        <w:r w:rsidRPr="00DD3199">
          <w:rPr>
            <w:rFonts w:eastAsia="Malgun Gothic"/>
            <w:lang w:val="en-US" w:eastAsia="zh-CN"/>
          </w:rPr>
          <w:t>serving cell</w:t>
        </w:r>
        <w:r w:rsidRPr="00DD3199">
          <w:rPr>
            <w:lang w:val="en-US"/>
          </w:rPr>
          <w:t xml:space="preserve"> in </w:t>
        </w:r>
        <w:r w:rsidRPr="00DD3199">
          <w:rPr>
            <w:rFonts w:eastAsia="Malgun Gothic"/>
            <w:lang w:val="en-US" w:eastAsia="zh-CN"/>
          </w:rPr>
          <w:t xml:space="preserve">MR-DC or </w:t>
        </w:r>
        <w:r w:rsidRPr="00DD3199">
          <w:rPr>
            <w:lang w:val="en-US"/>
          </w:rPr>
          <w:t>standalone NR</w:t>
        </w:r>
        <w:r w:rsidRPr="00DD3199">
          <w:rPr>
            <w:lang w:eastAsia="zh-CN"/>
          </w:rPr>
          <w:t xml:space="preserve">. </w:t>
        </w:r>
      </w:ins>
      <w:ins w:id="10" w:author="zhixun tang-Mediatek" w:date="2020-05-09T10:38:00Z">
        <w:r w:rsidR="00E9306C" w:rsidRPr="00A972D5">
          <w:rPr>
            <w:lang w:eastAsia="zh-CN"/>
          </w:rPr>
          <w:t>There is no requirement w</w:t>
        </w:r>
      </w:ins>
      <w:ins w:id="11" w:author="zhixun tang-Mediatek" w:date="2020-05-09T10:36:00Z">
        <w:r w:rsidR="00E9306C" w:rsidRPr="00A972D5">
          <w:rPr>
            <w:lang w:eastAsia="zh-CN"/>
          </w:rPr>
          <w:t>hen the U</w:t>
        </w:r>
      </w:ins>
      <w:ins w:id="12" w:author="zhixun tang-Mediatek" w:date="2020-05-09T10:37:00Z">
        <w:r w:rsidR="00E9306C" w:rsidRPr="00A972D5">
          <w:rPr>
            <w:lang w:eastAsia="zh-CN"/>
          </w:rPr>
          <w:t xml:space="preserve">E is </w:t>
        </w:r>
      </w:ins>
      <w:ins w:id="13" w:author="zhixun tang-Mediatek" w:date="2020-05-14T19:27:00Z">
        <w:r w:rsidR="00A972D5">
          <w:rPr>
            <w:rFonts w:hint="eastAsia"/>
            <w:lang w:eastAsia="zh-CN"/>
          </w:rPr>
          <w:t>request</w:t>
        </w:r>
        <w:r w:rsidR="00A972D5">
          <w:rPr>
            <w:lang w:eastAsia="zh-CN"/>
          </w:rPr>
          <w:t>ed to</w:t>
        </w:r>
      </w:ins>
      <w:ins w:id="14" w:author="zhixun tang-Mediatek" w:date="2020-05-09T10:37:00Z">
        <w:r w:rsidR="00E9306C" w:rsidRPr="00A972D5">
          <w:rPr>
            <w:lang w:eastAsia="zh-CN"/>
          </w:rPr>
          <w:t xml:space="preserve"> </w:t>
        </w:r>
      </w:ins>
      <w:ins w:id="15" w:author="zhixun tang-Mediatek" w:date="2020-05-14T19:27:00Z">
        <w:r w:rsidR="00A972D5">
          <w:rPr>
            <w:lang w:eastAsia="zh-CN"/>
          </w:rPr>
          <w:t xml:space="preserve">switch to a spatial relation </w:t>
        </w:r>
      </w:ins>
      <w:ins w:id="16" w:author="zhixun tang-Mediatek" w:date="2020-05-09T10:37:00Z">
        <w:r w:rsidR="00E9306C" w:rsidRPr="00A972D5">
          <w:rPr>
            <w:lang w:eastAsia="zh-CN"/>
          </w:rPr>
          <w:t xml:space="preserve">with the higher layer parameter </w:t>
        </w:r>
        <w:proofErr w:type="spellStart"/>
        <w:r w:rsidR="00E9306C" w:rsidRPr="00A972D5">
          <w:rPr>
            <w:lang w:eastAsia="zh-CN"/>
          </w:rPr>
          <w:t>spatialRelationInfo</w:t>
        </w:r>
      </w:ins>
      <w:proofErr w:type="spellEnd"/>
      <w:ins w:id="17" w:author="zhixun tang-Mediatek" w:date="2020-05-09T10:36:00Z">
        <w:r w:rsidR="00E9306C" w:rsidRPr="00A972D5">
          <w:rPr>
            <w:lang w:eastAsia="zh-CN"/>
          </w:rPr>
          <w:t xml:space="preserve"> </w:t>
        </w:r>
      </w:ins>
      <w:ins w:id="18" w:author="zhixun tang-Mediatek" w:date="2020-05-09T10:37:00Z">
        <w:r w:rsidR="00E9306C" w:rsidRPr="00A972D5">
          <w:rPr>
            <w:lang w:eastAsia="zh-CN"/>
          </w:rPr>
          <w:t>associated to SRS.</w:t>
        </w:r>
      </w:ins>
      <w:ins w:id="19" w:author="zhixun tang-Mediatek" w:date="2020-05-09T10:38:00Z">
        <w:r w:rsidR="00E9306C" w:rsidRPr="00A972D5">
          <w:rPr>
            <w:lang w:eastAsia="zh-CN"/>
          </w:rPr>
          <w:t xml:space="preserve"> UE shall complete the switch of active </w:t>
        </w:r>
        <w:r w:rsidR="00E9306C" w:rsidRPr="00A972D5">
          <w:rPr>
            <w:rFonts w:eastAsia="Malgun Gothic"/>
            <w:lang w:eastAsia="zh-CN"/>
          </w:rPr>
          <w:t xml:space="preserve">spatial relation </w:t>
        </w:r>
        <w:r w:rsidR="00E9306C" w:rsidRPr="00A972D5">
          <w:rPr>
            <w:lang w:eastAsia="zh-CN"/>
          </w:rPr>
          <w:lastRenderedPageBreak/>
          <w:t xml:space="preserve">within the delay defined in this clause when the UE is </w:t>
        </w:r>
      </w:ins>
      <w:ins w:id="20" w:author="zhixun tang-Mediatek" w:date="2020-05-14T19:27:00Z">
        <w:r w:rsidR="00A972D5">
          <w:rPr>
            <w:rFonts w:hint="eastAsia"/>
            <w:lang w:eastAsia="zh-CN"/>
          </w:rPr>
          <w:t>request</w:t>
        </w:r>
        <w:r w:rsidR="00A972D5">
          <w:rPr>
            <w:lang w:eastAsia="zh-CN"/>
          </w:rPr>
          <w:t>ed to</w:t>
        </w:r>
        <w:r w:rsidR="00A972D5" w:rsidRPr="00A972D5">
          <w:rPr>
            <w:lang w:eastAsia="zh-CN"/>
          </w:rPr>
          <w:t xml:space="preserve"> </w:t>
        </w:r>
        <w:r w:rsidR="00A972D5">
          <w:rPr>
            <w:lang w:eastAsia="zh-CN"/>
          </w:rPr>
          <w:t>switch to a spatial relation</w:t>
        </w:r>
      </w:ins>
      <w:ins w:id="21" w:author="zhixun tang-Mediatek" w:date="2020-05-09T10:38:00Z">
        <w:r w:rsidR="00E9306C" w:rsidRPr="00A972D5">
          <w:rPr>
            <w:lang w:eastAsia="zh-CN"/>
          </w:rPr>
          <w:t xml:space="preserve"> with the higher layer parameter </w:t>
        </w:r>
        <w:proofErr w:type="spellStart"/>
        <w:r w:rsidR="00E9306C" w:rsidRPr="00A972D5">
          <w:rPr>
            <w:i/>
            <w:lang w:eastAsia="zh-CN"/>
          </w:rPr>
          <w:t>spatialRelationInfo</w:t>
        </w:r>
        <w:proofErr w:type="spellEnd"/>
        <w:r w:rsidR="00E9306C" w:rsidRPr="00A972D5">
          <w:rPr>
            <w:lang w:eastAsia="zh-CN"/>
          </w:rPr>
          <w:t xml:space="preserve"> associated to </w:t>
        </w:r>
      </w:ins>
      <w:ins w:id="22" w:author="zhixun tang-Mediatek" w:date="2020-05-14T19:27:00Z">
        <w:r w:rsidR="00A972D5">
          <w:rPr>
            <w:lang w:eastAsia="zh-CN"/>
          </w:rPr>
          <w:t xml:space="preserve">a </w:t>
        </w:r>
      </w:ins>
      <w:ins w:id="23" w:author="zhixun tang-Mediatek" w:date="2020-05-09T10:38:00Z">
        <w:r w:rsidR="00E9306C" w:rsidRPr="00A972D5">
          <w:rPr>
            <w:lang w:eastAsia="zh-CN"/>
          </w:rPr>
          <w:t>DL RS.</w:t>
        </w:r>
      </w:ins>
    </w:p>
    <w:p w14:paraId="221D4D45" w14:textId="59FF4341" w:rsidR="0031754C" w:rsidRPr="00DD3199" w:rsidRDefault="0031754C" w:rsidP="0031754C">
      <w:pPr>
        <w:keepNext/>
        <w:keepLines/>
        <w:spacing w:before="120"/>
        <w:ind w:left="1134" w:hanging="1134"/>
        <w:outlineLvl w:val="2"/>
        <w:rPr>
          <w:ins w:id="24" w:author="zhixun tang-Mediatek" w:date="2020-05-08T17:48:00Z"/>
          <w:rFonts w:ascii="Arial" w:hAnsi="Arial"/>
          <w:sz w:val="28"/>
          <w:lang w:val="en-US"/>
        </w:rPr>
      </w:pPr>
      <w:ins w:id="25" w:author="zhixun tang-Mediatek" w:date="2020-05-08T17:48:00Z">
        <w:r w:rsidRPr="00DD3199">
          <w:rPr>
            <w:rFonts w:ascii="Arial" w:hAnsi="Arial"/>
            <w:sz w:val="28"/>
            <w:lang w:val="en-US"/>
          </w:rPr>
          <w:t>8.1</w:t>
        </w:r>
        <w:r>
          <w:rPr>
            <w:rFonts w:ascii="Arial" w:hAnsi="Arial"/>
            <w:sz w:val="28"/>
            <w:lang w:val="en-US"/>
          </w:rPr>
          <w:t>2</w:t>
        </w:r>
        <w:r w:rsidRPr="00DD3199">
          <w:rPr>
            <w:rFonts w:ascii="Arial" w:hAnsi="Arial"/>
            <w:sz w:val="28"/>
            <w:lang w:val="en-US"/>
          </w:rPr>
          <w:t>.2</w:t>
        </w:r>
        <w:r w:rsidRPr="00DD3199">
          <w:rPr>
            <w:rFonts w:ascii="Arial" w:hAnsi="Arial"/>
            <w:sz w:val="28"/>
            <w:lang w:val="en-US"/>
          </w:rPr>
          <w:tab/>
          <w:t xml:space="preserve">Known conditions for </w:t>
        </w:r>
      </w:ins>
      <w:ins w:id="26" w:author="zhixun tang-Mediatek" w:date="2020-05-08T17:49:00Z">
        <w:r>
          <w:rPr>
            <w:rFonts w:ascii="Arial" w:hAnsi="Arial"/>
            <w:sz w:val="28"/>
            <w:lang w:val="en-US"/>
          </w:rPr>
          <w:t>spatial relation</w:t>
        </w:r>
      </w:ins>
      <w:ins w:id="27" w:author="zhixun tang-Mediatek" w:date="2020-05-08T17:50:00Z">
        <w:r>
          <w:rPr>
            <w:rFonts w:ascii="Arial" w:hAnsi="Arial"/>
            <w:sz w:val="28"/>
            <w:lang w:val="en-US"/>
          </w:rPr>
          <w:t xml:space="preserve"> </w:t>
        </w:r>
      </w:ins>
      <w:ins w:id="28" w:author="zhixun tang-Mediatek" w:date="2020-05-08T17:51:00Z">
        <w:r w:rsidRPr="00A972D5">
          <w:rPr>
            <w:rFonts w:ascii="Arial" w:hAnsi="Arial"/>
            <w:sz w:val="28"/>
            <w:lang w:val="en-US"/>
          </w:rPr>
          <w:t>when associated with DL-RS</w:t>
        </w:r>
      </w:ins>
    </w:p>
    <w:p w14:paraId="592A02F1" w14:textId="22529308" w:rsidR="0031754C" w:rsidRDefault="0031754C" w:rsidP="0031754C">
      <w:pPr>
        <w:tabs>
          <w:tab w:val="left" w:pos="0"/>
        </w:tabs>
        <w:rPr>
          <w:ins w:id="29" w:author="zhixun tang-Mediatek" w:date="2020-05-08T17:48:00Z"/>
          <w:rFonts w:eastAsia="Malgun Gothic" w:cs="v4.2.0"/>
          <w:lang w:eastAsia="zh-CN"/>
        </w:rPr>
      </w:pPr>
      <w:ins w:id="30" w:author="zhixun tang-Mediatek" w:date="2020-05-08T17:48:00Z">
        <w:r>
          <w:rPr>
            <w:rFonts w:eastAsia="Malgun Gothic" w:cs="v4.2.0"/>
            <w:lang w:val="en-US" w:eastAsia="zh-CN"/>
          </w:rPr>
          <w:t>T</w:t>
        </w:r>
        <w:r>
          <w:rPr>
            <w:rFonts w:eastAsia="Malgun Gothic" w:cs="v4.2.0"/>
            <w:lang w:eastAsia="zh-CN"/>
          </w:rPr>
          <w:t xml:space="preserve">he </w:t>
        </w:r>
      </w:ins>
      <w:ins w:id="31" w:author="zhixun tang-Mediatek" w:date="2020-05-08T17:50:00Z">
        <w:r>
          <w:rPr>
            <w:rFonts w:eastAsia="Malgun Gothic" w:cs="v4.2.0"/>
            <w:lang w:eastAsia="zh-CN"/>
          </w:rPr>
          <w:t>spatial relation</w:t>
        </w:r>
      </w:ins>
      <w:ins w:id="32" w:author="zhixun tang-Mediatek" w:date="2020-05-08T17:48:00Z">
        <w:r>
          <w:rPr>
            <w:rFonts w:eastAsia="Malgun Gothic" w:cs="v4.2.0"/>
            <w:lang w:eastAsia="zh-CN"/>
          </w:rPr>
          <w:t xml:space="preserve"> </w:t>
        </w:r>
      </w:ins>
      <w:ins w:id="33" w:author="zhixun tang-Mediatek" w:date="2020-05-08T17:50:00Z">
        <w:r w:rsidRPr="00A972D5">
          <w:rPr>
            <w:rFonts w:eastAsia="Malgun Gothic" w:cs="v4.2.0"/>
            <w:lang w:eastAsia="zh-CN"/>
          </w:rPr>
          <w:t xml:space="preserve">associated to DL RS </w:t>
        </w:r>
      </w:ins>
      <w:ins w:id="34" w:author="zhixun tang-Mediatek" w:date="2020-05-08T17:48:00Z">
        <w:r>
          <w:rPr>
            <w:rFonts w:eastAsia="Malgun Gothic" w:cs="v4.2.0"/>
            <w:lang w:eastAsia="zh-CN"/>
          </w:rPr>
          <w:t>is known if the following conditions are met:</w:t>
        </w:r>
      </w:ins>
    </w:p>
    <w:p w14:paraId="3BBFBE34" w14:textId="5A3D42EE" w:rsidR="0031754C" w:rsidRDefault="0031754C" w:rsidP="0031754C">
      <w:pPr>
        <w:ind w:left="568" w:hanging="284"/>
        <w:rPr>
          <w:ins w:id="35" w:author="zhixun tang-Mediatek" w:date="2020-05-08T17:48:00Z"/>
          <w:rFonts w:eastAsia="Times New Roman"/>
          <w:lang w:eastAsia="zh-CN"/>
        </w:rPr>
      </w:pPr>
      <w:ins w:id="36" w:author="zhixun tang-Mediatek" w:date="2020-05-08T17:48:00Z">
        <w:r>
          <w:rPr>
            <w:lang w:eastAsia="zh-CN"/>
          </w:rPr>
          <w:t>-</w:t>
        </w:r>
        <w:r>
          <w:rPr>
            <w:lang w:eastAsia="zh-CN"/>
          </w:rPr>
          <w:tab/>
          <w:t xml:space="preserve">During the period from the last transmission of the </w:t>
        </w:r>
      </w:ins>
      <w:ins w:id="37" w:author="zhixun tang-Mediatek" w:date="2020-05-08T17:51:00Z">
        <w:r w:rsidR="008244A3">
          <w:rPr>
            <w:lang w:eastAsia="zh-CN"/>
          </w:rPr>
          <w:t xml:space="preserve">DL </w:t>
        </w:r>
      </w:ins>
      <w:ins w:id="38" w:author="zhixun tang-Mediatek" w:date="2020-05-08T17:48:00Z">
        <w:r>
          <w:rPr>
            <w:lang w:eastAsia="zh-CN"/>
          </w:rPr>
          <w:t xml:space="preserve">RS resource used for the L1-RSRP measurement reporting for the target </w:t>
        </w:r>
      </w:ins>
      <w:ins w:id="39" w:author="zhixun tang-Mediatek" w:date="2020-05-08T17:52:00Z">
        <w:r w:rsidR="008244A3">
          <w:rPr>
            <w:lang w:eastAsia="zh-CN"/>
          </w:rPr>
          <w:t>spatial relation</w:t>
        </w:r>
      </w:ins>
      <w:ins w:id="40" w:author="zhixun tang-Mediatek" w:date="2020-05-08T17:48:00Z">
        <w:r>
          <w:rPr>
            <w:lang w:eastAsia="zh-CN"/>
          </w:rPr>
          <w:t xml:space="preserve"> to the completion of active </w:t>
        </w:r>
      </w:ins>
      <w:ins w:id="41" w:author="zhixun tang-Mediatek" w:date="2020-05-08T17:52:00Z">
        <w:r w:rsidR="008244A3">
          <w:rPr>
            <w:lang w:eastAsia="zh-CN"/>
          </w:rPr>
          <w:t>spatial relation</w:t>
        </w:r>
      </w:ins>
      <w:ins w:id="42" w:author="zhixun tang-Mediatek" w:date="2020-05-08T17:48:00Z">
        <w:r>
          <w:rPr>
            <w:lang w:eastAsia="zh-CN"/>
          </w:rPr>
          <w:t xml:space="preserve">, where the </w:t>
        </w:r>
      </w:ins>
      <w:ins w:id="43" w:author="zhixun tang-Mediatek" w:date="2020-05-08T17:53:00Z">
        <w:r w:rsidR="008244A3">
          <w:rPr>
            <w:lang w:eastAsia="zh-CN"/>
          </w:rPr>
          <w:t xml:space="preserve">DL </w:t>
        </w:r>
      </w:ins>
      <w:ins w:id="44" w:author="zhixun tang-Mediatek" w:date="2020-05-08T17:48:00Z">
        <w:r>
          <w:rPr>
            <w:lang w:eastAsia="zh-CN"/>
          </w:rPr>
          <w:t xml:space="preserve">RS resource for L1-RSRP measurement is the </w:t>
        </w:r>
      </w:ins>
      <w:ins w:id="45" w:author="zhixun tang-Mediatek" w:date="2020-05-08T17:53:00Z">
        <w:r w:rsidR="008244A3">
          <w:rPr>
            <w:lang w:eastAsia="zh-CN"/>
          </w:rPr>
          <w:t xml:space="preserve">DL </w:t>
        </w:r>
      </w:ins>
      <w:ins w:id="46" w:author="zhixun tang-Mediatek" w:date="2020-05-08T17:48:00Z">
        <w:r>
          <w:rPr>
            <w:lang w:eastAsia="zh-CN"/>
          </w:rPr>
          <w:t xml:space="preserve">RS in target </w:t>
        </w:r>
      </w:ins>
      <w:ins w:id="47" w:author="zhixun tang-Mediatek" w:date="2020-05-08T17:53:00Z">
        <w:r w:rsidR="008244A3">
          <w:rPr>
            <w:lang w:eastAsia="zh-CN"/>
          </w:rPr>
          <w:t>spatial relation</w:t>
        </w:r>
      </w:ins>
      <w:ins w:id="48" w:author="zhixun tang-Mediatek" w:date="2020-05-08T17:48:00Z">
        <w:r>
          <w:rPr>
            <w:lang w:eastAsia="zh-CN"/>
          </w:rPr>
          <w:t xml:space="preserve"> or </w:t>
        </w:r>
        <w:proofErr w:type="spellStart"/>
        <w:r>
          <w:rPr>
            <w:lang w:eastAsia="zh-CN"/>
          </w:rPr>
          <w:t>QCLed</w:t>
        </w:r>
        <w:proofErr w:type="spellEnd"/>
        <w:r>
          <w:rPr>
            <w:lang w:eastAsia="zh-CN"/>
          </w:rPr>
          <w:t xml:space="preserve"> to the target </w:t>
        </w:r>
      </w:ins>
      <w:ins w:id="49" w:author="zhixun tang-Mediatek" w:date="2020-05-08T18:00:00Z">
        <w:r w:rsidR="008244A3">
          <w:rPr>
            <w:lang w:eastAsia="zh-CN"/>
          </w:rPr>
          <w:t>spatial relation with QCL type-D.</w:t>
        </w:r>
      </w:ins>
    </w:p>
    <w:p w14:paraId="45F0A4E3" w14:textId="03BF1660" w:rsidR="0031754C" w:rsidRDefault="0031754C" w:rsidP="0031754C">
      <w:pPr>
        <w:ind w:left="852" w:hanging="284"/>
        <w:rPr>
          <w:ins w:id="50" w:author="zhixun tang-Mediatek" w:date="2020-05-08T17:48:00Z"/>
          <w:lang w:eastAsia="zh-CN"/>
        </w:rPr>
      </w:pPr>
      <w:ins w:id="51" w:author="zhixun tang-Mediatek" w:date="2020-05-08T17:48:00Z">
        <w:r>
          <w:rPr>
            <w:lang w:eastAsia="zh-CN"/>
          </w:rPr>
          <w:t>-</w:t>
        </w:r>
        <w:r>
          <w:rPr>
            <w:lang w:eastAsia="zh-CN"/>
          </w:rPr>
          <w:tab/>
        </w:r>
      </w:ins>
      <w:ins w:id="52" w:author="zhixun tang-Mediatek" w:date="2020-05-08T18:01:00Z">
        <w:r w:rsidR="008244A3">
          <w:rPr>
            <w:lang w:eastAsia="zh-CN"/>
          </w:rPr>
          <w:t>Spatial relation</w:t>
        </w:r>
      </w:ins>
      <w:ins w:id="53" w:author="zhixun tang-Mediatek" w:date="2020-05-08T17:48:00Z">
        <w:r>
          <w:rPr>
            <w:lang w:eastAsia="zh-CN"/>
          </w:rPr>
          <w:t xml:space="preserve"> switch command is received within 1280 </w:t>
        </w:r>
        <w:proofErr w:type="spellStart"/>
        <w:r>
          <w:rPr>
            <w:lang w:eastAsia="zh-CN"/>
          </w:rPr>
          <w:t>ms</w:t>
        </w:r>
        <w:proofErr w:type="spellEnd"/>
        <w:r>
          <w:rPr>
            <w:lang w:eastAsia="zh-CN"/>
          </w:rPr>
          <w:t xml:space="preserve"> upon the last transmission of the </w:t>
        </w:r>
      </w:ins>
      <w:ins w:id="54" w:author="zhixun tang-Mediatek" w:date="2020-05-08T18:01:00Z">
        <w:r w:rsidR="002B23C5">
          <w:rPr>
            <w:lang w:eastAsia="zh-CN"/>
          </w:rPr>
          <w:t xml:space="preserve">DL </w:t>
        </w:r>
      </w:ins>
      <w:ins w:id="55" w:author="zhixun tang-Mediatek" w:date="2020-05-08T17:48:00Z">
        <w:r>
          <w:rPr>
            <w:lang w:eastAsia="zh-CN"/>
          </w:rPr>
          <w:t xml:space="preserve">RS resource for beam reporting or measurement </w:t>
        </w:r>
      </w:ins>
    </w:p>
    <w:p w14:paraId="3BF263B2" w14:textId="513D9B06" w:rsidR="0031754C" w:rsidRDefault="0031754C" w:rsidP="0031754C">
      <w:pPr>
        <w:ind w:left="852" w:hanging="284"/>
        <w:rPr>
          <w:ins w:id="56" w:author="zhixun tang-Mediatek" w:date="2020-05-08T17:48:00Z"/>
          <w:lang w:eastAsia="zh-CN"/>
        </w:rPr>
      </w:pPr>
      <w:ins w:id="57" w:author="zhixun tang-Mediatek" w:date="2020-05-08T17:48:00Z">
        <w:r>
          <w:rPr>
            <w:lang w:eastAsia="zh-CN"/>
          </w:rPr>
          <w:t>-</w:t>
        </w:r>
        <w:r>
          <w:rPr>
            <w:lang w:eastAsia="zh-CN"/>
          </w:rPr>
          <w:tab/>
          <w:t xml:space="preserve">The UE has sent at least 1 L1-RSRP report for the target </w:t>
        </w:r>
      </w:ins>
      <w:ins w:id="58" w:author="zhixun tang-Mediatek" w:date="2020-05-08T18:01:00Z">
        <w:r w:rsidR="002B23C5">
          <w:rPr>
            <w:lang w:eastAsia="zh-CN"/>
          </w:rPr>
          <w:t>spatial relation</w:t>
        </w:r>
      </w:ins>
      <w:ins w:id="59" w:author="zhixun tang-Mediatek" w:date="2020-05-08T17:48:00Z">
        <w:r>
          <w:rPr>
            <w:lang w:eastAsia="zh-CN"/>
          </w:rPr>
          <w:t xml:space="preserve"> before the </w:t>
        </w:r>
      </w:ins>
      <w:ins w:id="60" w:author="zhixun tang-Mediatek" w:date="2020-05-08T18:01:00Z">
        <w:r w:rsidR="002B23C5">
          <w:rPr>
            <w:lang w:eastAsia="zh-CN"/>
          </w:rPr>
          <w:t>spatial relation</w:t>
        </w:r>
      </w:ins>
      <w:ins w:id="61" w:author="zhixun tang-Mediatek" w:date="2020-05-08T17:48:00Z">
        <w:r>
          <w:rPr>
            <w:lang w:eastAsia="zh-CN"/>
          </w:rPr>
          <w:t xml:space="preserve"> switch command</w:t>
        </w:r>
      </w:ins>
    </w:p>
    <w:p w14:paraId="5CE7653A" w14:textId="518AD063" w:rsidR="0031754C" w:rsidRPr="00A972D5" w:rsidRDefault="0031754C" w:rsidP="0031754C">
      <w:pPr>
        <w:ind w:left="852" w:hanging="284"/>
        <w:rPr>
          <w:ins w:id="62" w:author="zhixun tang-Mediatek" w:date="2020-05-08T18:02:00Z"/>
          <w:lang w:eastAsia="zh-CN"/>
        </w:rPr>
      </w:pPr>
      <w:ins w:id="63" w:author="zhixun tang-Mediatek" w:date="2020-05-08T17:48:00Z">
        <w:r>
          <w:rPr>
            <w:lang w:eastAsia="zh-CN"/>
          </w:rPr>
          <w:t>-</w:t>
        </w:r>
        <w:r>
          <w:rPr>
            <w:lang w:eastAsia="zh-CN"/>
          </w:rPr>
          <w:tab/>
        </w:r>
        <w:r w:rsidRPr="00A972D5">
          <w:rPr>
            <w:lang w:eastAsia="zh-CN"/>
          </w:rPr>
          <w:t xml:space="preserve">The </w:t>
        </w:r>
      </w:ins>
      <w:ins w:id="64" w:author="zhixun tang-Mediatek" w:date="2020-05-08T18:02:00Z">
        <w:r w:rsidR="002B23C5" w:rsidRPr="00A972D5">
          <w:rPr>
            <w:lang w:eastAsia="zh-CN"/>
          </w:rPr>
          <w:t>DL RS configured in spatial relation</w:t>
        </w:r>
      </w:ins>
      <w:ins w:id="65" w:author="zhixun tang-Mediatek" w:date="2020-05-08T17:48:00Z">
        <w:r w:rsidRPr="00A972D5">
          <w:rPr>
            <w:lang w:eastAsia="zh-CN"/>
          </w:rPr>
          <w:t xml:space="preserve"> remain</w:t>
        </w:r>
      </w:ins>
      <w:ins w:id="66" w:author="zhixun tang-Mediatek" w:date="2020-05-08T18:02:00Z">
        <w:r w:rsidR="002B23C5" w:rsidRPr="00A972D5">
          <w:rPr>
            <w:lang w:eastAsia="zh-CN"/>
          </w:rPr>
          <w:t>s</w:t>
        </w:r>
      </w:ins>
      <w:ins w:id="67" w:author="zhixun tang-Mediatek" w:date="2020-05-08T17:48:00Z">
        <w:r w:rsidRPr="00A972D5">
          <w:rPr>
            <w:lang w:eastAsia="zh-CN"/>
          </w:rPr>
          <w:t xml:space="preserve"> detectable during the </w:t>
        </w:r>
      </w:ins>
      <w:ins w:id="68" w:author="zhixun tang-Mediatek" w:date="2020-05-14T11:31:00Z">
        <w:r w:rsidR="00FB0880" w:rsidRPr="00A972D5">
          <w:rPr>
            <w:lang w:eastAsia="zh-CN"/>
          </w:rPr>
          <w:t>spatial relation</w:t>
        </w:r>
      </w:ins>
      <w:ins w:id="69" w:author="zhixun tang-Mediatek" w:date="2020-05-08T17:48:00Z">
        <w:r w:rsidRPr="00A972D5">
          <w:rPr>
            <w:lang w:eastAsia="zh-CN"/>
          </w:rPr>
          <w:t xml:space="preserve"> switching period</w:t>
        </w:r>
      </w:ins>
    </w:p>
    <w:p w14:paraId="0CE7F893" w14:textId="092C243A" w:rsidR="002B23C5" w:rsidRPr="00A972D5" w:rsidRDefault="002B23C5" w:rsidP="000402BE">
      <w:pPr>
        <w:ind w:left="1136" w:hanging="284"/>
        <w:rPr>
          <w:ins w:id="70" w:author="zhixun tang-Mediatek" w:date="2020-05-08T17:48:00Z"/>
          <w:lang w:eastAsia="zh-CN"/>
        </w:rPr>
      </w:pPr>
      <w:ins w:id="71" w:author="zhixun tang-Mediatek" w:date="2020-05-08T18:02:00Z">
        <w:r w:rsidRPr="00A972D5">
          <w:rPr>
            <w:lang w:eastAsia="zh-CN"/>
          </w:rPr>
          <w:t>-</w:t>
        </w:r>
        <w:r w:rsidRPr="00A972D5">
          <w:rPr>
            <w:lang w:eastAsia="zh-CN"/>
          </w:rPr>
          <w:tab/>
        </w:r>
        <w:bookmarkStart w:id="72" w:name="_GoBack"/>
        <w:bookmarkEnd w:id="72"/>
        <w:r w:rsidRPr="00A972D5">
          <w:rPr>
            <w:lang w:eastAsia="zh-CN"/>
          </w:rPr>
          <w:t xml:space="preserve">SNR of the DL RS configured in spatial relation </w:t>
        </w:r>
        <w:r w:rsidRPr="00A972D5">
          <w:rPr>
            <w:rFonts w:eastAsia="Calibri"/>
          </w:rPr>
          <w:t>≥</w:t>
        </w:r>
        <w:r w:rsidRPr="00A972D5">
          <w:rPr>
            <w:lang w:eastAsia="zh-CN"/>
          </w:rPr>
          <w:t xml:space="preserve"> -3dB</w:t>
        </w:r>
      </w:ins>
    </w:p>
    <w:p w14:paraId="34233970" w14:textId="433D0270" w:rsidR="0031754C" w:rsidRPr="00A972D5" w:rsidRDefault="0031754C" w:rsidP="0031754C">
      <w:pPr>
        <w:ind w:left="568" w:hanging="1"/>
        <w:rPr>
          <w:ins w:id="73" w:author="zhixun tang-Mediatek" w:date="2020-05-08T18:03:00Z"/>
          <w:lang w:eastAsia="zh-CN"/>
        </w:rPr>
      </w:pPr>
      <w:ins w:id="74" w:author="zhixun tang-Mediatek" w:date="2020-05-08T17:48:00Z">
        <w:r w:rsidRPr="00A972D5">
          <w:rPr>
            <w:lang w:eastAsia="zh-CN"/>
          </w:rPr>
          <w:t>-</w:t>
        </w:r>
        <w:r w:rsidRPr="00A972D5">
          <w:rPr>
            <w:lang w:eastAsia="zh-CN"/>
          </w:rPr>
          <w:tab/>
        </w:r>
        <w:bookmarkStart w:id="75" w:name="_Hlk18067072"/>
        <w:r w:rsidRPr="00A972D5">
          <w:rPr>
            <w:lang w:eastAsia="zh-CN"/>
          </w:rPr>
          <w:t xml:space="preserve">The SSB associated with the </w:t>
        </w:r>
      </w:ins>
      <w:ins w:id="76" w:author="zhixun tang-Mediatek" w:date="2020-05-08T18:02:00Z">
        <w:r w:rsidR="002B23C5" w:rsidRPr="00A972D5">
          <w:rPr>
            <w:lang w:eastAsia="zh-CN"/>
          </w:rPr>
          <w:t>spatial relation</w:t>
        </w:r>
      </w:ins>
      <w:ins w:id="77" w:author="zhixun tang-Mediatek" w:date="2020-05-08T17:48:00Z">
        <w:r w:rsidRPr="00A972D5">
          <w:rPr>
            <w:lang w:eastAsia="zh-CN"/>
          </w:rPr>
          <w:t xml:space="preserve"> remain detectable during the </w:t>
        </w:r>
      </w:ins>
      <w:ins w:id="78" w:author="zhixun tang-Mediatek" w:date="2020-05-14T11:31:00Z">
        <w:r w:rsidR="00FB0880" w:rsidRPr="00A972D5">
          <w:rPr>
            <w:lang w:eastAsia="zh-CN"/>
          </w:rPr>
          <w:t>spatial relation</w:t>
        </w:r>
      </w:ins>
      <w:ins w:id="79" w:author="zhixun tang-Mediatek" w:date="2020-05-08T17:48:00Z">
        <w:r w:rsidRPr="00A972D5">
          <w:rPr>
            <w:lang w:eastAsia="zh-CN"/>
          </w:rPr>
          <w:t xml:space="preserve"> switching period</w:t>
        </w:r>
      </w:ins>
      <w:bookmarkEnd w:id="75"/>
    </w:p>
    <w:p w14:paraId="44B667A3" w14:textId="68910F8F" w:rsidR="002B23C5" w:rsidRDefault="002B23C5" w:rsidP="00A972D5">
      <w:pPr>
        <w:ind w:left="851"/>
        <w:rPr>
          <w:ins w:id="80" w:author="zhixun tang-Mediatek" w:date="2020-05-08T17:48:00Z"/>
          <w:lang w:eastAsia="zh-CN"/>
        </w:rPr>
      </w:pPr>
      <w:ins w:id="81" w:author="zhixun tang-Mediatek" w:date="2020-05-08T18:03:00Z">
        <w:r w:rsidRPr="00A972D5">
          <w:rPr>
            <w:lang w:eastAsia="zh-CN"/>
          </w:rPr>
          <w:t>-</w:t>
        </w:r>
        <w:r w:rsidRPr="00A972D5">
          <w:rPr>
            <w:lang w:eastAsia="zh-CN"/>
          </w:rPr>
          <w:tab/>
          <w:t xml:space="preserve">SNR of the SSB associated with the spatial relation </w:t>
        </w:r>
        <w:r w:rsidRPr="00A972D5">
          <w:rPr>
            <w:rFonts w:eastAsia="Calibri"/>
          </w:rPr>
          <w:t>≥</w:t>
        </w:r>
        <w:r w:rsidRPr="00A972D5">
          <w:rPr>
            <w:lang w:eastAsia="zh-CN"/>
          </w:rPr>
          <w:t xml:space="preserve"> -3dB</w:t>
        </w:r>
      </w:ins>
    </w:p>
    <w:p w14:paraId="517CF56C" w14:textId="0C12B6D5" w:rsidR="0031754C" w:rsidRDefault="0031754C" w:rsidP="0031754C">
      <w:pPr>
        <w:rPr>
          <w:ins w:id="82" w:author="zhixun tang-Mediatek" w:date="2020-05-08T17:48:00Z"/>
          <w:rFonts w:eastAsia="Malgun Gothic"/>
          <w:lang w:eastAsia="zh-CN"/>
        </w:rPr>
      </w:pPr>
      <w:ins w:id="83" w:author="zhixun tang-Mediatek" w:date="2020-05-08T17:48:00Z">
        <w:r>
          <w:rPr>
            <w:rFonts w:eastAsia="Malgun Gothic"/>
            <w:lang w:eastAsia="zh-CN"/>
          </w:rPr>
          <w:t xml:space="preserve">Otherwise, the </w:t>
        </w:r>
      </w:ins>
      <w:ins w:id="84" w:author="zhixun tang-Mediatek" w:date="2020-05-08T18:03:00Z">
        <w:r w:rsidR="002B23C5">
          <w:rPr>
            <w:rFonts w:eastAsia="Malgun Gothic"/>
            <w:lang w:eastAsia="zh-CN"/>
          </w:rPr>
          <w:t>spatial relation</w:t>
        </w:r>
      </w:ins>
      <w:ins w:id="85" w:author="zhixun tang-Mediatek" w:date="2020-05-08T17:48:00Z">
        <w:r>
          <w:rPr>
            <w:rFonts w:eastAsia="Malgun Gothic"/>
            <w:lang w:eastAsia="zh-CN"/>
          </w:rPr>
          <w:t xml:space="preserve"> is unknown.</w:t>
        </w:r>
      </w:ins>
    </w:p>
    <w:p w14:paraId="41E01876" w14:textId="22661D65" w:rsidR="0031754C" w:rsidRPr="00DD3199" w:rsidRDefault="0031754C" w:rsidP="0031754C">
      <w:pPr>
        <w:keepNext/>
        <w:keepLines/>
        <w:spacing w:before="120"/>
        <w:ind w:left="1134" w:hanging="1134"/>
        <w:outlineLvl w:val="2"/>
        <w:rPr>
          <w:ins w:id="86" w:author="zhixun tang-Mediatek" w:date="2020-05-08T17:48:00Z"/>
          <w:rFonts w:ascii="Arial" w:hAnsi="Arial"/>
          <w:sz w:val="28"/>
          <w:lang w:val="en-US"/>
        </w:rPr>
      </w:pPr>
      <w:ins w:id="87" w:author="zhixun tang-Mediatek" w:date="2020-05-08T17:48:00Z">
        <w:r w:rsidRPr="00DD3199">
          <w:rPr>
            <w:rFonts w:ascii="Arial" w:hAnsi="Arial"/>
            <w:sz w:val="28"/>
            <w:lang w:val="en-US"/>
          </w:rPr>
          <w:t>8.1</w:t>
        </w:r>
        <w:r>
          <w:rPr>
            <w:rFonts w:ascii="Arial" w:hAnsi="Arial"/>
            <w:sz w:val="28"/>
            <w:lang w:val="en-US"/>
          </w:rPr>
          <w:t>2</w:t>
        </w:r>
        <w:r w:rsidRPr="00DD3199">
          <w:rPr>
            <w:rFonts w:ascii="Arial" w:hAnsi="Arial"/>
            <w:sz w:val="28"/>
            <w:lang w:val="en-US"/>
          </w:rPr>
          <w:t>.3</w:t>
        </w:r>
        <w:r w:rsidRPr="00DD3199">
          <w:rPr>
            <w:rFonts w:ascii="Arial" w:hAnsi="Arial"/>
            <w:sz w:val="28"/>
            <w:lang w:val="en-US"/>
          </w:rPr>
          <w:tab/>
          <w:t xml:space="preserve">MAC-CE based </w:t>
        </w:r>
      </w:ins>
      <w:ins w:id="88" w:author="zhixun tang-Mediatek" w:date="2020-05-08T18:03:00Z">
        <w:r w:rsidR="002B23C5">
          <w:rPr>
            <w:rFonts w:ascii="Arial" w:hAnsi="Arial"/>
            <w:sz w:val="28"/>
            <w:lang w:val="en-US"/>
          </w:rPr>
          <w:t>spatial relation</w:t>
        </w:r>
      </w:ins>
      <w:ins w:id="89" w:author="zhixun tang-Mediatek" w:date="2020-05-08T17:48:00Z">
        <w:r w:rsidRPr="00DD3199">
          <w:rPr>
            <w:rFonts w:ascii="Arial" w:hAnsi="Arial"/>
            <w:sz w:val="28"/>
            <w:lang w:val="en-US"/>
          </w:rPr>
          <w:t xml:space="preserve"> switch delay</w:t>
        </w:r>
      </w:ins>
    </w:p>
    <w:p w14:paraId="4D1733BE" w14:textId="3950B0B7" w:rsidR="0031754C" w:rsidRDefault="0031754C" w:rsidP="0031754C">
      <w:pPr>
        <w:rPr>
          <w:ins w:id="90" w:author="zhixun tang-Mediatek" w:date="2020-05-08T17:48:00Z"/>
          <w:lang w:val="en-US" w:eastAsia="zh-CN"/>
        </w:rPr>
      </w:pPr>
      <w:ins w:id="91" w:author="zhixun tang-Mediatek" w:date="2020-05-08T17:48:00Z">
        <w:r>
          <w:rPr>
            <w:rFonts w:eastAsia="Malgun Gothic"/>
            <w:lang w:val="en-US" w:eastAsia="zh-CN"/>
          </w:rPr>
          <w:t xml:space="preserve">If the target </w:t>
        </w:r>
      </w:ins>
      <w:ins w:id="92" w:author="zhixun tang-Mediatek" w:date="2020-05-08T18:04:00Z">
        <w:r w:rsidR="002B23C5">
          <w:rPr>
            <w:rFonts w:eastAsia="Malgun Gothic" w:cs="v4.2.0"/>
            <w:lang w:eastAsia="zh-CN"/>
          </w:rPr>
          <w:t xml:space="preserve">spatial relation </w:t>
        </w:r>
        <w:r w:rsidR="002B23C5" w:rsidRPr="003219FB">
          <w:rPr>
            <w:rFonts w:eastAsia="Malgun Gothic" w:cs="v4.2.0"/>
            <w:lang w:eastAsia="zh-CN"/>
          </w:rPr>
          <w:t>associated to DL RS</w:t>
        </w:r>
      </w:ins>
      <w:ins w:id="93" w:author="zhixun tang-Mediatek" w:date="2020-05-08T17:48:00Z">
        <w:r>
          <w:rPr>
            <w:rFonts w:eastAsia="Malgun Gothic"/>
            <w:lang w:val="en-US" w:eastAsia="zh-CN"/>
          </w:rPr>
          <w:t xml:space="preserve"> is 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xml:space="preserve">, UE shall be able to </w:t>
        </w:r>
      </w:ins>
      <w:ins w:id="94" w:author="zhixun tang-Mediatek" w:date="2020-05-08T18:04:00Z">
        <w:r w:rsidR="002B23C5">
          <w:rPr>
            <w:lang w:val="en-US" w:eastAsia="zh-CN"/>
          </w:rPr>
          <w:t>transmit</w:t>
        </w:r>
      </w:ins>
      <w:ins w:id="95" w:author="zhixun tang-Mediatek" w:date="2020-05-08T17:48:00Z">
        <w:r>
          <w:rPr>
            <w:lang w:val="en-US" w:eastAsia="zh-CN"/>
          </w:rPr>
          <w:t xml:space="preserve"> P</w:t>
        </w:r>
      </w:ins>
      <w:ins w:id="96" w:author="zhixun tang-Mediatek" w:date="2020-05-08T18:04:00Z">
        <w:r w:rsidR="002B23C5">
          <w:rPr>
            <w:lang w:val="en-US" w:eastAsia="zh-CN"/>
          </w:rPr>
          <w:t>U</w:t>
        </w:r>
      </w:ins>
      <w:ins w:id="97" w:author="zhixun tang-Mediatek" w:date="2020-05-08T17:48:00Z">
        <w:r>
          <w:rPr>
            <w:rFonts w:eastAsia="Malgun Gothic"/>
            <w:lang w:val="en-US" w:eastAsia="zh-CN"/>
          </w:rPr>
          <w:t>C</w:t>
        </w:r>
        <w:r>
          <w:rPr>
            <w:lang w:val="en-US" w:eastAsia="zh-CN"/>
          </w:rPr>
          <w:t xml:space="preserve">CH </w:t>
        </w:r>
      </w:ins>
      <w:ins w:id="98" w:author="zhixun tang-Mediatek" w:date="2020-05-09T10:20:00Z">
        <w:r w:rsidR="00B62AB9">
          <w:rPr>
            <w:lang w:val="en-US" w:eastAsia="zh-CN"/>
          </w:rPr>
          <w:t xml:space="preserve">with target </w:t>
        </w:r>
        <w:r w:rsidR="00B62AB9">
          <w:rPr>
            <w:rFonts w:eastAsia="Malgun Gothic"/>
            <w:lang w:val="en-US" w:eastAsia="zh-CN"/>
          </w:rPr>
          <w:t>spatial relation</w:t>
        </w:r>
        <w:r w:rsidR="00B62AB9">
          <w:rPr>
            <w:lang w:val="en-US" w:eastAsia="zh-CN"/>
          </w:rPr>
          <w:t xml:space="preserve"> </w:t>
        </w:r>
      </w:ins>
      <w:ins w:id="99" w:author="zhixun tang-Mediatek" w:date="2020-05-08T18:04:00Z">
        <w:r w:rsidR="002B23C5">
          <w:rPr>
            <w:lang w:val="en-US" w:eastAsia="zh-CN"/>
          </w:rPr>
          <w:t xml:space="preserve">or </w:t>
        </w:r>
      </w:ins>
      <w:ins w:id="100" w:author="zhixun tang-Mediatek" w:date="2020-05-09T10:20:00Z">
        <w:r w:rsidR="00B62AB9">
          <w:rPr>
            <w:lang w:val="en-US" w:eastAsia="zh-CN"/>
          </w:rPr>
          <w:t xml:space="preserve">target </w:t>
        </w:r>
      </w:ins>
      <w:ins w:id="101" w:author="zhixun tang-Mediatek" w:date="2020-05-08T18:04:00Z">
        <w:r w:rsidR="002B23C5">
          <w:rPr>
            <w:lang w:val="en-US" w:eastAsia="zh-CN"/>
          </w:rPr>
          <w:t xml:space="preserve">semi-persistent SRS </w:t>
        </w:r>
      </w:ins>
      <w:ins w:id="102" w:author="zhixun tang-Mediatek" w:date="2020-05-08T17:48:00Z">
        <w:r>
          <w:rPr>
            <w:rFonts w:eastAsia="Malgun Gothic"/>
            <w:lang w:val="en-US" w:eastAsia="zh-CN"/>
          </w:rPr>
          <w:t>of</w:t>
        </w:r>
        <w:r>
          <w:rPr>
            <w:lang w:val="en-US" w:eastAsia="zh-CN"/>
          </w:rPr>
          <w:t xml:space="preserve"> the serving cell on which </w:t>
        </w:r>
      </w:ins>
      <w:ins w:id="103" w:author="zhixun tang-Mediatek" w:date="2020-05-08T18:04:00Z">
        <w:r w:rsidR="002B23C5">
          <w:rPr>
            <w:rFonts w:eastAsia="Malgun Gothic"/>
            <w:lang w:val="en-US" w:eastAsia="zh-CN"/>
          </w:rPr>
          <w:t>spatial relation</w:t>
        </w:r>
        <w:r w:rsidR="002B23C5">
          <w:rPr>
            <w:lang w:val="en-US" w:eastAsia="zh-CN"/>
          </w:rPr>
          <w:t xml:space="preserve"> </w:t>
        </w:r>
      </w:ins>
      <w:ins w:id="104" w:author="zhixun tang-Mediatek" w:date="2020-05-08T17:48:00Z">
        <w:r>
          <w:rPr>
            <w:lang w:val="en-US" w:eastAsia="zh-CN"/>
          </w:rPr>
          <w:t xml:space="preserve">switch occurs </w:t>
        </w:r>
        <w:r w:rsidRPr="008E0A22">
          <w:rPr>
            <w:rFonts w:eastAsia="Malgun Gothic"/>
            <w:lang w:val="en-US" w:eastAsia="zh-CN"/>
          </w:rPr>
          <w:t>at the first slot that is after</w:t>
        </w:r>
        <w:r w:rsidDel="00024E91">
          <w:rPr>
            <w:lang w:val="en-US" w:eastAsia="zh-CN"/>
          </w:rPr>
          <w:t xml:space="preserve"> </w:t>
        </w:r>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r>
          <w:rPr>
            <w:rFonts w:eastAsia="Malgun Gothic"/>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rFonts w:eastAsia="Malgun Gothic"/>
            <w:lang w:val="en-US" w:eastAsia="zh-CN"/>
          </w:rPr>
          <w:t xml:space="preserve">+ </w:t>
        </w:r>
      </w:ins>
      <w:ins w:id="105" w:author="zhixun tang-Mediatek" w:date="2020-05-08T18:05:00Z">
        <w:r w:rsidR="002B23C5">
          <w:rPr>
            <w:rFonts w:eastAsia="Malgun Gothic"/>
            <w:lang w:val="en-US" w:eastAsia="zh-CN"/>
          </w:rPr>
          <w:t>[</w:t>
        </w:r>
      </w:ins>
      <w:proofErr w:type="spellStart"/>
      <w:ins w:id="106" w:author="zhixun tang-Mediatek" w:date="2020-05-08T17:48:00Z">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lang w:val="en-US" w:eastAsia="zh-CN"/>
          </w:rPr>
          <w:t xml:space="preserve"> / </w:t>
        </w:r>
        <w:r>
          <w:rPr>
            <w:i/>
            <w:lang w:val="en-US" w:eastAsia="zh-CN"/>
          </w:rPr>
          <w:t>NR slot length</w:t>
        </w:r>
      </w:ins>
      <w:ins w:id="107" w:author="zhixun tang-Mediatek" w:date="2020-05-08T18:05:00Z">
        <w:r w:rsidR="002B23C5">
          <w:rPr>
            <w:lang w:val="en-US" w:eastAsia="zh-CN"/>
          </w:rPr>
          <w:t>]</w:t>
        </w:r>
      </w:ins>
      <w:ins w:id="108" w:author="zhixun tang-Mediatek" w:date="2020-05-08T17:48:00Z">
        <w:r>
          <w:rPr>
            <w:lang w:val="en-US" w:eastAsia="zh-CN"/>
          </w:rPr>
          <w:t xml:space="preserve">. The UE shall be able to </w:t>
        </w:r>
      </w:ins>
      <w:ins w:id="109" w:author="zhixun tang-Mediatek" w:date="2020-05-08T18:05:00Z">
        <w:r w:rsidR="002B23C5">
          <w:rPr>
            <w:lang w:val="en-US" w:eastAsia="zh-CN"/>
          </w:rPr>
          <w:t>transmit</w:t>
        </w:r>
      </w:ins>
      <w:ins w:id="110" w:author="zhixun tang-Mediatek" w:date="2020-05-08T17:48:00Z">
        <w:r>
          <w:rPr>
            <w:lang w:val="en-US" w:eastAsia="zh-CN"/>
          </w:rPr>
          <w:t xml:space="preserve"> P</w:t>
        </w:r>
      </w:ins>
      <w:ins w:id="111" w:author="zhixun tang-Mediatek" w:date="2020-05-08T18:05:00Z">
        <w:r w:rsidR="002B23C5">
          <w:rPr>
            <w:lang w:val="en-US" w:eastAsia="zh-CN"/>
          </w:rPr>
          <w:t>U</w:t>
        </w:r>
      </w:ins>
      <w:ins w:id="112" w:author="zhixun tang-Mediatek" w:date="2020-05-08T17:48:00Z">
        <w:r>
          <w:rPr>
            <w:lang w:val="en-US" w:eastAsia="zh-CN"/>
          </w:rPr>
          <w:t xml:space="preserve">CCH </w:t>
        </w:r>
      </w:ins>
      <w:ins w:id="113" w:author="zhixun tang-Mediatek" w:date="2020-05-08T18:05:00Z">
        <w:r w:rsidR="002B23C5">
          <w:rPr>
            <w:lang w:val="en-US" w:eastAsia="zh-CN"/>
          </w:rPr>
          <w:t xml:space="preserve">or semi-persistent SRS </w:t>
        </w:r>
      </w:ins>
      <w:ins w:id="114" w:author="zhixun tang-Mediatek" w:date="2020-05-08T17:48:00Z">
        <w:r>
          <w:rPr>
            <w:lang w:val="en-US" w:eastAsia="zh-CN"/>
          </w:rPr>
          <w:t xml:space="preserve">with the old </w:t>
        </w:r>
      </w:ins>
      <w:ins w:id="115" w:author="zhixun tang-Mediatek" w:date="2020-05-08T18:05:00Z">
        <w:r w:rsidR="002B23C5">
          <w:rPr>
            <w:lang w:val="en-US" w:eastAsia="zh-CN"/>
          </w:rPr>
          <w:t>spatial relation</w:t>
        </w:r>
      </w:ins>
      <w:ins w:id="116" w:author="zhixun tang-Mediatek" w:date="2020-05-08T17:48:00Z">
        <w:r>
          <w:rPr>
            <w:lang w:val="en-US" w:eastAsia="zh-CN"/>
          </w:rPr>
          <w:t xml:space="preserv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Del="00024E91">
          <w:rPr>
            <w:rFonts w:eastAsia="Malgun Gothic"/>
            <w:lang w:eastAsia="zh-CN"/>
          </w:rPr>
          <w:t xml:space="preserve"> </w:t>
        </w:r>
        <w:r>
          <w:rPr>
            <w:rFonts w:eastAsia="Malgun Gothic"/>
            <w:lang w:val="en-US" w:eastAsia="zh-CN"/>
          </w:rPr>
          <w:t>+</w:t>
        </w:r>
      </w:ins>
      <w:ins w:id="117" w:author="zhixun tang-Mediatek" w:date="2020-05-08T18:06:00Z">
        <w:r w:rsidR="002B23C5">
          <w:rPr>
            <w:rFonts w:eastAsia="Malgun Gothic"/>
            <w:lang w:val="en-US" w:eastAsia="zh-CN"/>
          </w:rPr>
          <w:t xml:space="preserve"> [</w:t>
        </w:r>
      </w:ins>
      <w:proofErr w:type="spellStart"/>
      <w:ins w:id="118" w:author="zhixun tang-Mediatek" w:date="2020-05-08T17:48:00Z">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lang w:val="en-US" w:eastAsia="zh-CN"/>
          </w:rPr>
          <w:t xml:space="preserve"> / </w:t>
        </w:r>
        <w:r>
          <w:rPr>
            <w:i/>
            <w:lang w:val="en-US" w:eastAsia="zh-CN"/>
          </w:rPr>
          <w:t>NR slot length</w:t>
        </w:r>
      </w:ins>
      <w:ins w:id="119" w:author="zhixun tang-Mediatek" w:date="2020-05-08T18:06:00Z">
        <w:r w:rsidR="002B23C5" w:rsidRPr="00A972D5">
          <w:rPr>
            <w:lang w:val="en-US" w:eastAsia="zh-CN"/>
          </w:rPr>
          <w:t>]</w:t>
        </w:r>
      </w:ins>
      <w:ins w:id="120" w:author="zhixun tang-Mediatek" w:date="2020-05-08T17:48:00Z">
        <w:r>
          <w:rPr>
            <w:lang w:val="en-US" w:eastAsia="zh-CN"/>
          </w:rPr>
          <w:t>.</w:t>
        </w:r>
      </w:ins>
    </w:p>
    <w:p w14:paraId="0E28E7CD" w14:textId="77777777" w:rsidR="0031754C" w:rsidRDefault="0031754C" w:rsidP="0031754C">
      <w:pPr>
        <w:rPr>
          <w:ins w:id="121" w:author="zhixun tang-Mediatek" w:date="2020-05-08T17:48:00Z"/>
          <w:rFonts w:eastAsia="Malgun Gothic"/>
          <w:lang w:val="en-US" w:eastAsia="zh-CN"/>
        </w:rPr>
      </w:pPr>
      <w:ins w:id="122" w:author="zhixun tang-Mediatek" w:date="2020-05-08T17:48:00Z">
        <w:r>
          <w:rPr>
            <w:lang w:val="en-US" w:eastAsia="zh-CN"/>
          </w:rPr>
          <w:t xml:space="preserve">Where </w:t>
        </w:r>
        <w:r>
          <w:t>T</w:t>
        </w:r>
        <w:r>
          <w:rPr>
            <w:vertAlign w:val="subscript"/>
          </w:rPr>
          <w:t>HARQ</w:t>
        </w:r>
        <w:r>
          <w:t xml:space="preserve"> is the timing between DL data transmission and acknowledgement as specified in TS 38.</w:t>
        </w:r>
        <w:r>
          <w:rPr>
            <w:rFonts w:hint="eastAsia"/>
            <w:lang w:val="en-US" w:eastAsia="zh-CN"/>
          </w:rPr>
          <w:t>213</w:t>
        </w:r>
        <w:r>
          <w:t> [</w:t>
        </w:r>
        <w:r>
          <w:rPr>
            <w:rFonts w:hint="eastAsia"/>
            <w:lang w:val="en-US" w:eastAsia="zh-CN"/>
          </w:rPr>
          <w:t>3</w:t>
        </w:r>
        <w:r>
          <w:t>]</w:t>
        </w:r>
        <w:r>
          <w:rPr>
            <w:rFonts w:eastAsia="Malgun Gothic"/>
            <w:lang w:val="en-US" w:eastAsia="zh-CN"/>
          </w:rPr>
          <w:t xml:space="preserve">; </w:t>
        </w:r>
      </w:ins>
    </w:p>
    <w:p w14:paraId="52516CE7" w14:textId="799A5FA8" w:rsidR="0031754C" w:rsidRPr="00DD3199" w:rsidRDefault="00B44F8C" w:rsidP="0031754C">
      <w:pPr>
        <w:ind w:left="568" w:firstLine="152"/>
        <w:rPr>
          <w:ins w:id="123" w:author="zhixun tang-Mediatek" w:date="2020-05-08T17:48:00Z"/>
          <w:lang w:val="en-US" w:eastAsia="zh-CN"/>
        </w:rPr>
      </w:pPr>
      <w:ins w:id="124" w:author="zhixun tang-Mediatek" w:date="2020-05-09T09:57:00Z">
        <w:r>
          <w:rPr>
            <w:lang w:val="en-US" w:eastAsia="zh-CN"/>
          </w:rPr>
          <w:t>[</w:t>
        </w:r>
      </w:ins>
      <w:proofErr w:type="spellStart"/>
      <w:ins w:id="125" w:author="zhixun tang-Mediatek" w:date="2020-05-08T17:48:00Z">
        <w:r w:rsidR="0031754C" w:rsidRPr="00DD3199">
          <w:rPr>
            <w:lang w:val="en-US" w:eastAsia="zh-CN"/>
          </w:rPr>
          <w:t>T</w:t>
        </w:r>
        <w:r w:rsidR="0031754C" w:rsidRPr="00DD3199">
          <w:rPr>
            <w:vertAlign w:val="subscript"/>
            <w:lang w:val="en-US" w:eastAsia="zh-CN"/>
          </w:rPr>
          <w:t>first</w:t>
        </w:r>
        <w:proofErr w:type="spellEnd"/>
        <w:r w:rsidR="0031754C" w:rsidRPr="00DD3199">
          <w:rPr>
            <w:vertAlign w:val="subscript"/>
            <w:lang w:val="en-US" w:eastAsia="zh-CN"/>
          </w:rPr>
          <w:t xml:space="preserve">-SSB </w:t>
        </w:r>
        <w:r w:rsidR="0031754C" w:rsidRPr="00DD3199">
          <w:rPr>
            <w:lang w:val="en-US" w:eastAsia="zh-CN"/>
          </w:rPr>
          <w:t xml:space="preserve">is time to first SSB transmission after MAC CE command is decoded by the UE; </w:t>
        </w:r>
      </w:ins>
    </w:p>
    <w:p w14:paraId="18DE83FB" w14:textId="25E4E01B" w:rsidR="00B62AB9" w:rsidRPr="00A972D5" w:rsidRDefault="0031754C" w:rsidP="006B6658">
      <w:pPr>
        <w:ind w:firstLine="720"/>
        <w:rPr>
          <w:ins w:id="126" w:author="zhixun tang-Mediatek" w:date="2020-05-08T17:48:00Z"/>
          <w:rFonts w:eastAsia="Malgun Gothic"/>
          <w:strike/>
          <w:lang w:val="en-US" w:eastAsia="zh-CN"/>
        </w:rPr>
      </w:pPr>
      <w:ins w:id="127" w:author="zhixun tang-Mediatek" w:date="2020-05-08T17:48:00Z">
        <w:r w:rsidRPr="00DD3199">
          <w:rPr>
            <w:rFonts w:eastAsia="Malgun Gothic"/>
            <w:lang w:val="en-US" w:eastAsia="zh-CN"/>
          </w:rPr>
          <w:t>T</w:t>
        </w:r>
        <w:r w:rsidRPr="00DD3199">
          <w:rPr>
            <w:rFonts w:eastAsia="Malgun Gothic"/>
            <w:vertAlign w:val="subscript"/>
            <w:lang w:val="en-US" w:eastAsia="zh-CN"/>
          </w:rPr>
          <w:t xml:space="preserve">SSB-proc </w:t>
        </w:r>
        <w:r w:rsidRPr="00DD3199">
          <w:rPr>
            <w:rFonts w:eastAsia="Malgun Gothic"/>
            <w:lang w:val="en-US" w:eastAsia="zh-CN"/>
          </w:rPr>
          <w:t>= 2 </w:t>
        </w:r>
        <w:proofErr w:type="spellStart"/>
        <w:r w:rsidRPr="00DD3199">
          <w:rPr>
            <w:rFonts w:eastAsia="Malgun Gothic"/>
            <w:lang w:val="en-US" w:eastAsia="zh-CN"/>
          </w:rPr>
          <w:t>ms.</w:t>
        </w:r>
      </w:ins>
      <w:proofErr w:type="spellEnd"/>
      <w:ins w:id="128" w:author="zhixun tang-Mediatek" w:date="2020-05-09T09:57:00Z">
        <w:r w:rsidR="00B44F8C">
          <w:rPr>
            <w:rFonts w:eastAsia="Malgun Gothic"/>
            <w:lang w:val="en-US" w:eastAsia="zh-CN"/>
          </w:rPr>
          <w:t>]</w:t>
        </w:r>
      </w:ins>
    </w:p>
    <w:p w14:paraId="525291C2" w14:textId="08258ED2" w:rsidR="0031754C" w:rsidRDefault="0031754C" w:rsidP="0031754C">
      <w:pPr>
        <w:rPr>
          <w:ins w:id="129" w:author="zhixun tang-Mediatek" w:date="2020-05-08T17:48:00Z"/>
          <w:lang w:val="en-US" w:eastAsia="zh-CN"/>
        </w:rPr>
      </w:pPr>
      <w:ins w:id="130" w:author="zhixun tang-Mediatek" w:date="2020-05-08T17:48:00Z">
        <w:r>
          <w:rPr>
            <w:rFonts w:eastAsia="Malgun Gothic"/>
            <w:lang w:val="en-US" w:eastAsia="zh-CN"/>
          </w:rPr>
          <w:t xml:space="preserve">If the target </w:t>
        </w:r>
      </w:ins>
      <w:ins w:id="131" w:author="zhixun tang-Mediatek" w:date="2020-05-09T09:49:00Z">
        <w:r w:rsidR="00B44F8C">
          <w:rPr>
            <w:rFonts w:eastAsia="Malgun Gothic" w:cs="v4.2.0"/>
            <w:lang w:eastAsia="zh-CN"/>
          </w:rPr>
          <w:t xml:space="preserve">spatial relation </w:t>
        </w:r>
        <w:r w:rsidR="00B44F8C" w:rsidRPr="003219FB">
          <w:rPr>
            <w:rFonts w:eastAsia="Malgun Gothic" w:cs="v4.2.0"/>
            <w:lang w:eastAsia="zh-CN"/>
          </w:rPr>
          <w:t>associated to DL RS</w:t>
        </w:r>
      </w:ins>
      <w:ins w:id="132" w:author="zhixun tang-Mediatek" w:date="2020-05-08T17:48:00Z">
        <w:r>
          <w:rPr>
            <w:rFonts w:eastAsia="Malgun Gothic"/>
            <w:lang w:val="en-US" w:eastAsia="zh-CN"/>
          </w:rPr>
          <w:t xml:space="preserv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xml:space="preserve">, </w:t>
        </w:r>
        <w:r w:rsidRPr="00A972D5">
          <w:rPr>
            <w:lang w:val="en-US" w:eastAsia="zh-CN"/>
          </w:rPr>
          <w:t xml:space="preserve">UE shall be able to </w:t>
        </w:r>
      </w:ins>
      <w:ins w:id="133" w:author="zhixun tang-Mediatek" w:date="2020-05-09T09:50:00Z">
        <w:r w:rsidR="00B44F8C" w:rsidRPr="00A972D5">
          <w:rPr>
            <w:lang w:val="en-US" w:eastAsia="zh-CN"/>
          </w:rPr>
          <w:t>transmit PU</w:t>
        </w:r>
        <w:r w:rsidR="00B44F8C" w:rsidRPr="00A972D5">
          <w:rPr>
            <w:rFonts w:eastAsia="Malgun Gothic"/>
            <w:lang w:val="en-US" w:eastAsia="zh-CN"/>
          </w:rPr>
          <w:t>C</w:t>
        </w:r>
        <w:r w:rsidR="00B44F8C" w:rsidRPr="00A972D5">
          <w:rPr>
            <w:lang w:val="en-US" w:eastAsia="zh-CN"/>
          </w:rPr>
          <w:t xml:space="preserve">CH </w:t>
        </w:r>
      </w:ins>
      <w:ins w:id="134" w:author="zhixun tang-Mediatek" w:date="2020-05-09T10:20:00Z">
        <w:r w:rsidR="00B62AB9" w:rsidRPr="00A972D5">
          <w:rPr>
            <w:lang w:val="en-US" w:eastAsia="zh-CN"/>
          </w:rPr>
          <w:t xml:space="preserve">with target </w:t>
        </w:r>
        <w:r w:rsidR="00B62AB9" w:rsidRPr="00A972D5">
          <w:rPr>
            <w:rFonts w:eastAsia="Malgun Gothic"/>
            <w:lang w:val="en-US" w:eastAsia="zh-CN"/>
          </w:rPr>
          <w:t>spatial relation</w:t>
        </w:r>
        <w:r w:rsidR="00B62AB9" w:rsidRPr="00A972D5">
          <w:rPr>
            <w:lang w:val="en-US" w:eastAsia="zh-CN"/>
          </w:rPr>
          <w:t xml:space="preserve"> </w:t>
        </w:r>
      </w:ins>
      <w:ins w:id="135" w:author="zhixun tang-Mediatek" w:date="2020-05-09T09:50:00Z">
        <w:r w:rsidR="00B44F8C" w:rsidRPr="00A972D5">
          <w:rPr>
            <w:lang w:val="en-US" w:eastAsia="zh-CN"/>
          </w:rPr>
          <w:t xml:space="preserve">or </w:t>
        </w:r>
      </w:ins>
      <w:ins w:id="136" w:author="zhixun tang-Mediatek" w:date="2020-05-09T10:20:00Z">
        <w:r w:rsidR="00B62AB9" w:rsidRPr="00A972D5">
          <w:rPr>
            <w:lang w:val="en-US" w:eastAsia="zh-CN"/>
          </w:rPr>
          <w:t xml:space="preserve">target </w:t>
        </w:r>
      </w:ins>
      <w:ins w:id="137" w:author="zhixun tang-Mediatek" w:date="2020-05-09T09:50:00Z">
        <w:r w:rsidR="00B44F8C" w:rsidRPr="00A972D5">
          <w:rPr>
            <w:lang w:val="en-US" w:eastAsia="zh-CN"/>
          </w:rPr>
          <w:t>semi-persistent SRS</w:t>
        </w:r>
        <w:r w:rsidR="00B44F8C">
          <w:rPr>
            <w:lang w:val="en-US" w:eastAsia="zh-CN"/>
          </w:rPr>
          <w:t xml:space="preserve"> </w:t>
        </w:r>
      </w:ins>
      <w:ins w:id="138" w:author="zhixun tang-Mediatek" w:date="2020-05-08T17:48:00Z">
        <w:r>
          <w:rPr>
            <w:rFonts w:eastAsia="Malgun Gothic"/>
            <w:lang w:val="en-US" w:eastAsia="zh-CN"/>
          </w:rPr>
          <w:t>of</w:t>
        </w:r>
        <w:r>
          <w:rPr>
            <w:lang w:val="en-US" w:eastAsia="zh-CN"/>
          </w:rPr>
          <w:t xml:space="preserve"> the serving cell on which </w:t>
        </w:r>
      </w:ins>
      <w:ins w:id="139" w:author="zhixun tang-Mediatek" w:date="2020-05-09T09:50:00Z">
        <w:r w:rsidR="00B44F8C">
          <w:rPr>
            <w:rFonts w:eastAsia="Malgun Gothic"/>
            <w:lang w:val="en-US" w:eastAsia="zh-CN"/>
          </w:rPr>
          <w:t>spatial relation</w:t>
        </w:r>
      </w:ins>
      <w:ins w:id="140" w:author="zhixun tang-Mediatek" w:date="2020-05-08T17:48:00Z">
        <w:r>
          <w:rPr>
            <w:lang w:val="en-US" w:eastAsia="zh-CN"/>
          </w:rPr>
          <w:t xml:space="preserve"> switch occurs </w:t>
        </w:r>
        <w:r w:rsidRPr="00025FA8">
          <w:rPr>
            <w:rFonts w:eastAsia="Malgun Gothic"/>
            <w:lang w:val="en-US" w:eastAsia="zh-CN"/>
          </w:rPr>
          <w:t>at the first slot that is after</w:t>
        </w:r>
        <w:r w:rsidDel="00024E91">
          <w:rPr>
            <w:lang w:val="en-US" w:eastAsia="zh-CN"/>
          </w:rPr>
          <w:t xml:space="preserve"> </w:t>
        </w:r>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rFonts w:eastAsia="Malgun Gothic"/>
            <w:lang w:val="en-US" w:eastAsia="zh-CN"/>
          </w:rPr>
          <w:t xml:space="preserve"> + </w:t>
        </w:r>
        <w:r>
          <w:rPr>
            <w:lang w:eastAsia="en-GB"/>
          </w:rPr>
          <w:t>T</w:t>
        </w:r>
        <w:r>
          <w:rPr>
            <w:vertAlign w:val="subscript"/>
            <w:lang w:eastAsia="en-GB"/>
          </w:rPr>
          <w:t xml:space="preserve">L1-RSRP </w:t>
        </w:r>
        <w:r>
          <w:rPr>
            <w:rFonts w:eastAsia="Malgun Gothic"/>
            <w:lang w:val="en-US" w:eastAsia="zh-CN"/>
          </w:rPr>
          <w:t>+</w:t>
        </w:r>
      </w:ins>
      <w:ins w:id="141" w:author="zhixun tang-Mediatek" w:date="2020-05-14T19:29:00Z">
        <w:r w:rsidR="00A972D5">
          <w:rPr>
            <w:rFonts w:eastAsia="Malgun Gothic"/>
            <w:lang w:val="en-US" w:eastAsia="zh-CN"/>
          </w:rPr>
          <w:t xml:space="preserve"> [</w:t>
        </w:r>
      </w:ins>
      <w:ins w:id="142" w:author="zhixun tang-Mediatek" w:date="2020-05-08T17:48:00Z">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ins>
      <w:ins w:id="143" w:author="zhixun tang-Mediatek" w:date="2020-05-14T19:29:00Z">
        <w:r w:rsidR="00A972D5">
          <w:rPr>
            <w:lang w:val="en-US" w:eastAsia="zh-CN"/>
          </w:rPr>
          <w:t>]</w:t>
        </w:r>
      </w:ins>
      <w:ins w:id="144" w:author="zhixun tang-Mediatek" w:date="2020-05-08T17:48:00Z">
        <w:r>
          <w:rPr>
            <w:lang w:val="en-US" w:eastAsia="zh-CN"/>
          </w:rPr>
          <w:t xml:space="preserve">. The UE shall be able to </w:t>
        </w:r>
      </w:ins>
      <w:ins w:id="145" w:author="zhixun tang-Mediatek" w:date="2020-05-09T09:50:00Z">
        <w:r w:rsidR="00B44F8C">
          <w:rPr>
            <w:lang w:val="en-US" w:eastAsia="zh-CN"/>
          </w:rPr>
          <w:t xml:space="preserve">transmit PUCCH or semi-persistent SRS with the old spatial relation </w:t>
        </w:r>
      </w:ins>
      <w:ins w:id="146" w:author="zhixun tang-Mediatek" w:date="2020-05-08T17:48:00Z">
        <w:r>
          <w:rPr>
            <w:lang w:val="en-US" w:eastAsia="zh-CN"/>
          </w:rPr>
          <w:t>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r w:rsidDel="00024E91">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Del="00024E91">
          <w:rPr>
            <w:rFonts w:eastAsia="Malgun Gothic"/>
            <w:lang w:eastAsia="zh-CN"/>
          </w:rPr>
          <w:t xml:space="preserve"> </w:t>
        </w:r>
        <w:r>
          <w:rPr>
            <w:rFonts w:eastAsia="Malgun Gothic"/>
            <w:lang w:val="en-US" w:eastAsia="zh-CN"/>
          </w:rPr>
          <w:t xml:space="preserve">+ </w:t>
        </w:r>
        <w:r>
          <w:rPr>
            <w:lang w:eastAsia="en-GB"/>
          </w:rPr>
          <w:t>T</w:t>
        </w:r>
        <w:r>
          <w:rPr>
            <w:vertAlign w:val="subscript"/>
            <w:lang w:eastAsia="en-GB"/>
          </w:rPr>
          <w:t>L1-RSRP</w:t>
        </w:r>
        <w:r>
          <w:rPr>
            <w:rFonts w:eastAsia="Malgun Gothic"/>
            <w:lang w:val="en-US" w:eastAsia="zh-CN"/>
          </w:rPr>
          <w:t xml:space="preserve"> +</w:t>
        </w:r>
      </w:ins>
      <w:ins w:id="147" w:author="zhixun tang-Mediatek" w:date="2020-05-09T09:51:00Z">
        <w:r w:rsidR="00B44F8C">
          <w:rPr>
            <w:rFonts w:eastAsia="Malgun Gothic"/>
            <w:lang w:val="en-US" w:eastAsia="zh-CN"/>
          </w:rPr>
          <w:t xml:space="preserve"> </w:t>
        </w:r>
      </w:ins>
      <w:ins w:id="148" w:author="zhixun tang-Mediatek" w:date="2020-05-09T09:50:00Z">
        <w:r w:rsidR="00B44F8C">
          <w:rPr>
            <w:rFonts w:eastAsia="Malgun Gothic"/>
            <w:lang w:val="en-US" w:eastAsia="zh-CN"/>
          </w:rPr>
          <w:t>[</w:t>
        </w:r>
      </w:ins>
      <w:proofErr w:type="spellStart"/>
      <w:ins w:id="149" w:author="zhixun tang-Mediatek" w:date="2020-05-08T17:48:00Z">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lang w:val="en-US" w:eastAsia="zh-CN"/>
          </w:rPr>
          <w:t xml:space="preserve"> / </w:t>
        </w:r>
        <w:r>
          <w:rPr>
            <w:i/>
            <w:lang w:val="en-US" w:eastAsia="zh-CN"/>
          </w:rPr>
          <w:t>NR slot length</w:t>
        </w:r>
      </w:ins>
      <w:ins w:id="150" w:author="zhixun tang-Mediatek" w:date="2020-05-09T09:51:00Z">
        <w:r w:rsidR="00B44F8C">
          <w:rPr>
            <w:lang w:val="en-US" w:eastAsia="zh-CN"/>
          </w:rPr>
          <w:t>]</w:t>
        </w:r>
      </w:ins>
      <w:ins w:id="151" w:author="zhixun tang-Mediatek" w:date="2020-05-08T17:48:00Z">
        <w:r>
          <w:rPr>
            <w:lang w:val="en-US" w:eastAsia="zh-CN"/>
          </w:rPr>
          <w:t>.</w:t>
        </w:r>
      </w:ins>
    </w:p>
    <w:p w14:paraId="44AE8F33" w14:textId="536139D2" w:rsidR="0031754C" w:rsidRPr="00DD3199" w:rsidRDefault="0031754C" w:rsidP="0031754C">
      <w:pPr>
        <w:rPr>
          <w:ins w:id="152" w:author="zhixun tang-Mediatek" w:date="2020-05-08T17:48:00Z"/>
          <w:lang w:eastAsia="en-GB"/>
        </w:rPr>
      </w:pPr>
      <w:ins w:id="153" w:author="zhixun tang-Mediatek" w:date="2020-05-08T17:48:00Z">
        <w:r w:rsidRPr="00DD3199">
          <w:rPr>
            <w:lang w:eastAsia="en-GB"/>
          </w:rPr>
          <w:t xml:space="preserve">Where </w:t>
        </w:r>
        <w:r>
          <w:rPr>
            <w:lang w:eastAsia="en-GB"/>
          </w:rPr>
          <w:t>T</w:t>
        </w:r>
        <w:r>
          <w:rPr>
            <w:vertAlign w:val="subscript"/>
            <w:lang w:eastAsia="en-GB"/>
          </w:rPr>
          <w:t xml:space="preserve"> L1-RSRP</w:t>
        </w:r>
        <w:r>
          <w:rPr>
            <w:lang w:eastAsia="en-GB"/>
          </w:rPr>
          <w:t xml:space="preserve"> </w:t>
        </w:r>
        <w:r w:rsidRPr="00DD3199">
          <w:rPr>
            <w:lang w:eastAsia="en-GB"/>
          </w:rPr>
          <w:t>is the time for L1-RSRP measurement, defined as</w:t>
        </w:r>
      </w:ins>
    </w:p>
    <w:p w14:paraId="77B87B8E" w14:textId="77777777" w:rsidR="0031754C" w:rsidRPr="00DD3199" w:rsidRDefault="0031754C" w:rsidP="0031754C">
      <w:pPr>
        <w:pStyle w:val="B10"/>
        <w:rPr>
          <w:ins w:id="154" w:author="zhixun tang-Mediatek" w:date="2020-05-08T17:48:00Z"/>
          <w:lang w:eastAsia="en-GB"/>
        </w:rPr>
      </w:pPr>
      <w:ins w:id="155" w:author="zhixun tang-Mediatek" w:date="2020-05-08T17:48:00Z">
        <w:r w:rsidRPr="00DD3199">
          <w:rPr>
            <w:lang w:eastAsia="zh-CN"/>
          </w:rPr>
          <w:t>-</w:t>
        </w:r>
        <w:r w:rsidRPr="00DD3199">
          <w:rPr>
            <w:lang w:eastAsia="zh-CN"/>
          </w:rPr>
          <w:tab/>
        </w:r>
        <w:r>
          <w:rPr>
            <w:lang w:eastAsia="en-GB"/>
          </w:rPr>
          <w:t>T</w:t>
        </w:r>
        <w:r>
          <w:rPr>
            <w:vertAlign w:val="subscript"/>
            <w:lang w:eastAsia="en-GB"/>
          </w:rPr>
          <w:t>L1-RSRP_Measurement_Period_SSB</w:t>
        </w:r>
        <w:r>
          <w:rPr>
            <w:lang w:eastAsia="en-GB"/>
          </w:rPr>
          <w:t xml:space="preserve"> for SSB</w:t>
        </w:r>
        <w:r>
          <w:t xml:space="preserve"> </w:t>
        </w:r>
        <w:r>
          <w:rPr>
            <w:lang w:eastAsia="en-GB"/>
          </w:rPr>
          <w:t xml:space="preserve">as specified in </w:t>
        </w:r>
        <w:r>
          <w:rPr>
            <w:lang w:val="en-US" w:eastAsia="ko-KR"/>
          </w:rPr>
          <w:t>clause</w:t>
        </w:r>
        <w:r>
          <w:rPr>
            <w:lang w:eastAsia="en-GB"/>
          </w:rPr>
          <w:t xml:space="preserve"> 9.5.4.1,</w:t>
        </w:r>
      </w:ins>
    </w:p>
    <w:p w14:paraId="7B68E33B" w14:textId="77777777" w:rsidR="0031754C" w:rsidRPr="00DD3199" w:rsidRDefault="0031754C" w:rsidP="0031754C">
      <w:pPr>
        <w:ind w:left="568"/>
        <w:rPr>
          <w:ins w:id="156" w:author="zhixun tang-Mediatek" w:date="2020-05-08T17:48:00Z"/>
          <w:lang w:eastAsia="en-GB"/>
        </w:rPr>
      </w:pPr>
      <w:ins w:id="157" w:author="zhixun tang-Mediatek" w:date="2020-05-08T17:48:00Z">
        <w:r w:rsidRPr="00DD3199">
          <w:rPr>
            <w:lang w:eastAsia="en-GB"/>
          </w:rPr>
          <w:t>-</w:t>
        </w:r>
        <w:r w:rsidRPr="00DD3199">
          <w:rPr>
            <w:lang w:eastAsia="en-GB"/>
          </w:rPr>
          <w:tab/>
        </w:r>
        <w:proofErr w:type="gramStart"/>
        <w:r w:rsidRPr="00DD3199">
          <w:rPr>
            <w:lang w:eastAsia="en-GB"/>
          </w:rPr>
          <w:t>with</w:t>
        </w:r>
        <w:proofErr w:type="gramEnd"/>
        <w:r w:rsidRPr="00DD3199">
          <w:rPr>
            <w:lang w:eastAsia="en-GB"/>
          </w:rPr>
          <w:t xml:space="preserve"> the assumption of M=1</w:t>
        </w:r>
      </w:ins>
    </w:p>
    <w:p w14:paraId="01E236F6" w14:textId="77777777" w:rsidR="0031754C" w:rsidRPr="00DD3199" w:rsidRDefault="0031754C" w:rsidP="0031754C">
      <w:pPr>
        <w:ind w:left="852" w:hanging="284"/>
        <w:rPr>
          <w:ins w:id="158" w:author="zhixun tang-Mediatek" w:date="2020-05-08T17:48:00Z"/>
          <w:lang w:eastAsia="en-GB"/>
        </w:rPr>
      </w:pPr>
      <w:ins w:id="159" w:author="zhixun tang-Mediatek" w:date="2020-05-08T17:48:00Z">
        <w:r w:rsidRPr="00DD3199">
          <w:rPr>
            <w:lang w:eastAsia="en-GB"/>
          </w:rPr>
          <w:t>-</w:t>
        </w:r>
        <w:r w:rsidRPr="00DD3199">
          <w:rPr>
            <w:lang w:eastAsia="en-GB"/>
          </w:rPr>
          <w:tab/>
        </w:r>
        <w:proofErr w:type="gramStart"/>
        <w:r w:rsidRPr="00DD3199">
          <w:rPr>
            <w:lang w:eastAsia="en-GB"/>
          </w:rPr>
          <w:t>with</w:t>
        </w:r>
        <w:proofErr w:type="gramEnd"/>
        <w:r w:rsidRPr="00DD3199">
          <w:rPr>
            <w:lang w:eastAsia="en-GB"/>
          </w:rPr>
          <w:t xml:space="preserve">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ins>
    </w:p>
    <w:p w14:paraId="5E633DD4" w14:textId="77777777" w:rsidR="0031754C" w:rsidRDefault="0031754C" w:rsidP="0031754C">
      <w:pPr>
        <w:ind w:left="568" w:hanging="284"/>
        <w:rPr>
          <w:ins w:id="160" w:author="zhixun tang-Mediatek" w:date="2020-05-08T17:48:00Z"/>
          <w:lang w:eastAsia="en-GB"/>
        </w:rPr>
      </w:pPr>
      <w:ins w:id="161" w:author="zhixun tang-Mediatek" w:date="2020-05-08T17:48:00Z">
        <w:r w:rsidRPr="00DD3199">
          <w:rPr>
            <w:lang w:eastAsia="zh-CN"/>
          </w:rPr>
          <w:t>-</w:t>
        </w:r>
        <w:r w:rsidRPr="00DD3199">
          <w:rPr>
            <w:lang w:eastAsia="zh-CN"/>
          </w:rPr>
          <w:tab/>
        </w:r>
        <w:r w:rsidRPr="00DD3199">
          <w:t>T</w:t>
        </w:r>
        <w:r w:rsidRPr="00DD3199">
          <w:rPr>
            <w:vertAlign w:val="subscript"/>
          </w:rPr>
          <w:t xml:space="preserve">L1-RSRP_Measurement_Period_CSI-RS </w:t>
        </w:r>
        <w:r w:rsidRPr="00DD3199">
          <w:t xml:space="preserve">for CSI-RS </w:t>
        </w:r>
        <w:r w:rsidRPr="00DD3199">
          <w:rPr>
            <w:lang w:eastAsia="en-GB"/>
          </w:rPr>
          <w:t xml:space="preserve">as specified in </w:t>
        </w:r>
        <w:r w:rsidRPr="00DD3199">
          <w:rPr>
            <w:lang w:val="en-US" w:eastAsia="ko-KR"/>
          </w:rPr>
          <w:t>clause</w:t>
        </w:r>
        <w:r w:rsidRPr="00DD3199">
          <w:rPr>
            <w:lang w:eastAsia="en-GB"/>
          </w:rPr>
          <w:t xml:space="preserve"> 9.5.4.2</w:t>
        </w:r>
      </w:ins>
    </w:p>
    <w:p w14:paraId="2047CC48" w14:textId="77777777" w:rsidR="0031754C" w:rsidRPr="00DD3199" w:rsidRDefault="0031754C" w:rsidP="0031754C">
      <w:pPr>
        <w:ind w:left="568" w:hanging="284"/>
        <w:rPr>
          <w:ins w:id="162" w:author="zhixun tang-Mediatek" w:date="2020-05-08T17:48:00Z"/>
          <w:lang w:eastAsia="en-GB"/>
        </w:rPr>
      </w:pPr>
      <w:ins w:id="163" w:author="zhixun tang-Mediatek" w:date="2020-05-08T17:48:00Z">
        <w:r>
          <w:rPr>
            <w:lang w:eastAsia="en-GB"/>
          </w:rPr>
          <w:t xml:space="preserve">     -     </w:t>
        </w:r>
        <w:r w:rsidRPr="00DD3199">
          <w:t xml:space="preserve">configured with higher layer parameter </w:t>
        </w:r>
        <w:r w:rsidRPr="00DD3199">
          <w:rPr>
            <w:i/>
          </w:rPr>
          <w:t>repetition</w:t>
        </w:r>
        <w:r w:rsidRPr="00DD3199">
          <w:t xml:space="preserve"> set to ON</w:t>
        </w:r>
        <w:r>
          <w:t xml:space="preserve"> </w:t>
        </w:r>
      </w:ins>
    </w:p>
    <w:p w14:paraId="7D749D9A" w14:textId="77777777" w:rsidR="0031754C" w:rsidRPr="00DD3199" w:rsidRDefault="0031754C" w:rsidP="0031754C">
      <w:pPr>
        <w:ind w:left="851" w:hanging="284"/>
        <w:rPr>
          <w:ins w:id="164" w:author="zhixun tang-Mediatek" w:date="2020-05-08T17:48:00Z"/>
          <w:lang w:eastAsia="en-GB"/>
        </w:rPr>
      </w:pPr>
      <w:ins w:id="165" w:author="zhixun tang-Mediatek" w:date="2020-05-08T17:48:00Z">
        <w:r w:rsidRPr="00DD3199">
          <w:rPr>
            <w:lang w:eastAsia="zh-CN"/>
          </w:rPr>
          <w:t>-</w:t>
        </w:r>
        <w:r w:rsidRPr="00DD3199">
          <w:rPr>
            <w:lang w:eastAsia="zh-CN"/>
          </w:rPr>
          <w:tab/>
        </w:r>
        <w:proofErr w:type="gramStart"/>
        <w:r w:rsidRPr="00DD3199">
          <w:rPr>
            <w:lang w:eastAsia="en-GB"/>
          </w:rPr>
          <w:t>with</w:t>
        </w:r>
        <w:proofErr w:type="gramEnd"/>
        <w:r w:rsidRPr="00DD3199">
          <w:rPr>
            <w:lang w:eastAsia="en-GB"/>
          </w:rPr>
          <w:t xml:space="preserve"> the assumption of M=1 for periodic CSI-RS</w:t>
        </w:r>
      </w:ins>
    </w:p>
    <w:p w14:paraId="7DCF06AA" w14:textId="77777777" w:rsidR="0031754C" w:rsidRPr="00DD3199" w:rsidRDefault="0031754C" w:rsidP="0031754C">
      <w:pPr>
        <w:pStyle w:val="B2"/>
        <w:rPr>
          <w:ins w:id="166" w:author="zhixun tang-Mediatek" w:date="2020-05-08T17:48:00Z"/>
          <w:i/>
        </w:rPr>
      </w:pPr>
      <w:ins w:id="167" w:author="zhixun tang-Mediatek" w:date="2020-05-08T17:48:00Z">
        <w:r w:rsidRPr="00DD3199">
          <w:rPr>
            <w:lang w:eastAsia="zh-CN"/>
          </w:rPr>
          <w:t>-</w:t>
        </w:r>
        <w:r w:rsidRPr="00DD3199">
          <w:rPr>
            <w:lang w:eastAsia="zh-CN"/>
          </w:rPr>
          <w:tab/>
        </w:r>
        <w:proofErr w:type="gramStart"/>
        <w:r w:rsidRPr="00DD3199">
          <w:rPr>
            <w:lang w:eastAsia="en-GB"/>
          </w:rPr>
          <w:t>for</w:t>
        </w:r>
        <w:proofErr w:type="gramEnd"/>
        <w:r w:rsidRPr="00DD3199">
          <w:rPr>
            <w:lang w:eastAsia="en-GB"/>
          </w:rPr>
          <w:t xml:space="preserve"> aperiodic CSI-RS if number of resources in resource set at least equal to </w:t>
        </w:r>
        <w:proofErr w:type="spellStart"/>
        <w:r w:rsidRPr="00DD3199">
          <w:rPr>
            <w:i/>
            <w:lang w:eastAsia="en-GB"/>
          </w:rPr>
          <w:t>MaxNumberRxBeam</w:t>
        </w:r>
        <w:proofErr w:type="spellEnd"/>
      </w:ins>
    </w:p>
    <w:p w14:paraId="0A3FB35A" w14:textId="77777777" w:rsidR="0031754C" w:rsidRPr="00DD3199" w:rsidRDefault="0031754C" w:rsidP="0031754C">
      <w:pPr>
        <w:ind w:left="851" w:hanging="284"/>
        <w:rPr>
          <w:ins w:id="168" w:author="zhixun tang-Mediatek" w:date="2020-05-08T17:48:00Z"/>
          <w:lang w:eastAsia="en-GB"/>
        </w:rPr>
      </w:pPr>
      <w:ins w:id="169" w:author="zhixun tang-Mediatek" w:date="2020-05-08T17:48:00Z">
        <w:r w:rsidRPr="00DD3199">
          <w:rPr>
            <w:lang w:eastAsia="en-GB"/>
          </w:rPr>
          <w:t>-</w:t>
        </w:r>
        <w:r w:rsidRPr="00DD3199">
          <w:rPr>
            <w:lang w:eastAsia="en-GB"/>
          </w:rPr>
          <w:tab/>
        </w:r>
        <w:proofErr w:type="gramStart"/>
        <w:r w:rsidRPr="00DD3199">
          <w:rPr>
            <w:lang w:eastAsia="en-GB"/>
          </w:rPr>
          <w:t>with</w:t>
        </w:r>
        <w:proofErr w:type="gramEnd"/>
        <w:r w:rsidRPr="00DD3199">
          <w:rPr>
            <w:lang w:eastAsia="en-GB"/>
          </w:rPr>
          <w:t xml:space="preserve">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ins>
    </w:p>
    <w:p w14:paraId="176C98E7" w14:textId="15DA522E" w:rsidR="0031754C" w:rsidRDefault="00B44F8C" w:rsidP="0031754C">
      <w:pPr>
        <w:ind w:left="284"/>
        <w:rPr>
          <w:ins w:id="170" w:author="zhixun tang-Mediatek" w:date="2020-05-08T17:48:00Z"/>
          <w:lang w:val="en-US" w:eastAsia="zh-CN"/>
        </w:rPr>
      </w:pPr>
      <w:ins w:id="171" w:author="zhixun tang-Mediatek" w:date="2020-05-09T09:57:00Z">
        <w:r>
          <w:rPr>
            <w:lang w:val="en-US" w:eastAsia="zh-CN"/>
          </w:rPr>
          <w:lastRenderedPageBreak/>
          <w:t>[</w:t>
        </w:r>
      </w:ins>
      <w:proofErr w:type="spellStart"/>
      <w:ins w:id="172" w:author="zhixun tang-Mediatek" w:date="2020-05-08T17:48:00Z">
        <w:r w:rsidR="0031754C">
          <w:rPr>
            <w:lang w:val="en-US" w:eastAsia="zh-CN"/>
          </w:rPr>
          <w:t>T</w:t>
        </w:r>
        <w:r w:rsidR="0031754C">
          <w:rPr>
            <w:vertAlign w:val="subscript"/>
            <w:lang w:val="en-US" w:eastAsia="zh-CN"/>
          </w:rPr>
          <w:t>first</w:t>
        </w:r>
        <w:proofErr w:type="spellEnd"/>
        <w:r w:rsidR="0031754C">
          <w:rPr>
            <w:vertAlign w:val="subscript"/>
            <w:lang w:val="en-US" w:eastAsia="zh-CN"/>
          </w:rPr>
          <w:t xml:space="preserve">-SSB </w:t>
        </w:r>
        <w:r w:rsidR="0031754C">
          <w:rPr>
            <w:lang w:val="en-US" w:eastAsia="zh-CN"/>
          </w:rPr>
          <w:t>is time to first SSB transmission after L1-RSRP measurement</w:t>
        </w:r>
        <w:r>
          <w:rPr>
            <w:lang w:val="en-US" w:eastAsia="zh-CN"/>
          </w:rPr>
          <w:t>.</w:t>
        </w:r>
      </w:ins>
      <w:ins w:id="173" w:author="zhixun tang-Mediatek" w:date="2020-05-09T11:33:00Z">
        <w:r w:rsidR="006B6658">
          <w:rPr>
            <w:lang w:val="en-US" w:eastAsia="zh-CN"/>
          </w:rPr>
          <w:t xml:space="preserve"> The SSB shall be the QCL-</w:t>
        </w:r>
        <w:proofErr w:type="spellStart"/>
        <w:r w:rsidR="006B6658">
          <w:rPr>
            <w:lang w:val="en-US" w:eastAsia="zh-CN"/>
          </w:rPr>
          <w:t>TypeA</w:t>
        </w:r>
        <w:proofErr w:type="spellEnd"/>
        <w:r w:rsidR="006B6658">
          <w:rPr>
            <w:lang w:val="en-US" w:eastAsia="zh-CN"/>
          </w:rPr>
          <w:t xml:space="preserve"> or QCL-</w:t>
        </w:r>
        <w:proofErr w:type="spellStart"/>
        <w:r w:rsidR="006B6658">
          <w:rPr>
            <w:lang w:val="en-US" w:eastAsia="zh-CN"/>
          </w:rPr>
          <w:t>TypeC</w:t>
        </w:r>
        <w:proofErr w:type="spellEnd"/>
        <w:r w:rsidR="006B6658">
          <w:rPr>
            <w:lang w:val="en-US" w:eastAsia="zh-CN"/>
          </w:rPr>
          <w:t xml:space="preserve"> to </w:t>
        </w:r>
        <w:r w:rsidR="006B6658" w:rsidRPr="003219FB">
          <w:rPr>
            <w:rFonts w:eastAsia="Malgun Gothic" w:cs="v4.2.0"/>
            <w:lang w:eastAsia="zh-CN"/>
          </w:rPr>
          <w:t>DL RS</w:t>
        </w:r>
        <w:r w:rsidR="006B6658" w:rsidRPr="00DD3199">
          <w:rPr>
            <w:rFonts w:eastAsia="Malgun Gothic"/>
            <w:lang w:val="en-US" w:eastAsia="zh-CN"/>
          </w:rPr>
          <w:t xml:space="preserve"> </w:t>
        </w:r>
        <w:r w:rsidR="006B6658">
          <w:rPr>
            <w:rFonts w:eastAsia="Malgun Gothic"/>
            <w:lang w:val="en-US" w:eastAsia="zh-CN"/>
          </w:rPr>
          <w:t xml:space="preserve">configured in </w:t>
        </w:r>
        <w:r w:rsidR="006B6658">
          <w:rPr>
            <w:lang w:val="en-US" w:eastAsia="zh-CN"/>
          </w:rPr>
          <w:t>target spatial relation.</w:t>
        </w:r>
      </w:ins>
      <w:ins w:id="174" w:author="zhixun tang-Mediatek" w:date="2020-05-09T09:57:00Z">
        <w:r>
          <w:rPr>
            <w:lang w:val="en-US" w:eastAsia="zh-CN"/>
          </w:rPr>
          <w:t>]</w:t>
        </w:r>
      </w:ins>
      <w:ins w:id="175" w:author="zhixun tang-Mediatek" w:date="2020-05-08T17:48:00Z">
        <w:r w:rsidR="0031754C">
          <w:rPr>
            <w:lang w:val="en-US" w:eastAsia="zh-CN"/>
          </w:rPr>
          <w:t xml:space="preserve"> </w:t>
        </w:r>
      </w:ins>
    </w:p>
    <w:p w14:paraId="0D29EBDA" w14:textId="34114302" w:rsidR="0031754C" w:rsidRPr="00DD3199" w:rsidRDefault="0031754C" w:rsidP="0031754C">
      <w:pPr>
        <w:keepNext/>
        <w:keepLines/>
        <w:spacing w:before="120"/>
        <w:ind w:left="1134" w:hanging="1134"/>
        <w:outlineLvl w:val="2"/>
        <w:rPr>
          <w:ins w:id="176" w:author="zhixun tang-Mediatek" w:date="2020-05-08T17:48:00Z"/>
          <w:rFonts w:ascii="Arial" w:hAnsi="Arial"/>
          <w:sz w:val="28"/>
          <w:lang w:val="en-US"/>
        </w:rPr>
      </w:pPr>
      <w:ins w:id="177" w:author="zhixun tang-Mediatek" w:date="2020-05-08T17:48:00Z">
        <w:r w:rsidRPr="00DD3199">
          <w:rPr>
            <w:rFonts w:ascii="Arial" w:eastAsia="Malgun Gothic" w:hAnsi="Arial"/>
            <w:sz w:val="28"/>
            <w:lang w:val="en-US"/>
          </w:rPr>
          <w:t>8.1</w:t>
        </w:r>
        <w:r>
          <w:rPr>
            <w:rFonts w:ascii="Arial" w:eastAsia="Malgun Gothic" w:hAnsi="Arial"/>
            <w:sz w:val="28"/>
            <w:lang w:val="en-US"/>
          </w:rPr>
          <w:t>2</w:t>
        </w:r>
        <w:r w:rsidRPr="00DD3199">
          <w:rPr>
            <w:rFonts w:ascii="Arial" w:eastAsia="Malgun Gothic" w:hAnsi="Arial"/>
            <w:sz w:val="28"/>
            <w:lang w:val="en-US"/>
          </w:rPr>
          <w:t>.4</w:t>
        </w:r>
        <w:r w:rsidRPr="00DD3199">
          <w:rPr>
            <w:rFonts w:ascii="Arial" w:hAnsi="Arial"/>
            <w:sz w:val="28"/>
            <w:lang w:val="en-US"/>
          </w:rPr>
          <w:tab/>
        </w:r>
        <w:r>
          <w:rPr>
            <w:rFonts w:ascii="Arial" w:hAnsi="Arial"/>
            <w:sz w:val="28"/>
            <w:lang w:val="en-US"/>
          </w:rPr>
          <w:t xml:space="preserve">DCI based </w:t>
        </w:r>
      </w:ins>
      <w:ins w:id="178" w:author="zhixun tang-Mediatek" w:date="2020-05-09T09:58:00Z">
        <w:r w:rsidR="00B44F8C">
          <w:rPr>
            <w:rFonts w:ascii="Arial" w:hAnsi="Arial"/>
            <w:sz w:val="28"/>
            <w:lang w:val="en-US"/>
          </w:rPr>
          <w:t>spatial relation</w:t>
        </w:r>
        <w:r w:rsidR="00B44F8C" w:rsidRPr="00DD3199">
          <w:rPr>
            <w:rFonts w:ascii="Arial" w:hAnsi="Arial"/>
            <w:sz w:val="28"/>
            <w:lang w:val="en-US"/>
          </w:rPr>
          <w:t xml:space="preserve"> switch delay</w:t>
        </w:r>
      </w:ins>
    </w:p>
    <w:p w14:paraId="1C49B881" w14:textId="619D577E" w:rsidR="0031754C" w:rsidRPr="00DD3199" w:rsidRDefault="0031754C" w:rsidP="0031754C">
      <w:pPr>
        <w:rPr>
          <w:ins w:id="179" w:author="zhixun tang-Mediatek" w:date="2020-05-08T17:48:00Z"/>
          <w:rFonts w:eastAsia="Malgun Gothic"/>
          <w:lang w:eastAsia="zh-CN"/>
        </w:rPr>
      </w:pPr>
      <w:ins w:id="180" w:author="zhixun tang-Mediatek" w:date="2020-05-08T17:48:00Z">
        <w:r w:rsidRPr="00A972D5">
          <w:rPr>
            <w:rFonts w:eastAsia="Malgun Gothic"/>
            <w:lang w:val="en-US" w:eastAsia="zh-CN"/>
          </w:rPr>
          <w:t xml:space="preserve">If the target </w:t>
        </w:r>
      </w:ins>
      <w:ins w:id="181" w:author="zhixun tang-Mediatek" w:date="2020-05-09T10:08:00Z">
        <w:r w:rsidR="00446482" w:rsidRPr="00A972D5">
          <w:rPr>
            <w:rFonts w:eastAsia="Malgun Gothic" w:cs="v4.2.0"/>
            <w:lang w:eastAsia="zh-CN"/>
          </w:rPr>
          <w:t>spatial relation associated to DL RS</w:t>
        </w:r>
        <w:r w:rsidR="00446482" w:rsidRPr="00A972D5">
          <w:rPr>
            <w:rFonts w:eastAsia="Malgun Gothic"/>
            <w:lang w:val="en-US" w:eastAsia="zh-CN"/>
          </w:rPr>
          <w:t xml:space="preserve"> </w:t>
        </w:r>
      </w:ins>
      <w:ins w:id="182" w:author="zhixun tang-Mediatek" w:date="2020-05-08T17:48:00Z">
        <w:r w:rsidRPr="00A972D5">
          <w:rPr>
            <w:rFonts w:eastAsia="Malgun Gothic"/>
            <w:lang w:val="en-US" w:eastAsia="zh-CN"/>
          </w:rPr>
          <w:t xml:space="preserve">is known, </w:t>
        </w:r>
        <w:r w:rsidRPr="00A972D5">
          <w:rPr>
            <w:rFonts w:eastAsia="Malgun Gothic"/>
            <w:lang w:eastAsia="zh-CN"/>
          </w:rPr>
          <w:t>when a</w:t>
        </w:r>
        <w:r w:rsidRPr="00A972D5">
          <w:t xml:space="preserve"> UE </w:t>
        </w:r>
      </w:ins>
      <w:ins w:id="183" w:author="zhixun tang-Mediatek" w:date="2020-05-09T10:10:00Z">
        <w:r w:rsidR="008265CC" w:rsidRPr="00A972D5">
          <w:rPr>
            <w:rFonts w:eastAsia="等线"/>
            <w:lang w:eastAsia="zh-CN"/>
          </w:rPr>
          <w:t xml:space="preserve">receives the DCI triggering aperiodic SRS </w:t>
        </w:r>
      </w:ins>
      <w:ins w:id="184" w:author="zhixun tang-Mediatek" w:date="2020-05-08T17:48:00Z">
        <w:r w:rsidRPr="00A972D5">
          <w:rPr>
            <w:rFonts w:eastAsia="Malgun Gothic"/>
            <w:lang w:eastAsia="zh-CN"/>
          </w:rPr>
          <w:t>at slot n</w:t>
        </w:r>
      </w:ins>
      <w:ins w:id="185" w:author="zhixun tang-Mediatek" w:date="2020-05-09T10:53:00Z">
        <w:r w:rsidR="00E514D8" w:rsidRPr="00A972D5">
          <w:rPr>
            <w:rFonts w:eastAsia="Malgun Gothic"/>
            <w:lang w:eastAsia="zh-CN"/>
          </w:rPr>
          <w:t xml:space="preserve"> </w:t>
        </w:r>
        <w:r w:rsidR="00E514D8" w:rsidRPr="00A972D5">
          <w:rPr>
            <w:lang w:val="en-US"/>
          </w:rPr>
          <w:t xml:space="preserve">with the higher layer parameter </w:t>
        </w:r>
        <w:proofErr w:type="spellStart"/>
        <w:r w:rsidR="00E514D8" w:rsidRPr="00A972D5">
          <w:rPr>
            <w:i/>
          </w:rPr>
          <w:t>spatialRelationInfo</w:t>
        </w:r>
      </w:ins>
      <w:proofErr w:type="spellEnd"/>
      <w:ins w:id="186" w:author="zhixun tang-Mediatek" w:date="2020-05-08T17:48:00Z">
        <w:r w:rsidRPr="00A972D5">
          <w:t xml:space="preserve">, </w:t>
        </w:r>
        <w:r w:rsidRPr="00A972D5">
          <w:rPr>
            <w:lang w:val="en-US" w:eastAsia="zh-CN"/>
          </w:rPr>
          <w:t xml:space="preserve">UE shall be able to </w:t>
        </w:r>
      </w:ins>
      <w:ins w:id="187" w:author="zhixun tang-Mediatek" w:date="2020-05-09T10:11:00Z">
        <w:r w:rsidR="008265CC" w:rsidRPr="00A972D5">
          <w:rPr>
            <w:lang w:val="en-US" w:eastAsia="zh-CN"/>
          </w:rPr>
          <w:t>transmit</w:t>
        </w:r>
      </w:ins>
      <w:ins w:id="188" w:author="zhixun tang-Mediatek" w:date="2020-05-08T17:48:00Z">
        <w:r w:rsidRPr="00A972D5">
          <w:rPr>
            <w:lang w:val="en-US" w:eastAsia="zh-CN"/>
          </w:rPr>
          <w:t xml:space="preserve"> </w:t>
        </w:r>
      </w:ins>
      <w:ins w:id="189" w:author="zhixun tang-Mediatek" w:date="2020-05-09T10:11:00Z">
        <w:r w:rsidR="008265CC" w:rsidRPr="00A972D5">
          <w:rPr>
            <w:rFonts w:eastAsia="等线"/>
            <w:lang w:eastAsia="zh-CN"/>
          </w:rPr>
          <w:t>aperiodic SRS</w:t>
        </w:r>
      </w:ins>
      <w:ins w:id="190" w:author="zhixun tang-Mediatek" w:date="2020-05-08T17:48:00Z">
        <w:r w:rsidRPr="00A972D5">
          <w:rPr>
            <w:rFonts w:eastAsia="Malgun Gothic"/>
            <w:lang w:val="en-US" w:eastAsia="zh-CN"/>
          </w:rPr>
          <w:t xml:space="preserve"> </w:t>
        </w:r>
        <w:r w:rsidRPr="00A972D5">
          <w:rPr>
            <w:lang w:val="en-US" w:eastAsia="zh-CN"/>
          </w:rPr>
          <w:t xml:space="preserve">with target </w:t>
        </w:r>
      </w:ins>
      <w:ins w:id="191" w:author="zhixun tang-Mediatek" w:date="2020-05-09T10:12:00Z">
        <w:r w:rsidR="008265CC" w:rsidRPr="00A972D5">
          <w:rPr>
            <w:rFonts w:eastAsia="Malgun Gothic" w:cs="v4.2.0"/>
            <w:lang w:eastAsia="zh-CN"/>
          </w:rPr>
          <w:t xml:space="preserve">spatial relation </w:t>
        </w:r>
      </w:ins>
      <w:ins w:id="192" w:author="zhixun tang-Mediatek" w:date="2020-05-08T17:48:00Z">
        <w:r w:rsidRPr="00A972D5">
          <w:rPr>
            <w:rFonts w:eastAsia="Malgun Gothic"/>
            <w:lang w:val="en-US" w:eastAsia="zh-CN"/>
          </w:rPr>
          <w:t>of</w:t>
        </w:r>
        <w:r w:rsidRPr="00A972D5">
          <w:rPr>
            <w:lang w:val="en-US" w:eastAsia="zh-CN"/>
          </w:rPr>
          <w:t xml:space="preserve"> the serving cell on which </w:t>
        </w:r>
      </w:ins>
      <w:ins w:id="193" w:author="zhixun tang-Mediatek" w:date="2020-05-09T10:12:00Z">
        <w:r w:rsidR="008265CC" w:rsidRPr="00A972D5">
          <w:rPr>
            <w:rFonts w:eastAsia="Malgun Gothic" w:cs="v4.2.0"/>
            <w:lang w:eastAsia="zh-CN"/>
          </w:rPr>
          <w:t xml:space="preserve">spatial relation </w:t>
        </w:r>
      </w:ins>
      <w:ins w:id="194" w:author="zhixun tang-Mediatek" w:date="2020-05-08T17:48:00Z">
        <w:r w:rsidRPr="00A972D5">
          <w:rPr>
            <w:lang w:val="en-US" w:eastAsia="zh-CN"/>
          </w:rPr>
          <w:t xml:space="preserve">switch occurs </w:t>
        </w:r>
        <w:r w:rsidRPr="00A972D5">
          <w:rPr>
            <w:rFonts w:eastAsia="Malgun Gothic"/>
            <w:lang w:val="en-US" w:eastAsia="zh-CN"/>
          </w:rPr>
          <w:t>at the first slot that is after</w:t>
        </w:r>
        <w:r w:rsidRPr="00A972D5">
          <w:rPr>
            <w:lang w:val="en-US" w:eastAsia="zh-CN"/>
          </w:rPr>
          <w:t xml:space="preserve"> slot</w:t>
        </w:r>
      </w:ins>
      <w:ins w:id="195" w:author="zhixun tang-Mediatek" w:date="2020-05-14T19:32:00Z">
        <w:r w:rsidR="00A972D5" w:rsidRPr="00A972D5">
          <w:rPr>
            <w:position w:val="-28"/>
          </w:rPr>
          <w:object w:dxaOrig="1300" w:dyaOrig="660" w14:anchorId="55315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95pt;height:36.55pt" o:ole="">
              <v:imagedata r:id="rId17" o:title=""/>
            </v:shape>
            <o:OLEObject Type="Embed" ProgID="Equation.DSMT4" ShapeID="_x0000_i1027" DrawAspect="Content" ObjectID="_1652616925" r:id="rId18"/>
          </w:object>
        </w:r>
      </w:ins>
      <w:ins w:id="196" w:author="zhixun tang-Mediatek" w:date="2020-05-08T17:48:00Z">
        <w:r w:rsidRPr="00A972D5">
          <w:rPr>
            <w:rFonts w:eastAsia="Malgun Gothic"/>
            <w:lang w:val="en-US" w:eastAsia="zh-CN"/>
          </w:rPr>
          <w:t>,</w:t>
        </w:r>
        <w:r w:rsidRPr="00DD3199">
          <w:rPr>
            <w:rFonts w:eastAsia="Malgun Gothic"/>
            <w:lang w:val="en-US" w:eastAsia="zh-CN"/>
          </w:rPr>
          <w:t xml:space="preserve"> where, </w:t>
        </w:r>
      </w:ins>
      <w:ins w:id="197" w:author="zhixun tang-Mediatek" w:date="2020-05-09T10:14:00Z">
        <w:r w:rsidR="008265CC" w:rsidRPr="00440358">
          <w:rPr>
            <w:i/>
          </w:rPr>
          <w:t>k</w:t>
        </w:r>
        <w:r w:rsidR="008265CC" w:rsidRPr="00440358">
          <w:t xml:space="preserve"> is configured via higher layer parameter </w:t>
        </w:r>
        <w:r w:rsidR="008265CC" w:rsidRPr="00440358">
          <w:rPr>
            <w:i/>
          </w:rPr>
          <w:t>slot</w:t>
        </w:r>
        <w:r w:rsidR="008265CC">
          <w:rPr>
            <w:i/>
            <w:lang w:val="en-US"/>
          </w:rPr>
          <w:t>O</w:t>
        </w:r>
        <w:proofErr w:type="spellStart"/>
        <w:r w:rsidR="008265CC" w:rsidRPr="00440358">
          <w:rPr>
            <w:i/>
          </w:rPr>
          <w:t>ffset</w:t>
        </w:r>
        <w:proofErr w:type="spellEnd"/>
        <w:r w:rsidR="008265CC" w:rsidRPr="00DD3199">
          <w:rPr>
            <w:rFonts w:eastAsia="Malgun Gothic"/>
            <w:lang w:eastAsia="zh-CN"/>
          </w:rPr>
          <w:t>[</w:t>
        </w:r>
        <w:r w:rsidR="008265CC">
          <w:rPr>
            <w:rFonts w:eastAsiaTheme="minorEastAsia" w:hint="eastAsia"/>
            <w:lang w:eastAsia="zh-CN"/>
          </w:rPr>
          <w:t>2</w:t>
        </w:r>
        <w:r w:rsidR="008265CC" w:rsidRPr="00DD3199">
          <w:rPr>
            <w:rFonts w:eastAsia="Malgun Gothic"/>
            <w:lang w:eastAsia="zh-CN"/>
          </w:rPr>
          <w:t>]</w:t>
        </w:r>
        <w:r w:rsidR="008265CC" w:rsidRPr="00440358">
          <w:rPr>
            <w:i/>
          </w:rPr>
          <w:t xml:space="preserve"> </w:t>
        </w:r>
        <w:r w:rsidR="008265CC" w:rsidRPr="00440358">
          <w:t xml:space="preserve">for each </w:t>
        </w:r>
        <w:r w:rsidR="008265CC" w:rsidRPr="00440358">
          <w:rPr>
            <w:rFonts w:hint="eastAsia"/>
            <w:lang w:eastAsia="zh-CN"/>
          </w:rPr>
          <w:t xml:space="preserve">triggered </w:t>
        </w:r>
        <w:r w:rsidR="008265CC" w:rsidRPr="00440358">
          <w:t xml:space="preserve">SRS resources set and </w:t>
        </w:r>
        <w:r w:rsidR="008265CC" w:rsidRPr="00440358">
          <w:rPr>
            <w:rFonts w:hint="eastAsia"/>
            <w:lang w:eastAsia="zh-CN"/>
          </w:rPr>
          <w:t xml:space="preserve">is </w:t>
        </w:r>
        <w:r w:rsidR="008265CC" w:rsidRPr="00440358">
          <w:t xml:space="preserve">based on </w:t>
        </w:r>
        <w:r w:rsidR="008265CC" w:rsidRPr="00440358">
          <w:rPr>
            <w:lang w:val="en-AU"/>
          </w:rPr>
          <w:t xml:space="preserve">the subcarrier spacing of the triggered SRS transmission, </w:t>
        </w:r>
        <w:r w:rsidR="008265CC" w:rsidRPr="000B7851">
          <w:rPr>
            <w:i/>
          </w:rPr>
          <w:t>µ</w:t>
        </w:r>
        <w:r w:rsidR="008265CC" w:rsidRPr="000B7851">
          <w:rPr>
            <w:i/>
            <w:vertAlign w:val="subscript"/>
          </w:rPr>
          <w:t>SRS</w:t>
        </w:r>
        <w:r w:rsidR="008265CC" w:rsidRPr="00440358">
          <w:t xml:space="preserve"> </w:t>
        </w:r>
        <w:r w:rsidR="008265CC">
          <w:t xml:space="preserve">and </w:t>
        </w:r>
        <w:r w:rsidR="008265CC" w:rsidRPr="000B7851">
          <w:rPr>
            <w:i/>
          </w:rPr>
          <w:t>µ</w:t>
        </w:r>
        <w:r w:rsidR="008265CC">
          <w:rPr>
            <w:i/>
            <w:vertAlign w:val="subscript"/>
          </w:rPr>
          <w:t>PDCCH</w:t>
        </w:r>
        <w:r w:rsidR="008265CC" w:rsidRPr="00440358">
          <w:t xml:space="preserve"> are the subcarrier spacing configurations for triggered SRS and PDCCH carrying the triggering command respectively</w:t>
        </w:r>
        <w:r w:rsidR="008265CC">
          <w:t xml:space="preserve"> </w:t>
        </w:r>
      </w:ins>
      <w:ins w:id="198" w:author="zhixun tang-Mediatek" w:date="2020-05-08T17:48:00Z">
        <w:r w:rsidRPr="00DD3199">
          <w:rPr>
            <w:rFonts w:eastAsia="Malgun Gothic"/>
            <w:lang w:eastAsia="zh-CN"/>
          </w:rPr>
          <w:t>in TS 38.</w:t>
        </w:r>
      </w:ins>
      <w:ins w:id="199" w:author="zhixun tang-Mediatek" w:date="2020-05-09T10:15:00Z">
        <w:r w:rsidR="008265CC">
          <w:rPr>
            <w:rFonts w:eastAsiaTheme="minorEastAsia"/>
            <w:lang w:eastAsia="zh-CN"/>
          </w:rPr>
          <w:t>214</w:t>
        </w:r>
      </w:ins>
      <w:ins w:id="200" w:author="zhixun tang-Mediatek" w:date="2020-05-08T17:48:00Z">
        <w:r>
          <w:rPr>
            <w:rFonts w:eastAsiaTheme="minorEastAsia" w:hint="eastAsia"/>
            <w:lang w:eastAsia="zh-CN"/>
          </w:rPr>
          <w:t xml:space="preserve"> </w:t>
        </w:r>
        <w:r w:rsidRPr="00DD3199">
          <w:rPr>
            <w:rFonts w:eastAsia="Malgun Gothic"/>
            <w:lang w:eastAsia="zh-CN"/>
          </w:rPr>
          <w:t>[</w:t>
        </w:r>
        <w:r>
          <w:rPr>
            <w:rFonts w:eastAsiaTheme="minorEastAsia" w:hint="eastAsia"/>
            <w:lang w:eastAsia="zh-CN"/>
          </w:rPr>
          <w:t>2</w:t>
        </w:r>
      </w:ins>
      <w:ins w:id="201" w:author="zhixun tang-Mediatek" w:date="2020-05-09T10:16:00Z">
        <w:r w:rsidR="008265CC">
          <w:rPr>
            <w:rFonts w:eastAsiaTheme="minorEastAsia"/>
            <w:lang w:eastAsia="zh-CN"/>
          </w:rPr>
          <w:t>6</w:t>
        </w:r>
      </w:ins>
      <w:ins w:id="202" w:author="zhixun tang-Mediatek" w:date="2020-05-08T17:48:00Z">
        <w:r w:rsidRPr="00DD3199">
          <w:rPr>
            <w:rFonts w:eastAsia="Malgun Gothic"/>
            <w:lang w:eastAsia="zh-CN"/>
          </w:rPr>
          <w:t>]</w:t>
        </w:r>
        <w:r w:rsidRPr="00DD3199">
          <w:rPr>
            <w:rFonts w:eastAsia="Malgun Gothic"/>
            <w:lang w:val="en-US" w:eastAsia="zh-CN"/>
          </w:rPr>
          <w:t>.</w:t>
        </w:r>
        <w:r w:rsidRPr="00DD3199">
          <w:t xml:space="preserve"> </w:t>
        </w:r>
      </w:ins>
    </w:p>
    <w:p w14:paraId="5337EA14" w14:textId="10F77C5D" w:rsidR="0031754C" w:rsidRPr="00DD3199" w:rsidRDefault="0031754C" w:rsidP="0031754C">
      <w:pPr>
        <w:rPr>
          <w:ins w:id="203" w:author="zhixun tang-Mediatek" w:date="2020-05-08T17:48:00Z"/>
          <w:rFonts w:eastAsia="Malgun Gothic"/>
          <w:lang w:eastAsia="zh-CN"/>
        </w:rPr>
      </w:pPr>
      <w:ins w:id="204" w:author="zhixun tang-Mediatek" w:date="2020-05-08T17:48:00Z">
        <w:r w:rsidRPr="00DD3199">
          <w:rPr>
            <w:rFonts w:eastAsia="Malgun Gothic"/>
            <w:lang w:eastAsia="zh-CN"/>
          </w:rPr>
          <w:t xml:space="preserve">The known condition for </w:t>
        </w:r>
      </w:ins>
      <w:ins w:id="205" w:author="zhixun tang-Mediatek" w:date="2020-05-09T10:16:00Z">
        <w:r w:rsidR="008265CC">
          <w:rPr>
            <w:rFonts w:eastAsia="Malgun Gothic" w:cs="v4.2.0"/>
            <w:lang w:eastAsia="zh-CN"/>
          </w:rPr>
          <w:t xml:space="preserve">spatial relation </w:t>
        </w:r>
        <w:r w:rsidR="008265CC" w:rsidRPr="003219FB">
          <w:rPr>
            <w:rFonts w:eastAsia="Malgun Gothic" w:cs="v4.2.0"/>
            <w:lang w:eastAsia="zh-CN"/>
          </w:rPr>
          <w:t>associated to DL RS</w:t>
        </w:r>
      </w:ins>
      <w:ins w:id="206" w:author="zhixun tang-Mediatek" w:date="2020-05-08T17:48:00Z">
        <w:r w:rsidRPr="00DD3199">
          <w:rPr>
            <w:rFonts w:eastAsia="Malgun Gothic"/>
            <w:lang w:eastAsia="zh-CN"/>
          </w:rPr>
          <w:t xml:space="preserve"> defined in </w:t>
        </w:r>
        <w:r w:rsidRPr="00DD3199">
          <w:rPr>
            <w:lang w:val="en-US" w:eastAsia="ko-KR"/>
          </w:rPr>
          <w:t>clause</w:t>
        </w:r>
        <w:r w:rsidRPr="00DD3199">
          <w:rPr>
            <w:rFonts w:eastAsia="Malgun Gothic"/>
            <w:lang w:eastAsia="zh-CN"/>
          </w:rPr>
          <w:t xml:space="preserve"> 8.1</w:t>
        </w:r>
      </w:ins>
      <w:ins w:id="207" w:author="zhixun tang-Mediatek" w:date="2020-05-09T10:16:00Z">
        <w:r w:rsidR="008265CC">
          <w:rPr>
            <w:rFonts w:eastAsia="Malgun Gothic"/>
            <w:lang w:eastAsia="zh-CN"/>
          </w:rPr>
          <w:t>2</w:t>
        </w:r>
      </w:ins>
      <w:ins w:id="208" w:author="zhixun tang-Mediatek" w:date="2020-05-08T17:48:00Z">
        <w:r w:rsidRPr="00DD3199">
          <w:rPr>
            <w:rFonts w:eastAsia="Malgun Gothic"/>
            <w:lang w:eastAsia="zh-CN"/>
          </w:rPr>
          <w:t>.2 is applied.</w:t>
        </w:r>
      </w:ins>
    </w:p>
    <w:p w14:paraId="00FEB1F9" w14:textId="53BB39EE" w:rsidR="0031754C" w:rsidRPr="00DD3199" w:rsidRDefault="0031754C" w:rsidP="0031754C">
      <w:pPr>
        <w:keepNext/>
        <w:keepLines/>
        <w:spacing w:before="120"/>
        <w:ind w:left="1134" w:hanging="1134"/>
        <w:outlineLvl w:val="2"/>
        <w:rPr>
          <w:ins w:id="209" w:author="zhixun tang-Mediatek" w:date="2020-05-08T17:48:00Z"/>
          <w:rFonts w:ascii="Arial" w:hAnsi="Arial"/>
          <w:sz w:val="28"/>
          <w:lang w:val="en-US"/>
        </w:rPr>
      </w:pPr>
      <w:ins w:id="210" w:author="zhixun tang-Mediatek" w:date="2020-05-08T17:48:00Z">
        <w:r w:rsidRPr="00DD3199">
          <w:rPr>
            <w:rFonts w:ascii="Arial" w:hAnsi="Arial"/>
            <w:sz w:val="28"/>
            <w:lang w:val="en-US"/>
          </w:rPr>
          <w:t>8.1</w:t>
        </w:r>
        <w:r>
          <w:rPr>
            <w:rFonts w:ascii="Arial" w:hAnsi="Arial"/>
            <w:sz w:val="28"/>
            <w:lang w:val="en-US"/>
          </w:rPr>
          <w:t>2</w:t>
        </w:r>
        <w:r w:rsidRPr="00DD3199">
          <w:rPr>
            <w:rFonts w:ascii="Arial" w:hAnsi="Arial"/>
            <w:sz w:val="28"/>
            <w:lang w:val="en-US"/>
          </w:rPr>
          <w:t>.5</w:t>
        </w:r>
        <w:r w:rsidRPr="00DD3199">
          <w:rPr>
            <w:rFonts w:ascii="Arial" w:hAnsi="Arial"/>
            <w:sz w:val="28"/>
            <w:lang w:val="en-US"/>
          </w:rPr>
          <w:tab/>
        </w:r>
        <w:r>
          <w:rPr>
            <w:rFonts w:ascii="Arial" w:hAnsi="Arial"/>
            <w:sz w:val="28"/>
            <w:lang w:val="en-US"/>
          </w:rPr>
          <w:t xml:space="preserve">RRC based </w:t>
        </w:r>
      </w:ins>
      <w:ins w:id="211" w:author="zhixun tang-Mediatek" w:date="2020-05-09T10:16:00Z">
        <w:r w:rsidR="008265CC">
          <w:rPr>
            <w:rFonts w:ascii="Arial" w:hAnsi="Arial"/>
            <w:sz w:val="28"/>
            <w:lang w:val="en-US"/>
          </w:rPr>
          <w:t>spatial relation</w:t>
        </w:r>
        <w:r w:rsidR="008265CC" w:rsidRPr="00DD3199">
          <w:rPr>
            <w:rFonts w:ascii="Arial" w:hAnsi="Arial"/>
            <w:sz w:val="28"/>
            <w:lang w:val="en-US"/>
          </w:rPr>
          <w:t xml:space="preserve"> </w:t>
        </w:r>
      </w:ins>
      <w:ins w:id="212" w:author="zhixun tang-Mediatek" w:date="2020-05-08T17:48:00Z">
        <w:r>
          <w:rPr>
            <w:rFonts w:ascii="Arial" w:hAnsi="Arial"/>
            <w:sz w:val="28"/>
            <w:lang w:val="en-US"/>
          </w:rPr>
          <w:t>switch delay</w:t>
        </w:r>
      </w:ins>
    </w:p>
    <w:p w14:paraId="45FE4FA9" w14:textId="0A63DAF1" w:rsidR="0031754C" w:rsidRDefault="0031754C" w:rsidP="0031754C">
      <w:pPr>
        <w:rPr>
          <w:ins w:id="213" w:author="zhixun tang-Mediatek" w:date="2020-05-08T17:48:00Z"/>
          <w:rFonts w:eastAsia="Malgun Gothic"/>
          <w:lang w:eastAsia="zh-CN"/>
        </w:rPr>
      </w:pPr>
      <w:ins w:id="214" w:author="zhixun tang-Mediatek" w:date="2020-05-08T17:48:00Z">
        <w:r w:rsidRPr="00DD3199">
          <w:rPr>
            <w:rFonts w:eastAsia="Malgun Gothic"/>
            <w:lang w:val="en-US" w:eastAsia="zh-CN"/>
          </w:rPr>
          <w:t xml:space="preserve">If the </w:t>
        </w:r>
      </w:ins>
      <w:ins w:id="215" w:author="zhixun tang-Mediatek" w:date="2020-05-09T10:53:00Z">
        <w:r w:rsidR="00E514D8">
          <w:rPr>
            <w:rFonts w:eastAsia="Malgun Gothic"/>
            <w:lang w:val="en-US" w:eastAsia="zh-CN"/>
          </w:rPr>
          <w:t xml:space="preserve">target </w:t>
        </w:r>
        <w:r w:rsidR="00E514D8">
          <w:rPr>
            <w:rFonts w:eastAsia="Malgun Gothic" w:cs="v4.2.0"/>
            <w:lang w:eastAsia="zh-CN"/>
          </w:rPr>
          <w:t xml:space="preserve">spatial relation </w:t>
        </w:r>
        <w:r w:rsidR="00E514D8" w:rsidRPr="003219FB">
          <w:rPr>
            <w:rFonts w:eastAsia="Malgun Gothic" w:cs="v4.2.0"/>
            <w:lang w:eastAsia="zh-CN"/>
          </w:rPr>
          <w:t>associated to DL RS</w:t>
        </w:r>
      </w:ins>
      <w:ins w:id="216" w:author="zhixun tang-Mediatek" w:date="2020-05-08T17:48:00Z">
        <w:r w:rsidRPr="00DD3199">
          <w:rPr>
            <w:rFonts w:eastAsia="Malgun Gothic"/>
            <w:lang w:val="en-US" w:eastAsia="zh-CN"/>
          </w:rPr>
          <w:t xml:space="preserv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RRC activation command at slot n</w:t>
        </w:r>
        <w:r w:rsidRPr="00DD3199">
          <w:rPr>
            <w:lang w:val="en-US" w:eastAsia="zh-CN"/>
          </w:rPr>
          <w:t xml:space="preserve">, UE shall be able to </w:t>
        </w:r>
      </w:ins>
      <w:ins w:id="217" w:author="zhixun tang-Mediatek" w:date="2020-05-09T10:54:00Z">
        <w:r w:rsidR="00E514D8">
          <w:rPr>
            <w:lang w:val="en-US" w:eastAsia="zh-CN"/>
          </w:rPr>
          <w:t xml:space="preserve">transmit </w:t>
        </w:r>
      </w:ins>
      <w:ins w:id="218" w:author="zhixun tang-Mediatek" w:date="2020-05-09T11:29:00Z">
        <w:r w:rsidR="006B6658" w:rsidRPr="00A972D5">
          <w:rPr>
            <w:lang w:val="en-US" w:eastAsia="zh-CN"/>
          </w:rPr>
          <w:t xml:space="preserve">target </w:t>
        </w:r>
      </w:ins>
      <w:ins w:id="219" w:author="zhixun tang-Mediatek" w:date="2020-05-09T10:54:00Z">
        <w:r w:rsidR="00E514D8" w:rsidRPr="00A972D5">
          <w:rPr>
            <w:lang w:val="en-US" w:eastAsia="zh-CN"/>
          </w:rPr>
          <w:t xml:space="preserve">periodic SRS with </w:t>
        </w:r>
        <w:r w:rsidR="00E514D8" w:rsidRPr="00A972D5">
          <w:rPr>
            <w:rFonts w:eastAsia="Malgun Gothic"/>
            <w:lang w:val="en-US" w:eastAsia="zh-CN"/>
          </w:rPr>
          <w:t>spatial relation</w:t>
        </w:r>
      </w:ins>
      <w:ins w:id="220" w:author="zhixun tang-Mediatek" w:date="2020-05-08T17:48:00Z">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t>
        </w:r>
        <w:r w:rsidRPr="00A972D5">
          <w:rPr>
            <w:lang w:val="en-US" w:eastAsia="zh-CN"/>
          </w:rPr>
          <w:t xml:space="preserve">which </w:t>
        </w:r>
      </w:ins>
      <w:ins w:id="221" w:author="zhixun tang-Mediatek" w:date="2020-05-09T11:31:00Z">
        <w:r w:rsidR="006B6658" w:rsidRPr="00A972D5">
          <w:rPr>
            <w:lang w:val="en-US" w:eastAsia="zh-CN"/>
          </w:rPr>
          <w:t>periodic SRS with</w:t>
        </w:r>
        <w:r w:rsidR="006B6658" w:rsidRPr="00A972D5">
          <w:rPr>
            <w:rFonts w:eastAsia="Malgun Gothic" w:cs="v4.2.0"/>
            <w:lang w:eastAsia="zh-CN"/>
          </w:rPr>
          <w:t xml:space="preserve"> </w:t>
        </w:r>
      </w:ins>
      <w:ins w:id="222" w:author="zhixun tang-Mediatek" w:date="2020-05-09T10:55:00Z">
        <w:r w:rsidR="00E514D8" w:rsidRPr="00A972D5">
          <w:rPr>
            <w:rFonts w:eastAsia="Malgun Gothic" w:cs="v4.2.0"/>
            <w:lang w:eastAsia="zh-CN"/>
          </w:rPr>
          <w:t xml:space="preserve">spatial relation </w:t>
        </w:r>
      </w:ins>
      <w:ins w:id="223" w:author="zhixun tang-Mediatek" w:date="2020-05-09T11:31:00Z">
        <w:r w:rsidR="006B6658" w:rsidRPr="00A972D5">
          <w:rPr>
            <w:lang w:val="en-US" w:eastAsia="zh-CN"/>
          </w:rPr>
          <w:t>reconfigured</w:t>
        </w:r>
      </w:ins>
      <w:ins w:id="224" w:author="zhixun tang-Mediatek" w:date="2020-05-08T17:48:00Z">
        <w:r w:rsidRPr="00DD3199">
          <w:rPr>
            <w:lang w:val="en-US" w:eastAsia="zh-CN"/>
          </w:rPr>
          <w:t xml:space="preserve"> occurs </w:t>
        </w:r>
        <w:r w:rsidRPr="009555C2">
          <w:rPr>
            <w:rFonts w:eastAsia="Malgun Gothic"/>
            <w:lang w:val="en-US" w:eastAsia="zh-CN"/>
          </w:rPr>
          <w:t>at the first slot that is after</w:t>
        </w:r>
        <w:r w:rsidRPr="00DD3199">
          <w:rPr>
            <w:lang w:val="en-US" w:eastAsia="zh-CN"/>
          </w:rPr>
          <w:t xml:space="preserve"> slot n+</w:t>
        </w:r>
        <w:r w:rsidRPr="00DD3199">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lang w:eastAsia="zh-CN"/>
          </w:rPr>
          <w:t xml:space="preserve"> </w:t>
        </w:r>
        <w:proofErr w:type="gramStart"/>
        <w:r>
          <w:rPr>
            <w:rFonts w:eastAsia="Malgun Gothic"/>
            <w:lang w:val="en-US" w:eastAsia="zh-CN"/>
          </w:rPr>
          <w:t>+</w:t>
        </w:r>
      </w:ins>
      <w:ins w:id="225" w:author="zhixun tang-Mediatek" w:date="2020-05-09T10:55:00Z">
        <w:r w:rsidR="00E514D8">
          <w:rPr>
            <w:rFonts w:eastAsia="Malgun Gothic"/>
            <w:lang w:val="en-US" w:eastAsia="zh-CN"/>
          </w:rPr>
          <w:t>[</w:t>
        </w:r>
      </w:ins>
      <w:proofErr w:type="gramEnd"/>
      <w:ins w:id="226" w:author="zhixun tang-Mediatek" w:date="2020-05-08T17:48:00Z">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ins>
      <w:ins w:id="227" w:author="zhixun tang-Mediatek" w:date="2020-05-09T10:55:00Z">
        <w:r w:rsidR="00E514D8">
          <w:rPr>
            <w:lang w:val="en-US" w:eastAsia="zh-CN"/>
          </w:rPr>
          <w:t>]</w:t>
        </w:r>
      </w:ins>
      <w:ins w:id="228" w:author="zhixun tang-Mediatek" w:date="2020-05-08T17:48:00Z">
        <w:r w:rsidRPr="00DD3199">
          <w:rPr>
            <w:lang w:val="en-US" w:eastAsia="zh-CN"/>
          </w:rPr>
          <w:t xml:space="preserve">. Where </w:t>
        </w:r>
        <w:proofErr w:type="spellStart"/>
        <w:r w:rsidRPr="00DD3199">
          <w:rPr>
            <w:rFonts w:eastAsia="Malgun Gothic"/>
            <w:lang w:eastAsia="zh-CN"/>
          </w:rPr>
          <w:t>T</w:t>
        </w:r>
        <w:r w:rsidRPr="00DD3199">
          <w:rPr>
            <w:rFonts w:eastAsia="Malgun Gothic"/>
            <w:vertAlign w:val="subscript"/>
            <w:lang w:eastAsia="zh-CN"/>
          </w:rPr>
          <w:t>RRC_processing</w:t>
        </w:r>
        <w:proofErr w:type="spellEnd"/>
        <w:r w:rsidRPr="00DD3199">
          <w:rPr>
            <w:rFonts w:eastAsia="Malgun Gothic"/>
            <w:vertAlign w:val="subscript"/>
            <w:lang w:eastAsia="zh-CN"/>
          </w:rPr>
          <w:t xml:space="preserve"> </w:t>
        </w:r>
        <w:r w:rsidRPr="00DD3199">
          <w:rPr>
            <w:rFonts w:eastAsia="Malgun Gothic"/>
            <w:lang w:eastAsia="zh-CN"/>
          </w:rPr>
          <w:t>is</w:t>
        </w:r>
        <w:r w:rsidRPr="00DD3199">
          <w:rPr>
            <w:lang w:val="en-US" w:eastAsia="zh-CN"/>
          </w:rPr>
          <w:t xml:space="preserve"> the RRC processing delay,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are defined in </w:t>
        </w:r>
        <w:r w:rsidRPr="00DD3199">
          <w:rPr>
            <w:lang w:val="en-US" w:eastAsia="ko-KR"/>
          </w:rPr>
          <w:t>clause</w:t>
        </w:r>
        <w:r w:rsidRPr="00DD3199">
          <w:rPr>
            <w:rFonts w:eastAsia="Malgun Gothic"/>
            <w:lang w:val="en-US" w:eastAsia="zh-CN"/>
          </w:rPr>
          <w:t xml:space="preserve"> 8.1</w:t>
        </w:r>
      </w:ins>
      <w:ins w:id="229" w:author="zhixun tang-Mediatek" w:date="2020-05-09T10:55:00Z">
        <w:r w:rsidR="00E514D8">
          <w:rPr>
            <w:rFonts w:eastAsia="Malgun Gothic"/>
            <w:lang w:val="en-US" w:eastAsia="zh-CN"/>
          </w:rPr>
          <w:t>2</w:t>
        </w:r>
      </w:ins>
      <w:ins w:id="230" w:author="zhixun tang-Mediatek" w:date="2020-05-08T17:48:00Z">
        <w:r w:rsidRPr="00DD3199">
          <w:rPr>
            <w:rFonts w:eastAsia="Malgun Gothic"/>
            <w:lang w:val="en-US" w:eastAsia="zh-CN"/>
          </w:rPr>
          <w:t>.3.</w:t>
        </w:r>
      </w:ins>
    </w:p>
    <w:p w14:paraId="4842D4B2" w14:textId="2FA7FE6A" w:rsidR="0031754C" w:rsidRDefault="006B6658" w:rsidP="0031754C">
      <w:pPr>
        <w:pStyle w:val="B10"/>
        <w:rPr>
          <w:ins w:id="231" w:author="zhixun tang-Mediatek" w:date="2020-05-08T17:48:00Z"/>
          <w:rFonts w:eastAsia="Times New Roman"/>
          <w:lang w:val="en-US" w:eastAsia="zh-CN"/>
        </w:rPr>
      </w:pPr>
      <w:ins w:id="232" w:author="zhixun tang-Mediatek" w:date="2020-05-09T11:28:00Z">
        <w:r>
          <w:rPr>
            <w:lang w:val="en-US" w:eastAsia="zh-CN"/>
          </w:rPr>
          <w:t>[</w:t>
        </w:r>
      </w:ins>
      <w:proofErr w:type="spellStart"/>
      <w:ins w:id="233" w:author="zhixun tang-Mediatek" w:date="2020-05-08T17:48:00Z">
        <w:r w:rsidR="0031754C">
          <w:rPr>
            <w:lang w:val="en-US" w:eastAsia="zh-CN"/>
          </w:rPr>
          <w:t>T</w:t>
        </w:r>
        <w:r w:rsidR="0031754C">
          <w:rPr>
            <w:vertAlign w:val="subscript"/>
            <w:lang w:val="en-US" w:eastAsia="zh-CN"/>
          </w:rPr>
          <w:t>first</w:t>
        </w:r>
        <w:proofErr w:type="spellEnd"/>
        <w:r w:rsidR="0031754C">
          <w:rPr>
            <w:vertAlign w:val="subscript"/>
            <w:lang w:val="en-US" w:eastAsia="zh-CN"/>
          </w:rPr>
          <w:t xml:space="preserve">-SSB </w:t>
        </w:r>
        <w:r w:rsidR="0031754C">
          <w:rPr>
            <w:lang w:val="en-US" w:eastAsia="zh-CN"/>
          </w:rPr>
          <w:t>is time to first SSB transmission after RRC processing by the UE; The SSB shall be the QCL-</w:t>
        </w:r>
        <w:proofErr w:type="spellStart"/>
        <w:r w:rsidR="0031754C">
          <w:rPr>
            <w:lang w:val="en-US" w:eastAsia="zh-CN"/>
          </w:rPr>
          <w:t>TypeA</w:t>
        </w:r>
        <w:proofErr w:type="spellEnd"/>
        <w:r w:rsidR="0031754C">
          <w:rPr>
            <w:lang w:val="en-US" w:eastAsia="zh-CN"/>
          </w:rPr>
          <w:t xml:space="preserve"> or QCL-</w:t>
        </w:r>
        <w:proofErr w:type="spellStart"/>
        <w:r w:rsidR="0031754C">
          <w:rPr>
            <w:lang w:val="en-US" w:eastAsia="zh-CN"/>
          </w:rPr>
          <w:t>TypeC</w:t>
        </w:r>
        <w:proofErr w:type="spellEnd"/>
        <w:r w:rsidR="0031754C">
          <w:rPr>
            <w:lang w:val="en-US" w:eastAsia="zh-CN"/>
          </w:rPr>
          <w:t xml:space="preserve"> to </w:t>
        </w:r>
      </w:ins>
      <w:ins w:id="234" w:author="zhixun tang-Mediatek" w:date="2020-05-09T11:28:00Z">
        <w:r w:rsidRPr="003219FB">
          <w:rPr>
            <w:rFonts w:eastAsia="Malgun Gothic" w:cs="v4.2.0"/>
            <w:lang w:eastAsia="zh-CN"/>
          </w:rPr>
          <w:t>DL RS</w:t>
        </w:r>
        <w:r w:rsidRPr="00DD3199">
          <w:rPr>
            <w:rFonts w:eastAsia="Malgun Gothic"/>
            <w:lang w:val="en-US" w:eastAsia="zh-CN"/>
          </w:rPr>
          <w:t xml:space="preserve"> </w:t>
        </w:r>
        <w:r>
          <w:rPr>
            <w:rFonts w:eastAsia="Malgun Gothic"/>
            <w:lang w:val="en-US" w:eastAsia="zh-CN"/>
          </w:rPr>
          <w:t xml:space="preserve">configured in </w:t>
        </w:r>
      </w:ins>
      <w:ins w:id="235" w:author="zhixun tang-Mediatek" w:date="2020-05-08T17:48:00Z">
        <w:r w:rsidR="0031754C">
          <w:rPr>
            <w:lang w:val="en-US" w:eastAsia="zh-CN"/>
          </w:rPr>
          <w:t xml:space="preserve">target </w:t>
        </w:r>
      </w:ins>
      <w:ins w:id="236" w:author="zhixun tang-Mediatek" w:date="2020-05-09T11:28:00Z">
        <w:r>
          <w:rPr>
            <w:lang w:val="en-US" w:eastAsia="zh-CN"/>
          </w:rPr>
          <w:t>spatial relation.]</w:t>
        </w:r>
      </w:ins>
    </w:p>
    <w:p w14:paraId="46E68ED9" w14:textId="195DB6A0" w:rsidR="0031754C" w:rsidRDefault="0031754C" w:rsidP="0031754C">
      <w:pPr>
        <w:rPr>
          <w:ins w:id="237" w:author="zhixun tang-Mediatek" w:date="2020-05-08T17:48:00Z"/>
          <w:rFonts w:eastAsia="Malgun Gothic"/>
          <w:lang w:eastAsia="zh-CN"/>
        </w:rPr>
      </w:pPr>
      <w:ins w:id="238" w:author="zhixun tang-Mediatek" w:date="2020-05-08T17:48:00Z">
        <w:r>
          <w:rPr>
            <w:rFonts w:eastAsia="Malgun Gothic"/>
            <w:lang w:val="en-US" w:eastAsia="zh-CN"/>
          </w:rPr>
          <w:t xml:space="preserve">If the </w:t>
        </w:r>
      </w:ins>
      <w:ins w:id="239" w:author="zhixun tang-Mediatek" w:date="2020-05-09T11:28:00Z">
        <w:r w:rsidR="006B6658">
          <w:rPr>
            <w:rFonts w:eastAsia="Malgun Gothic"/>
            <w:lang w:val="en-US" w:eastAsia="zh-CN"/>
          </w:rPr>
          <w:t xml:space="preserve">target </w:t>
        </w:r>
        <w:r w:rsidR="006B6658">
          <w:rPr>
            <w:rFonts w:eastAsia="Malgun Gothic" w:cs="v4.2.0"/>
            <w:lang w:eastAsia="zh-CN"/>
          </w:rPr>
          <w:t xml:space="preserve">spatial relation </w:t>
        </w:r>
        <w:r w:rsidR="006B6658" w:rsidRPr="003219FB">
          <w:rPr>
            <w:rFonts w:eastAsia="Malgun Gothic" w:cs="v4.2.0"/>
            <w:lang w:eastAsia="zh-CN"/>
          </w:rPr>
          <w:t>associated to DL RS</w:t>
        </w:r>
      </w:ins>
      <w:ins w:id="240" w:author="zhixun tang-Mediatek" w:date="2020-05-08T17:48:00Z">
        <w:r>
          <w:rPr>
            <w:rFonts w:eastAsia="Malgun Gothic"/>
            <w:lang w:val="en-US" w:eastAsia="zh-CN"/>
          </w:rPr>
          <w:t xml:space="preserv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RRC activation command at slot n</w:t>
        </w:r>
        <w:r>
          <w:rPr>
            <w:lang w:val="en-US" w:eastAsia="zh-CN"/>
          </w:rPr>
          <w:t xml:space="preserve">, UE shall be able to </w:t>
        </w:r>
      </w:ins>
      <w:ins w:id="241" w:author="zhixun tang-Mediatek" w:date="2020-05-09T11:30:00Z">
        <w:r w:rsidR="006B6658">
          <w:rPr>
            <w:lang w:val="en-US" w:eastAsia="zh-CN"/>
          </w:rPr>
          <w:t xml:space="preserve">transmit </w:t>
        </w:r>
        <w:r w:rsidR="006B6658" w:rsidRPr="00A972D5">
          <w:rPr>
            <w:lang w:val="en-US" w:eastAsia="zh-CN"/>
          </w:rPr>
          <w:t xml:space="preserve">target periodic SRS with </w:t>
        </w:r>
        <w:r w:rsidR="006B6658" w:rsidRPr="00A972D5">
          <w:rPr>
            <w:rFonts w:eastAsia="Malgun Gothic"/>
            <w:lang w:val="en-US" w:eastAsia="zh-CN"/>
          </w:rPr>
          <w:t>spatial relation</w:t>
        </w:r>
      </w:ins>
      <w:ins w:id="242" w:author="zhixun tang-Mediatek" w:date="2020-05-08T17:48:00Z">
        <w:r w:rsidRPr="00A972D5">
          <w:rPr>
            <w:lang w:val="en-US" w:eastAsia="zh-CN"/>
          </w:rPr>
          <w:t xml:space="preserve"> </w:t>
        </w:r>
        <w:r w:rsidRPr="00A972D5">
          <w:rPr>
            <w:rFonts w:eastAsia="Malgun Gothic"/>
            <w:lang w:val="en-US" w:eastAsia="zh-CN"/>
          </w:rPr>
          <w:t>of</w:t>
        </w:r>
        <w:r w:rsidRPr="00A972D5">
          <w:rPr>
            <w:lang w:val="en-US" w:eastAsia="zh-CN"/>
          </w:rPr>
          <w:t xml:space="preserve"> the serving cell on which </w:t>
        </w:r>
      </w:ins>
      <w:ins w:id="243" w:author="zhixun tang-Mediatek" w:date="2020-05-09T11:31:00Z">
        <w:r w:rsidR="006B6658" w:rsidRPr="00A972D5">
          <w:rPr>
            <w:lang w:val="en-US" w:eastAsia="zh-CN"/>
          </w:rPr>
          <w:t>periodic SRS with</w:t>
        </w:r>
        <w:r w:rsidR="006B6658" w:rsidRPr="00A972D5">
          <w:rPr>
            <w:rFonts w:eastAsia="Malgun Gothic" w:cs="v4.2.0"/>
            <w:lang w:eastAsia="zh-CN"/>
          </w:rPr>
          <w:t xml:space="preserve"> spatial relation </w:t>
        </w:r>
        <w:r w:rsidR="006B6658" w:rsidRPr="00A972D5">
          <w:rPr>
            <w:lang w:val="en-US" w:eastAsia="zh-CN"/>
          </w:rPr>
          <w:t>reconfigured</w:t>
        </w:r>
      </w:ins>
      <w:ins w:id="244" w:author="zhixun tang-Mediatek" w:date="2020-05-08T17:48:00Z">
        <w:r>
          <w:rPr>
            <w:lang w:val="en-US" w:eastAsia="zh-CN"/>
          </w:rPr>
          <w:t xml:space="preserve"> occurs </w:t>
        </w:r>
        <w:r w:rsidRPr="008E0A22">
          <w:rPr>
            <w:rFonts w:eastAsia="Malgun Gothic"/>
            <w:lang w:val="en-US" w:eastAsia="zh-CN"/>
          </w:rPr>
          <w:t>at the first slot that is after</w:t>
        </w:r>
        <w:r>
          <w:rPr>
            <w:lang w:val="en-US" w:eastAsia="zh-CN"/>
          </w:rPr>
          <w:t xml:space="preserve"> slot n+</w:t>
        </w:r>
        <w:r>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w:t>
        </w:r>
        <w:proofErr w:type="gramStart"/>
        <w:r>
          <w:rPr>
            <w:rFonts w:eastAsia="Malgun Gothic"/>
            <w:vertAlign w:val="subscript"/>
            <w:lang w:eastAsia="zh-CN"/>
          </w:rPr>
          <w:t>processing</w:t>
        </w:r>
        <w:proofErr w:type="spellEnd"/>
        <w:r>
          <w:rPr>
            <w:rFonts w:eastAsia="Malgun Gothic"/>
            <w:vertAlign w:val="subscript"/>
            <w:lang w:eastAsia="zh-CN"/>
          </w:rPr>
          <w:t xml:space="preserve"> </w:t>
        </w:r>
        <w:r>
          <w:rPr>
            <w:rFonts w:eastAsia="Malgun Gothic"/>
            <w:lang w:eastAsia="zh-CN"/>
          </w:rPr>
          <w:t xml:space="preserve"> </w:t>
        </w:r>
        <w:r>
          <w:rPr>
            <w:rFonts w:eastAsia="Malgun Gothic"/>
            <w:lang w:val="en-US" w:eastAsia="zh-CN"/>
          </w:rPr>
          <w:t>+</w:t>
        </w:r>
        <w:proofErr w:type="gramEnd"/>
        <w:r>
          <w:rPr>
            <w:lang w:eastAsia="en-GB"/>
          </w:rPr>
          <w:t>T</w:t>
        </w:r>
        <w:r>
          <w:rPr>
            <w:vertAlign w:val="subscript"/>
            <w:lang w:eastAsia="en-GB"/>
          </w:rPr>
          <w:t xml:space="preserve">L1-RSRP </w:t>
        </w:r>
        <w:r>
          <w:rPr>
            <w:rFonts w:eastAsia="Malgun Gothic"/>
            <w:lang w:val="en-US" w:eastAsia="zh-CN"/>
          </w:rPr>
          <w:t>+</w:t>
        </w:r>
      </w:ins>
      <w:ins w:id="245" w:author="zhixun tang-Mediatek" w:date="2020-05-09T11:31:00Z">
        <w:r w:rsidR="006B6658">
          <w:rPr>
            <w:rFonts w:eastAsia="Malgun Gothic"/>
            <w:lang w:val="en-US" w:eastAsia="zh-CN"/>
          </w:rPr>
          <w:t xml:space="preserve">[ </w:t>
        </w:r>
      </w:ins>
      <w:ins w:id="246" w:author="zhixun tang-Mediatek" w:date="2020-05-08T17:48:00Z">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Pr>
            <w:vertAlign w:val="subscript"/>
            <w:lang w:eastAsia="en-GB"/>
          </w:rPr>
          <w:t xml:space="preserve"> </w:t>
        </w:r>
      </w:ins>
      <w:ins w:id="247" w:author="zhixun tang-Mediatek" w:date="2020-05-09T11:31:00Z">
        <w:r w:rsidR="006B6658">
          <w:rPr>
            <w:lang w:eastAsia="en-GB"/>
          </w:rPr>
          <w:t>]</w:t>
        </w:r>
      </w:ins>
      <w:ins w:id="248" w:author="zhixun tang-Mediatek" w:date="2020-05-08T17:48:00Z">
        <w:r>
          <w:rPr>
            <w:vertAlign w:val="subscript"/>
            <w:lang w:val="en-US" w:eastAsia="en-GB"/>
          </w:rPr>
          <w:t xml:space="preserve"> </w:t>
        </w:r>
        <w:r>
          <w:rPr>
            <w:lang w:val="en-US" w:eastAsia="zh-CN"/>
          </w:rPr>
          <w:t xml:space="preserve">. Where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is</w:t>
        </w:r>
        <w:r>
          <w:rPr>
            <w:lang w:val="en-US" w:eastAsia="zh-CN"/>
          </w:rPr>
          <w:t xml:space="preserve"> the RRC processing delay, </w:t>
        </w:r>
        <w:r>
          <w:rPr>
            <w:rFonts w:eastAsia="Malgun Gothic"/>
            <w:lang w:val="en-US" w:eastAsia="zh-CN"/>
          </w:rPr>
          <w:t xml:space="preserve">and </w:t>
        </w:r>
        <w:r>
          <w:rPr>
            <w:lang w:eastAsia="en-GB"/>
          </w:rPr>
          <w:t>T</w:t>
        </w:r>
        <w:r>
          <w:rPr>
            <w:vertAlign w:val="subscript"/>
            <w:lang w:eastAsia="en-GB"/>
          </w:rPr>
          <w:t>L1-RSRP</w:t>
        </w:r>
        <w:r>
          <w:rPr>
            <w:rFonts w:eastAsia="Malgun Gothic"/>
            <w:lang w:val="en-US" w:eastAsia="zh-CN"/>
          </w:rPr>
          <w:t xml:space="preserve"> are defined in </w:t>
        </w:r>
        <w:r>
          <w:rPr>
            <w:lang w:val="en-US" w:eastAsia="ko-KR"/>
          </w:rPr>
          <w:t>clause</w:t>
        </w:r>
        <w:r>
          <w:rPr>
            <w:rFonts w:eastAsia="Malgun Gothic"/>
            <w:lang w:val="en-US" w:eastAsia="zh-CN"/>
          </w:rPr>
          <w:t xml:space="preserve"> 8.10.3.</w:t>
        </w:r>
      </w:ins>
    </w:p>
    <w:p w14:paraId="0C4B86D2" w14:textId="2E54819C" w:rsidR="0031754C" w:rsidRDefault="006B6658" w:rsidP="0031754C">
      <w:pPr>
        <w:pStyle w:val="B10"/>
        <w:rPr>
          <w:ins w:id="249" w:author="zhixun tang-Mediatek" w:date="2020-05-08T17:48:00Z"/>
        </w:rPr>
      </w:pPr>
      <w:ins w:id="250" w:author="zhixun tang-Mediatek" w:date="2020-05-09T11:32:00Z">
        <w:r>
          <w:rPr>
            <w:lang w:val="en-US" w:eastAsia="zh-CN"/>
          </w:rPr>
          <w:t>[</w:t>
        </w:r>
      </w:ins>
      <w:proofErr w:type="spellStart"/>
      <w:ins w:id="251" w:author="zhixun tang-Mediatek" w:date="2020-05-08T17:48:00Z">
        <w:r w:rsidR="0031754C">
          <w:rPr>
            <w:lang w:val="en-US" w:eastAsia="zh-CN"/>
          </w:rPr>
          <w:t>T</w:t>
        </w:r>
        <w:r w:rsidR="0031754C">
          <w:rPr>
            <w:vertAlign w:val="subscript"/>
            <w:lang w:val="en-US" w:eastAsia="zh-CN"/>
          </w:rPr>
          <w:t>first</w:t>
        </w:r>
        <w:proofErr w:type="spellEnd"/>
        <w:r w:rsidR="0031754C">
          <w:rPr>
            <w:vertAlign w:val="subscript"/>
            <w:lang w:val="en-US" w:eastAsia="zh-CN"/>
          </w:rPr>
          <w:t xml:space="preserve">-SSB </w:t>
        </w:r>
        <w:r w:rsidR="0031754C">
          <w:rPr>
            <w:lang w:val="en-US" w:eastAsia="zh-CN"/>
          </w:rPr>
          <w:t xml:space="preserve">is time to first SSB transmission after L1-RSRP measurement; </w:t>
        </w:r>
      </w:ins>
    </w:p>
    <w:p w14:paraId="487FE3E1" w14:textId="0CF4D9D3" w:rsidR="0031754C" w:rsidRDefault="0031754C" w:rsidP="0031754C">
      <w:pPr>
        <w:pStyle w:val="B10"/>
        <w:rPr>
          <w:ins w:id="252" w:author="zhixun tang-Mediatek" w:date="2020-05-08T17:48:00Z"/>
          <w:lang w:val="en-US" w:eastAsia="zh-CN"/>
        </w:rPr>
      </w:pPr>
      <w:ins w:id="253" w:author="zhixun tang-Mediatek" w:date="2020-05-08T17:48:00Z">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w:t>
        </w:r>
      </w:ins>
      <w:ins w:id="254" w:author="zhixun tang-Mediatek" w:date="2020-05-09T11:33:00Z">
        <w:r w:rsidR="006B6658" w:rsidRPr="003219FB">
          <w:rPr>
            <w:rFonts w:eastAsia="Malgun Gothic" w:cs="v4.2.0"/>
            <w:lang w:eastAsia="zh-CN"/>
          </w:rPr>
          <w:t>DL RS</w:t>
        </w:r>
        <w:r w:rsidR="006B6658" w:rsidRPr="00DD3199">
          <w:rPr>
            <w:rFonts w:eastAsia="Malgun Gothic"/>
            <w:lang w:val="en-US" w:eastAsia="zh-CN"/>
          </w:rPr>
          <w:t xml:space="preserve"> </w:t>
        </w:r>
        <w:r w:rsidR="006B6658">
          <w:rPr>
            <w:rFonts w:eastAsia="Malgun Gothic"/>
            <w:lang w:val="en-US" w:eastAsia="zh-CN"/>
          </w:rPr>
          <w:t xml:space="preserve">configured in </w:t>
        </w:r>
        <w:r w:rsidR="006B6658">
          <w:rPr>
            <w:lang w:val="en-US" w:eastAsia="zh-CN"/>
          </w:rPr>
          <w:t>target spatial relation</w:t>
        </w:r>
      </w:ins>
      <w:ins w:id="255" w:author="zhixun tang-Mediatek" w:date="2020-05-09T11:32:00Z">
        <w:r w:rsidR="006B6658">
          <w:rPr>
            <w:lang w:val="en-US" w:eastAsia="zh-CN"/>
          </w:rPr>
          <w:t>.]</w:t>
        </w:r>
      </w:ins>
    </w:p>
    <w:p w14:paraId="28812EAC" w14:textId="79FBA856" w:rsidR="0031754C" w:rsidRPr="0031754C" w:rsidDel="006B6658" w:rsidRDefault="0031754C" w:rsidP="0031754C">
      <w:pPr>
        <w:rPr>
          <w:del w:id="256" w:author="zhixun tang-Mediatek" w:date="2020-05-09T11:33:00Z"/>
          <w:b/>
          <w:color w:val="FF0000"/>
          <w:lang w:val="en-US"/>
        </w:rPr>
      </w:pPr>
    </w:p>
    <w:p w14:paraId="3013FAF3" w14:textId="77777777" w:rsidR="00A23A47" w:rsidRDefault="00FF7D29" w:rsidP="00A23A47">
      <w:pPr>
        <w:pStyle w:val="TH"/>
        <w:rPr>
          <w:b w:val="0"/>
          <w:color w:val="FF0000"/>
        </w:rPr>
      </w:pPr>
      <w:r>
        <w:rPr>
          <w:b w:val="0"/>
          <w:color w:val="FF0000"/>
        </w:rPr>
        <w:pict w14:anchorId="43550037">
          <v:rect id="_x0000_i1028" style="width:0;height:1.5pt" o:hralign="center" o:hrstd="t" o:hr="t" fillcolor="#a0a0a0" stroked="f"/>
        </w:pict>
      </w:r>
    </w:p>
    <w:p w14:paraId="098EF959" w14:textId="77777777" w:rsidR="00A23A47" w:rsidRPr="007B36E2" w:rsidRDefault="00A23A47" w:rsidP="00A23A47">
      <w:pPr>
        <w:pStyle w:val="TH"/>
        <w:rPr>
          <w:b w:val="0"/>
          <w:color w:val="FF0000"/>
          <w:sz w:val="24"/>
          <w:szCs w:val="24"/>
        </w:rPr>
      </w:pPr>
      <w:r>
        <w:rPr>
          <w:b w:val="0"/>
          <w:color w:val="FF0000"/>
          <w:sz w:val="24"/>
          <w:szCs w:val="24"/>
        </w:rPr>
        <w:t>End of Change</w:t>
      </w:r>
    </w:p>
    <w:p w14:paraId="4D00803B" w14:textId="77777777" w:rsidR="00A23A47" w:rsidRDefault="00FF7D29" w:rsidP="00A23A47">
      <w:r>
        <w:rPr>
          <w:color w:val="FF0000"/>
        </w:rPr>
        <w:pict w14:anchorId="2EF60B15">
          <v:rect id="_x0000_i1029" style="width:0;height:1.5pt" o:hralign="center" o:hrstd="t" o:hr="t" fillcolor="#a0a0a0" stroked="f"/>
        </w:pict>
      </w:r>
    </w:p>
    <w:p w14:paraId="4C9A659E" w14:textId="77777777" w:rsidR="00A23A47" w:rsidRPr="00AB51C5" w:rsidRDefault="00A23A47" w:rsidP="00A23A47">
      <w:pPr>
        <w:rPr>
          <w:i/>
          <w:noProof/>
        </w:rPr>
      </w:pPr>
    </w:p>
    <w:p w14:paraId="27307867" w14:textId="77777777" w:rsidR="00F87DB0" w:rsidRDefault="00F87DB0">
      <w:pPr>
        <w:rPr>
          <w:noProof/>
        </w:rPr>
      </w:pPr>
    </w:p>
    <w:sectPr w:rsidR="00F87DB0"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9C11D" w14:textId="77777777" w:rsidR="00FF7D29" w:rsidRDefault="00FF7D29">
      <w:r>
        <w:separator/>
      </w:r>
    </w:p>
  </w:endnote>
  <w:endnote w:type="continuationSeparator" w:id="0">
    <w:p w14:paraId="0510FF67" w14:textId="77777777" w:rsidR="00FF7D29" w:rsidRDefault="00FF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01AAE" w14:textId="77777777" w:rsidR="00FF7D29" w:rsidRDefault="00FF7D29">
      <w:r>
        <w:separator/>
      </w:r>
    </w:p>
  </w:footnote>
  <w:footnote w:type="continuationSeparator" w:id="0">
    <w:p w14:paraId="0EB66385" w14:textId="77777777" w:rsidR="00FF7D29" w:rsidRDefault="00FF7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8EAD4"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DEC574B"/>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E44D74"/>
    <w:multiLevelType w:val="hybridMultilevel"/>
    <w:tmpl w:val="F52A1600"/>
    <w:lvl w:ilvl="0" w:tplc="D5CECE1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ECD3B8D"/>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762809"/>
    <w:multiLevelType w:val="hybridMultilevel"/>
    <w:tmpl w:val="87E264D2"/>
    <w:lvl w:ilvl="0" w:tplc="42A87F42">
      <w:numFmt w:val="bullet"/>
      <w:lvlText w:val="-"/>
      <w:lvlJc w:val="left"/>
      <w:pPr>
        <w:ind w:left="720" w:hanging="360"/>
      </w:pPr>
      <w:rPr>
        <w:rFonts w:ascii="Times New Roman" w:eastAsia="??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B7C49"/>
    <w:multiLevelType w:val="hybridMultilevel"/>
    <w:tmpl w:val="C7E67A5A"/>
    <w:lvl w:ilvl="0" w:tplc="30CE9A2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0" w15:restartNumberingAfterBreak="0">
    <w:nsid w:val="51C37625"/>
    <w:multiLevelType w:val="multilevel"/>
    <w:tmpl w:val="9BA69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59206DF"/>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2" w15:restartNumberingAfterBreak="0">
    <w:nsid w:val="5E873E6F"/>
    <w:multiLevelType w:val="hybridMultilevel"/>
    <w:tmpl w:val="DC80C8B0"/>
    <w:lvl w:ilvl="0" w:tplc="21CCF69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4"/>
  </w:num>
  <w:num w:numId="4">
    <w:abstractNumId w:val="5"/>
  </w:num>
  <w:num w:numId="5">
    <w:abstractNumId w:val="0"/>
  </w:num>
  <w:num w:numId="6">
    <w:abstractNumId w:val="8"/>
  </w:num>
  <w:num w:numId="7">
    <w:abstractNumId w:val="7"/>
  </w:num>
  <w:num w:numId="8">
    <w:abstractNumId w:val="2"/>
  </w:num>
  <w:num w:numId="9">
    <w:abstractNumId w:val="12"/>
  </w:num>
  <w:num w:numId="10">
    <w:abstractNumId w:val="10"/>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9"/>
  </w:num>
  <w:num w:numId="17">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xun tang-Mediatek">
    <w15:presenceInfo w15:providerId="None" w15:userId="zhixun tang-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BBA"/>
    <w:rsid w:val="00022E4A"/>
    <w:rsid w:val="00024E91"/>
    <w:rsid w:val="0003042E"/>
    <w:rsid w:val="000402BE"/>
    <w:rsid w:val="00052768"/>
    <w:rsid w:val="00053282"/>
    <w:rsid w:val="00096785"/>
    <w:rsid w:val="000A6394"/>
    <w:rsid w:val="000B7FED"/>
    <w:rsid w:val="000C038A"/>
    <w:rsid w:val="000C6598"/>
    <w:rsid w:val="00120076"/>
    <w:rsid w:val="00121A61"/>
    <w:rsid w:val="001325CD"/>
    <w:rsid w:val="00145D43"/>
    <w:rsid w:val="001676C3"/>
    <w:rsid w:val="00181883"/>
    <w:rsid w:val="00192C46"/>
    <w:rsid w:val="001A08B3"/>
    <w:rsid w:val="001A55E1"/>
    <w:rsid w:val="001A7B60"/>
    <w:rsid w:val="001B52F0"/>
    <w:rsid w:val="001B7A65"/>
    <w:rsid w:val="001D655E"/>
    <w:rsid w:val="001E41F3"/>
    <w:rsid w:val="00230FD2"/>
    <w:rsid w:val="00241A0B"/>
    <w:rsid w:val="00242C1A"/>
    <w:rsid w:val="0026004D"/>
    <w:rsid w:val="002640DD"/>
    <w:rsid w:val="00275D12"/>
    <w:rsid w:val="00284FEB"/>
    <w:rsid w:val="002860C4"/>
    <w:rsid w:val="002A6321"/>
    <w:rsid w:val="002A67C2"/>
    <w:rsid w:val="002B23C5"/>
    <w:rsid w:val="002B5741"/>
    <w:rsid w:val="002C0251"/>
    <w:rsid w:val="002C1D0F"/>
    <w:rsid w:val="002C29FC"/>
    <w:rsid w:val="002C4C04"/>
    <w:rsid w:val="002F0456"/>
    <w:rsid w:val="00305409"/>
    <w:rsid w:val="0031754C"/>
    <w:rsid w:val="00344094"/>
    <w:rsid w:val="003609EF"/>
    <w:rsid w:val="0036231A"/>
    <w:rsid w:val="00365D74"/>
    <w:rsid w:val="00374DD4"/>
    <w:rsid w:val="00385E75"/>
    <w:rsid w:val="003E1A36"/>
    <w:rsid w:val="003F3BDC"/>
    <w:rsid w:val="003F431F"/>
    <w:rsid w:val="00410371"/>
    <w:rsid w:val="004242F1"/>
    <w:rsid w:val="00446482"/>
    <w:rsid w:val="00455A86"/>
    <w:rsid w:val="00475DD2"/>
    <w:rsid w:val="00490BBD"/>
    <w:rsid w:val="00497455"/>
    <w:rsid w:val="004A10BF"/>
    <w:rsid w:val="004B75B7"/>
    <w:rsid w:val="004C531D"/>
    <w:rsid w:val="004E0E57"/>
    <w:rsid w:val="004E52E2"/>
    <w:rsid w:val="00505AE5"/>
    <w:rsid w:val="00505BF5"/>
    <w:rsid w:val="0051580D"/>
    <w:rsid w:val="00524925"/>
    <w:rsid w:val="005315AA"/>
    <w:rsid w:val="00532539"/>
    <w:rsid w:val="005361F9"/>
    <w:rsid w:val="005433E7"/>
    <w:rsid w:val="0054403B"/>
    <w:rsid w:val="00547111"/>
    <w:rsid w:val="005570AD"/>
    <w:rsid w:val="0059273D"/>
    <w:rsid w:val="00592D74"/>
    <w:rsid w:val="00597430"/>
    <w:rsid w:val="00597C5F"/>
    <w:rsid w:val="005E2C44"/>
    <w:rsid w:val="00606A73"/>
    <w:rsid w:val="00621188"/>
    <w:rsid w:val="006257ED"/>
    <w:rsid w:val="0065068F"/>
    <w:rsid w:val="00650BC3"/>
    <w:rsid w:val="0066399C"/>
    <w:rsid w:val="00680287"/>
    <w:rsid w:val="00682B42"/>
    <w:rsid w:val="006832C0"/>
    <w:rsid w:val="00695808"/>
    <w:rsid w:val="006A2756"/>
    <w:rsid w:val="006B46FB"/>
    <w:rsid w:val="006B6658"/>
    <w:rsid w:val="006C59F6"/>
    <w:rsid w:val="006E21FB"/>
    <w:rsid w:val="00732B0B"/>
    <w:rsid w:val="007617AD"/>
    <w:rsid w:val="00770101"/>
    <w:rsid w:val="00782CDB"/>
    <w:rsid w:val="00792342"/>
    <w:rsid w:val="007955AB"/>
    <w:rsid w:val="007977A8"/>
    <w:rsid w:val="007B512A"/>
    <w:rsid w:val="007C2097"/>
    <w:rsid w:val="007D1F8E"/>
    <w:rsid w:val="007D6A07"/>
    <w:rsid w:val="007E2FC7"/>
    <w:rsid w:val="007F7259"/>
    <w:rsid w:val="008040A8"/>
    <w:rsid w:val="0081379E"/>
    <w:rsid w:val="0081434E"/>
    <w:rsid w:val="00815608"/>
    <w:rsid w:val="008244A3"/>
    <w:rsid w:val="008265CC"/>
    <w:rsid w:val="008279FA"/>
    <w:rsid w:val="00831A58"/>
    <w:rsid w:val="00833C65"/>
    <w:rsid w:val="0084041C"/>
    <w:rsid w:val="00842287"/>
    <w:rsid w:val="00856548"/>
    <w:rsid w:val="0085792B"/>
    <w:rsid w:val="008626E7"/>
    <w:rsid w:val="00870EE7"/>
    <w:rsid w:val="0088183D"/>
    <w:rsid w:val="008835D3"/>
    <w:rsid w:val="00883E6B"/>
    <w:rsid w:val="00892317"/>
    <w:rsid w:val="00893ED2"/>
    <w:rsid w:val="00894CB4"/>
    <w:rsid w:val="008A45A6"/>
    <w:rsid w:val="008B6EDB"/>
    <w:rsid w:val="008C1209"/>
    <w:rsid w:val="008E0A22"/>
    <w:rsid w:val="008F0A98"/>
    <w:rsid w:val="008F686C"/>
    <w:rsid w:val="00905530"/>
    <w:rsid w:val="009148DE"/>
    <w:rsid w:val="0095552B"/>
    <w:rsid w:val="009555C2"/>
    <w:rsid w:val="009777D9"/>
    <w:rsid w:val="00991B88"/>
    <w:rsid w:val="009A5753"/>
    <w:rsid w:val="009A579D"/>
    <w:rsid w:val="009D1506"/>
    <w:rsid w:val="009D7E4C"/>
    <w:rsid w:val="009E3297"/>
    <w:rsid w:val="009E7460"/>
    <w:rsid w:val="009F734F"/>
    <w:rsid w:val="00A03A5A"/>
    <w:rsid w:val="00A11981"/>
    <w:rsid w:val="00A23A47"/>
    <w:rsid w:val="00A246B6"/>
    <w:rsid w:val="00A321CB"/>
    <w:rsid w:val="00A33BF4"/>
    <w:rsid w:val="00A44712"/>
    <w:rsid w:val="00A45645"/>
    <w:rsid w:val="00A457C3"/>
    <w:rsid w:val="00A47E70"/>
    <w:rsid w:val="00A50CF0"/>
    <w:rsid w:val="00A53AC0"/>
    <w:rsid w:val="00A67060"/>
    <w:rsid w:val="00A7671C"/>
    <w:rsid w:val="00A869CD"/>
    <w:rsid w:val="00A972D5"/>
    <w:rsid w:val="00AA2CBC"/>
    <w:rsid w:val="00AA2FE1"/>
    <w:rsid w:val="00AA6F57"/>
    <w:rsid w:val="00AB479D"/>
    <w:rsid w:val="00AC2A27"/>
    <w:rsid w:val="00AC5820"/>
    <w:rsid w:val="00AD1CD8"/>
    <w:rsid w:val="00AF0862"/>
    <w:rsid w:val="00AF0D70"/>
    <w:rsid w:val="00AF3353"/>
    <w:rsid w:val="00B03F15"/>
    <w:rsid w:val="00B258BB"/>
    <w:rsid w:val="00B31F76"/>
    <w:rsid w:val="00B44457"/>
    <w:rsid w:val="00B44F8C"/>
    <w:rsid w:val="00B46922"/>
    <w:rsid w:val="00B62AB9"/>
    <w:rsid w:val="00B65003"/>
    <w:rsid w:val="00B67B97"/>
    <w:rsid w:val="00B85877"/>
    <w:rsid w:val="00B968C8"/>
    <w:rsid w:val="00BA3EC5"/>
    <w:rsid w:val="00BA51D9"/>
    <w:rsid w:val="00BB5DFC"/>
    <w:rsid w:val="00BC799A"/>
    <w:rsid w:val="00BD279D"/>
    <w:rsid w:val="00BD4A5C"/>
    <w:rsid w:val="00BD6BB8"/>
    <w:rsid w:val="00BE1183"/>
    <w:rsid w:val="00BF4ACD"/>
    <w:rsid w:val="00BF6E03"/>
    <w:rsid w:val="00C02C06"/>
    <w:rsid w:val="00C109AD"/>
    <w:rsid w:val="00C4312E"/>
    <w:rsid w:val="00C52400"/>
    <w:rsid w:val="00C525C1"/>
    <w:rsid w:val="00C5796E"/>
    <w:rsid w:val="00C57F07"/>
    <w:rsid w:val="00C631F6"/>
    <w:rsid w:val="00C666D2"/>
    <w:rsid w:val="00C66BA2"/>
    <w:rsid w:val="00C675D7"/>
    <w:rsid w:val="00C70B18"/>
    <w:rsid w:val="00C95985"/>
    <w:rsid w:val="00CC5026"/>
    <w:rsid w:val="00CC68D0"/>
    <w:rsid w:val="00CD459A"/>
    <w:rsid w:val="00CE0639"/>
    <w:rsid w:val="00CF30E2"/>
    <w:rsid w:val="00D03483"/>
    <w:rsid w:val="00D03F9A"/>
    <w:rsid w:val="00D06D51"/>
    <w:rsid w:val="00D233D4"/>
    <w:rsid w:val="00D24991"/>
    <w:rsid w:val="00D25D7C"/>
    <w:rsid w:val="00D314A0"/>
    <w:rsid w:val="00D319FD"/>
    <w:rsid w:val="00D32F10"/>
    <w:rsid w:val="00D44B6A"/>
    <w:rsid w:val="00D50255"/>
    <w:rsid w:val="00D60140"/>
    <w:rsid w:val="00D73B5E"/>
    <w:rsid w:val="00D80C3D"/>
    <w:rsid w:val="00DB41A5"/>
    <w:rsid w:val="00DB6B66"/>
    <w:rsid w:val="00DD1209"/>
    <w:rsid w:val="00DD5ABA"/>
    <w:rsid w:val="00DD614E"/>
    <w:rsid w:val="00DD7779"/>
    <w:rsid w:val="00DE34CF"/>
    <w:rsid w:val="00DE7D07"/>
    <w:rsid w:val="00E12323"/>
    <w:rsid w:val="00E13F3D"/>
    <w:rsid w:val="00E1628F"/>
    <w:rsid w:val="00E22803"/>
    <w:rsid w:val="00E2410F"/>
    <w:rsid w:val="00E34898"/>
    <w:rsid w:val="00E47B66"/>
    <w:rsid w:val="00E514D8"/>
    <w:rsid w:val="00E809BF"/>
    <w:rsid w:val="00E9306C"/>
    <w:rsid w:val="00E952B7"/>
    <w:rsid w:val="00EB07B7"/>
    <w:rsid w:val="00EB09B7"/>
    <w:rsid w:val="00EC0B2E"/>
    <w:rsid w:val="00ED42AE"/>
    <w:rsid w:val="00EE7D7C"/>
    <w:rsid w:val="00F25D98"/>
    <w:rsid w:val="00F300FB"/>
    <w:rsid w:val="00F36B0B"/>
    <w:rsid w:val="00F45789"/>
    <w:rsid w:val="00F507E6"/>
    <w:rsid w:val="00F50F4F"/>
    <w:rsid w:val="00F87DB0"/>
    <w:rsid w:val="00FA2B9C"/>
    <w:rsid w:val="00FA71B9"/>
    <w:rsid w:val="00FB0880"/>
    <w:rsid w:val="00FB15A1"/>
    <w:rsid w:val="00FB4C11"/>
    <w:rsid w:val="00FB6386"/>
    <w:rsid w:val="00FB7E7D"/>
    <w:rsid w:val="00FD75CB"/>
    <w:rsid w:val="00FF7D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8EA46"/>
  <w15:docId w15:val="{085851A0-B016-4173-9163-F16510AD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F50F4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F50F4F"/>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F50F4F"/>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F50F4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F50F4F"/>
    <w:rPr>
      <w:rFonts w:ascii="Arial" w:hAnsi="Arial"/>
      <w:sz w:val="22"/>
      <w:lang w:val="en-GB" w:eastAsia="en-US"/>
    </w:rPr>
  </w:style>
  <w:style w:type="character" w:customStyle="1" w:styleId="H6Char">
    <w:name w:val="H6 Char"/>
    <w:link w:val="H6"/>
    <w:rsid w:val="00F50F4F"/>
    <w:rPr>
      <w:rFonts w:ascii="Arial" w:hAnsi="Arial"/>
      <w:lang w:val="en-GB" w:eastAsia="en-US"/>
    </w:rPr>
  </w:style>
  <w:style w:type="character" w:customStyle="1" w:styleId="8Char">
    <w:name w:val="标题 8 Char"/>
    <w:link w:val="8"/>
    <w:rsid w:val="00F50F4F"/>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F50F4F"/>
    <w:rPr>
      <w:rFonts w:ascii="Arial" w:hAnsi="Arial"/>
      <w:b/>
      <w:noProof/>
      <w:sz w:val="18"/>
      <w:lang w:val="en-GB" w:eastAsia="en-US"/>
    </w:rPr>
  </w:style>
  <w:style w:type="character" w:customStyle="1" w:styleId="Char3">
    <w:name w:val="页脚 Char"/>
    <w:link w:val="a9"/>
    <w:rsid w:val="00F50F4F"/>
    <w:rPr>
      <w:rFonts w:ascii="Arial" w:hAnsi="Arial"/>
      <w:b/>
      <w:i/>
      <w:noProof/>
      <w:sz w:val="18"/>
      <w:lang w:val="en-GB" w:eastAsia="en-US"/>
    </w:rPr>
  </w:style>
  <w:style w:type="character" w:customStyle="1" w:styleId="NOChar">
    <w:name w:val="NO Char"/>
    <w:link w:val="NO"/>
    <w:rsid w:val="00F50F4F"/>
    <w:rPr>
      <w:rFonts w:ascii="Times New Roman" w:hAnsi="Times New Roman"/>
      <w:lang w:val="en-GB" w:eastAsia="en-US"/>
    </w:rPr>
  </w:style>
  <w:style w:type="character" w:customStyle="1" w:styleId="TALCar">
    <w:name w:val="TAL Car"/>
    <w:link w:val="TAL"/>
    <w:rsid w:val="00F50F4F"/>
    <w:rPr>
      <w:rFonts w:ascii="Arial" w:hAnsi="Arial"/>
      <w:sz w:val="18"/>
      <w:lang w:val="en-GB" w:eastAsia="en-US"/>
    </w:rPr>
  </w:style>
  <w:style w:type="character" w:customStyle="1" w:styleId="TACChar">
    <w:name w:val="TAC Char"/>
    <w:link w:val="TAC"/>
    <w:rsid w:val="00F50F4F"/>
    <w:rPr>
      <w:rFonts w:ascii="Arial" w:hAnsi="Arial"/>
      <w:sz w:val="18"/>
      <w:lang w:val="en-GB" w:eastAsia="en-US"/>
    </w:rPr>
  </w:style>
  <w:style w:type="character" w:customStyle="1" w:styleId="TAHCar">
    <w:name w:val="TAH Car"/>
    <w:link w:val="TAH"/>
    <w:qFormat/>
    <w:rsid w:val="00F50F4F"/>
    <w:rPr>
      <w:rFonts w:ascii="Arial" w:hAnsi="Arial"/>
      <w:b/>
      <w:sz w:val="18"/>
      <w:lang w:val="en-GB" w:eastAsia="en-US"/>
    </w:rPr>
  </w:style>
  <w:style w:type="character" w:customStyle="1" w:styleId="EXChar">
    <w:name w:val="EX Char"/>
    <w:link w:val="EX"/>
    <w:rsid w:val="00F50F4F"/>
    <w:rPr>
      <w:rFonts w:ascii="Times New Roman" w:hAnsi="Times New Roman"/>
      <w:lang w:val="en-GB" w:eastAsia="en-US"/>
    </w:rPr>
  </w:style>
  <w:style w:type="character" w:customStyle="1" w:styleId="B1Char">
    <w:name w:val="B1 Char"/>
    <w:link w:val="B10"/>
    <w:rsid w:val="00F50F4F"/>
    <w:rPr>
      <w:rFonts w:ascii="Times New Roman" w:hAnsi="Times New Roman"/>
      <w:lang w:val="en-GB" w:eastAsia="en-US"/>
    </w:rPr>
  </w:style>
  <w:style w:type="character" w:customStyle="1" w:styleId="THChar">
    <w:name w:val="TH Char"/>
    <w:link w:val="TH"/>
    <w:qFormat/>
    <w:rsid w:val="00F50F4F"/>
    <w:rPr>
      <w:rFonts w:ascii="Arial" w:hAnsi="Arial"/>
      <w:b/>
      <w:lang w:val="en-GB" w:eastAsia="en-US"/>
    </w:rPr>
  </w:style>
  <w:style w:type="character" w:customStyle="1" w:styleId="TANChar">
    <w:name w:val="TAN Char"/>
    <w:link w:val="TAN"/>
    <w:rsid w:val="00F50F4F"/>
    <w:rPr>
      <w:rFonts w:ascii="Arial" w:hAnsi="Arial"/>
      <w:sz w:val="18"/>
      <w:lang w:val="en-GB" w:eastAsia="en-US"/>
    </w:rPr>
  </w:style>
  <w:style w:type="character" w:customStyle="1" w:styleId="TFChar">
    <w:name w:val="TF Char"/>
    <w:link w:val="TF"/>
    <w:rsid w:val="00F50F4F"/>
    <w:rPr>
      <w:rFonts w:ascii="Arial" w:hAnsi="Arial"/>
      <w:b/>
      <w:lang w:val="en-GB" w:eastAsia="en-US"/>
    </w:rPr>
  </w:style>
  <w:style w:type="character" w:customStyle="1" w:styleId="B2Char">
    <w:name w:val="B2 Char"/>
    <w:link w:val="B2"/>
    <w:rsid w:val="00F50F4F"/>
    <w:rPr>
      <w:rFonts w:ascii="Times New Roman" w:hAnsi="Times New Roman"/>
      <w:lang w:val="en-GB" w:eastAsia="en-US"/>
    </w:rPr>
  </w:style>
  <w:style w:type="character" w:customStyle="1" w:styleId="B4Char">
    <w:name w:val="B4 Char"/>
    <w:link w:val="B4"/>
    <w:rsid w:val="00F50F4F"/>
    <w:rPr>
      <w:rFonts w:ascii="Times New Roman" w:hAnsi="Times New Roman"/>
      <w:lang w:val="en-GB" w:eastAsia="en-US"/>
    </w:rPr>
  </w:style>
  <w:style w:type="paragraph" w:customStyle="1" w:styleId="TAJ">
    <w:name w:val="TAJ"/>
    <w:basedOn w:val="TH"/>
    <w:uiPriority w:val="99"/>
    <w:rsid w:val="00F50F4F"/>
  </w:style>
  <w:style w:type="paragraph" w:customStyle="1" w:styleId="Guidance">
    <w:name w:val="Guidance"/>
    <w:basedOn w:val="a"/>
    <w:uiPriority w:val="99"/>
    <w:rsid w:val="00F50F4F"/>
    <w:rPr>
      <w:i/>
      <w:color w:val="0000FF"/>
    </w:rPr>
  </w:style>
  <w:style w:type="character" w:customStyle="1" w:styleId="Char7">
    <w:name w:val="文档结构图 Char"/>
    <w:link w:val="af0"/>
    <w:rsid w:val="00F50F4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F50F4F"/>
    <w:rPr>
      <w:rFonts w:ascii="Times New Roman" w:hAnsi="Times New Roman"/>
      <w:sz w:val="16"/>
      <w:lang w:val="en-GB" w:eastAsia="en-US"/>
    </w:rPr>
  </w:style>
  <w:style w:type="character" w:customStyle="1" w:styleId="Char1">
    <w:name w:val="列表 Char"/>
    <w:link w:val="a8"/>
    <w:rsid w:val="00F50F4F"/>
    <w:rPr>
      <w:rFonts w:ascii="Times New Roman" w:hAnsi="Times New Roman"/>
      <w:lang w:val="en-GB" w:eastAsia="en-US"/>
    </w:rPr>
  </w:style>
  <w:style w:type="character" w:customStyle="1" w:styleId="Char2">
    <w:name w:val="列表项目符号 Char"/>
    <w:link w:val="a7"/>
    <w:rsid w:val="00F50F4F"/>
    <w:rPr>
      <w:rFonts w:ascii="Times New Roman" w:hAnsi="Times New Roman"/>
      <w:lang w:val="en-GB" w:eastAsia="en-US"/>
    </w:rPr>
  </w:style>
  <w:style w:type="character" w:customStyle="1" w:styleId="2Char0">
    <w:name w:val="列表项目符号 2 Char"/>
    <w:link w:val="23"/>
    <w:rsid w:val="00F50F4F"/>
    <w:rPr>
      <w:rFonts w:ascii="Times New Roman" w:hAnsi="Times New Roman"/>
      <w:lang w:val="en-GB" w:eastAsia="en-US"/>
    </w:rPr>
  </w:style>
  <w:style w:type="character" w:customStyle="1" w:styleId="3Char0">
    <w:name w:val="列表项目符号 3 Char"/>
    <w:link w:val="32"/>
    <w:rsid w:val="00F50F4F"/>
    <w:rPr>
      <w:rFonts w:ascii="Times New Roman" w:hAnsi="Times New Roman"/>
      <w:lang w:val="en-GB" w:eastAsia="en-US"/>
    </w:rPr>
  </w:style>
  <w:style w:type="character" w:customStyle="1" w:styleId="2Char1">
    <w:name w:val="列表 2 Char"/>
    <w:link w:val="24"/>
    <w:rsid w:val="00F50F4F"/>
    <w:rPr>
      <w:rFonts w:ascii="Times New Roman" w:hAnsi="Times New Roman"/>
      <w:lang w:val="en-GB" w:eastAsia="en-US"/>
    </w:rPr>
  </w:style>
  <w:style w:type="paragraph" w:styleId="af1">
    <w:name w:val="index heading"/>
    <w:basedOn w:val="a"/>
    <w:next w:val="a"/>
    <w:uiPriority w:val="99"/>
    <w:rsid w:val="00F50F4F"/>
    <w:pPr>
      <w:pBdr>
        <w:top w:val="single" w:sz="12" w:space="0" w:color="auto"/>
      </w:pBdr>
      <w:spacing w:before="360" w:after="240"/>
    </w:pPr>
    <w:rPr>
      <w:rFonts w:eastAsia="MS Mincho"/>
      <w:b/>
      <w:i/>
      <w:sz w:val="26"/>
    </w:rPr>
  </w:style>
  <w:style w:type="paragraph" w:customStyle="1" w:styleId="TabList">
    <w:name w:val="TabList"/>
    <w:basedOn w:val="a"/>
    <w:uiPriority w:val="99"/>
    <w:rsid w:val="00F50F4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35"/>
    <w:qFormat/>
    <w:rsid w:val="00F50F4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35"/>
    <w:locked/>
    <w:rsid w:val="00F50F4F"/>
    <w:rPr>
      <w:rFonts w:ascii="Times New Roman" w:eastAsia="MS Mincho" w:hAnsi="Times New Roman"/>
      <w:b/>
      <w:lang w:val="en-GB" w:eastAsia="en-US"/>
    </w:rPr>
  </w:style>
  <w:style w:type="paragraph" w:customStyle="1" w:styleId="tabletext">
    <w:name w:val="table text"/>
    <w:basedOn w:val="a"/>
    <w:next w:val="table"/>
    <w:uiPriority w:val="99"/>
    <w:rsid w:val="00F50F4F"/>
    <w:pPr>
      <w:spacing w:after="0"/>
    </w:pPr>
    <w:rPr>
      <w:rFonts w:eastAsia="MS Mincho"/>
      <w:i/>
    </w:rPr>
  </w:style>
  <w:style w:type="paragraph" w:customStyle="1" w:styleId="table">
    <w:name w:val="table"/>
    <w:basedOn w:val="a"/>
    <w:next w:val="a"/>
    <w:uiPriority w:val="99"/>
    <w:rsid w:val="00F50F4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F50F4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F50F4F"/>
    <w:rPr>
      <w:rFonts w:ascii="Times New Roman" w:eastAsia="MS Mincho" w:hAnsi="Times New Roman"/>
      <w:sz w:val="24"/>
      <w:lang w:val="en-GB" w:eastAsia="en-US"/>
    </w:rPr>
  </w:style>
  <w:style w:type="paragraph" w:customStyle="1" w:styleId="HE">
    <w:name w:val="HE"/>
    <w:basedOn w:val="a"/>
    <w:uiPriority w:val="99"/>
    <w:rsid w:val="00F50F4F"/>
    <w:pPr>
      <w:spacing w:after="0"/>
    </w:pPr>
    <w:rPr>
      <w:rFonts w:eastAsia="MS Mincho"/>
      <w:b/>
    </w:rPr>
  </w:style>
  <w:style w:type="paragraph" w:styleId="af4">
    <w:name w:val="Plain Text"/>
    <w:basedOn w:val="a"/>
    <w:link w:val="Chara"/>
    <w:uiPriority w:val="99"/>
    <w:rsid w:val="00F50F4F"/>
    <w:pPr>
      <w:spacing w:after="0"/>
    </w:pPr>
    <w:rPr>
      <w:rFonts w:ascii="Courier New" w:eastAsia="MS Mincho" w:hAnsi="Courier New"/>
    </w:rPr>
  </w:style>
  <w:style w:type="character" w:customStyle="1" w:styleId="Chara">
    <w:name w:val="纯文本 Char"/>
    <w:basedOn w:val="a0"/>
    <w:link w:val="af4"/>
    <w:uiPriority w:val="99"/>
    <w:rsid w:val="00F50F4F"/>
    <w:rPr>
      <w:rFonts w:ascii="Courier New" w:eastAsia="MS Mincho" w:hAnsi="Courier New"/>
      <w:lang w:val="en-GB" w:eastAsia="en-US"/>
    </w:rPr>
  </w:style>
  <w:style w:type="paragraph" w:customStyle="1" w:styleId="text">
    <w:name w:val="text"/>
    <w:basedOn w:val="a"/>
    <w:uiPriority w:val="99"/>
    <w:rsid w:val="00F50F4F"/>
    <w:pPr>
      <w:widowControl w:val="0"/>
      <w:spacing w:after="240"/>
      <w:jc w:val="both"/>
    </w:pPr>
    <w:rPr>
      <w:rFonts w:eastAsia="MS Mincho"/>
      <w:sz w:val="24"/>
      <w:lang w:val="en-AU"/>
    </w:rPr>
  </w:style>
  <w:style w:type="paragraph" w:customStyle="1" w:styleId="Reference">
    <w:name w:val="Reference"/>
    <w:basedOn w:val="EX"/>
    <w:rsid w:val="00F50F4F"/>
    <w:pPr>
      <w:tabs>
        <w:tab w:val="num" w:pos="567"/>
      </w:tabs>
      <w:ind w:left="567" w:hanging="567"/>
    </w:pPr>
    <w:rPr>
      <w:rFonts w:eastAsia="MS Mincho"/>
    </w:rPr>
  </w:style>
  <w:style w:type="paragraph" w:customStyle="1" w:styleId="berschrift1H1">
    <w:name w:val="Überschrift 1.H1"/>
    <w:basedOn w:val="a"/>
    <w:next w:val="a"/>
    <w:uiPriority w:val="99"/>
    <w:rsid w:val="00F50F4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F50F4F"/>
    <w:rPr>
      <w:rFonts w:ascii="Arial" w:eastAsia="MS Mincho" w:hAnsi="Arial"/>
      <w:lang w:val="en-GB" w:eastAsia="en-US"/>
    </w:rPr>
  </w:style>
  <w:style w:type="paragraph" w:customStyle="1" w:styleId="textintend1">
    <w:name w:val="text intend 1"/>
    <w:basedOn w:val="text"/>
    <w:uiPriority w:val="99"/>
    <w:rsid w:val="00F50F4F"/>
    <w:pPr>
      <w:widowControl/>
      <w:tabs>
        <w:tab w:val="num" w:pos="992"/>
      </w:tabs>
      <w:spacing w:after="120"/>
      <w:ind w:left="992" w:hanging="425"/>
    </w:pPr>
    <w:rPr>
      <w:lang w:val="en-US"/>
    </w:rPr>
  </w:style>
  <w:style w:type="paragraph" w:customStyle="1" w:styleId="textintend2">
    <w:name w:val="text intend 2"/>
    <w:basedOn w:val="text"/>
    <w:uiPriority w:val="99"/>
    <w:rsid w:val="00F50F4F"/>
    <w:pPr>
      <w:widowControl/>
      <w:tabs>
        <w:tab w:val="num" w:pos="1418"/>
      </w:tabs>
      <w:spacing w:after="120"/>
      <w:ind w:left="1418" w:hanging="426"/>
    </w:pPr>
    <w:rPr>
      <w:lang w:val="en-US"/>
    </w:rPr>
  </w:style>
  <w:style w:type="paragraph" w:customStyle="1" w:styleId="textintend3">
    <w:name w:val="text intend 3"/>
    <w:basedOn w:val="text"/>
    <w:uiPriority w:val="99"/>
    <w:rsid w:val="00F50F4F"/>
    <w:pPr>
      <w:widowControl/>
      <w:tabs>
        <w:tab w:val="num" w:pos="1843"/>
      </w:tabs>
      <w:spacing w:after="120"/>
      <w:ind w:left="1843" w:hanging="425"/>
    </w:pPr>
    <w:rPr>
      <w:lang w:val="en-US"/>
    </w:rPr>
  </w:style>
  <w:style w:type="paragraph" w:customStyle="1" w:styleId="normalpuce">
    <w:name w:val="normal puce"/>
    <w:basedOn w:val="a"/>
    <w:uiPriority w:val="99"/>
    <w:rsid w:val="00F50F4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F50F4F"/>
    <w:pPr>
      <w:spacing w:before="240" w:after="0"/>
      <w:ind w:left="360"/>
      <w:jc w:val="both"/>
    </w:pPr>
    <w:rPr>
      <w:rFonts w:eastAsia="MS Mincho"/>
      <w:i/>
      <w:sz w:val="22"/>
    </w:rPr>
  </w:style>
  <w:style w:type="character" w:customStyle="1" w:styleId="Charb">
    <w:name w:val="正文文本缩进 Char"/>
    <w:basedOn w:val="a0"/>
    <w:link w:val="af5"/>
    <w:uiPriority w:val="99"/>
    <w:rsid w:val="00F50F4F"/>
    <w:rPr>
      <w:rFonts w:ascii="Times New Roman" w:eastAsia="MS Mincho" w:hAnsi="Times New Roman"/>
      <w:i/>
      <w:sz w:val="22"/>
      <w:lang w:val="en-GB" w:eastAsia="en-US"/>
    </w:rPr>
  </w:style>
  <w:style w:type="character" w:styleId="af6">
    <w:name w:val="page number"/>
    <w:basedOn w:val="a0"/>
    <w:rsid w:val="00F50F4F"/>
  </w:style>
  <w:style w:type="character" w:customStyle="1" w:styleId="Char4">
    <w:name w:val="批注文字 Char"/>
    <w:link w:val="ac"/>
    <w:rsid w:val="00F50F4F"/>
    <w:rPr>
      <w:rFonts w:ascii="Times New Roman" w:hAnsi="Times New Roman"/>
      <w:lang w:val="en-GB" w:eastAsia="en-US"/>
    </w:rPr>
  </w:style>
  <w:style w:type="paragraph" w:styleId="25">
    <w:name w:val="Body Text 2"/>
    <w:basedOn w:val="a"/>
    <w:link w:val="2Char2"/>
    <w:uiPriority w:val="99"/>
    <w:rsid w:val="00F50F4F"/>
    <w:pPr>
      <w:spacing w:after="0"/>
      <w:jc w:val="both"/>
    </w:pPr>
    <w:rPr>
      <w:rFonts w:eastAsia="MS Mincho"/>
      <w:sz w:val="24"/>
    </w:rPr>
  </w:style>
  <w:style w:type="character" w:customStyle="1" w:styleId="2Char2">
    <w:name w:val="正文文本 2 Char"/>
    <w:basedOn w:val="a0"/>
    <w:link w:val="25"/>
    <w:uiPriority w:val="99"/>
    <w:rsid w:val="00F50F4F"/>
    <w:rPr>
      <w:rFonts w:ascii="Times New Roman" w:eastAsia="MS Mincho" w:hAnsi="Times New Roman"/>
      <w:sz w:val="24"/>
      <w:lang w:val="en-GB" w:eastAsia="en-US"/>
    </w:rPr>
  </w:style>
  <w:style w:type="paragraph" w:customStyle="1" w:styleId="para">
    <w:name w:val="para"/>
    <w:basedOn w:val="a"/>
    <w:uiPriority w:val="99"/>
    <w:rsid w:val="00F50F4F"/>
    <w:pPr>
      <w:spacing w:after="240"/>
      <w:jc w:val="both"/>
    </w:pPr>
    <w:rPr>
      <w:rFonts w:ascii="Helvetica" w:eastAsia="MS Mincho" w:hAnsi="Helvetica"/>
    </w:rPr>
  </w:style>
  <w:style w:type="character" w:customStyle="1" w:styleId="MTEquationSection">
    <w:name w:val="MTEquationSection"/>
    <w:rsid w:val="00F50F4F"/>
    <w:rPr>
      <w:noProof w:val="0"/>
      <w:vanish w:val="0"/>
      <w:color w:val="FF0000"/>
      <w:lang w:eastAsia="en-US"/>
    </w:rPr>
  </w:style>
  <w:style w:type="paragraph" w:customStyle="1" w:styleId="MTDisplayEquation">
    <w:name w:val="MTDisplayEquation"/>
    <w:basedOn w:val="a"/>
    <w:uiPriority w:val="99"/>
    <w:rsid w:val="00F50F4F"/>
    <w:pPr>
      <w:tabs>
        <w:tab w:val="center" w:pos="4820"/>
        <w:tab w:val="right" w:pos="9640"/>
      </w:tabs>
    </w:pPr>
    <w:rPr>
      <w:rFonts w:eastAsia="MS Mincho"/>
    </w:rPr>
  </w:style>
  <w:style w:type="paragraph" w:styleId="26">
    <w:name w:val="Body Text Indent 2"/>
    <w:basedOn w:val="a"/>
    <w:link w:val="2Char3"/>
    <w:uiPriority w:val="99"/>
    <w:rsid w:val="00F50F4F"/>
    <w:pPr>
      <w:ind w:left="568" w:hanging="568"/>
    </w:pPr>
    <w:rPr>
      <w:rFonts w:eastAsia="MS Mincho"/>
    </w:rPr>
  </w:style>
  <w:style w:type="character" w:customStyle="1" w:styleId="2Char3">
    <w:name w:val="正文文本缩进 2 Char"/>
    <w:basedOn w:val="a0"/>
    <w:link w:val="26"/>
    <w:uiPriority w:val="99"/>
    <w:rsid w:val="00F50F4F"/>
    <w:rPr>
      <w:rFonts w:ascii="Times New Roman" w:eastAsia="MS Mincho" w:hAnsi="Times New Roman"/>
      <w:lang w:val="en-GB" w:eastAsia="en-US"/>
    </w:rPr>
  </w:style>
  <w:style w:type="paragraph" w:customStyle="1" w:styleId="List1">
    <w:name w:val="List1"/>
    <w:basedOn w:val="a"/>
    <w:uiPriority w:val="99"/>
    <w:rsid w:val="00F50F4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F50F4F"/>
    <w:rPr>
      <w:rFonts w:eastAsia="MS Mincho"/>
      <w:b/>
      <w:i/>
    </w:rPr>
  </w:style>
  <w:style w:type="character" w:customStyle="1" w:styleId="3Char1">
    <w:name w:val="正文文本 3 Char"/>
    <w:basedOn w:val="a0"/>
    <w:link w:val="34"/>
    <w:uiPriority w:val="99"/>
    <w:rsid w:val="00F50F4F"/>
    <w:rPr>
      <w:rFonts w:ascii="Times New Roman" w:eastAsia="MS Mincho" w:hAnsi="Times New Roman"/>
      <w:b/>
      <w:i/>
      <w:lang w:val="en-GB" w:eastAsia="en-US"/>
    </w:rPr>
  </w:style>
  <w:style w:type="table" w:styleId="af7">
    <w:name w:val="Table Grid"/>
    <w:basedOn w:val="a1"/>
    <w:uiPriority w:val="39"/>
    <w:rsid w:val="00F50F4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F50F4F"/>
    <w:rPr>
      <w:rFonts w:ascii="Arial" w:hAnsi="Arial"/>
      <w:lang w:val="en-GB" w:eastAsia="en-US"/>
    </w:rPr>
  </w:style>
  <w:style w:type="paragraph" w:customStyle="1" w:styleId="TdocText">
    <w:name w:val="Tdoc_Text"/>
    <w:basedOn w:val="a"/>
    <w:uiPriority w:val="99"/>
    <w:rsid w:val="00F50F4F"/>
    <w:pPr>
      <w:spacing w:before="120" w:after="0"/>
      <w:jc w:val="both"/>
    </w:pPr>
    <w:rPr>
      <w:rFonts w:eastAsia="MS Mincho"/>
      <w:lang w:val="en-US"/>
    </w:rPr>
  </w:style>
  <w:style w:type="character" w:customStyle="1" w:styleId="Char5">
    <w:name w:val="批注框文本 Char"/>
    <w:link w:val="ae"/>
    <w:rsid w:val="00F50F4F"/>
    <w:rPr>
      <w:rFonts w:ascii="Tahoma" w:hAnsi="Tahoma" w:cs="Tahoma"/>
      <w:sz w:val="16"/>
      <w:szCs w:val="16"/>
      <w:lang w:val="en-GB" w:eastAsia="en-US"/>
    </w:rPr>
  </w:style>
  <w:style w:type="paragraph" w:customStyle="1" w:styleId="centered">
    <w:name w:val="centered"/>
    <w:basedOn w:val="a"/>
    <w:uiPriority w:val="99"/>
    <w:rsid w:val="00F50F4F"/>
    <w:pPr>
      <w:widowControl w:val="0"/>
      <w:spacing w:before="120" w:after="0" w:line="280" w:lineRule="atLeast"/>
      <w:jc w:val="center"/>
    </w:pPr>
    <w:rPr>
      <w:rFonts w:ascii="Bookman" w:eastAsia="MS Mincho" w:hAnsi="Bookman"/>
      <w:lang w:val="en-US"/>
    </w:rPr>
  </w:style>
  <w:style w:type="character" w:customStyle="1" w:styleId="superscript">
    <w:name w:val="superscript"/>
    <w:rsid w:val="00F50F4F"/>
    <w:rPr>
      <w:rFonts w:ascii="Bookman" w:hAnsi="Bookman"/>
      <w:position w:val="6"/>
      <w:sz w:val="18"/>
    </w:rPr>
  </w:style>
  <w:style w:type="paragraph" w:customStyle="1" w:styleId="References">
    <w:name w:val="References"/>
    <w:basedOn w:val="a"/>
    <w:uiPriority w:val="99"/>
    <w:rsid w:val="00F50F4F"/>
    <w:pPr>
      <w:numPr>
        <w:numId w:val="1"/>
      </w:numPr>
      <w:spacing w:after="80"/>
    </w:pPr>
    <w:rPr>
      <w:rFonts w:eastAsia="MS Mincho"/>
      <w:sz w:val="18"/>
      <w:lang w:val="en-US"/>
    </w:rPr>
  </w:style>
  <w:style w:type="character" w:customStyle="1" w:styleId="Char6">
    <w:name w:val="批注主题 Char"/>
    <w:link w:val="af"/>
    <w:rsid w:val="00F50F4F"/>
    <w:rPr>
      <w:rFonts w:ascii="Times New Roman" w:hAnsi="Times New Roman"/>
      <w:b/>
      <w:bCs/>
      <w:lang w:val="en-GB" w:eastAsia="en-US"/>
    </w:rPr>
  </w:style>
  <w:style w:type="paragraph" w:customStyle="1" w:styleId="ZchnZchn">
    <w:name w:val="Zchn Zchn"/>
    <w:uiPriority w:val="99"/>
    <w:semiHidden/>
    <w:rsid w:val="00F50F4F"/>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F50F4F"/>
    <w:rPr>
      <w:rFonts w:eastAsia="MS Mincho"/>
      <w:lang w:val="en-GB" w:eastAsia="en-US" w:bidi="ar-SA"/>
    </w:rPr>
  </w:style>
  <w:style w:type="character" w:customStyle="1" w:styleId="B1Char1">
    <w:name w:val="B1 Char1"/>
    <w:uiPriority w:val="99"/>
    <w:rsid w:val="00F50F4F"/>
    <w:rPr>
      <w:rFonts w:eastAsia="MS Mincho"/>
      <w:lang w:val="en-GB" w:eastAsia="en-US" w:bidi="ar-SA"/>
    </w:rPr>
  </w:style>
  <w:style w:type="paragraph" w:customStyle="1" w:styleId="TableText0">
    <w:name w:val="TableText"/>
    <w:basedOn w:val="af5"/>
    <w:uiPriority w:val="99"/>
    <w:rsid w:val="00F50F4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F50F4F"/>
  </w:style>
  <w:style w:type="paragraph" w:customStyle="1" w:styleId="B1">
    <w:name w:val="B1+"/>
    <w:basedOn w:val="B10"/>
    <w:uiPriority w:val="99"/>
    <w:rsid w:val="00F50F4F"/>
    <w:pPr>
      <w:numPr>
        <w:numId w:val="3"/>
      </w:numPr>
      <w:overflowPunct w:val="0"/>
      <w:autoSpaceDE w:val="0"/>
      <w:autoSpaceDN w:val="0"/>
      <w:adjustRightInd w:val="0"/>
      <w:textAlignment w:val="baseline"/>
    </w:pPr>
    <w:rPr>
      <w:lang w:eastAsia="zh-CN"/>
    </w:rPr>
  </w:style>
  <w:style w:type="paragraph" w:styleId="af8">
    <w:name w:val="List Paragraph"/>
    <w:aliases w:val="- Bullets,목록 단락,?? ??,?????,????,リスト段落,清單段落1,Lista1"/>
    <w:basedOn w:val="a"/>
    <w:link w:val="Charc"/>
    <w:uiPriority w:val="34"/>
    <w:qFormat/>
    <w:rsid w:val="00F50F4F"/>
    <w:pPr>
      <w:spacing w:after="0"/>
      <w:ind w:left="720"/>
      <w:contextualSpacing/>
    </w:pPr>
    <w:rPr>
      <w:sz w:val="24"/>
      <w:szCs w:val="24"/>
    </w:rPr>
  </w:style>
  <w:style w:type="character" w:customStyle="1" w:styleId="Charc">
    <w:name w:val="列出段落 Char"/>
    <w:aliases w:val="- Bullets Char,목록 단락 Char,?? ?? Char,????? Char,???? Char,リスト段落 Char,清單段落1 Char,Lista1 Char"/>
    <w:link w:val="af8"/>
    <w:uiPriority w:val="34"/>
    <w:qFormat/>
    <w:rsid w:val="00F50F4F"/>
    <w:rPr>
      <w:rFonts w:ascii="Times New Roman" w:eastAsia="宋体" w:hAnsi="Times New Roman"/>
      <w:sz w:val="24"/>
      <w:szCs w:val="24"/>
      <w:lang w:val="en-GB" w:eastAsia="en-US"/>
    </w:rPr>
  </w:style>
  <w:style w:type="paragraph" w:styleId="af9">
    <w:name w:val="Normal (Web)"/>
    <w:basedOn w:val="a"/>
    <w:uiPriority w:val="99"/>
    <w:unhideWhenUsed/>
    <w:rsid w:val="00F50F4F"/>
    <w:pPr>
      <w:spacing w:before="100" w:beforeAutospacing="1" w:after="100" w:afterAutospacing="1"/>
    </w:pPr>
    <w:rPr>
      <w:sz w:val="24"/>
      <w:szCs w:val="24"/>
      <w:lang w:val="en-US"/>
    </w:rPr>
  </w:style>
  <w:style w:type="paragraph" w:customStyle="1" w:styleId="CharCharCharChar1">
    <w:name w:val="Char Char Char Char1"/>
    <w:uiPriority w:val="99"/>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3"/>
    <w:autoRedefine/>
    <w:uiPriority w:val="99"/>
    <w:rsid w:val="00F50F4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F50F4F"/>
    <w:rPr>
      <w:rFonts w:eastAsia="宋体"/>
      <w:i/>
      <w:color w:val="0000FF"/>
      <w:lang w:val="en-GB" w:eastAsia="en-US"/>
    </w:rPr>
  </w:style>
  <w:style w:type="paragraph" w:customStyle="1" w:styleId="Bulletedo1">
    <w:name w:val="Bulleted o 1"/>
    <w:basedOn w:val="a"/>
    <w:uiPriority w:val="99"/>
    <w:rsid w:val="00F50F4F"/>
    <w:pPr>
      <w:numPr>
        <w:numId w:val="4"/>
      </w:numPr>
      <w:overflowPunct w:val="0"/>
      <w:autoSpaceDE w:val="0"/>
      <w:autoSpaceDN w:val="0"/>
      <w:adjustRightInd w:val="0"/>
      <w:spacing w:before="120" w:after="120"/>
      <w:textAlignment w:val="baseline"/>
    </w:pPr>
  </w:style>
  <w:style w:type="paragraph" w:styleId="TOC">
    <w:name w:val="TOC Heading"/>
    <w:basedOn w:val="1"/>
    <w:next w:val="a"/>
    <w:uiPriority w:val="39"/>
    <w:unhideWhenUsed/>
    <w:qFormat/>
    <w:rsid w:val="00F50F4F"/>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F50F4F"/>
    <w:rPr>
      <w:rFonts w:ascii="Arial" w:hAnsi="Arial"/>
      <w:sz w:val="18"/>
      <w:lang w:val="en-GB"/>
    </w:rPr>
  </w:style>
  <w:style w:type="paragraph" w:styleId="afa">
    <w:name w:val="Revision"/>
    <w:hidden/>
    <w:uiPriority w:val="99"/>
    <w:semiHidden/>
    <w:rsid w:val="00F50F4F"/>
    <w:rPr>
      <w:rFonts w:ascii="Times New Roman" w:hAnsi="Times New Roman"/>
      <w:lang w:val="en-GB" w:eastAsia="en-US"/>
    </w:rPr>
  </w:style>
  <w:style w:type="character" w:customStyle="1" w:styleId="EQChar">
    <w:name w:val="EQ Char"/>
    <w:link w:val="EQ"/>
    <w:locked/>
    <w:rsid w:val="00F50F4F"/>
    <w:rPr>
      <w:rFonts w:ascii="Times New Roman" w:hAnsi="Times New Roman"/>
      <w:noProof/>
      <w:lang w:val="en-GB" w:eastAsia="en-US"/>
    </w:rPr>
  </w:style>
  <w:style w:type="character" w:styleId="afb">
    <w:name w:val="Strong"/>
    <w:qFormat/>
    <w:rsid w:val="00F50F4F"/>
    <w:rPr>
      <w:b/>
      <w:bCs/>
    </w:rPr>
  </w:style>
  <w:style w:type="character" w:customStyle="1" w:styleId="TAL0">
    <w:name w:val="TAL (文字)"/>
    <w:rsid w:val="00F50F4F"/>
    <w:rPr>
      <w:rFonts w:ascii="Arial" w:hAnsi="Arial"/>
      <w:sz w:val="18"/>
      <w:lang w:val="en-GB" w:eastAsia="ko-KR" w:bidi="ar-SA"/>
    </w:rPr>
  </w:style>
  <w:style w:type="character" w:customStyle="1" w:styleId="CharChar3">
    <w:name w:val="Char Char3"/>
    <w:semiHidden/>
    <w:rsid w:val="00F50F4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F50F4F"/>
    <w:rPr>
      <w:lang w:val="en-GB" w:eastAsia="en-US" w:bidi="ar-SA"/>
    </w:rPr>
  </w:style>
  <w:style w:type="character" w:customStyle="1" w:styleId="msoins00">
    <w:name w:val="msoins0"/>
    <w:rsid w:val="00F50F4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50F4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50F4F"/>
    <w:rPr>
      <w:rFonts w:ascii="Arial" w:hAnsi="Arial"/>
      <w:sz w:val="24"/>
      <w:lang w:val="en-GB" w:eastAsia="en-US" w:bidi="ar-SA"/>
    </w:rPr>
  </w:style>
  <w:style w:type="paragraph" w:customStyle="1" w:styleId="no0">
    <w:name w:val="no"/>
    <w:basedOn w:val="a"/>
    <w:rsid w:val="00F50F4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50F4F"/>
    <w:rPr>
      <w:sz w:val="24"/>
      <w:lang w:val="en-US" w:eastAsia="en-US"/>
    </w:rPr>
  </w:style>
  <w:style w:type="character" w:customStyle="1" w:styleId="EditorsNoteChar">
    <w:name w:val="Editor's Note Char"/>
    <w:link w:val="EditorsNote"/>
    <w:rsid w:val="00F50F4F"/>
    <w:rPr>
      <w:rFonts w:ascii="Times New Roman" w:hAnsi="Times New Roman"/>
      <w:color w:val="FF0000"/>
      <w:lang w:val="en-GB" w:eastAsia="en-US"/>
    </w:rPr>
  </w:style>
  <w:style w:type="paragraph" w:customStyle="1" w:styleId="IvDbodytext">
    <w:name w:val="IvD bodytext"/>
    <w:basedOn w:val="af3"/>
    <w:link w:val="IvDbodytextChar"/>
    <w:qFormat/>
    <w:rsid w:val="00F50F4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F50F4F"/>
    <w:rPr>
      <w:rFonts w:ascii="Arial" w:eastAsia="Malgun Gothic" w:hAnsi="Arial"/>
      <w:spacing w:val="2"/>
      <w:lang w:val="en-GB" w:eastAsia="en-US"/>
    </w:rPr>
  </w:style>
  <w:style w:type="paragraph" w:customStyle="1" w:styleId="BL">
    <w:name w:val="BL"/>
    <w:basedOn w:val="a"/>
    <w:rsid w:val="00F50F4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F50F4F"/>
  </w:style>
  <w:style w:type="character" w:styleId="afc">
    <w:name w:val="Placeholder Text"/>
    <w:uiPriority w:val="99"/>
    <w:semiHidden/>
    <w:rsid w:val="00F50F4F"/>
    <w:rPr>
      <w:color w:val="808080"/>
    </w:rPr>
  </w:style>
  <w:style w:type="character" w:customStyle="1" w:styleId="6Char">
    <w:name w:val="标题 6 Char"/>
    <w:aliases w:val="T1 Char4,Header 6 Char"/>
    <w:link w:val="6"/>
    <w:rsid w:val="00F50F4F"/>
    <w:rPr>
      <w:rFonts w:ascii="Arial" w:hAnsi="Arial"/>
      <w:lang w:val="en-GB" w:eastAsia="en-US"/>
    </w:rPr>
  </w:style>
  <w:style w:type="character" w:customStyle="1" w:styleId="7Char">
    <w:name w:val="标题 7 Char"/>
    <w:link w:val="7"/>
    <w:rsid w:val="00F50F4F"/>
    <w:rPr>
      <w:rFonts w:ascii="Arial" w:hAnsi="Arial"/>
      <w:lang w:val="en-GB" w:eastAsia="en-US"/>
    </w:rPr>
  </w:style>
  <w:style w:type="character" w:customStyle="1" w:styleId="9Char">
    <w:name w:val="标题 9 Char"/>
    <w:aliases w:val="Figure Heading Char,FH Char"/>
    <w:link w:val="9"/>
    <w:rsid w:val="00F50F4F"/>
    <w:rPr>
      <w:rFonts w:ascii="Arial" w:hAnsi="Arial"/>
      <w:sz w:val="36"/>
      <w:lang w:val="en-GB" w:eastAsia="en-US"/>
    </w:rPr>
  </w:style>
  <w:style w:type="character" w:customStyle="1" w:styleId="PLChar">
    <w:name w:val="PL Char"/>
    <w:link w:val="PL"/>
    <w:rsid w:val="00F50F4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50F4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50F4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
    <w:rsid w:val="00F50F4F"/>
    <w:rPr>
      <w:rFonts w:ascii="Calibri Light" w:eastAsia="Times New Roman" w:hAnsi="Calibri Light" w:cs="Times New Roman"/>
      <w:color w:val="2F5496"/>
      <w:lang w:eastAsia="en-US"/>
    </w:rPr>
  </w:style>
  <w:style w:type="paragraph" w:customStyle="1" w:styleId="msonormal0">
    <w:name w:val="msonormal"/>
    <w:basedOn w:val="a"/>
    <w:uiPriority w:val="99"/>
    <w:rsid w:val="00F50F4F"/>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50F4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50F4F"/>
    <w:rPr>
      <w:rFonts w:ascii="Times New Roman" w:eastAsia="宋体" w:hAnsi="Times New Roman"/>
      <w:lang w:eastAsia="en-US"/>
    </w:rPr>
  </w:style>
  <w:style w:type="character" w:customStyle="1" w:styleId="CharChar31">
    <w:name w:val="Char Char31"/>
    <w:semiHidden/>
    <w:rsid w:val="00F50F4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50F4F"/>
    <w:rPr>
      <w:rFonts w:ascii="Arial" w:hAnsi="Arial" w:cs="Times New Roman"/>
      <w:sz w:val="28"/>
      <w:szCs w:val="20"/>
      <w:lang w:val="en-GB" w:eastAsia="en-US"/>
    </w:rPr>
  </w:style>
  <w:style w:type="numbering" w:customStyle="1" w:styleId="12">
    <w:name w:val="リストなし1"/>
    <w:next w:val="a2"/>
    <w:uiPriority w:val="99"/>
    <w:semiHidden/>
    <w:unhideWhenUsed/>
    <w:rsid w:val="00F50F4F"/>
  </w:style>
  <w:style w:type="paragraph" w:customStyle="1" w:styleId="CharCharCharCharChar">
    <w:name w:val="Char Char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d">
    <w:name w:val="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50F4F"/>
    <w:rPr>
      <w:lang w:val="en-GB" w:eastAsia="ja-JP" w:bidi="ar-SA"/>
    </w:rPr>
  </w:style>
  <w:style w:type="paragraph" w:customStyle="1" w:styleId="1Char0">
    <w:name w:val="(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rsid w:val="00F50F4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50F4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50F4F"/>
    <w:rPr>
      <w:rFonts w:ascii="Arial" w:hAnsi="Arial"/>
      <w:sz w:val="32"/>
      <w:lang w:val="en-GB" w:eastAsia="ja-JP" w:bidi="ar-SA"/>
    </w:rPr>
  </w:style>
  <w:style w:type="character" w:customStyle="1" w:styleId="CharChar4">
    <w:name w:val="Char Char4"/>
    <w:rsid w:val="00F50F4F"/>
    <w:rPr>
      <w:rFonts w:ascii="Courier New" w:hAnsi="Courier New"/>
      <w:lang w:val="nb-NO" w:eastAsia="ja-JP" w:bidi="ar-SA"/>
    </w:rPr>
  </w:style>
  <w:style w:type="character" w:customStyle="1" w:styleId="AndreaLeonardi">
    <w:name w:val="Andrea Leonardi"/>
    <w:semiHidden/>
    <w:rsid w:val="00F50F4F"/>
    <w:rPr>
      <w:rFonts w:ascii="Arial" w:hAnsi="Arial" w:cs="Arial"/>
      <w:color w:val="auto"/>
      <w:sz w:val="20"/>
      <w:szCs w:val="20"/>
    </w:rPr>
  </w:style>
  <w:style w:type="character" w:customStyle="1" w:styleId="NOCharChar">
    <w:name w:val="NO Char Char"/>
    <w:rsid w:val="00F50F4F"/>
    <w:rPr>
      <w:lang w:val="en-GB" w:eastAsia="en-US" w:bidi="ar-SA"/>
    </w:rPr>
  </w:style>
  <w:style w:type="character" w:customStyle="1" w:styleId="NOZchn">
    <w:name w:val="NO Zchn"/>
    <w:rsid w:val="00F50F4F"/>
    <w:rPr>
      <w:lang w:val="en-GB" w:eastAsia="en-US" w:bidi="ar-SA"/>
    </w:rPr>
  </w:style>
  <w:style w:type="character" w:customStyle="1" w:styleId="TACCar">
    <w:name w:val="TAC Car"/>
    <w:rsid w:val="00F50F4F"/>
    <w:rPr>
      <w:rFonts w:ascii="Arial" w:hAnsi="Arial"/>
      <w:sz w:val="18"/>
      <w:lang w:val="en-GB" w:eastAsia="ja-JP" w:bidi="ar-SA"/>
    </w:rPr>
  </w:style>
  <w:style w:type="paragraph" w:customStyle="1" w:styleId="CharCharCharCharCharChar">
    <w:name w:val="Char Char Char Char Char Char"/>
    <w:semiHidden/>
    <w:rsid w:val="00F50F4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d">
    <w:name w:val="(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F50F4F"/>
    <w:rPr>
      <w:rFonts w:ascii="Arial" w:hAnsi="Arial" w:cs="Times New Roman"/>
      <w:sz w:val="20"/>
      <w:szCs w:val="20"/>
      <w:lang w:val="en-GB" w:eastAsia="en-US"/>
    </w:rPr>
  </w:style>
  <w:style w:type="character" w:customStyle="1" w:styleId="T1Char1">
    <w:name w:val="T1 Char1"/>
    <w:aliases w:val="Header 6 Char Char1"/>
    <w:rsid w:val="00F50F4F"/>
    <w:rPr>
      <w:rFonts w:ascii="Arial" w:hAnsi="Arial" w:cs="Times New Roman"/>
      <w:sz w:val="20"/>
      <w:szCs w:val="20"/>
      <w:lang w:val="en-GB" w:eastAsia="en-US"/>
    </w:rPr>
  </w:style>
  <w:style w:type="paragraph" w:customStyle="1" w:styleId="CarCar">
    <w:name w:val="Car C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50F4F"/>
    <w:rPr>
      <w:rFonts w:ascii="Arial" w:hAnsi="Arial"/>
      <w:sz w:val="32"/>
      <w:lang w:val="en-GB" w:eastAsia="en-US" w:bidi="ar-SA"/>
    </w:rPr>
  </w:style>
  <w:style w:type="paragraph" w:customStyle="1" w:styleId="ZchnZchn1">
    <w:name w:val="Zchn Zchn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50F4F"/>
    <w:rPr>
      <w:rFonts w:ascii="Arial" w:hAnsi="Arial"/>
      <w:sz w:val="32"/>
      <w:lang w:val="en-GB" w:eastAsia="en-US" w:bidi="ar-SA"/>
    </w:rPr>
  </w:style>
  <w:style w:type="paragraph" w:customStyle="1" w:styleId="27">
    <w:name w:val="(文字) (文字)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50F4F"/>
    <w:rPr>
      <w:rFonts w:ascii="Arial" w:hAnsi="Arial"/>
      <w:sz w:val="32"/>
      <w:lang w:val="en-GB" w:eastAsia="en-US" w:bidi="ar-SA"/>
    </w:rPr>
  </w:style>
  <w:style w:type="paragraph" w:customStyle="1" w:styleId="35">
    <w:name w:val="(文字) (文字)3"/>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F50F4F"/>
    <w:rPr>
      <w:rFonts w:ascii="Arial" w:hAnsi="Arial" w:cs="Times New Roman"/>
      <w:sz w:val="20"/>
      <w:szCs w:val="20"/>
      <w:lang w:val="en-GB" w:eastAsia="en-US"/>
    </w:rPr>
  </w:style>
  <w:style w:type="paragraph" w:customStyle="1" w:styleId="13">
    <w:name w:val="(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e">
    <w:name w:val="Normal Indent"/>
    <w:basedOn w:val="a"/>
    <w:rsid w:val="00F50F4F"/>
    <w:pPr>
      <w:spacing w:after="0"/>
      <w:ind w:left="851"/>
    </w:pPr>
    <w:rPr>
      <w:rFonts w:eastAsia="MS Mincho"/>
      <w:lang w:val="it-IT" w:eastAsia="en-GB"/>
    </w:rPr>
  </w:style>
  <w:style w:type="paragraph" w:styleId="53">
    <w:name w:val="List Number 5"/>
    <w:basedOn w:val="a"/>
    <w:rsid w:val="00F50F4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F50F4F"/>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F50F4F"/>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F50F4F"/>
    <w:rPr>
      <w:rFonts w:ascii="Tahoma" w:hAnsi="Tahoma" w:cs="Tahoma"/>
      <w:shd w:val="clear" w:color="auto" w:fill="000080"/>
      <w:lang w:val="en-GB" w:eastAsia="en-US"/>
    </w:rPr>
  </w:style>
  <w:style w:type="character" w:customStyle="1" w:styleId="ZchnZchn5">
    <w:name w:val="Zchn Zchn5"/>
    <w:rsid w:val="00F50F4F"/>
    <w:rPr>
      <w:rFonts w:ascii="Courier New" w:eastAsia="Batang" w:hAnsi="Courier New"/>
      <w:lang w:val="nb-NO" w:eastAsia="en-US" w:bidi="ar-SA"/>
    </w:rPr>
  </w:style>
  <w:style w:type="character" w:customStyle="1" w:styleId="CharChar10">
    <w:name w:val="Char Char10"/>
    <w:semiHidden/>
    <w:rsid w:val="00F50F4F"/>
    <w:rPr>
      <w:rFonts w:ascii="Times New Roman" w:hAnsi="Times New Roman"/>
      <w:lang w:val="en-GB" w:eastAsia="en-US"/>
    </w:rPr>
  </w:style>
  <w:style w:type="character" w:customStyle="1" w:styleId="CharChar9">
    <w:name w:val="Char Char9"/>
    <w:semiHidden/>
    <w:rsid w:val="00F50F4F"/>
    <w:rPr>
      <w:rFonts w:ascii="Tahoma" w:hAnsi="Tahoma" w:cs="Tahoma"/>
      <w:sz w:val="16"/>
      <w:szCs w:val="16"/>
      <w:lang w:val="en-GB" w:eastAsia="en-US"/>
    </w:rPr>
  </w:style>
  <w:style w:type="character" w:customStyle="1" w:styleId="CharChar8">
    <w:name w:val="Char Char8"/>
    <w:semiHidden/>
    <w:rsid w:val="00F50F4F"/>
    <w:rPr>
      <w:rFonts w:ascii="Times New Roman" w:hAnsi="Times New Roman"/>
      <w:b/>
      <w:bCs/>
      <w:lang w:val="en-GB" w:eastAsia="en-US"/>
    </w:rPr>
  </w:style>
  <w:style w:type="paragraph" w:customStyle="1" w:styleId="14">
    <w:name w:val="修订1"/>
    <w:hidden/>
    <w:semiHidden/>
    <w:rsid w:val="00F50F4F"/>
    <w:rPr>
      <w:rFonts w:ascii="Times New Roman" w:eastAsia="Batang" w:hAnsi="Times New Roman"/>
      <w:lang w:val="en-GB" w:eastAsia="en-US"/>
    </w:rPr>
  </w:style>
  <w:style w:type="paragraph" w:styleId="aff">
    <w:name w:val="endnote text"/>
    <w:basedOn w:val="a"/>
    <w:link w:val="Chare"/>
    <w:rsid w:val="00F50F4F"/>
    <w:pPr>
      <w:snapToGrid w:val="0"/>
    </w:pPr>
  </w:style>
  <w:style w:type="character" w:customStyle="1" w:styleId="Chare">
    <w:name w:val="尾注文本 Char"/>
    <w:basedOn w:val="a0"/>
    <w:link w:val="aff"/>
    <w:rsid w:val="00F50F4F"/>
    <w:rPr>
      <w:rFonts w:ascii="Times New Roman" w:eastAsia="宋体" w:hAnsi="Times New Roman"/>
      <w:lang w:val="en-GB" w:eastAsia="en-US"/>
    </w:rPr>
  </w:style>
  <w:style w:type="character" w:styleId="aff0">
    <w:name w:val="endnote reference"/>
    <w:rsid w:val="00F50F4F"/>
    <w:rPr>
      <w:vertAlign w:val="superscript"/>
    </w:rPr>
  </w:style>
  <w:style w:type="character" w:customStyle="1" w:styleId="btChar3">
    <w:name w:val="bt Char3"/>
    <w:rsid w:val="00F50F4F"/>
    <w:rPr>
      <w:lang w:val="en-GB" w:eastAsia="ja-JP" w:bidi="ar-SA"/>
    </w:rPr>
  </w:style>
  <w:style w:type="paragraph" w:styleId="aff1">
    <w:name w:val="Title"/>
    <w:basedOn w:val="a"/>
    <w:next w:val="a"/>
    <w:link w:val="Charf"/>
    <w:qFormat/>
    <w:rsid w:val="00F50F4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F50F4F"/>
    <w:rPr>
      <w:rFonts w:ascii="Courier New" w:eastAsia="Malgun Gothic" w:hAnsi="Courier New"/>
      <w:lang w:val="nb-NO" w:eastAsia="en-US"/>
    </w:rPr>
  </w:style>
  <w:style w:type="paragraph" w:customStyle="1" w:styleId="FL">
    <w:name w:val="FL"/>
    <w:basedOn w:val="a"/>
    <w:rsid w:val="00F50F4F"/>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F50F4F"/>
    <w:rPr>
      <w:rFonts w:ascii="Arial" w:hAnsi="Arial"/>
      <w:sz w:val="22"/>
      <w:lang w:val="en-GB" w:eastAsia="ja-JP" w:bidi="ar-SA"/>
    </w:rPr>
  </w:style>
  <w:style w:type="paragraph" w:styleId="aff2">
    <w:name w:val="Date"/>
    <w:basedOn w:val="a"/>
    <w:next w:val="a"/>
    <w:link w:val="Charf0"/>
    <w:rsid w:val="00F50F4F"/>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F50F4F"/>
    <w:rPr>
      <w:rFonts w:ascii="Times New Roman" w:eastAsia="Malgun Gothic" w:hAnsi="Times New Roman"/>
      <w:lang w:val="en-GB" w:eastAsia="en-US"/>
    </w:rPr>
  </w:style>
  <w:style w:type="paragraph" w:customStyle="1" w:styleId="AutoCorrect">
    <w:name w:val="AutoCorrect"/>
    <w:rsid w:val="00F50F4F"/>
    <w:rPr>
      <w:rFonts w:ascii="Times New Roman" w:eastAsia="Malgun Gothic" w:hAnsi="Times New Roman"/>
      <w:sz w:val="24"/>
      <w:szCs w:val="24"/>
      <w:lang w:val="en-GB" w:eastAsia="ko-KR"/>
    </w:rPr>
  </w:style>
  <w:style w:type="paragraph" w:customStyle="1" w:styleId="-PAGE-">
    <w:name w:val="- PAGE -"/>
    <w:rsid w:val="00F50F4F"/>
    <w:rPr>
      <w:rFonts w:ascii="Times New Roman" w:eastAsia="Malgun Gothic" w:hAnsi="Times New Roman"/>
      <w:sz w:val="24"/>
      <w:szCs w:val="24"/>
      <w:lang w:val="en-GB" w:eastAsia="ko-KR"/>
    </w:rPr>
  </w:style>
  <w:style w:type="paragraph" w:customStyle="1" w:styleId="PageXofY">
    <w:name w:val="Page X of Y"/>
    <w:rsid w:val="00F50F4F"/>
    <w:rPr>
      <w:rFonts w:ascii="Times New Roman" w:eastAsia="Malgun Gothic" w:hAnsi="Times New Roman"/>
      <w:sz w:val="24"/>
      <w:szCs w:val="24"/>
      <w:lang w:val="en-GB" w:eastAsia="ko-KR"/>
    </w:rPr>
  </w:style>
  <w:style w:type="paragraph" w:customStyle="1" w:styleId="Createdby">
    <w:name w:val="Created by"/>
    <w:rsid w:val="00F50F4F"/>
    <w:rPr>
      <w:rFonts w:ascii="Times New Roman" w:eastAsia="Malgun Gothic" w:hAnsi="Times New Roman"/>
      <w:sz w:val="24"/>
      <w:szCs w:val="24"/>
      <w:lang w:val="en-GB" w:eastAsia="ko-KR"/>
    </w:rPr>
  </w:style>
  <w:style w:type="paragraph" w:customStyle="1" w:styleId="Createdon">
    <w:name w:val="Created on"/>
    <w:rsid w:val="00F50F4F"/>
    <w:rPr>
      <w:rFonts w:ascii="Times New Roman" w:eastAsia="Malgun Gothic" w:hAnsi="Times New Roman"/>
      <w:sz w:val="24"/>
      <w:szCs w:val="24"/>
      <w:lang w:val="en-GB" w:eastAsia="ko-KR"/>
    </w:rPr>
  </w:style>
  <w:style w:type="paragraph" w:customStyle="1" w:styleId="Lastprinted">
    <w:name w:val="Last printed"/>
    <w:rsid w:val="00F50F4F"/>
    <w:rPr>
      <w:rFonts w:ascii="Times New Roman" w:eastAsia="Malgun Gothic" w:hAnsi="Times New Roman"/>
      <w:sz w:val="24"/>
      <w:szCs w:val="24"/>
      <w:lang w:val="en-GB" w:eastAsia="ko-KR"/>
    </w:rPr>
  </w:style>
  <w:style w:type="paragraph" w:customStyle="1" w:styleId="Lastsavedby">
    <w:name w:val="Last saved by"/>
    <w:rsid w:val="00F50F4F"/>
    <w:rPr>
      <w:rFonts w:ascii="Times New Roman" w:eastAsia="Malgun Gothic" w:hAnsi="Times New Roman"/>
      <w:sz w:val="24"/>
      <w:szCs w:val="24"/>
      <w:lang w:val="en-GB" w:eastAsia="ko-KR"/>
    </w:rPr>
  </w:style>
  <w:style w:type="paragraph" w:customStyle="1" w:styleId="Filename">
    <w:name w:val="Filename"/>
    <w:rsid w:val="00F50F4F"/>
    <w:rPr>
      <w:rFonts w:ascii="Times New Roman" w:eastAsia="Malgun Gothic" w:hAnsi="Times New Roman"/>
      <w:sz w:val="24"/>
      <w:szCs w:val="24"/>
      <w:lang w:val="en-GB" w:eastAsia="ko-KR"/>
    </w:rPr>
  </w:style>
  <w:style w:type="paragraph" w:customStyle="1" w:styleId="Filenameandpath">
    <w:name w:val="Filename and path"/>
    <w:rsid w:val="00F50F4F"/>
    <w:rPr>
      <w:rFonts w:ascii="Times New Roman" w:eastAsia="Malgun Gothic" w:hAnsi="Times New Roman"/>
      <w:sz w:val="24"/>
      <w:szCs w:val="24"/>
      <w:lang w:val="en-GB" w:eastAsia="ko-KR"/>
    </w:rPr>
  </w:style>
  <w:style w:type="paragraph" w:customStyle="1" w:styleId="AuthorPageDate">
    <w:name w:val="Author  Page #  Date"/>
    <w:rsid w:val="00F50F4F"/>
    <w:rPr>
      <w:rFonts w:ascii="Times New Roman" w:eastAsia="Malgun Gothic" w:hAnsi="Times New Roman"/>
      <w:sz w:val="24"/>
      <w:szCs w:val="24"/>
      <w:lang w:val="en-GB" w:eastAsia="ko-KR"/>
    </w:rPr>
  </w:style>
  <w:style w:type="paragraph" w:customStyle="1" w:styleId="ConfidentialPageDate">
    <w:name w:val="Confidential  Page #  Date"/>
    <w:rsid w:val="00F50F4F"/>
    <w:rPr>
      <w:rFonts w:ascii="Times New Roman" w:eastAsia="Malgun Gothic" w:hAnsi="Times New Roman"/>
      <w:sz w:val="24"/>
      <w:szCs w:val="24"/>
      <w:lang w:val="en-GB" w:eastAsia="ko-KR"/>
    </w:rPr>
  </w:style>
  <w:style w:type="paragraph" w:customStyle="1" w:styleId="INDENT1">
    <w:name w:val="INDENT1"/>
    <w:basedOn w:val="a"/>
    <w:rsid w:val="00F50F4F"/>
    <w:pPr>
      <w:overflowPunct w:val="0"/>
      <w:autoSpaceDE w:val="0"/>
      <w:autoSpaceDN w:val="0"/>
      <w:adjustRightInd w:val="0"/>
      <w:ind w:left="851"/>
      <w:textAlignment w:val="baseline"/>
    </w:pPr>
    <w:rPr>
      <w:lang w:eastAsia="ja-JP"/>
    </w:rPr>
  </w:style>
  <w:style w:type="paragraph" w:customStyle="1" w:styleId="INDENT2">
    <w:name w:val="INDENT2"/>
    <w:basedOn w:val="a"/>
    <w:rsid w:val="00F50F4F"/>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F50F4F"/>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F50F4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F50F4F"/>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F50F4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F50F4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
    <w:rsid w:val="00F50F4F"/>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1"/>
    <w:next w:val="af7"/>
    <w:uiPriority w:val="39"/>
    <w:rsid w:val="00F50F4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F50F4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F50F4F"/>
    <w:pPr>
      <w:snapToGrid w:val="0"/>
      <w:spacing w:after="0"/>
      <w:textAlignment w:val="baseline"/>
    </w:pPr>
    <w:rPr>
      <w:rFonts w:ascii="Arial" w:hAnsi="Arial" w:cs="Arial"/>
      <w:sz w:val="18"/>
      <w:szCs w:val="18"/>
      <w:lang w:val="en-US" w:eastAsia="zh-CN"/>
    </w:rPr>
  </w:style>
  <w:style w:type="paragraph" w:customStyle="1" w:styleId="ATC">
    <w:name w:val="ATC"/>
    <w:basedOn w:val="a"/>
    <w:rsid w:val="00F50F4F"/>
    <w:pPr>
      <w:overflowPunct w:val="0"/>
      <w:autoSpaceDE w:val="0"/>
      <w:autoSpaceDN w:val="0"/>
      <w:adjustRightInd w:val="0"/>
      <w:textAlignment w:val="baseline"/>
    </w:pPr>
    <w:rPr>
      <w:lang w:eastAsia="ja-JP"/>
    </w:rPr>
  </w:style>
  <w:style w:type="paragraph" w:customStyle="1" w:styleId="TaOC">
    <w:name w:val="TaOC"/>
    <w:basedOn w:val="TAC"/>
    <w:rsid w:val="00F50F4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rsid w:val="00F50F4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rsid w:val="00F50F4F"/>
    <w:pPr>
      <w:pBdr>
        <w:top w:val="none" w:sz="0" w:space="0" w:color="auto"/>
      </w:pBdr>
    </w:pPr>
    <w:rPr>
      <w:b/>
      <w:color w:val="0000FF"/>
      <w:lang w:eastAsia="ja-JP"/>
    </w:rPr>
  </w:style>
  <w:style w:type="character" w:customStyle="1" w:styleId="T1Char3">
    <w:name w:val="T1 Char3"/>
    <w:aliases w:val="Header 6 Char Char3"/>
    <w:rsid w:val="00F50F4F"/>
    <w:rPr>
      <w:rFonts w:ascii="Arial" w:hAnsi="Arial"/>
      <w:lang w:val="en-GB" w:eastAsia="en-US" w:bidi="ar-SA"/>
    </w:rPr>
  </w:style>
  <w:style w:type="table" w:customStyle="1" w:styleId="Tabellengitternetz1">
    <w:name w:val="Tabellengitternetz1"/>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F50F4F"/>
    <w:pPr>
      <w:tabs>
        <w:tab w:val="num" w:pos="928"/>
      </w:tabs>
      <w:ind w:left="928" w:hanging="360"/>
    </w:pPr>
    <w:rPr>
      <w:rFonts w:eastAsia="Batang"/>
      <w:lang w:eastAsia="ko-KR"/>
    </w:rPr>
  </w:style>
  <w:style w:type="table" w:customStyle="1" w:styleId="TableGrid2">
    <w:name w:val="Table Grid2"/>
    <w:basedOn w:val="a1"/>
    <w:next w:val="af7"/>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F50F4F"/>
    <w:pPr>
      <w:keepNext w:val="0"/>
      <w:keepLines w:val="0"/>
      <w:spacing w:before="240"/>
      <w:ind w:left="1980" w:hanging="1980"/>
    </w:pPr>
    <w:rPr>
      <w:rFonts w:eastAsia="MS Mincho"/>
      <w:bCs/>
    </w:rPr>
  </w:style>
  <w:style w:type="paragraph" w:customStyle="1" w:styleId="StyleHeading6After9pt">
    <w:name w:val="Style Heading 6 + After:  9 pt"/>
    <w:basedOn w:val="6"/>
    <w:rsid w:val="00F50F4F"/>
    <w:pPr>
      <w:keepNext w:val="0"/>
      <w:keepLines w:val="0"/>
      <w:spacing w:before="240"/>
      <w:ind w:left="0" w:firstLine="0"/>
    </w:pPr>
    <w:rPr>
      <w:rFonts w:eastAsia="MS Mincho"/>
      <w:bCs/>
    </w:rPr>
  </w:style>
  <w:style w:type="table" w:customStyle="1" w:styleId="TableGrid3">
    <w:name w:val="Table Grid3"/>
    <w:basedOn w:val="a1"/>
    <w:next w:val="af7"/>
    <w:rsid w:val="00F50F4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F50F4F"/>
    <w:rPr>
      <w:rFonts w:ascii="Tahoma" w:eastAsia="MS Mincho" w:hAnsi="Tahoma" w:cs="Tahoma"/>
      <w:sz w:val="16"/>
      <w:szCs w:val="16"/>
      <w:lang w:eastAsia="ko-KR"/>
    </w:rPr>
  </w:style>
  <w:style w:type="paragraph" w:customStyle="1" w:styleId="JK-text-simpledoc">
    <w:name w:val="JK - text - simple doc"/>
    <w:basedOn w:val="af3"/>
    <w:autoRedefine/>
    <w:rsid w:val="00F50F4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F50F4F"/>
    <w:pPr>
      <w:spacing w:before="100" w:beforeAutospacing="1" w:after="100" w:afterAutospacing="1"/>
    </w:pPr>
    <w:rPr>
      <w:sz w:val="24"/>
      <w:szCs w:val="24"/>
      <w:lang w:val="en-US" w:eastAsia="ko-KR"/>
    </w:rPr>
  </w:style>
  <w:style w:type="paragraph" w:customStyle="1" w:styleId="15">
    <w:name w:val="吹き出し1"/>
    <w:basedOn w:val="a"/>
    <w:semiHidden/>
    <w:rsid w:val="00F50F4F"/>
    <w:rPr>
      <w:rFonts w:ascii="Tahoma" w:eastAsia="MS Mincho" w:hAnsi="Tahoma" w:cs="Tahoma"/>
      <w:sz w:val="16"/>
      <w:szCs w:val="16"/>
      <w:lang w:eastAsia="ko-KR"/>
    </w:rPr>
  </w:style>
  <w:style w:type="paragraph" w:customStyle="1" w:styleId="28">
    <w:name w:val="吹き出し2"/>
    <w:basedOn w:val="a"/>
    <w:semiHidden/>
    <w:rsid w:val="00F50F4F"/>
    <w:rPr>
      <w:rFonts w:ascii="Tahoma" w:eastAsia="MS Mincho" w:hAnsi="Tahoma" w:cs="Tahoma"/>
      <w:sz w:val="16"/>
      <w:szCs w:val="16"/>
      <w:lang w:eastAsia="ko-KR"/>
    </w:rPr>
  </w:style>
  <w:style w:type="paragraph" w:customStyle="1" w:styleId="Note">
    <w:name w:val="Note"/>
    <w:basedOn w:val="B10"/>
    <w:rsid w:val="00F50F4F"/>
    <w:pPr>
      <w:overflowPunct w:val="0"/>
      <w:autoSpaceDE w:val="0"/>
      <w:autoSpaceDN w:val="0"/>
      <w:adjustRightInd w:val="0"/>
      <w:textAlignment w:val="baseline"/>
    </w:pPr>
    <w:rPr>
      <w:rFonts w:eastAsia="MS Mincho"/>
      <w:lang w:eastAsia="en-GB"/>
    </w:rPr>
  </w:style>
  <w:style w:type="paragraph" w:customStyle="1" w:styleId="91">
    <w:name w:val="目次 91"/>
    <w:basedOn w:val="80"/>
    <w:rsid w:val="00F50F4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F50F4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F50F4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F50F4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50F4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50F4F"/>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F50F4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F50F4F"/>
    <w:pPr>
      <w:tabs>
        <w:tab w:val="left" w:pos="360"/>
      </w:tabs>
      <w:ind w:left="360" w:hanging="360"/>
    </w:pPr>
  </w:style>
  <w:style w:type="paragraph" w:customStyle="1" w:styleId="Para1">
    <w:name w:val="Para1"/>
    <w:basedOn w:val="a"/>
    <w:rsid w:val="00F50F4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F50F4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F50F4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F50F4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F50F4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F50F4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F50F4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50F4F"/>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F50F4F"/>
    <w:pPr>
      <w:spacing w:before="120"/>
      <w:outlineLvl w:val="2"/>
    </w:pPr>
    <w:rPr>
      <w:sz w:val="28"/>
    </w:rPr>
  </w:style>
  <w:style w:type="paragraph" w:customStyle="1" w:styleId="Heading2Head2A2">
    <w:name w:val="Heading 2.Head2A.2"/>
    <w:basedOn w:val="1"/>
    <w:next w:val="a"/>
    <w:rsid w:val="00F50F4F"/>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rsid w:val="00F50F4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F50F4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F50F4F"/>
    <w:pPr>
      <w:spacing w:before="120"/>
      <w:outlineLvl w:val="2"/>
    </w:pPr>
    <w:rPr>
      <w:rFonts w:eastAsia="MS Mincho"/>
      <w:sz w:val="28"/>
      <w:lang w:eastAsia="de-DE"/>
    </w:rPr>
  </w:style>
  <w:style w:type="paragraph" w:customStyle="1" w:styleId="Bullets">
    <w:name w:val="Bullets"/>
    <w:basedOn w:val="af3"/>
    <w:rsid w:val="00F50F4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F50F4F"/>
    <w:pPr>
      <w:spacing w:after="220"/>
      <w:ind w:left="1298"/>
    </w:pPr>
    <w:rPr>
      <w:rFonts w:ascii="Arial" w:hAnsi="Arial"/>
      <w:lang w:val="en-US" w:eastAsia="en-GB"/>
    </w:rPr>
  </w:style>
  <w:style w:type="numbering" w:customStyle="1" w:styleId="18">
    <w:name w:val="无列表1"/>
    <w:next w:val="a2"/>
    <w:semiHidden/>
    <w:rsid w:val="00F50F4F"/>
  </w:style>
  <w:style w:type="paragraph" w:customStyle="1" w:styleId="1030302">
    <w:name w:val="样式 样式 标题 1 + 两端对齐 段前: 0.3 行 段后: 0.3 行 行距: 单倍行距 + 段前: 0.2 行 段后: ..."/>
    <w:basedOn w:val="a"/>
    <w:autoRedefine/>
    <w:rsid w:val="00F50F4F"/>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next w:val="af7"/>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F50F4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F50F4F"/>
    <w:rPr>
      <w:rFonts w:eastAsia="Malgun Gothic"/>
      <w:kern w:val="2"/>
    </w:rPr>
  </w:style>
  <w:style w:type="character" w:customStyle="1" w:styleId="StyleTACChar">
    <w:name w:val="Style TAC + Char"/>
    <w:link w:val="StyleTAC"/>
    <w:rsid w:val="00F50F4F"/>
    <w:rPr>
      <w:rFonts w:ascii="Arial" w:eastAsia="Malgun Gothic" w:hAnsi="Arial"/>
      <w:kern w:val="2"/>
      <w:sz w:val="18"/>
      <w:lang w:val="en-GB" w:eastAsia="en-US"/>
    </w:rPr>
  </w:style>
  <w:style w:type="character" w:customStyle="1" w:styleId="CharChar29">
    <w:name w:val="Char Char29"/>
    <w:rsid w:val="00F50F4F"/>
    <w:rPr>
      <w:rFonts w:ascii="Arial" w:hAnsi="Arial"/>
      <w:sz w:val="36"/>
      <w:lang w:val="en-GB" w:eastAsia="en-US" w:bidi="ar-SA"/>
    </w:rPr>
  </w:style>
  <w:style w:type="character" w:customStyle="1" w:styleId="CharChar28">
    <w:name w:val="Char Char28"/>
    <w:rsid w:val="00F50F4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50F4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50F4F"/>
    <w:rPr>
      <w:rFonts w:ascii="Arial" w:hAnsi="Arial"/>
      <w:sz w:val="22"/>
      <w:lang w:val="en-GB" w:eastAsia="en-GB" w:bidi="ar-SA"/>
    </w:rPr>
  </w:style>
  <w:style w:type="paragraph" w:customStyle="1" w:styleId="Default">
    <w:name w:val="Default"/>
    <w:rsid w:val="00F50F4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50F4F"/>
    <w:rPr>
      <w:rFonts w:ascii="Times New Roman" w:hAnsi="Times New Roman"/>
      <w:lang w:val="en-GB"/>
    </w:rPr>
  </w:style>
  <w:style w:type="character" w:styleId="HTML">
    <w:name w:val="HTML Acronym"/>
    <w:uiPriority w:val="99"/>
    <w:unhideWhenUsed/>
    <w:rsid w:val="00F50F4F"/>
  </w:style>
  <w:style w:type="numbering" w:customStyle="1" w:styleId="NoList2">
    <w:name w:val="No List2"/>
    <w:next w:val="a2"/>
    <w:semiHidden/>
    <w:rsid w:val="00F50F4F"/>
  </w:style>
  <w:style w:type="numbering" w:customStyle="1" w:styleId="NoList3">
    <w:name w:val="No List3"/>
    <w:next w:val="a2"/>
    <w:uiPriority w:val="99"/>
    <w:semiHidden/>
    <w:rsid w:val="00F50F4F"/>
  </w:style>
  <w:style w:type="table" w:customStyle="1" w:styleId="TableGrid4">
    <w:name w:val="Table Grid4"/>
    <w:basedOn w:val="a1"/>
    <w:next w:val="af7"/>
    <w:rsid w:val="00F50F4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F50F4F"/>
  </w:style>
  <w:style w:type="paragraph" w:customStyle="1" w:styleId="3GPPNormalText">
    <w:name w:val="3GPP Normal Text"/>
    <w:basedOn w:val="af3"/>
    <w:link w:val="3GPPNormalTextChar"/>
    <w:qFormat/>
    <w:rsid w:val="00F50F4F"/>
    <w:pPr>
      <w:widowControl/>
      <w:ind w:hanging="22"/>
      <w:jc w:val="both"/>
    </w:pPr>
    <w:rPr>
      <w:rFonts w:ascii="Arial" w:hAnsi="Arial" w:cs="Arial"/>
      <w:szCs w:val="24"/>
      <w:lang w:val="en-US"/>
    </w:rPr>
  </w:style>
  <w:style w:type="character" w:customStyle="1" w:styleId="3GPPNormalTextChar">
    <w:name w:val="3GPP Normal Text Char"/>
    <w:link w:val="3GPPNormalText"/>
    <w:rsid w:val="00F50F4F"/>
    <w:rPr>
      <w:rFonts w:ascii="Arial" w:eastAsia="MS Mincho" w:hAnsi="Arial" w:cs="Arial"/>
      <w:sz w:val="24"/>
      <w:szCs w:val="24"/>
      <w:lang w:val="en-US" w:eastAsia="en-US"/>
    </w:rPr>
  </w:style>
  <w:style w:type="numbering" w:customStyle="1" w:styleId="19">
    <w:name w:val="無清單1"/>
    <w:next w:val="a2"/>
    <w:uiPriority w:val="99"/>
    <w:semiHidden/>
    <w:unhideWhenUsed/>
    <w:rsid w:val="00F50F4F"/>
  </w:style>
  <w:style w:type="numbering" w:customStyle="1" w:styleId="110">
    <w:name w:val="無清單11"/>
    <w:next w:val="a2"/>
    <w:uiPriority w:val="99"/>
    <w:semiHidden/>
    <w:unhideWhenUsed/>
    <w:rsid w:val="00F50F4F"/>
  </w:style>
  <w:style w:type="table" w:customStyle="1" w:styleId="1a">
    <w:name w:val="表格格線1"/>
    <w:basedOn w:val="a1"/>
    <w:next w:val="af7"/>
    <w:rsid w:val="00F50F4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5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495009">
      <w:bodyDiv w:val="1"/>
      <w:marLeft w:val="0"/>
      <w:marRight w:val="0"/>
      <w:marTop w:val="0"/>
      <w:marBottom w:val="0"/>
      <w:divBdr>
        <w:top w:val="none" w:sz="0" w:space="0" w:color="auto"/>
        <w:left w:val="none" w:sz="0" w:space="0" w:color="auto"/>
        <w:bottom w:val="none" w:sz="0" w:space="0" w:color="auto"/>
        <w:right w:val="none" w:sz="0" w:space="0" w:color="auto"/>
      </w:divBdr>
    </w:div>
    <w:div w:id="11912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ef6b774ef188ddc835e353781c249403">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6ffa66183a6d9ea6153da49623a31c87"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Metadata" minOccurs="0"/>
                <xsd:element ref="ns4:MediaServiceAutoTags" minOccurs="0"/>
                <xsd:element ref="ns4:MediaServiceLocation"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5AIRPNAIUNRU-1328258698-321</_dlc_DocId>
    <_dlc_DocIdUrl xmlns="71c5aaf6-e6ce-465b-b873-5148d2a4c105">
      <Url>https://nokia.sharepoint.com/sites/c5g/5gradio/_layouts/15/DocIdRedir.aspx?ID=5AIRPNAIUNRU-1328258698-321</Url>
      <Description>5AIRPNAIUNRU-1328258698-321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3264F-B5B6-4CEC-B084-D9C42358F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41F38-B171-4291-98BD-8B3A101447B8}">
  <ds:schemaRefs>
    <ds:schemaRef ds:uri="http://schemas.microsoft.com/sharepoint/events"/>
  </ds:schemaRefs>
</ds:datastoreItem>
</file>

<file path=customXml/itemProps3.xml><?xml version="1.0" encoding="utf-8"?>
<ds:datastoreItem xmlns:ds="http://schemas.openxmlformats.org/officeDocument/2006/customXml" ds:itemID="{E6FEA2D5-FFA5-4472-AA15-0F5C56930825}">
  <ds:schemaRefs>
    <ds:schemaRef ds:uri="Microsoft.SharePoint.Taxonomy.ContentTypeSync"/>
  </ds:schemaRefs>
</ds:datastoreItem>
</file>

<file path=customXml/itemProps4.xml><?xml version="1.0" encoding="utf-8"?>
<ds:datastoreItem xmlns:ds="http://schemas.openxmlformats.org/officeDocument/2006/customXml" ds:itemID="{A70AC10D-0697-4024-A6F3-0BF476780F8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7D22E6D-44FE-4CB6-9563-1986C8040EC6}">
  <ds:schemaRefs>
    <ds:schemaRef ds:uri="http://schemas.microsoft.com/sharepoint/v3/contenttype/forms"/>
  </ds:schemaRefs>
</ds:datastoreItem>
</file>

<file path=customXml/itemProps6.xml><?xml version="1.0" encoding="utf-8"?>
<ds:datastoreItem xmlns:ds="http://schemas.openxmlformats.org/officeDocument/2006/customXml" ds:itemID="{5798733D-9D1B-44BD-8E23-548C4A60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1174</Words>
  <Characters>6697</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zhixun tang-Mediatek</cp:lastModifiedBy>
  <cp:revision>6</cp:revision>
  <cp:lastPrinted>1899-12-31T23:00:00Z</cp:lastPrinted>
  <dcterms:created xsi:type="dcterms:W3CDTF">2020-05-14T11:37:00Z</dcterms:created>
  <dcterms:modified xsi:type="dcterms:W3CDTF">2020-06-02T07:29:00Z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ba7ddcf9-bc4d-4195-ba64-c439e901316e</vt:lpwstr>
  </property>
  <property fmtid="{D5CDD505-2E9C-101B-9397-08002B2CF9AE}" pid="23" name="AuthorIds_UIVersion_512">
    <vt:lpwstr>238</vt:lpwstr>
  </property>
</Properties>
</file>