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B1E8E" w14:textId="6F0394AD" w:rsidR="001E41F3" w:rsidRDefault="001E41F3">
      <w:pPr>
        <w:pStyle w:val="CRCoverPage"/>
        <w:tabs>
          <w:tab w:val="right" w:pos="9639"/>
        </w:tabs>
        <w:spacing w:after="0"/>
        <w:rPr>
          <w:b/>
          <w:i/>
          <w:noProof/>
          <w:sz w:val="28"/>
        </w:rPr>
      </w:pPr>
      <w:r>
        <w:rPr>
          <w:b/>
          <w:noProof/>
          <w:sz w:val="24"/>
        </w:rPr>
        <w:t>3GPP TSG-</w:t>
      </w:r>
      <w:fldSimple w:instr=" DOCPROPERTY  TSG/WGRef  \* MERGEFORMAT ">
        <w:r w:rsidR="008013EF">
          <w:rPr>
            <w:b/>
            <w:noProof/>
            <w:sz w:val="24"/>
          </w:rPr>
          <w:t>RAN</w:t>
        </w:r>
      </w:fldSimple>
      <w:r w:rsidR="008013EF">
        <w:rPr>
          <w:b/>
          <w:noProof/>
          <w:sz w:val="24"/>
        </w:rPr>
        <w:t xml:space="preserve"> WG4</w:t>
      </w:r>
      <w:r w:rsidR="00C66BA2">
        <w:rPr>
          <w:b/>
          <w:noProof/>
          <w:sz w:val="24"/>
        </w:rPr>
        <w:t xml:space="preserve"> </w:t>
      </w:r>
      <w:r>
        <w:rPr>
          <w:b/>
          <w:noProof/>
          <w:sz w:val="24"/>
        </w:rPr>
        <w:t>Meeting #</w:t>
      </w:r>
      <w:r w:rsidR="008013EF">
        <w:rPr>
          <w:b/>
          <w:noProof/>
          <w:sz w:val="24"/>
        </w:rPr>
        <w:t>9</w:t>
      </w:r>
      <w:r w:rsidR="00C32EDB">
        <w:rPr>
          <w:rFonts w:hint="eastAsia"/>
          <w:b/>
          <w:noProof/>
          <w:sz w:val="24"/>
          <w:lang w:eastAsia="zh-CN"/>
        </w:rPr>
        <w:t>5</w:t>
      </w:r>
      <w:r w:rsidR="007E4252">
        <w:rPr>
          <w:b/>
          <w:noProof/>
          <w:sz w:val="24"/>
        </w:rPr>
        <w:t>-e</w:t>
      </w:r>
      <w:r>
        <w:rPr>
          <w:b/>
          <w:i/>
          <w:noProof/>
          <w:sz w:val="28"/>
        </w:rPr>
        <w:tab/>
      </w:r>
      <w:r w:rsidR="008013EF">
        <w:rPr>
          <w:b/>
          <w:i/>
          <w:noProof/>
          <w:sz w:val="28"/>
        </w:rPr>
        <w:t>R4-</w:t>
      </w:r>
      <w:r w:rsidR="00167C1B">
        <w:rPr>
          <w:b/>
          <w:i/>
          <w:noProof/>
          <w:sz w:val="28"/>
        </w:rPr>
        <w:t>20</w:t>
      </w:r>
      <w:r w:rsidR="00EB3A62">
        <w:rPr>
          <w:b/>
          <w:i/>
          <w:noProof/>
          <w:sz w:val="28"/>
        </w:rPr>
        <w:t>0</w:t>
      </w:r>
      <w:r w:rsidR="008800FA">
        <w:rPr>
          <w:b/>
          <w:i/>
          <w:noProof/>
          <w:sz w:val="28"/>
        </w:rPr>
        <w:t>8678</w:t>
      </w:r>
    </w:p>
    <w:p w14:paraId="1D6FFF1C" w14:textId="17E20CEA" w:rsidR="001E41F3" w:rsidRDefault="004724F8" w:rsidP="005E2C44">
      <w:pPr>
        <w:pStyle w:val="CRCoverPage"/>
        <w:outlineLvl w:val="0"/>
        <w:rPr>
          <w:b/>
          <w:noProof/>
          <w:sz w:val="24"/>
        </w:rPr>
      </w:pPr>
      <w:fldSimple w:instr=" DOCPROPERTY  Location  \* MERGEFORMAT ">
        <w:r w:rsidR="003609EF" w:rsidRPr="00BA51D9">
          <w:rPr>
            <w:b/>
            <w:noProof/>
            <w:sz w:val="24"/>
          </w:rPr>
          <w:t xml:space="preserve"> </w:t>
        </w:r>
        <w:r w:rsidR="007E4252">
          <w:rPr>
            <w:b/>
            <w:noProof/>
            <w:sz w:val="24"/>
          </w:rPr>
          <w:t>Online</w:t>
        </w:r>
      </w:fldSimple>
      <w:r w:rsidR="001E41F3">
        <w:rPr>
          <w:b/>
          <w:noProof/>
          <w:sz w:val="24"/>
        </w:rPr>
        <w:t xml:space="preserve">, </w:t>
      </w:r>
      <w:r w:rsidR="007E4252">
        <w:rPr>
          <w:b/>
          <w:noProof/>
          <w:sz w:val="24"/>
        </w:rPr>
        <w:t>2</w:t>
      </w:r>
      <w:r w:rsidR="00C32EDB">
        <w:rPr>
          <w:rFonts w:hint="eastAsia"/>
          <w:b/>
          <w:noProof/>
          <w:sz w:val="24"/>
          <w:lang w:eastAsia="zh-CN"/>
        </w:rPr>
        <w:t>5</w:t>
      </w:r>
      <w:r w:rsidR="008013EF">
        <w:rPr>
          <w:b/>
          <w:noProof/>
          <w:sz w:val="24"/>
        </w:rPr>
        <w:t xml:space="preserve"> </w:t>
      </w:r>
      <w:r w:rsidR="00C32EDB">
        <w:rPr>
          <w:rFonts w:hint="eastAsia"/>
          <w:b/>
          <w:noProof/>
          <w:sz w:val="24"/>
        </w:rPr>
        <w:t>M</w:t>
      </w:r>
      <w:r w:rsidR="00C32EDB">
        <w:rPr>
          <w:b/>
          <w:noProof/>
          <w:sz w:val="24"/>
        </w:rPr>
        <w:t xml:space="preserve">ay </w:t>
      </w:r>
      <w:r w:rsidR="008013EF">
        <w:rPr>
          <w:b/>
          <w:noProof/>
          <w:sz w:val="24"/>
        </w:rPr>
        <w:t xml:space="preserve">– </w:t>
      </w:r>
      <w:r w:rsidR="00C32EDB">
        <w:rPr>
          <w:b/>
          <w:noProof/>
          <w:sz w:val="24"/>
        </w:rPr>
        <w:t>5 June</w:t>
      </w:r>
      <w:r w:rsidR="008013EF">
        <w:rPr>
          <w:b/>
          <w:noProof/>
          <w:sz w:val="24"/>
        </w:rPr>
        <w:t xml:space="preserve"> 20</w:t>
      </w:r>
      <w:r w:rsidR="007E4252">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310F099" w14:textId="77777777" w:rsidTr="00547111">
        <w:tc>
          <w:tcPr>
            <w:tcW w:w="9641" w:type="dxa"/>
            <w:gridSpan w:val="9"/>
            <w:tcBorders>
              <w:top w:val="single" w:sz="4" w:space="0" w:color="auto"/>
              <w:left w:val="single" w:sz="4" w:space="0" w:color="auto"/>
              <w:right w:val="single" w:sz="4" w:space="0" w:color="auto"/>
            </w:tcBorders>
          </w:tcPr>
          <w:p w14:paraId="6C9AA09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82F9779" w14:textId="77777777" w:rsidTr="00547111">
        <w:tc>
          <w:tcPr>
            <w:tcW w:w="9641" w:type="dxa"/>
            <w:gridSpan w:val="9"/>
            <w:tcBorders>
              <w:left w:val="single" w:sz="4" w:space="0" w:color="auto"/>
              <w:right w:val="single" w:sz="4" w:space="0" w:color="auto"/>
            </w:tcBorders>
          </w:tcPr>
          <w:p w14:paraId="3BEAC25F" w14:textId="77777777" w:rsidR="001E41F3" w:rsidRDefault="001E41F3">
            <w:pPr>
              <w:pStyle w:val="CRCoverPage"/>
              <w:spacing w:after="0"/>
              <w:jc w:val="center"/>
              <w:rPr>
                <w:noProof/>
              </w:rPr>
            </w:pPr>
            <w:r>
              <w:rPr>
                <w:b/>
                <w:noProof/>
                <w:sz w:val="32"/>
              </w:rPr>
              <w:t>CHANGE REQUEST</w:t>
            </w:r>
          </w:p>
        </w:tc>
      </w:tr>
      <w:tr w:rsidR="001E41F3" w14:paraId="75791972" w14:textId="77777777" w:rsidTr="00547111">
        <w:tc>
          <w:tcPr>
            <w:tcW w:w="9641" w:type="dxa"/>
            <w:gridSpan w:val="9"/>
            <w:tcBorders>
              <w:left w:val="single" w:sz="4" w:space="0" w:color="auto"/>
              <w:right w:val="single" w:sz="4" w:space="0" w:color="auto"/>
            </w:tcBorders>
          </w:tcPr>
          <w:p w14:paraId="14D2C916" w14:textId="77777777" w:rsidR="001E41F3" w:rsidRDefault="001E41F3">
            <w:pPr>
              <w:pStyle w:val="CRCoverPage"/>
              <w:spacing w:after="0"/>
              <w:rPr>
                <w:noProof/>
                <w:sz w:val="8"/>
                <w:szCs w:val="8"/>
              </w:rPr>
            </w:pPr>
          </w:p>
        </w:tc>
      </w:tr>
      <w:tr w:rsidR="001E41F3" w14:paraId="6AAA0D3D" w14:textId="77777777" w:rsidTr="00547111">
        <w:tc>
          <w:tcPr>
            <w:tcW w:w="142" w:type="dxa"/>
            <w:tcBorders>
              <w:left w:val="single" w:sz="4" w:space="0" w:color="auto"/>
            </w:tcBorders>
          </w:tcPr>
          <w:p w14:paraId="41D21D0E" w14:textId="77777777" w:rsidR="001E41F3" w:rsidRDefault="001E41F3">
            <w:pPr>
              <w:pStyle w:val="CRCoverPage"/>
              <w:spacing w:after="0"/>
              <w:jc w:val="right"/>
              <w:rPr>
                <w:noProof/>
              </w:rPr>
            </w:pPr>
          </w:p>
        </w:tc>
        <w:tc>
          <w:tcPr>
            <w:tcW w:w="1559" w:type="dxa"/>
            <w:shd w:val="pct30" w:color="FFFF00" w:fill="auto"/>
          </w:tcPr>
          <w:p w14:paraId="34B178A1" w14:textId="77777777" w:rsidR="001E41F3" w:rsidRPr="00410371" w:rsidRDefault="004724F8" w:rsidP="00E13F3D">
            <w:pPr>
              <w:pStyle w:val="CRCoverPage"/>
              <w:spacing w:after="0"/>
              <w:jc w:val="right"/>
              <w:rPr>
                <w:b/>
                <w:noProof/>
                <w:sz w:val="28"/>
              </w:rPr>
            </w:pPr>
            <w:fldSimple w:instr=" DOCPROPERTY  Spec#  \* MERGEFORMAT ">
              <w:r w:rsidR="00FB2F73">
                <w:rPr>
                  <w:b/>
                  <w:noProof/>
                  <w:sz w:val="28"/>
                </w:rPr>
                <w:t>3</w:t>
              </w:r>
              <w:r w:rsidR="00DE7B84">
                <w:rPr>
                  <w:b/>
                  <w:noProof/>
                  <w:sz w:val="28"/>
                </w:rPr>
                <w:t>8</w:t>
              </w:r>
              <w:r w:rsidR="00FB2F73">
                <w:rPr>
                  <w:b/>
                  <w:noProof/>
                  <w:sz w:val="28"/>
                </w:rPr>
                <w:t>.133</w:t>
              </w:r>
            </w:fldSimple>
          </w:p>
        </w:tc>
        <w:tc>
          <w:tcPr>
            <w:tcW w:w="709" w:type="dxa"/>
          </w:tcPr>
          <w:p w14:paraId="176D8A7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659FC4" w14:textId="6546E707" w:rsidR="001E41F3" w:rsidRPr="00410371" w:rsidRDefault="004F429A" w:rsidP="00547111">
            <w:pPr>
              <w:pStyle w:val="CRCoverPage"/>
              <w:spacing w:after="0"/>
              <w:rPr>
                <w:noProof/>
              </w:rPr>
            </w:pPr>
            <w:r>
              <w:t>0875</w:t>
            </w:r>
          </w:p>
        </w:tc>
        <w:tc>
          <w:tcPr>
            <w:tcW w:w="709" w:type="dxa"/>
          </w:tcPr>
          <w:p w14:paraId="35AF064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691D1F4" w14:textId="77888782" w:rsidR="001E41F3" w:rsidRPr="00410371" w:rsidRDefault="008800FA" w:rsidP="00E13F3D">
            <w:pPr>
              <w:pStyle w:val="CRCoverPage"/>
              <w:spacing w:after="0"/>
              <w:jc w:val="center"/>
              <w:rPr>
                <w:b/>
                <w:noProof/>
              </w:rPr>
            </w:pPr>
            <w:r>
              <w:t>1</w:t>
            </w:r>
          </w:p>
        </w:tc>
        <w:tc>
          <w:tcPr>
            <w:tcW w:w="2410" w:type="dxa"/>
          </w:tcPr>
          <w:p w14:paraId="73303B8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68AB99" w14:textId="14283184" w:rsidR="001E41F3" w:rsidRPr="00410371" w:rsidRDefault="004724F8">
            <w:pPr>
              <w:pStyle w:val="CRCoverPage"/>
              <w:spacing w:after="0"/>
              <w:jc w:val="center"/>
              <w:rPr>
                <w:noProof/>
                <w:sz w:val="28"/>
              </w:rPr>
            </w:pPr>
            <w:fldSimple w:instr=" DOCPROPERTY  Version  \* MERGEFORMAT ">
              <w:r w:rsidR="00FB2F73">
                <w:rPr>
                  <w:b/>
                  <w:noProof/>
                  <w:sz w:val="28"/>
                </w:rPr>
                <w:t>1</w:t>
              </w:r>
              <w:r w:rsidR="00167C1B">
                <w:rPr>
                  <w:b/>
                  <w:noProof/>
                  <w:sz w:val="28"/>
                </w:rPr>
                <w:t>6</w:t>
              </w:r>
              <w:r w:rsidR="00FB2F73">
                <w:rPr>
                  <w:b/>
                  <w:noProof/>
                  <w:sz w:val="28"/>
                </w:rPr>
                <w:t>.</w:t>
              </w:r>
              <w:r w:rsidR="00167C1B">
                <w:rPr>
                  <w:b/>
                  <w:noProof/>
                  <w:sz w:val="28"/>
                </w:rPr>
                <w:t>3</w:t>
              </w:r>
              <w:r w:rsidR="00FB2F73">
                <w:rPr>
                  <w:b/>
                  <w:noProof/>
                  <w:sz w:val="28"/>
                </w:rPr>
                <w:t>.0</w:t>
              </w:r>
            </w:fldSimple>
          </w:p>
        </w:tc>
        <w:tc>
          <w:tcPr>
            <w:tcW w:w="143" w:type="dxa"/>
            <w:tcBorders>
              <w:right w:val="single" w:sz="4" w:space="0" w:color="auto"/>
            </w:tcBorders>
          </w:tcPr>
          <w:p w14:paraId="768BC24D" w14:textId="77777777" w:rsidR="001E41F3" w:rsidRDefault="001E41F3">
            <w:pPr>
              <w:pStyle w:val="CRCoverPage"/>
              <w:spacing w:after="0"/>
              <w:rPr>
                <w:noProof/>
              </w:rPr>
            </w:pPr>
          </w:p>
        </w:tc>
      </w:tr>
      <w:tr w:rsidR="001E41F3" w14:paraId="384219FA" w14:textId="77777777" w:rsidTr="00547111">
        <w:tc>
          <w:tcPr>
            <w:tcW w:w="9641" w:type="dxa"/>
            <w:gridSpan w:val="9"/>
            <w:tcBorders>
              <w:left w:val="single" w:sz="4" w:space="0" w:color="auto"/>
              <w:right w:val="single" w:sz="4" w:space="0" w:color="auto"/>
            </w:tcBorders>
          </w:tcPr>
          <w:p w14:paraId="18CAD460" w14:textId="77777777" w:rsidR="001E41F3" w:rsidRDefault="001E41F3">
            <w:pPr>
              <w:pStyle w:val="CRCoverPage"/>
              <w:spacing w:after="0"/>
              <w:rPr>
                <w:noProof/>
              </w:rPr>
            </w:pPr>
          </w:p>
        </w:tc>
      </w:tr>
      <w:tr w:rsidR="001E41F3" w14:paraId="12F59E16" w14:textId="77777777" w:rsidTr="00547111">
        <w:tc>
          <w:tcPr>
            <w:tcW w:w="9641" w:type="dxa"/>
            <w:gridSpan w:val="9"/>
            <w:tcBorders>
              <w:top w:val="single" w:sz="4" w:space="0" w:color="auto"/>
            </w:tcBorders>
          </w:tcPr>
          <w:p w14:paraId="5AEB610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E01D354" w14:textId="77777777" w:rsidTr="00547111">
        <w:tc>
          <w:tcPr>
            <w:tcW w:w="9641" w:type="dxa"/>
            <w:gridSpan w:val="9"/>
          </w:tcPr>
          <w:p w14:paraId="73BE7E57" w14:textId="77777777" w:rsidR="001E41F3" w:rsidRDefault="001E41F3">
            <w:pPr>
              <w:pStyle w:val="CRCoverPage"/>
              <w:spacing w:after="0"/>
              <w:rPr>
                <w:noProof/>
                <w:sz w:val="8"/>
                <w:szCs w:val="8"/>
              </w:rPr>
            </w:pPr>
          </w:p>
        </w:tc>
      </w:tr>
    </w:tbl>
    <w:p w14:paraId="571523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A9D5D0" w14:textId="77777777" w:rsidTr="00A7671C">
        <w:tc>
          <w:tcPr>
            <w:tcW w:w="2835" w:type="dxa"/>
          </w:tcPr>
          <w:p w14:paraId="6110BA1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9BF6FD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1D45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2ABA33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A027E6" w14:textId="6E084B87" w:rsidR="00F25D98" w:rsidRDefault="00BA67C8" w:rsidP="001E41F3">
            <w:pPr>
              <w:pStyle w:val="CRCoverPage"/>
              <w:spacing w:after="0"/>
              <w:jc w:val="center"/>
              <w:rPr>
                <w:b/>
                <w:caps/>
                <w:noProof/>
              </w:rPr>
            </w:pPr>
            <w:r>
              <w:rPr>
                <w:b/>
                <w:caps/>
                <w:noProof/>
              </w:rPr>
              <w:t>X</w:t>
            </w:r>
          </w:p>
        </w:tc>
        <w:tc>
          <w:tcPr>
            <w:tcW w:w="2126" w:type="dxa"/>
          </w:tcPr>
          <w:p w14:paraId="04279CF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BE6841" w14:textId="77777777" w:rsidR="00F25D98" w:rsidRDefault="00F25D98" w:rsidP="001E41F3">
            <w:pPr>
              <w:pStyle w:val="CRCoverPage"/>
              <w:spacing w:after="0"/>
              <w:jc w:val="center"/>
              <w:rPr>
                <w:b/>
                <w:caps/>
                <w:noProof/>
              </w:rPr>
            </w:pPr>
          </w:p>
        </w:tc>
        <w:tc>
          <w:tcPr>
            <w:tcW w:w="1418" w:type="dxa"/>
            <w:tcBorders>
              <w:left w:val="nil"/>
            </w:tcBorders>
          </w:tcPr>
          <w:p w14:paraId="69B2775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99ADB4" w14:textId="77777777" w:rsidR="00F25D98" w:rsidRDefault="00F25D98" w:rsidP="001E41F3">
            <w:pPr>
              <w:pStyle w:val="CRCoverPage"/>
              <w:spacing w:after="0"/>
              <w:jc w:val="center"/>
              <w:rPr>
                <w:b/>
                <w:bCs/>
                <w:caps/>
                <w:noProof/>
              </w:rPr>
            </w:pPr>
          </w:p>
        </w:tc>
      </w:tr>
    </w:tbl>
    <w:p w14:paraId="567C7D7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BAB6512" w14:textId="77777777" w:rsidTr="00547111">
        <w:tc>
          <w:tcPr>
            <w:tcW w:w="9640" w:type="dxa"/>
            <w:gridSpan w:val="11"/>
          </w:tcPr>
          <w:p w14:paraId="00E6A743" w14:textId="77777777" w:rsidR="001E41F3" w:rsidRDefault="001E41F3">
            <w:pPr>
              <w:pStyle w:val="CRCoverPage"/>
              <w:spacing w:after="0"/>
              <w:rPr>
                <w:noProof/>
                <w:sz w:val="8"/>
                <w:szCs w:val="8"/>
              </w:rPr>
            </w:pPr>
          </w:p>
        </w:tc>
      </w:tr>
      <w:tr w:rsidR="001E41F3" w14:paraId="277E21BB" w14:textId="77777777" w:rsidTr="00547111">
        <w:tc>
          <w:tcPr>
            <w:tcW w:w="1843" w:type="dxa"/>
            <w:tcBorders>
              <w:top w:val="single" w:sz="4" w:space="0" w:color="auto"/>
              <w:left w:val="single" w:sz="4" w:space="0" w:color="auto"/>
            </w:tcBorders>
          </w:tcPr>
          <w:p w14:paraId="6951321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A82F0" w14:textId="1A4F0CEF" w:rsidR="001E41F3" w:rsidRDefault="00056C6A">
            <w:pPr>
              <w:pStyle w:val="CRCoverPage"/>
              <w:spacing w:after="0"/>
              <w:ind w:left="100"/>
              <w:rPr>
                <w:noProof/>
              </w:rPr>
            </w:pPr>
            <w:bookmarkStart w:id="1" w:name="_Hlk13129640"/>
            <w:r w:rsidRPr="00AF0EFB">
              <w:t>38.133 CR on interruption requirements for BWP switch on multiple CCs</w:t>
            </w:r>
            <w:bookmarkEnd w:id="1"/>
          </w:p>
        </w:tc>
      </w:tr>
      <w:tr w:rsidR="001E41F3" w14:paraId="42E5ABF5" w14:textId="77777777" w:rsidTr="00547111">
        <w:tc>
          <w:tcPr>
            <w:tcW w:w="1843" w:type="dxa"/>
            <w:tcBorders>
              <w:left w:val="single" w:sz="4" w:space="0" w:color="auto"/>
            </w:tcBorders>
          </w:tcPr>
          <w:p w14:paraId="2CE0D62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8574FB" w14:textId="77777777" w:rsidR="001E41F3" w:rsidRDefault="001E41F3">
            <w:pPr>
              <w:pStyle w:val="CRCoverPage"/>
              <w:spacing w:after="0"/>
              <w:rPr>
                <w:noProof/>
                <w:sz w:val="8"/>
                <w:szCs w:val="8"/>
              </w:rPr>
            </w:pPr>
          </w:p>
        </w:tc>
      </w:tr>
      <w:tr w:rsidR="001E41F3" w14:paraId="7D16C08A" w14:textId="77777777" w:rsidTr="00547111">
        <w:tc>
          <w:tcPr>
            <w:tcW w:w="1843" w:type="dxa"/>
            <w:tcBorders>
              <w:left w:val="single" w:sz="4" w:space="0" w:color="auto"/>
            </w:tcBorders>
          </w:tcPr>
          <w:p w14:paraId="0002A9A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322DE1" w14:textId="77777777" w:rsidR="001E41F3" w:rsidRDefault="00CA2A05">
            <w:pPr>
              <w:pStyle w:val="CRCoverPage"/>
              <w:spacing w:after="0"/>
              <w:ind w:left="100"/>
              <w:rPr>
                <w:noProof/>
              </w:rPr>
            </w:pPr>
            <w:r w:rsidRPr="00CA2A05">
              <w:rPr>
                <w:noProof/>
              </w:rPr>
              <w:t>Nokia, Nokia Shanghai Bell</w:t>
            </w:r>
          </w:p>
        </w:tc>
      </w:tr>
      <w:tr w:rsidR="001E41F3" w14:paraId="45E8FCD9" w14:textId="77777777" w:rsidTr="00547111">
        <w:tc>
          <w:tcPr>
            <w:tcW w:w="1843" w:type="dxa"/>
            <w:tcBorders>
              <w:left w:val="single" w:sz="4" w:space="0" w:color="auto"/>
            </w:tcBorders>
          </w:tcPr>
          <w:p w14:paraId="6CE57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32B225" w14:textId="77777777" w:rsidR="001E41F3" w:rsidRDefault="00CA2A05" w:rsidP="00547111">
            <w:pPr>
              <w:pStyle w:val="CRCoverPage"/>
              <w:spacing w:after="0"/>
              <w:ind w:left="100"/>
              <w:rPr>
                <w:noProof/>
              </w:rPr>
            </w:pPr>
            <w:r>
              <w:t>R4</w:t>
            </w:r>
          </w:p>
        </w:tc>
      </w:tr>
      <w:tr w:rsidR="001E41F3" w14:paraId="14ADB621" w14:textId="77777777" w:rsidTr="00547111">
        <w:tc>
          <w:tcPr>
            <w:tcW w:w="1843" w:type="dxa"/>
            <w:tcBorders>
              <w:left w:val="single" w:sz="4" w:space="0" w:color="auto"/>
            </w:tcBorders>
          </w:tcPr>
          <w:p w14:paraId="1638EEA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27F34E" w14:textId="77777777" w:rsidR="001E41F3" w:rsidRDefault="001E41F3">
            <w:pPr>
              <w:pStyle w:val="CRCoverPage"/>
              <w:spacing w:after="0"/>
              <w:rPr>
                <w:noProof/>
                <w:sz w:val="8"/>
                <w:szCs w:val="8"/>
              </w:rPr>
            </w:pPr>
          </w:p>
        </w:tc>
      </w:tr>
      <w:tr w:rsidR="001E41F3" w14:paraId="62DF0DE1" w14:textId="77777777" w:rsidTr="00547111">
        <w:tc>
          <w:tcPr>
            <w:tcW w:w="1843" w:type="dxa"/>
            <w:tcBorders>
              <w:left w:val="single" w:sz="4" w:space="0" w:color="auto"/>
            </w:tcBorders>
          </w:tcPr>
          <w:p w14:paraId="6730CBB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03AFAD" w14:textId="6165ABA6" w:rsidR="001E41F3" w:rsidRDefault="00CA2A05">
            <w:pPr>
              <w:pStyle w:val="CRCoverPage"/>
              <w:spacing w:after="0"/>
              <w:ind w:left="100"/>
              <w:rPr>
                <w:noProof/>
              </w:rPr>
            </w:pPr>
            <w:proofErr w:type="spellStart"/>
            <w:r>
              <w:t>NR</w:t>
            </w:r>
            <w:r w:rsidR="005C778D" w:rsidRPr="005C778D">
              <w:t>_RRM_enh</w:t>
            </w:r>
            <w:proofErr w:type="spellEnd"/>
            <w:r w:rsidR="005C778D" w:rsidRPr="005C778D">
              <w:t>-Core</w:t>
            </w:r>
          </w:p>
        </w:tc>
        <w:tc>
          <w:tcPr>
            <w:tcW w:w="567" w:type="dxa"/>
            <w:tcBorders>
              <w:left w:val="nil"/>
            </w:tcBorders>
          </w:tcPr>
          <w:p w14:paraId="66776047" w14:textId="77777777" w:rsidR="001E41F3" w:rsidRDefault="001E41F3">
            <w:pPr>
              <w:pStyle w:val="CRCoverPage"/>
              <w:spacing w:after="0"/>
              <w:ind w:right="100"/>
              <w:rPr>
                <w:noProof/>
              </w:rPr>
            </w:pPr>
          </w:p>
        </w:tc>
        <w:tc>
          <w:tcPr>
            <w:tcW w:w="1417" w:type="dxa"/>
            <w:gridSpan w:val="3"/>
            <w:tcBorders>
              <w:left w:val="nil"/>
            </w:tcBorders>
          </w:tcPr>
          <w:p w14:paraId="0CB57B3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454E71" w14:textId="2F96733D" w:rsidR="001E41F3" w:rsidRDefault="00CA2A05">
            <w:pPr>
              <w:pStyle w:val="CRCoverPage"/>
              <w:spacing w:after="0"/>
              <w:ind w:left="100"/>
              <w:rPr>
                <w:noProof/>
              </w:rPr>
            </w:pPr>
            <w:r>
              <w:t>20</w:t>
            </w:r>
            <w:r w:rsidR="00167C1B">
              <w:t>20</w:t>
            </w:r>
            <w:r>
              <w:t>-</w:t>
            </w:r>
            <w:r w:rsidR="00167C1B">
              <w:t>0</w:t>
            </w:r>
            <w:r w:rsidR="00930E56">
              <w:t>6</w:t>
            </w:r>
            <w:r>
              <w:t>-</w:t>
            </w:r>
            <w:r w:rsidR="00930E56">
              <w:t>02</w:t>
            </w:r>
          </w:p>
        </w:tc>
      </w:tr>
      <w:tr w:rsidR="001E41F3" w14:paraId="35C3E986" w14:textId="77777777" w:rsidTr="00547111">
        <w:tc>
          <w:tcPr>
            <w:tcW w:w="1843" w:type="dxa"/>
            <w:tcBorders>
              <w:left w:val="single" w:sz="4" w:space="0" w:color="auto"/>
            </w:tcBorders>
          </w:tcPr>
          <w:p w14:paraId="22245FDC" w14:textId="77777777" w:rsidR="001E41F3" w:rsidRDefault="001E41F3">
            <w:pPr>
              <w:pStyle w:val="CRCoverPage"/>
              <w:spacing w:after="0"/>
              <w:rPr>
                <w:b/>
                <w:i/>
                <w:noProof/>
                <w:sz w:val="8"/>
                <w:szCs w:val="8"/>
              </w:rPr>
            </w:pPr>
          </w:p>
        </w:tc>
        <w:tc>
          <w:tcPr>
            <w:tcW w:w="1986" w:type="dxa"/>
            <w:gridSpan w:val="4"/>
          </w:tcPr>
          <w:p w14:paraId="687E3CB5" w14:textId="77777777" w:rsidR="001E41F3" w:rsidRDefault="001E41F3">
            <w:pPr>
              <w:pStyle w:val="CRCoverPage"/>
              <w:spacing w:after="0"/>
              <w:rPr>
                <w:noProof/>
                <w:sz w:val="8"/>
                <w:szCs w:val="8"/>
              </w:rPr>
            </w:pPr>
          </w:p>
        </w:tc>
        <w:tc>
          <w:tcPr>
            <w:tcW w:w="2267" w:type="dxa"/>
            <w:gridSpan w:val="2"/>
          </w:tcPr>
          <w:p w14:paraId="4DEBD806" w14:textId="77777777" w:rsidR="001E41F3" w:rsidRDefault="001E41F3">
            <w:pPr>
              <w:pStyle w:val="CRCoverPage"/>
              <w:spacing w:after="0"/>
              <w:rPr>
                <w:noProof/>
                <w:sz w:val="8"/>
                <w:szCs w:val="8"/>
              </w:rPr>
            </w:pPr>
          </w:p>
        </w:tc>
        <w:tc>
          <w:tcPr>
            <w:tcW w:w="1417" w:type="dxa"/>
            <w:gridSpan w:val="3"/>
          </w:tcPr>
          <w:p w14:paraId="6BCB4A13" w14:textId="77777777" w:rsidR="001E41F3" w:rsidRDefault="001E41F3">
            <w:pPr>
              <w:pStyle w:val="CRCoverPage"/>
              <w:spacing w:after="0"/>
              <w:rPr>
                <w:noProof/>
                <w:sz w:val="8"/>
                <w:szCs w:val="8"/>
              </w:rPr>
            </w:pPr>
          </w:p>
        </w:tc>
        <w:tc>
          <w:tcPr>
            <w:tcW w:w="2127" w:type="dxa"/>
            <w:tcBorders>
              <w:right w:val="single" w:sz="4" w:space="0" w:color="auto"/>
            </w:tcBorders>
          </w:tcPr>
          <w:p w14:paraId="70E5AA51" w14:textId="77777777" w:rsidR="001E41F3" w:rsidRDefault="001E41F3">
            <w:pPr>
              <w:pStyle w:val="CRCoverPage"/>
              <w:spacing w:after="0"/>
              <w:rPr>
                <w:noProof/>
                <w:sz w:val="8"/>
                <w:szCs w:val="8"/>
              </w:rPr>
            </w:pPr>
          </w:p>
        </w:tc>
      </w:tr>
      <w:tr w:rsidR="001E41F3" w14:paraId="77C98FE7" w14:textId="77777777" w:rsidTr="00547111">
        <w:trPr>
          <w:cantSplit/>
        </w:trPr>
        <w:tc>
          <w:tcPr>
            <w:tcW w:w="1843" w:type="dxa"/>
            <w:tcBorders>
              <w:left w:val="single" w:sz="4" w:space="0" w:color="auto"/>
            </w:tcBorders>
          </w:tcPr>
          <w:p w14:paraId="37E29C8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9B1779" w14:textId="1193420C" w:rsidR="001E41F3" w:rsidRDefault="00167C1B" w:rsidP="00D24991">
            <w:pPr>
              <w:pStyle w:val="CRCoverPage"/>
              <w:spacing w:after="0"/>
              <w:ind w:left="100" w:right="-609"/>
              <w:rPr>
                <w:b/>
                <w:noProof/>
              </w:rPr>
            </w:pPr>
            <w:r>
              <w:rPr>
                <w:b/>
                <w:noProof/>
              </w:rPr>
              <w:t>B</w:t>
            </w:r>
          </w:p>
        </w:tc>
        <w:tc>
          <w:tcPr>
            <w:tcW w:w="3402" w:type="dxa"/>
            <w:gridSpan w:val="5"/>
            <w:tcBorders>
              <w:left w:val="nil"/>
            </w:tcBorders>
          </w:tcPr>
          <w:p w14:paraId="57E0342E" w14:textId="77777777" w:rsidR="001E41F3" w:rsidRDefault="001E41F3">
            <w:pPr>
              <w:pStyle w:val="CRCoverPage"/>
              <w:spacing w:after="0"/>
              <w:rPr>
                <w:noProof/>
              </w:rPr>
            </w:pPr>
          </w:p>
        </w:tc>
        <w:tc>
          <w:tcPr>
            <w:tcW w:w="1417" w:type="dxa"/>
            <w:gridSpan w:val="3"/>
            <w:tcBorders>
              <w:left w:val="nil"/>
            </w:tcBorders>
          </w:tcPr>
          <w:p w14:paraId="4F3E9D8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E3590" w14:textId="47F6BD5B" w:rsidR="001E41F3" w:rsidRDefault="00CA2A05">
            <w:pPr>
              <w:pStyle w:val="CRCoverPage"/>
              <w:spacing w:after="0"/>
              <w:ind w:left="100"/>
              <w:rPr>
                <w:noProof/>
              </w:rPr>
            </w:pPr>
            <w:r>
              <w:t>Rel-1</w:t>
            </w:r>
            <w:r w:rsidR="00167C1B">
              <w:t>6</w:t>
            </w:r>
          </w:p>
        </w:tc>
      </w:tr>
      <w:tr w:rsidR="001E41F3" w14:paraId="67EF1453" w14:textId="77777777" w:rsidTr="00547111">
        <w:tc>
          <w:tcPr>
            <w:tcW w:w="1843" w:type="dxa"/>
            <w:tcBorders>
              <w:left w:val="single" w:sz="4" w:space="0" w:color="auto"/>
              <w:bottom w:val="single" w:sz="4" w:space="0" w:color="auto"/>
            </w:tcBorders>
          </w:tcPr>
          <w:p w14:paraId="0AA292C6" w14:textId="77777777" w:rsidR="001E41F3" w:rsidRDefault="001E41F3">
            <w:pPr>
              <w:pStyle w:val="CRCoverPage"/>
              <w:spacing w:after="0"/>
              <w:rPr>
                <w:b/>
                <w:i/>
                <w:noProof/>
              </w:rPr>
            </w:pPr>
          </w:p>
        </w:tc>
        <w:tc>
          <w:tcPr>
            <w:tcW w:w="4677" w:type="dxa"/>
            <w:gridSpan w:val="8"/>
            <w:tcBorders>
              <w:bottom w:val="single" w:sz="4" w:space="0" w:color="auto"/>
            </w:tcBorders>
          </w:tcPr>
          <w:p w14:paraId="19E5612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CD5AA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41C978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8FC4269" w14:textId="77777777" w:rsidTr="00547111">
        <w:tc>
          <w:tcPr>
            <w:tcW w:w="1843" w:type="dxa"/>
          </w:tcPr>
          <w:p w14:paraId="59EBAA03" w14:textId="77777777" w:rsidR="001E41F3" w:rsidRDefault="001E41F3">
            <w:pPr>
              <w:pStyle w:val="CRCoverPage"/>
              <w:spacing w:after="0"/>
              <w:rPr>
                <w:b/>
                <w:i/>
                <w:noProof/>
                <w:sz w:val="8"/>
                <w:szCs w:val="8"/>
              </w:rPr>
            </w:pPr>
          </w:p>
        </w:tc>
        <w:tc>
          <w:tcPr>
            <w:tcW w:w="7797" w:type="dxa"/>
            <w:gridSpan w:val="10"/>
          </w:tcPr>
          <w:p w14:paraId="40E62A94" w14:textId="77777777" w:rsidR="001E41F3" w:rsidRDefault="001E41F3">
            <w:pPr>
              <w:pStyle w:val="CRCoverPage"/>
              <w:spacing w:after="0"/>
              <w:rPr>
                <w:noProof/>
                <w:sz w:val="8"/>
                <w:szCs w:val="8"/>
              </w:rPr>
            </w:pPr>
          </w:p>
        </w:tc>
      </w:tr>
      <w:tr w:rsidR="00815B82" w14:paraId="5EBEB029" w14:textId="77777777" w:rsidTr="00547111">
        <w:tc>
          <w:tcPr>
            <w:tcW w:w="2694" w:type="dxa"/>
            <w:gridSpan w:val="2"/>
            <w:tcBorders>
              <w:top w:val="single" w:sz="4" w:space="0" w:color="auto"/>
              <w:left w:val="single" w:sz="4" w:space="0" w:color="auto"/>
            </w:tcBorders>
          </w:tcPr>
          <w:p w14:paraId="608C9D65" w14:textId="77777777" w:rsidR="00815B82" w:rsidRDefault="00815B82" w:rsidP="00815B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7F1113" w14:textId="67C5F11B" w:rsidR="00AF3C60" w:rsidRDefault="00436743" w:rsidP="00436743">
            <w:pPr>
              <w:pStyle w:val="CRCoverPage"/>
              <w:spacing w:after="0"/>
              <w:ind w:left="100"/>
              <w:rPr>
                <w:noProof/>
              </w:rPr>
            </w:pPr>
            <w:r>
              <w:rPr>
                <w:noProof/>
              </w:rPr>
              <w:t>Introduce interruption requirements for BWP switch on multiple CCs in Rel-16.</w:t>
            </w:r>
          </w:p>
        </w:tc>
      </w:tr>
      <w:tr w:rsidR="00815B82" w14:paraId="7203198D" w14:textId="77777777" w:rsidTr="00547111">
        <w:tc>
          <w:tcPr>
            <w:tcW w:w="2694" w:type="dxa"/>
            <w:gridSpan w:val="2"/>
            <w:tcBorders>
              <w:left w:val="single" w:sz="4" w:space="0" w:color="auto"/>
            </w:tcBorders>
          </w:tcPr>
          <w:p w14:paraId="5478FFD1" w14:textId="77777777" w:rsidR="00815B82" w:rsidRDefault="00815B82" w:rsidP="00815B82">
            <w:pPr>
              <w:pStyle w:val="CRCoverPage"/>
              <w:spacing w:after="0"/>
              <w:rPr>
                <w:b/>
                <w:i/>
                <w:noProof/>
                <w:sz w:val="8"/>
                <w:szCs w:val="8"/>
              </w:rPr>
            </w:pPr>
          </w:p>
        </w:tc>
        <w:tc>
          <w:tcPr>
            <w:tcW w:w="6946" w:type="dxa"/>
            <w:gridSpan w:val="9"/>
            <w:tcBorders>
              <w:right w:val="single" w:sz="4" w:space="0" w:color="auto"/>
            </w:tcBorders>
          </w:tcPr>
          <w:p w14:paraId="40FAD67C" w14:textId="77777777" w:rsidR="00815B82" w:rsidRDefault="00815B82" w:rsidP="00815B82">
            <w:pPr>
              <w:pStyle w:val="CRCoverPage"/>
              <w:spacing w:after="0"/>
              <w:rPr>
                <w:noProof/>
                <w:sz w:val="8"/>
                <w:szCs w:val="8"/>
              </w:rPr>
            </w:pPr>
          </w:p>
        </w:tc>
      </w:tr>
      <w:tr w:rsidR="00815B82" w14:paraId="5B7E9FCB" w14:textId="77777777" w:rsidTr="00547111">
        <w:tc>
          <w:tcPr>
            <w:tcW w:w="2694" w:type="dxa"/>
            <w:gridSpan w:val="2"/>
            <w:tcBorders>
              <w:left w:val="single" w:sz="4" w:space="0" w:color="auto"/>
            </w:tcBorders>
          </w:tcPr>
          <w:p w14:paraId="7BF83380" w14:textId="77777777" w:rsidR="00815B82" w:rsidRDefault="00815B82" w:rsidP="00815B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DCAA4F" w14:textId="3C86EB94" w:rsidR="00815B82" w:rsidRDefault="00DC21CB" w:rsidP="00DC21CB">
            <w:pPr>
              <w:pStyle w:val="CRCoverPage"/>
              <w:spacing w:after="0"/>
              <w:rPr>
                <w:noProof/>
              </w:rPr>
            </w:pPr>
            <w:r>
              <w:rPr>
                <w:noProof/>
              </w:rPr>
              <w:t xml:space="preserve"> </w:t>
            </w:r>
            <w:r w:rsidR="00436743">
              <w:rPr>
                <w:noProof/>
              </w:rPr>
              <w:t xml:space="preserve">Add interruption requirement for BWP switch on multiple </w:t>
            </w:r>
            <w:r w:rsidR="00A93BD5">
              <w:rPr>
                <w:noProof/>
              </w:rPr>
              <w:t>CCs</w:t>
            </w:r>
          </w:p>
        </w:tc>
      </w:tr>
      <w:tr w:rsidR="00815B82" w14:paraId="7F32ECA7" w14:textId="77777777" w:rsidTr="00547111">
        <w:tc>
          <w:tcPr>
            <w:tcW w:w="2694" w:type="dxa"/>
            <w:gridSpan w:val="2"/>
            <w:tcBorders>
              <w:left w:val="single" w:sz="4" w:space="0" w:color="auto"/>
            </w:tcBorders>
          </w:tcPr>
          <w:p w14:paraId="23C51BC5" w14:textId="77777777" w:rsidR="00815B82" w:rsidRDefault="00815B82" w:rsidP="00815B82">
            <w:pPr>
              <w:pStyle w:val="CRCoverPage"/>
              <w:spacing w:after="0"/>
              <w:rPr>
                <w:b/>
                <w:i/>
                <w:noProof/>
                <w:sz w:val="8"/>
                <w:szCs w:val="8"/>
              </w:rPr>
            </w:pPr>
          </w:p>
        </w:tc>
        <w:tc>
          <w:tcPr>
            <w:tcW w:w="6946" w:type="dxa"/>
            <w:gridSpan w:val="9"/>
            <w:tcBorders>
              <w:right w:val="single" w:sz="4" w:space="0" w:color="auto"/>
            </w:tcBorders>
          </w:tcPr>
          <w:p w14:paraId="5BC7130E" w14:textId="77777777" w:rsidR="00815B82" w:rsidRDefault="00815B82" w:rsidP="00815B82">
            <w:pPr>
              <w:pStyle w:val="CRCoverPage"/>
              <w:spacing w:after="0"/>
              <w:rPr>
                <w:noProof/>
                <w:sz w:val="8"/>
                <w:szCs w:val="8"/>
              </w:rPr>
            </w:pPr>
          </w:p>
        </w:tc>
      </w:tr>
      <w:tr w:rsidR="00815B82" w14:paraId="7F49F7EB" w14:textId="77777777" w:rsidTr="00547111">
        <w:tc>
          <w:tcPr>
            <w:tcW w:w="2694" w:type="dxa"/>
            <w:gridSpan w:val="2"/>
            <w:tcBorders>
              <w:left w:val="single" w:sz="4" w:space="0" w:color="auto"/>
              <w:bottom w:val="single" w:sz="4" w:space="0" w:color="auto"/>
            </w:tcBorders>
          </w:tcPr>
          <w:p w14:paraId="5FADCA70" w14:textId="77777777" w:rsidR="00815B82" w:rsidRDefault="00815B82" w:rsidP="00815B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3C09A0" w14:textId="1960DC50" w:rsidR="00815B82" w:rsidRDefault="00436743" w:rsidP="00815B82">
            <w:pPr>
              <w:pStyle w:val="CRCoverPage"/>
              <w:spacing w:after="0"/>
              <w:ind w:left="100"/>
              <w:rPr>
                <w:noProof/>
              </w:rPr>
            </w:pPr>
            <w:r>
              <w:rPr>
                <w:noProof/>
              </w:rPr>
              <w:t>No interruption requirements for BWP switch on multiple CCs exist in 38.133.</w:t>
            </w:r>
          </w:p>
        </w:tc>
      </w:tr>
      <w:tr w:rsidR="00815B82" w14:paraId="2F4266E0" w14:textId="77777777" w:rsidTr="00547111">
        <w:tc>
          <w:tcPr>
            <w:tcW w:w="2694" w:type="dxa"/>
            <w:gridSpan w:val="2"/>
          </w:tcPr>
          <w:p w14:paraId="53B8E66F" w14:textId="77777777" w:rsidR="00815B82" w:rsidRDefault="00815B82" w:rsidP="00815B82">
            <w:pPr>
              <w:pStyle w:val="CRCoverPage"/>
              <w:spacing w:after="0"/>
              <w:rPr>
                <w:b/>
                <w:i/>
                <w:noProof/>
                <w:sz w:val="8"/>
                <w:szCs w:val="8"/>
              </w:rPr>
            </w:pPr>
          </w:p>
        </w:tc>
        <w:tc>
          <w:tcPr>
            <w:tcW w:w="6946" w:type="dxa"/>
            <w:gridSpan w:val="9"/>
          </w:tcPr>
          <w:p w14:paraId="776D1819" w14:textId="77777777" w:rsidR="00815B82" w:rsidRDefault="00815B82" w:rsidP="00815B82">
            <w:pPr>
              <w:pStyle w:val="CRCoverPage"/>
              <w:spacing w:after="0"/>
              <w:rPr>
                <w:noProof/>
                <w:sz w:val="8"/>
                <w:szCs w:val="8"/>
              </w:rPr>
            </w:pPr>
          </w:p>
        </w:tc>
      </w:tr>
      <w:tr w:rsidR="00815B82" w14:paraId="1A8CFB9F" w14:textId="77777777" w:rsidTr="00547111">
        <w:tc>
          <w:tcPr>
            <w:tcW w:w="2694" w:type="dxa"/>
            <w:gridSpan w:val="2"/>
            <w:tcBorders>
              <w:top w:val="single" w:sz="4" w:space="0" w:color="auto"/>
              <w:left w:val="single" w:sz="4" w:space="0" w:color="auto"/>
            </w:tcBorders>
          </w:tcPr>
          <w:p w14:paraId="21717984" w14:textId="77777777" w:rsidR="00815B82" w:rsidRDefault="00815B82" w:rsidP="00815B8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4F8423" w14:textId="13264905" w:rsidR="00815B82" w:rsidRDefault="00DC21CB" w:rsidP="00815B82">
            <w:pPr>
              <w:pStyle w:val="CRCoverPage"/>
              <w:spacing w:after="0"/>
              <w:ind w:left="100"/>
              <w:rPr>
                <w:noProof/>
              </w:rPr>
            </w:pPr>
            <w:r>
              <w:rPr>
                <w:noProof/>
              </w:rPr>
              <w:t>8.2.1.2.7, 8.2.2.2.5, 8.2.3.7, 8.2.4.2.5</w:t>
            </w:r>
          </w:p>
        </w:tc>
      </w:tr>
      <w:tr w:rsidR="00815B82" w14:paraId="24689C8D" w14:textId="77777777" w:rsidTr="00547111">
        <w:tc>
          <w:tcPr>
            <w:tcW w:w="2694" w:type="dxa"/>
            <w:gridSpan w:val="2"/>
            <w:tcBorders>
              <w:left w:val="single" w:sz="4" w:space="0" w:color="auto"/>
            </w:tcBorders>
          </w:tcPr>
          <w:p w14:paraId="2D9DD27D" w14:textId="77777777" w:rsidR="00815B82" w:rsidRDefault="00815B82" w:rsidP="00815B82">
            <w:pPr>
              <w:pStyle w:val="CRCoverPage"/>
              <w:spacing w:after="0"/>
              <w:rPr>
                <w:b/>
                <w:i/>
                <w:noProof/>
                <w:sz w:val="8"/>
                <w:szCs w:val="8"/>
              </w:rPr>
            </w:pPr>
          </w:p>
        </w:tc>
        <w:tc>
          <w:tcPr>
            <w:tcW w:w="6946" w:type="dxa"/>
            <w:gridSpan w:val="9"/>
            <w:tcBorders>
              <w:right w:val="single" w:sz="4" w:space="0" w:color="auto"/>
            </w:tcBorders>
          </w:tcPr>
          <w:p w14:paraId="1AA0C314" w14:textId="77777777" w:rsidR="00815B82" w:rsidRDefault="00815B82" w:rsidP="00815B82">
            <w:pPr>
              <w:pStyle w:val="CRCoverPage"/>
              <w:spacing w:after="0"/>
              <w:rPr>
                <w:noProof/>
                <w:sz w:val="8"/>
                <w:szCs w:val="8"/>
              </w:rPr>
            </w:pPr>
          </w:p>
        </w:tc>
      </w:tr>
      <w:tr w:rsidR="00815B82" w14:paraId="4F014292" w14:textId="77777777" w:rsidTr="00547111">
        <w:tc>
          <w:tcPr>
            <w:tcW w:w="2694" w:type="dxa"/>
            <w:gridSpan w:val="2"/>
            <w:tcBorders>
              <w:left w:val="single" w:sz="4" w:space="0" w:color="auto"/>
            </w:tcBorders>
          </w:tcPr>
          <w:p w14:paraId="5C4A8F3C" w14:textId="77777777" w:rsidR="00815B82" w:rsidRDefault="00815B82" w:rsidP="00815B8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65CB9C" w14:textId="77777777" w:rsidR="00815B82" w:rsidRDefault="00815B82" w:rsidP="00815B8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0FF34" w14:textId="77777777" w:rsidR="00815B82" w:rsidRDefault="00815B82" w:rsidP="00815B82">
            <w:pPr>
              <w:pStyle w:val="CRCoverPage"/>
              <w:spacing w:after="0"/>
              <w:jc w:val="center"/>
              <w:rPr>
                <w:b/>
                <w:caps/>
                <w:noProof/>
              </w:rPr>
            </w:pPr>
            <w:r>
              <w:rPr>
                <w:b/>
                <w:caps/>
                <w:noProof/>
              </w:rPr>
              <w:t>N</w:t>
            </w:r>
          </w:p>
        </w:tc>
        <w:tc>
          <w:tcPr>
            <w:tcW w:w="2977" w:type="dxa"/>
            <w:gridSpan w:val="4"/>
          </w:tcPr>
          <w:p w14:paraId="4F8B5E6F" w14:textId="77777777" w:rsidR="00815B82" w:rsidRDefault="00815B82" w:rsidP="00815B8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B29B6C" w14:textId="77777777" w:rsidR="00815B82" w:rsidRDefault="00815B82" w:rsidP="00815B82">
            <w:pPr>
              <w:pStyle w:val="CRCoverPage"/>
              <w:spacing w:after="0"/>
              <w:ind w:left="99"/>
              <w:rPr>
                <w:noProof/>
              </w:rPr>
            </w:pPr>
          </w:p>
        </w:tc>
      </w:tr>
      <w:tr w:rsidR="00815B82" w14:paraId="6AB8462D" w14:textId="77777777" w:rsidTr="00547111">
        <w:tc>
          <w:tcPr>
            <w:tcW w:w="2694" w:type="dxa"/>
            <w:gridSpan w:val="2"/>
            <w:tcBorders>
              <w:left w:val="single" w:sz="4" w:space="0" w:color="auto"/>
            </w:tcBorders>
          </w:tcPr>
          <w:p w14:paraId="7E63A7B0" w14:textId="77777777" w:rsidR="00815B82" w:rsidRDefault="00815B82" w:rsidP="00815B8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25042C" w14:textId="77777777" w:rsidR="00815B82" w:rsidRDefault="00815B82" w:rsidP="00815B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DE1EE" w14:textId="77777777" w:rsidR="00815B82" w:rsidRDefault="00815B82" w:rsidP="00815B82">
            <w:pPr>
              <w:pStyle w:val="CRCoverPage"/>
              <w:spacing w:after="0"/>
              <w:jc w:val="center"/>
              <w:rPr>
                <w:b/>
                <w:caps/>
                <w:noProof/>
              </w:rPr>
            </w:pPr>
          </w:p>
        </w:tc>
        <w:tc>
          <w:tcPr>
            <w:tcW w:w="2977" w:type="dxa"/>
            <w:gridSpan w:val="4"/>
          </w:tcPr>
          <w:p w14:paraId="1071280D" w14:textId="77777777" w:rsidR="00815B82" w:rsidRDefault="00815B82" w:rsidP="00815B8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1A443A" w14:textId="77777777" w:rsidR="00815B82" w:rsidRDefault="00815B82" w:rsidP="00815B82">
            <w:pPr>
              <w:pStyle w:val="CRCoverPage"/>
              <w:spacing w:after="0"/>
              <w:ind w:left="99"/>
              <w:rPr>
                <w:noProof/>
              </w:rPr>
            </w:pPr>
            <w:r>
              <w:rPr>
                <w:noProof/>
              </w:rPr>
              <w:t xml:space="preserve">TS/TR ... CR ... </w:t>
            </w:r>
          </w:p>
        </w:tc>
      </w:tr>
      <w:tr w:rsidR="00815B82" w14:paraId="371EB5E0" w14:textId="77777777" w:rsidTr="00547111">
        <w:tc>
          <w:tcPr>
            <w:tcW w:w="2694" w:type="dxa"/>
            <w:gridSpan w:val="2"/>
            <w:tcBorders>
              <w:left w:val="single" w:sz="4" w:space="0" w:color="auto"/>
            </w:tcBorders>
          </w:tcPr>
          <w:p w14:paraId="3A6915C6" w14:textId="77777777" w:rsidR="00815B82" w:rsidRDefault="00815B82" w:rsidP="00815B8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751635" w14:textId="77777777" w:rsidR="00815B82" w:rsidRDefault="00815B82" w:rsidP="00815B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1E1D1" w14:textId="77777777" w:rsidR="00815B82" w:rsidRDefault="00815B82" w:rsidP="00815B82">
            <w:pPr>
              <w:pStyle w:val="CRCoverPage"/>
              <w:spacing w:after="0"/>
              <w:jc w:val="center"/>
              <w:rPr>
                <w:b/>
                <w:caps/>
                <w:noProof/>
              </w:rPr>
            </w:pPr>
          </w:p>
        </w:tc>
        <w:tc>
          <w:tcPr>
            <w:tcW w:w="2977" w:type="dxa"/>
            <w:gridSpan w:val="4"/>
          </w:tcPr>
          <w:p w14:paraId="0EA104CB" w14:textId="77777777" w:rsidR="00815B82" w:rsidRDefault="00815B82" w:rsidP="00815B8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2418882" w14:textId="77777777" w:rsidR="00815B82" w:rsidRDefault="00815B82" w:rsidP="00815B82">
            <w:pPr>
              <w:pStyle w:val="CRCoverPage"/>
              <w:spacing w:after="0"/>
              <w:ind w:left="99"/>
              <w:rPr>
                <w:noProof/>
              </w:rPr>
            </w:pPr>
            <w:r>
              <w:rPr>
                <w:noProof/>
              </w:rPr>
              <w:t xml:space="preserve">TS/TR ... CR ... </w:t>
            </w:r>
          </w:p>
        </w:tc>
      </w:tr>
      <w:tr w:rsidR="00815B82" w14:paraId="257E4014" w14:textId="77777777" w:rsidTr="00547111">
        <w:tc>
          <w:tcPr>
            <w:tcW w:w="2694" w:type="dxa"/>
            <w:gridSpan w:val="2"/>
            <w:tcBorders>
              <w:left w:val="single" w:sz="4" w:space="0" w:color="auto"/>
            </w:tcBorders>
          </w:tcPr>
          <w:p w14:paraId="30341344" w14:textId="77777777" w:rsidR="00815B82" w:rsidRDefault="00815B82" w:rsidP="00815B8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3D6B7" w14:textId="77777777" w:rsidR="00815B82" w:rsidRDefault="00815B82" w:rsidP="00815B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E12177" w14:textId="77777777" w:rsidR="00815B82" w:rsidRDefault="00815B82" w:rsidP="00815B82">
            <w:pPr>
              <w:pStyle w:val="CRCoverPage"/>
              <w:spacing w:after="0"/>
              <w:jc w:val="center"/>
              <w:rPr>
                <w:b/>
                <w:caps/>
                <w:noProof/>
              </w:rPr>
            </w:pPr>
          </w:p>
        </w:tc>
        <w:tc>
          <w:tcPr>
            <w:tcW w:w="2977" w:type="dxa"/>
            <w:gridSpan w:val="4"/>
          </w:tcPr>
          <w:p w14:paraId="44CDBD27" w14:textId="77777777" w:rsidR="00815B82" w:rsidRDefault="00815B82" w:rsidP="00815B8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DE62BA" w14:textId="77777777" w:rsidR="00815B82" w:rsidRDefault="00815B82" w:rsidP="00815B82">
            <w:pPr>
              <w:pStyle w:val="CRCoverPage"/>
              <w:spacing w:after="0"/>
              <w:ind w:left="99"/>
              <w:rPr>
                <w:noProof/>
              </w:rPr>
            </w:pPr>
            <w:r>
              <w:rPr>
                <w:noProof/>
              </w:rPr>
              <w:t xml:space="preserve">TS/TR ... CR ... </w:t>
            </w:r>
          </w:p>
        </w:tc>
      </w:tr>
      <w:tr w:rsidR="00815B82" w14:paraId="1B71106A" w14:textId="77777777" w:rsidTr="008863B9">
        <w:tc>
          <w:tcPr>
            <w:tcW w:w="2694" w:type="dxa"/>
            <w:gridSpan w:val="2"/>
            <w:tcBorders>
              <w:left w:val="single" w:sz="4" w:space="0" w:color="auto"/>
            </w:tcBorders>
          </w:tcPr>
          <w:p w14:paraId="776D162E" w14:textId="77777777" w:rsidR="00815B82" w:rsidRDefault="00815B82" w:rsidP="00815B82">
            <w:pPr>
              <w:pStyle w:val="CRCoverPage"/>
              <w:spacing w:after="0"/>
              <w:rPr>
                <w:b/>
                <w:i/>
                <w:noProof/>
              </w:rPr>
            </w:pPr>
          </w:p>
        </w:tc>
        <w:tc>
          <w:tcPr>
            <w:tcW w:w="6946" w:type="dxa"/>
            <w:gridSpan w:val="9"/>
            <w:tcBorders>
              <w:right w:val="single" w:sz="4" w:space="0" w:color="auto"/>
            </w:tcBorders>
          </w:tcPr>
          <w:p w14:paraId="2EF8D787" w14:textId="77777777" w:rsidR="00815B82" w:rsidRDefault="00815B82" w:rsidP="00815B82">
            <w:pPr>
              <w:pStyle w:val="CRCoverPage"/>
              <w:spacing w:after="0"/>
              <w:rPr>
                <w:noProof/>
              </w:rPr>
            </w:pPr>
          </w:p>
        </w:tc>
      </w:tr>
      <w:tr w:rsidR="00815B82" w14:paraId="72DE25D9" w14:textId="77777777" w:rsidTr="008863B9">
        <w:tc>
          <w:tcPr>
            <w:tcW w:w="2694" w:type="dxa"/>
            <w:gridSpan w:val="2"/>
            <w:tcBorders>
              <w:left w:val="single" w:sz="4" w:space="0" w:color="auto"/>
              <w:bottom w:val="single" w:sz="4" w:space="0" w:color="auto"/>
            </w:tcBorders>
          </w:tcPr>
          <w:p w14:paraId="5B8F7917" w14:textId="77777777" w:rsidR="00815B82" w:rsidRDefault="00815B82" w:rsidP="00815B8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25453E" w14:textId="77777777" w:rsidR="00815B82" w:rsidRDefault="00815B82" w:rsidP="00815B82">
            <w:pPr>
              <w:pStyle w:val="CRCoverPage"/>
              <w:spacing w:after="0"/>
              <w:ind w:left="100"/>
              <w:rPr>
                <w:noProof/>
              </w:rPr>
            </w:pPr>
          </w:p>
        </w:tc>
      </w:tr>
      <w:tr w:rsidR="00815B82" w:rsidRPr="008863B9" w14:paraId="5B29F450" w14:textId="77777777" w:rsidTr="008863B9">
        <w:tc>
          <w:tcPr>
            <w:tcW w:w="2694" w:type="dxa"/>
            <w:gridSpan w:val="2"/>
            <w:tcBorders>
              <w:top w:val="single" w:sz="4" w:space="0" w:color="auto"/>
              <w:bottom w:val="single" w:sz="4" w:space="0" w:color="auto"/>
            </w:tcBorders>
          </w:tcPr>
          <w:p w14:paraId="4F5EFD3A" w14:textId="77777777" w:rsidR="00815B82" w:rsidRPr="008863B9" w:rsidRDefault="00815B82" w:rsidP="00815B8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257C9B" w14:textId="77777777" w:rsidR="00815B82" w:rsidRPr="008863B9" w:rsidRDefault="00815B82" w:rsidP="00815B82">
            <w:pPr>
              <w:pStyle w:val="CRCoverPage"/>
              <w:spacing w:after="0"/>
              <w:ind w:left="100"/>
              <w:rPr>
                <w:noProof/>
                <w:sz w:val="8"/>
                <w:szCs w:val="8"/>
              </w:rPr>
            </w:pPr>
          </w:p>
        </w:tc>
      </w:tr>
      <w:tr w:rsidR="00815B82" w14:paraId="450C45B9" w14:textId="77777777" w:rsidTr="008863B9">
        <w:tc>
          <w:tcPr>
            <w:tcW w:w="2694" w:type="dxa"/>
            <w:gridSpan w:val="2"/>
            <w:tcBorders>
              <w:top w:val="single" w:sz="4" w:space="0" w:color="auto"/>
              <w:left w:val="single" w:sz="4" w:space="0" w:color="auto"/>
              <w:bottom w:val="single" w:sz="4" w:space="0" w:color="auto"/>
            </w:tcBorders>
          </w:tcPr>
          <w:p w14:paraId="738E8F21" w14:textId="77777777" w:rsidR="00815B82" w:rsidRDefault="00815B82" w:rsidP="00815B8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15DEAC" w14:textId="77777777" w:rsidR="00815B82" w:rsidRDefault="00815B82" w:rsidP="00815B82">
            <w:pPr>
              <w:pStyle w:val="CRCoverPage"/>
              <w:spacing w:after="0"/>
              <w:ind w:left="100"/>
              <w:rPr>
                <w:noProof/>
              </w:rPr>
            </w:pPr>
          </w:p>
        </w:tc>
      </w:tr>
    </w:tbl>
    <w:p w14:paraId="02DBB0DD" w14:textId="77777777" w:rsidR="001E41F3" w:rsidRDefault="001E41F3">
      <w:pPr>
        <w:pStyle w:val="CRCoverPage"/>
        <w:spacing w:after="0"/>
        <w:rPr>
          <w:noProof/>
          <w:sz w:val="8"/>
          <w:szCs w:val="8"/>
        </w:rPr>
      </w:pPr>
    </w:p>
    <w:p w14:paraId="411CBBEB"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661F19B" w14:textId="77777777" w:rsidR="007807A4" w:rsidRPr="005E34C8" w:rsidRDefault="007807A4" w:rsidP="007807A4">
      <w:pPr>
        <w:jc w:val="center"/>
        <w:rPr>
          <w:b/>
          <w:color w:val="FF0000"/>
          <w:sz w:val="36"/>
          <w:szCs w:val="24"/>
        </w:rPr>
      </w:pPr>
      <w:r w:rsidRPr="005E34C8">
        <w:rPr>
          <w:b/>
          <w:color w:val="FF0000"/>
          <w:sz w:val="36"/>
          <w:szCs w:val="24"/>
        </w:rPr>
        <w:lastRenderedPageBreak/>
        <w:t>&lt;&lt;Start of change 1&gt;&gt;</w:t>
      </w:r>
    </w:p>
    <w:p w14:paraId="673B41A1" w14:textId="77777777" w:rsidR="00BA38CE" w:rsidRPr="00DD3199" w:rsidRDefault="00BA38CE" w:rsidP="00BA38CE">
      <w:pPr>
        <w:pStyle w:val="Heading5"/>
        <w:rPr>
          <w:lang w:val="en-US" w:eastAsia="zh-CN"/>
        </w:rPr>
      </w:pPr>
      <w:r w:rsidRPr="00DD3199">
        <w:rPr>
          <w:lang w:val="en-US" w:eastAsia="zh-CN"/>
        </w:rPr>
        <w:t>8.2.1.2.7</w:t>
      </w:r>
      <w:r w:rsidRPr="00DD3199">
        <w:rPr>
          <w:lang w:val="en-US" w:eastAsia="zh-CN"/>
        </w:rPr>
        <w:tab/>
      </w:r>
      <w:r>
        <w:rPr>
          <w:lang w:val="en-US" w:eastAsia="zh-CN"/>
        </w:rPr>
        <w:t xml:space="preserve">Interruptions </w:t>
      </w:r>
      <w:r w:rsidRPr="00DD3199">
        <w:rPr>
          <w:lang w:val="en-US" w:eastAsia="zh-CN"/>
        </w:rPr>
        <w:t>due to Active BWP switching Requirement</w:t>
      </w:r>
    </w:p>
    <w:p w14:paraId="67519C7F" w14:textId="211FF6B3" w:rsidR="00BA38CE" w:rsidRPr="00DD3199" w:rsidRDefault="00BA38CE" w:rsidP="00BA38CE">
      <w:pPr>
        <w:rPr>
          <w:rFonts w:cs="v4.2.0"/>
          <w:lang w:val="en-US" w:eastAsia="zh-CN"/>
        </w:rPr>
      </w:pPr>
      <w:r w:rsidRPr="00DD3199">
        <w:rPr>
          <w:lang w:eastAsia="zh-CN"/>
        </w:rPr>
        <w:t xml:space="preserve">The requirements for DCI-based and timer-based BWP switches in this </w:t>
      </w:r>
      <w:r>
        <w:rPr>
          <w:lang w:eastAsia="zh-CN"/>
        </w:rPr>
        <w:t>clause</w:t>
      </w:r>
      <w:r w:rsidRPr="00DD3199">
        <w:rPr>
          <w:lang w:eastAsia="zh-CN"/>
        </w:rPr>
        <w:t xml:space="preserve"> </w:t>
      </w:r>
      <w:del w:id="3" w:author="Chen, Delia (NSB - CN/Hangzhou)" w:date="2020-04-08T07:36:00Z">
        <w:r w:rsidRPr="00DD3199" w:rsidDel="001602B8">
          <w:rPr>
            <w:lang w:eastAsia="zh-CN"/>
          </w:rPr>
          <w:delText xml:space="preserve">only </w:delText>
        </w:r>
      </w:del>
      <w:r w:rsidRPr="00DD3199">
        <w:rPr>
          <w:lang w:eastAsia="zh-CN"/>
        </w:rPr>
        <w:t xml:space="preserve">apply to the case </w:t>
      </w:r>
      <w:r w:rsidRPr="00DD3199">
        <w:t>that the BWP switch is performed on a single CC</w:t>
      </w:r>
      <w:ins w:id="4" w:author="Chen, Delia (NSB - CN/Hangzhou)" w:date="2020-04-08T07:36:00Z">
        <w:r w:rsidR="001602B8">
          <w:t xml:space="preserve"> or multiple CCs</w:t>
        </w:r>
      </w:ins>
      <w:r w:rsidRPr="00DD3199">
        <w:t>.</w:t>
      </w:r>
    </w:p>
    <w:p w14:paraId="0A754AE8" w14:textId="0FE7474E" w:rsidR="006A32DE" w:rsidRPr="00241959" w:rsidRDefault="006A32DE" w:rsidP="006A32DE">
      <w:pPr>
        <w:rPr>
          <w:ins w:id="5" w:author="Chen, Delia (NSB - CN/Hangzhou)" w:date="2020-05-13T14:41:00Z"/>
          <w:rFonts w:eastAsia="MS Mincho"/>
        </w:rPr>
      </w:pPr>
      <w:ins w:id="6" w:author="Chen, Delia (NSB - CN/Hangzhou)" w:date="2020-05-13T14:41:00Z">
        <w:r>
          <w:rPr>
            <w:rFonts w:cs="v4.2.0"/>
            <w:lang w:eastAsia="zh-CN"/>
          </w:rPr>
          <w:t xml:space="preserve">When the DCI-based, timer-based or RRC-based </w:t>
        </w:r>
        <w:r w:rsidRPr="00241959">
          <w:rPr>
            <w:rFonts w:eastAsia="MS Mincho"/>
          </w:rPr>
          <w:t xml:space="preserve">downlink BWP </w:t>
        </w:r>
        <w:r>
          <w:rPr>
            <w:rFonts w:eastAsia="MS Mincho"/>
          </w:rPr>
          <w:t xml:space="preserve">switch </w:t>
        </w:r>
        <w:r w:rsidRPr="00241959">
          <w:rPr>
            <w:rFonts w:eastAsia="MS Mincho"/>
          </w:rPr>
          <w:t>and/or uplink BWP switch</w:t>
        </w:r>
        <w:r>
          <w:rPr>
            <w:rFonts w:eastAsia="MS Mincho"/>
          </w:rPr>
          <w:t xml:space="preserve"> occur</w:t>
        </w:r>
        <w:r w:rsidRPr="00241959">
          <w:rPr>
            <w:rFonts w:cs="v4.2.0"/>
          </w:rPr>
          <w:t xml:space="preserve"> </w:t>
        </w:r>
        <w:r>
          <w:rPr>
            <w:rFonts w:cs="v4.2.0"/>
            <w:lang w:eastAsia="zh-CN"/>
          </w:rPr>
          <w:t>on multiple CCs</w:t>
        </w:r>
      </w:ins>
      <w:ins w:id="7" w:author="Chen, Delia (NSB - CN/Hangzhou)" w:date="2020-06-02T21:50:00Z">
        <w:r w:rsidR="00977C2B">
          <w:rPr>
            <w:rFonts w:cs="v4.2.0"/>
            <w:lang w:eastAsia="zh-CN"/>
          </w:rPr>
          <w:t xml:space="preserve"> </w:t>
        </w:r>
        <w:r w:rsidR="00977C2B" w:rsidRPr="000F6304">
          <w:rPr>
            <w:rFonts w:cs="v4.2.0"/>
            <w:highlight w:val="yellow"/>
            <w:lang w:eastAsia="zh-CN"/>
          </w:rPr>
          <w:t>simultaneously or over partially overlapping period</w:t>
        </w:r>
      </w:ins>
      <w:ins w:id="8" w:author="Chen, Delia (NSB - CN/Hangzhou)" w:date="2020-05-13T14:41:00Z">
        <w:r>
          <w:rPr>
            <w:rFonts w:cs="v4.2.0"/>
            <w:lang w:eastAsia="zh-CN"/>
          </w:rPr>
          <w:t>, the interruption requirements described in this section apply for each BWP switch.</w:t>
        </w:r>
      </w:ins>
    </w:p>
    <w:p w14:paraId="40ED9A44" w14:textId="335C30AC" w:rsidR="00BA38CE" w:rsidRPr="00DD3199" w:rsidRDefault="00BA38CE" w:rsidP="00BA38CE">
      <w:pPr>
        <w:rPr>
          <w:rFonts w:cs="v4.2.0"/>
        </w:rPr>
      </w:pPr>
      <w:r w:rsidRPr="00DD3199">
        <w:rPr>
          <w:rFonts w:cs="v4.2.0"/>
          <w:lang w:eastAsia="zh-CN"/>
        </w:rPr>
        <w:t xml:space="preserve">When </w:t>
      </w:r>
      <w:r w:rsidRPr="00DD3199">
        <w:rPr>
          <w:rFonts w:cs="v4.2.0"/>
        </w:rPr>
        <w:t>UE receives a DCI indicating UE to switch its active BWP involving changes in any of the parameters listed in Table 8.2.1.2.7-2, the UE is allowed to cause interruption of up to X slot to other active serving cells if the UE is not capable of per-FR gap</w:t>
      </w:r>
      <w:r w:rsidRPr="00DD3199">
        <w:rPr>
          <w:rFonts w:cs="v4.2.0"/>
          <w:lang w:eastAsia="zh-CN"/>
        </w:rPr>
        <w:t>, or if the BWP switching involves SCS changing</w:t>
      </w:r>
      <w:r w:rsidRPr="00DD3199">
        <w:rPr>
          <w:rFonts w:cs="v4.2.0"/>
        </w:rPr>
        <w:t xml:space="preserve">. When the BWP switch imposes changes in any of the parameters listed in Table 8.2.1.2.7-2 and the UE is capable of per-FR gap, the UE is allowed to cause interruption of up to X slot to other active serving cells in the same frequency range wherein the UE is performing BWP switching. X is defined in Table 8.2.1.2.7-1. The starting time of interruption is only allowed within the BWP switching delay </w:t>
      </w:r>
      <w:proofErr w:type="spellStart"/>
      <w:r w:rsidRPr="00DD3199">
        <w:rPr>
          <w:lang w:eastAsia="zh-CN"/>
        </w:rPr>
        <w:t>T</w:t>
      </w:r>
      <w:r w:rsidRPr="00DD3199">
        <w:rPr>
          <w:vertAlign w:val="subscript"/>
          <w:lang w:eastAsia="zh-CN"/>
        </w:rPr>
        <w:t>BWPswitchDelay</w:t>
      </w:r>
      <w:proofErr w:type="spellEnd"/>
      <w:r w:rsidRPr="00DD3199">
        <w:rPr>
          <w:rFonts w:cs="v4.2.0"/>
        </w:rPr>
        <w:t xml:space="preserve"> as defined in clause 8.6.2. Interruptions are not allowed during BWP switch involving </w:t>
      </w:r>
      <w:proofErr w:type="gramStart"/>
      <w:r w:rsidRPr="00DD3199">
        <w:rPr>
          <w:rFonts w:cs="v4.2.0"/>
        </w:rPr>
        <w:t>other</w:t>
      </w:r>
      <w:proofErr w:type="gramEnd"/>
      <w:r w:rsidRPr="00DD3199">
        <w:rPr>
          <w:rFonts w:cs="v4.2.0"/>
        </w:rPr>
        <w:t xml:space="preserve"> parameter change.</w:t>
      </w:r>
    </w:p>
    <w:p w14:paraId="7643EC48" w14:textId="325B17A2" w:rsidR="00BA38CE" w:rsidRPr="00DD3199" w:rsidRDefault="00BA38CE" w:rsidP="00BA38CE">
      <w:pPr>
        <w:rPr>
          <w:rFonts w:cs="v4.2.0"/>
          <w:lang w:eastAsia="zh-CN"/>
        </w:rPr>
      </w:pPr>
      <w:r w:rsidRPr="00DD3199">
        <w:rPr>
          <w:rFonts w:cs="v4.2.0"/>
          <w:lang w:eastAsia="zh-CN"/>
        </w:rPr>
        <w:t xml:space="preserve">When a BWP timer </w:t>
      </w:r>
      <w:proofErr w:type="spellStart"/>
      <w:r w:rsidRPr="00DD3199">
        <w:rPr>
          <w:rFonts w:cs="v4.2.0"/>
          <w:i/>
          <w:lang w:eastAsia="zh-CN"/>
        </w:rPr>
        <w:t>bwp-InactivityTimer</w:t>
      </w:r>
      <w:proofErr w:type="spellEnd"/>
      <w:r w:rsidRPr="00DD3199">
        <w:rPr>
          <w:rFonts w:cs="v4.2.0"/>
          <w:i/>
          <w:lang w:eastAsia="zh-CN"/>
        </w:rPr>
        <w:t xml:space="preserve"> </w:t>
      </w:r>
      <w:r w:rsidRPr="00DD3199">
        <w:rPr>
          <w:rFonts w:cs="v4.2.0"/>
          <w:lang w:eastAsia="zh-CN"/>
        </w:rPr>
        <w:t xml:space="preserve">defined in </w:t>
      </w:r>
      <w:r w:rsidRPr="00DD3199">
        <w:t>TS 38.331 </w:t>
      </w:r>
      <w:r w:rsidRPr="00DD3199">
        <w:rPr>
          <w:rFonts w:cs="v4.2.0"/>
          <w:lang w:eastAsia="zh-CN"/>
        </w:rPr>
        <w:t>[2] expires</w:t>
      </w:r>
      <w:r w:rsidRPr="00DD3199">
        <w:rPr>
          <w:rFonts w:cs="v4.2.0"/>
        </w:rPr>
        <w:t xml:space="preserve">, UE is allowed to cause interruption of up to X slot to other active serving cells due to switching its active BWP involving changes in any of the parameters listed in Table 8.2.1.2.7-2 if the UE is not capable of per-FR gap, or if the BWP switching involves SCS changing. When the BWP switch imposes changes in any of the parameters listed in Table 8.2.1.2.7-2 and the UE is capable of per-FR </w:t>
      </w:r>
      <w:r>
        <w:rPr>
          <w:rFonts w:cs="v4.2.0"/>
        </w:rPr>
        <w:t>gap,</w:t>
      </w:r>
      <w:r w:rsidRPr="00DD3199">
        <w:rPr>
          <w:rFonts w:cs="v4.2.0"/>
        </w:rPr>
        <w:t xml:space="preserve"> the UE is allowed to cause interruption of up to X slot to other active serving cells in the same frequency range wherein the UE is performing BWP switching. X is defined in Table 8.2.1.2.7-1. The starting time of interruption is only allowed within the BWP switching delay </w:t>
      </w:r>
      <w:proofErr w:type="spellStart"/>
      <w:r w:rsidRPr="00DD3199">
        <w:rPr>
          <w:lang w:eastAsia="zh-CN"/>
        </w:rPr>
        <w:t>T</w:t>
      </w:r>
      <w:r w:rsidRPr="00DD3199">
        <w:rPr>
          <w:vertAlign w:val="subscript"/>
          <w:lang w:eastAsia="zh-CN"/>
        </w:rPr>
        <w:t>BWPswitchDelay</w:t>
      </w:r>
      <w:proofErr w:type="spellEnd"/>
      <w:r w:rsidRPr="00DD3199">
        <w:rPr>
          <w:rFonts w:cs="v4.2.0"/>
        </w:rPr>
        <w:t xml:space="preserve"> as defined in clause 8.6.2. Interruptions are not allowed during BWP switch involving </w:t>
      </w:r>
      <w:proofErr w:type="gramStart"/>
      <w:r w:rsidRPr="00DD3199">
        <w:rPr>
          <w:rFonts w:cs="v4.2.0"/>
        </w:rPr>
        <w:t>other</w:t>
      </w:r>
      <w:proofErr w:type="gramEnd"/>
      <w:r w:rsidRPr="00DD3199">
        <w:rPr>
          <w:rFonts w:cs="v4.2.0"/>
        </w:rPr>
        <w:t xml:space="preserve"> parameter change.</w:t>
      </w:r>
    </w:p>
    <w:p w14:paraId="47A2D93A" w14:textId="3CAD5D5F" w:rsidR="009C38EB" w:rsidRPr="00DD3199" w:rsidRDefault="00BA38CE" w:rsidP="00BA38CE">
      <w:pPr>
        <w:rPr>
          <w:rFonts w:cs="v4.2.0"/>
        </w:rPr>
      </w:pPr>
      <w:r w:rsidRPr="00DD3199">
        <w:rPr>
          <w:rFonts w:cs="v4.2.0"/>
        </w:rPr>
        <w:t>When UE receives an RRC reconfiguration that only requests UE to switch its active BWP on one single CC, the UE is allowed to cause interruption of up to X slot to other active serving cells due to switching its active BWP involving changes in any of the parameters listed in Table 8.2.1.2.7-2 if the UE is not capable of per-FR gap, or if the BWP switching involves SCS changing. When the BWP switch imposes changes in any of the parameters listed in Table 8.2.1.2.7-2 and the UE is capable of per-</w:t>
      </w:r>
      <w:r>
        <w:rPr>
          <w:rFonts w:cs="v4.2.0"/>
        </w:rPr>
        <w:t xml:space="preserve">FR gap, </w:t>
      </w:r>
      <w:r w:rsidRPr="00DD3199">
        <w:rPr>
          <w:rFonts w:cs="v4.2.0"/>
        </w:rPr>
        <w:t xml:space="preserve">the UE is allowed to cause interruption of up to X slot to other active serving cells in the same frequency range wherein the UE is performing BWP switching. X is defined in </w:t>
      </w:r>
      <w:r>
        <w:rPr>
          <w:rFonts w:cs="v4.2.0"/>
        </w:rPr>
        <w:t xml:space="preserve">Table 8.2.1.2.7-1. </w:t>
      </w:r>
      <w:r w:rsidRPr="00DD3199">
        <w:rPr>
          <w:rFonts w:cs="v4.2.0"/>
        </w:rPr>
        <w:t xml:space="preserve">The interruption is only allowed within the delay </w:t>
      </w:r>
      <w:proofErr w:type="spellStart"/>
      <w:r w:rsidRPr="00DD3199">
        <w:rPr>
          <w:rFonts w:cs="v4.2.0"/>
        </w:rPr>
        <w:t>T</w:t>
      </w:r>
      <w:r w:rsidRPr="00DD3199">
        <w:rPr>
          <w:rFonts w:cs="v4.2.0"/>
          <w:vertAlign w:val="subscript"/>
        </w:rPr>
        <w:t>RRCprocessingDelay</w:t>
      </w:r>
      <w:proofErr w:type="spellEnd"/>
      <w:r w:rsidRPr="00DD3199">
        <w:rPr>
          <w:rFonts w:cs="v4.2.0"/>
        </w:rPr>
        <w:t xml:space="preserve"> + </w:t>
      </w:r>
      <w:proofErr w:type="spellStart"/>
      <w:r w:rsidRPr="00DD3199">
        <w:rPr>
          <w:rFonts w:cs="v4.2.0"/>
        </w:rPr>
        <w:t>T</w:t>
      </w:r>
      <w:r w:rsidRPr="00DD3199">
        <w:rPr>
          <w:rFonts w:cs="v4.2.0"/>
          <w:vertAlign w:val="subscript"/>
        </w:rPr>
        <w:t>BWPswitchDelayRRC</w:t>
      </w:r>
      <w:proofErr w:type="spellEnd"/>
      <w:r w:rsidRPr="00DD3199">
        <w:rPr>
          <w:rFonts w:cs="v4.2.0"/>
        </w:rPr>
        <w:t xml:space="preserve"> defined in </w:t>
      </w:r>
      <w:r w:rsidRPr="00DD3199">
        <w:rPr>
          <w:lang w:val="en-US" w:eastAsia="ko-KR"/>
        </w:rPr>
        <w:t>clause </w:t>
      </w:r>
      <w:r w:rsidRPr="00DD3199">
        <w:rPr>
          <w:rFonts w:cs="v4.2.0"/>
        </w:rPr>
        <w:t>8.6.3.</w:t>
      </w:r>
    </w:p>
    <w:p w14:paraId="0BADB2D1" w14:textId="77777777" w:rsidR="00BA38CE" w:rsidRPr="00DD3199" w:rsidRDefault="00BA38CE" w:rsidP="00BA38CE">
      <w:pPr>
        <w:pStyle w:val="TH"/>
      </w:pPr>
      <w:r w:rsidRPr="00DD3199">
        <w:t xml:space="preserve">Table </w:t>
      </w:r>
      <w:r w:rsidRPr="00DD3199">
        <w:rPr>
          <w:lang w:val="en-US" w:eastAsia="zh-CN"/>
        </w:rPr>
        <w:t>8.2.1.2.7</w:t>
      </w:r>
      <w:r w:rsidRPr="00DD3199">
        <w:t>-1: interruption length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BA38CE" w:rsidRPr="00DD3199" w14:paraId="1FE897AD" w14:textId="77777777" w:rsidTr="00815CE9">
        <w:trPr>
          <w:trHeight w:val="23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21B1A630" w14:textId="77777777" w:rsidR="00BA38CE" w:rsidRPr="00DD3199" w:rsidRDefault="00BA38CE" w:rsidP="00815CE9">
            <w:pPr>
              <w:pStyle w:val="TAH"/>
            </w:pPr>
            <w:r w:rsidRPr="00DD3199">
              <w:rPr>
                <w:noProof/>
                <w:lang w:val="en-US" w:eastAsia="zh-CN"/>
              </w:rPr>
              <w:drawing>
                <wp:inline distT="0" distB="0" distL="0" distR="0" wp14:anchorId="6B36B281" wp14:editId="2C6AE451">
                  <wp:extent cx="154305" cy="1543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374143FF" w14:textId="77777777" w:rsidR="00BA38CE" w:rsidRPr="00DD3199" w:rsidRDefault="00BA38CE" w:rsidP="00815CE9">
            <w:pPr>
              <w:pStyle w:val="TAH"/>
            </w:pPr>
            <w:r w:rsidRPr="00DD3199">
              <w:t>NR Slot length (</w:t>
            </w:r>
            <w:proofErr w:type="spellStart"/>
            <w:r w:rsidRPr="00DD3199">
              <w:t>ms</w:t>
            </w:r>
            <w:proofErr w:type="spellEnd"/>
            <w:r w:rsidRPr="00DD3199">
              <w:t>)</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5DDA6F31" w14:textId="77777777" w:rsidR="00BA38CE" w:rsidRPr="00DD3199" w:rsidRDefault="00BA38CE" w:rsidP="00815CE9">
            <w:pPr>
              <w:pStyle w:val="TAH"/>
            </w:pPr>
            <w:r>
              <w:t>Interruption length X (</w:t>
            </w:r>
            <w:proofErr w:type="spellStart"/>
            <w:r>
              <w:t>slots</w:t>
            </w:r>
            <w:r>
              <w:rPr>
                <w:vertAlign w:val="superscript"/>
                <w:lang w:eastAsia="zh-CN"/>
              </w:rPr>
              <w:t>Note</w:t>
            </w:r>
            <w:proofErr w:type="spellEnd"/>
            <w:r>
              <w:rPr>
                <w:vertAlign w:val="superscript"/>
              </w:rPr>
              <w:t xml:space="preserve"> 1</w:t>
            </w:r>
            <w:r>
              <w:t>)</w:t>
            </w:r>
          </w:p>
        </w:tc>
      </w:tr>
      <w:tr w:rsidR="00BA38CE" w:rsidRPr="00DD3199" w14:paraId="149C4451" w14:textId="77777777" w:rsidTr="00815CE9">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F7867" w14:textId="77777777" w:rsidR="00BA38CE" w:rsidRPr="00DD3199" w:rsidRDefault="00BA38CE" w:rsidP="00815CE9">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AD5DF" w14:textId="77777777" w:rsidR="00BA38CE" w:rsidRPr="00DD3199" w:rsidRDefault="00BA38CE" w:rsidP="00815CE9">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B864E" w14:textId="77777777" w:rsidR="00BA38CE" w:rsidRPr="00DD3199" w:rsidRDefault="00BA38CE" w:rsidP="00815CE9">
            <w:pPr>
              <w:spacing w:after="0"/>
              <w:rPr>
                <w:rFonts w:ascii="Arial" w:hAnsi="Arial"/>
                <w:b/>
                <w:sz w:val="18"/>
              </w:rPr>
            </w:pPr>
          </w:p>
        </w:tc>
      </w:tr>
      <w:tr w:rsidR="00BA38CE" w:rsidRPr="00DD3199" w14:paraId="5460905D" w14:textId="77777777" w:rsidTr="00815CE9">
        <w:trPr>
          <w:jc w:val="center"/>
        </w:trPr>
        <w:tc>
          <w:tcPr>
            <w:tcW w:w="852" w:type="dxa"/>
            <w:tcBorders>
              <w:top w:val="single" w:sz="4" w:space="0" w:color="auto"/>
              <w:left w:val="single" w:sz="4" w:space="0" w:color="auto"/>
              <w:bottom w:val="single" w:sz="4" w:space="0" w:color="auto"/>
              <w:right w:val="single" w:sz="4" w:space="0" w:color="auto"/>
            </w:tcBorders>
            <w:hideMark/>
          </w:tcPr>
          <w:p w14:paraId="49F59312" w14:textId="77777777" w:rsidR="00BA38CE" w:rsidRPr="00DD3199" w:rsidRDefault="00BA38CE" w:rsidP="00815CE9">
            <w:pPr>
              <w:pStyle w:val="TAC"/>
            </w:pPr>
            <w:r w:rsidRPr="00DD3199">
              <w:t>0</w:t>
            </w:r>
          </w:p>
        </w:tc>
        <w:tc>
          <w:tcPr>
            <w:tcW w:w="1276" w:type="dxa"/>
            <w:tcBorders>
              <w:top w:val="single" w:sz="4" w:space="0" w:color="auto"/>
              <w:left w:val="single" w:sz="4" w:space="0" w:color="auto"/>
              <w:bottom w:val="single" w:sz="4" w:space="0" w:color="auto"/>
              <w:right w:val="single" w:sz="4" w:space="0" w:color="auto"/>
            </w:tcBorders>
            <w:hideMark/>
          </w:tcPr>
          <w:p w14:paraId="6D17E37E" w14:textId="77777777" w:rsidR="00BA38CE" w:rsidRPr="00DD3199" w:rsidRDefault="00BA38CE" w:rsidP="00815CE9">
            <w:pPr>
              <w:pStyle w:val="TAC"/>
            </w:pPr>
            <w:r w:rsidRPr="00DD3199">
              <w:t>1</w:t>
            </w:r>
          </w:p>
        </w:tc>
        <w:tc>
          <w:tcPr>
            <w:tcW w:w="2552" w:type="dxa"/>
            <w:tcBorders>
              <w:top w:val="single" w:sz="4" w:space="0" w:color="auto"/>
              <w:left w:val="single" w:sz="4" w:space="0" w:color="auto"/>
              <w:bottom w:val="single" w:sz="4" w:space="0" w:color="auto"/>
              <w:right w:val="single" w:sz="4" w:space="0" w:color="auto"/>
            </w:tcBorders>
            <w:hideMark/>
          </w:tcPr>
          <w:p w14:paraId="487F3D54" w14:textId="77777777" w:rsidR="00BA38CE" w:rsidRPr="00DD3199" w:rsidRDefault="00BA38CE" w:rsidP="00815CE9">
            <w:pPr>
              <w:pStyle w:val="TAC"/>
              <w:rPr>
                <w:lang w:eastAsia="zh-CN"/>
              </w:rPr>
            </w:pPr>
            <w:r w:rsidRPr="00DD3199">
              <w:rPr>
                <w:lang w:eastAsia="zh-CN"/>
              </w:rPr>
              <w:t>1</w:t>
            </w:r>
          </w:p>
        </w:tc>
      </w:tr>
      <w:tr w:rsidR="00BA38CE" w:rsidRPr="00DD3199" w14:paraId="26602AB7" w14:textId="77777777" w:rsidTr="00815CE9">
        <w:trPr>
          <w:jc w:val="center"/>
        </w:trPr>
        <w:tc>
          <w:tcPr>
            <w:tcW w:w="852" w:type="dxa"/>
            <w:tcBorders>
              <w:top w:val="single" w:sz="4" w:space="0" w:color="auto"/>
              <w:left w:val="single" w:sz="4" w:space="0" w:color="auto"/>
              <w:bottom w:val="single" w:sz="4" w:space="0" w:color="auto"/>
              <w:right w:val="single" w:sz="4" w:space="0" w:color="auto"/>
            </w:tcBorders>
            <w:hideMark/>
          </w:tcPr>
          <w:p w14:paraId="178F1941" w14:textId="77777777" w:rsidR="00BA38CE" w:rsidRPr="00DD3199" w:rsidRDefault="00BA38CE" w:rsidP="00815CE9">
            <w:pPr>
              <w:pStyle w:val="TAC"/>
            </w:pPr>
            <w:r w:rsidRPr="00DD3199">
              <w:t>1</w:t>
            </w:r>
          </w:p>
        </w:tc>
        <w:tc>
          <w:tcPr>
            <w:tcW w:w="1276" w:type="dxa"/>
            <w:tcBorders>
              <w:top w:val="single" w:sz="4" w:space="0" w:color="auto"/>
              <w:left w:val="single" w:sz="4" w:space="0" w:color="auto"/>
              <w:bottom w:val="single" w:sz="4" w:space="0" w:color="auto"/>
              <w:right w:val="single" w:sz="4" w:space="0" w:color="auto"/>
            </w:tcBorders>
            <w:hideMark/>
          </w:tcPr>
          <w:p w14:paraId="67C88171" w14:textId="77777777" w:rsidR="00BA38CE" w:rsidRPr="00DD3199" w:rsidRDefault="00BA38CE" w:rsidP="00815CE9">
            <w:pPr>
              <w:pStyle w:val="TAC"/>
            </w:pPr>
            <w:r w:rsidRPr="00DD3199">
              <w:t>0.5</w:t>
            </w:r>
          </w:p>
        </w:tc>
        <w:tc>
          <w:tcPr>
            <w:tcW w:w="2552" w:type="dxa"/>
            <w:tcBorders>
              <w:top w:val="single" w:sz="4" w:space="0" w:color="auto"/>
              <w:left w:val="single" w:sz="4" w:space="0" w:color="auto"/>
              <w:bottom w:val="single" w:sz="4" w:space="0" w:color="auto"/>
              <w:right w:val="single" w:sz="4" w:space="0" w:color="auto"/>
            </w:tcBorders>
            <w:hideMark/>
          </w:tcPr>
          <w:p w14:paraId="121ABA0C" w14:textId="77777777" w:rsidR="00BA38CE" w:rsidRPr="00DD3199" w:rsidRDefault="00BA38CE" w:rsidP="00815CE9">
            <w:pPr>
              <w:pStyle w:val="TAC"/>
              <w:rPr>
                <w:lang w:eastAsia="zh-CN"/>
              </w:rPr>
            </w:pPr>
            <w:r w:rsidRPr="00DD3199">
              <w:rPr>
                <w:lang w:eastAsia="zh-CN"/>
              </w:rPr>
              <w:t>1</w:t>
            </w:r>
          </w:p>
        </w:tc>
      </w:tr>
      <w:tr w:rsidR="00BA38CE" w:rsidRPr="00DD3199" w14:paraId="6A4746EA" w14:textId="77777777" w:rsidTr="00815CE9">
        <w:trPr>
          <w:jc w:val="center"/>
        </w:trPr>
        <w:tc>
          <w:tcPr>
            <w:tcW w:w="852" w:type="dxa"/>
            <w:tcBorders>
              <w:top w:val="single" w:sz="4" w:space="0" w:color="auto"/>
              <w:left w:val="single" w:sz="4" w:space="0" w:color="auto"/>
              <w:bottom w:val="single" w:sz="4" w:space="0" w:color="auto"/>
              <w:right w:val="single" w:sz="4" w:space="0" w:color="auto"/>
            </w:tcBorders>
            <w:hideMark/>
          </w:tcPr>
          <w:p w14:paraId="5253657A" w14:textId="77777777" w:rsidR="00BA38CE" w:rsidRPr="00DD3199" w:rsidRDefault="00BA38CE" w:rsidP="00815CE9">
            <w:pPr>
              <w:pStyle w:val="TAC"/>
            </w:pPr>
            <w:r w:rsidRPr="00DD3199">
              <w:t>2</w:t>
            </w:r>
          </w:p>
        </w:tc>
        <w:tc>
          <w:tcPr>
            <w:tcW w:w="1276" w:type="dxa"/>
            <w:tcBorders>
              <w:top w:val="single" w:sz="4" w:space="0" w:color="auto"/>
              <w:left w:val="single" w:sz="4" w:space="0" w:color="auto"/>
              <w:bottom w:val="single" w:sz="4" w:space="0" w:color="auto"/>
              <w:right w:val="single" w:sz="4" w:space="0" w:color="auto"/>
            </w:tcBorders>
            <w:hideMark/>
          </w:tcPr>
          <w:p w14:paraId="6468DF98" w14:textId="77777777" w:rsidR="00BA38CE" w:rsidRPr="00DD3199" w:rsidRDefault="00BA38CE" w:rsidP="00815CE9">
            <w:pPr>
              <w:pStyle w:val="TAC"/>
            </w:pPr>
            <w:r w:rsidRPr="00DD3199">
              <w:t>0.25</w:t>
            </w:r>
          </w:p>
        </w:tc>
        <w:tc>
          <w:tcPr>
            <w:tcW w:w="2552" w:type="dxa"/>
            <w:tcBorders>
              <w:top w:val="single" w:sz="4" w:space="0" w:color="auto"/>
              <w:left w:val="single" w:sz="4" w:space="0" w:color="auto"/>
              <w:bottom w:val="single" w:sz="4" w:space="0" w:color="auto"/>
              <w:right w:val="single" w:sz="4" w:space="0" w:color="auto"/>
            </w:tcBorders>
            <w:hideMark/>
          </w:tcPr>
          <w:p w14:paraId="2656C81A" w14:textId="77777777" w:rsidR="00BA38CE" w:rsidRPr="00DD3199" w:rsidRDefault="00BA38CE" w:rsidP="00815CE9">
            <w:pPr>
              <w:pStyle w:val="TAC"/>
              <w:rPr>
                <w:lang w:eastAsia="zh-CN"/>
              </w:rPr>
            </w:pPr>
            <w:r w:rsidRPr="00DD3199">
              <w:rPr>
                <w:lang w:eastAsia="zh-CN"/>
              </w:rPr>
              <w:t>3</w:t>
            </w:r>
          </w:p>
        </w:tc>
      </w:tr>
      <w:tr w:rsidR="00BA38CE" w:rsidRPr="00DD3199" w14:paraId="556290E3" w14:textId="77777777" w:rsidTr="00815CE9">
        <w:trPr>
          <w:jc w:val="center"/>
        </w:trPr>
        <w:tc>
          <w:tcPr>
            <w:tcW w:w="852" w:type="dxa"/>
            <w:tcBorders>
              <w:top w:val="single" w:sz="4" w:space="0" w:color="auto"/>
              <w:left w:val="single" w:sz="4" w:space="0" w:color="auto"/>
              <w:bottom w:val="single" w:sz="4" w:space="0" w:color="auto"/>
              <w:right w:val="single" w:sz="4" w:space="0" w:color="auto"/>
            </w:tcBorders>
            <w:hideMark/>
          </w:tcPr>
          <w:p w14:paraId="4B78650F" w14:textId="77777777" w:rsidR="00BA38CE" w:rsidRPr="00DD3199" w:rsidRDefault="00BA38CE" w:rsidP="00815CE9">
            <w:pPr>
              <w:pStyle w:val="TAC"/>
            </w:pPr>
            <w:r w:rsidRPr="00DD3199">
              <w:t>3</w:t>
            </w:r>
          </w:p>
        </w:tc>
        <w:tc>
          <w:tcPr>
            <w:tcW w:w="1276" w:type="dxa"/>
            <w:tcBorders>
              <w:top w:val="single" w:sz="4" w:space="0" w:color="auto"/>
              <w:left w:val="single" w:sz="4" w:space="0" w:color="auto"/>
              <w:bottom w:val="single" w:sz="4" w:space="0" w:color="auto"/>
              <w:right w:val="single" w:sz="4" w:space="0" w:color="auto"/>
            </w:tcBorders>
            <w:hideMark/>
          </w:tcPr>
          <w:p w14:paraId="64C9D96C" w14:textId="77777777" w:rsidR="00BA38CE" w:rsidRPr="00DD3199" w:rsidRDefault="00BA38CE" w:rsidP="00815CE9">
            <w:pPr>
              <w:pStyle w:val="TAC"/>
            </w:pPr>
            <w:r w:rsidRPr="00DD3199">
              <w:t>0.125</w:t>
            </w:r>
          </w:p>
        </w:tc>
        <w:tc>
          <w:tcPr>
            <w:tcW w:w="2552" w:type="dxa"/>
            <w:tcBorders>
              <w:top w:val="single" w:sz="4" w:space="0" w:color="auto"/>
              <w:left w:val="single" w:sz="4" w:space="0" w:color="auto"/>
              <w:bottom w:val="single" w:sz="4" w:space="0" w:color="auto"/>
              <w:right w:val="single" w:sz="4" w:space="0" w:color="auto"/>
            </w:tcBorders>
            <w:hideMark/>
          </w:tcPr>
          <w:p w14:paraId="2EA6F06F" w14:textId="77777777" w:rsidR="00BA38CE" w:rsidRPr="00DD3199" w:rsidRDefault="00BA38CE" w:rsidP="00815CE9">
            <w:pPr>
              <w:pStyle w:val="TAC"/>
              <w:rPr>
                <w:lang w:eastAsia="zh-CN"/>
              </w:rPr>
            </w:pPr>
            <w:r w:rsidRPr="00DD3199">
              <w:rPr>
                <w:lang w:eastAsia="zh-CN"/>
              </w:rPr>
              <w:t>5</w:t>
            </w:r>
          </w:p>
        </w:tc>
      </w:tr>
      <w:tr w:rsidR="00BA38CE" w:rsidRPr="00DD3199" w14:paraId="32A02BA6" w14:textId="77777777" w:rsidTr="00815CE9">
        <w:trPr>
          <w:jc w:val="center"/>
        </w:trPr>
        <w:tc>
          <w:tcPr>
            <w:tcW w:w="4680" w:type="dxa"/>
            <w:gridSpan w:val="3"/>
            <w:tcBorders>
              <w:top w:val="single" w:sz="4" w:space="0" w:color="auto"/>
              <w:left w:val="single" w:sz="4" w:space="0" w:color="auto"/>
              <w:bottom w:val="single" w:sz="4" w:space="0" w:color="auto"/>
              <w:right w:val="single" w:sz="4" w:space="0" w:color="auto"/>
            </w:tcBorders>
            <w:hideMark/>
          </w:tcPr>
          <w:p w14:paraId="415D4801" w14:textId="77777777" w:rsidR="00BA38CE" w:rsidRPr="00DD3199" w:rsidRDefault="00BA38CE" w:rsidP="00815CE9">
            <w:pPr>
              <w:pStyle w:val="TAN"/>
              <w:rPr>
                <w:lang w:eastAsia="zh-CN"/>
              </w:rPr>
            </w:pPr>
            <w:r>
              <w:rPr>
                <w:lang w:eastAsia="zh-CN"/>
              </w:rPr>
              <w:t>Note1:</w:t>
            </w:r>
            <w:r>
              <w:rPr>
                <w:sz w:val="28"/>
              </w:rPr>
              <w:tab/>
            </w:r>
            <w:r>
              <w:rPr>
                <w:lang w:eastAsia="zh-CN"/>
              </w:rPr>
              <w:t>If the BWP switch involves changing of SCS, the interruption due to BWP switch is determined by the smaller SCS between the SCS before BWP switch and the SCS after the BWP switch.</w:t>
            </w:r>
          </w:p>
        </w:tc>
      </w:tr>
    </w:tbl>
    <w:p w14:paraId="45B75E9D" w14:textId="77777777" w:rsidR="00BA38CE" w:rsidRPr="00DD3199" w:rsidRDefault="00BA38CE" w:rsidP="00BA38CE">
      <w:pPr>
        <w:rPr>
          <w:rFonts w:ascii="Tms Rmn" w:hAnsi="Tms Rmn"/>
          <w:lang w:eastAsia="zh-CN"/>
        </w:rPr>
      </w:pPr>
    </w:p>
    <w:p w14:paraId="26B588AD" w14:textId="77777777" w:rsidR="00BA38CE" w:rsidRPr="00DD3199" w:rsidRDefault="00BA38CE" w:rsidP="00BA38CE">
      <w:pPr>
        <w:pStyle w:val="TH"/>
      </w:pPr>
      <w:r w:rsidRPr="00DD3199">
        <w:t xml:space="preserve">Table </w:t>
      </w:r>
      <w:r w:rsidRPr="00DD3199">
        <w:rPr>
          <w:lang w:val="en-US" w:eastAsia="zh-CN"/>
        </w:rPr>
        <w:t>8.2.1.2.7</w:t>
      </w:r>
      <w:r w:rsidRPr="00DD3199">
        <w:t>-2: Parameters which cause interruption other than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828"/>
      </w:tblGrid>
      <w:tr w:rsidR="00BA38CE" w:rsidRPr="00DD3199" w14:paraId="62DF62D7" w14:textId="77777777" w:rsidTr="00815CE9">
        <w:trPr>
          <w:trHeight w:val="293"/>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1D490DF2" w14:textId="77777777" w:rsidR="00BA38CE" w:rsidRPr="00DD3199" w:rsidRDefault="00BA38CE" w:rsidP="00815CE9">
            <w:pPr>
              <w:pStyle w:val="TAH"/>
            </w:pPr>
            <w:r w:rsidRPr="00DD3199">
              <w:t>Parameters</w:t>
            </w:r>
          </w:p>
        </w:tc>
        <w:tc>
          <w:tcPr>
            <w:tcW w:w="2828" w:type="dxa"/>
            <w:tcBorders>
              <w:top w:val="single" w:sz="4" w:space="0" w:color="auto"/>
              <w:left w:val="single" w:sz="4" w:space="0" w:color="auto"/>
              <w:bottom w:val="single" w:sz="4" w:space="0" w:color="auto"/>
              <w:right w:val="single" w:sz="4" w:space="0" w:color="auto"/>
            </w:tcBorders>
            <w:hideMark/>
          </w:tcPr>
          <w:p w14:paraId="16A8C021" w14:textId="77777777" w:rsidR="00BA38CE" w:rsidRPr="00DD3199" w:rsidRDefault="00BA38CE" w:rsidP="00815CE9">
            <w:pPr>
              <w:pStyle w:val="TAH"/>
            </w:pPr>
            <w:r w:rsidRPr="00DD3199">
              <w:t>Comment</w:t>
            </w:r>
          </w:p>
        </w:tc>
      </w:tr>
      <w:tr w:rsidR="00BA38CE" w:rsidRPr="00DD3199" w14:paraId="0D7537D5" w14:textId="77777777" w:rsidTr="00815CE9">
        <w:trPr>
          <w:trHeight w:val="293"/>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2EDFBC6E" w14:textId="77777777" w:rsidR="00BA38CE" w:rsidRPr="00DD3199" w:rsidRDefault="00BA38CE" w:rsidP="00815CE9">
            <w:pPr>
              <w:pStyle w:val="TAH"/>
              <w:rPr>
                <w:rFonts w:ascii="Times New Roman" w:hAnsi="Times New Roman" w:cs="v4.2.0"/>
                <w:b w:val="0"/>
                <w:i/>
                <w:sz w:val="20"/>
                <w:lang w:eastAsia="zh-CN"/>
              </w:rPr>
            </w:pPr>
            <w:proofErr w:type="spellStart"/>
            <w:r w:rsidRPr="00DD3199">
              <w:rPr>
                <w:rFonts w:ascii="Times New Roman" w:hAnsi="Times New Roman" w:cs="v4.2.0"/>
                <w:b w:val="0"/>
                <w:i/>
                <w:sz w:val="20"/>
                <w:lang w:eastAsia="zh-CN"/>
              </w:rPr>
              <w:t>locationAndBandwidth</w:t>
            </w:r>
            <w:proofErr w:type="spellEnd"/>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14:paraId="584C9822" w14:textId="77777777" w:rsidR="00BA38CE" w:rsidRPr="00DD3199" w:rsidRDefault="00BA38CE" w:rsidP="00815CE9">
            <w:pPr>
              <w:pStyle w:val="TAH"/>
              <w:rPr>
                <w:rFonts w:ascii="Times New Roman" w:hAnsi="Times New Roman" w:cs="v4.2.0"/>
                <w:b w:val="0"/>
                <w:sz w:val="20"/>
                <w:lang w:eastAsia="zh-CN"/>
              </w:rPr>
            </w:pPr>
            <w:r w:rsidRPr="00DD3199">
              <w:rPr>
                <w:b w:val="0"/>
                <w:lang w:eastAsia="zh-CN"/>
              </w:rPr>
              <w:t>From TS 38.331 [2]</w:t>
            </w:r>
          </w:p>
        </w:tc>
      </w:tr>
      <w:tr w:rsidR="00BA38CE" w:rsidRPr="00DD3199" w14:paraId="0D115B77" w14:textId="77777777" w:rsidTr="00815CE9">
        <w:trPr>
          <w:trHeight w:val="293"/>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64EB93EF" w14:textId="77777777" w:rsidR="00BA38CE" w:rsidRPr="00DD3199" w:rsidRDefault="00BA38CE" w:rsidP="00815CE9">
            <w:pPr>
              <w:pStyle w:val="TAH"/>
              <w:rPr>
                <w:rFonts w:ascii="Times New Roman" w:hAnsi="Times New Roman" w:cs="v4.2.0"/>
                <w:b w:val="0"/>
                <w:i/>
                <w:sz w:val="20"/>
                <w:lang w:eastAsia="zh-CN"/>
              </w:rPr>
            </w:pPr>
            <w:proofErr w:type="spellStart"/>
            <w:r w:rsidRPr="00DD3199">
              <w:rPr>
                <w:rFonts w:ascii="Times New Roman" w:hAnsi="Times New Roman" w:cs="v4.2.0"/>
                <w:b w:val="0"/>
                <w:i/>
                <w:sz w:val="20"/>
                <w:lang w:eastAsia="zh-CN"/>
              </w:rPr>
              <w:t>nrofSRS</w:t>
            </w:r>
            <w:proofErr w:type="spellEnd"/>
            <w:r w:rsidRPr="00DD3199">
              <w:rPr>
                <w:rFonts w:ascii="Times New Roman" w:hAnsi="Times New Roman" w:cs="v4.2.0"/>
                <w:b w:val="0"/>
                <w:i/>
                <w:sz w:val="20"/>
                <w:lang w:eastAsia="zh-CN"/>
              </w:rPr>
              <w:t>-Ports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72273" w14:textId="77777777" w:rsidR="00BA38CE" w:rsidRPr="00DD3199" w:rsidRDefault="00BA38CE" w:rsidP="00815CE9">
            <w:pPr>
              <w:spacing w:after="0"/>
              <w:rPr>
                <w:rFonts w:cs="v4.2.0"/>
                <w:lang w:eastAsia="zh-CN"/>
              </w:rPr>
            </w:pPr>
          </w:p>
        </w:tc>
      </w:tr>
      <w:tr w:rsidR="00BA38CE" w:rsidRPr="00DD3199" w14:paraId="74D19156" w14:textId="77777777" w:rsidTr="00815CE9">
        <w:trPr>
          <w:trHeight w:val="293"/>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6DEE94DB" w14:textId="77777777" w:rsidR="00BA38CE" w:rsidRPr="00DD3199" w:rsidRDefault="00BA38CE" w:rsidP="00815CE9">
            <w:pPr>
              <w:pStyle w:val="TAH"/>
              <w:jc w:val="left"/>
              <w:rPr>
                <w:rFonts w:ascii="Times New Roman" w:hAnsi="Times New Roman" w:cs="v4.2.0"/>
                <w:b w:val="0"/>
                <w:i/>
                <w:sz w:val="20"/>
                <w:lang w:eastAsia="zh-CN"/>
              </w:rPr>
            </w:pPr>
            <w:r w:rsidRPr="00DD3199">
              <w:rPr>
                <w:b w:val="0"/>
                <w:i/>
                <w:lang w:eastAsia="zh-CN"/>
              </w:rPr>
              <w:t xml:space="preserve">Editor’s note: More parameters can be added if identified </w:t>
            </w:r>
          </w:p>
        </w:tc>
      </w:tr>
    </w:tbl>
    <w:p w14:paraId="26C19325" w14:textId="77777777" w:rsidR="00BA38CE" w:rsidRPr="00DD3199" w:rsidRDefault="00BA38CE" w:rsidP="00BA38CE"/>
    <w:p w14:paraId="21685616" w14:textId="77777777" w:rsidR="00044AA3" w:rsidRDefault="007807A4" w:rsidP="00044AA3">
      <w:pPr>
        <w:jc w:val="center"/>
        <w:rPr>
          <w:b/>
          <w:color w:val="FF0000"/>
          <w:sz w:val="36"/>
          <w:szCs w:val="24"/>
        </w:rPr>
      </w:pPr>
      <w:r w:rsidRPr="005E34C8">
        <w:rPr>
          <w:b/>
          <w:color w:val="FF0000"/>
          <w:sz w:val="36"/>
          <w:szCs w:val="24"/>
        </w:rPr>
        <w:t>&lt;&lt;End of change 1&gt;&gt;</w:t>
      </w:r>
    </w:p>
    <w:p w14:paraId="65276DD3" w14:textId="3ABB4543" w:rsidR="007807A4" w:rsidRPr="005E34C8" w:rsidRDefault="00044AA3" w:rsidP="007807A4">
      <w:pPr>
        <w:jc w:val="center"/>
        <w:rPr>
          <w:b/>
          <w:color w:val="FF0000"/>
          <w:sz w:val="36"/>
          <w:szCs w:val="24"/>
        </w:rPr>
      </w:pPr>
      <w:r w:rsidRPr="005E34C8">
        <w:rPr>
          <w:b/>
          <w:color w:val="FF0000"/>
          <w:sz w:val="36"/>
          <w:szCs w:val="24"/>
        </w:rPr>
        <w:lastRenderedPageBreak/>
        <w:t xml:space="preserve">&lt;&lt;Start of change </w:t>
      </w:r>
      <w:r>
        <w:rPr>
          <w:b/>
          <w:color w:val="FF0000"/>
          <w:sz w:val="36"/>
          <w:szCs w:val="24"/>
        </w:rPr>
        <w:t>2</w:t>
      </w:r>
      <w:r w:rsidRPr="005E34C8">
        <w:rPr>
          <w:b/>
          <w:color w:val="FF0000"/>
          <w:sz w:val="36"/>
          <w:szCs w:val="24"/>
        </w:rPr>
        <w:t>&gt;&gt;</w:t>
      </w:r>
    </w:p>
    <w:p w14:paraId="18766117" w14:textId="77777777" w:rsidR="00BA38CE" w:rsidRPr="00DD3199" w:rsidRDefault="00BA38CE" w:rsidP="00BA38CE">
      <w:pPr>
        <w:pStyle w:val="Heading5"/>
        <w:rPr>
          <w:lang w:val="en-US" w:eastAsia="zh-CN"/>
        </w:rPr>
      </w:pPr>
      <w:r w:rsidRPr="00DD3199">
        <w:rPr>
          <w:lang w:val="en-US" w:eastAsia="zh-CN"/>
        </w:rPr>
        <w:t>8.2.2.2.5</w:t>
      </w:r>
      <w:r w:rsidRPr="00DD3199">
        <w:rPr>
          <w:lang w:val="en-US" w:eastAsia="zh-CN"/>
        </w:rPr>
        <w:tab/>
      </w:r>
      <w:r>
        <w:rPr>
          <w:lang w:val="en-US" w:eastAsia="zh-CN"/>
        </w:rPr>
        <w:t xml:space="preserve">Interruptions </w:t>
      </w:r>
      <w:r w:rsidRPr="00DD3199">
        <w:rPr>
          <w:lang w:val="en-US" w:eastAsia="zh-CN"/>
        </w:rPr>
        <w:t>due to Active BWP switching Requirement</w:t>
      </w:r>
    </w:p>
    <w:p w14:paraId="10776A67" w14:textId="7E56F26D" w:rsidR="00BA38CE" w:rsidRPr="00DD3199" w:rsidRDefault="00BA38CE" w:rsidP="00BA38CE">
      <w:pPr>
        <w:rPr>
          <w:rFonts w:cs="v4.2.0"/>
          <w:lang w:val="en-US" w:eastAsia="zh-CN"/>
        </w:rPr>
      </w:pPr>
      <w:r w:rsidRPr="00DD3199">
        <w:rPr>
          <w:lang w:eastAsia="zh-CN"/>
        </w:rPr>
        <w:t xml:space="preserve">The requirements for DCI-based and timer-based BWP switches in this </w:t>
      </w:r>
      <w:r>
        <w:rPr>
          <w:lang w:eastAsia="zh-CN"/>
        </w:rPr>
        <w:t>clause</w:t>
      </w:r>
      <w:r w:rsidRPr="00DD3199">
        <w:rPr>
          <w:lang w:eastAsia="zh-CN"/>
        </w:rPr>
        <w:t xml:space="preserve"> </w:t>
      </w:r>
      <w:del w:id="9" w:author="Chen, Delia (NSB - CN/Hangzhou)" w:date="2020-04-08T07:30:00Z">
        <w:r w:rsidRPr="00DD3199" w:rsidDel="00C11DA3">
          <w:rPr>
            <w:lang w:eastAsia="zh-CN"/>
          </w:rPr>
          <w:delText xml:space="preserve">only </w:delText>
        </w:r>
      </w:del>
      <w:r w:rsidRPr="00DD3199">
        <w:rPr>
          <w:lang w:eastAsia="zh-CN"/>
        </w:rPr>
        <w:t xml:space="preserve">apply to the case </w:t>
      </w:r>
      <w:r w:rsidRPr="00DD3199">
        <w:t>that the BWP switch is performed on a single CC</w:t>
      </w:r>
      <w:ins w:id="10" w:author="Chen, Delia (NSB - CN/Hangzhou)" w:date="2020-04-08T07:31:00Z">
        <w:r w:rsidR="00C11DA3">
          <w:t xml:space="preserve"> or multiple CCs</w:t>
        </w:r>
      </w:ins>
      <w:r w:rsidRPr="00DD3199">
        <w:t>.</w:t>
      </w:r>
    </w:p>
    <w:p w14:paraId="52CA4D88" w14:textId="74765F31" w:rsidR="00270054" w:rsidRPr="00241959" w:rsidRDefault="00270054" w:rsidP="00270054">
      <w:pPr>
        <w:rPr>
          <w:ins w:id="11" w:author="Chen, Delia (NSB - CN/Hangzhou)" w:date="2020-05-13T14:44:00Z"/>
          <w:rFonts w:eastAsia="MS Mincho"/>
        </w:rPr>
      </w:pPr>
      <w:ins w:id="12" w:author="Chen, Delia (NSB - CN/Hangzhou)" w:date="2020-05-13T14:44:00Z">
        <w:r>
          <w:rPr>
            <w:rFonts w:cs="v4.2.0"/>
            <w:lang w:eastAsia="zh-CN"/>
          </w:rPr>
          <w:t xml:space="preserve">When the DCI-based, timer-based or RRC-based </w:t>
        </w:r>
        <w:r w:rsidRPr="00241959">
          <w:rPr>
            <w:rFonts w:eastAsia="MS Mincho"/>
          </w:rPr>
          <w:t xml:space="preserve">downlink BWP </w:t>
        </w:r>
        <w:r>
          <w:rPr>
            <w:rFonts w:eastAsia="MS Mincho"/>
          </w:rPr>
          <w:t xml:space="preserve">switch </w:t>
        </w:r>
        <w:r w:rsidRPr="00241959">
          <w:rPr>
            <w:rFonts w:eastAsia="MS Mincho"/>
          </w:rPr>
          <w:t>and/or uplink BWP switch</w:t>
        </w:r>
        <w:r>
          <w:rPr>
            <w:rFonts w:eastAsia="MS Mincho"/>
          </w:rPr>
          <w:t xml:space="preserve"> occur</w:t>
        </w:r>
        <w:r w:rsidRPr="00241959">
          <w:rPr>
            <w:rFonts w:cs="v4.2.0"/>
          </w:rPr>
          <w:t xml:space="preserve"> </w:t>
        </w:r>
        <w:r>
          <w:rPr>
            <w:rFonts w:cs="v4.2.0"/>
            <w:lang w:eastAsia="zh-CN"/>
          </w:rPr>
          <w:t>on multiple CCs</w:t>
        </w:r>
      </w:ins>
      <w:ins w:id="13" w:author="Chen, Delia (NSB - CN/Hangzhou)" w:date="2020-06-02T21:50:00Z">
        <w:r w:rsidR="00977C2B">
          <w:rPr>
            <w:rFonts w:cs="v4.2.0"/>
            <w:lang w:eastAsia="zh-CN"/>
          </w:rPr>
          <w:t xml:space="preserve"> </w:t>
        </w:r>
        <w:r w:rsidR="00977C2B" w:rsidRPr="000F6304">
          <w:rPr>
            <w:rFonts w:cs="v4.2.0"/>
            <w:highlight w:val="yellow"/>
            <w:lang w:eastAsia="zh-CN"/>
          </w:rPr>
          <w:t>simultaneously or over partially overlapping period</w:t>
        </w:r>
      </w:ins>
      <w:ins w:id="14" w:author="Chen, Delia (NSB - CN/Hangzhou)" w:date="2020-05-13T14:44:00Z">
        <w:r>
          <w:rPr>
            <w:rFonts w:cs="v4.2.0"/>
            <w:lang w:eastAsia="zh-CN"/>
          </w:rPr>
          <w:t>, the interruption requirements described in this section apply for each BWP switch.</w:t>
        </w:r>
      </w:ins>
    </w:p>
    <w:p w14:paraId="5039A9FD" w14:textId="43968B1B" w:rsidR="00BA38CE" w:rsidRPr="00DD3199" w:rsidRDefault="00BA38CE" w:rsidP="00BA38CE">
      <w:pPr>
        <w:rPr>
          <w:rFonts w:cs="v4.2.0"/>
        </w:rPr>
      </w:pPr>
      <w:r w:rsidRPr="00DD3199">
        <w:rPr>
          <w:rFonts w:cs="v4.2.0"/>
          <w:lang w:eastAsia="zh-CN"/>
        </w:rPr>
        <w:t xml:space="preserve">When </w:t>
      </w:r>
      <w:r w:rsidRPr="00DD3199">
        <w:rPr>
          <w:rFonts w:cs="v4.2.0"/>
        </w:rPr>
        <w:t xml:space="preserve">UE receives a DCI indicating UE to switch its active BWP involving changes in any of the parameters listed in Table 8.2.2.2.5-2, the UE is allowed to cause interruption of up to X slot to other active serving cells if the UE is not capable of per-FR gap, or if the BWP switching involves SCS changing. When the BWP switch imposes changes in any of the parameters listed in Table 8.2.2.2.5-2 and the UE is capable of per-FR gap the UE is allowed to cause interruption of up to X slot to other active serving cells in the same frequency range wherein the UE is performing BWP switching. X is defined in Table 8.2.2.2.5-1. The starting time of interruption is only allowed within the BWP switching delay </w:t>
      </w:r>
      <w:proofErr w:type="spellStart"/>
      <w:r w:rsidRPr="00DD3199">
        <w:rPr>
          <w:lang w:eastAsia="zh-CN"/>
        </w:rPr>
        <w:t>T</w:t>
      </w:r>
      <w:r w:rsidRPr="00DD3199">
        <w:rPr>
          <w:vertAlign w:val="subscript"/>
          <w:lang w:eastAsia="zh-CN"/>
        </w:rPr>
        <w:t>BWPswitchDelay</w:t>
      </w:r>
      <w:proofErr w:type="spellEnd"/>
      <w:r w:rsidRPr="00DD3199">
        <w:rPr>
          <w:rFonts w:cs="v4.2.0"/>
        </w:rPr>
        <w:t xml:space="preserve"> as defined in clause 8.6.2. Interruptions are not allowed during BWP switch involving </w:t>
      </w:r>
      <w:proofErr w:type="gramStart"/>
      <w:r w:rsidRPr="00DD3199">
        <w:rPr>
          <w:rFonts w:cs="v4.2.0"/>
        </w:rPr>
        <w:t>other</w:t>
      </w:r>
      <w:proofErr w:type="gramEnd"/>
      <w:r w:rsidRPr="00DD3199">
        <w:rPr>
          <w:rFonts w:cs="v4.2.0"/>
        </w:rPr>
        <w:t xml:space="preserve"> parameter change.</w:t>
      </w:r>
    </w:p>
    <w:p w14:paraId="4F3B2E12" w14:textId="02E2F84E" w:rsidR="00BA38CE" w:rsidRDefault="00BA38CE" w:rsidP="00BA38CE">
      <w:pPr>
        <w:rPr>
          <w:rFonts w:cs="v4.2.0"/>
        </w:rPr>
      </w:pPr>
      <w:r>
        <w:rPr>
          <w:rFonts w:cs="v4.2.0"/>
          <w:lang w:eastAsia="zh-CN"/>
        </w:rPr>
        <w:t xml:space="preserve">When a BWP timer </w:t>
      </w:r>
      <w:proofErr w:type="spellStart"/>
      <w:r>
        <w:rPr>
          <w:i/>
        </w:rPr>
        <w:t>bwp-InactivityTimer</w:t>
      </w:r>
      <w:proofErr w:type="spellEnd"/>
      <w:r>
        <w:rPr>
          <w:i/>
        </w:rPr>
        <w:t xml:space="preserve"> </w:t>
      </w:r>
      <w:r>
        <w:t>defined in TS 38.331 [2]</w:t>
      </w:r>
      <w:r>
        <w:rPr>
          <w:rFonts w:cs="v4.2.0"/>
          <w:lang w:eastAsia="zh-CN"/>
        </w:rPr>
        <w:t xml:space="preserve"> expires</w:t>
      </w:r>
      <w:r>
        <w:rPr>
          <w:rFonts w:cs="v4.2.0"/>
        </w:rPr>
        <w:t xml:space="preserve">, UE is allowed to cause interruption of up to X slot to other active serving cells due to switching its active BWP involving changes in any of the parameters listed in Table 8.2.2.2.5-2 if the UE is not capable of per-FR gap, or if the BWP switching involves SCS changing. When the BWP switch imposes changes in any of the parameters listed in Table 8.2.2.2.5-2 and the UE is capable of per-FR gap, the UE is allowed to cause interruption of up to X slot to other active serving cells in the same frequency range wherein the UE is performing BWP switching. X is defined in Table 8.2.2.2.5-1. The starting time of interruption is only allowed within the BWP switching delay </w:t>
      </w:r>
      <w:proofErr w:type="spellStart"/>
      <w:r>
        <w:rPr>
          <w:lang w:eastAsia="zh-CN"/>
        </w:rPr>
        <w:t>T</w:t>
      </w:r>
      <w:r>
        <w:rPr>
          <w:vertAlign w:val="subscript"/>
          <w:lang w:eastAsia="zh-CN"/>
        </w:rPr>
        <w:t>BWPswitchDelay</w:t>
      </w:r>
      <w:proofErr w:type="spellEnd"/>
      <w:r>
        <w:rPr>
          <w:rFonts w:cs="v4.2.0"/>
        </w:rPr>
        <w:t xml:space="preserve"> as defined in clause 8.6.2. Interruptions are not allowed during BWP switch involving </w:t>
      </w:r>
      <w:proofErr w:type="gramStart"/>
      <w:r>
        <w:rPr>
          <w:rFonts w:cs="v4.2.0"/>
        </w:rPr>
        <w:t>other</w:t>
      </w:r>
      <w:proofErr w:type="gramEnd"/>
      <w:r>
        <w:rPr>
          <w:rFonts w:cs="v4.2.0"/>
        </w:rPr>
        <w:t xml:space="preserve"> parameter change.</w:t>
      </w:r>
    </w:p>
    <w:p w14:paraId="2C63363E" w14:textId="48F7D20A" w:rsidR="00BA38CE" w:rsidRDefault="00BA38CE" w:rsidP="00BA38CE">
      <w:pPr>
        <w:rPr>
          <w:rFonts w:cs="v4.2.0"/>
        </w:rPr>
      </w:pPr>
      <w:r>
        <w:rPr>
          <w:rFonts w:cs="v4.2.0"/>
        </w:rPr>
        <w:t>When UE receives an RRC reconfiguration that only requests UE to switch its active BWP on one single CC, the UE is allowed to cause interruption of up to X slot to other active serving cells due to switching its active BWP involving changes in any of the parameters listed in Table 8.2.2.2.5-2 if the UE is not capable of per-FR gap, or if the BWP switching involves SCS changing. When the BWP switch imposes changes in any of the parameters listed in Table 8.2.2.2.5-2 and the UE is capable of per-FR gap, the UE is allowed to cause interruption of up to X slot to other active serving cells in the same frequency range wherein the UE is performing BWP switching. X is defined in Table 8.2.2.2.5-</w:t>
      </w:r>
      <w:proofErr w:type="gramStart"/>
      <w:r>
        <w:rPr>
          <w:rFonts w:cs="v4.2.0"/>
        </w:rPr>
        <w:t>1.The</w:t>
      </w:r>
      <w:proofErr w:type="gramEnd"/>
      <w:r>
        <w:rPr>
          <w:rFonts w:cs="v4.2.0"/>
        </w:rPr>
        <w:t xml:space="preserve"> interruption is only allowed within the delay </w:t>
      </w:r>
      <w:proofErr w:type="spellStart"/>
      <w:r>
        <w:rPr>
          <w:rFonts w:cs="v4.2.0"/>
        </w:rPr>
        <w:t>T</w:t>
      </w:r>
      <w:r>
        <w:rPr>
          <w:rFonts w:cs="v4.2.0"/>
          <w:vertAlign w:val="subscript"/>
        </w:rPr>
        <w:t>RRCprocessingDelay</w:t>
      </w:r>
      <w:proofErr w:type="spellEnd"/>
      <w:r>
        <w:rPr>
          <w:rFonts w:cs="v4.2.0"/>
        </w:rPr>
        <w:t xml:space="preserve"> + </w:t>
      </w:r>
      <w:proofErr w:type="spellStart"/>
      <w:r>
        <w:rPr>
          <w:rFonts w:cs="v4.2.0"/>
        </w:rPr>
        <w:t>T</w:t>
      </w:r>
      <w:r>
        <w:rPr>
          <w:rFonts w:cs="v4.2.0"/>
          <w:vertAlign w:val="subscript"/>
        </w:rPr>
        <w:t>BWPswitchDelayRRC</w:t>
      </w:r>
      <w:proofErr w:type="spellEnd"/>
      <w:r>
        <w:rPr>
          <w:rFonts w:cs="v4.2.0"/>
        </w:rPr>
        <w:t xml:space="preserve"> defined in </w:t>
      </w:r>
      <w:r>
        <w:rPr>
          <w:lang w:val="en-US" w:eastAsia="ko-KR"/>
        </w:rPr>
        <w:t>clause</w:t>
      </w:r>
      <w:r>
        <w:rPr>
          <w:rFonts w:cs="v4.2.0"/>
        </w:rPr>
        <w:t> 8.6.3.</w:t>
      </w:r>
    </w:p>
    <w:p w14:paraId="7524A9DC" w14:textId="77777777" w:rsidR="00BA38CE" w:rsidRPr="00DD3199" w:rsidRDefault="00BA38CE" w:rsidP="00BA38CE">
      <w:pPr>
        <w:pStyle w:val="TH"/>
      </w:pPr>
      <w:r w:rsidRPr="00DD3199">
        <w:t xml:space="preserve">Table </w:t>
      </w:r>
      <w:r w:rsidRPr="00DD3199">
        <w:rPr>
          <w:lang w:val="en-US" w:eastAsia="zh-CN"/>
        </w:rPr>
        <w:t>8.2.2.2.5</w:t>
      </w:r>
      <w:r w:rsidRPr="00DD3199">
        <w:t>-1: Interruption length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BA38CE" w:rsidRPr="00DD3199" w14:paraId="367DB801" w14:textId="77777777" w:rsidTr="00815CE9">
        <w:trPr>
          <w:trHeight w:val="23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1A9545C0" w14:textId="77777777" w:rsidR="00BA38CE" w:rsidRPr="00DD3199" w:rsidRDefault="00BA38CE" w:rsidP="00815CE9">
            <w:pPr>
              <w:pStyle w:val="TAH"/>
            </w:pPr>
            <w:r w:rsidRPr="00DD3199">
              <w:rPr>
                <w:noProof/>
                <w:lang w:val="en-US" w:eastAsia="zh-CN"/>
              </w:rPr>
              <w:drawing>
                <wp:inline distT="0" distB="0" distL="0" distR="0" wp14:anchorId="432563C6" wp14:editId="0C717D39">
                  <wp:extent cx="154305" cy="15430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6BA18EB8" w14:textId="77777777" w:rsidR="00BA38CE" w:rsidRPr="00DD3199" w:rsidRDefault="00BA38CE" w:rsidP="00815CE9">
            <w:pPr>
              <w:pStyle w:val="TAH"/>
            </w:pPr>
            <w:r w:rsidRPr="00DD3199">
              <w:t>NR Slot length (</w:t>
            </w:r>
            <w:proofErr w:type="spellStart"/>
            <w:r w:rsidRPr="00DD3199">
              <w:t>ms</w:t>
            </w:r>
            <w:proofErr w:type="spellEnd"/>
            <w:r w:rsidRPr="00DD3199">
              <w:t>)</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2FED1CFC" w14:textId="77777777" w:rsidR="00BA38CE" w:rsidRPr="00DD3199" w:rsidRDefault="00BA38CE" w:rsidP="00815CE9">
            <w:pPr>
              <w:pStyle w:val="TAH"/>
            </w:pPr>
            <w:r w:rsidRPr="00DD3199">
              <w:t>Interruption length X (</w:t>
            </w:r>
            <w:proofErr w:type="spellStart"/>
            <w:r w:rsidRPr="00DD3199">
              <w:t>slots</w:t>
            </w:r>
            <w:r w:rsidRPr="00DD3199">
              <w:rPr>
                <w:vertAlign w:val="superscript"/>
              </w:rPr>
              <w:t>Note</w:t>
            </w:r>
            <w:proofErr w:type="spellEnd"/>
            <w:r w:rsidRPr="00DD3199">
              <w:rPr>
                <w:vertAlign w:val="superscript"/>
              </w:rPr>
              <w:t xml:space="preserve"> 1</w:t>
            </w:r>
            <w:r w:rsidRPr="00DD3199">
              <w:t>)</w:t>
            </w:r>
          </w:p>
        </w:tc>
      </w:tr>
      <w:tr w:rsidR="00BA38CE" w:rsidRPr="00DD3199" w14:paraId="5D295FEA" w14:textId="77777777" w:rsidTr="00815CE9">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8CAA5" w14:textId="77777777" w:rsidR="00BA38CE" w:rsidRPr="00DD3199" w:rsidRDefault="00BA38CE" w:rsidP="00815CE9">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2CBF9" w14:textId="77777777" w:rsidR="00BA38CE" w:rsidRPr="00DD3199" w:rsidRDefault="00BA38CE" w:rsidP="00815CE9">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7D37E" w14:textId="77777777" w:rsidR="00BA38CE" w:rsidRPr="00DD3199" w:rsidRDefault="00BA38CE" w:rsidP="00815CE9">
            <w:pPr>
              <w:spacing w:after="0"/>
              <w:rPr>
                <w:rFonts w:ascii="Arial" w:hAnsi="Arial"/>
                <w:b/>
                <w:sz w:val="18"/>
              </w:rPr>
            </w:pPr>
          </w:p>
        </w:tc>
      </w:tr>
      <w:tr w:rsidR="00BA38CE" w:rsidRPr="00DD3199" w14:paraId="414CB297" w14:textId="77777777" w:rsidTr="00815CE9">
        <w:trPr>
          <w:jc w:val="center"/>
        </w:trPr>
        <w:tc>
          <w:tcPr>
            <w:tcW w:w="852" w:type="dxa"/>
            <w:tcBorders>
              <w:top w:val="single" w:sz="4" w:space="0" w:color="auto"/>
              <w:left w:val="single" w:sz="4" w:space="0" w:color="auto"/>
              <w:bottom w:val="single" w:sz="4" w:space="0" w:color="auto"/>
              <w:right w:val="single" w:sz="4" w:space="0" w:color="auto"/>
            </w:tcBorders>
            <w:hideMark/>
          </w:tcPr>
          <w:p w14:paraId="1751775E" w14:textId="77777777" w:rsidR="00BA38CE" w:rsidRPr="00DD3199" w:rsidRDefault="00BA38CE" w:rsidP="00815CE9">
            <w:pPr>
              <w:pStyle w:val="TAC"/>
            </w:pPr>
            <w:r w:rsidRPr="00DD3199">
              <w:t>0</w:t>
            </w:r>
          </w:p>
        </w:tc>
        <w:tc>
          <w:tcPr>
            <w:tcW w:w="1276" w:type="dxa"/>
            <w:tcBorders>
              <w:top w:val="single" w:sz="4" w:space="0" w:color="auto"/>
              <w:left w:val="single" w:sz="4" w:space="0" w:color="auto"/>
              <w:bottom w:val="single" w:sz="4" w:space="0" w:color="auto"/>
              <w:right w:val="single" w:sz="4" w:space="0" w:color="auto"/>
            </w:tcBorders>
            <w:hideMark/>
          </w:tcPr>
          <w:p w14:paraId="2B5CFF15" w14:textId="77777777" w:rsidR="00BA38CE" w:rsidRPr="00DD3199" w:rsidRDefault="00BA38CE" w:rsidP="00815CE9">
            <w:pPr>
              <w:pStyle w:val="TAC"/>
            </w:pPr>
            <w:r w:rsidRPr="00DD3199">
              <w:t>1</w:t>
            </w:r>
          </w:p>
        </w:tc>
        <w:tc>
          <w:tcPr>
            <w:tcW w:w="2552" w:type="dxa"/>
            <w:tcBorders>
              <w:top w:val="single" w:sz="4" w:space="0" w:color="auto"/>
              <w:left w:val="single" w:sz="4" w:space="0" w:color="auto"/>
              <w:bottom w:val="single" w:sz="4" w:space="0" w:color="auto"/>
              <w:right w:val="single" w:sz="4" w:space="0" w:color="auto"/>
            </w:tcBorders>
            <w:hideMark/>
          </w:tcPr>
          <w:p w14:paraId="29B2895E" w14:textId="77777777" w:rsidR="00BA38CE" w:rsidRPr="00DD3199" w:rsidRDefault="00BA38CE" w:rsidP="00815CE9">
            <w:pPr>
              <w:pStyle w:val="TAC"/>
              <w:rPr>
                <w:lang w:eastAsia="zh-CN"/>
              </w:rPr>
            </w:pPr>
            <w:r w:rsidRPr="00DD3199">
              <w:rPr>
                <w:lang w:eastAsia="zh-CN"/>
              </w:rPr>
              <w:t>1</w:t>
            </w:r>
          </w:p>
        </w:tc>
      </w:tr>
      <w:tr w:rsidR="00BA38CE" w:rsidRPr="00DD3199" w14:paraId="4ECAF071" w14:textId="77777777" w:rsidTr="00815CE9">
        <w:trPr>
          <w:jc w:val="center"/>
        </w:trPr>
        <w:tc>
          <w:tcPr>
            <w:tcW w:w="852" w:type="dxa"/>
            <w:tcBorders>
              <w:top w:val="single" w:sz="4" w:space="0" w:color="auto"/>
              <w:left w:val="single" w:sz="4" w:space="0" w:color="auto"/>
              <w:bottom w:val="single" w:sz="4" w:space="0" w:color="auto"/>
              <w:right w:val="single" w:sz="4" w:space="0" w:color="auto"/>
            </w:tcBorders>
            <w:hideMark/>
          </w:tcPr>
          <w:p w14:paraId="366C23B9" w14:textId="77777777" w:rsidR="00BA38CE" w:rsidRPr="00DD3199" w:rsidRDefault="00BA38CE" w:rsidP="00815CE9">
            <w:pPr>
              <w:pStyle w:val="TAC"/>
            </w:pPr>
            <w:r w:rsidRPr="00DD3199">
              <w:t>1</w:t>
            </w:r>
          </w:p>
        </w:tc>
        <w:tc>
          <w:tcPr>
            <w:tcW w:w="1276" w:type="dxa"/>
            <w:tcBorders>
              <w:top w:val="single" w:sz="4" w:space="0" w:color="auto"/>
              <w:left w:val="single" w:sz="4" w:space="0" w:color="auto"/>
              <w:bottom w:val="single" w:sz="4" w:space="0" w:color="auto"/>
              <w:right w:val="single" w:sz="4" w:space="0" w:color="auto"/>
            </w:tcBorders>
            <w:hideMark/>
          </w:tcPr>
          <w:p w14:paraId="6DA33404" w14:textId="77777777" w:rsidR="00BA38CE" w:rsidRPr="00DD3199" w:rsidRDefault="00BA38CE" w:rsidP="00815CE9">
            <w:pPr>
              <w:pStyle w:val="TAC"/>
            </w:pPr>
            <w:r w:rsidRPr="00DD3199">
              <w:t>0.5</w:t>
            </w:r>
          </w:p>
        </w:tc>
        <w:tc>
          <w:tcPr>
            <w:tcW w:w="2552" w:type="dxa"/>
            <w:tcBorders>
              <w:top w:val="single" w:sz="4" w:space="0" w:color="auto"/>
              <w:left w:val="single" w:sz="4" w:space="0" w:color="auto"/>
              <w:bottom w:val="single" w:sz="4" w:space="0" w:color="auto"/>
              <w:right w:val="single" w:sz="4" w:space="0" w:color="auto"/>
            </w:tcBorders>
            <w:hideMark/>
          </w:tcPr>
          <w:p w14:paraId="290F660E" w14:textId="77777777" w:rsidR="00BA38CE" w:rsidRPr="00DD3199" w:rsidRDefault="00BA38CE" w:rsidP="00815CE9">
            <w:pPr>
              <w:pStyle w:val="TAC"/>
              <w:rPr>
                <w:lang w:eastAsia="zh-CN"/>
              </w:rPr>
            </w:pPr>
            <w:r w:rsidRPr="00DD3199">
              <w:rPr>
                <w:lang w:eastAsia="zh-CN"/>
              </w:rPr>
              <w:t>1</w:t>
            </w:r>
          </w:p>
        </w:tc>
      </w:tr>
      <w:tr w:rsidR="00BA38CE" w:rsidRPr="00DD3199" w14:paraId="3B565602" w14:textId="77777777" w:rsidTr="00815CE9">
        <w:trPr>
          <w:jc w:val="center"/>
        </w:trPr>
        <w:tc>
          <w:tcPr>
            <w:tcW w:w="852" w:type="dxa"/>
            <w:tcBorders>
              <w:top w:val="single" w:sz="4" w:space="0" w:color="auto"/>
              <w:left w:val="single" w:sz="4" w:space="0" w:color="auto"/>
              <w:bottom w:val="single" w:sz="4" w:space="0" w:color="auto"/>
              <w:right w:val="single" w:sz="4" w:space="0" w:color="auto"/>
            </w:tcBorders>
            <w:hideMark/>
          </w:tcPr>
          <w:p w14:paraId="5A76F238" w14:textId="77777777" w:rsidR="00BA38CE" w:rsidRPr="00DD3199" w:rsidRDefault="00BA38CE" w:rsidP="00815CE9">
            <w:pPr>
              <w:pStyle w:val="TAC"/>
            </w:pPr>
            <w:r w:rsidRPr="00DD3199">
              <w:t>2</w:t>
            </w:r>
          </w:p>
        </w:tc>
        <w:tc>
          <w:tcPr>
            <w:tcW w:w="1276" w:type="dxa"/>
            <w:tcBorders>
              <w:top w:val="single" w:sz="4" w:space="0" w:color="auto"/>
              <w:left w:val="single" w:sz="4" w:space="0" w:color="auto"/>
              <w:bottom w:val="single" w:sz="4" w:space="0" w:color="auto"/>
              <w:right w:val="single" w:sz="4" w:space="0" w:color="auto"/>
            </w:tcBorders>
            <w:hideMark/>
          </w:tcPr>
          <w:p w14:paraId="20374003" w14:textId="77777777" w:rsidR="00BA38CE" w:rsidRPr="00DD3199" w:rsidRDefault="00BA38CE" w:rsidP="00815CE9">
            <w:pPr>
              <w:pStyle w:val="TAC"/>
            </w:pPr>
            <w:r w:rsidRPr="00DD3199">
              <w:t>0.25</w:t>
            </w:r>
          </w:p>
        </w:tc>
        <w:tc>
          <w:tcPr>
            <w:tcW w:w="2552" w:type="dxa"/>
            <w:tcBorders>
              <w:top w:val="single" w:sz="4" w:space="0" w:color="auto"/>
              <w:left w:val="single" w:sz="4" w:space="0" w:color="auto"/>
              <w:bottom w:val="single" w:sz="4" w:space="0" w:color="auto"/>
              <w:right w:val="single" w:sz="4" w:space="0" w:color="auto"/>
            </w:tcBorders>
            <w:hideMark/>
          </w:tcPr>
          <w:p w14:paraId="029F7BA0" w14:textId="77777777" w:rsidR="00BA38CE" w:rsidRPr="00DD3199" w:rsidRDefault="00BA38CE" w:rsidP="00815CE9">
            <w:pPr>
              <w:pStyle w:val="TAC"/>
              <w:rPr>
                <w:lang w:eastAsia="zh-CN"/>
              </w:rPr>
            </w:pPr>
            <w:r w:rsidRPr="00DD3199">
              <w:rPr>
                <w:lang w:eastAsia="zh-CN"/>
              </w:rPr>
              <w:t>3</w:t>
            </w:r>
          </w:p>
        </w:tc>
      </w:tr>
      <w:tr w:rsidR="00BA38CE" w:rsidRPr="00DD3199" w14:paraId="187ED264" w14:textId="77777777" w:rsidTr="00815CE9">
        <w:trPr>
          <w:jc w:val="center"/>
        </w:trPr>
        <w:tc>
          <w:tcPr>
            <w:tcW w:w="852" w:type="dxa"/>
            <w:tcBorders>
              <w:top w:val="single" w:sz="4" w:space="0" w:color="auto"/>
              <w:left w:val="single" w:sz="4" w:space="0" w:color="auto"/>
              <w:bottom w:val="single" w:sz="4" w:space="0" w:color="auto"/>
              <w:right w:val="single" w:sz="4" w:space="0" w:color="auto"/>
            </w:tcBorders>
            <w:hideMark/>
          </w:tcPr>
          <w:p w14:paraId="7A2E5CFF" w14:textId="77777777" w:rsidR="00BA38CE" w:rsidRPr="00DD3199" w:rsidRDefault="00BA38CE" w:rsidP="00815CE9">
            <w:pPr>
              <w:pStyle w:val="TAC"/>
            </w:pPr>
            <w:r w:rsidRPr="00DD3199">
              <w:t>3</w:t>
            </w:r>
          </w:p>
        </w:tc>
        <w:tc>
          <w:tcPr>
            <w:tcW w:w="1276" w:type="dxa"/>
            <w:tcBorders>
              <w:top w:val="single" w:sz="4" w:space="0" w:color="auto"/>
              <w:left w:val="single" w:sz="4" w:space="0" w:color="auto"/>
              <w:bottom w:val="single" w:sz="4" w:space="0" w:color="auto"/>
              <w:right w:val="single" w:sz="4" w:space="0" w:color="auto"/>
            </w:tcBorders>
            <w:hideMark/>
          </w:tcPr>
          <w:p w14:paraId="5FB2A469" w14:textId="77777777" w:rsidR="00BA38CE" w:rsidRPr="00DD3199" w:rsidRDefault="00BA38CE" w:rsidP="00815CE9">
            <w:pPr>
              <w:pStyle w:val="TAC"/>
            </w:pPr>
            <w:r w:rsidRPr="00DD3199">
              <w:t>0.125</w:t>
            </w:r>
          </w:p>
        </w:tc>
        <w:tc>
          <w:tcPr>
            <w:tcW w:w="2552" w:type="dxa"/>
            <w:tcBorders>
              <w:top w:val="single" w:sz="4" w:space="0" w:color="auto"/>
              <w:left w:val="single" w:sz="4" w:space="0" w:color="auto"/>
              <w:bottom w:val="single" w:sz="4" w:space="0" w:color="auto"/>
              <w:right w:val="single" w:sz="4" w:space="0" w:color="auto"/>
            </w:tcBorders>
            <w:hideMark/>
          </w:tcPr>
          <w:p w14:paraId="635A410F" w14:textId="77777777" w:rsidR="00BA38CE" w:rsidRPr="00DD3199" w:rsidRDefault="00BA38CE" w:rsidP="00815CE9">
            <w:pPr>
              <w:pStyle w:val="TAC"/>
              <w:rPr>
                <w:lang w:eastAsia="zh-CN"/>
              </w:rPr>
            </w:pPr>
            <w:r w:rsidRPr="00DD3199">
              <w:rPr>
                <w:lang w:eastAsia="zh-CN"/>
              </w:rPr>
              <w:t>5</w:t>
            </w:r>
          </w:p>
        </w:tc>
      </w:tr>
      <w:tr w:rsidR="00BA38CE" w:rsidRPr="00DD3199" w14:paraId="1A416BFA" w14:textId="77777777" w:rsidTr="00815CE9">
        <w:trPr>
          <w:jc w:val="center"/>
        </w:trPr>
        <w:tc>
          <w:tcPr>
            <w:tcW w:w="4680" w:type="dxa"/>
            <w:gridSpan w:val="3"/>
            <w:tcBorders>
              <w:top w:val="single" w:sz="4" w:space="0" w:color="auto"/>
              <w:left w:val="single" w:sz="4" w:space="0" w:color="auto"/>
              <w:bottom w:val="single" w:sz="4" w:space="0" w:color="auto"/>
              <w:right w:val="single" w:sz="4" w:space="0" w:color="auto"/>
            </w:tcBorders>
            <w:hideMark/>
          </w:tcPr>
          <w:p w14:paraId="5459F60E" w14:textId="77777777" w:rsidR="00BA38CE" w:rsidRPr="00DD3199" w:rsidRDefault="00BA38CE" w:rsidP="00815CE9">
            <w:pPr>
              <w:pStyle w:val="TAN"/>
              <w:rPr>
                <w:lang w:eastAsia="zh-CN"/>
              </w:rPr>
            </w:pPr>
            <w:r>
              <w:rPr>
                <w:lang w:eastAsia="zh-CN"/>
              </w:rPr>
              <w:t>Note1:</w:t>
            </w:r>
            <w:r>
              <w:tab/>
            </w:r>
            <w:r>
              <w:rPr>
                <w:lang w:eastAsia="zh-CN"/>
              </w:rPr>
              <w:t>If the BWP switch involves changing of SCS, the interruption due to BWP switch is determined by the smaller SCS between the SCS before BWP switch and the SCS after the BWP switch</w:t>
            </w:r>
          </w:p>
        </w:tc>
      </w:tr>
    </w:tbl>
    <w:p w14:paraId="5AD81715" w14:textId="77777777" w:rsidR="00BA38CE" w:rsidRPr="00DD3199" w:rsidRDefault="00BA38CE" w:rsidP="00BA38CE"/>
    <w:p w14:paraId="2EFA627D" w14:textId="77777777" w:rsidR="00BA38CE" w:rsidRPr="00DD3199" w:rsidRDefault="00BA38CE" w:rsidP="00BA38CE">
      <w:pPr>
        <w:pStyle w:val="TH"/>
      </w:pPr>
      <w:r w:rsidRPr="00DD3199">
        <w:t xml:space="preserve">Table </w:t>
      </w:r>
      <w:r w:rsidRPr="00DD3199">
        <w:rPr>
          <w:lang w:val="en-US" w:eastAsia="zh-CN"/>
        </w:rPr>
        <w:t>8.2.2.2.5</w:t>
      </w:r>
      <w:r w:rsidRPr="00DD3199">
        <w:t>-2: Parameters which cause interruption other than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828"/>
      </w:tblGrid>
      <w:tr w:rsidR="00BA38CE" w:rsidRPr="00DD3199" w14:paraId="698C45A3" w14:textId="77777777" w:rsidTr="00815CE9">
        <w:trPr>
          <w:trHeight w:val="293"/>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56A1116D" w14:textId="77777777" w:rsidR="00BA38CE" w:rsidRPr="00DD3199" w:rsidRDefault="00BA38CE" w:rsidP="00815CE9">
            <w:pPr>
              <w:pStyle w:val="TAH"/>
            </w:pPr>
            <w:r w:rsidRPr="00DD3199">
              <w:t>Parameters</w:t>
            </w:r>
          </w:p>
        </w:tc>
        <w:tc>
          <w:tcPr>
            <w:tcW w:w="2828" w:type="dxa"/>
            <w:tcBorders>
              <w:top w:val="single" w:sz="4" w:space="0" w:color="auto"/>
              <w:left w:val="single" w:sz="4" w:space="0" w:color="auto"/>
              <w:bottom w:val="single" w:sz="4" w:space="0" w:color="auto"/>
              <w:right w:val="single" w:sz="4" w:space="0" w:color="auto"/>
            </w:tcBorders>
            <w:hideMark/>
          </w:tcPr>
          <w:p w14:paraId="7C266F64" w14:textId="77777777" w:rsidR="00BA38CE" w:rsidRPr="00DD3199" w:rsidRDefault="00BA38CE" w:rsidP="00815CE9">
            <w:pPr>
              <w:pStyle w:val="TAH"/>
            </w:pPr>
            <w:r w:rsidRPr="00DD3199">
              <w:t>Comment</w:t>
            </w:r>
          </w:p>
        </w:tc>
      </w:tr>
      <w:tr w:rsidR="00BA38CE" w:rsidRPr="00DD3199" w14:paraId="2C121862" w14:textId="77777777" w:rsidTr="00815CE9">
        <w:trPr>
          <w:trHeight w:val="293"/>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45587739" w14:textId="77777777" w:rsidR="00BA38CE" w:rsidRPr="00DD3199" w:rsidRDefault="00BA38CE" w:rsidP="00815CE9">
            <w:pPr>
              <w:pStyle w:val="TAH"/>
              <w:rPr>
                <w:rFonts w:ascii="Times New Roman" w:hAnsi="Times New Roman" w:cs="v4.2.0"/>
                <w:b w:val="0"/>
                <w:i/>
                <w:sz w:val="20"/>
                <w:lang w:eastAsia="zh-CN"/>
              </w:rPr>
            </w:pPr>
            <w:proofErr w:type="spellStart"/>
            <w:r w:rsidRPr="00DD3199">
              <w:rPr>
                <w:rFonts w:ascii="Times New Roman" w:hAnsi="Times New Roman" w:cs="v4.2.0"/>
                <w:b w:val="0"/>
                <w:i/>
                <w:sz w:val="20"/>
                <w:lang w:eastAsia="zh-CN"/>
              </w:rPr>
              <w:t>locationAndBandwidth</w:t>
            </w:r>
            <w:proofErr w:type="spellEnd"/>
          </w:p>
        </w:tc>
        <w:tc>
          <w:tcPr>
            <w:tcW w:w="2828" w:type="dxa"/>
            <w:vMerge w:val="restart"/>
            <w:tcBorders>
              <w:top w:val="single" w:sz="4" w:space="0" w:color="auto"/>
              <w:left w:val="single" w:sz="4" w:space="0" w:color="auto"/>
              <w:bottom w:val="single" w:sz="4" w:space="0" w:color="auto"/>
              <w:right w:val="single" w:sz="4" w:space="0" w:color="auto"/>
            </w:tcBorders>
            <w:vAlign w:val="center"/>
            <w:hideMark/>
          </w:tcPr>
          <w:p w14:paraId="6DE2ACF5" w14:textId="77777777" w:rsidR="00BA38CE" w:rsidRPr="00DD3199" w:rsidRDefault="00BA38CE" w:rsidP="00815CE9">
            <w:pPr>
              <w:pStyle w:val="TAH"/>
              <w:rPr>
                <w:rFonts w:ascii="Times New Roman" w:hAnsi="Times New Roman" w:cs="v4.2.0"/>
                <w:b w:val="0"/>
                <w:sz w:val="20"/>
                <w:lang w:eastAsia="zh-CN"/>
              </w:rPr>
            </w:pPr>
            <w:r w:rsidRPr="00DD3199">
              <w:rPr>
                <w:b w:val="0"/>
                <w:lang w:eastAsia="zh-CN"/>
              </w:rPr>
              <w:t>From TS 38.331 [2]</w:t>
            </w:r>
          </w:p>
        </w:tc>
      </w:tr>
      <w:tr w:rsidR="00BA38CE" w:rsidRPr="00DD3199" w14:paraId="6CC6E4EF" w14:textId="77777777" w:rsidTr="00815CE9">
        <w:trPr>
          <w:trHeight w:val="293"/>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4D3E384D" w14:textId="77777777" w:rsidR="00BA38CE" w:rsidRPr="00DD3199" w:rsidRDefault="00BA38CE" w:rsidP="00815CE9">
            <w:pPr>
              <w:pStyle w:val="TAH"/>
              <w:rPr>
                <w:rFonts w:ascii="Times New Roman" w:hAnsi="Times New Roman" w:cs="v4.2.0"/>
                <w:b w:val="0"/>
                <w:i/>
                <w:sz w:val="20"/>
                <w:lang w:eastAsia="zh-CN"/>
              </w:rPr>
            </w:pPr>
            <w:proofErr w:type="spellStart"/>
            <w:r w:rsidRPr="00DD3199">
              <w:rPr>
                <w:rFonts w:ascii="Times New Roman" w:hAnsi="Times New Roman" w:cs="v4.2.0"/>
                <w:b w:val="0"/>
                <w:i/>
                <w:sz w:val="20"/>
                <w:lang w:eastAsia="zh-CN"/>
              </w:rPr>
              <w:t>nrofSRS</w:t>
            </w:r>
            <w:proofErr w:type="spellEnd"/>
            <w:r w:rsidRPr="00DD3199">
              <w:rPr>
                <w:rFonts w:ascii="Times New Roman" w:hAnsi="Times New Roman" w:cs="v4.2.0"/>
                <w:b w:val="0"/>
                <w:i/>
                <w:sz w:val="20"/>
                <w:lang w:eastAsia="zh-CN"/>
              </w:rPr>
              <w:t>-Ports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2AD80" w14:textId="77777777" w:rsidR="00BA38CE" w:rsidRPr="00DD3199" w:rsidRDefault="00BA38CE" w:rsidP="00815CE9">
            <w:pPr>
              <w:spacing w:after="0"/>
              <w:rPr>
                <w:rFonts w:cs="v4.2.0"/>
                <w:lang w:eastAsia="zh-CN"/>
              </w:rPr>
            </w:pPr>
          </w:p>
        </w:tc>
      </w:tr>
      <w:tr w:rsidR="00BA38CE" w:rsidRPr="00DD3199" w14:paraId="12759016" w14:textId="77777777" w:rsidTr="00815CE9">
        <w:trPr>
          <w:trHeight w:val="293"/>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25499212" w14:textId="77777777" w:rsidR="00BA38CE" w:rsidRPr="00DD3199" w:rsidRDefault="00BA38CE" w:rsidP="00815CE9">
            <w:pPr>
              <w:pStyle w:val="TAH"/>
              <w:jc w:val="both"/>
              <w:rPr>
                <w:rFonts w:ascii="Times New Roman" w:hAnsi="Times New Roman" w:cs="v4.2.0"/>
                <w:b w:val="0"/>
                <w:i/>
                <w:sz w:val="20"/>
                <w:lang w:eastAsia="zh-CN"/>
              </w:rPr>
            </w:pPr>
            <w:r w:rsidRPr="00DD3199">
              <w:rPr>
                <w:b w:val="0"/>
                <w:i/>
                <w:lang w:eastAsia="zh-CN"/>
              </w:rPr>
              <w:t>Editor’s note: More parameters can be added if identified</w:t>
            </w:r>
          </w:p>
        </w:tc>
      </w:tr>
    </w:tbl>
    <w:p w14:paraId="0D165A9E" w14:textId="77777777" w:rsidR="00BA38CE" w:rsidRDefault="00BA38CE" w:rsidP="00044AA3">
      <w:pPr>
        <w:jc w:val="center"/>
        <w:rPr>
          <w:b/>
          <w:color w:val="FF0000"/>
          <w:sz w:val="36"/>
          <w:szCs w:val="24"/>
        </w:rPr>
      </w:pPr>
    </w:p>
    <w:p w14:paraId="46555251" w14:textId="2521D81C" w:rsidR="00044AA3" w:rsidRDefault="00044AA3" w:rsidP="00044AA3">
      <w:pPr>
        <w:jc w:val="center"/>
        <w:rPr>
          <w:b/>
          <w:color w:val="FF0000"/>
          <w:sz w:val="36"/>
          <w:szCs w:val="24"/>
        </w:rPr>
      </w:pPr>
      <w:r w:rsidRPr="005E34C8">
        <w:rPr>
          <w:b/>
          <w:color w:val="FF0000"/>
          <w:sz w:val="36"/>
          <w:szCs w:val="24"/>
        </w:rPr>
        <w:lastRenderedPageBreak/>
        <w:t xml:space="preserve">&lt;&lt;End of change </w:t>
      </w:r>
      <w:r>
        <w:rPr>
          <w:b/>
          <w:color w:val="FF0000"/>
          <w:sz w:val="36"/>
          <w:szCs w:val="24"/>
        </w:rPr>
        <w:t>2</w:t>
      </w:r>
      <w:r w:rsidRPr="005E34C8">
        <w:rPr>
          <w:b/>
          <w:color w:val="FF0000"/>
          <w:sz w:val="36"/>
          <w:szCs w:val="24"/>
        </w:rPr>
        <w:t>&gt;&gt;</w:t>
      </w:r>
    </w:p>
    <w:p w14:paraId="22B8EE92" w14:textId="770CAA8D" w:rsidR="008F6AE0" w:rsidRPr="005E34C8" w:rsidRDefault="008F6AE0" w:rsidP="008F6AE0">
      <w:pPr>
        <w:jc w:val="center"/>
        <w:rPr>
          <w:b/>
          <w:color w:val="FF0000"/>
          <w:sz w:val="36"/>
          <w:szCs w:val="24"/>
        </w:rPr>
      </w:pPr>
      <w:r w:rsidRPr="005E34C8">
        <w:rPr>
          <w:b/>
          <w:color w:val="FF0000"/>
          <w:sz w:val="36"/>
          <w:szCs w:val="24"/>
        </w:rPr>
        <w:t xml:space="preserve">&lt;&lt;Start of change </w:t>
      </w:r>
      <w:r>
        <w:rPr>
          <w:b/>
          <w:color w:val="FF0000"/>
          <w:sz w:val="36"/>
          <w:szCs w:val="24"/>
        </w:rPr>
        <w:t>3</w:t>
      </w:r>
      <w:r w:rsidRPr="005E34C8">
        <w:rPr>
          <w:b/>
          <w:color w:val="FF0000"/>
          <w:sz w:val="36"/>
          <w:szCs w:val="24"/>
        </w:rPr>
        <w:t>&gt;&gt;</w:t>
      </w:r>
    </w:p>
    <w:p w14:paraId="1E6C61C5" w14:textId="3EEF93DD" w:rsidR="008F6AE0" w:rsidRDefault="008F6AE0" w:rsidP="00044AA3">
      <w:pPr>
        <w:jc w:val="center"/>
        <w:rPr>
          <w:b/>
          <w:color w:val="FF0000"/>
          <w:sz w:val="36"/>
          <w:szCs w:val="24"/>
        </w:rPr>
      </w:pPr>
    </w:p>
    <w:p w14:paraId="44ABFAFF" w14:textId="77777777" w:rsidR="008F6AE0" w:rsidRPr="00DD3199" w:rsidRDefault="008F6AE0" w:rsidP="008F6AE0">
      <w:pPr>
        <w:pStyle w:val="Heading5"/>
        <w:rPr>
          <w:lang w:eastAsia="zh-CN"/>
        </w:rPr>
      </w:pPr>
      <w:bookmarkStart w:id="15" w:name="_Toc5952642"/>
      <w:r w:rsidRPr="00DD3199">
        <w:rPr>
          <w:lang w:eastAsia="zh-CN"/>
        </w:rPr>
        <w:t>8.2.3.2.7</w:t>
      </w:r>
      <w:r w:rsidRPr="00DD3199">
        <w:rPr>
          <w:lang w:eastAsia="zh-CN"/>
        </w:rPr>
        <w:tab/>
      </w:r>
      <w:r>
        <w:rPr>
          <w:lang w:eastAsia="zh-CN"/>
        </w:rPr>
        <w:t xml:space="preserve">Interruptions </w:t>
      </w:r>
      <w:r w:rsidRPr="00DD3199">
        <w:rPr>
          <w:lang w:eastAsia="zh-CN"/>
        </w:rPr>
        <w:t>due to Active BWP switching Requirement</w:t>
      </w:r>
      <w:bookmarkEnd w:id="15"/>
    </w:p>
    <w:p w14:paraId="14C8D285" w14:textId="2B8F1A29" w:rsidR="008F6AE0" w:rsidRPr="00DD3199" w:rsidRDefault="008F6AE0" w:rsidP="008F6AE0">
      <w:pPr>
        <w:rPr>
          <w:rFonts w:cs="v4.2.0"/>
          <w:lang w:val="en-US" w:eastAsia="zh-CN"/>
        </w:rPr>
      </w:pPr>
      <w:r w:rsidRPr="00DD3199">
        <w:rPr>
          <w:lang w:eastAsia="zh-CN"/>
        </w:rPr>
        <w:t xml:space="preserve">The requirements for DCI-based and timer-based BWP switches in this </w:t>
      </w:r>
      <w:r>
        <w:rPr>
          <w:lang w:eastAsia="zh-CN"/>
        </w:rPr>
        <w:t>clause</w:t>
      </w:r>
      <w:r w:rsidRPr="00DD3199">
        <w:rPr>
          <w:lang w:eastAsia="zh-CN"/>
        </w:rPr>
        <w:t xml:space="preserve"> </w:t>
      </w:r>
      <w:del w:id="16" w:author="Chen, Delia (NSB - CN/Hangzhou)" w:date="2020-04-08T07:31:00Z">
        <w:r w:rsidRPr="00DD3199" w:rsidDel="00D04E57">
          <w:rPr>
            <w:lang w:eastAsia="zh-CN"/>
          </w:rPr>
          <w:delText xml:space="preserve">only </w:delText>
        </w:r>
      </w:del>
      <w:r w:rsidRPr="00DD3199">
        <w:rPr>
          <w:lang w:eastAsia="zh-CN"/>
        </w:rPr>
        <w:t xml:space="preserve">apply to the case </w:t>
      </w:r>
      <w:r w:rsidRPr="00DD3199">
        <w:t>that the BWP switch is performed on a single CC</w:t>
      </w:r>
      <w:ins w:id="17" w:author="Chen, Delia (NSB - CN/Hangzhou)" w:date="2020-04-08T07:31:00Z">
        <w:r w:rsidR="00D04E57">
          <w:t xml:space="preserve"> or multiple CCs</w:t>
        </w:r>
      </w:ins>
      <w:r w:rsidRPr="00DD3199">
        <w:t>.</w:t>
      </w:r>
    </w:p>
    <w:p w14:paraId="19E549CE" w14:textId="4989A782" w:rsidR="00076814" w:rsidRPr="00241959" w:rsidRDefault="00076814" w:rsidP="00076814">
      <w:pPr>
        <w:rPr>
          <w:ins w:id="18" w:author="Chen, Delia (NSB - CN/Hangzhou)" w:date="2020-05-13T14:44:00Z"/>
          <w:rFonts w:eastAsia="MS Mincho"/>
        </w:rPr>
      </w:pPr>
      <w:ins w:id="19" w:author="Chen, Delia (NSB - CN/Hangzhou)" w:date="2020-05-13T14:44:00Z">
        <w:r>
          <w:rPr>
            <w:rFonts w:cs="v4.2.0"/>
            <w:lang w:eastAsia="zh-CN"/>
          </w:rPr>
          <w:t xml:space="preserve">When the DCI-based, timer-based or RRC-based </w:t>
        </w:r>
        <w:r w:rsidRPr="00241959">
          <w:rPr>
            <w:rFonts w:eastAsia="MS Mincho"/>
          </w:rPr>
          <w:t xml:space="preserve">downlink BWP </w:t>
        </w:r>
        <w:r>
          <w:rPr>
            <w:rFonts w:eastAsia="MS Mincho"/>
          </w:rPr>
          <w:t xml:space="preserve">switch </w:t>
        </w:r>
        <w:r w:rsidRPr="00241959">
          <w:rPr>
            <w:rFonts w:eastAsia="MS Mincho"/>
          </w:rPr>
          <w:t>and/or uplink BWP switch</w:t>
        </w:r>
        <w:r>
          <w:rPr>
            <w:rFonts w:eastAsia="MS Mincho"/>
          </w:rPr>
          <w:t xml:space="preserve"> occur</w:t>
        </w:r>
        <w:r w:rsidRPr="00241959">
          <w:rPr>
            <w:rFonts w:cs="v4.2.0"/>
          </w:rPr>
          <w:t xml:space="preserve"> </w:t>
        </w:r>
        <w:r>
          <w:rPr>
            <w:rFonts w:cs="v4.2.0"/>
            <w:lang w:eastAsia="zh-CN"/>
          </w:rPr>
          <w:t>on multiple CCs</w:t>
        </w:r>
      </w:ins>
      <w:ins w:id="20" w:author="Chen, Delia (NSB - CN/Hangzhou)" w:date="2020-06-02T21:50:00Z">
        <w:r w:rsidR="00977C2B">
          <w:rPr>
            <w:rFonts w:cs="v4.2.0"/>
            <w:lang w:eastAsia="zh-CN"/>
          </w:rPr>
          <w:t xml:space="preserve"> </w:t>
        </w:r>
        <w:r w:rsidR="00977C2B" w:rsidRPr="000F6304">
          <w:rPr>
            <w:rFonts w:cs="v4.2.0"/>
            <w:highlight w:val="yellow"/>
            <w:lang w:eastAsia="zh-CN"/>
          </w:rPr>
          <w:t>simultaneously or over partially overlapping period</w:t>
        </w:r>
      </w:ins>
      <w:ins w:id="21" w:author="Chen, Delia (NSB - CN/Hangzhou)" w:date="2020-05-13T14:44:00Z">
        <w:r>
          <w:rPr>
            <w:rFonts w:cs="v4.2.0"/>
            <w:lang w:eastAsia="zh-CN"/>
          </w:rPr>
          <w:t>, the interruption requirements described in this section apply for each BWP switch.</w:t>
        </w:r>
      </w:ins>
    </w:p>
    <w:p w14:paraId="7740EF89" w14:textId="77777777" w:rsidR="008F6AE0" w:rsidRPr="00DD3199" w:rsidRDefault="008F6AE0" w:rsidP="008F6AE0">
      <w:pPr>
        <w:rPr>
          <w:rFonts w:cs="v4.2.0"/>
        </w:rPr>
      </w:pPr>
      <w:r w:rsidRPr="00DD3199">
        <w:rPr>
          <w:rFonts w:cs="v4.2.0"/>
          <w:lang w:eastAsia="zh-CN"/>
        </w:rPr>
        <w:t xml:space="preserve">When </w:t>
      </w:r>
      <w:r w:rsidRPr="00DD3199">
        <w:rPr>
          <w:rFonts w:cs="v4.2.0"/>
        </w:rPr>
        <w:t xml:space="preserve">UE receives a DCI indicating the UE to switch its active BWP, or when </w:t>
      </w:r>
      <w:r w:rsidRPr="00DD3199">
        <w:rPr>
          <w:rFonts w:cs="v4.2.0"/>
          <w:lang w:eastAsia="zh-CN"/>
        </w:rPr>
        <w:t xml:space="preserve">a BWP timer </w:t>
      </w:r>
      <w:proofErr w:type="spellStart"/>
      <w:r w:rsidRPr="00DD3199">
        <w:rPr>
          <w:i/>
        </w:rPr>
        <w:t>bwp-InactivityTimer</w:t>
      </w:r>
      <w:proofErr w:type="spellEnd"/>
      <w:r w:rsidRPr="00DD3199">
        <w:rPr>
          <w:i/>
        </w:rPr>
        <w:t xml:space="preserve"> </w:t>
      </w:r>
      <w:r w:rsidRPr="00DD3199">
        <w:t>defined in TS 38.331 [2]</w:t>
      </w:r>
      <w:r w:rsidRPr="00DD3199">
        <w:rPr>
          <w:rFonts w:cs="v4.2.0"/>
          <w:lang w:eastAsia="zh-CN"/>
        </w:rPr>
        <w:t xml:space="preserve"> expires, or when the UE receives an RRC command </w:t>
      </w:r>
      <w:r w:rsidRPr="00DD3199">
        <w:rPr>
          <w:rFonts w:cs="v4.2.0"/>
        </w:rPr>
        <w:t xml:space="preserve">indicating the UE to switch its active BWP, the UE is allowed an interruption on </w:t>
      </w:r>
      <w:proofErr w:type="spellStart"/>
      <w:r w:rsidRPr="00DD3199">
        <w:rPr>
          <w:rFonts w:cs="v4.2.0"/>
        </w:rPr>
        <w:t>PCell</w:t>
      </w:r>
      <w:proofErr w:type="spellEnd"/>
      <w:r w:rsidRPr="00DD3199">
        <w:rPr>
          <w:rFonts w:cs="v4.2.0"/>
        </w:rPr>
        <w:t xml:space="preserve"> and any activated </w:t>
      </w:r>
      <w:proofErr w:type="spellStart"/>
      <w:r w:rsidRPr="00DD3199">
        <w:rPr>
          <w:rFonts w:cs="v4.2.0"/>
        </w:rPr>
        <w:t>SCells</w:t>
      </w:r>
      <w:proofErr w:type="spellEnd"/>
      <w:r w:rsidRPr="00DD3199">
        <w:rPr>
          <w:rFonts w:cs="v4.2.0"/>
        </w:rPr>
        <w:t xml:space="preserve"> as defined in clause 8.2.2.2.5.</w:t>
      </w:r>
    </w:p>
    <w:p w14:paraId="64926542" w14:textId="2EC2EB05" w:rsidR="008F6AE0" w:rsidRDefault="008F6AE0" w:rsidP="008F6AE0">
      <w:pPr>
        <w:jc w:val="center"/>
        <w:rPr>
          <w:b/>
          <w:color w:val="FF0000"/>
          <w:sz w:val="36"/>
          <w:szCs w:val="24"/>
        </w:rPr>
      </w:pPr>
      <w:r w:rsidRPr="005E34C8">
        <w:rPr>
          <w:b/>
          <w:color w:val="FF0000"/>
          <w:sz w:val="36"/>
          <w:szCs w:val="24"/>
        </w:rPr>
        <w:t xml:space="preserve">&lt;&lt;End of change </w:t>
      </w:r>
      <w:r>
        <w:rPr>
          <w:b/>
          <w:color w:val="FF0000"/>
          <w:sz w:val="36"/>
          <w:szCs w:val="24"/>
        </w:rPr>
        <w:t>3</w:t>
      </w:r>
      <w:r w:rsidRPr="005E34C8">
        <w:rPr>
          <w:b/>
          <w:color w:val="FF0000"/>
          <w:sz w:val="36"/>
          <w:szCs w:val="24"/>
        </w:rPr>
        <w:t>&gt;&gt;</w:t>
      </w:r>
    </w:p>
    <w:p w14:paraId="5F4386CB" w14:textId="65988ABF" w:rsidR="008F6AE0" w:rsidRPr="005E34C8" w:rsidRDefault="008F6AE0" w:rsidP="008F6AE0">
      <w:pPr>
        <w:jc w:val="center"/>
        <w:rPr>
          <w:b/>
          <w:color w:val="FF0000"/>
          <w:sz w:val="36"/>
          <w:szCs w:val="24"/>
        </w:rPr>
      </w:pPr>
      <w:r w:rsidRPr="005E34C8">
        <w:rPr>
          <w:b/>
          <w:color w:val="FF0000"/>
          <w:sz w:val="36"/>
          <w:szCs w:val="24"/>
        </w:rPr>
        <w:t xml:space="preserve">&lt;&lt;Start of change </w:t>
      </w:r>
      <w:r>
        <w:rPr>
          <w:b/>
          <w:color w:val="FF0000"/>
          <w:sz w:val="36"/>
          <w:szCs w:val="24"/>
        </w:rPr>
        <w:t>4</w:t>
      </w:r>
      <w:r w:rsidRPr="005E34C8">
        <w:rPr>
          <w:b/>
          <w:color w:val="FF0000"/>
          <w:sz w:val="36"/>
          <w:szCs w:val="24"/>
        </w:rPr>
        <w:t>&gt;&gt;</w:t>
      </w:r>
    </w:p>
    <w:p w14:paraId="6CDFE21E" w14:textId="77777777" w:rsidR="001C1F0D" w:rsidRPr="00DD3199" w:rsidRDefault="001C1F0D" w:rsidP="001C1F0D">
      <w:pPr>
        <w:pStyle w:val="Heading5"/>
        <w:rPr>
          <w:lang w:val="en-US" w:eastAsia="zh-CN"/>
        </w:rPr>
      </w:pPr>
      <w:bookmarkStart w:id="22" w:name="_Toc5952649"/>
      <w:r w:rsidRPr="00DD3199">
        <w:rPr>
          <w:lang w:val="en-US" w:eastAsia="zh-CN"/>
        </w:rPr>
        <w:t>8.2.4.2.5</w:t>
      </w:r>
      <w:r w:rsidRPr="00DD3199">
        <w:rPr>
          <w:lang w:val="en-US" w:eastAsia="zh-CN"/>
        </w:rPr>
        <w:tab/>
      </w:r>
      <w:r>
        <w:rPr>
          <w:lang w:val="en-US" w:eastAsia="zh-CN"/>
        </w:rPr>
        <w:t xml:space="preserve">Interruptions </w:t>
      </w:r>
      <w:r w:rsidRPr="00DD3199">
        <w:rPr>
          <w:lang w:val="en-US" w:eastAsia="zh-CN"/>
        </w:rPr>
        <w:t>due to Active BWP switching Requirement</w:t>
      </w:r>
      <w:bookmarkEnd w:id="22"/>
    </w:p>
    <w:p w14:paraId="63F28013" w14:textId="541E5AD2" w:rsidR="001C1F0D" w:rsidRPr="00DD3199" w:rsidRDefault="001C1F0D" w:rsidP="001C1F0D">
      <w:pPr>
        <w:rPr>
          <w:rFonts w:cs="v4.2.0"/>
          <w:lang w:val="en-US" w:eastAsia="zh-CN"/>
        </w:rPr>
      </w:pPr>
      <w:r w:rsidRPr="00DD3199">
        <w:rPr>
          <w:lang w:eastAsia="zh-CN"/>
        </w:rPr>
        <w:t xml:space="preserve">The requirements for DCI-based and timer-based BWP switches in this </w:t>
      </w:r>
      <w:r>
        <w:rPr>
          <w:lang w:eastAsia="zh-CN"/>
        </w:rPr>
        <w:t>clause</w:t>
      </w:r>
      <w:r w:rsidRPr="00DD3199">
        <w:rPr>
          <w:lang w:eastAsia="zh-CN"/>
        </w:rPr>
        <w:t xml:space="preserve"> </w:t>
      </w:r>
      <w:del w:id="23" w:author="Chen, Delia (NSB - CN/Hangzhou)" w:date="2020-04-08T07:32:00Z">
        <w:r w:rsidRPr="00DD3199" w:rsidDel="0032734A">
          <w:rPr>
            <w:lang w:eastAsia="zh-CN"/>
          </w:rPr>
          <w:delText xml:space="preserve">only </w:delText>
        </w:r>
      </w:del>
      <w:r w:rsidRPr="00DD3199">
        <w:rPr>
          <w:lang w:eastAsia="zh-CN"/>
        </w:rPr>
        <w:t xml:space="preserve">apply to the case </w:t>
      </w:r>
      <w:r w:rsidRPr="00DD3199">
        <w:t>that the BWP switch is performed on a single CC</w:t>
      </w:r>
      <w:ins w:id="24" w:author="Chen, Delia (NSB - CN/Hangzhou)" w:date="2020-04-08T07:32:00Z">
        <w:r w:rsidR="0032734A">
          <w:t xml:space="preserve"> or multiple CCs</w:t>
        </w:r>
      </w:ins>
      <w:r w:rsidRPr="00DD3199">
        <w:t>.</w:t>
      </w:r>
    </w:p>
    <w:p w14:paraId="7A64D92D" w14:textId="517F74F9" w:rsidR="00076814" w:rsidRPr="00241959" w:rsidRDefault="00076814" w:rsidP="00076814">
      <w:pPr>
        <w:rPr>
          <w:ins w:id="25" w:author="Chen, Delia (NSB - CN/Hangzhou)" w:date="2020-05-13T14:44:00Z"/>
          <w:rFonts w:eastAsia="MS Mincho"/>
        </w:rPr>
      </w:pPr>
      <w:ins w:id="26" w:author="Chen, Delia (NSB - CN/Hangzhou)" w:date="2020-05-13T14:44:00Z">
        <w:r>
          <w:rPr>
            <w:rFonts w:cs="v4.2.0"/>
            <w:lang w:eastAsia="zh-CN"/>
          </w:rPr>
          <w:t xml:space="preserve">When the DCI-based, timer-based or RRC-based </w:t>
        </w:r>
        <w:r w:rsidRPr="00241959">
          <w:rPr>
            <w:rFonts w:eastAsia="MS Mincho"/>
          </w:rPr>
          <w:t xml:space="preserve">downlink BWP </w:t>
        </w:r>
        <w:r>
          <w:rPr>
            <w:rFonts w:eastAsia="MS Mincho"/>
          </w:rPr>
          <w:t xml:space="preserve">switch </w:t>
        </w:r>
        <w:r w:rsidRPr="00241959">
          <w:rPr>
            <w:rFonts w:eastAsia="MS Mincho"/>
          </w:rPr>
          <w:t>and/or uplink BWP switch</w:t>
        </w:r>
        <w:r>
          <w:rPr>
            <w:rFonts w:eastAsia="MS Mincho"/>
          </w:rPr>
          <w:t xml:space="preserve"> occur</w:t>
        </w:r>
        <w:r w:rsidRPr="00241959">
          <w:rPr>
            <w:rFonts w:cs="v4.2.0"/>
          </w:rPr>
          <w:t xml:space="preserve"> </w:t>
        </w:r>
        <w:r>
          <w:rPr>
            <w:rFonts w:cs="v4.2.0"/>
            <w:lang w:eastAsia="zh-CN"/>
          </w:rPr>
          <w:t>on multiple CCs</w:t>
        </w:r>
      </w:ins>
      <w:ins w:id="27" w:author="Chen, Delia (NSB - CN/Hangzhou)" w:date="2020-06-02T21:51:00Z">
        <w:r w:rsidR="00977C2B">
          <w:rPr>
            <w:rFonts w:cs="v4.2.0"/>
            <w:lang w:eastAsia="zh-CN"/>
          </w:rPr>
          <w:t xml:space="preserve"> </w:t>
        </w:r>
        <w:r w:rsidR="00977C2B" w:rsidRPr="000F6304">
          <w:rPr>
            <w:rFonts w:cs="v4.2.0"/>
            <w:highlight w:val="yellow"/>
            <w:lang w:eastAsia="zh-CN"/>
          </w:rPr>
          <w:t>simultaneously or over partially overlapping period</w:t>
        </w:r>
      </w:ins>
      <w:bookmarkStart w:id="28" w:name="_GoBack"/>
      <w:bookmarkEnd w:id="28"/>
      <w:ins w:id="29" w:author="Chen, Delia (NSB - CN/Hangzhou)" w:date="2020-05-13T14:44:00Z">
        <w:r>
          <w:rPr>
            <w:rFonts w:cs="v4.2.0"/>
            <w:lang w:eastAsia="zh-CN"/>
          </w:rPr>
          <w:t>, the interruption requirements described in this section apply for each BWP switch.</w:t>
        </w:r>
      </w:ins>
    </w:p>
    <w:p w14:paraId="08086233" w14:textId="52B015E2" w:rsidR="008F6AE0" w:rsidRDefault="001C1F0D" w:rsidP="001C1F0D">
      <w:pPr>
        <w:rPr>
          <w:b/>
          <w:color w:val="FF0000"/>
          <w:sz w:val="36"/>
          <w:szCs w:val="24"/>
        </w:rPr>
      </w:pPr>
      <w:r w:rsidRPr="00DD3199">
        <w:rPr>
          <w:rFonts w:eastAsia="MS Mincho"/>
          <w:lang w:eastAsia="zh-CN"/>
        </w:rPr>
        <w:t xml:space="preserve">When UE receives a DCI indicating the UE to switch its active BWP, or when a BWP timer </w:t>
      </w:r>
      <w:proofErr w:type="spellStart"/>
      <w:r w:rsidRPr="00DD3199">
        <w:rPr>
          <w:rFonts w:eastAsia="MS Mincho"/>
          <w:lang w:eastAsia="zh-CN"/>
        </w:rPr>
        <w:t>bwp-InactivityTimer</w:t>
      </w:r>
      <w:proofErr w:type="spellEnd"/>
      <w:r w:rsidRPr="00DD3199">
        <w:rPr>
          <w:rFonts w:eastAsia="MS Mincho"/>
          <w:lang w:eastAsia="zh-CN"/>
        </w:rPr>
        <w:t xml:space="preserve"> defined in </w:t>
      </w:r>
      <w:r w:rsidRPr="00DD3199">
        <w:t>TS 38.331 </w:t>
      </w:r>
      <w:r w:rsidRPr="00DD3199">
        <w:rPr>
          <w:rFonts w:eastAsia="MS Mincho"/>
          <w:lang w:eastAsia="zh-CN"/>
        </w:rPr>
        <w:t>[2] expires, or when the UE receives an RRC command indicating the UE to switch its active BWP, the UE is allowed to cause an interruption on any other serving cells as defined in clause 8.2.2.2.5.</w:t>
      </w:r>
    </w:p>
    <w:p w14:paraId="2F09060A" w14:textId="3C24B105" w:rsidR="008F6AE0" w:rsidRPr="005E34C8" w:rsidRDefault="008F6AE0" w:rsidP="008F6AE0">
      <w:pPr>
        <w:jc w:val="center"/>
        <w:rPr>
          <w:b/>
          <w:color w:val="FF0000"/>
          <w:sz w:val="36"/>
          <w:szCs w:val="24"/>
        </w:rPr>
      </w:pPr>
      <w:r w:rsidRPr="005E34C8">
        <w:rPr>
          <w:b/>
          <w:color w:val="FF0000"/>
          <w:sz w:val="36"/>
          <w:szCs w:val="24"/>
        </w:rPr>
        <w:t>&lt;&lt;</w:t>
      </w:r>
      <w:r>
        <w:rPr>
          <w:b/>
          <w:color w:val="FF0000"/>
          <w:sz w:val="36"/>
          <w:szCs w:val="24"/>
        </w:rPr>
        <w:t>End</w:t>
      </w:r>
      <w:r w:rsidRPr="005E34C8">
        <w:rPr>
          <w:b/>
          <w:color w:val="FF0000"/>
          <w:sz w:val="36"/>
          <w:szCs w:val="24"/>
        </w:rPr>
        <w:t xml:space="preserve"> of change </w:t>
      </w:r>
      <w:r>
        <w:rPr>
          <w:b/>
          <w:color w:val="FF0000"/>
          <w:sz w:val="36"/>
          <w:szCs w:val="24"/>
        </w:rPr>
        <w:t>4</w:t>
      </w:r>
      <w:r w:rsidRPr="005E34C8">
        <w:rPr>
          <w:b/>
          <w:color w:val="FF0000"/>
          <w:sz w:val="36"/>
          <w:szCs w:val="24"/>
        </w:rPr>
        <w:t>&gt;&gt;</w:t>
      </w:r>
    </w:p>
    <w:p w14:paraId="1DE681AA" w14:textId="77777777" w:rsidR="008F6AE0" w:rsidRDefault="008F6AE0" w:rsidP="00044AA3">
      <w:pPr>
        <w:jc w:val="center"/>
        <w:rPr>
          <w:b/>
          <w:color w:val="FF0000"/>
          <w:sz w:val="36"/>
          <w:szCs w:val="24"/>
        </w:rPr>
      </w:pPr>
    </w:p>
    <w:sectPr w:rsidR="008F6AE0"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3E9A1" w14:textId="77777777" w:rsidR="004058C4" w:rsidRDefault="004058C4">
      <w:r>
        <w:separator/>
      </w:r>
    </w:p>
  </w:endnote>
  <w:endnote w:type="continuationSeparator" w:id="0">
    <w:p w14:paraId="39E9BC34" w14:textId="77777777" w:rsidR="004058C4" w:rsidRDefault="0040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9272F" w14:textId="77777777" w:rsidR="00240F12" w:rsidRDefault="00240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AE6B1" w14:textId="77777777" w:rsidR="00240F12" w:rsidRDefault="00240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5AF8" w14:textId="77777777" w:rsidR="00240F12" w:rsidRDefault="00240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9B3CB" w14:textId="77777777" w:rsidR="004058C4" w:rsidRDefault="004058C4">
      <w:r>
        <w:separator/>
      </w:r>
    </w:p>
  </w:footnote>
  <w:footnote w:type="continuationSeparator" w:id="0">
    <w:p w14:paraId="06D2FBC5" w14:textId="77777777" w:rsidR="004058C4" w:rsidRDefault="0040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04916" w14:textId="77777777" w:rsidR="00240F12" w:rsidRDefault="00240F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E0AF2" w14:textId="77777777" w:rsidR="00240F12" w:rsidRDefault="00240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49E52" w14:textId="77777777" w:rsidR="00240F12" w:rsidRDefault="00240F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FFF3" w14:textId="77777777" w:rsidR="00240F12" w:rsidRDefault="00240F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5467" w14:textId="77777777" w:rsidR="00240F12" w:rsidRDefault="00240F1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0841" w14:textId="77777777" w:rsidR="00240F12" w:rsidRDefault="00240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1AE51E0"/>
    <w:multiLevelType w:val="hybridMultilevel"/>
    <w:tmpl w:val="BA02572E"/>
    <w:lvl w:ilvl="0" w:tplc="591C043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D25A7"/>
    <w:multiLevelType w:val="hybridMultilevel"/>
    <w:tmpl w:val="7FA8CB9A"/>
    <w:lvl w:ilvl="0" w:tplc="6E72A67C">
      <w:start w:val="24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823A7A"/>
    <w:multiLevelType w:val="hybridMultilevel"/>
    <w:tmpl w:val="A14EA016"/>
    <w:lvl w:ilvl="0" w:tplc="D9BC7F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50B03FAA"/>
    <w:multiLevelType w:val="hybridMultilevel"/>
    <w:tmpl w:val="6B5C0D38"/>
    <w:lvl w:ilvl="0" w:tplc="D2F2438A">
      <w:start w:val="8"/>
      <w:numFmt w:val="bullet"/>
      <w:lvlText w:val="-"/>
      <w:lvlJc w:val="left"/>
      <w:pPr>
        <w:ind w:left="820" w:hanging="360"/>
      </w:pPr>
      <w:rPr>
        <w:rFonts w:ascii="Arial" w:eastAsia="宋体"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529C656F"/>
    <w:multiLevelType w:val="hybridMultilevel"/>
    <w:tmpl w:val="0B8093B8"/>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58A03EB0"/>
    <w:multiLevelType w:val="hybridMultilevel"/>
    <w:tmpl w:val="6CC66DA8"/>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5B6461FC"/>
    <w:multiLevelType w:val="hybridMultilevel"/>
    <w:tmpl w:val="762E3AAA"/>
    <w:lvl w:ilvl="0" w:tplc="6E72A67C">
      <w:start w:val="24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3"/>
  </w:num>
  <w:num w:numId="4">
    <w:abstractNumId w:val="5"/>
  </w:num>
  <w:num w:numId="5">
    <w:abstractNumId w:val="0"/>
  </w:num>
  <w:num w:numId="6">
    <w:abstractNumId w:val="6"/>
  </w:num>
  <w:num w:numId="7">
    <w:abstractNumId w:val="1"/>
  </w:num>
  <w:num w:numId="8">
    <w:abstractNumId w:val="10"/>
  </w:num>
  <w:num w:numId="9">
    <w:abstractNumId w:val="9"/>
  </w:num>
  <w:num w:numId="10">
    <w:abstractNumId w:val="4"/>
  </w:num>
  <w:num w:numId="11">
    <w:abstractNumId w:val="11"/>
  </w:num>
  <w:num w:numId="12">
    <w:abstractNumId w:val="7"/>
  </w:num>
  <w:num w:numId="13">
    <w:abstractNumId w:val="2"/>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Delia (NSB - CN/Hangzhou)">
    <w15:presenceInfo w15:providerId="AD" w15:userId="S::delia.chen@nokia-sbell.com::17676174-91a3-4995-ba08-a09eaa251a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AA3"/>
    <w:rsid w:val="00056C6A"/>
    <w:rsid w:val="00076814"/>
    <w:rsid w:val="000938B0"/>
    <w:rsid w:val="000A6394"/>
    <w:rsid w:val="000B7FED"/>
    <w:rsid w:val="000C038A"/>
    <w:rsid w:val="000C6598"/>
    <w:rsid w:val="000F462D"/>
    <w:rsid w:val="00145D43"/>
    <w:rsid w:val="001602B8"/>
    <w:rsid w:val="00167C1B"/>
    <w:rsid w:val="0017414C"/>
    <w:rsid w:val="001749C9"/>
    <w:rsid w:val="001836C1"/>
    <w:rsid w:val="00192C46"/>
    <w:rsid w:val="001A08B3"/>
    <w:rsid w:val="001A7B60"/>
    <w:rsid w:val="001B52F0"/>
    <w:rsid w:val="001B7A65"/>
    <w:rsid w:val="001C1F0D"/>
    <w:rsid w:val="001D6882"/>
    <w:rsid w:val="001E41F3"/>
    <w:rsid w:val="00240F12"/>
    <w:rsid w:val="0026004D"/>
    <w:rsid w:val="002640DD"/>
    <w:rsid w:val="00270054"/>
    <w:rsid w:val="00275D12"/>
    <w:rsid w:val="00276C36"/>
    <w:rsid w:val="00284FEB"/>
    <w:rsid w:val="002860C4"/>
    <w:rsid w:val="002B1690"/>
    <w:rsid w:val="002B5741"/>
    <w:rsid w:val="002F512E"/>
    <w:rsid w:val="00305409"/>
    <w:rsid w:val="0032734A"/>
    <w:rsid w:val="00332A0F"/>
    <w:rsid w:val="00337127"/>
    <w:rsid w:val="00345C36"/>
    <w:rsid w:val="003609EF"/>
    <w:rsid w:val="0036231A"/>
    <w:rsid w:val="00372364"/>
    <w:rsid w:val="00374DD4"/>
    <w:rsid w:val="003A6034"/>
    <w:rsid w:val="003E1A36"/>
    <w:rsid w:val="004058C4"/>
    <w:rsid w:val="00410371"/>
    <w:rsid w:val="004242F1"/>
    <w:rsid w:val="00436743"/>
    <w:rsid w:val="00445D7C"/>
    <w:rsid w:val="00461D0C"/>
    <w:rsid w:val="004724F8"/>
    <w:rsid w:val="004B75B7"/>
    <w:rsid w:val="004F429A"/>
    <w:rsid w:val="00511F72"/>
    <w:rsid w:val="0051580D"/>
    <w:rsid w:val="00530D89"/>
    <w:rsid w:val="00547111"/>
    <w:rsid w:val="00592D74"/>
    <w:rsid w:val="005C30F5"/>
    <w:rsid w:val="005C778D"/>
    <w:rsid w:val="005D7D6C"/>
    <w:rsid w:val="005E2C44"/>
    <w:rsid w:val="00621188"/>
    <w:rsid w:val="006257ED"/>
    <w:rsid w:val="00653E28"/>
    <w:rsid w:val="00695808"/>
    <w:rsid w:val="006A32DE"/>
    <w:rsid w:val="006B46FB"/>
    <w:rsid w:val="006E21FB"/>
    <w:rsid w:val="006F7D2A"/>
    <w:rsid w:val="007770B4"/>
    <w:rsid w:val="007807A4"/>
    <w:rsid w:val="00792342"/>
    <w:rsid w:val="007977A8"/>
    <w:rsid w:val="007B512A"/>
    <w:rsid w:val="007C2097"/>
    <w:rsid w:val="007C45A9"/>
    <w:rsid w:val="007D6A07"/>
    <w:rsid w:val="007E4252"/>
    <w:rsid w:val="007E5414"/>
    <w:rsid w:val="007F7259"/>
    <w:rsid w:val="008013EF"/>
    <w:rsid w:val="00803D4F"/>
    <w:rsid w:val="008040A8"/>
    <w:rsid w:val="00815B82"/>
    <w:rsid w:val="00820BDE"/>
    <w:rsid w:val="008279FA"/>
    <w:rsid w:val="008626E7"/>
    <w:rsid w:val="00870EE7"/>
    <w:rsid w:val="008800FA"/>
    <w:rsid w:val="008863B9"/>
    <w:rsid w:val="008A09CE"/>
    <w:rsid w:val="008A459F"/>
    <w:rsid w:val="008A45A6"/>
    <w:rsid w:val="008C1C92"/>
    <w:rsid w:val="008F686C"/>
    <w:rsid w:val="008F6AE0"/>
    <w:rsid w:val="009148DE"/>
    <w:rsid w:val="00930E56"/>
    <w:rsid w:val="00941E30"/>
    <w:rsid w:val="009777D9"/>
    <w:rsid w:val="00977C2B"/>
    <w:rsid w:val="00991B88"/>
    <w:rsid w:val="009A5753"/>
    <w:rsid w:val="009A579D"/>
    <w:rsid w:val="009A7568"/>
    <w:rsid w:val="009C224D"/>
    <w:rsid w:val="009C38EB"/>
    <w:rsid w:val="009E3297"/>
    <w:rsid w:val="009F734F"/>
    <w:rsid w:val="00A22E77"/>
    <w:rsid w:val="00A246B6"/>
    <w:rsid w:val="00A464C2"/>
    <w:rsid w:val="00A47E70"/>
    <w:rsid w:val="00A50CF0"/>
    <w:rsid w:val="00A7671C"/>
    <w:rsid w:val="00A93BD5"/>
    <w:rsid w:val="00AA2CBC"/>
    <w:rsid w:val="00AA5EE3"/>
    <w:rsid w:val="00AC5820"/>
    <w:rsid w:val="00AD1CD8"/>
    <w:rsid w:val="00AD3BE7"/>
    <w:rsid w:val="00AD4172"/>
    <w:rsid w:val="00AF3C60"/>
    <w:rsid w:val="00AF47AB"/>
    <w:rsid w:val="00AF5C37"/>
    <w:rsid w:val="00B258BB"/>
    <w:rsid w:val="00B67B97"/>
    <w:rsid w:val="00B914B1"/>
    <w:rsid w:val="00B968C8"/>
    <w:rsid w:val="00BA38CE"/>
    <w:rsid w:val="00BA3EC5"/>
    <w:rsid w:val="00BA51D9"/>
    <w:rsid w:val="00BA67C8"/>
    <w:rsid w:val="00BA6C80"/>
    <w:rsid w:val="00BB097F"/>
    <w:rsid w:val="00BB5DFC"/>
    <w:rsid w:val="00BD279D"/>
    <w:rsid w:val="00BD6BB8"/>
    <w:rsid w:val="00C11DA3"/>
    <w:rsid w:val="00C32EDB"/>
    <w:rsid w:val="00C66BA2"/>
    <w:rsid w:val="00C7275F"/>
    <w:rsid w:val="00C816F5"/>
    <w:rsid w:val="00C95985"/>
    <w:rsid w:val="00CA2A05"/>
    <w:rsid w:val="00CC5026"/>
    <w:rsid w:val="00CC68D0"/>
    <w:rsid w:val="00CE19F6"/>
    <w:rsid w:val="00D03F9A"/>
    <w:rsid w:val="00D04E57"/>
    <w:rsid w:val="00D06D51"/>
    <w:rsid w:val="00D24991"/>
    <w:rsid w:val="00D50255"/>
    <w:rsid w:val="00D66520"/>
    <w:rsid w:val="00D81A5E"/>
    <w:rsid w:val="00D8633C"/>
    <w:rsid w:val="00DC21CB"/>
    <w:rsid w:val="00DE13A4"/>
    <w:rsid w:val="00DE34CF"/>
    <w:rsid w:val="00DE7B84"/>
    <w:rsid w:val="00E015A9"/>
    <w:rsid w:val="00E13F3D"/>
    <w:rsid w:val="00E17FB9"/>
    <w:rsid w:val="00E34898"/>
    <w:rsid w:val="00E63F91"/>
    <w:rsid w:val="00EA415F"/>
    <w:rsid w:val="00EB09B7"/>
    <w:rsid w:val="00EB3A62"/>
    <w:rsid w:val="00EE7D7C"/>
    <w:rsid w:val="00F14010"/>
    <w:rsid w:val="00F25D98"/>
    <w:rsid w:val="00F300FB"/>
    <w:rsid w:val="00F839A8"/>
    <w:rsid w:val="00FB2F73"/>
    <w:rsid w:val="00FB6386"/>
    <w:rsid w:val="00FD6F4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CB3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E17FB9"/>
    <w:rPr>
      <w:rFonts w:ascii="Arial" w:hAnsi="Arial"/>
      <w:b/>
      <w:noProof/>
      <w:sz w:val="18"/>
      <w:lang w:val="en-GB" w:eastAsia="en-US"/>
    </w:rPr>
  </w:style>
  <w:style w:type="character" w:customStyle="1" w:styleId="CRCoverPageChar">
    <w:name w:val="CR Cover Page Char"/>
    <w:link w:val="CRCoverPage"/>
    <w:rsid w:val="00815B82"/>
    <w:rPr>
      <w:rFonts w:ascii="Arial" w:hAnsi="Arial"/>
      <w:lang w:val="en-GB" w:eastAsia="en-US"/>
    </w:rPr>
  </w:style>
  <w:style w:type="paragraph" w:styleId="ListParagraph">
    <w:name w:val="List Paragraph"/>
    <w:aliases w:val="- Bullets,목록 단락,?? ??,?????,????,リスト段落,清單段落1,Lista1"/>
    <w:basedOn w:val="Normal"/>
    <w:link w:val="ListParagraphChar"/>
    <w:uiPriority w:val="34"/>
    <w:qFormat/>
    <w:rsid w:val="007807A4"/>
    <w:pPr>
      <w:ind w:left="720"/>
      <w:contextualSpacing/>
    </w:pPr>
    <w:rPr>
      <w:rFonts w:eastAsia="MS Mincho"/>
    </w:rPr>
  </w:style>
  <w:style w:type="character" w:customStyle="1" w:styleId="B1Char">
    <w:name w:val="B1 Char"/>
    <w:link w:val="B10"/>
    <w:rsid w:val="007807A4"/>
    <w:rPr>
      <w:rFonts w:ascii="Times New Roman" w:hAnsi="Times New Roman"/>
      <w:lang w:val="en-GB" w:eastAsia="en-US"/>
    </w:rPr>
  </w:style>
  <w:style w:type="character" w:customStyle="1" w:styleId="NOChar">
    <w:name w:val="NO Char"/>
    <w:link w:val="NO"/>
    <w:rsid w:val="007807A4"/>
    <w:rPr>
      <w:rFonts w:ascii="Times New Roman" w:hAnsi="Times New Roman"/>
      <w:lang w:val="en-GB" w:eastAsia="en-US"/>
    </w:rPr>
  </w:style>
  <w:style w:type="character" w:customStyle="1" w:styleId="TANChar">
    <w:name w:val="TAN Char"/>
    <w:link w:val="TAN"/>
    <w:rsid w:val="007807A4"/>
    <w:rPr>
      <w:rFonts w:ascii="Arial" w:hAnsi="Arial"/>
      <w:sz w:val="18"/>
      <w:lang w:val="en-GB" w:eastAsia="en-US"/>
    </w:rPr>
  </w:style>
  <w:style w:type="character" w:customStyle="1" w:styleId="B2Char">
    <w:name w:val="B2 Char"/>
    <w:link w:val="B2"/>
    <w:rsid w:val="007807A4"/>
    <w:rPr>
      <w:rFonts w:ascii="Times New Roman" w:hAnsi="Times New Roman"/>
      <w:lang w:val="en-GB" w:eastAsia="en-US"/>
    </w:rPr>
  </w:style>
  <w:style w:type="numbering" w:customStyle="1" w:styleId="NoList1">
    <w:name w:val="No List1"/>
    <w:next w:val="NoList"/>
    <w:uiPriority w:val="99"/>
    <w:semiHidden/>
    <w:unhideWhenUsed/>
    <w:rsid w:val="007807A4"/>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807A4"/>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807A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807A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807A4"/>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807A4"/>
    <w:rPr>
      <w:rFonts w:ascii="Arial" w:hAnsi="Arial"/>
      <w:sz w:val="22"/>
      <w:lang w:val="en-GB" w:eastAsia="en-US"/>
    </w:rPr>
  </w:style>
  <w:style w:type="character" w:customStyle="1" w:styleId="H6Char">
    <w:name w:val="H6 Char"/>
    <w:link w:val="H6"/>
    <w:rsid w:val="007807A4"/>
    <w:rPr>
      <w:rFonts w:ascii="Arial" w:hAnsi="Arial"/>
      <w:lang w:val="en-GB" w:eastAsia="en-US"/>
    </w:rPr>
  </w:style>
  <w:style w:type="character" w:customStyle="1" w:styleId="Heading8Char">
    <w:name w:val="Heading 8 Char"/>
    <w:link w:val="Heading8"/>
    <w:rsid w:val="007807A4"/>
    <w:rPr>
      <w:rFonts w:ascii="Arial" w:hAnsi="Arial"/>
      <w:sz w:val="36"/>
      <w:lang w:val="en-GB" w:eastAsia="en-US"/>
    </w:rPr>
  </w:style>
  <w:style w:type="character" w:customStyle="1" w:styleId="FooterChar">
    <w:name w:val="Footer Char"/>
    <w:link w:val="Footer"/>
    <w:rsid w:val="007807A4"/>
    <w:rPr>
      <w:rFonts w:ascii="Arial" w:hAnsi="Arial"/>
      <w:b/>
      <w:i/>
      <w:noProof/>
      <w:sz w:val="18"/>
      <w:lang w:val="en-GB" w:eastAsia="en-US"/>
    </w:rPr>
  </w:style>
  <w:style w:type="character" w:customStyle="1" w:styleId="TALCar">
    <w:name w:val="TAL Car"/>
    <w:link w:val="TAL"/>
    <w:qFormat/>
    <w:rsid w:val="007807A4"/>
    <w:rPr>
      <w:rFonts w:ascii="Arial" w:hAnsi="Arial"/>
      <w:sz w:val="18"/>
      <w:lang w:val="en-GB" w:eastAsia="en-US"/>
    </w:rPr>
  </w:style>
  <w:style w:type="character" w:customStyle="1" w:styleId="TACChar">
    <w:name w:val="TAC Char"/>
    <w:link w:val="TAC"/>
    <w:qFormat/>
    <w:rsid w:val="007807A4"/>
    <w:rPr>
      <w:rFonts w:ascii="Arial" w:hAnsi="Arial"/>
      <w:sz w:val="18"/>
      <w:lang w:val="en-GB" w:eastAsia="en-US"/>
    </w:rPr>
  </w:style>
  <w:style w:type="character" w:customStyle="1" w:styleId="TAHCar">
    <w:name w:val="TAH Car"/>
    <w:link w:val="TAH"/>
    <w:qFormat/>
    <w:rsid w:val="007807A4"/>
    <w:rPr>
      <w:rFonts w:ascii="Arial" w:hAnsi="Arial"/>
      <w:b/>
      <w:sz w:val="18"/>
      <w:lang w:val="en-GB" w:eastAsia="en-US"/>
    </w:rPr>
  </w:style>
  <w:style w:type="character" w:customStyle="1" w:styleId="EXChar">
    <w:name w:val="EX Char"/>
    <w:link w:val="EX"/>
    <w:rsid w:val="007807A4"/>
    <w:rPr>
      <w:rFonts w:ascii="Times New Roman" w:hAnsi="Times New Roman"/>
      <w:lang w:val="en-GB" w:eastAsia="en-US"/>
    </w:rPr>
  </w:style>
  <w:style w:type="character" w:customStyle="1" w:styleId="THChar">
    <w:name w:val="TH Char"/>
    <w:link w:val="TH"/>
    <w:qFormat/>
    <w:rsid w:val="007807A4"/>
    <w:rPr>
      <w:rFonts w:ascii="Arial" w:hAnsi="Arial"/>
      <w:b/>
      <w:lang w:val="en-GB" w:eastAsia="en-US"/>
    </w:rPr>
  </w:style>
  <w:style w:type="character" w:customStyle="1" w:styleId="TFChar">
    <w:name w:val="TF Char"/>
    <w:link w:val="TF"/>
    <w:rsid w:val="007807A4"/>
    <w:rPr>
      <w:rFonts w:ascii="Arial" w:hAnsi="Arial"/>
      <w:b/>
      <w:lang w:val="en-GB" w:eastAsia="en-US"/>
    </w:rPr>
  </w:style>
  <w:style w:type="character" w:customStyle="1" w:styleId="B4Char">
    <w:name w:val="B4 Char"/>
    <w:link w:val="B4"/>
    <w:rsid w:val="007807A4"/>
    <w:rPr>
      <w:rFonts w:ascii="Times New Roman" w:hAnsi="Times New Roman"/>
      <w:lang w:val="en-GB" w:eastAsia="en-US"/>
    </w:rPr>
  </w:style>
  <w:style w:type="paragraph" w:customStyle="1" w:styleId="TAJ">
    <w:name w:val="TAJ"/>
    <w:basedOn w:val="TH"/>
    <w:rsid w:val="007807A4"/>
  </w:style>
  <w:style w:type="paragraph" w:customStyle="1" w:styleId="Guidance">
    <w:name w:val="Guidance"/>
    <w:basedOn w:val="Normal"/>
    <w:rsid w:val="007807A4"/>
    <w:rPr>
      <w:i/>
      <w:color w:val="0000FF"/>
    </w:rPr>
  </w:style>
  <w:style w:type="character" w:customStyle="1" w:styleId="DocumentMapChar">
    <w:name w:val="Document Map Char"/>
    <w:link w:val="DocumentMap"/>
    <w:rsid w:val="007807A4"/>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807A4"/>
    <w:rPr>
      <w:rFonts w:ascii="Times New Roman" w:hAnsi="Times New Roman"/>
      <w:sz w:val="16"/>
      <w:lang w:val="en-GB" w:eastAsia="en-US"/>
    </w:rPr>
  </w:style>
  <w:style w:type="character" w:customStyle="1" w:styleId="ListChar">
    <w:name w:val="List Char"/>
    <w:link w:val="List"/>
    <w:rsid w:val="007807A4"/>
    <w:rPr>
      <w:rFonts w:ascii="Times New Roman" w:hAnsi="Times New Roman"/>
      <w:lang w:val="en-GB" w:eastAsia="en-US"/>
    </w:rPr>
  </w:style>
  <w:style w:type="character" w:customStyle="1" w:styleId="ListBulletChar">
    <w:name w:val="List Bullet Char"/>
    <w:link w:val="ListBullet"/>
    <w:rsid w:val="007807A4"/>
    <w:rPr>
      <w:rFonts w:ascii="Times New Roman" w:hAnsi="Times New Roman"/>
      <w:lang w:val="en-GB" w:eastAsia="en-US"/>
    </w:rPr>
  </w:style>
  <w:style w:type="character" w:customStyle="1" w:styleId="ListBullet2Char">
    <w:name w:val="List Bullet 2 Char"/>
    <w:link w:val="ListBullet2"/>
    <w:rsid w:val="007807A4"/>
    <w:rPr>
      <w:rFonts w:ascii="Times New Roman" w:hAnsi="Times New Roman"/>
      <w:lang w:val="en-GB" w:eastAsia="en-US"/>
    </w:rPr>
  </w:style>
  <w:style w:type="character" w:customStyle="1" w:styleId="ListBullet3Char">
    <w:name w:val="List Bullet 3 Char"/>
    <w:link w:val="ListBullet3"/>
    <w:rsid w:val="007807A4"/>
    <w:rPr>
      <w:rFonts w:ascii="Times New Roman" w:hAnsi="Times New Roman"/>
      <w:lang w:val="en-GB" w:eastAsia="en-US"/>
    </w:rPr>
  </w:style>
  <w:style w:type="character" w:customStyle="1" w:styleId="List2Char">
    <w:name w:val="List 2 Char"/>
    <w:link w:val="List2"/>
    <w:rsid w:val="007807A4"/>
    <w:rPr>
      <w:rFonts w:ascii="Times New Roman" w:hAnsi="Times New Roman"/>
      <w:lang w:val="en-GB" w:eastAsia="en-US"/>
    </w:rPr>
  </w:style>
  <w:style w:type="paragraph" w:styleId="IndexHeading">
    <w:name w:val="index heading"/>
    <w:basedOn w:val="Normal"/>
    <w:next w:val="Normal"/>
    <w:rsid w:val="007807A4"/>
    <w:pPr>
      <w:pBdr>
        <w:top w:val="single" w:sz="12" w:space="0" w:color="auto"/>
      </w:pBdr>
      <w:spacing w:before="360" w:after="240"/>
    </w:pPr>
    <w:rPr>
      <w:rFonts w:eastAsia="MS Mincho"/>
      <w:b/>
      <w:i/>
      <w:sz w:val="26"/>
    </w:rPr>
  </w:style>
  <w:style w:type="paragraph" w:customStyle="1" w:styleId="TabList">
    <w:name w:val="TabList"/>
    <w:basedOn w:val="Normal"/>
    <w:rsid w:val="007807A4"/>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7807A4"/>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807A4"/>
    <w:rPr>
      <w:rFonts w:ascii="Times New Roman" w:eastAsia="MS Mincho" w:hAnsi="Times New Roman"/>
      <w:b/>
      <w:lang w:val="en-GB" w:eastAsia="en-US"/>
    </w:rPr>
  </w:style>
  <w:style w:type="paragraph" w:customStyle="1" w:styleId="tabletext">
    <w:name w:val="table text"/>
    <w:basedOn w:val="Normal"/>
    <w:next w:val="table"/>
    <w:rsid w:val="007807A4"/>
    <w:pPr>
      <w:spacing w:after="0"/>
    </w:pPr>
    <w:rPr>
      <w:rFonts w:eastAsia="MS Mincho"/>
      <w:i/>
    </w:rPr>
  </w:style>
  <w:style w:type="paragraph" w:customStyle="1" w:styleId="table">
    <w:name w:val="table"/>
    <w:basedOn w:val="Normal"/>
    <w:next w:val="Normal"/>
    <w:rsid w:val="007807A4"/>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807A4"/>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807A4"/>
    <w:rPr>
      <w:rFonts w:ascii="Times New Roman" w:eastAsia="MS Mincho" w:hAnsi="Times New Roman"/>
      <w:sz w:val="24"/>
      <w:lang w:val="en-GB" w:eastAsia="en-US"/>
    </w:rPr>
  </w:style>
  <w:style w:type="paragraph" w:customStyle="1" w:styleId="HE">
    <w:name w:val="HE"/>
    <w:basedOn w:val="Normal"/>
    <w:rsid w:val="007807A4"/>
    <w:pPr>
      <w:spacing w:after="0"/>
    </w:pPr>
    <w:rPr>
      <w:rFonts w:eastAsia="MS Mincho"/>
      <w:b/>
    </w:rPr>
  </w:style>
  <w:style w:type="paragraph" w:styleId="PlainText">
    <w:name w:val="Plain Text"/>
    <w:basedOn w:val="Normal"/>
    <w:link w:val="PlainTextChar"/>
    <w:uiPriority w:val="99"/>
    <w:rsid w:val="007807A4"/>
    <w:pPr>
      <w:spacing w:after="0"/>
    </w:pPr>
    <w:rPr>
      <w:rFonts w:ascii="Courier New" w:eastAsia="MS Mincho" w:hAnsi="Courier New"/>
    </w:rPr>
  </w:style>
  <w:style w:type="character" w:customStyle="1" w:styleId="PlainTextChar">
    <w:name w:val="Plain Text Char"/>
    <w:basedOn w:val="DefaultParagraphFont"/>
    <w:link w:val="PlainText"/>
    <w:uiPriority w:val="99"/>
    <w:rsid w:val="007807A4"/>
    <w:rPr>
      <w:rFonts w:ascii="Courier New" w:eastAsia="MS Mincho" w:hAnsi="Courier New"/>
      <w:lang w:val="en-GB" w:eastAsia="en-US"/>
    </w:rPr>
  </w:style>
  <w:style w:type="paragraph" w:customStyle="1" w:styleId="text">
    <w:name w:val="text"/>
    <w:basedOn w:val="Normal"/>
    <w:rsid w:val="007807A4"/>
    <w:pPr>
      <w:widowControl w:val="0"/>
      <w:spacing w:after="240"/>
      <w:jc w:val="both"/>
    </w:pPr>
    <w:rPr>
      <w:rFonts w:eastAsia="MS Mincho"/>
      <w:sz w:val="24"/>
      <w:lang w:val="en-AU"/>
    </w:rPr>
  </w:style>
  <w:style w:type="paragraph" w:customStyle="1" w:styleId="Reference">
    <w:name w:val="Reference"/>
    <w:basedOn w:val="EX"/>
    <w:rsid w:val="007807A4"/>
    <w:pPr>
      <w:tabs>
        <w:tab w:val="num" w:pos="567"/>
      </w:tabs>
      <w:ind w:left="567" w:hanging="567"/>
    </w:pPr>
    <w:rPr>
      <w:rFonts w:eastAsia="MS Mincho"/>
    </w:rPr>
  </w:style>
  <w:style w:type="paragraph" w:customStyle="1" w:styleId="berschrift1H1">
    <w:name w:val="Überschrift 1.H1"/>
    <w:basedOn w:val="Normal"/>
    <w:next w:val="Normal"/>
    <w:rsid w:val="007807A4"/>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807A4"/>
    <w:rPr>
      <w:rFonts w:ascii="Arial" w:eastAsia="MS Mincho" w:hAnsi="Arial"/>
      <w:lang w:val="en-GB" w:eastAsia="en-US"/>
    </w:rPr>
  </w:style>
  <w:style w:type="paragraph" w:customStyle="1" w:styleId="textintend1">
    <w:name w:val="text intend 1"/>
    <w:basedOn w:val="text"/>
    <w:rsid w:val="007807A4"/>
    <w:pPr>
      <w:widowControl/>
      <w:tabs>
        <w:tab w:val="num" w:pos="992"/>
      </w:tabs>
      <w:spacing w:after="120"/>
      <w:ind w:left="992" w:hanging="425"/>
    </w:pPr>
    <w:rPr>
      <w:lang w:val="en-US"/>
    </w:rPr>
  </w:style>
  <w:style w:type="paragraph" w:customStyle="1" w:styleId="textintend2">
    <w:name w:val="text intend 2"/>
    <w:basedOn w:val="text"/>
    <w:rsid w:val="007807A4"/>
    <w:pPr>
      <w:widowControl/>
      <w:tabs>
        <w:tab w:val="num" w:pos="1418"/>
      </w:tabs>
      <w:spacing w:after="120"/>
      <w:ind w:left="1418" w:hanging="426"/>
    </w:pPr>
    <w:rPr>
      <w:lang w:val="en-US"/>
    </w:rPr>
  </w:style>
  <w:style w:type="paragraph" w:customStyle="1" w:styleId="textintend3">
    <w:name w:val="text intend 3"/>
    <w:basedOn w:val="text"/>
    <w:rsid w:val="007807A4"/>
    <w:pPr>
      <w:widowControl/>
      <w:tabs>
        <w:tab w:val="num" w:pos="1843"/>
      </w:tabs>
      <w:spacing w:after="120"/>
      <w:ind w:left="1843" w:hanging="425"/>
    </w:pPr>
    <w:rPr>
      <w:lang w:val="en-US"/>
    </w:rPr>
  </w:style>
  <w:style w:type="paragraph" w:customStyle="1" w:styleId="normalpuce">
    <w:name w:val="normal puce"/>
    <w:basedOn w:val="Normal"/>
    <w:rsid w:val="007807A4"/>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807A4"/>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807A4"/>
    <w:rPr>
      <w:rFonts w:ascii="Times New Roman" w:eastAsia="MS Mincho" w:hAnsi="Times New Roman"/>
      <w:i/>
      <w:sz w:val="22"/>
      <w:lang w:val="en-GB" w:eastAsia="en-US"/>
    </w:rPr>
  </w:style>
  <w:style w:type="character" w:styleId="PageNumber">
    <w:name w:val="page number"/>
    <w:basedOn w:val="DefaultParagraphFont"/>
    <w:rsid w:val="007807A4"/>
  </w:style>
  <w:style w:type="character" w:customStyle="1" w:styleId="CommentTextChar">
    <w:name w:val="Comment Text Char"/>
    <w:link w:val="CommentText"/>
    <w:rsid w:val="007807A4"/>
    <w:rPr>
      <w:rFonts w:ascii="Times New Roman" w:hAnsi="Times New Roman"/>
      <w:lang w:val="en-GB" w:eastAsia="en-US"/>
    </w:rPr>
  </w:style>
  <w:style w:type="paragraph" w:styleId="BodyText2">
    <w:name w:val="Body Text 2"/>
    <w:basedOn w:val="Normal"/>
    <w:link w:val="BodyText2Char"/>
    <w:rsid w:val="007807A4"/>
    <w:pPr>
      <w:spacing w:after="0"/>
      <w:jc w:val="both"/>
    </w:pPr>
    <w:rPr>
      <w:rFonts w:eastAsia="MS Mincho"/>
      <w:sz w:val="24"/>
    </w:rPr>
  </w:style>
  <w:style w:type="character" w:customStyle="1" w:styleId="BodyText2Char">
    <w:name w:val="Body Text 2 Char"/>
    <w:basedOn w:val="DefaultParagraphFont"/>
    <w:link w:val="BodyText2"/>
    <w:rsid w:val="007807A4"/>
    <w:rPr>
      <w:rFonts w:ascii="Times New Roman" w:eastAsia="MS Mincho" w:hAnsi="Times New Roman"/>
      <w:sz w:val="24"/>
      <w:lang w:val="en-GB" w:eastAsia="en-US"/>
    </w:rPr>
  </w:style>
  <w:style w:type="paragraph" w:customStyle="1" w:styleId="para">
    <w:name w:val="para"/>
    <w:basedOn w:val="Normal"/>
    <w:rsid w:val="007807A4"/>
    <w:pPr>
      <w:spacing w:after="240"/>
      <w:jc w:val="both"/>
    </w:pPr>
    <w:rPr>
      <w:rFonts w:ascii="Helvetica" w:eastAsia="MS Mincho" w:hAnsi="Helvetica"/>
    </w:rPr>
  </w:style>
  <w:style w:type="character" w:customStyle="1" w:styleId="MTEquationSection">
    <w:name w:val="MTEquationSection"/>
    <w:rsid w:val="007807A4"/>
    <w:rPr>
      <w:noProof w:val="0"/>
      <w:vanish w:val="0"/>
      <w:color w:val="FF0000"/>
      <w:lang w:eastAsia="en-US"/>
    </w:rPr>
  </w:style>
  <w:style w:type="paragraph" w:customStyle="1" w:styleId="MTDisplayEquation">
    <w:name w:val="MTDisplayEquation"/>
    <w:basedOn w:val="Normal"/>
    <w:rsid w:val="007807A4"/>
    <w:pPr>
      <w:tabs>
        <w:tab w:val="center" w:pos="4820"/>
        <w:tab w:val="right" w:pos="9640"/>
      </w:tabs>
    </w:pPr>
    <w:rPr>
      <w:rFonts w:eastAsia="MS Mincho"/>
    </w:rPr>
  </w:style>
  <w:style w:type="paragraph" w:styleId="BodyTextIndent2">
    <w:name w:val="Body Text Indent 2"/>
    <w:basedOn w:val="Normal"/>
    <w:link w:val="BodyTextIndent2Char"/>
    <w:rsid w:val="007807A4"/>
    <w:pPr>
      <w:ind w:left="568" w:hanging="568"/>
    </w:pPr>
    <w:rPr>
      <w:rFonts w:eastAsia="MS Mincho"/>
    </w:rPr>
  </w:style>
  <w:style w:type="character" w:customStyle="1" w:styleId="BodyTextIndent2Char">
    <w:name w:val="Body Text Indent 2 Char"/>
    <w:basedOn w:val="DefaultParagraphFont"/>
    <w:link w:val="BodyTextIndent2"/>
    <w:rsid w:val="007807A4"/>
    <w:rPr>
      <w:rFonts w:ascii="Times New Roman" w:eastAsia="MS Mincho" w:hAnsi="Times New Roman"/>
      <w:lang w:val="en-GB" w:eastAsia="en-US"/>
    </w:rPr>
  </w:style>
  <w:style w:type="paragraph" w:customStyle="1" w:styleId="List1">
    <w:name w:val="List1"/>
    <w:basedOn w:val="Normal"/>
    <w:rsid w:val="007807A4"/>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807A4"/>
    <w:rPr>
      <w:rFonts w:eastAsia="MS Mincho"/>
      <w:b/>
      <w:i/>
    </w:rPr>
  </w:style>
  <w:style w:type="character" w:customStyle="1" w:styleId="BodyText3Char">
    <w:name w:val="Body Text 3 Char"/>
    <w:basedOn w:val="DefaultParagraphFont"/>
    <w:link w:val="BodyText3"/>
    <w:rsid w:val="007807A4"/>
    <w:rPr>
      <w:rFonts w:ascii="Times New Roman" w:eastAsia="MS Mincho" w:hAnsi="Times New Roman"/>
      <w:b/>
      <w:i/>
      <w:lang w:val="en-GB" w:eastAsia="en-US"/>
    </w:rPr>
  </w:style>
  <w:style w:type="table" w:styleId="TableGrid">
    <w:name w:val="Table Grid"/>
    <w:basedOn w:val="TableNormal"/>
    <w:rsid w:val="007807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7807A4"/>
    <w:pPr>
      <w:spacing w:before="120" w:after="0"/>
      <w:jc w:val="both"/>
    </w:pPr>
    <w:rPr>
      <w:rFonts w:eastAsia="MS Mincho"/>
      <w:lang w:val="en-US"/>
    </w:rPr>
  </w:style>
  <w:style w:type="character" w:customStyle="1" w:styleId="BalloonTextChar">
    <w:name w:val="Balloon Text Char"/>
    <w:link w:val="BalloonText"/>
    <w:rsid w:val="007807A4"/>
    <w:rPr>
      <w:rFonts w:ascii="Tahoma" w:hAnsi="Tahoma" w:cs="Tahoma"/>
      <w:sz w:val="16"/>
      <w:szCs w:val="16"/>
      <w:lang w:val="en-GB" w:eastAsia="en-US"/>
    </w:rPr>
  </w:style>
  <w:style w:type="paragraph" w:customStyle="1" w:styleId="centered">
    <w:name w:val="centered"/>
    <w:basedOn w:val="Normal"/>
    <w:rsid w:val="007807A4"/>
    <w:pPr>
      <w:widowControl w:val="0"/>
      <w:spacing w:before="120" w:after="0" w:line="280" w:lineRule="atLeast"/>
      <w:jc w:val="center"/>
    </w:pPr>
    <w:rPr>
      <w:rFonts w:ascii="Bookman" w:eastAsia="MS Mincho" w:hAnsi="Bookman"/>
      <w:lang w:val="en-US"/>
    </w:rPr>
  </w:style>
  <w:style w:type="character" w:customStyle="1" w:styleId="superscript">
    <w:name w:val="superscript"/>
    <w:rsid w:val="007807A4"/>
    <w:rPr>
      <w:rFonts w:ascii="Bookman" w:hAnsi="Bookman"/>
      <w:position w:val="6"/>
      <w:sz w:val="18"/>
    </w:rPr>
  </w:style>
  <w:style w:type="paragraph" w:customStyle="1" w:styleId="References">
    <w:name w:val="References"/>
    <w:basedOn w:val="Normal"/>
    <w:rsid w:val="007807A4"/>
    <w:pPr>
      <w:numPr>
        <w:numId w:val="1"/>
      </w:numPr>
      <w:spacing w:after="80"/>
    </w:pPr>
    <w:rPr>
      <w:rFonts w:eastAsia="MS Mincho"/>
      <w:sz w:val="18"/>
      <w:lang w:val="en-US"/>
    </w:rPr>
  </w:style>
  <w:style w:type="character" w:customStyle="1" w:styleId="CommentSubjectChar">
    <w:name w:val="Comment Subject Char"/>
    <w:link w:val="CommentSubject"/>
    <w:rsid w:val="007807A4"/>
    <w:rPr>
      <w:rFonts w:ascii="Times New Roman" w:hAnsi="Times New Roman"/>
      <w:b/>
      <w:bCs/>
      <w:lang w:val="en-GB" w:eastAsia="en-US"/>
    </w:rPr>
  </w:style>
  <w:style w:type="paragraph" w:customStyle="1" w:styleId="ZchnZchn">
    <w:name w:val="Zchn Zchn"/>
    <w:semiHidden/>
    <w:rsid w:val="007807A4"/>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807A4"/>
    <w:rPr>
      <w:rFonts w:eastAsia="MS Mincho"/>
      <w:lang w:val="en-GB" w:eastAsia="en-US" w:bidi="ar-SA"/>
    </w:rPr>
  </w:style>
  <w:style w:type="character" w:customStyle="1" w:styleId="B1Char1">
    <w:name w:val="B1 Char1"/>
    <w:rsid w:val="007807A4"/>
    <w:rPr>
      <w:rFonts w:eastAsia="MS Mincho"/>
      <w:lang w:val="en-GB" w:eastAsia="en-US" w:bidi="ar-SA"/>
    </w:rPr>
  </w:style>
  <w:style w:type="paragraph" w:customStyle="1" w:styleId="TableText0">
    <w:name w:val="TableText"/>
    <w:basedOn w:val="BodyTextIndent"/>
    <w:rsid w:val="007807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807A4"/>
  </w:style>
  <w:style w:type="paragraph" w:customStyle="1" w:styleId="B1">
    <w:name w:val="B1+"/>
    <w:basedOn w:val="B10"/>
    <w:rsid w:val="007807A4"/>
    <w:pPr>
      <w:numPr>
        <w:numId w:val="3"/>
      </w:numPr>
      <w:overflowPunct w:val="0"/>
      <w:autoSpaceDE w:val="0"/>
      <w:autoSpaceDN w:val="0"/>
      <w:adjustRightInd w:val="0"/>
      <w:textAlignment w:val="baseline"/>
    </w:pPr>
    <w:rPr>
      <w:lang w:eastAsia="zh-CN"/>
    </w:rPr>
  </w:style>
  <w:style w:type="character" w:customStyle="1" w:styleId="ListParagraphChar">
    <w:name w:val="List Paragraph Char"/>
    <w:aliases w:val="- Bullets Char,목록 단락 Char,?? ?? Char,????? Char,???? Char,リスト段落 Char,清單段落1 Char,Lista1 Char"/>
    <w:link w:val="ListParagraph"/>
    <w:uiPriority w:val="34"/>
    <w:qFormat/>
    <w:rsid w:val="007807A4"/>
    <w:rPr>
      <w:rFonts w:ascii="Times New Roman" w:eastAsia="MS Mincho" w:hAnsi="Times New Roman"/>
      <w:lang w:val="en-GB" w:eastAsia="en-US"/>
    </w:rPr>
  </w:style>
  <w:style w:type="paragraph" w:styleId="NormalWeb">
    <w:name w:val="Normal (Web)"/>
    <w:basedOn w:val="Normal"/>
    <w:uiPriority w:val="99"/>
    <w:unhideWhenUsed/>
    <w:rsid w:val="007807A4"/>
    <w:pPr>
      <w:spacing w:before="100" w:beforeAutospacing="1" w:after="100" w:afterAutospacing="1"/>
    </w:pPr>
    <w:rPr>
      <w:sz w:val="24"/>
      <w:szCs w:val="24"/>
      <w:lang w:val="en-US"/>
    </w:rPr>
  </w:style>
  <w:style w:type="paragraph" w:customStyle="1" w:styleId="CharCharCharChar1">
    <w:name w:val="Char Char Char Char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807A4"/>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807A4"/>
    <w:rPr>
      <w:rFonts w:eastAsia="宋体"/>
      <w:i/>
      <w:color w:val="0000FF"/>
      <w:lang w:val="en-GB" w:eastAsia="en-US"/>
    </w:rPr>
  </w:style>
  <w:style w:type="paragraph" w:customStyle="1" w:styleId="Bulletedo1">
    <w:name w:val="Bulleted o 1"/>
    <w:basedOn w:val="Normal"/>
    <w:rsid w:val="007807A4"/>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807A4"/>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807A4"/>
    <w:rPr>
      <w:rFonts w:ascii="Arial" w:hAnsi="Arial"/>
      <w:sz w:val="18"/>
      <w:lang w:val="en-GB"/>
    </w:rPr>
  </w:style>
  <w:style w:type="paragraph" w:styleId="Revision">
    <w:name w:val="Revision"/>
    <w:hidden/>
    <w:uiPriority w:val="99"/>
    <w:semiHidden/>
    <w:rsid w:val="007807A4"/>
    <w:rPr>
      <w:rFonts w:ascii="Times New Roman" w:hAnsi="Times New Roman"/>
      <w:lang w:val="en-GB" w:eastAsia="en-US"/>
    </w:rPr>
  </w:style>
  <w:style w:type="character" w:customStyle="1" w:styleId="EQChar">
    <w:name w:val="EQ Char"/>
    <w:link w:val="EQ"/>
    <w:locked/>
    <w:rsid w:val="007807A4"/>
    <w:rPr>
      <w:rFonts w:ascii="Times New Roman" w:hAnsi="Times New Roman"/>
      <w:noProof/>
      <w:lang w:val="en-GB" w:eastAsia="en-US"/>
    </w:rPr>
  </w:style>
  <w:style w:type="character" w:styleId="Strong">
    <w:name w:val="Strong"/>
    <w:qFormat/>
    <w:rsid w:val="007807A4"/>
    <w:rPr>
      <w:b/>
      <w:bCs/>
    </w:rPr>
  </w:style>
  <w:style w:type="character" w:customStyle="1" w:styleId="TAL0">
    <w:name w:val="TAL (文字)"/>
    <w:rsid w:val="007807A4"/>
    <w:rPr>
      <w:rFonts w:ascii="Arial" w:hAnsi="Arial"/>
      <w:sz w:val="18"/>
      <w:lang w:val="en-GB" w:eastAsia="ko-KR" w:bidi="ar-SA"/>
    </w:rPr>
  </w:style>
  <w:style w:type="character" w:customStyle="1" w:styleId="CharChar3">
    <w:name w:val="Char Char3"/>
    <w:semiHidden/>
    <w:rsid w:val="007807A4"/>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807A4"/>
    <w:rPr>
      <w:lang w:val="en-GB" w:eastAsia="en-US" w:bidi="ar-SA"/>
    </w:rPr>
  </w:style>
  <w:style w:type="character" w:customStyle="1" w:styleId="msoins00">
    <w:name w:val="msoins0"/>
    <w:rsid w:val="007807A4"/>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807A4"/>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807A4"/>
    <w:rPr>
      <w:rFonts w:ascii="Arial" w:hAnsi="Arial"/>
      <w:sz w:val="24"/>
      <w:lang w:val="en-GB" w:eastAsia="en-US" w:bidi="ar-SA"/>
    </w:rPr>
  </w:style>
  <w:style w:type="paragraph" w:customStyle="1" w:styleId="no0">
    <w:name w:val="no"/>
    <w:basedOn w:val="Normal"/>
    <w:rsid w:val="007807A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807A4"/>
    <w:rPr>
      <w:sz w:val="24"/>
      <w:lang w:val="en-US" w:eastAsia="en-US"/>
    </w:rPr>
  </w:style>
  <w:style w:type="character" w:customStyle="1" w:styleId="EditorsNoteChar">
    <w:name w:val="Editor's Note Char"/>
    <w:link w:val="EditorsNote"/>
    <w:rsid w:val="007807A4"/>
    <w:rPr>
      <w:rFonts w:ascii="Times New Roman" w:hAnsi="Times New Roman"/>
      <w:color w:val="FF0000"/>
      <w:lang w:val="en-GB" w:eastAsia="en-US"/>
    </w:rPr>
  </w:style>
  <w:style w:type="paragraph" w:customStyle="1" w:styleId="IvDbodytext">
    <w:name w:val="IvD bodytext"/>
    <w:basedOn w:val="BodyText"/>
    <w:link w:val="IvDbodytextChar"/>
    <w:qFormat/>
    <w:rsid w:val="007807A4"/>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807A4"/>
    <w:rPr>
      <w:rFonts w:ascii="Arial" w:eastAsia="Malgun Gothic" w:hAnsi="Arial"/>
      <w:spacing w:val="2"/>
      <w:lang w:val="en-GB" w:eastAsia="en-US"/>
    </w:rPr>
  </w:style>
  <w:style w:type="paragraph" w:customStyle="1" w:styleId="BL">
    <w:name w:val="BL"/>
    <w:basedOn w:val="Normal"/>
    <w:rsid w:val="007807A4"/>
    <w:pPr>
      <w:numPr>
        <w:numId w:val="5"/>
      </w:numPr>
      <w:tabs>
        <w:tab w:val="left" w:pos="851"/>
      </w:tabs>
      <w:overflowPunct w:val="0"/>
      <w:autoSpaceDE w:val="0"/>
      <w:autoSpaceDN w:val="0"/>
      <w:adjustRightInd w:val="0"/>
      <w:textAlignment w:val="baseline"/>
    </w:pPr>
    <w:rPr>
      <w:rFonts w:eastAsia="PMingLiU"/>
    </w:rPr>
  </w:style>
  <w:style w:type="numbering" w:customStyle="1" w:styleId="NoList11">
    <w:name w:val="No List11"/>
    <w:next w:val="NoList"/>
    <w:uiPriority w:val="99"/>
    <w:semiHidden/>
    <w:unhideWhenUsed/>
    <w:rsid w:val="007807A4"/>
  </w:style>
  <w:style w:type="character" w:styleId="PlaceholderText">
    <w:name w:val="Placeholder Text"/>
    <w:uiPriority w:val="99"/>
    <w:semiHidden/>
    <w:rsid w:val="007807A4"/>
    <w:rPr>
      <w:color w:val="808080"/>
    </w:rPr>
  </w:style>
  <w:style w:type="character" w:customStyle="1" w:styleId="Heading6Char">
    <w:name w:val="Heading 6 Char"/>
    <w:aliases w:val="T1 Char4,Header 6 Char"/>
    <w:link w:val="Heading6"/>
    <w:rsid w:val="007807A4"/>
    <w:rPr>
      <w:rFonts w:ascii="Arial" w:hAnsi="Arial"/>
      <w:lang w:val="en-GB" w:eastAsia="en-US"/>
    </w:rPr>
  </w:style>
  <w:style w:type="character" w:customStyle="1" w:styleId="Heading7Char">
    <w:name w:val="Heading 7 Char"/>
    <w:link w:val="Heading7"/>
    <w:rsid w:val="007807A4"/>
    <w:rPr>
      <w:rFonts w:ascii="Arial" w:hAnsi="Arial"/>
      <w:lang w:val="en-GB" w:eastAsia="en-US"/>
    </w:rPr>
  </w:style>
  <w:style w:type="character" w:customStyle="1" w:styleId="Heading9Char">
    <w:name w:val="Heading 9 Char"/>
    <w:aliases w:val="Figure Heading Char,FH Char"/>
    <w:link w:val="Heading9"/>
    <w:rsid w:val="007807A4"/>
    <w:rPr>
      <w:rFonts w:ascii="Arial" w:hAnsi="Arial"/>
      <w:sz w:val="36"/>
      <w:lang w:val="en-GB" w:eastAsia="en-US"/>
    </w:rPr>
  </w:style>
  <w:style w:type="character" w:customStyle="1" w:styleId="PLChar">
    <w:name w:val="PL Char"/>
    <w:link w:val="PL"/>
    <w:rsid w:val="007807A4"/>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807A4"/>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807A4"/>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807A4"/>
    <w:rPr>
      <w:rFonts w:ascii="Calibri Light" w:eastAsia="Times New Roman" w:hAnsi="Calibri Light" w:cs="Times New Roman"/>
      <w:color w:val="2F5496"/>
      <w:lang w:eastAsia="en-US"/>
    </w:rPr>
  </w:style>
  <w:style w:type="paragraph" w:customStyle="1" w:styleId="msonormal0">
    <w:name w:val="msonormal"/>
    <w:basedOn w:val="Normal"/>
    <w:uiPriority w:val="99"/>
    <w:rsid w:val="007807A4"/>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807A4"/>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807A4"/>
    <w:rPr>
      <w:rFonts w:ascii="Times New Roman" w:eastAsia="宋体" w:hAnsi="Times New Roman"/>
      <w:lang w:eastAsia="en-US"/>
    </w:rPr>
  </w:style>
  <w:style w:type="character" w:customStyle="1" w:styleId="CharChar31">
    <w:name w:val="Char Char31"/>
    <w:semiHidden/>
    <w:rsid w:val="007807A4"/>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807A4"/>
    <w:rPr>
      <w:rFonts w:ascii="Arial" w:hAnsi="Arial" w:cs="Times New Roman"/>
      <w:sz w:val="28"/>
      <w:szCs w:val="20"/>
      <w:lang w:val="en-GB" w:eastAsia="en-US"/>
    </w:rPr>
  </w:style>
  <w:style w:type="numbering" w:customStyle="1" w:styleId="1">
    <w:name w:val="リストなし1"/>
    <w:next w:val="NoList"/>
    <w:uiPriority w:val="99"/>
    <w:semiHidden/>
    <w:unhideWhenUsed/>
    <w:rsid w:val="007807A4"/>
  </w:style>
  <w:style w:type="paragraph" w:customStyle="1" w:styleId="CharCharCharCharChar">
    <w:name w:val="Char Char Char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807A4"/>
    <w:rPr>
      <w:lang w:val="en-GB" w:eastAsia="ja-JP" w:bidi="ar-SA"/>
    </w:rPr>
  </w:style>
  <w:style w:type="paragraph" w:customStyle="1" w:styleId="1Char">
    <w:name w:val="(文字) (文字)1 Char (文字) (文字)"/>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807A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807A4"/>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807A4"/>
    <w:rPr>
      <w:rFonts w:ascii="Arial" w:hAnsi="Arial"/>
      <w:sz w:val="32"/>
      <w:lang w:val="en-GB" w:eastAsia="ja-JP" w:bidi="ar-SA"/>
    </w:rPr>
  </w:style>
  <w:style w:type="character" w:customStyle="1" w:styleId="CharChar4">
    <w:name w:val="Char Char4"/>
    <w:rsid w:val="007807A4"/>
    <w:rPr>
      <w:rFonts w:ascii="Courier New" w:hAnsi="Courier New"/>
      <w:lang w:val="nb-NO" w:eastAsia="ja-JP" w:bidi="ar-SA"/>
    </w:rPr>
  </w:style>
  <w:style w:type="character" w:customStyle="1" w:styleId="AndreaLeonardi">
    <w:name w:val="Andrea Leonardi"/>
    <w:semiHidden/>
    <w:rsid w:val="007807A4"/>
    <w:rPr>
      <w:rFonts w:ascii="Arial" w:hAnsi="Arial" w:cs="Arial"/>
      <w:color w:val="auto"/>
      <w:sz w:val="20"/>
      <w:szCs w:val="20"/>
    </w:rPr>
  </w:style>
  <w:style w:type="character" w:customStyle="1" w:styleId="NOCharChar">
    <w:name w:val="NO Char Char"/>
    <w:rsid w:val="007807A4"/>
    <w:rPr>
      <w:lang w:val="en-GB" w:eastAsia="en-US" w:bidi="ar-SA"/>
    </w:rPr>
  </w:style>
  <w:style w:type="character" w:customStyle="1" w:styleId="NOZchn">
    <w:name w:val="NO Zchn"/>
    <w:rsid w:val="007807A4"/>
    <w:rPr>
      <w:lang w:val="en-GB" w:eastAsia="en-US" w:bidi="ar-SA"/>
    </w:rPr>
  </w:style>
  <w:style w:type="character" w:customStyle="1" w:styleId="TACCar">
    <w:name w:val="TAC Car"/>
    <w:rsid w:val="007807A4"/>
    <w:rPr>
      <w:rFonts w:ascii="Arial" w:hAnsi="Arial"/>
      <w:sz w:val="18"/>
      <w:lang w:val="en-GB" w:eastAsia="ja-JP" w:bidi="ar-SA"/>
    </w:rPr>
  </w:style>
  <w:style w:type="paragraph" w:customStyle="1" w:styleId="CharCharCharCharCharChar">
    <w:name w:val="Char Char Char Char Char Char"/>
    <w:semiHidden/>
    <w:rsid w:val="007807A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807A4"/>
    <w:rPr>
      <w:rFonts w:ascii="Arial" w:hAnsi="Arial" w:cs="Times New Roman"/>
      <w:sz w:val="20"/>
      <w:szCs w:val="20"/>
      <w:lang w:val="en-GB" w:eastAsia="en-US"/>
    </w:rPr>
  </w:style>
  <w:style w:type="character" w:customStyle="1" w:styleId="T1Char1">
    <w:name w:val="T1 Char1"/>
    <w:aliases w:val="Header 6 Char Char1"/>
    <w:rsid w:val="007807A4"/>
    <w:rPr>
      <w:rFonts w:ascii="Arial" w:hAnsi="Arial" w:cs="Times New Roman"/>
      <w:sz w:val="20"/>
      <w:szCs w:val="20"/>
      <w:lang w:val="en-GB" w:eastAsia="en-US"/>
    </w:rPr>
  </w:style>
  <w:style w:type="paragraph" w:customStyle="1" w:styleId="CarCar">
    <w:name w:val="Car C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807A4"/>
    <w:rPr>
      <w:rFonts w:ascii="Arial" w:hAnsi="Arial"/>
      <w:sz w:val="32"/>
      <w:lang w:val="en-GB" w:eastAsia="en-US" w:bidi="ar-SA"/>
    </w:rPr>
  </w:style>
  <w:style w:type="paragraph" w:customStyle="1" w:styleId="ZchnZchn1">
    <w:name w:val="Zchn Zchn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807A4"/>
    <w:rPr>
      <w:rFonts w:ascii="Arial" w:hAnsi="Arial"/>
      <w:sz w:val="32"/>
      <w:lang w:val="en-GB" w:eastAsia="en-US" w:bidi="ar-SA"/>
    </w:rPr>
  </w:style>
  <w:style w:type="paragraph" w:customStyle="1" w:styleId="2">
    <w:name w:val="(文字) (文字)2"/>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807A4"/>
    <w:rPr>
      <w:rFonts w:ascii="Arial" w:hAnsi="Arial"/>
      <w:sz w:val="32"/>
      <w:lang w:val="en-GB" w:eastAsia="en-US" w:bidi="ar-SA"/>
    </w:rPr>
  </w:style>
  <w:style w:type="paragraph" w:customStyle="1" w:styleId="3">
    <w:name w:val="(文字) (文字)3"/>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807A4"/>
    <w:rPr>
      <w:rFonts w:ascii="Arial" w:hAnsi="Arial" w:cs="Times New Roman"/>
      <w:sz w:val="20"/>
      <w:szCs w:val="20"/>
      <w:lang w:val="en-GB" w:eastAsia="en-US"/>
    </w:rPr>
  </w:style>
  <w:style w:type="paragraph" w:customStyle="1" w:styleId="10">
    <w:name w:val="(文字) (文字)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807A4"/>
    <w:pPr>
      <w:spacing w:after="0"/>
      <w:ind w:left="851"/>
    </w:pPr>
    <w:rPr>
      <w:rFonts w:eastAsia="MS Mincho"/>
      <w:lang w:val="it-IT" w:eastAsia="en-GB"/>
    </w:rPr>
  </w:style>
  <w:style w:type="paragraph" w:styleId="ListNumber5">
    <w:name w:val="List Number 5"/>
    <w:basedOn w:val="Normal"/>
    <w:rsid w:val="007807A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807A4"/>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807A4"/>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807A4"/>
    <w:rPr>
      <w:rFonts w:ascii="Tahoma" w:hAnsi="Tahoma" w:cs="Tahoma"/>
      <w:shd w:val="clear" w:color="auto" w:fill="000080"/>
      <w:lang w:val="en-GB" w:eastAsia="en-US"/>
    </w:rPr>
  </w:style>
  <w:style w:type="character" w:customStyle="1" w:styleId="ZchnZchn5">
    <w:name w:val="Zchn Zchn5"/>
    <w:rsid w:val="007807A4"/>
    <w:rPr>
      <w:rFonts w:ascii="Courier New" w:eastAsia="Batang" w:hAnsi="Courier New"/>
      <w:lang w:val="nb-NO" w:eastAsia="en-US" w:bidi="ar-SA"/>
    </w:rPr>
  </w:style>
  <w:style w:type="character" w:customStyle="1" w:styleId="CharChar10">
    <w:name w:val="Char Char10"/>
    <w:semiHidden/>
    <w:rsid w:val="007807A4"/>
    <w:rPr>
      <w:rFonts w:ascii="Times New Roman" w:hAnsi="Times New Roman"/>
      <w:lang w:val="en-GB" w:eastAsia="en-US"/>
    </w:rPr>
  </w:style>
  <w:style w:type="character" w:customStyle="1" w:styleId="CharChar9">
    <w:name w:val="Char Char9"/>
    <w:semiHidden/>
    <w:rsid w:val="007807A4"/>
    <w:rPr>
      <w:rFonts w:ascii="Tahoma" w:hAnsi="Tahoma" w:cs="Tahoma"/>
      <w:sz w:val="16"/>
      <w:szCs w:val="16"/>
      <w:lang w:val="en-GB" w:eastAsia="en-US"/>
    </w:rPr>
  </w:style>
  <w:style w:type="character" w:customStyle="1" w:styleId="CharChar8">
    <w:name w:val="Char Char8"/>
    <w:semiHidden/>
    <w:rsid w:val="007807A4"/>
    <w:rPr>
      <w:rFonts w:ascii="Times New Roman" w:hAnsi="Times New Roman"/>
      <w:b/>
      <w:bCs/>
      <w:lang w:val="en-GB" w:eastAsia="en-US"/>
    </w:rPr>
  </w:style>
  <w:style w:type="paragraph" w:customStyle="1" w:styleId="11">
    <w:name w:val="修订1"/>
    <w:hidden/>
    <w:semiHidden/>
    <w:rsid w:val="007807A4"/>
    <w:rPr>
      <w:rFonts w:ascii="Times New Roman" w:eastAsia="Batang" w:hAnsi="Times New Roman"/>
      <w:lang w:val="en-GB" w:eastAsia="en-US"/>
    </w:rPr>
  </w:style>
  <w:style w:type="paragraph" w:styleId="EndnoteText">
    <w:name w:val="endnote text"/>
    <w:basedOn w:val="Normal"/>
    <w:link w:val="EndnoteTextChar"/>
    <w:rsid w:val="007807A4"/>
    <w:pPr>
      <w:snapToGrid w:val="0"/>
    </w:pPr>
  </w:style>
  <w:style w:type="character" w:customStyle="1" w:styleId="EndnoteTextChar">
    <w:name w:val="Endnote Text Char"/>
    <w:basedOn w:val="DefaultParagraphFont"/>
    <w:link w:val="EndnoteText"/>
    <w:rsid w:val="007807A4"/>
    <w:rPr>
      <w:rFonts w:ascii="Times New Roman" w:eastAsia="宋体" w:hAnsi="Times New Roman"/>
      <w:lang w:val="en-GB" w:eastAsia="en-US"/>
    </w:rPr>
  </w:style>
  <w:style w:type="character" w:styleId="EndnoteReference">
    <w:name w:val="endnote reference"/>
    <w:rsid w:val="007807A4"/>
    <w:rPr>
      <w:vertAlign w:val="superscript"/>
    </w:rPr>
  </w:style>
  <w:style w:type="character" w:customStyle="1" w:styleId="btChar3">
    <w:name w:val="bt Char3"/>
    <w:rsid w:val="007807A4"/>
    <w:rPr>
      <w:lang w:val="en-GB" w:eastAsia="ja-JP" w:bidi="ar-SA"/>
    </w:rPr>
  </w:style>
  <w:style w:type="paragraph" w:styleId="Title">
    <w:name w:val="Title"/>
    <w:basedOn w:val="Normal"/>
    <w:next w:val="Normal"/>
    <w:link w:val="TitleChar"/>
    <w:qFormat/>
    <w:rsid w:val="007807A4"/>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807A4"/>
    <w:rPr>
      <w:rFonts w:ascii="Courier New" w:eastAsia="Malgun Gothic" w:hAnsi="Courier New"/>
      <w:lang w:val="nb-NO" w:eastAsia="en-US"/>
    </w:rPr>
  </w:style>
  <w:style w:type="paragraph" w:customStyle="1" w:styleId="FL">
    <w:name w:val="FL"/>
    <w:basedOn w:val="Normal"/>
    <w:rsid w:val="007807A4"/>
    <w:pPr>
      <w:keepNext/>
      <w:keepLines/>
      <w:overflowPunct w:val="0"/>
      <w:autoSpaceDE w:val="0"/>
      <w:autoSpaceDN w:val="0"/>
      <w:adjustRightInd w:val="0"/>
      <w:spacing w:before="60"/>
      <w:jc w:val="center"/>
      <w:textAlignment w:val="baseline"/>
    </w:pPr>
    <w:rPr>
      <w:rFonts w:ascii="Arial" w:eastAsia="MS Mincho" w:hAnsi="Arial"/>
      <w:b/>
      <w:lang w:eastAsia="ko-KR"/>
    </w:rPr>
  </w:style>
  <w:style w:type="character" w:customStyle="1" w:styleId="h5Char2">
    <w:name w:val="h5 Char2"/>
    <w:aliases w:val="Heading5 Char2,Head5 Char2,H5 Char2,M5 Char2,mh2 Char2,Module heading 2 Char2,heading 8 Char2,Numbered Sub-list Char1,Heading 81 Char Char1"/>
    <w:rsid w:val="007807A4"/>
    <w:rPr>
      <w:rFonts w:ascii="Arial" w:hAnsi="Arial"/>
      <w:sz w:val="22"/>
      <w:lang w:val="en-GB" w:eastAsia="ja-JP" w:bidi="ar-SA"/>
    </w:rPr>
  </w:style>
  <w:style w:type="paragraph" w:styleId="Date">
    <w:name w:val="Date"/>
    <w:basedOn w:val="Normal"/>
    <w:next w:val="Normal"/>
    <w:link w:val="DateChar"/>
    <w:rsid w:val="007807A4"/>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807A4"/>
    <w:rPr>
      <w:rFonts w:ascii="Times New Roman" w:eastAsia="Malgun Gothic" w:hAnsi="Times New Roman"/>
      <w:lang w:val="en-GB" w:eastAsia="en-US"/>
    </w:rPr>
  </w:style>
  <w:style w:type="paragraph" w:customStyle="1" w:styleId="AutoCorrect">
    <w:name w:val="AutoCorrect"/>
    <w:rsid w:val="007807A4"/>
    <w:rPr>
      <w:rFonts w:ascii="Times New Roman" w:eastAsia="Malgun Gothic" w:hAnsi="Times New Roman"/>
      <w:sz w:val="24"/>
      <w:szCs w:val="24"/>
      <w:lang w:val="en-GB" w:eastAsia="ko-KR"/>
    </w:rPr>
  </w:style>
  <w:style w:type="paragraph" w:customStyle="1" w:styleId="-PAGE-">
    <w:name w:val="- PAGE -"/>
    <w:rsid w:val="007807A4"/>
    <w:rPr>
      <w:rFonts w:ascii="Times New Roman" w:eastAsia="Malgun Gothic" w:hAnsi="Times New Roman"/>
      <w:sz w:val="24"/>
      <w:szCs w:val="24"/>
      <w:lang w:val="en-GB" w:eastAsia="ko-KR"/>
    </w:rPr>
  </w:style>
  <w:style w:type="paragraph" w:customStyle="1" w:styleId="PageXofY">
    <w:name w:val="Page X of Y"/>
    <w:rsid w:val="007807A4"/>
    <w:rPr>
      <w:rFonts w:ascii="Times New Roman" w:eastAsia="Malgun Gothic" w:hAnsi="Times New Roman"/>
      <w:sz w:val="24"/>
      <w:szCs w:val="24"/>
      <w:lang w:val="en-GB" w:eastAsia="ko-KR"/>
    </w:rPr>
  </w:style>
  <w:style w:type="paragraph" w:customStyle="1" w:styleId="Createdby">
    <w:name w:val="Created by"/>
    <w:rsid w:val="007807A4"/>
    <w:rPr>
      <w:rFonts w:ascii="Times New Roman" w:eastAsia="Malgun Gothic" w:hAnsi="Times New Roman"/>
      <w:sz w:val="24"/>
      <w:szCs w:val="24"/>
      <w:lang w:val="en-GB" w:eastAsia="ko-KR"/>
    </w:rPr>
  </w:style>
  <w:style w:type="paragraph" w:customStyle="1" w:styleId="Createdon">
    <w:name w:val="Created on"/>
    <w:rsid w:val="007807A4"/>
    <w:rPr>
      <w:rFonts w:ascii="Times New Roman" w:eastAsia="Malgun Gothic" w:hAnsi="Times New Roman"/>
      <w:sz w:val="24"/>
      <w:szCs w:val="24"/>
      <w:lang w:val="en-GB" w:eastAsia="ko-KR"/>
    </w:rPr>
  </w:style>
  <w:style w:type="paragraph" w:customStyle="1" w:styleId="Lastprinted">
    <w:name w:val="Last printed"/>
    <w:rsid w:val="007807A4"/>
    <w:rPr>
      <w:rFonts w:ascii="Times New Roman" w:eastAsia="Malgun Gothic" w:hAnsi="Times New Roman"/>
      <w:sz w:val="24"/>
      <w:szCs w:val="24"/>
      <w:lang w:val="en-GB" w:eastAsia="ko-KR"/>
    </w:rPr>
  </w:style>
  <w:style w:type="paragraph" w:customStyle="1" w:styleId="Lastsavedby">
    <w:name w:val="Last saved by"/>
    <w:rsid w:val="007807A4"/>
    <w:rPr>
      <w:rFonts w:ascii="Times New Roman" w:eastAsia="Malgun Gothic" w:hAnsi="Times New Roman"/>
      <w:sz w:val="24"/>
      <w:szCs w:val="24"/>
      <w:lang w:val="en-GB" w:eastAsia="ko-KR"/>
    </w:rPr>
  </w:style>
  <w:style w:type="paragraph" w:customStyle="1" w:styleId="Filename">
    <w:name w:val="Filename"/>
    <w:rsid w:val="007807A4"/>
    <w:rPr>
      <w:rFonts w:ascii="Times New Roman" w:eastAsia="Malgun Gothic" w:hAnsi="Times New Roman"/>
      <w:sz w:val="24"/>
      <w:szCs w:val="24"/>
      <w:lang w:val="en-GB" w:eastAsia="ko-KR"/>
    </w:rPr>
  </w:style>
  <w:style w:type="paragraph" w:customStyle="1" w:styleId="Filenameandpath">
    <w:name w:val="Filename and path"/>
    <w:rsid w:val="007807A4"/>
    <w:rPr>
      <w:rFonts w:ascii="Times New Roman" w:eastAsia="Malgun Gothic" w:hAnsi="Times New Roman"/>
      <w:sz w:val="24"/>
      <w:szCs w:val="24"/>
      <w:lang w:val="en-GB" w:eastAsia="ko-KR"/>
    </w:rPr>
  </w:style>
  <w:style w:type="paragraph" w:customStyle="1" w:styleId="AuthorPageDate">
    <w:name w:val="Author  Page #  Date"/>
    <w:rsid w:val="007807A4"/>
    <w:rPr>
      <w:rFonts w:ascii="Times New Roman" w:eastAsia="Malgun Gothic" w:hAnsi="Times New Roman"/>
      <w:sz w:val="24"/>
      <w:szCs w:val="24"/>
      <w:lang w:val="en-GB" w:eastAsia="ko-KR"/>
    </w:rPr>
  </w:style>
  <w:style w:type="paragraph" w:customStyle="1" w:styleId="ConfidentialPageDate">
    <w:name w:val="Confidential  Page #  Date"/>
    <w:rsid w:val="007807A4"/>
    <w:rPr>
      <w:rFonts w:ascii="Times New Roman" w:eastAsia="Malgun Gothic" w:hAnsi="Times New Roman"/>
      <w:sz w:val="24"/>
      <w:szCs w:val="24"/>
      <w:lang w:val="en-GB" w:eastAsia="ko-KR"/>
    </w:rPr>
  </w:style>
  <w:style w:type="paragraph" w:customStyle="1" w:styleId="INDENT1">
    <w:name w:val="INDENT1"/>
    <w:basedOn w:val="Normal"/>
    <w:rsid w:val="007807A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7807A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7807A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7807A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7807A4"/>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7807A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7807A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7807A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TableNormal"/>
    <w:next w:val="TableGrid"/>
    <w:uiPriority w:val="39"/>
    <w:rsid w:val="007807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807A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807A4"/>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807A4"/>
    <w:pPr>
      <w:overflowPunct w:val="0"/>
      <w:autoSpaceDE w:val="0"/>
      <w:autoSpaceDN w:val="0"/>
      <w:adjustRightInd w:val="0"/>
      <w:textAlignment w:val="baseline"/>
    </w:pPr>
    <w:rPr>
      <w:rFonts w:eastAsia="MS Mincho"/>
      <w:lang w:eastAsia="ja-JP"/>
    </w:rPr>
  </w:style>
  <w:style w:type="paragraph" w:customStyle="1" w:styleId="TaOC">
    <w:name w:val="TaOC"/>
    <w:basedOn w:val="TAC"/>
    <w:rsid w:val="007807A4"/>
    <w:pPr>
      <w:overflowPunct w:val="0"/>
      <w:autoSpaceDE w:val="0"/>
      <w:autoSpaceDN w:val="0"/>
      <w:adjustRightInd w:val="0"/>
      <w:textAlignment w:val="baseline"/>
    </w:pPr>
    <w:rPr>
      <w:rFonts w:eastAsia="MS Mincho"/>
      <w:lang w:eastAsia="ja-JP"/>
    </w:rPr>
  </w:style>
  <w:style w:type="paragraph" w:customStyle="1" w:styleId="1CharChar1Char">
    <w:name w:val="(文字) (文字)1 Char (文字) (文字) Char (文字) (文字)1 Char (文字) (文字)"/>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807A4"/>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paragraph" w:customStyle="1" w:styleId="Separation">
    <w:name w:val="Separation"/>
    <w:basedOn w:val="Heading1"/>
    <w:next w:val="Normal"/>
    <w:rsid w:val="007807A4"/>
    <w:pPr>
      <w:pBdr>
        <w:top w:val="none" w:sz="0" w:space="0" w:color="auto"/>
      </w:pBdr>
    </w:pPr>
    <w:rPr>
      <w:rFonts w:eastAsia="MS Mincho"/>
      <w:b/>
      <w:color w:val="0000FF"/>
      <w:lang w:eastAsia="ja-JP"/>
    </w:rPr>
  </w:style>
  <w:style w:type="character" w:customStyle="1" w:styleId="T1Char3">
    <w:name w:val="T1 Char3"/>
    <w:aliases w:val="Header 6 Char Char3"/>
    <w:rsid w:val="007807A4"/>
    <w:rPr>
      <w:rFonts w:ascii="Arial" w:hAnsi="Arial"/>
      <w:lang w:val="en-GB" w:eastAsia="en-US" w:bidi="ar-SA"/>
    </w:rPr>
  </w:style>
  <w:style w:type="table" w:customStyle="1" w:styleId="Tabellengitternetz1">
    <w:name w:val="Tabellengitternetz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807A4"/>
    <w:pPr>
      <w:tabs>
        <w:tab w:val="num" w:pos="928"/>
      </w:tabs>
      <w:ind w:left="928" w:hanging="360"/>
    </w:pPr>
    <w:rPr>
      <w:rFonts w:eastAsia="Batang"/>
      <w:lang w:eastAsia="ko-KR"/>
    </w:rPr>
  </w:style>
  <w:style w:type="table" w:customStyle="1" w:styleId="TableGrid2">
    <w:name w:val="Table Grid2"/>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807A4"/>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807A4"/>
    <w:pPr>
      <w:keepNext w:val="0"/>
      <w:keepLines w:val="0"/>
      <w:spacing w:before="240"/>
      <w:ind w:left="0" w:firstLine="0"/>
    </w:pPr>
    <w:rPr>
      <w:rFonts w:eastAsia="MS Mincho"/>
      <w:bCs/>
    </w:rPr>
  </w:style>
  <w:style w:type="table" w:customStyle="1" w:styleId="TableGrid3">
    <w:name w:val="Table Grid3"/>
    <w:basedOn w:val="TableNormal"/>
    <w:next w:val="TableGrid"/>
    <w:rsid w:val="007807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807A4"/>
    <w:rPr>
      <w:rFonts w:ascii="Tahoma" w:eastAsia="MS Mincho" w:hAnsi="Tahoma" w:cs="Tahoma"/>
      <w:sz w:val="16"/>
      <w:szCs w:val="16"/>
      <w:lang w:eastAsia="ko-KR"/>
    </w:rPr>
  </w:style>
  <w:style w:type="paragraph" w:customStyle="1" w:styleId="JK-text-simpledoc">
    <w:name w:val="JK - text - simple doc"/>
    <w:basedOn w:val="BodyText"/>
    <w:autoRedefine/>
    <w:rsid w:val="007807A4"/>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Normal"/>
    <w:rsid w:val="007807A4"/>
    <w:pPr>
      <w:spacing w:before="100" w:beforeAutospacing="1" w:after="100" w:afterAutospacing="1"/>
    </w:pPr>
    <w:rPr>
      <w:rFonts w:eastAsia="MS Mincho"/>
      <w:sz w:val="24"/>
      <w:szCs w:val="24"/>
      <w:lang w:val="en-US" w:eastAsia="ko-KR"/>
    </w:rPr>
  </w:style>
  <w:style w:type="paragraph" w:customStyle="1" w:styleId="12">
    <w:name w:val="吹き出し1"/>
    <w:basedOn w:val="Normal"/>
    <w:semiHidden/>
    <w:rsid w:val="007807A4"/>
    <w:rPr>
      <w:rFonts w:ascii="Tahoma" w:eastAsia="MS Mincho" w:hAnsi="Tahoma" w:cs="Tahoma"/>
      <w:sz w:val="16"/>
      <w:szCs w:val="16"/>
      <w:lang w:eastAsia="ko-KR"/>
    </w:rPr>
  </w:style>
  <w:style w:type="paragraph" w:customStyle="1" w:styleId="20">
    <w:name w:val="吹き出し2"/>
    <w:basedOn w:val="Normal"/>
    <w:semiHidden/>
    <w:rsid w:val="007807A4"/>
    <w:rPr>
      <w:rFonts w:ascii="Tahoma" w:eastAsia="MS Mincho" w:hAnsi="Tahoma" w:cs="Tahoma"/>
      <w:sz w:val="16"/>
      <w:szCs w:val="16"/>
      <w:lang w:eastAsia="ko-KR"/>
    </w:rPr>
  </w:style>
  <w:style w:type="paragraph" w:customStyle="1" w:styleId="Note">
    <w:name w:val="Note"/>
    <w:basedOn w:val="B10"/>
    <w:rsid w:val="007807A4"/>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807A4"/>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807A4"/>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807A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807A4"/>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807A4"/>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807A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807A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807A4"/>
    <w:pPr>
      <w:tabs>
        <w:tab w:val="left" w:pos="360"/>
      </w:tabs>
      <w:ind w:left="360" w:hanging="360"/>
    </w:pPr>
  </w:style>
  <w:style w:type="paragraph" w:customStyle="1" w:styleId="Para1">
    <w:name w:val="Para1"/>
    <w:basedOn w:val="Normal"/>
    <w:rsid w:val="007807A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807A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807A4"/>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807A4"/>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807A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807A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807A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807A4"/>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807A4"/>
    <w:pPr>
      <w:spacing w:before="120"/>
      <w:outlineLvl w:val="2"/>
    </w:pPr>
    <w:rPr>
      <w:sz w:val="28"/>
    </w:rPr>
  </w:style>
  <w:style w:type="paragraph" w:customStyle="1" w:styleId="Heading2Head2A2">
    <w:name w:val="Heading 2.Head2A.2"/>
    <w:basedOn w:val="Heading1"/>
    <w:next w:val="Normal"/>
    <w:rsid w:val="007807A4"/>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807A4"/>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807A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807A4"/>
    <w:pPr>
      <w:spacing w:before="120"/>
      <w:outlineLvl w:val="2"/>
    </w:pPr>
    <w:rPr>
      <w:rFonts w:eastAsia="MS Mincho"/>
      <w:sz w:val="28"/>
      <w:lang w:eastAsia="de-DE"/>
    </w:rPr>
  </w:style>
  <w:style w:type="paragraph" w:customStyle="1" w:styleId="Bullets">
    <w:name w:val="Bullets"/>
    <w:basedOn w:val="BodyText"/>
    <w:rsid w:val="007807A4"/>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807A4"/>
    <w:pPr>
      <w:spacing w:after="220"/>
      <w:ind w:left="1298"/>
    </w:pPr>
    <w:rPr>
      <w:rFonts w:ascii="Arial" w:hAnsi="Arial"/>
      <w:lang w:val="en-US" w:eastAsia="en-GB"/>
    </w:rPr>
  </w:style>
  <w:style w:type="numbering" w:customStyle="1" w:styleId="15">
    <w:name w:val="无列表1"/>
    <w:next w:val="NoList"/>
    <w:semiHidden/>
    <w:rsid w:val="007807A4"/>
  </w:style>
  <w:style w:type="paragraph" w:customStyle="1" w:styleId="1030302">
    <w:name w:val="样式 样式 标题 1 + 两端对齐 段前: 0.3 行 段后: 0.3 行 行距: 单倍行距 + 段前: 0.2 行 段后: ..."/>
    <w:basedOn w:val="Normal"/>
    <w:autoRedefine/>
    <w:rsid w:val="007807A4"/>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1">
    <w:name w:val="网格型3"/>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807A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eastAsia="ko-KR"/>
    </w:rPr>
  </w:style>
  <w:style w:type="paragraph" w:customStyle="1" w:styleId="StyleTAC">
    <w:name w:val="Style TAC +"/>
    <w:basedOn w:val="TAC"/>
    <w:next w:val="TAC"/>
    <w:link w:val="StyleTACChar"/>
    <w:autoRedefine/>
    <w:rsid w:val="007807A4"/>
    <w:rPr>
      <w:rFonts w:eastAsia="Malgun Gothic"/>
      <w:kern w:val="2"/>
    </w:rPr>
  </w:style>
  <w:style w:type="character" w:customStyle="1" w:styleId="StyleTACChar">
    <w:name w:val="Style TAC + Char"/>
    <w:link w:val="StyleTAC"/>
    <w:rsid w:val="007807A4"/>
    <w:rPr>
      <w:rFonts w:ascii="Arial" w:eastAsia="Malgun Gothic" w:hAnsi="Arial"/>
      <w:kern w:val="2"/>
      <w:sz w:val="18"/>
      <w:lang w:val="en-GB" w:eastAsia="en-US"/>
    </w:rPr>
  </w:style>
  <w:style w:type="character" w:customStyle="1" w:styleId="CharChar29">
    <w:name w:val="Char Char29"/>
    <w:rsid w:val="007807A4"/>
    <w:rPr>
      <w:rFonts w:ascii="Arial" w:hAnsi="Arial"/>
      <w:sz w:val="36"/>
      <w:lang w:val="en-GB" w:eastAsia="en-US" w:bidi="ar-SA"/>
    </w:rPr>
  </w:style>
  <w:style w:type="character" w:customStyle="1" w:styleId="CharChar28">
    <w:name w:val="Char Char28"/>
    <w:rsid w:val="007807A4"/>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807A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807A4"/>
    <w:rPr>
      <w:rFonts w:ascii="Arial" w:hAnsi="Arial"/>
      <w:sz w:val="22"/>
      <w:lang w:val="en-GB" w:eastAsia="en-GB" w:bidi="ar-SA"/>
    </w:rPr>
  </w:style>
  <w:style w:type="paragraph" w:customStyle="1" w:styleId="Default">
    <w:name w:val="Default"/>
    <w:rsid w:val="007807A4"/>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807A4"/>
    <w:rPr>
      <w:rFonts w:ascii="Times New Roman" w:hAnsi="Times New Roman"/>
      <w:lang w:val="en-GB"/>
    </w:rPr>
  </w:style>
  <w:style w:type="character" w:styleId="HTMLAcronym">
    <w:name w:val="HTML Acronym"/>
    <w:uiPriority w:val="99"/>
    <w:unhideWhenUsed/>
    <w:rsid w:val="007807A4"/>
  </w:style>
  <w:style w:type="numbering" w:customStyle="1" w:styleId="NoList2">
    <w:name w:val="No List2"/>
    <w:next w:val="NoList"/>
    <w:semiHidden/>
    <w:rsid w:val="007807A4"/>
  </w:style>
  <w:style w:type="numbering" w:customStyle="1" w:styleId="NoList3">
    <w:name w:val="No List3"/>
    <w:next w:val="NoList"/>
    <w:uiPriority w:val="99"/>
    <w:semiHidden/>
    <w:rsid w:val="007807A4"/>
  </w:style>
  <w:style w:type="table" w:customStyle="1" w:styleId="TableGrid4">
    <w:name w:val="Table Grid4"/>
    <w:basedOn w:val="TableNormal"/>
    <w:next w:val="TableGrid"/>
    <w:rsid w:val="007807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807A4"/>
  </w:style>
  <w:style w:type="paragraph" w:customStyle="1" w:styleId="3GPPNormalText">
    <w:name w:val="3GPP Normal Text"/>
    <w:basedOn w:val="BodyText"/>
    <w:link w:val="3GPPNormalTextChar"/>
    <w:qFormat/>
    <w:rsid w:val="007807A4"/>
    <w:pPr>
      <w:widowControl/>
      <w:ind w:hanging="22"/>
      <w:jc w:val="both"/>
    </w:pPr>
    <w:rPr>
      <w:rFonts w:ascii="Arial" w:hAnsi="Arial" w:cs="Arial"/>
      <w:szCs w:val="24"/>
      <w:lang w:val="en-US"/>
    </w:rPr>
  </w:style>
  <w:style w:type="character" w:customStyle="1" w:styleId="3GPPNormalTextChar">
    <w:name w:val="3GPP Normal Text Char"/>
    <w:link w:val="3GPPNormalText"/>
    <w:rsid w:val="007807A4"/>
    <w:rPr>
      <w:rFonts w:ascii="Arial" w:eastAsia="MS Mincho" w:hAnsi="Arial" w:cs="Arial"/>
      <w:sz w:val="24"/>
      <w:szCs w:val="24"/>
      <w:lang w:val="en-US" w:eastAsia="en-US"/>
    </w:rPr>
  </w:style>
  <w:style w:type="numbering" w:customStyle="1" w:styleId="16">
    <w:name w:val="無清單1"/>
    <w:next w:val="NoList"/>
    <w:uiPriority w:val="99"/>
    <w:semiHidden/>
    <w:unhideWhenUsed/>
    <w:rsid w:val="007807A4"/>
  </w:style>
  <w:style w:type="numbering" w:customStyle="1" w:styleId="110">
    <w:name w:val="無清單11"/>
    <w:next w:val="NoList"/>
    <w:uiPriority w:val="99"/>
    <w:semiHidden/>
    <w:unhideWhenUsed/>
    <w:rsid w:val="007807A4"/>
  </w:style>
  <w:style w:type="table" w:customStyle="1" w:styleId="17">
    <w:name w:val="表格格線1"/>
    <w:basedOn w:val="TableNormal"/>
    <w:next w:val="TableGrid"/>
    <w:rsid w:val="007807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807A4"/>
  </w:style>
  <w:style w:type="paragraph" w:customStyle="1" w:styleId="H53GPP">
    <w:name w:val="H5 3GPP"/>
    <w:basedOn w:val="Normal"/>
    <w:link w:val="H53GPPChar"/>
    <w:qFormat/>
    <w:rsid w:val="007807A4"/>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807A4"/>
    <w:rPr>
      <w:rFonts w:ascii="Arial" w:eastAsia="宋体" w:hAnsi="Arial"/>
      <w:snapToGrid w:val="0"/>
      <w:sz w:val="22"/>
      <w:szCs w:val="22"/>
      <w:lang w:val="en-GB" w:eastAsia="en-US"/>
    </w:rPr>
  </w:style>
  <w:style w:type="paragraph" w:customStyle="1" w:styleId="Subtitle1">
    <w:name w:val="Subtitle1"/>
    <w:basedOn w:val="Normal"/>
    <w:next w:val="Normal"/>
    <w:uiPriority w:val="11"/>
    <w:qFormat/>
    <w:rsid w:val="007807A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
    <w:name w:val="Subtitle Char"/>
    <w:basedOn w:val="DefaultParagraphFont"/>
    <w:link w:val="Subtitle"/>
    <w:uiPriority w:val="11"/>
    <w:rsid w:val="007807A4"/>
    <w:rPr>
      <w:rFonts w:ascii="Calibri Light" w:hAnsi="Calibri Light"/>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807A4"/>
    <w:rPr>
      <w:rFonts w:ascii="Arial" w:eastAsia="Batang" w:hAnsi="Arial" w:cs="Times New Roman"/>
      <w:b/>
      <w:bCs/>
      <w:i/>
      <w:iCs/>
      <w:sz w:val="28"/>
      <w:szCs w:val="28"/>
      <w:lang w:val="en-GB" w:eastAsia="en-US" w:bidi="ar-SA"/>
    </w:rPr>
  </w:style>
  <w:style w:type="paragraph" w:customStyle="1" w:styleId="a0">
    <w:name w:val="修订"/>
    <w:hidden/>
    <w:semiHidden/>
    <w:rsid w:val="007807A4"/>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807A4"/>
    <w:rPr>
      <w:rFonts w:ascii="Calibri Light" w:eastAsia="Malgun Gothic" w:hAnsi="Calibri Light" w:cs="Times New Roman"/>
      <w:i/>
      <w:iCs/>
      <w:color w:val="272727"/>
      <w:sz w:val="21"/>
      <w:szCs w:val="21"/>
      <w:lang w:val="en-GB"/>
    </w:rPr>
  </w:style>
  <w:style w:type="numbering" w:customStyle="1" w:styleId="NoList1111">
    <w:name w:val="No List1111"/>
    <w:next w:val="NoList"/>
    <w:uiPriority w:val="99"/>
    <w:semiHidden/>
    <w:unhideWhenUsed/>
    <w:rsid w:val="007807A4"/>
  </w:style>
  <w:style w:type="character" w:customStyle="1" w:styleId="SubtitleChar1">
    <w:name w:val="Subtitle Char1"/>
    <w:basedOn w:val="DefaultParagraphFont"/>
    <w:rsid w:val="007807A4"/>
    <w:rPr>
      <w:rFonts w:ascii="Calibri" w:eastAsia="Malgun Gothic" w:hAnsi="Calibri" w:cs="Times New Roman"/>
      <w:color w:val="5A5A5A"/>
      <w:spacing w:val="15"/>
      <w:sz w:val="22"/>
      <w:szCs w:val="22"/>
      <w:lang w:val="en-GB" w:eastAsia="en-US"/>
    </w:rPr>
  </w:style>
  <w:style w:type="numbering" w:customStyle="1" w:styleId="111">
    <w:name w:val="无列表11"/>
    <w:next w:val="NoList"/>
    <w:semiHidden/>
    <w:rsid w:val="007807A4"/>
  </w:style>
  <w:style w:type="paragraph" w:customStyle="1" w:styleId="18">
    <w:name w:val="副标题1"/>
    <w:basedOn w:val="Normal"/>
    <w:next w:val="Normal"/>
    <w:uiPriority w:val="11"/>
    <w:qFormat/>
    <w:rsid w:val="007807A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807A4"/>
    <w:rPr>
      <w:rFonts w:ascii="Times New Roman" w:eastAsia="Batang" w:hAnsi="Times New Roman"/>
      <w:lang w:val="en-GB" w:eastAsia="en-US"/>
    </w:rPr>
  </w:style>
  <w:style w:type="character" w:customStyle="1" w:styleId="Char1">
    <w:name w:val="副标题 Char1"/>
    <w:basedOn w:val="DefaultParagraphFont"/>
    <w:rsid w:val="007807A4"/>
    <w:rPr>
      <w:rFonts w:ascii="Calibri Light" w:eastAsia="宋体" w:hAnsi="Calibri Light" w:cs="Times New Roman"/>
      <w:b/>
      <w:bCs/>
      <w:kern w:val="28"/>
      <w:sz w:val="32"/>
      <w:szCs w:val="32"/>
      <w:lang w:val="en-GB" w:eastAsia="en-US"/>
    </w:rPr>
  </w:style>
  <w:style w:type="numbering" w:customStyle="1" w:styleId="22">
    <w:name w:val="无列表2"/>
    <w:next w:val="NoList"/>
    <w:uiPriority w:val="99"/>
    <w:semiHidden/>
    <w:unhideWhenUsed/>
    <w:rsid w:val="007807A4"/>
  </w:style>
  <w:style w:type="table" w:customStyle="1" w:styleId="19">
    <w:name w:val="网格型1"/>
    <w:basedOn w:val="TableNormal"/>
    <w:next w:val="TableGrid"/>
    <w:rsid w:val="007807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807A4"/>
  </w:style>
  <w:style w:type="numbering" w:customStyle="1" w:styleId="112">
    <w:name w:val="リストなし11"/>
    <w:next w:val="NoList"/>
    <w:uiPriority w:val="99"/>
    <w:semiHidden/>
    <w:unhideWhenUsed/>
    <w:rsid w:val="007807A4"/>
  </w:style>
  <w:style w:type="table" w:customStyle="1" w:styleId="TableGrid11">
    <w:name w:val="Table Grid11"/>
    <w:basedOn w:val="TableNormal"/>
    <w:next w:val="TableGrid"/>
    <w:uiPriority w:val="39"/>
    <w:rsid w:val="007807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807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807A4"/>
  </w:style>
  <w:style w:type="table" w:customStyle="1" w:styleId="310">
    <w:name w:val="网格型31"/>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807A4"/>
  </w:style>
  <w:style w:type="numbering" w:customStyle="1" w:styleId="NoList31">
    <w:name w:val="No List31"/>
    <w:next w:val="NoList"/>
    <w:uiPriority w:val="99"/>
    <w:semiHidden/>
    <w:rsid w:val="007807A4"/>
  </w:style>
  <w:style w:type="table" w:customStyle="1" w:styleId="TableGrid41">
    <w:name w:val="Table Grid41"/>
    <w:basedOn w:val="TableNormal"/>
    <w:next w:val="TableGrid"/>
    <w:rsid w:val="007807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807A4"/>
  </w:style>
  <w:style w:type="numbering" w:customStyle="1" w:styleId="1110">
    <w:name w:val="無清單111"/>
    <w:next w:val="NoList"/>
    <w:uiPriority w:val="99"/>
    <w:semiHidden/>
    <w:unhideWhenUsed/>
    <w:rsid w:val="007807A4"/>
  </w:style>
  <w:style w:type="table" w:customStyle="1" w:styleId="113">
    <w:name w:val="表格格線11"/>
    <w:basedOn w:val="TableNormal"/>
    <w:next w:val="TableGrid"/>
    <w:rsid w:val="007807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807A4"/>
  </w:style>
  <w:style w:type="numbering" w:customStyle="1" w:styleId="1111">
    <w:name w:val="无列表111"/>
    <w:next w:val="NoList"/>
    <w:semiHidden/>
    <w:rsid w:val="007807A4"/>
  </w:style>
  <w:style w:type="numbering" w:customStyle="1" w:styleId="210">
    <w:name w:val="无列表21"/>
    <w:next w:val="NoList"/>
    <w:uiPriority w:val="99"/>
    <w:semiHidden/>
    <w:unhideWhenUsed/>
    <w:rsid w:val="007807A4"/>
  </w:style>
  <w:style w:type="numbering" w:customStyle="1" w:styleId="NoList121">
    <w:name w:val="No List121"/>
    <w:next w:val="NoList"/>
    <w:uiPriority w:val="99"/>
    <w:semiHidden/>
    <w:unhideWhenUsed/>
    <w:rsid w:val="007807A4"/>
  </w:style>
  <w:style w:type="numbering" w:customStyle="1" w:styleId="1112">
    <w:name w:val="リストなし111"/>
    <w:next w:val="NoList"/>
    <w:uiPriority w:val="99"/>
    <w:semiHidden/>
    <w:unhideWhenUsed/>
    <w:rsid w:val="007807A4"/>
  </w:style>
  <w:style w:type="numbering" w:customStyle="1" w:styleId="1210">
    <w:name w:val="无列表121"/>
    <w:next w:val="NoList"/>
    <w:semiHidden/>
    <w:rsid w:val="007807A4"/>
  </w:style>
  <w:style w:type="numbering" w:customStyle="1" w:styleId="NoList211">
    <w:name w:val="No List211"/>
    <w:next w:val="NoList"/>
    <w:semiHidden/>
    <w:rsid w:val="007807A4"/>
  </w:style>
  <w:style w:type="numbering" w:customStyle="1" w:styleId="NoList311">
    <w:name w:val="No List311"/>
    <w:next w:val="NoList"/>
    <w:uiPriority w:val="99"/>
    <w:semiHidden/>
    <w:rsid w:val="007807A4"/>
  </w:style>
  <w:style w:type="numbering" w:customStyle="1" w:styleId="1211">
    <w:name w:val="無清單121"/>
    <w:next w:val="NoList"/>
    <w:uiPriority w:val="99"/>
    <w:semiHidden/>
    <w:unhideWhenUsed/>
    <w:rsid w:val="007807A4"/>
  </w:style>
  <w:style w:type="numbering" w:customStyle="1" w:styleId="11110">
    <w:name w:val="無清單1111"/>
    <w:next w:val="NoList"/>
    <w:uiPriority w:val="99"/>
    <w:semiHidden/>
    <w:unhideWhenUsed/>
    <w:rsid w:val="007807A4"/>
  </w:style>
  <w:style w:type="numbering" w:customStyle="1" w:styleId="NoList4">
    <w:name w:val="No List4"/>
    <w:next w:val="NoList"/>
    <w:uiPriority w:val="99"/>
    <w:semiHidden/>
    <w:unhideWhenUsed/>
    <w:rsid w:val="007807A4"/>
  </w:style>
  <w:style w:type="character" w:customStyle="1" w:styleId="SubtitleChar2">
    <w:name w:val="Subtitle Char2"/>
    <w:basedOn w:val="DefaultParagraphFont"/>
    <w:rsid w:val="007807A4"/>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7807A4"/>
    <w:pPr>
      <w:numPr>
        <w:ilvl w:val="1"/>
      </w:numPr>
      <w:spacing w:after="160"/>
    </w:pPr>
    <w:rPr>
      <w:rFonts w:ascii="Calibri Light" w:hAnsi="Calibri Light"/>
      <w:b/>
      <w:bCs/>
      <w:kern w:val="28"/>
      <w:sz w:val="32"/>
      <w:szCs w:val="32"/>
      <w:lang w:val="fr-FR" w:eastAsia="fr-FR"/>
    </w:rPr>
  </w:style>
  <w:style w:type="character" w:customStyle="1" w:styleId="SubtitleChar3">
    <w:name w:val="Subtitle Char3"/>
    <w:basedOn w:val="DefaultParagraphFont"/>
    <w:rsid w:val="007807A4"/>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5">
    <w:name w:val="No List5"/>
    <w:next w:val="NoList"/>
    <w:uiPriority w:val="99"/>
    <w:semiHidden/>
    <w:unhideWhenUsed/>
    <w:rsid w:val="007807A4"/>
  </w:style>
  <w:style w:type="numbering" w:customStyle="1" w:styleId="NoList13">
    <w:name w:val="No List13"/>
    <w:next w:val="NoList"/>
    <w:uiPriority w:val="99"/>
    <w:semiHidden/>
    <w:unhideWhenUsed/>
    <w:rsid w:val="007807A4"/>
  </w:style>
  <w:style w:type="numbering" w:customStyle="1" w:styleId="122">
    <w:name w:val="リストなし12"/>
    <w:next w:val="NoList"/>
    <w:uiPriority w:val="99"/>
    <w:semiHidden/>
    <w:unhideWhenUsed/>
    <w:rsid w:val="007807A4"/>
  </w:style>
  <w:style w:type="numbering" w:customStyle="1" w:styleId="130">
    <w:name w:val="无列表13"/>
    <w:next w:val="NoList"/>
    <w:semiHidden/>
    <w:rsid w:val="007807A4"/>
  </w:style>
  <w:style w:type="numbering" w:customStyle="1" w:styleId="NoList22">
    <w:name w:val="No List22"/>
    <w:next w:val="NoList"/>
    <w:semiHidden/>
    <w:rsid w:val="007807A4"/>
  </w:style>
  <w:style w:type="numbering" w:customStyle="1" w:styleId="NoList32">
    <w:name w:val="No List32"/>
    <w:next w:val="NoList"/>
    <w:uiPriority w:val="99"/>
    <w:semiHidden/>
    <w:rsid w:val="007807A4"/>
  </w:style>
  <w:style w:type="numbering" w:customStyle="1" w:styleId="NoList112">
    <w:name w:val="No List112"/>
    <w:next w:val="NoList"/>
    <w:uiPriority w:val="99"/>
    <w:semiHidden/>
    <w:unhideWhenUsed/>
    <w:rsid w:val="007807A4"/>
  </w:style>
  <w:style w:type="numbering" w:customStyle="1" w:styleId="131">
    <w:name w:val="無清單13"/>
    <w:next w:val="NoList"/>
    <w:uiPriority w:val="99"/>
    <w:semiHidden/>
    <w:unhideWhenUsed/>
    <w:rsid w:val="007807A4"/>
  </w:style>
  <w:style w:type="numbering" w:customStyle="1" w:styleId="1120">
    <w:name w:val="無清單112"/>
    <w:next w:val="NoList"/>
    <w:uiPriority w:val="99"/>
    <w:semiHidden/>
    <w:unhideWhenUsed/>
    <w:rsid w:val="007807A4"/>
  </w:style>
  <w:style w:type="numbering" w:customStyle="1" w:styleId="NoList1112">
    <w:name w:val="No List1112"/>
    <w:next w:val="NoList"/>
    <w:uiPriority w:val="99"/>
    <w:semiHidden/>
    <w:unhideWhenUsed/>
    <w:rsid w:val="007807A4"/>
  </w:style>
  <w:style w:type="numbering" w:customStyle="1" w:styleId="1121">
    <w:name w:val="无列表112"/>
    <w:next w:val="NoList"/>
    <w:semiHidden/>
    <w:rsid w:val="007807A4"/>
  </w:style>
  <w:style w:type="numbering" w:customStyle="1" w:styleId="220">
    <w:name w:val="无列表22"/>
    <w:next w:val="NoList"/>
    <w:uiPriority w:val="99"/>
    <w:semiHidden/>
    <w:unhideWhenUsed/>
    <w:rsid w:val="007807A4"/>
  </w:style>
  <w:style w:type="numbering" w:customStyle="1" w:styleId="NoList122">
    <w:name w:val="No List122"/>
    <w:next w:val="NoList"/>
    <w:uiPriority w:val="99"/>
    <w:semiHidden/>
    <w:unhideWhenUsed/>
    <w:rsid w:val="007807A4"/>
  </w:style>
  <w:style w:type="numbering" w:customStyle="1" w:styleId="1122">
    <w:name w:val="リストなし112"/>
    <w:next w:val="NoList"/>
    <w:uiPriority w:val="99"/>
    <w:semiHidden/>
    <w:unhideWhenUsed/>
    <w:rsid w:val="007807A4"/>
  </w:style>
  <w:style w:type="numbering" w:customStyle="1" w:styleId="1220">
    <w:name w:val="无列表122"/>
    <w:next w:val="NoList"/>
    <w:semiHidden/>
    <w:rsid w:val="007807A4"/>
  </w:style>
  <w:style w:type="numbering" w:customStyle="1" w:styleId="NoList212">
    <w:name w:val="No List212"/>
    <w:next w:val="NoList"/>
    <w:semiHidden/>
    <w:rsid w:val="007807A4"/>
  </w:style>
  <w:style w:type="numbering" w:customStyle="1" w:styleId="NoList312">
    <w:name w:val="No List312"/>
    <w:next w:val="NoList"/>
    <w:uiPriority w:val="99"/>
    <w:semiHidden/>
    <w:rsid w:val="007807A4"/>
  </w:style>
  <w:style w:type="numbering" w:customStyle="1" w:styleId="1221">
    <w:name w:val="無清單122"/>
    <w:next w:val="NoList"/>
    <w:uiPriority w:val="99"/>
    <w:semiHidden/>
    <w:unhideWhenUsed/>
    <w:rsid w:val="007807A4"/>
  </w:style>
  <w:style w:type="numbering" w:customStyle="1" w:styleId="11120">
    <w:name w:val="無清單1112"/>
    <w:next w:val="NoList"/>
    <w:uiPriority w:val="99"/>
    <w:semiHidden/>
    <w:unhideWhenUsed/>
    <w:rsid w:val="007807A4"/>
  </w:style>
  <w:style w:type="numbering" w:customStyle="1" w:styleId="NoList11112">
    <w:name w:val="No List11112"/>
    <w:next w:val="NoList"/>
    <w:uiPriority w:val="99"/>
    <w:semiHidden/>
    <w:unhideWhenUsed/>
    <w:rsid w:val="007807A4"/>
  </w:style>
  <w:style w:type="numbering" w:customStyle="1" w:styleId="11111">
    <w:name w:val="无列表1111"/>
    <w:next w:val="NoList"/>
    <w:semiHidden/>
    <w:rsid w:val="007807A4"/>
  </w:style>
  <w:style w:type="numbering" w:customStyle="1" w:styleId="211">
    <w:name w:val="无列表211"/>
    <w:next w:val="NoList"/>
    <w:uiPriority w:val="99"/>
    <w:semiHidden/>
    <w:unhideWhenUsed/>
    <w:rsid w:val="007807A4"/>
  </w:style>
  <w:style w:type="numbering" w:customStyle="1" w:styleId="NoList1211">
    <w:name w:val="No List1211"/>
    <w:next w:val="NoList"/>
    <w:uiPriority w:val="99"/>
    <w:semiHidden/>
    <w:unhideWhenUsed/>
    <w:rsid w:val="007807A4"/>
  </w:style>
  <w:style w:type="numbering" w:customStyle="1" w:styleId="11112">
    <w:name w:val="リストなし1111"/>
    <w:next w:val="NoList"/>
    <w:uiPriority w:val="99"/>
    <w:semiHidden/>
    <w:unhideWhenUsed/>
    <w:rsid w:val="007807A4"/>
  </w:style>
  <w:style w:type="numbering" w:customStyle="1" w:styleId="12110">
    <w:name w:val="无列表1211"/>
    <w:next w:val="NoList"/>
    <w:semiHidden/>
    <w:rsid w:val="007807A4"/>
  </w:style>
  <w:style w:type="numbering" w:customStyle="1" w:styleId="NoList2111">
    <w:name w:val="No List2111"/>
    <w:next w:val="NoList"/>
    <w:semiHidden/>
    <w:rsid w:val="007807A4"/>
  </w:style>
  <w:style w:type="numbering" w:customStyle="1" w:styleId="NoList3111">
    <w:name w:val="No List3111"/>
    <w:next w:val="NoList"/>
    <w:uiPriority w:val="99"/>
    <w:semiHidden/>
    <w:rsid w:val="007807A4"/>
  </w:style>
  <w:style w:type="numbering" w:customStyle="1" w:styleId="12111">
    <w:name w:val="無清單1211"/>
    <w:next w:val="NoList"/>
    <w:uiPriority w:val="99"/>
    <w:semiHidden/>
    <w:unhideWhenUsed/>
    <w:rsid w:val="007807A4"/>
  </w:style>
  <w:style w:type="numbering" w:customStyle="1" w:styleId="111110">
    <w:name w:val="無清單11111"/>
    <w:next w:val="NoList"/>
    <w:uiPriority w:val="99"/>
    <w:semiHidden/>
    <w:unhideWhenUsed/>
    <w:rsid w:val="007807A4"/>
  </w:style>
  <w:style w:type="numbering" w:customStyle="1" w:styleId="NoList41">
    <w:name w:val="No List41"/>
    <w:next w:val="NoList"/>
    <w:uiPriority w:val="99"/>
    <w:semiHidden/>
    <w:unhideWhenUsed/>
    <w:rsid w:val="007807A4"/>
  </w:style>
  <w:style w:type="paragraph" w:customStyle="1" w:styleId="Doc-text2">
    <w:name w:val="Doc-text2"/>
    <w:basedOn w:val="Normal"/>
    <w:link w:val="Doc-text2Char"/>
    <w:qFormat/>
    <w:rsid w:val="007807A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07A4"/>
    <w:rPr>
      <w:rFonts w:ascii="Arial" w:eastAsia="MS Mincho" w:hAnsi="Arial"/>
      <w:szCs w:val="24"/>
      <w:lang w:val="en-GB" w:eastAsia="en-GB"/>
    </w:rPr>
  </w:style>
  <w:style w:type="numbering" w:customStyle="1" w:styleId="NoList111111">
    <w:name w:val="No List111111"/>
    <w:next w:val="NoList"/>
    <w:uiPriority w:val="99"/>
    <w:semiHidden/>
    <w:unhideWhenUsed/>
    <w:rsid w:val="007807A4"/>
  </w:style>
  <w:style w:type="numbering" w:customStyle="1" w:styleId="111111">
    <w:name w:val="无列表11111"/>
    <w:next w:val="NoList"/>
    <w:semiHidden/>
    <w:rsid w:val="007807A4"/>
  </w:style>
  <w:style w:type="numbering" w:customStyle="1" w:styleId="2111">
    <w:name w:val="无列表2111"/>
    <w:next w:val="NoList"/>
    <w:uiPriority w:val="99"/>
    <w:semiHidden/>
    <w:unhideWhenUsed/>
    <w:rsid w:val="007807A4"/>
  </w:style>
  <w:style w:type="numbering" w:customStyle="1" w:styleId="NoList12111">
    <w:name w:val="No List12111"/>
    <w:next w:val="NoList"/>
    <w:uiPriority w:val="99"/>
    <w:semiHidden/>
    <w:unhideWhenUsed/>
    <w:rsid w:val="007807A4"/>
  </w:style>
  <w:style w:type="numbering" w:customStyle="1" w:styleId="111112">
    <w:name w:val="リストなし11111"/>
    <w:next w:val="NoList"/>
    <w:uiPriority w:val="99"/>
    <w:semiHidden/>
    <w:unhideWhenUsed/>
    <w:rsid w:val="007807A4"/>
  </w:style>
  <w:style w:type="numbering" w:customStyle="1" w:styleId="121110">
    <w:name w:val="无列表12111"/>
    <w:next w:val="NoList"/>
    <w:semiHidden/>
    <w:rsid w:val="007807A4"/>
  </w:style>
  <w:style w:type="numbering" w:customStyle="1" w:styleId="NoList21111">
    <w:name w:val="No List21111"/>
    <w:next w:val="NoList"/>
    <w:semiHidden/>
    <w:rsid w:val="007807A4"/>
  </w:style>
  <w:style w:type="numbering" w:customStyle="1" w:styleId="NoList31111">
    <w:name w:val="No List31111"/>
    <w:next w:val="NoList"/>
    <w:uiPriority w:val="99"/>
    <w:semiHidden/>
    <w:rsid w:val="007807A4"/>
  </w:style>
  <w:style w:type="numbering" w:customStyle="1" w:styleId="121111">
    <w:name w:val="無清單12111"/>
    <w:next w:val="NoList"/>
    <w:uiPriority w:val="99"/>
    <w:semiHidden/>
    <w:unhideWhenUsed/>
    <w:rsid w:val="007807A4"/>
  </w:style>
  <w:style w:type="numbering" w:customStyle="1" w:styleId="1111110">
    <w:name w:val="無清單111111"/>
    <w:next w:val="NoList"/>
    <w:uiPriority w:val="99"/>
    <w:semiHidden/>
    <w:unhideWhenUsed/>
    <w:rsid w:val="00780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wmf"/><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FA011-8237-40A6-AF6F-14282BF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247</TotalTime>
  <Pages>4</Pages>
  <Words>1620</Words>
  <Characters>9237</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Chen, Delia (NSB - CN/Hangzhou)</cp:lastModifiedBy>
  <cp:revision>71</cp:revision>
  <cp:lastPrinted>1899-12-31T23:00:00Z</cp:lastPrinted>
  <dcterms:created xsi:type="dcterms:W3CDTF">2018-11-05T09:14:00Z</dcterms:created>
  <dcterms:modified xsi:type="dcterms:W3CDTF">2020-06-02T13:51:00Z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