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2B93A" w14:textId="7ABA3DD5" w:rsidR="00624344" w:rsidRDefault="003A4A7F" w:rsidP="00022E6A">
      <w:pPr>
        <w:pStyle w:val="CRCoverPage"/>
        <w:tabs>
          <w:tab w:val="right" w:pos="9639"/>
        </w:tabs>
        <w:spacing w:after="0"/>
        <w:rPr>
          <w:b/>
          <w:i/>
          <w:noProof/>
          <w:sz w:val="28"/>
        </w:rPr>
      </w:pPr>
      <w:r w:rsidRPr="003A4A7F">
        <w:rPr>
          <w:rFonts w:cs="Arial"/>
          <w:b/>
          <w:sz w:val="24"/>
          <w:lang w:val="en-US" w:eastAsia="zh-CN"/>
        </w:rPr>
        <w:t>3GPP TSG-RAN WG4 Meeting #9</w:t>
      </w:r>
      <w:r w:rsidR="00604269">
        <w:rPr>
          <w:rFonts w:cs="Arial"/>
          <w:b/>
          <w:sz w:val="24"/>
          <w:lang w:val="en-US" w:eastAsia="zh-CN"/>
        </w:rPr>
        <w:t>5</w:t>
      </w:r>
      <w:r w:rsidR="000E38F5" w:rsidRPr="003A4A7F">
        <w:rPr>
          <w:rFonts w:cs="Arial"/>
          <w:b/>
          <w:sz w:val="24"/>
          <w:lang w:val="en-US" w:eastAsia="zh-CN"/>
        </w:rPr>
        <w:t>-e</w:t>
      </w:r>
      <w:r w:rsidR="00624344">
        <w:rPr>
          <w:b/>
          <w:i/>
          <w:noProof/>
          <w:sz w:val="28"/>
        </w:rPr>
        <w:tab/>
      </w:r>
      <w:r w:rsidR="001F60B5" w:rsidRPr="001F60B5">
        <w:rPr>
          <w:b/>
          <w:i/>
          <w:noProof/>
          <w:sz w:val="28"/>
        </w:rPr>
        <w:t>R4-200</w:t>
      </w:r>
      <w:r w:rsidR="00C025E6">
        <w:rPr>
          <w:b/>
          <w:i/>
          <w:noProof/>
          <w:sz w:val="28"/>
        </w:rPr>
        <w:t>8625</w:t>
      </w:r>
    </w:p>
    <w:p w14:paraId="3948A1F0" w14:textId="11E2BB4C" w:rsidR="00624344" w:rsidRDefault="00604269" w:rsidP="00624344">
      <w:pPr>
        <w:pStyle w:val="CRCoverPage"/>
        <w:outlineLvl w:val="0"/>
        <w:rPr>
          <w:b/>
          <w:noProof/>
          <w:sz w:val="24"/>
        </w:rPr>
      </w:pPr>
      <w:r w:rsidRPr="00604269">
        <w:rPr>
          <w:rFonts w:cs="Arial"/>
          <w:b/>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77777777" w:rsidR="001E41F3" w:rsidRPr="00410371" w:rsidRDefault="00520E9E" w:rsidP="00520E9E">
            <w:pPr>
              <w:pStyle w:val="CRCoverPage"/>
              <w:spacing w:after="0"/>
              <w:jc w:val="right"/>
              <w:rPr>
                <w:b/>
                <w:noProof/>
                <w:sz w:val="28"/>
              </w:rPr>
            </w:pPr>
            <w:r>
              <w:rPr>
                <w:b/>
                <w:noProof/>
                <w:sz w:val="28"/>
              </w:rPr>
              <w:t>38.133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7EB48E75" w:rsidR="001E41F3" w:rsidRPr="00410371" w:rsidRDefault="001F60B5" w:rsidP="001F60B5">
            <w:pPr>
              <w:pStyle w:val="CRCoverPage"/>
              <w:spacing w:after="0"/>
              <w:jc w:val="right"/>
              <w:rPr>
                <w:noProof/>
              </w:rPr>
            </w:pPr>
            <w:r w:rsidRPr="001F60B5">
              <w:rPr>
                <w:b/>
                <w:noProof/>
                <w:sz w:val="28"/>
              </w:rPr>
              <w:t>0792</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27CD9E2C" w:rsidR="001E41F3" w:rsidRPr="00410371" w:rsidRDefault="00C025E6" w:rsidP="00520E9E">
            <w:pPr>
              <w:pStyle w:val="CRCoverPage"/>
              <w:spacing w:after="0"/>
              <w:jc w:val="center"/>
              <w:rPr>
                <w:b/>
                <w:noProof/>
              </w:rPr>
            </w:pPr>
            <w:r>
              <w:rPr>
                <w:b/>
                <w:noProof/>
                <w:sz w:val="28"/>
              </w:rPr>
              <w:t>1</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5AD4B125" w:rsidR="001E41F3" w:rsidRPr="00410371" w:rsidRDefault="00520E9E" w:rsidP="003A4A7F">
            <w:pPr>
              <w:pStyle w:val="CRCoverPage"/>
              <w:spacing w:after="0"/>
              <w:jc w:val="center"/>
              <w:rPr>
                <w:noProof/>
                <w:sz w:val="28"/>
              </w:rPr>
            </w:pPr>
            <w:r>
              <w:rPr>
                <w:b/>
                <w:noProof/>
                <w:sz w:val="28"/>
              </w:rPr>
              <w:t>1</w:t>
            </w:r>
            <w:r w:rsidR="003A4A7F">
              <w:rPr>
                <w:b/>
                <w:noProof/>
                <w:sz w:val="28"/>
              </w:rPr>
              <w:t>6</w:t>
            </w:r>
            <w:r>
              <w:rPr>
                <w:b/>
                <w:noProof/>
                <w:sz w:val="28"/>
              </w:rPr>
              <w:t>.</w:t>
            </w:r>
            <w:r w:rsidR="003A4A7F">
              <w:rPr>
                <w:b/>
                <w:noProof/>
                <w:sz w:val="28"/>
              </w:rPr>
              <w:t>3</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6DF3D836" w:rsidR="001E41F3" w:rsidRDefault="00912D58" w:rsidP="00EA07BF">
            <w:pPr>
              <w:pStyle w:val="CRCoverPage"/>
              <w:spacing w:after="0"/>
              <w:ind w:left="100"/>
              <w:rPr>
                <w:noProof/>
              </w:rPr>
            </w:pPr>
            <w:r w:rsidRPr="00912D58">
              <w:t xml:space="preserve">CR on DL interruption </w:t>
            </w:r>
            <w:proofErr w:type="spellStart"/>
            <w:r w:rsidRPr="00912D58">
              <w:t>Tx</w:t>
            </w:r>
            <w:proofErr w:type="spellEnd"/>
            <w:r w:rsidRPr="00912D58">
              <w:t xml:space="preserve"> switching between two uplink carriers</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0C2C91FA" w:rsidR="001E41F3" w:rsidRDefault="000D6FAF" w:rsidP="00152A8E">
            <w:pPr>
              <w:pStyle w:val="CRCoverPage"/>
              <w:spacing w:after="0"/>
              <w:ind w:left="100"/>
              <w:rPr>
                <w:noProof/>
              </w:rPr>
            </w:pPr>
            <w:r w:rsidRPr="00F215B0">
              <w:rPr>
                <w:rFonts w:cs="Arial"/>
                <w:sz w:val="21"/>
                <w:szCs w:val="21"/>
                <w:lang w:eastAsia="ja-JP"/>
              </w:rPr>
              <w:t>NR_RF_FR1</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46A07AC2" w:rsidR="001E41F3" w:rsidRDefault="005B1B0A" w:rsidP="007877B1">
            <w:pPr>
              <w:pStyle w:val="CRCoverPage"/>
              <w:spacing w:after="0"/>
              <w:ind w:left="100"/>
              <w:rPr>
                <w:noProof/>
              </w:rPr>
            </w:pPr>
            <w:r>
              <w:rPr>
                <w:noProof/>
              </w:rPr>
              <w:t>2020</w:t>
            </w:r>
            <w:r w:rsidR="00520E9E">
              <w:rPr>
                <w:noProof/>
              </w:rPr>
              <w:t>-</w:t>
            </w:r>
            <w:r>
              <w:rPr>
                <w:noProof/>
              </w:rPr>
              <w:t>0</w:t>
            </w:r>
            <w:r w:rsidR="007877B1">
              <w:rPr>
                <w:noProof/>
              </w:rPr>
              <w:t>5</w:t>
            </w:r>
            <w:r w:rsidR="00520E9E">
              <w:rPr>
                <w:noProof/>
              </w:rPr>
              <w:t>-</w:t>
            </w:r>
            <w:r w:rsidR="000D6FAF">
              <w:rPr>
                <w:noProof/>
              </w:rPr>
              <w:t>10</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6B4A6C87" w:rsidR="001E41F3" w:rsidRDefault="000D6FAF"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02688DAA" w:rsidR="001E41F3" w:rsidRDefault="00520E9E" w:rsidP="000D6FAF">
            <w:pPr>
              <w:pStyle w:val="CRCoverPage"/>
              <w:spacing w:after="0"/>
              <w:ind w:left="100"/>
              <w:rPr>
                <w:noProof/>
              </w:rPr>
            </w:pPr>
            <w:r>
              <w:rPr>
                <w:noProof/>
              </w:rPr>
              <w:t>R</w:t>
            </w:r>
            <w:r w:rsidR="005B1B0A">
              <w:rPr>
                <w:noProof/>
              </w:rPr>
              <w:t>el-</w:t>
            </w:r>
            <w:r>
              <w:rPr>
                <w:noProof/>
              </w:rPr>
              <w:t>1</w:t>
            </w:r>
            <w:r w:rsidR="000D6FAF">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A8520" w14:textId="77777777" w:rsidR="00152A8E" w:rsidRDefault="00EC56F4" w:rsidP="00CD1887">
            <w:pPr>
              <w:pStyle w:val="CRCoverPage"/>
              <w:spacing w:after="0"/>
              <w:ind w:leftChars="40" w:left="80"/>
              <w:rPr>
                <w:noProof/>
                <w:lang w:eastAsia="zh-CN"/>
              </w:rPr>
            </w:pPr>
            <w:r>
              <w:t>Draft CR [</w:t>
            </w:r>
            <w:r w:rsidRPr="00EC56F4">
              <w:t>R4-2005421</w:t>
            </w:r>
            <w:r>
              <w:t>]</w:t>
            </w:r>
            <w:r>
              <w:rPr>
                <w:rFonts w:hint="eastAsia"/>
                <w:noProof/>
                <w:lang w:eastAsia="zh-CN"/>
              </w:rPr>
              <w:t xml:space="preserve"> </w:t>
            </w:r>
            <w:r>
              <w:rPr>
                <w:noProof/>
                <w:lang w:eastAsia="zh-CN"/>
              </w:rPr>
              <w:t>was endorsed in RAN4#94e-bis meeting.</w:t>
            </w:r>
          </w:p>
          <w:p w14:paraId="0E902AC7" w14:textId="7DBBA02A" w:rsidR="00225122" w:rsidRDefault="00EC56F4" w:rsidP="00CD1887">
            <w:pPr>
              <w:pStyle w:val="CRCoverPage"/>
              <w:spacing w:after="0"/>
              <w:ind w:leftChars="40" w:left="80"/>
              <w:rPr>
                <w:noProof/>
                <w:lang w:eastAsia="zh-CN"/>
              </w:rPr>
            </w:pPr>
            <w:r>
              <w:rPr>
                <w:noProof/>
                <w:lang w:eastAsia="zh-CN"/>
              </w:rPr>
              <w:t xml:space="preserve">Based on the endorsed CR, </w:t>
            </w:r>
            <w:r w:rsidR="00225122">
              <w:rPr>
                <w:noProof/>
                <w:lang w:eastAsia="zh-CN"/>
              </w:rPr>
              <w:t>the further changes are made:</w:t>
            </w:r>
          </w:p>
          <w:p w14:paraId="7AD3668A" w14:textId="47D97E9D" w:rsidR="00EC56F4" w:rsidRDefault="00EC56F4" w:rsidP="00225122">
            <w:pPr>
              <w:pStyle w:val="CRCoverPage"/>
              <w:numPr>
                <w:ilvl w:val="0"/>
                <w:numId w:val="12"/>
              </w:numPr>
              <w:spacing w:after="0"/>
              <w:rPr>
                <w:noProof/>
                <w:lang w:eastAsia="zh-CN"/>
              </w:rPr>
            </w:pPr>
            <w:r>
              <w:rPr>
                <w:noProof/>
                <w:lang w:eastAsia="zh-CN"/>
              </w:rPr>
              <w:t>concrete interruption values are added.</w:t>
            </w:r>
          </w:p>
          <w:p w14:paraId="0CD32912" w14:textId="77777777" w:rsidR="003E7603" w:rsidRDefault="00D5544E" w:rsidP="00225122">
            <w:pPr>
              <w:pStyle w:val="CRCoverPage"/>
              <w:spacing w:after="0"/>
              <w:ind w:left="440"/>
              <w:rPr>
                <w:bCs/>
                <w:szCs w:val="24"/>
                <w:lang w:eastAsia="zh-CN"/>
              </w:rPr>
            </w:pPr>
            <w:r>
              <w:rPr>
                <w:bCs/>
                <w:szCs w:val="24"/>
                <w:lang w:eastAsia="zh-CN"/>
              </w:rPr>
              <w:t xml:space="preserve">Considering the interruption uncertainty due to MRTD and TA adjustment accuracy, the </w:t>
            </w:r>
            <w:r w:rsidRPr="006210B5">
              <w:rPr>
                <w:bCs/>
                <w:szCs w:val="24"/>
                <w:lang w:eastAsia="zh-CN"/>
              </w:rPr>
              <w:t xml:space="preserve">interruption length </w:t>
            </w:r>
            <w:r w:rsidR="003E7603">
              <w:rPr>
                <w:bCs/>
                <w:szCs w:val="24"/>
                <w:lang w:eastAsia="zh-CN"/>
              </w:rPr>
              <w:t>is expressed by:</w:t>
            </w:r>
          </w:p>
          <w:p w14:paraId="12AD3EFE" w14:textId="37993D58" w:rsidR="00225122" w:rsidRDefault="00D5544E" w:rsidP="00225122">
            <w:pPr>
              <w:pStyle w:val="CRCoverPage"/>
              <w:spacing w:after="0"/>
              <w:ind w:left="440"/>
              <w:rPr>
                <w:noProof/>
                <w:lang w:eastAsia="zh-CN"/>
              </w:rPr>
            </w:pPr>
            <w:r w:rsidRPr="003E7603">
              <w:rPr>
                <w:bCs/>
                <w:i/>
                <w:szCs w:val="24"/>
                <w:lang w:eastAsia="zh-CN"/>
              </w:rPr>
              <w:t xml:space="preserve">ceil((switching period+2*TA </w:t>
            </w:r>
            <w:r w:rsidR="003E7603" w:rsidRPr="003E7603">
              <w:rPr>
                <w:bCs/>
                <w:i/>
                <w:szCs w:val="24"/>
                <w:lang w:eastAsia="zh-CN"/>
              </w:rPr>
              <w:t xml:space="preserve">adjustment </w:t>
            </w:r>
            <w:r w:rsidRPr="003E7603">
              <w:rPr>
                <w:bCs/>
                <w:i/>
                <w:szCs w:val="24"/>
                <w:lang w:eastAsia="zh-CN"/>
              </w:rPr>
              <w:t>uncertainty+6us-CP length)/symbol duration)+1</w:t>
            </w:r>
          </w:p>
          <w:p w14:paraId="4721A34E" w14:textId="40EB01B4" w:rsidR="00EC56F4" w:rsidRDefault="00225122" w:rsidP="00CD1887">
            <w:pPr>
              <w:pStyle w:val="CRCoverPage"/>
              <w:spacing w:after="0"/>
              <w:ind w:leftChars="40" w:left="80"/>
              <w:rPr>
                <w:noProof/>
                <w:lang w:eastAsia="zh-CN"/>
              </w:rPr>
            </w:pPr>
            <w:r>
              <w:rPr>
                <w:noProof/>
                <w:lang w:eastAsia="zh-CN"/>
              </w:rPr>
              <w:t xml:space="preserve">2. </w:t>
            </w:r>
            <w:r>
              <w:rPr>
                <w:noProof/>
                <w:lang w:eastAsia="zh-CN"/>
              </w:rPr>
              <w:t xml:space="preserve">the </w:t>
            </w:r>
            <w:r w:rsidRPr="00D735F4">
              <w:rPr>
                <w:noProof/>
                <w:lang w:eastAsia="zh-CN"/>
              </w:rPr>
              <w:t xml:space="preserve">description </w:t>
            </w:r>
            <w:r>
              <w:rPr>
                <w:noProof/>
                <w:lang w:eastAsia="zh-CN"/>
              </w:rPr>
              <w:t>of</w:t>
            </w:r>
            <w:r>
              <w:t xml:space="preserve"> </w:t>
            </w:r>
            <w:r w:rsidRPr="00735481">
              <w:rPr>
                <w:noProof/>
                <w:lang w:eastAsia="zh-CN"/>
              </w:rPr>
              <w:t>UE dynamic Tx switches between two uplink carriers</w:t>
            </w:r>
            <w:r>
              <w:rPr>
                <w:noProof/>
                <w:lang w:eastAsia="zh-CN"/>
              </w:rPr>
              <w:t xml:space="preserve"> is changed according to the RAN1 and RAN4 RF progress.</w:t>
            </w:r>
            <w:r>
              <w:rPr>
                <w:noProof/>
                <w:lang w:eastAsia="zh-CN"/>
              </w:rPr>
              <w:t xml:space="preserve"> </w:t>
            </w:r>
          </w:p>
        </w:tc>
      </w:tr>
      <w:tr w:rsidR="00152A8E" w14:paraId="4974BCFB" w14:textId="77777777" w:rsidTr="00547111">
        <w:tc>
          <w:tcPr>
            <w:tcW w:w="2694" w:type="dxa"/>
            <w:gridSpan w:val="2"/>
            <w:tcBorders>
              <w:left w:val="single" w:sz="4" w:space="0" w:color="auto"/>
            </w:tcBorders>
          </w:tcPr>
          <w:p w14:paraId="6613CC2B" w14:textId="1BDB51B0"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7F3403" w14:textId="77777777" w:rsidR="00EC56F4" w:rsidRDefault="00EC56F4" w:rsidP="00EC56F4">
            <w:pPr>
              <w:pStyle w:val="CRCoverPage"/>
              <w:spacing w:after="0"/>
              <w:rPr>
                <w:noProof/>
                <w:lang w:eastAsia="zh-CN"/>
              </w:rPr>
            </w:pPr>
            <w:r>
              <w:t>Draft CR [</w:t>
            </w:r>
            <w:r w:rsidRPr="00EC56F4">
              <w:t>R4-2005421</w:t>
            </w:r>
            <w:r>
              <w:t>]</w:t>
            </w:r>
            <w:r>
              <w:rPr>
                <w:rFonts w:hint="eastAsia"/>
                <w:noProof/>
                <w:lang w:eastAsia="zh-CN"/>
              </w:rPr>
              <w:t xml:space="preserve"> </w:t>
            </w:r>
            <w:r>
              <w:rPr>
                <w:noProof/>
                <w:lang w:eastAsia="zh-CN"/>
              </w:rPr>
              <w:t>was endorsed in RAN4#94e-bis meeting.</w:t>
            </w:r>
          </w:p>
          <w:p w14:paraId="4B153A60" w14:textId="64F89597" w:rsidR="00152A8E" w:rsidRPr="000D6FAF" w:rsidRDefault="00EC56F4" w:rsidP="003E7603">
            <w:pPr>
              <w:pStyle w:val="CRCoverPage"/>
              <w:spacing w:after="0"/>
              <w:rPr>
                <w:noProof/>
                <w:lang w:eastAsia="zh-CN"/>
              </w:rPr>
            </w:pPr>
            <w:r>
              <w:rPr>
                <w:noProof/>
                <w:lang w:eastAsia="zh-CN"/>
              </w:rPr>
              <w:t>Based on the endorsed CR, the concrete interruption values are added.</w:t>
            </w:r>
            <w:r>
              <w:rPr>
                <w:rFonts w:hint="eastAsia"/>
                <w:noProof/>
                <w:lang w:eastAsia="zh-CN"/>
              </w:rPr>
              <w:t xml:space="preserve"> </w:t>
            </w:r>
            <w:r w:rsidR="003E7603">
              <w:rPr>
                <w:noProof/>
                <w:lang w:eastAsia="zh-CN"/>
              </w:rPr>
              <w:t>T</w:t>
            </w:r>
            <w:r w:rsidR="003E7603">
              <w:rPr>
                <w:noProof/>
                <w:lang w:eastAsia="zh-CN"/>
              </w:rPr>
              <w:t xml:space="preserve">he </w:t>
            </w:r>
            <w:r w:rsidR="003E7603" w:rsidRPr="00D735F4">
              <w:rPr>
                <w:noProof/>
                <w:lang w:eastAsia="zh-CN"/>
              </w:rPr>
              <w:t xml:space="preserve">description </w:t>
            </w:r>
            <w:r w:rsidR="003E7603">
              <w:rPr>
                <w:noProof/>
                <w:lang w:eastAsia="zh-CN"/>
              </w:rPr>
              <w:t>of</w:t>
            </w:r>
            <w:r w:rsidR="003E7603">
              <w:t xml:space="preserve"> </w:t>
            </w:r>
            <w:r w:rsidR="003E7603" w:rsidRPr="00735481">
              <w:rPr>
                <w:noProof/>
                <w:lang w:eastAsia="zh-CN"/>
              </w:rPr>
              <w:t>UE dynamic Tx switches between two uplink carriers</w:t>
            </w:r>
            <w:r w:rsidR="003E7603">
              <w:rPr>
                <w:noProof/>
                <w:lang w:eastAsia="zh-CN"/>
              </w:rPr>
              <w:t xml:space="preserve"> is changed according to the RAN1 and RAN4 RF progress</w:t>
            </w:r>
            <w:r w:rsidR="003E7603">
              <w:rPr>
                <w:noProof/>
                <w:lang w:eastAsia="zh-CN"/>
              </w:rPr>
              <w:t>.</w:t>
            </w:r>
            <w:bookmarkStart w:id="2" w:name="_GoBack"/>
            <w:bookmarkEnd w:id="2"/>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01D5E439" w:rsidR="00152A8E" w:rsidRDefault="00050A20" w:rsidP="00152A8E">
            <w:pPr>
              <w:pStyle w:val="CRCoverPage"/>
              <w:spacing w:after="0"/>
              <w:ind w:left="100"/>
            </w:pPr>
            <w:r>
              <w:rPr>
                <w:noProof/>
                <w:lang w:eastAsia="zh-CN"/>
              </w:rPr>
              <w:t>The specification is not completed.</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74424C30" w:rsidR="001E41F3" w:rsidRDefault="00300FB7" w:rsidP="0019729B">
            <w:pPr>
              <w:pStyle w:val="CRCoverPage"/>
              <w:spacing w:after="0"/>
              <w:ind w:left="100"/>
              <w:rPr>
                <w:noProof/>
              </w:rPr>
            </w:pPr>
            <w:r>
              <w:t>8.</w:t>
            </w:r>
            <w:r w:rsidR="0019729B">
              <w:t>2</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C2C05" w14:textId="77777777" w:rsidR="00520E9E" w:rsidRDefault="00520E9E" w:rsidP="00520E9E">
      <w:pPr>
        <w:jc w:val="center"/>
        <w:rPr>
          <w:rFonts w:eastAsia="宋体"/>
          <w:noProof/>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50CD958B" w14:textId="77777777" w:rsidR="003A4A7F" w:rsidRPr="00885F53" w:rsidRDefault="003A4A7F" w:rsidP="003A4A7F">
      <w:pPr>
        <w:pStyle w:val="2"/>
      </w:pPr>
      <w:r w:rsidRPr="00885F53">
        <w:t>8.2</w:t>
      </w:r>
      <w:r w:rsidRPr="00885F53">
        <w:tab/>
        <w:t>Interruption</w:t>
      </w:r>
    </w:p>
    <w:p w14:paraId="79EEC691" w14:textId="77777777" w:rsidR="003A4A7F" w:rsidRPr="00885F53" w:rsidRDefault="003A4A7F" w:rsidP="003A4A7F">
      <w:pPr>
        <w:pStyle w:val="30"/>
      </w:pPr>
      <w:r w:rsidRPr="00967CF8">
        <w:t>8.2.1</w:t>
      </w:r>
      <w:r w:rsidRPr="00885F53">
        <w:tab/>
        <w:t>EN-DC Interruption</w:t>
      </w:r>
    </w:p>
    <w:p w14:paraId="5844970B" w14:textId="77777777" w:rsidR="003A4A7F" w:rsidRPr="00885F53" w:rsidRDefault="003A4A7F" w:rsidP="003A4A7F">
      <w:pPr>
        <w:pStyle w:val="40"/>
      </w:pPr>
      <w:r w:rsidRPr="00967CF8">
        <w:t>8.2.1.1</w:t>
      </w:r>
      <w:r w:rsidRPr="00885F53">
        <w:tab/>
        <w:t>Introduction</w:t>
      </w:r>
    </w:p>
    <w:p w14:paraId="5A637043" w14:textId="77777777" w:rsidR="003A4A7F" w:rsidRPr="00885F53" w:rsidRDefault="003A4A7F" w:rsidP="003A4A7F">
      <w:pPr>
        <w:rPr>
          <w:rFonts w:eastAsia="MS Mincho"/>
          <w:lang w:eastAsia="zh-CN"/>
        </w:rPr>
      </w:pPr>
      <w:r w:rsidRPr="00885F53">
        <w:rPr>
          <w:rFonts w:eastAsia="MS Mincho"/>
        </w:rPr>
        <w:t xml:space="preserve">This </w:t>
      </w:r>
      <w:r>
        <w:rPr>
          <w:rFonts w:eastAsia="MS Mincho"/>
        </w:rPr>
        <w:t>clause</w:t>
      </w:r>
      <w:r w:rsidRPr="00885F53">
        <w:rPr>
          <w:rFonts w:eastAsia="MS Mincho"/>
        </w:rPr>
        <w:t xml:space="preserve"> contains the requirements related to the interruptions on </w:t>
      </w:r>
      <w:proofErr w:type="spellStart"/>
      <w:r w:rsidRPr="00885F53">
        <w:rPr>
          <w:rFonts w:eastAsia="MS Mincho"/>
          <w:lang w:eastAsia="zh-CN"/>
        </w:rPr>
        <w:t>P</w:t>
      </w:r>
      <w:r w:rsidRPr="00885F53">
        <w:rPr>
          <w:rFonts w:eastAsia="MS Mincho"/>
        </w:rPr>
        <w:t>SCell</w:t>
      </w:r>
      <w:proofErr w:type="spellEnd"/>
      <w:r w:rsidRPr="00885F53">
        <w:rPr>
          <w:rFonts w:eastAsia="MS Mincho"/>
        </w:rPr>
        <w:t xml:space="preserve">, and </w:t>
      </w:r>
      <w:proofErr w:type="spellStart"/>
      <w:r w:rsidRPr="00885F53">
        <w:rPr>
          <w:rFonts w:eastAsia="MS Mincho"/>
        </w:rPr>
        <w:t>SCell</w:t>
      </w:r>
      <w:proofErr w:type="spellEnd"/>
      <w:r w:rsidRPr="00885F53">
        <w:rPr>
          <w:rFonts w:eastAsia="MS Mincho"/>
        </w:rPr>
        <w:t>, when</w:t>
      </w:r>
    </w:p>
    <w:p w14:paraId="33D6B06E" w14:textId="77777777" w:rsidR="003A4A7F" w:rsidRPr="00885F53" w:rsidRDefault="003A4A7F" w:rsidP="003A4A7F">
      <w:pPr>
        <w:ind w:left="568" w:hanging="284"/>
        <w:rPr>
          <w:rFonts w:ascii="Tms Rmn" w:eastAsia="MS Mincho" w:hAnsi="Tms Rmn"/>
        </w:rPr>
      </w:pPr>
      <w:r w:rsidRPr="00885F53">
        <w:rPr>
          <w:rFonts w:ascii="Tms Rmn" w:eastAsia="MS Mincho" w:hAnsi="Tms Rmn"/>
          <w:lang w:eastAsia="zh-CN"/>
        </w:rPr>
        <w:t xml:space="preserve">E-UTRA </w:t>
      </w:r>
      <w:proofErr w:type="spellStart"/>
      <w:r w:rsidRPr="00885F53">
        <w:rPr>
          <w:rFonts w:ascii="Tms Rmn" w:eastAsia="MS Mincho" w:hAnsi="Tms Rmn"/>
          <w:lang w:eastAsia="zh-CN"/>
        </w:rPr>
        <w:t>PCell</w:t>
      </w:r>
      <w:proofErr w:type="spellEnd"/>
      <w:r w:rsidRPr="00885F53">
        <w:rPr>
          <w:rFonts w:ascii="Tms Rmn" w:eastAsia="MS Mincho" w:hAnsi="Tms Rmn"/>
          <w:lang w:eastAsia="zh-CN"/>
        </w:rPr>
        <w:t xml:space="preserve"> transitions between active and non-active during DRX, or</w:t>
      </w:r>
    </w:p>
    <w:p w14:paraId="4E3B29A0" w14:textId="77777777" w:rsidR="003A4A7F" w:rsidRPr="00885F53" w:rsidRDefault="003A4A7F" w:rsidP="003A4A7F">
      <w:pPr>
        <w:ind w:left="568" w:hanging="284"/>
        <w:rPr>
          <w:rFonts w:ascii="Tms Rmn" w:eastAsia="MS Mincho" w:hAnsi="Tms Rmn"/>
          <w:lang w:eastAsia="zh-CN"/>
        </w:rPr>
      </w:pPr>
      <w:r w:rsidRPr="00885F53">
        <w:rPr>
          <w:rFonts w:ascii="Tms Rmn" w:eastAsia="MS Mincho" w:hAnsi="Tms Rmn"/>
          <w:lang w:eastAsia="zh-CN"/>
        </w:rPr>
        <w:t xml:space="preserve">E-UTRA </w:t>
      </w:r>
      <w:proofErr w:type="spellStart"/>
      <w:r w:rsidRPr="00885F53">
        <w:rPr>
          <w:rFonts w:ascii="Tms Rmn" w:eastAsia="MS Mincho" w:hAnsi="Tms Rmn"/>
          <w:lang w:eastAsia="zh-CN"/>
        </w:rPr>
        <w:t>PCell</w:t>
      </w:r>
      <w:proofErr w:type="spellEnd"/>
      <w:r w:rsidRPr="00885F53">
        <w:rPr>
          <w:rFonts w:ascii="Tms Rmn" w:eastAsia="MS Mincho" w:hAnsi="Tms Rmn"/>
          <w:lang w:eastAsia="zh-CN"/>
        </w:rPr>
        <w:t xml:space="preserve"> transitions from non-DRX to DRX, or</w:t>
      </w:r>
    </w:p>
    <w:p w14:paraId="4EB8CBC5" w14:textId="77777777" w:rsidR="003A4A7F" w:rsidRPr="00885F53" w:rsidRDefault="003A4A7F" w:rsidP="003A4A7F">
      <w:pPr>
        <w:ind w:left="568" w:hanging="284"/>
        <w:rPr>
          <w:rFonts w:ascii="Tms Rmn" w:eastAsia="MS Mincho" w:hAnsi="Tms Rmn"/>
          <w:lang w:eastAsia="zh-CN"/>
        </w:rPr>
      </w:pPr>
      <w:r w:rsidRPr="00885F53">
        <w:rPr>
          <w:lang w:eastAsia="ko-KR"/>
        </w:rPr>
        <w:t>E-UTRA</w:t>
      </w:r>
      <w:r w:rsidRPr="00885F53">
        <w:rPr>
          <w:rFonts w:ascii="Tms Rmn" w:eastAsia="MS Mincho" w:hAnsi="Tms Rmn"/>
          <w:lang w:eastAsia="zh-CN"/>
        </w:rPr>
        <w:t xml:space="preserve">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MCG or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SCG is added or released, or</w:t>
      </w:r>
    </w:p>
    <w:p w14:paraId="226E2CF2" w14:textId="77777777" w:rsidR="003A4A7F" w:rsidRPr="00885F53" w:rsidRDefault="003A4A7F" w:rsidP="003A4A7F">
      <w:pPr>
        <w:ind w:left="568" w:hanging="284"/>
        <w:rPr>
          <w:rFonts w:ascii="Tms Rmn" w:eastAsia="MS Mincho" w:hAnsi="Tms Rmn"/>
          <w:lang w:eastAsia="zh-CN"/>
        </w:rPr>
      </w:pPr>
      <w:r w:rsidRPr="00885F53">
        <w:rPr>
          <w:lang w:eastAsia="ko-KR"/>
        </w:rPr>
        <w:t>E-UTRA</w:t>
      </w:r>
      <w:r w:rsidRPr="00885F53">
        <w:rPr>
          <w:rFonts w:ascii="Tms Rmn" w:eastAsia="MS Mincho" w:hAnsi="Tms Rmn"/>
          <w:lang w:eastAsia="zh-CN"/>
        </w:rPr>
        <w:t xml:space="preserve">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MCG or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SCG is activated or deactivated, or</w:t>
      </w:r>
    </w:p>
    <w:p w14:paraId="77BEF45C" w14:textId="77777777" w:rsidR="003A4A7F" w:rsidRPr="00885F53" w:rsidRDefault="003A4A7F" w:rsidP="003A4A7F">
      <w:pPr>
        <w:ind w:left="568" w:hanging="284"/>
        <w:rPr>
          <w:rFonts w:ascii="Tms Rmn" w:eastAsia="MS Mincho" w:hAnsi="Tms Rmn"/>
          <w:lang w:eastAsia="zh-CN"/>
        </w:rPr>
      </w:pPr>
      <w:proofErr w:type="gramStart"/>
      <w:r w:rsidRPr="00885F53">
        <w:rPr>
          <w:rFonts w:ascii="Tms Rmn" w:eastAsia="MS Mincho" w:hAnsi="Tms Rmn"/>
          <w:lang w:eastAsia="zh-CN"/>
        </w:rPr>
        <w:t>measurements</w:t>
      </w:r>
      <w:proofErr w:type="gramEnd"/>
      <w:r w:rsidRPr="00885F53">
        <w:rPr>
          <w:rFonts w:ascii="Tms Rmn" w:eastAsia="MS Mincho" w:hAnsi="Tms Rmn"/>
          <w:lang w:eastAsia="zh-CN"/>
        </w:rPr>
        <w:t xml:space="preserve"> on SCC with deactivated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either E-UTRA MCG or NR SCG, or</w:t>
      </w:r>
    </w:p>
    <w:p w14:paraId="73B17351" w14:textId="77777777" w:rsidR="003A4A7F" w:rsidRPr="00885F53" w:rsidRDefault="003A4A7F" w:rsidP="003A4A7F">
      <w:pPr>
        <w:ind w:left="568" w:hanging="284"/>
        <w:rPr>
          <w:rFonts w:ascii="Tms Rmn" w:eastAsia="MS Mincho" w:hAnsi="Tms Rmn"/>
          <w:lang w:eastAsia="zh-CN"/>
        </w:rPr>
      </w:pPr>
      <w:bookmarkStart w:id="3" w:name="_Hlk1046643"/>
      <w:proofErr w:type="gramStart"/>
      <w:r w:rsidRPr="00885F53">
        <w:rPr>
          <w:rFonts w:eastAsia="MS Mincho"/>
        </w:rPr>
        <w:t>a</w:t>
      </w:r>
      <w:proofErr w:type="gramEnd"/>
      <w:r w:rsidRPr="00885F53">
        <w:rPr>
          <w:rFonts w:eastAsia="MS Mincho"/>
        </w:rPr>
        <w:t xml:space="preserve"> supplementary UL </w:t>
      </w:r>
      <w:r w:rsidRPr="00885F53">
        <w:rPr>
          <w:lang w:eastAsia="zh-CN"/>
        </w:rPr>
        <w:t xml:space="preserve">carrier or an UL carrier </w:t>
      </w:r>
      <w:r w:rsidRPr="00885F53">
        <w:rPr>
          <w:rFonts w:eastAsia="MS Mincho"/>
        </w:rPr>
        <w:t>is configured or de-configured, or</w:t>
      </w:r>
    </w:p>
    <w:p w14:paraId="4FBB65A4" w14:textId="77777777" w:rsidR="00C342E7" w:rsidRDefault="003A4A7F" w:rsidP="003A4A7F">
      <w:pPr>
        <w:ind w:left="568" w:hanging="284"/>
        <w:rPr>
          <w:ins w:id="4" w:author="Huawei" w:date="2020-04-10T14:59:00Z"/>
          <w:rFonts w:ascii="Tms Rmn" w:eastAsia="MS Mincho" w:hAnsi="Tms Rmn"/>
          <w:lang w:eastAsia="zh-CN"/>
        </w:rPr>
      </w:pPr>
      <w:r w:rsidRPr="00885F53">
        <w:rPr>
          <w:rFonts w:ascii="Tms Rmn" w:eastAsia="MS Mincho" w:hAnsi="Tms Rmn"/>
          <w:lang w:eastAsia="zh-CN"/>
        </w:rPr>
        <w:t xml:space="preserve">UL/DL BWP is switched on </w:t>
      </w:r>
      <w:proofErr w:type="spellStart"/>
      <w:r w:rsidRPr="00885F53">
        <w:rPr>
          <w:rFonts w:ascii="Tms Rmn" w:eastAsia="MS Mincho" w:hAnsi="Tms Rmn"/>
          <w:lang w:eastAsia="zh-CN"/>
        </w:rPr>
        <w:t>PSCell</w:t>
      </w:r>
      <w:proofErr w:type="spellEnd"/>
      <w:r w:rsidRPr="00885F53">
        <w:rPr>
          <w:rFonts w:ascii="Tms Rmn" w:eastAsia="MS Mincho" w:hAnsi="Tms Rmn"/>
          <w:lang w:eastAsia="zh-CN"/>
        </w:rPr>
        <w:t xml:space="preserve"> or </w:t>
      </w:r>
      <w:proofErr w:type="spellStart"/>
      <w:r w:rsidRPr="00885F53">
        <w:rPr>
          <w:rFonts w:ascii="Tms Rmn" w:eastAsia="MS Mincho" w:hAnsi="Tms Rmn"/>
          <w:lang w:eastAsia="zh-CN"/>
        </w:rPr>
        <w:t>SCell</w:t>
      </w:r>
      <w:proofErr w:type="spellEnd"/>
      <w:r w:rsidRPr="00885F53">
        <w:rPr>
          <w:rFonts w:ascii="Tms Rmn" w:eastAsia="MS Mincho" w:hAnsi="Tms Rmn"/>
          <w:lang w:eastAsia="zh-CN"/>
        </w:rPr>
        <w:t xml:space="preserve"> in SCG</w:t>
      </w:r>
      <w:ins w:id="5" w:author="Huawei" w:date="2020-04-10T14:59:00Z">
        <w:r w:rsidR="00C342E7">
          <w:rPr>
            <w:rFonts w:ascii="Tms Rmn" w:eastAsia="MS Mincho" w:hAnsi="Tms Rmn"/>
            <w:lang w:eastAsia="zh-CN"/>
          </w:rPr>
          <w:t>, or</w:t>
        </w:r>
      </w:ins>
    </w:p>
    <w:p w14:paraId="79A1DB0A" w14:textId="3E96ECDB" w:rsidR="003A4A7F" w:rsidRPr="00885F53" w:rsidRDefault="00FB1AA9" w:rsidP="003A4A7F">
      <w:pPr>
        <w:ind w:left="568" w:hanging="284"/>
        <w:rPr>
          <w:rFonts w:ascii="Tms Rmn" w:eastAsia="MS Mincho" w:hAnsi="Tms Rmn"/>
          <w:lang w:eastAsia="zh-CN"/>
        </w:rPr>
      </w:pPr>
      <w:ins w:id="6" w:author="Huawei" w:date="2020-04-10T17:16:00Z">
        <w:r>
          <w:rPr>
            <w:rFonts w:ascii="Tms Rmn" w:eastAsia="MS Mincho" w:hAnsi="Tms Rmn"/>
            <w:lang w:eastAsia="zh-CN"/>
          </w:rPr>
          <w:t xml:space="preserve">UE </w:t>
        </w:r>
      </w:ins>
      <w:ins w:id="7" w:author="Huawei_0602" w:date="2020-06-02T19:44:00Z">
        <w:r w:rsidR="00B01EC7">
          <w:rPr>
            <w:rFonts w:ascii="Tms Rmn" w:eastAsia="MS Mincho" w:hAnsi="Tms Rmn"/>
            <w:lang w:eastAsia="zh-CN"/>
          </w:rPr>
          <w:t xml:space="preserve">dynamic </w:t>
        </w:r>
      </w:ins>
      <w:proofErr w:type="spellStart"/>
      <w:proofErr w:type="gramStart"/>
      <w:ins w:id="8" w:author="Huawei" w:date="2020-04-10T16:43:00Z">
        <w:r w:rsidR="00B56AC5">
          <w:rPr>
            <w:rFonts w:ascii="Tms Rmn" w:eastAsia="MS Mincho" w:hAnsi="Tms Rmn"/>
            <w:lang w:eastAsia="zh-CN"/>
          </w:rPr>
          <w:t>Tx</w:t>
        </w:r>
        <w:proofErr w:type="spellEnd"/>
        <w:proofErr w:type="gramEnd"/>
        <w:r w:rsidR="00B56AC5">
          <w:rPr>
            <w:rFonts w:ascii="Tms Rmn" w:eastAsia="MS Mincho" w:hAnsi="Tms Rmn"/>
            <w:lang w:eastAsia="zh-CN"/>
          </w:rPr>
          <w:t xml:space="preserve"> </w:t>
        </w:r>
      </w:ins>
      <w:ins w:id="9" w:author="Huawei" w:date="2020-04-10T14:59:00Z">
        <w:r w:rsidR="00C342E7" w:rsidRPr="00C342E7">
          <w:rPr>
            <w:rFonts w:ascii="Tms Rmn" w:eastAsia="MS Mincho" w:hAnsi="Tms Rmn"/>
            <w:lang w:eastAsia="zh-CN"/>
          </w:rPr>
          <w:t>switch</w:t>
        </w:r>
      </w:ins>
      <w:ins w:id="10" w:author="Huawei" w:date="2020-04-10T17:16:00Z">
        <w:r>
          <w:rPr>
            <w:rFonts w:ascii="Tms Rmn" w:eastAsia="MS Mincho" w:hAnsi="Tms Rmn"/>
            <w:lang w:eastAsia="zh-CN"/>
          </w:rPr>
          <w:t>es</w:t>
        </w:r>
      </w:ins>
      <w:ins w:id="11" w:author="Huawei" w:date="2020-04-10T14:59:00Z">
        <w:r w:rsidR="00C342E7" w:rsidRPr="00C342E7">
          <w:rPr>
            <w:rFonts w:ascii="Tms Rmn" w:eastAsia="MS Mincho" w:hAnsi="Tms Rmn"/>
            <w:lang w:eastAsia="zh-CN"/>
          </w:rPr>
          <w:t xml:space="preserve"> between two uplink carriers</w:t>
        </w:r>
        <w:r w:rsidR="00C342E7">
          <w:rPr>
            <w:rFonts w:ascii="Tms Rmn" w:eastAsia="MS Mincho" w:hAnsi="Tms Rmn"/>
            <w:lang w:eastAsia="zh-CN"/>
          </w:rPr>
          <w:t>.</w:t>
        </w:r>
      </w:ins>
      <w:del w:id="12" w:author="Huawei" w:date="2020-04-10T14:59:00Z">
        <w:r w:rsidR="003A4A7F" w:rsidRPr="00885F53" w:rsidDel="00C342E7">
          <w:rPr>
            <w:rFonts w:ascii="Tms Rmn" w:eastAsia="MS Mincho" w:hAnsi="Tms Rmn"/>
            <w:lang w:eastAsia="zh-CN"/>
          </w:rPr>
          <w:delText>.</w:delText>
        </w:r>
      </w:del>
      <w:bookmarkEnd w:id="3"/>
    </w:p>
    <w:p w14:paraId="515D0F22" w14:textId="77777777" w:rsidR="003A4A7F" w:rsidRPr="00885F53" w:rsidRDefault="003A4A7F" w:rsidP="003A4A7F">
      <w:pPr>
        <w:rPr>
          <w:lang w:eastAsia="zh-CN"/>
        </w:rPr>
      </w:pPr>
      <w:r w:rsidRPr="00885F53">
        <w:rPr>
          <w:rFonts w:eastAsia="MS Mincho"/>
        </w:rPr>
        <w:t xml:space="preserve">The requirements shall apply for E-UTRA-NR DC </w:t>
      </w:r>
      <w:r w:rsidRPr="00885F53">
        <w:rPr>
          <w:lang w:eastAsia="zh-CN"/>
        </w:rPr>
        <w:t>with an</w:t>
      </w:r>
      <w:r w:rsidRPr="00885F53">
        <w:rPr>
          <w:rFonts w:eastAsia="MS Mincho"/>
        </w:rPr>
        <w:t xml:space="preserve"> E-UTRA </w:t>
      </w:r>
      <w:proofErr w:type="spellStart"/>
      <w:r w:rsidRPr="00885F53">
        <w:rPr>
          <w:lang w:eastAsia="zh-CN"/>
        </w:rPr>
        <w:t>PCell</w:t>
      </w:r>
      <w:proofErr w:type="spellEnd"/>
      <w:r w:rsidRPr="00885F53">
        <w:rPr>
          <w:rFonts w:eastAsia="MS Mincho"/>
        </w:rPr>
        <w:t>.</w:t>
      </w:r>
    </w:p>
    <w:p w14:paraId="7A1A78F8" w14:textId="77777777" w:rsidR="003A4A7F" w:rsidRPr="00885F53" w:rsidRDefault="003A4A7F" w:rsidP="003A4A7F">
      <w:pPr>
        <w:rPr>
          <w:lang w:val="en-US"/>
        </w:rPr>
      </w:pPr>
      <w:r w:rsidRPr="00885F53">
        <w:rPr>
          <w:lang w:val="en-US" w:eastAsia="zh-CN"/>
        </w:rPr>
        <w:t xml:space="preserve">This </w:t>
      </w:r>
      <w:r>
        <w:rPr>
          <w:lang w:val="en-US" w:eastAsia="zh-CN"/>
        </w:rPr>
        <w:t>clause</w:t>
      </w:r>
      <w:r w:rsidRPr="00885F53">
        <w:rPr>
          <w:lang w:val="en-US" w:eastAsia="zh-CN"/>
        </w:rPr>
        <w:t xml:space="preserve"> contains interruptions where victim cell is </w:t>
      </w:r>
      <w:proofErr w:type="spellStart"/>
      <w:r w:rsidRPr="00885F53">
        <w:rPr>
          <w:lang w:val="en-US" w:eastAsia="zh-CN"/>
        </w:rPr>
        <w:t>PSCell</w:t>
      </w:r>
      <w:proofErr w:type="spellEnd"/>
      <w:r w:rsidRPr="00885F53">
        <w:rPr>
          <w:lang w:val="en-US" w:eastAsia="zh-CN"/>
        </w:rPr>
        <w:t xml:space="preserve"> or </w:t>
      </w:r>
      <w:proofErr w:type="spellStart"/>
      <w:r w:rsidRPr="00885F53">
        <w:rPr>
          <w:lang w:val="en-US" w:eastAsia="zh-CN"/>
        </w:rPr>
        <w:t>SCell</w:t>
      </w:r>
      <w:proofErr w:type="spellEnd"/>
      <w:r w:rsidRPr="00885F53">
        <w:rPr>
          <w:lang w:val="en-US" w:eastAsia="zh-CN"/>
        </w:rPr>
        <w:t xml:space="preserve"> belonging to SCG. Requirements for interruptions requirements when the victim cell is </w:t>
      </w:r>
      <w:r w:rsidRPr="00885F53">
        <w:rPr>
          <w:lang w:eastAsia="ko-KR"/>
        </w:rPr>
        <w:t>E-UTRA</w:t>
      </w:r>
      <w:r w:rsidRPr="00885F53">
        <w:rPr>
          <w:lang w:val="en-US" w:eastAsia="zh-CN"/>
        </w:rPr>
        <w:t xml:space="preserve"> </w:t>
      </w:r>
      <w:proofErr w:type="spellStart"/>
      <w:r w:rsidRPr="00885F53">
        <w:rPr>
          <w:lang w:val="en-US" w:eastAsia="zh-CN"/>
        </w:rPr>
        <w:t>PCell</w:t>
      </w:r>
      <w:proofErr w:type="spellEnd"/>
      <w:r w:rsidRPr="00885F53">
        <w:rPr>
          <w:lang w:val="en-US" w:eastAsia="zh-CN"/>
        </w:rPr>
        <w:t xml:space="preserve"> or </w:t>
      </w:r>
      <w:r w:rsidRPr="00885F53">
        <w:rPr>
          <w:lang w:eastAsia="ko-KR"/>
        </w:rPr>
        <w:t>E-UTRA</w:t>
      </w:r>
      <w:r w:rsidRPr="00885F53">
        <w:rPr>
          <w:lang w:val="en-US" w:eastAsia="zh-CN"/>
        </w:rPr>
        <w:t xml:space="preserve"> </w:t>
      </w:r>
      <w:proofErr w:type="spellStart"/>
      <w:r w:rsidRPr="00885F53">
        <w:rPr>
          <w:lang w:val="en-US" w:eastAsia="zh-CN"/>
        </w:rPr>
        <w:t>SCell</w:t>
      </w:r>
      <w:proofErr w:type="spellEnd"/>
      <w:r w:rsidRPr="00885F53">
        <w:rPr>
          <w:lang w:val="en-US" w:eastAsia="zh-CN"/>
        </w:rPr>
        <w:t xml:space="preserve"> belonging to MCG are specified in </w:t>
      </w:r>
      <w:r w:rsidRPr="00885F53">
        <w:t>TS 36.133</w:t>
      </w:r>
      <w:r w:rsidRPr="00885F53">
        <w:rPr>
          <w:lang w:eastAsia="zh-CN"/>
        </w:rPr>
        <w:t> </w:t>
      </w:r>
      <w:r w:rsidRPr="00885F53">
        <w:rPr>
          <w:lang w:val="en-US" w:eastAsia="zh-CN"/>
        </w:rPr>
        <w:t>[</w:t>
      </w:r>
      <w:r w:rsidRPr="00885F53">
        <w:t>15</w:t>
      </w:r>
      <w:r w:rsidRPr="00885F53">
        <w:rPr>
          <w:lang w:val="en-US" w:eastAsia="zh-CN"/>
        </w:rPr>
        <w:t>].</w:t>
      </w:r>
    </w:p>
    <w:p w14:paraId="649FB854" w14:textId="77777777" w:rsidR="003A4A7F" w:rsidRPr="00885F53" w:rsidRDefault="003A4A7F" w:rsidP="003A4A7F">
      <w:pPr>
        <w:rPr>
          <w:rFonts w:eastAsia="MS Mincho"/>
        </w:rPr>
      </w:pPr>
      <w:r w:rsidRPr="00885F53">
        <w:rPr>
          <w:lang w:val="en-US" w:eastAsia="zh-CN"/>
        </w:rPr>
        <w:t xml:space="preserve">For a UE which does not support per-FR measurement gaps, interruptions to the </w:t>
      </w:r>
      <w:proofErr w:type="spellStart"/>
      <w:r w:rsidRPr="00885F53">
        <w:rPr>
          <w:lang w:val="en-US" w:eastAsia="zh-CN"/>
        </w:rPr>
        <w:t>PSCell</w:t>
      </w:r>
      <w:proofErr w:type="spellEnd"/>
      <w:r w:rsidRPr="00885F53">
        <w:rPr>
          <w:lang w:val="en-US" w:eastAsia="zh-CN"/>
        </w:rPr>
        <w:t xml:space="preserve"> or activated SCG </w:t>
      </w:r>
      <w:proofErr w:type="spellStart"/>
      <w:r w:rsidRPr="00885F53">
        <w:rPr>
          <w:lang w:val="en-US" w:eastAsia="zh-CN"/>
        </w:rPr>
        <w:t>SCells</w:t>
      </w:r>
      <w:proofErr w:type="spellEnd"/>
      <w:r w:rsidRPr="00885F53">
        <w:rPr>
          <w:lang w:val="en-US" w:eastAsia="zh-CN"/>
        </w:rPr>
        <w:t xml:space="preserve"> may be caused by EUTRA </w:t>
      </w:r>
      <w:proofErr w:type="spellStart"/>
      <w:r w:rsidRPr="00885F53">
        <w:rPr>
          <w:lang w:val="en-US" w:eastAsia="zh-CN"/>
        </w:rPr>
        <w:t>PCell</w:t>
      </w:r>
      <w:proofErr w:type="spellEnd"/>
      <w:r w:rsidRPr="00885F53">
        <w:rPr>
          <w:lang w:val="en-US" w:eastAsia="zh-CN"/>
        </w:rPr>
        <w:t xml:space="preserve">, EUTRA </w:t>
      </w:r>
      <w:proofErr w:type="spellStart"/>
      <w:r w:rsidRPr="00885F53">
        <w:rPr>
          <w:lang w:val="en-US" w:eastAsia="zh-CN"/>
        </w:rPr>
        <w:t>SCells</w:t>
      </w:r>
      <w:proofErr w:type="spellEnd"/>
      <w:r w:rsidRPr="00885F53">
        <w:rPr>
          <w:lang w:val="en-US" w:eastAsia="zh-CN"/>
        </w:rPr>
        <w:t xml:space="preserve"> or </w:t>
      </w:r>
      <w:proofErr w:type="spellStart"/>
      <w:r w:rsidRPr="00885F53">
        <w:rPr>
          <w:lang w:val="en-US" w:eastAsia="zh-CN"/>
        </w:rPr>
        <w:t>SCells</w:t>
      </w:r>
      <w:proofErr w:type="spellEnd"/>
      <w:r w:rsidRPr="00885F53">
        <w:rPr>
          <w:lang w:val="en-US" w:eastAsia="zh-CN"/>
        </w:rPr>
        <w:t xml:space="preserve"> on any frequency range. For UE which support per-FR gaps, interruptions to the </w:t>
      </w:r>
      <w:proofErr w:type="spellStart"/>
      <w:r w:rsidRPr="00885F53">
        <w:rPr>
          <w:lang w:val="en-US" w:eastAsia="zh-CN"/>
        </w:rPr>
        <w:t>PSCell</w:t>
      </w:r>
      <w:proofErr w:type="spellEnd"/>
      <w:r w:rsidRPr="00885F53">
        <w:rPr>
          <w:lang w:val="en-US" w:eastAsia="zh-CN"/>
        </w:rPr>
        <w:t xml:space="preserve"> or activated SCG </w:t>
      </w:r>
      <w:proofErr w:type="spellStart"/>
      <w:r w:rsidRPr="00885F53">
        <w:rPr>
          <w:lang w:val="en-US" w:eastAsia="zh-CN"/>
        </w:rPr>
        <w:t>SCells</w:t>
      </w:r>
      <w:proofErr w:type="spellEnd"/>
      <w:r w:rsidRPr="00885F53">
        <w:rPr>
          <w:lang w:val="en-US" w:eastAsia="zh-CN"/>
        </w:rPr>
        <w:t xml:space="preserve"> may be caused by EUTRA </w:t>
      </w:r>
      <w:proofErr w:type="spellStart"/>
      <w:r w:rsidRPr="00885F53">
        <w:rPr>
          <w:lang w:val="en-US" w:eastAsia="zh-CN"/>
        </w:rPr>
        <w:t>PCell</w:t>
      </w:r>
      <w:proofErr w:type="spellEnd"/>
      <w:r w:rsidRPr="00885F53">
        <w:rPr>
          <w:lang w:val="en-US" w:eastAsia="zh-CN"/>
        </w:rPr>
        <w:t xml:space="preserve">, EUTRA </w:t>
      </w:r>
      <w:proofErr w:type="spellStart"/>
      <w:r w:rsidRPr="00885F53">
        <w:rPr>
          <w:lang w:val="en-US" w:eastAsia="zh-CN"/>
        </w:rPr>
        <w:t>SCells</w:t>
      </w:r>
      <w:proofErr w:type="spellEnd"/>
      <w:r w:rsidRPr="00885F53">
        <w:rPr>
          <w:lang w:val="en-US" w:eastAsia="zh-CN"/>
        </w:rPr>
        <w:t xml:space="preserve"> or </w:t>
      </w:r>
      <w:proofErr w:type="spellStart"/>
      <w:r w:rsidRPr="00885F53">
        <w:rPr>
          <w:lang w:val="en-US" w:eastAsia="zh-CN"/>
        </w:rPr>
        <w:t>SCells</w:t>
      </w:r>
      <w:proofErr w:type="spellEnd"/>
      <w:r w:rsidRPr="00885F53">
        <w:rPr>
          <w:lang w:val="en-US" w:eastAsia="zh-CN"/>
        </w:rPr>
        <w:t xml:space="preserve"> on the same frequency range as the victim </w:t>
      </w:r>
      <w:proofErr w:type="gramStart"/>
      <w:r w:rsidRPr="00885F53">
        <w:rPr>
          <w:lang w:val="en-US" w:eastAsia="zh-CN"/>
        </w:rPr>
        <w:t>cell.</w:t>
      </w:r>
      <w:proofErr w:type="gramEnd"/>
    </w:p>
    <w:p w14:paraId="52B6C25F" w14:textId="77777777" w:rsidR="00520E9E" w:rsidRDefault="00520E9E" w:rsidP="00520E9E">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1AC2CFA5" w14:textId="30F75144" w:rsidR="00C342E7" w:rsidRDefault="00C342E7" w:rsidP="00C342E7">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Start</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7524F5A0" w14:textId="2C6C8B34" w:rsidR="00C342E7" w:rsidRPr="00885F53" w:rsidRDefault="00C342E7" w:rsidP="00C342E7">
      <w:pPr>
        <w:pStyle w:val="5"/>
        <w:rPr>
          <w:ins w:id="13" w:author="Huawei" w:date="2020-04-10T14:59:00Z"/>
        </w:rPr>
      </w:pPr>
      <w:ins w:id="14" w:author="Huawei" w:date="2020-04-10T14:59:00Z">
        <w:r w:rsidRPr="00967CF8">
          <w:t>8.2.1.2.</w:t>
        </w:r>
        <w:r>
          <w:t>10</w:t>
        </w:r>
        <w:r w:rsidRPr="00885F53">
          <w:tab/>
        </w:r>
        <w:r>
          <w:t xml:space="preserve">DL </w:t>
        </w:r>
        <w:r w:rsidR="002F6167">
          <w:t xml:space="preserve">Interruptions </w:t>
        </w:r>
      </w:ins>
      <w:ins w:id="15" w:author="Huawei" w:date="2020-04-10T17:15:00Z">
        <w:r w:rsidR="00FB1AA9">
          <w:t>at</w:t>
        </w:r>
      </w:ins>
      <w:ins w:id="16" w:author="Huawei" w:date="2020-04-10T14:59:00Z">
        <w:r w:rsidR="002F6167">
          <w:t xml:space="preserve"> </w:t>
        </w:r>
        <w:r>
          <w:t>switching between two uplink carriers</w:t>
        </w:r>
      </w:ins>
    </w:p>
    <w:p w14:paraId="17420FC5" w14:textId="15742D64" w:rsidR="0052561F" w:rsidDel="0052561F" w:rsidRDefault="00C342E7" w:rsidP="0052561F">
      <w:pPr>
        <w:rPr>
          <w:del w:id="17" w:author="Huawei_0602" w:date="2020-06-02T19:05:00Z"/>
          <w:rFonts w:eastAsia="MS Mincho"/>
          <w:lang w:eastAsia="zh-CN"/>
        </w:rPr>
      </w:pPr>
      <w:ins w:id="18" w:author="Huawei" w:date="2020-04-10T14:59:00Z">
        <w:r w:rsidRPr="00885F53">
          <w:rPr>
            <w:rFonts w:eastAsia="MS Mincho"/>
            <w:lang w:eastAsia="zh-CN"/>
          </w:rPr>
          <w:t xml:space="preserve">The </w:t>
        </w:r>
      </w:ins>
      <w:ins w:id="19" w:author="Huawei_0602" w:date="2020-06-02T19:04:00Z">
        <w:r w:rsidR="0052561F">
          <w:rPr>
            <w:rFonts w:eastAsia="MS Mincho"/>
            <w:lang w:eastAsia="zh-CN"/>
          </w:rPr>
          <w:t xml:space="preserve">DL interruption </w:t>
        </w:r>
      </w:ins>
      <w:ins w:id="20" w:author="Huawei" w:date="2020-04-10T14:59:00Z">
        <w:r w:rsidRPr="00885F53">
          <w:rPr>
            <w:rFonts w:eastAsia="MS Mincho"/>
            <w:lang w:eastAsia="zh-CN"/>
          </w:rPr>
          <w:t>re</w:t>
        </w:r>
        <w:r>
          <w:rPr>
            <w:rFonts w:eastAsia="MS Mincho"/>
            <w:lang w:eastAsia="zh-CN"/>
          </w:rPr>
          <w:t xml:space="preserve">quirements </w:t>
        </w:r>
      </w:ins>
      <w:ins w:id="21" w:author="Huawei_0602" w:date="2020-06-02T19:04:00Z">
        <w:r w:rsidR="0052561F">
          <w:rPr>
            <w:rFonts w:eastAsia="MS Mincho"/>
            <w:lang w:eastAsia="zh-CN"/>
          </w:rPr>
          <w:t xml:space="preserve">at dynamic switching between two uplink carriers </w:t>
        </w:r>
      </w:ins>
      <w:ins w:id="22" w:author="Huawei" w:date="2020-04-10T16:21:00Z">
        <w:r w:rsidR="002F6167">
          <w:rPr>
            <w:rFonts w:eastAsia="MS Mincho"/>
            <w:lang w:eastAsia="zh-CN"/>
          </w:rPr>
          <w:t xml:space="preserve">specified </w:t>
        </w:r>
      </w:ins>
      <w:ins w:id="23" w:author="Huawei" w:date="2020-04-10T14:59:00Z">
        <w:r>
          <w:rPr>
            <w:rFonts w:eastAsia="MS Mincho"/>
            <w:lang w:eastAsia="zh-CN"/>
          </w:rPr>
          <w:t xml:space="preserve">in this </w:t>
        </w:r>
      </w:ins>
      <w:ins w:id="24" w:author="Huawei_0602" w:date="2020-06-02T19:03:00Z">
        <w:r w:rsidR="0052561F">
          <w:rPr>
            <w:rFonts w:eastAsia="MS Mincho"/>
            <w:lang w:eastAsia="zh-CN"/>
          </w:rPr>
          <w:t>sub-</w:t>
        </w:r>
      </w:ins>
      <w:ins w:id="25" w:author="Huawei" w:date="2020-04-10T14:59:00Z">
        <w:r>
          <w:rPr>
            <w:rFonts w:eastAsia="MS Mincho"/>
            <w:lang w:eastAsia="zh-CN"/>
          </w:rPr>
          <w:t>clause are applicable</w:t>
        </w:r>
      </w:ins>
      <w:ins w:id="26" w:author="Huawei_0602" w:date="2020-06-02T19:03:00Z">
        <w:r w:rsidR="0052561F">
          <w:rPr>
            <w:rFonts w:eastAsia="MS Mincho"/>
            <w:lang w:eastAsia="zh-CN"/>
          </w:rPr>
          <w:t xml:space="preserve"> </w:t>
        </w:r>
      </w:ins>
      <w:ins w:id="27" w:author="Huawei_0602" w:date="2020-06-02T19:05:00Z">
        <w:r w:rsidR="0052561F">
          <w:rPr>
            <w:rFonts w:eastAsia="MS Mincho"/>
            <w:lang w:eastAsia="zh-CN"/>
          </w:rPr>
          <w:t xml:space="preserve">for </w:t>
        </w:r>
      </w:ins>
    </w:p>
    <w:p w14:paraId="25EFFCD4" w14:textId="319C2461" w:rsidR="00C342E7" w:rsidRDefault="00C342E7" w:rsidP="0052561F">
      <w:pPr>
        <w:rPr>
          <w:ins w:id="28" w:author="Huawei" w:date="2020-04-10T14:59:00Z"/>
          <w:rFonts w:eastAsia="MS Mincho"/>
          <w:lang w:eastAsia="zh-CN"/>
        </w:rPr>
      </w:pPr>
      <w:ins w:id="29" w:author="Huawei" w:date="2020-04-10T14:59:00Z">
        <w:del w:id="30" w:author="Huawei_0602" w:date="2020-06-02T19:05:00Z">
          <w:r w:rsidDel="0052561F">
            <w:rPr>
              <w:rFonts w:eastAsia="MS Mincho"/>
              <w:lang w:eastAsia="zh-CN"/>
            </w:rPr>
            <w:delText>when</w:delText>
          </w:r>
          <w:r w:rsidRPr="003A4A7F" w:rsidDel="0052561F">
            <w:delText xml:space="preserve"> </w:delText>
          </w:r>
          <w:r w:rsidDel="0052561F">
            <w:delText xml:space="preserve">switching between </w:delText>
          </w:r>
        </w:del>
        <w:r>
          <w:t>an uplink band pair of an inter-band EN-DC configuration</w:t>
        </w:r>
      </w:ins>
      <w:ins w:id="31" w:author="Huawei" w:date="2020-04-10T16:22:00Z">
        <w:r w:rsidR="002F6167">
          <w:t xml:space="preserve"> </w:t>
        </w:r>
      </w:ins>
      <w:ins w:id="32" w:author="Huawei_0602" w:date="2020-06-02T19:06:00Z">
        <w:r w:rsidR="0052561F">
          <w:t xml:space="preserve">when the capability </w:t>
        </w:r>
        <w:proofErr w:type="spellStart"/>
        <w:r w:rsidR="0052561F" w:rsidRPr="0052561F">
          <w:rPr>
            <w:i/>
            <w:rPrChange w:id="33" w:author="Huawei_0602" w:date="2020-06-02T19:06:00Z">
              <w:rPr/>
            </w:rPrChange>
          </w:rPr>
          <w:t>uplinkTxSwitchingPeriod</w:t>
        </w:r>
        <w:proofErr w:type="spellEnd"/>
        <w:r w:rsidR="0052561F">
          <w:t xml:space="preserve"> is present,</w:t>
        </w:r>
      </w:ins>
      <w:ins w:id="34" w:author="Huawei" w:date="2020-04-10T16:22:00Z">
        <w:del w:id="35" w:author="Huawei_0602" w:date="2020-06-02T19:06:00Z">
          <w:r w:rsidR="002F6167" w:rsidDel="0052561F">
            <w:delText>is supported</w:delText>
          </w:r>
        </w:del>
      </w:ins>
      <w:ins w:id="36" w:author="Huawei" w:date="2020-04-10T14:59:00Z">
        <w:del w:id="37" w:author="Huawei_0602" w:date="2020-06-02T19:06:00Z">
          <w:r w:rsidDel="0052561F">
            <w:delText>,</w:delText>
          </w:r>
        </w:del>
        <w:r>
          <w:t xml:space="preserve"> and is</w:t>
        </w:r>
        <w:r>
          <w:rPr>
            <w:lang w:eastAsia="zh-CN"/>
          </w:rPr>
          <w:t xml:space="preserve"> only</w:t>
        </w:r>
        <w:r>
          <w:t xml:space="preserve"> applicable</w:t>
        </w:r>
      </w:ins>
      <w:ins w:id="38" w:author="Huawei_0602" w:date="2020-06-02T19:23:00Z">
        <w:r w:rsidR="00B01EC7">
          <w:t xml:space="preserve"> for uplink switching mechanism specified in sub-clause 6.1.0 of TS 38.214 [</w:t>
        </w:r>
      </w:ins>
      <w:ins w:id="39" w:author="Huawei_0602" w:date="2020-06-02T19:24:00Z">
        <w:r w:rsidR="00B01EC7">
          <w:t>26]</w:t>
        </w:r>
      </w:ins>
      <w:ins w:id="40" w:author="Huawei_0602" w:date="2020-06-02T19:27:00Z">
        <w:r w:rsidR="00B01EC7">
          <w:t xml:space="preserve">, </w:t>
        </w:r>
      </w:ins>
      <w:ins w:id="41" w:author="Huawei" w:date="2020-04-10T14:59:00Z">
        <w:del w:id="42" w:author="Huawei_0602" w:date="2020-06-02T19:27:00Z">
          <w:r w:rsidDel="00B01EC7">
            <w:delText xml:space="preserve"> </w:delText>
          </w:r>
        </w:del>
      </w:ins>
      <w:ins w:id="43" w:author="Huawei_0602" w:date="2020-06-02T19:24:00Z">
        <w:r w:rsidR="00B01EC7">
          <w:t xml:space="preserve">where </w:t>
        </w:r>
      </w:ins>
      <w:ins w:id="44" w:author="Huawei" w:date="2020-04-10T14:59:00Z">
        <w:del w:id="45" w:author="Huawei_0602" w:date="2020-06-02T19:25:00Z">
          <w:r w:rsidDel="00B01EC7">
            <w:delText xml:space="preserve">when uplink switching period is </w:delText>
          </w:r>
        </w:del>
      </w:ins>
      <w:ins w:id="46" w:author="Huawei" w:date="2020-04-10T16:57:00Z">
        <w:del w:id="47" w:author="Huawei_0602" w:date="2020-06-02T19:25:00Z">
          <w:r w:rsidR="00A6089B" w:rsidDel="00B01EC7">
            <w:delText>indicated</w:delText>
          </w:r>
        </w:del>
      </w:ins>
      <w:ins w:id="48" w:author="Huawei" w:date="2020-04-10T14:59:00Z">
        <w:del w:id="49" w:author="Huawei_0602" w:date="2020-06-02T19:25:00Z">
          <w:r w:rsidDel="00B01EC7">
            <w:delText xml:space="preserve"> by RRC </w:delText>
          </w:r>
        </w:del>
      </w:ins>
      <w:ins w:id="50" w:author="Huawei" w:date="2020-04-10T16:46:00Z">
        <w:del w:id="51" w:author="Huawei_0602" w:date="2020-06-02T19:25:00Z">
          <w:r w:rsidR="00B56AC5" w:rsidDel="00B01EC7">
            <w:delText xml:space="preserve">signalling </w:delText>
          </w:r>
        </w:del>
      </w:ins>
      <w:ins w:id="52" w:author="Huawei" w:date="2020-04-10T14:59:00Z">
        <w:del w:id="53" w:author="Huawei_0602" w:date="2020-06-02T19:25:00Z">
          <w:r w:rsidDel="00B01EC7">
            <w:delText>and uplink transmissio</w:delText>
          </w:r>
          <w:r w:rsidR="002F6167" w:rsidDel="00B01EC7">
            <w:delText xml:space="preserve">n is switched between </w:delText>
          </w:r>
        </w:del>
        <w:r w:rsidR="002F6167">
          <w:t>E-UTRA UL</w:t>
        </w:r>
        <w:r>
          <w:t xml:space="preserve"> carrier </w:t>
        </w:r>
      </w:ins>
      <w:ins w:id="54" w:author="Huawei_0602" w:date="2020-06-02T19:25:00Z">
        <w:r w:rsidR="00B01EC7">
          <w:t xml:space="preserve">is </w:t>
        </w:r>
      </w:ins>
      <w:ins w:id="55" w:author="Huawei" w:date="2020-04-10T16:26:00Z">
        <w:r w:rsidR="002F6167">
          <w:t xml:space="preserve">capable of one </w:t>
        </w:r>
      </w:ins>
      <w:ins w:id="56" w:author="Huawei" w:date="2020-04-10T16:48:00Z">
        <w:r w:rsidR="00A6089B">
          <w:t xml:space="preserve">transmit </w:t>
        </w:r>
      </w:ins>
      <w:ins w:id="57" w:author="Huawei" w:date="2020-04-10T16:26:00Z">
        <w:r w:rsidR="002F6167">
          <w:t xml:space="preserve">antenna connector </w:t>
        </w:r>
      </w:ins>
      <w:ins w:id="58" w:author="Huawei" w:date="2020-04-10T14:59:00Z">
        <w:r w:rsidR="002F6167">
          <w:t>and NR UL</w:t>
        </w:r>
        <w:r>
          <w:t xml:space="preserve"> carrier</w:t>
        </w:r>
      </w:ins>
      <w:ins w:id="59" w:author="Huawei_0602" w:date="2020-06-02T19:25:00Z">
        <w:r w:rsidR="00B01EC7">
          <w:t xml:space="preserve"> is</w:t>
        </w:r>
      </w:ins>
      <w:ins w:id="60" w:author="Huawei" w:date="2020-04-10T14:59:00Z">
        <w:r>
          <w:t xml:space="preserve"> </w:t>
        </w:r>
      </w:ins>
      <w:ins w:id="61" w:author="Huawei" w:date="2020-04-10T16:26:00Z">
        <w:r w:rsidR="002F6167">
          <w:t xml:space="preserve">capable of two </w:t>
        </w:r>
      </w:ins>
      <w:ins w:id="62" w:author="Huawei" w:date="2020-04-10T16:48:00Z">
        <w:r w:rsidR="00A6089B">
          <w:t xml:space="preserve">transmit </w:t>
        </w:r>
      </w:ins>
      <w:ins w:id="63" w:author="Huawei" w:date="2020-04-10T16:26:00Z">
        <w:r w:rsidR="002F6167">
          <w:t>antenna connectors</w:t>
        </w:r>
      </w:ins>
      <w:ins w:id="64" w:author="Huawei" w:date="2020-04-10T14:59:00Z">
        <w:r>
          <w:t xml:space="preserve">, </w:t>
        </w:r>
      </w:ins>
      <w:ins w:id="65" w:author="Huawei_0602" w:date="2020-06-02T19:25:00Z">
        <w:r w:rsidR="00B01EC7">
          <w:t>and</w:t>
        </w:r>
      </w:ins>
      <w:ins w:id="66" w:author="Huawei" w:date="2020-04-10T14:59:00Z">
        <w:del w:id="67" w:author="Huawei_0602" w:date="2020-06-02T19:25:00Z">
          <w:r w:rsidDel="00B01EC7">
            <w:delText>where</w:delText>
          </w:r>
        </w:del>
        <w:r>
          <w:t xml:space="preserve"> the two uplink carriers are in different bands with different carrier frequencies.</w:t>
        </w:r>
        <w:r w:rsidRPr="00885F53">
          <w:rPr>
            <w:rFonts w:eastAsia="MS Mincho"/>
            <w:lang w:eastAsia="zh-CN"/>
          </w:rPr>
          <w:t xml:space="preserve"> </w:t>
        </w:r>
      </w:ins>
    </w:p>
    <w:p w14:paraId="4B29618B" w14:textId="01C671E2" w:rsidR="00B01EC7" w:rsidRDefault="00C342E7" w:rsidP="00C342E7">
      <w:pPr>
        <w:rPr>
          <w:ins w:id="68" w:author="Huawei_0602" w:date="2020-06-02T19:42:00Z"/>
          <w:rFonts w:cs="v4.2.0"/>
        </w:rPr>
      </w:pPr>
      <w:ins w:id="69" w:author="Huawei" w:date="2020-04-10T14:59:00Z">
        <w:r w:rsidRPr="00EF69F5">
          <w:rPr>
            <w:rFonts w:eastAsia="MS Mincho"/>
            <w:lang w:eastAsia="zh-CN"/>
          </w:rPr>
          <w:t>Whe</w:t>
        </w:r>
        <w:r w:rsidR="002F6167">
          <w:rPr>
            <w:rFonts w:eastAsia="MS Mincho"/>
            <w:lang w:eastAsia="zh-CN"/>
          </w:rPr>
          <w:t xml:space="preserve">n </w:t>
        </w:r>
      </w:ins>
      <w:ins w:id="70" w:author="Huawei_0602" w:date="2020-06-02T19:26:00Z">
        <w:r w:rsidR="00B01EC7">
          <w:rPr>
            <w:rFonts w:eastAsia="MS Mincho"/>
            <w:lang w:eastAsia="zh-CN"/>
          </w:rPr>
          <w:t xml:space="preserve">dynamic </w:t>
        </w:r>
      </w:ins>
      <w:ins w:id="71" w:author="Huawei" w:date="2020-04-10T14:59:00Z">
        <w:del w:id="72" w:author="Huawei_0602" w:date="2020-06-02T19:33:00Z">
          <w:r w:rsidR="002F6167" w:rsidDel="00B01EC7">
            <w:delText xml:space="preserve">uplink </w:delText>
          </w:r>
        </w:del>
        <w:r w:rsidR="002F6167">
          <w:t xml:space="preserve">switching </w:t>
        </w:r>
      </w:ins>
      <w:ins w:id="73" w:author="Huawei_0602" w:date="2020-06-02T19:33:00Z">
        <w:r w:rsidR="00B01EC7">
          <w:t xml:space="preserve">between two uplink carriers </w:t>
        </w:r>
      </w:ins>
      <w:ins w:id="74" w:author="Huawei" w:date="2020-04-10T14:59:00Z">
        <w:r w:rsidR="002F6167">
          <w:t>is conducted</w:t>
        </w:r>
        <w:r>
          <w:rPr>
            <w:rFonts w:eastAsia="MS Mincho"/>
            <w:lang w:eastAsia="zh-CN"/>
          </w:rPr>
          <w:t xml:space="preserve">, </w:t>
        </w:r>
        <w:r w:rsidRPr="00445719">
          <w:rPr>
            <w:rFonts w:eastAsia="MS Mincho"/>
            <w:lang w:eastAsia="zh-CN"/>
          </w:rPr>
          <w:t>UE is allowed to cause D</w:t>
        </w:r>
        <w:r w:rsidR="002F6167">
          <w:rPr>
            <w:rFonts w:eastAsia="MS Mincho"/>
            <w:lang w:eastAsia="zh-CN"/>
          </w:rPr>
          <w:t>L interruption</w:t>
        </w:r>
      </w:ins>
      <w:ins w:id="75" w:author="Huawei" w:date="2020-04-10T16:41:00Z">
        <w:r w:rsidR="002F6167">
          <w:rPr>
            <w:rFonts w:eastAsia="MS Mincho"/>
            <w:lang w:eastAsia="zh-CN"/>
          </w:rPr>
          <w:t xml:space="preserve"> </w:t>
        </w:r>
      </w:ins>
      <w:ins w:id="76" w:author="Huawei" w:date="2020-04-10T16:38:00Z">
        <w:r w:rsidR="002F6167">
          <w:rPr>
            <w:rFonts w:eastAsia="MS Mincho"/>
            <w:lang w:eastAsia="zh-CN"/>
          </w:rPr>
          <w:t>of X OFDM symbols</w:t>
        </w:r>
      </w:ins>
      <w:ins w:id="77" w:author="Huawei_0602" w:date="2020-06-02T19:38:00Z">
        <w:r w:rsidR="00B01EC7">
          <w:rPr>
            <w:rFonts w:eastAsia="MS Mincho"/>
            <w:lang w:eastAsia="zh-CN"/>
          </w:rPr>
          <w:t xml:space="preserve"> </w:t>
        </w:r>
      </w:ins>
      <w:ins w:id="78" w:author="Huawei_0602" w:date="2020-06-02T19:42:00Z">
        <w:r w:rsidR="00B01EC7">
          <w:rPr>
            <w:rFonts w:eastAsia="MS Mincho"/>
            <w:lang w:eastAsia="zh-CN"/>
          </w:rPr>
          <w:t>i</w:t>
        </w:r>
      </w:ins>
      <w:ins w:id="79" w:author="Huawei_0602" w:date="2020-06-02T19:38:00Z">
        <w:r w:rsidR="00B01EC7">
          <w:rPr>
            <w:rFonts w:eastAsia="MS Mincho"/>
            <w:lang w:eastAsia="zh-CN"/>
          </w:rPr>
          <w:t xml:space="preserve">n NR downlink carrier(s) as indicated by </w:t>
        </w:r>
        <w:proofErr w:type="spellStart"/>
        <w:r w:rsidR="00B01EC7" w:rsidRPr="00B01EC7">
          <w:rPr>
            <w:rFonts w:eastAsia="MS Mincho"/>
            <w:i/>
            <w:lang w:eastAsia="zh-CN"/>
            <w:rPrChange w:id="80" w:author="Huawei_0602" w:date="2020-06-02T19:39:00Z">
              <w:rPr>
                <w:rFonts w:eastAsia="MS Mincho"/>
                <w:lang w:eastAsia="zh-CN"/>
              </w:rPr>
            </w:rPrChange>
          </w:rPr>
          <w:t>uplinkTxSw</w:t>
        </w:r>
      </w:ins>
      <w:ins w:id="81" w:author="Huawei_0602" w:date="2020-06-02T19:39:00Z">
        <w:r w:rsidR="00B01EC7" w:rsidRPr="00B01EC7">
          <w:rPr>
            <w:rFonts w:eastAsia="MS Mincho"/>
            <w:i/>
            <w:lang w:eastAsia="zh-CN"/>
            <w:rPrChange w:id="82" w:author="Huawei_0602" w:date="2020-06-02T19:39:00Z">
              <w:rPr>
                <w:rFonts w:eastAsia="MS Mincho"/>
                <w:lang w:eastAsia="zh-CN"/>
              </w:rPr>
            </w:rPrChange>
          </w:rPr>
          <w:t>itching</w:t>
        </w:r>
        <w:proofErr w:type="spellEnd"/>
        <w:r w:rsidR="00B01EC7" w:rsidRPr="00B01EC7">
          <w:rPr>
            <w:rFonts w:eastAsia="MS Mincho"/>
            <w:i/>
            <w:lang w:eastAsia="zh-CN"/>
            <w:rPrChange w:id="83" w:author="Huawei_0602" w:date="2020-06-02T19:39:00Z">
              <w:rPr>
                <w:rFonts w:eastAsia="MS Mincho"/>
                <w:lang w:eastAsia="zh-CN"/>
              </w:rPr>
            </w:rPrChange>
          </w:rPr>
          <w:t>-DL-Interruption</w:t>
        </w:r>
        <w:r w:rsidR="00B01EC7">
          <w:rPr>
            <w:rFonts w:eastAsia="MS Mincho"/>
            <w:lang w:eastAsia="zh-CN"/>
          </w:rPr>
          <w:t xml:space="preserve"> [2]</w:t>
        </w:r>
      </w:ins>
      <w:ins w:id="84" w:author="Huawei" w:date="2020-04-10T16:38:00Z">
        <w:r w:rsidR="002F6167">
          <w:rPr>
            <w:rFonts w:eastAsia="MS Mincho"/>
            <w:lang w:eastAsia="zh-CN"/>
          </w:rPr>
          <w:t xml:space="preserve">, which </w:t>
        </w:r>
      </w:ins>
      <w:ins w:id="85" w:author="Huawei" w:date="2020-04-10T14:59:00Z">
        <w:r w:rsidRPr="00445719">
          <w:rPr>
            <w:rFonts w:eastAsia="MS Mincho"/>
            <w:lang w:eastAsia="zh-CN"/>
          </w:rPr>
          <w:t>overlap with the UL switching period</w:t>
        </w:r>
      </w:ins>
      <w:ins w:id="86" w:author="Huawei_0602" w:date="2020-06-02T19:39:00Z">
        <w:r w:rsidR="00B01EC7">
          <w:rPr>
            <w:rFonts w:eastAsia="MS Mincho"/>
            <w:lang w:eastAsia="zh-CN"/>
          </w:rPr>
          <w:t xml:space="preserve"> </w:t>
        </w:r>
      </w:ins>
      <w:ins w:id="87" w:author="Huawei_0602" w:date="2020-06-02T21:00:00Z">
        <w:r w:rsidR="00A004A0">
          <w:rPr>
            <w:rFonts w:eastAsia="MS Mincho"/>
            <w:lang w:eastAsia="zh-CN"/>
          </w:rPr>
          <w:t xml:space="preserve">located </w:t>
        </w:r>
      </w:ins>
      <w:ins w:id="88" w:author="Huawei_0602" w:date="2020-06-02T19:39:00Z">
        <w:r w:rsidR="00B01EC7">
          <w:rPr>
            <w:rFonts w:eastAsia="MS Mincho"/>
            <w:lang w:eastAsia="zh-CN"/>
          </w:rPr>
          <w:t>in NR carrier</w:t>
        </w:r>
      </w:ins>
      <w:ins w:id="89" w:author="Huawei" w:date="2020-04-10T14:59:00Z">
        <w:del w:id="90" w:author="Huawei_0602" w:date="2020-06-02T19:39:00Z">
          <w:r w:rsidR="002F6167" w:rsidDel="00B01EC7">
            <w:rPr>
              <w:rFonts w:eastAsia="MS Mincho"/>
              <w:lang w:eastAsia="zh-CN"/>
            </w:rPr>
            <w:delText>,</w:delText>
          </w:r>
        </w:del>
        <w:del w:id="91" w:author="Huawei_0602" w:date="2020-06-02T19:40:00Z">
          <w:r w:rsidR="002F6167" w:rsidDel="00B01EC7">
            <w:rPr>
              <w:rFonts w:eastAsia="MS Mincho"/>
              <w:lang w:eastAsia="zh-CN"/>
            </w:rPr>
            <w:delText xml:space="preserve"> </w:delText>
          </w:r>
        </w:del>
      </w:ins>
      <w:ins w:id="92" w:author="Huawei" w:date="2020-04-10T16:41:00Z">
        <w:del w:id="93" w:author="Huawei_0602" w:date="2020-06-02T19:40:00Z">
          <w:r w:rsidR="002F6167" w:rsidDel="00B01EC7">
            <w:rPr>
              <w:rFonts w:eastAsia="MS Mincho"/>
              <w:lang w:eastAsia="zh-CN"/>
            </w:rPr>
            <w:delText xml:space="preserve">on NR carrier(s) </w:delText>
          </w:r>
        </w:del>
      </w:ins>
      <w:ins w:id="94" w:author="Huawei" w:date="2020-04-10T16:39:00Z">
        <w:del w:id="95" w:author="Huawei_0602" w:date="2020-06-02T15:43:00Z">
          <w:r w:rsidR="002F6167" w:rsidRPr="00445719" w:rsidDel="009F485E">
            <w:rPr>
              <w:rFonts w:eastAsia="MS Mincho"/>
              <w:lang w:eastAsia="zh-CN"/>
            </w:rPr>
            <w:delText>depending on UE capability</w:delText>
          </w:r>
          <w:r w:rsidR="002F6167" w:rsidDel="009F485E">
            <w:rPr>
              <w:rFonts w:eastAsia="MS Mincho"/>
              <w:lang w:eastAsia="zh-CN"/>
            </w:rPr>
            <w:delText xml:space="preserve"> </w:delText>
          </w:r>
          <w:r w:rsidR="002F6167" w:rsidRPr="00445719" w:rsidDel="009F485E">
            <w:rPr>
              <w:rFonts w:eastAsia="MS Mincho"/>
              <w:i/>
              <w:lang w:eastAsia="zh-CN"/>
            </w:rPr>
            <w:delText>[</w:delText>
          </w:r>
        </w:del>
      </w:ins>
      <w:ins w:id="96" w:author="Huawei_0511" w:date="2020-05-15T15:12:00Z">
        <w:del w:id="97" w:author="Huawei_0602" w:date="2020-06-02T15:43:00Z">
          <w:r w:rsidR="000F076D" w:rsidDel="009F485E">
            <w:rPr>
              <w:rFonts w:hint="eastAsia"/>
              <w:i/>
              <w:iCs/>
            </w:rPr>
            <w:delText>uplinkTxSwitching-DLInterruption</w:delText>
          </w:r>
        </w:del>
      </w:ins>
      <w:ins w:id="98" w:author="Huawei" w:date="2020-04-10T16:39:00Z">
        <w:del w:id="99" w:author="Huawei_0602" w:date="2020-06-02T15:43:00Z">
          <w:r w:rsidR="002F6167" w:rsidRPr="00445719" w:rsidDel="009F485E">
            <w:rPr>
              <w:rFonts w:eastAsia="MS Mincho"/>
              <w:i/>
              <w:lang w:eastAsia="zh-CN"/>
            </w:rPr>
            <w:delText>TBD]</w:delText>
          </w:r>
        </w:del>
        <w:r w:rsidR="002F6167">
          <w:rPr>
            <w:rFonts w:eastAsia="MS Mincho"/>
            <w:lang w:eastAsia="zh-CN"/>
          </w:rPr>
          <w:t>.</w:t>
        </w:r>
      </w:ins>
      <w:ins w:id="100" w:author="Huawei" w:date="2020-04-10T15:34:00Z">
        <w:r w:rsidR="00B15B74" w:rsidRPr="00B15B74">
          <w:rPr>
            <w:rFonts w:cs="v4.2.0"/>
          </w:rPr>
          <w:t xml:space="preserve"> </w:t>
        </w:r>
      </w:ins>
      <w:ins w:id="101" w:author="Huawei" w:date="2020-04-10T16:39:00Z">
        <w:r w:rsidR="002F6167">
          <w:rPr>
            <w:rFonts w:cs="v4.2.0"/>
          </w:rPr>
          <w:t xml:space="preserve">The </w:t>
        </w:r>
      </w:ins>
      <w:ins w:id="102" w:author="Huawei" w:date="2020-04-10T16:42:00Z">
        <w:r w:rsidR="00B56AC5">
          <w:rPr>
            <w:rFonts w:cs="v4.2.0"/>
          </w:rPr>
          <w:t xml:space="preserve">DL </w:t>
        </w:r>
      </w:ins>
      <w:ins w:id="103" w:author="Huawei" w:date="2020-04-10T16:39:00Z">
        <w:r w:rsidR="002F6167">
          <w:rPr>
            <w:rFonts w:cs="v4.2.0"/>
          </w:rPr>
          <w:t>interruption length</w:t>
        </w:r>
      </w:ins>
      <w:ins w:id="104" w:author="Huawei" w:date="2020-04-10T16:52:00Z">
        <w:r w:rsidR="00A6089B">
          <w:rPr>
            <w:rFonts w:cs="v4.2.0"/>
          </w:rPr>
          <w:t>s</w:t>
        </w:r>
      </w:ins>
      <w:ins w:id="105" w:author="Huawei" w:date="2020-04-10T16:39:00Z">
        <w:r w:rsidR="002F6167">
          <w:rPr>
            <w:rFonts w:cs="v4.2.0"/>
          </w:rPr>
          <w:t xml:space="preserve"> of </w:t>
        </w:r>
      </w:ins>
      <w:ins w:id="106" w:author="Huawei" w:date="2020-04-10T15:34:00Z">
        <w:r w:rsidR="00B15B74" w:rsidRPr="008C6DE4">
          <w:rPr>
            <w:rFonts w:cs="v4.2.0"/>
          </w:rPr>
          <w:t xml:space="preserve">X </w:t>
        </w:r>
      </w:ins>
      <w:ins w:id="107" w:author="Huawei" w:date="2020-04-10T16:51:00Z">
        <w:r w:rsidR="00A6089B">
          <w:rPr>
            <w:rFonts w:cs="v4.2.0"/>
          </w:rPr>
          <w:t xml:space="preserve">for NR carrier(s) </w:t>
        </w:r>
      </w:ins>
      <w:ins w:id="108" w:author="Huawei" w:date="2020-04-10T15:34:00Z">
        <w:r w:rsidR="00A6089B">
          <w:rPr>
            <w:rFonts w:cs="v4.2.0"/>
          </w:rPr>
          <w:t>are</w:t>
        </w:r>
        <w:r w:rsidR="00B15B74" w:rsidRPr="008C6DE4">
          <w:rPr>
            <w:rFonts w:cs="v4.2.0"/>
          </w:rPr>
          <w:t xml:space="preserve"> defined in Table 8.2.</w:t>
        </w:r>
        <w:r w:rsidR="00B15B74">
          <w:rPr>
            <w:rFonts w:cs="v4.2.0"/>
          </w:rPr>
          <w:t>1</w:t>
        </w:r>
        <w:r w:rsidR="00B15B74" w:rsidRPr="008C6DE4">
          <w:rPr>
            <w:rFonts w:cs="v4.2.0"/>
          </w:rPr>
          <w:t>.2.</w:t>
        </w:r>
        <w:r w:rsidR="00B15B74">
          <w:rPr>
            <w:rFonts w:cs="v4.2.0"/>
          </w:rPr>
          <w:t>10</w:t>
        </w:r>
        <w:r w:rsidR="00B15B74" w:rsidRPr="008C6DE4">
          <w:rPr>
            <w:rFonts w:cs="v4.2.0"/>
          </w:rPr>
          <w:t>-1</w:t>
        </w:r>
        <w:r w:rsidR="00B15B74">
          <w:rPr>
            <w:rFonts w:cs="v4.2.0"/>
          </w:rPr>
          <w:t>.</w:t>
        </w:r>
      </w:ins>
      <w:ins w:id="109" w:author="Huawei" w:date="2020-04-10T16:52:00Z">
        <w:r w:rsidR="00A6089B">
          <w:rPr>
            <w:rFonts w:cs="v4.2.0"/>
          </w:rPr>
          <w:t xml:space="preserve"> </w:t>
        </w:r>
      </w:ins>
    </w:p>
    <w:p w14:paraId="7EDB69A8" w14:textId="0B28EB04" w:rsidR="00B01EC7" w:rsidRPr="00B01EC7" w:rsidRDefault="00B01EC7" w:rsidP="00C342E7">
      <w:pPr>
        <w:rPr>
          <w:ins w:id="110" w:author="Huawei" w:date="2020-04-10T14:59:00Z"/>
          <w:rFonts w:cs="v4.2.0"/>
          <w:rPrChange w:id="111" w:author="Huawei_0602" w:date="2020-06-02T19:41:00Z">
            <w:rPr>
              <w:ins w:id="112" w:author="Huawei" w:date="2020-04-10T14:59:00Z"/>
              <w:rFonts w:eastAsia="MS Mincho"/>
              <w:lang w:eastAsia="zh-CN"/>
            </w:rPr>
          </w:rPrChange>
        </w:rPr>
      </w:pPr>
      <w:ins w:id="113" w:author="Huawei_0602" w:date="2020-06-02T19:43:00Z">
        <w:r>
          <w:rPr>
            <w:rFonts w:cs="v4.2.0"/>
          </w:rPr>
          <w:t xml:space="preserve">No DL interruption is allowed in the NR downlink carrier(s) which is not indicated by </w:t>
        </w:r>
        <w:proofErr w:type="spellStart"/>
        <w:r w:rsidRPr="00B01EC7">
          <w:rPr>
            <w:rFonts w:cs="v4.2.0"/>
            <w:i/>
            <w:rPrChange w:id="114" w:author="Huawei_0602" w:date="2020-06-02T19:43:00Z">
              <w:rPr>
                <w:rFonts w:cs="v4.2.0"/>
              </w:rPr>
            </w:rPrChange>
          </w:rPr>
          <w:t>uplinkTxSwitching</w:t>
        </w:r>
        <w:proofErr w:type="spellEnd"/>
        <w:r w:rsidRPr="00B01EC7">
          <w:rPr>
            <w:rFonts w:cs="v4.2.0"/>
            <w:i/>
            <w:rPrChange w:id="115" w:author="Huawei_0602" w:date="2020-06-02T19:43:00Z">
              <w:rPr>
                <w:rFonts w:cs="v4.2.0"/>
              </w:rPr>
            </w:rPrChange>
          </w:rPr>
          <w:t>-DL-Interruption</w:t>
        </w:r>
        <w:r>
          <w:rPr>
            <w:rFonts w:cs="v4.2.0"/>
          </w:rPr>
          <w:t>.</w:t>
        </w:r>
      </w:ins>
    </w:p>
    <w:p w14:paraId="10FD0B84" w14:textId="6D147DBA" w:rsidR="00C342E7" w:rsidRDefault="00C342E7" w:rsidP="00C342E7">
      <w:pPr>
        <w:pStyle w:val="TH"/>
        <w:rPr>
          <w:ins w:id="116" w:author="Huawei" w:date="2020-04-10T14:59:00Z"/>
        </w:rPr>
      </w:pPr>
      <w:ins w:id="117" w:author="Huawei" w:date="2020-04-10T14:59:00Z">
        <w:r w:rsidRPr="00885F53">
          <w:lastRenderedPageBreak/>
          <w:t>Table 8.2.1.2.</w:t>
        </w:r>
        <w:r>
          <w:t>10</w:t>
        </w:r>
        <w:r w:rsidRPr="00885F53">
          <w:t>-1:</w:t>
        </w:r>
        <w:r>
          <w:t xml:space="preserve"> </w:t>
        </w:r>
        <w:r w:rsidRPr="00445719">
          <w:t>DL interruption length on NR carrier(s) in the unit of OFDM symbols (</w:t>
        </w:r>
        <w:r>
          <w:t>X</w:t>
        </w:r>
        <w:r w:rsidRPr="00445719">
          <w:t>)</w:t>
        </w:r>
      </w:ins>
      <w:ins w:id="118" w:author="Huawei" w:date="2020-04-10T17:01:00Z">
        <w:r w:rsidR="00A6089B">
          <w:t xml:space="preserve"> for </w:t>
        </w:r>
      </w:ins>
      <w:ins w:id="119" w:author="Huawei" w:date="2020-04-10T14:59:00Z">
        <w:r>
          <w:t>switching between two uplink carriers</w:t>
        </w:r>
        <w:r w:rsidRPr="00445719">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tblGrid>
      <w:tr w:rsidR="00C342E7" w:rsidRPr="008C6DE4" w14:paraId="039115E2" w14:textId="77777777" w:rsidTr="00CC10FC">
        <w:trPr>
          <w:trHeight w:val="140"/>
          <w:jc w:val="center"/>
          <w:ins w:id="120" w:author="Huawei" w:date="2020-04-10T14:59:00Z"/>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56AF7230" w14:textId="73233640" w:rsidR="00C342E7" w:rsidRPr="008C6DE4" w:rsidRDefault="00C342E7" w:rsidP="00CC10FC">
            <w:pPr>
              <w:pStyle w:val="TAH"/>
              <w:rPr>
                <w:ins w:id="121" w:author="Huawei" w:date="2020-04-10T14:59:00Z"/>
              </w:rPr>
            </w:pPr>
            <w:ins w:id="122" w:author="Huawei" w:date="2020-04-10T14:59:00Z">
              <w:r w:rsidRPr="008C6DE4">
                <w:rPr>
                  <w:noProof/>
                  <w:lang w:val="en-US" w:eastAsia="zh-CN"/>
                </w:rPr>
                <w:drawing>
                  <wp:inline distT="0" distB="0" distL="0" distR="0" wp14:anchorId="492A419B" wp14:editId="7523BA70">
                    <wp:extent cx="154305" cy="154305"/>
                    <wp:effectExtent l="0" t="0" r="0" b="0"/>
                    <wp:docPr id="13"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p>
        </w:tc>
        <w:tc>
          <w:tcPr>
            <w:tcW w:w="1276" w:type="dxa"/>
            <w:vMerge w:val="restart"/>
            <w:tcBorders>
              <w:top w:val="single" w:sz="4" w:space="0" w:color="auto"/>
              <w:left w:val="single" w:sz="4" w:space="0" w:color="auto"/>
              <w:bottom w:val="single" w:sz="4" w:space="0" w:color="auto"/>
              <w:right w:val="single" w:sz="4" w:space="0" w:color="auto"/>
            </w:tcBorders>
            <w:hideMark/>
          </w:tcPr>
          <w:p w14:paraId="23BC84DD" w14:textId="77777777" w:rsidR="00C342E7" w:rsidRPr="008C6DE4" w:rsidRDefault="00C342E7" w:rsidP="00CC10FC">
            <w:pPr>
              <w:pStyle w:val="TAH"/>
              <w:rPr>
                <w:ins w:id="123" w:author="Huawei" w:date="2020-04-10T14:59:00Z"/>
              </w:rPr>
            </w:pPr>
            <w:ins w:id="124" w:author="Huawei" w:date="2020-04-10T14:59:00Z">
              <w:r w:rsidRPr="008C6DE4">
                <w:t>NR Slot length (</w:t>
              </w:r>
              <w:proofErr w:type="spellStart"/>
              <w:r w:rsidRPr="008C6DE4">
                <w:t>ms</w:t>
              </w:r>
              <w:proofErr w:type="spellEnd"/>
              <w:r w:rsidRPr="008C6DE4">
                <w:t>)</w:t>
              </w:r>
            </w:ins>
          </w:p>
        </w:tc>
        <w:tc>
          <w:tcPr>
            <w:tcW w:w="2552" w:type="dxa"/>
            <w:gridSpan w:val="2"/>
            <w:tcBorders>
              <w:top w:val="single" w:sz="4" w:space="0" w:color="auto"/>
              <w:left w:val="single" w:sz="4" w:space="0" w:color="auto"/>
              <w:bottom w:val="single" w:sz="4" w:space="0" w:color="auto"/>
              <w:right w:val="single" w:sz="4" w:space="0" w:color="auto"/>
            </w:tcBorders>
            <w:hideMark/>
          </w:tcPr>
          <w:p w14:paraId="1241DB91" w14:textId="18D80887" w:rsidR="00C342E7" w:rsidRPr="008C6DE4" w:rsidRDefault="00C342E7" w:rsidP="00FB1AA9">
            <w:pPr>
              <w:pStyle w:val="TAH"/>
              <w:rPr>
                <w:ins w:id="125" w:author="Huawei" w:date="2020-04-10T14:59:00Z"/>
              </w:rPr>
            </w:pPr>
            <w:ins w:id="126" w:author="Huawei" w:date="2020-04-10T14:59:00Z">
              <w:r>
                <w:rPr>
                  <w:lang w:eastAsia="ko-KR"/>
                </w:rPr>
                <w:t xml:space="preserve">Uplink </w:t>
              </w:r>
              <w:proofErr w:type="spellStart"/>
              <w:r>
                <w:rPr>
                  <w:lang w:eastAsia="ko-KR"/>
                </w:rPr>
                <w:t>Tx</w:t>
              </w:r>
              <w:proofErr w:type="spellEnd"/>
              <w:r w:rsidRPr="00445719">
                <w:rPr>
                  <w:lang w:eastAsia="ko-KR"/>
                </w:rPr>
                <w:t xml:space="preserve"> switching period</w:t>
              </w:r>
            </w:ins>
            <w:ins w:id="127" w:author="Huawei" w:date="2020-04-10T16:55:00Z">
              <w:r w:rsidR="00A6089B">
                <w:rPr>
                  <w:lang w:eastAsia="ko-KR"/>
                </w:rPr>
                <w:t xml:space="preserve"> </w:t>
              </w:r>
              <w:r w:rsidR="00A6089B" w:rsidRPr="00FB1AA9">
                <w:rPr>
                  <w:vertAlign w:val="superscript"/>
                  <w:lang w:eastAsia="ko-KR"/>
                </w:rPr>
                <w:t>Note1</w:t>
              </w:r>
            </w:ins>
          </w:p>
        </w:tc>
      </w:tr>
      <w:tr w:rsidR="00C342E7" w:rsidRPr="008C6DE4" w14:paraId="5E1C7EFF" w14:textId="77777777" w:rsidTr="00CC10FC">
        <w:trPr>
          <w:trHeight w:val="140"/>
          <w:jc w:val="center"/>
          <w:ins w:id="128" w:author="Huawei" w:date="2020-04-10T14:5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12829" w14:textId="77777777" w:rsidR="00C342E7" w:rsidRPr="008C6DE4" w:rsidRDefault="00C342E7" w:rsidP="00CC10FC">
            <w:pPr>
              <w:spacing w:after="0"/>
              <w:rPr>
                <w:ins w:id="129" w:author="Huawei" w:date="2020-04-10T14:59: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E9B69" w14:textId="77777777" w:rsidR="00C342E7" w:rsidRPr="008C6DE4" w:rsidRDefault="00C342E7" w:rsidP="00CC10FC">
            <w:pPr>
              <w:spacing w:after="0"/>
              <w:rPr>
                <w:ins w:id="130" w:author="Huawei" w:date="2020-04-10T14:59:00Z"/>
                <w:rFonts w:ascii="Arial" w:hAnsi="Arial"/>
                <w:b/>
                <w:sz w:val="18"/>
              </w:rPr>
            </w:pPr>
          </w:p>
        </w:tc>
        <w:tc>
          <w:tcPr>
            <w:tcW w:w="1276" w:type="dxa"/>
            <w:tcBorders>
              <w:top w:val="single" w:sz="4" w:space="0" w:color="auto"/>
              <w:left w:val="single" w:sz="4" w:space="0" w:color="auto"/>
              <w:bottom w:val="single" w:sz="4" w:space="0" w:color="auto"/>
              <w:right w:val="single" w:sz="4" w:space="0" w:color="auto"/>
            </w:tcBorders>
            <w:hideMark/>
          </w:tcPr>
          <w:p w14:paraId="694D0859" w14:textId="77777777" w:rsidR="00C342E7" w:rsidRPr="008C6DE4" w:rsidRDefault="00C342E7" w:rsidP="00CC10FC">
            <w:pPr>
              <w:pStyle w:val="TAH"/>
              <w:rPr>
                <w:ins w:id="131" w:author="Huawei" w:date="2020-04-10T14:59:00Z"/>
              </w:rPr>
            </w:pPr>
            <w:ins w:id="132" w:author="Huawei" w:date="2020-04-10T14:59:00Z">
              <w:r w:rsidRPr="00445719">
                <w:rPr>
                  <w:rFonts w:hint="eastAsia"/>
                  <w:lang w:eastAsia="ko-KR"/>
                </w:rPr>
                <w:t>3</w:t>
              </w:r>
              <w:r w:rsidRPr="00445719">
                <w:rPr>
                  <w:lang w:eastAsia="ko-KR"/>
                </w:rPr>
                <w:t>5us</w:t>
              </w:r>
            </w:ins>
          </w:p>
        </w:tc>
        <w:tc>
          <w:tcPr>
            <w:tcW w:w="1276" w:type="dxa"/>
            <w:tcBorders>
              <w:top w:val="single" w:sz="4" w:space="0" w:color="auto"/>
              <w:left w:val="single" w:sz="4" w:space="0" w:color="auto"/>
              <w:bottom w:val="single" w:sz="4" w:space="0" w:color="auto"/>
              <w:right w:val="single" w:sz="4" w:space="0" w:color="auto"/>
            </w:tcBorders>
            <w:hideMark/>
          </w:tcPr>
          <w:p w14:paraId="4B462C40" w14:textId="77777777" w:rsidR="00C342E7" w:rsidRPr="008C6DE4" w:rsidRDefault="00C342E7" w:rsidP="00CC10FC">
            <w:pPr>
              <w:pStyle w:val="TAH"/>
              <w:rPr>
                <w:ins w:id="133" w:author="Huawei" w:date="2020-04-10T14:59:00Z"/>
              </w:rPr>
            </w:pPr>
            <w:ins w:id="134" w:author="Huawei" w:date="2020-04-10T14:59:00Z">
              <w:r w:rsidRPr="00445719">
                <w:rPr>
                  <w:rFonts w:hint="eastAsia"/>
                  <w:lang w:eastAsia="ko-KR"/>
                </w:rPr>
                <w:t>1</w:t>
              </w:r>
              <w:r w:rsidRPr="00445719">
                <w:rPr>
                  <w:lang w:eastAsia="ko-KR"/>
                </w:rPr>
                <w:t>40us</w:t>
              </w:r>
            </w:ins>
          </w:p>
        </w:tc>
      </w:tr>
      <w:tr w:rsidR="00C342E7" w:rsidRPr="008C6DE4" w14:paraId="71E45979" w14:textId="77777777" w:rsidTr="00CC10FC">
        <w:trPr>
          <w:jc w:val="center"/>
          <w:ins w:id="135" w:author="Huawei" w:date="2020-04-10T14:59:00Z"/>
        </w:trPr>
        <w:tc>
          <w:tcPr>
            <w:tcW w:w="852" w:type="dxa"/>
            <w:tcBorders>
              <w:top w:val="single" w:sz="4" w:space="0" w:color="auto"/>
              <w:left w:val="single" w:sz="4" w:space="0" w:color="auto"/>
              <w:bottom w:val="single" w:sz="4" w:space="0" w:color="auto"/>
              <w:right w:val="single" w:sz="4" w:space="0" w:color="auto"/>
            </w:tcBorders>
            <w:hideMark/>
          </w:tcPr>
          <w:p w14:paraId="0640DE1F" w14:textId="77777777" w:rsidR="00C342E7" w:rsidRPr="008C6DE4" w:rsidRDefault="00C342E7" w:rsidP="00CC10FC">
            <w:pPr>
              <w:pStyle w:val="TAC"/>
              <w:rPr>
                <w:ins w:id="136" w:author="Huawei" w:date="2020-04-10T14:59:00Z"/>
              </w:rPr>
            </w:pPr>
            <w:ins w:id="137" w:author="Huawei" w:date="2020-04-10T14:59:00Z">
              <w:r w:rsidRPr="008C6DE4">
                <w:t>0</w:t>
              </w:r>
            </w:ins>
          </w:p>
        </w:tc>
        <w:tc>
          <w:tcPr>
            <w:tcW w:w="1276" w:type="dxa"/>
            <w:tcBorders>
              <w:top w:val="single" w:sz="4" w:space="0" w:color="auto"/>
              <w:left w:val="single" w:sz="4" w:space="0" w:color="auto"/>
              <w:bottom w:val="single" w:sz="4" w:space="0" w:color="auto"/>
              <w:right w:val="single" w:sz="4" w:space="0" w:color="auto"/>
            </w:tcBorders>
            <w:hideMark/>
          </w:tcPr>
          <w:p w14:paraId="01960ACE" w14:textId="77777777" w:rsidR="00C342E7" w:rsidRPr="008C6DE4" w:rsidRDefault="00C342E7" w:rsidP="00CC10FC">
            <w:pPr>
              <w:pStyle w:val="TAC"/>
              <w:rPr>
                <w:ins w:id="138" w:author="Huawei" w:date="2020-04-10T14:59:00Z"/>
              </w:rPr>
            </w:pPr>
            <w:ins w:id="139" w:author="Huawei" w:date="2020-04-10T14:59:00Z">
              <w:r w:rsidRPr="008C6DE4">
                <w:t>1</w:t>
              </w:r>
            </w:ins>
          </w:p>
        </w:tc>
        <w:tc>
          <w:tcPr>
            <w:tcW w:w="1276" w:type="dxa"/>
            <w:tcBorders>
              <w:top w:val="single" w:sz="4" w:space="0" w:color="auto"/>
              <w:left w:val="single" w:sz="4" w:space="0" w:color="auto"/>
              <w:bottom w:val="single" w:sz="4" w:space="0" w:color="auto"/>
              <w:right w:val="single" w:sz="4" w:space="0" w:color="auto"/>
            </w:tcBorders>
            <w:hideMark/>
          </w:tcPr>
          <w:p w14:paraId="74293582" w14:textId="4051EA80" w:rsidR="00C342E7" w:rsidRPr="008C6DE4" w:rsidRDefault="00FD1A76" w:rsidP="00CC10FC">
            <w:pPr>
              <w:pStyle w:val="TAC"/>
              <w:rPr>
                <w:ins w:id="140" w:author="Huawei" w:date="2020-04-10T14:59:00Z"/>
                <w:lang w:eastAsia="zh-CN"/>
              </w:rPr>
            </w:pPr>
            <w:ins w:id="141" w:author="Huawei" w:date="2020-04-29T16:05:00Z">
              <w:del w:id="142" w:author="Huawei_0511" w:date="2020-05-11T10:24:00Z">
                <w:r w:rsidDel="00A0493D">
                  <w:rPr>
                    <w:rFonts w:hint="eastAsia"/>
                    <w:lang w:eastAsia="zh-CN"/>
                  </w:rPr>
                  <w:delText>TBD</w:delText>
                </w:r>
              </w:del>
            </w:ins>
            <w:ins w:id="143" w:author="Huawei_0511" w:date="2020-05-11T10:24:00Z">
              <w:r w:rsidR="00A0493D">
                <w:rPr>
                  <w:lang w:eastAsia="zh-CN"/>
                </w:rPr>
                <w:t>2</w:t>
              </w:r>
            </w:ins>
          </w:p>
        </w:tc>
        <w:tc>
          <w:tcPr>
            <w:tcW w:w="1276" w:type="dxa"/>
            <w:tcBorders>
              <w:top w:val="single" w:sz="4" w:space="0" w:color="auto"/>
              <w:left w:val="single" w:sz="4" w:space="0" w:color="auto"/>
              <w:bottom w:val="single" w:sz="4" w:space="0" w:color="auto"/>
              <w:right w:val="single" w:sz="4" w:space="0" w:color="auto"/>
            </w:tcBorders>
            <w:hideMark/>
          </w:tcPr>
          <w:p w14:paraId="6BF6B0AA" w14:textId="458F8DD5" w:rsidR="00C342E7" w:rsidRPr="008C6DE4" w:rsidRDefault="00FD1A76" w:rsidP="00CC10FC">
            <w:pPr>
              <w:pStyle w:val="TAC"/>
              <w:rPr>
                <w:ins w:id="144" w:author="Huawei" w:date="2020-04-10T14:59:00Z"/>
              </w:rPr>
            </w:pPr>
            <w:ins w:id="145" w:author="Huawei" w:date="2020-04-29T16:06:00Z">
              <w:del w:id="146" w:author="Huawei_0511" w:date="2020-05-11T10:25:00Z">
                <w:r w:rsidDel="00A0493D">
                  <w:rPr>
                    <w:rFonts w:hint="eastAsia"/>
                    <w:lang w:eastAsia="zh-CN"/>
                  </w:rPr>
                  <w:delText>TBD</w:delText>
                </w:r>
              </w:del>
            </w:ins>
            <w:ins w:id="147" w:author="Huawei_0511" w:date="2020-05-11T10:25:00Z">
              <w:r w:rsidR="00A0493D">
                <w:rPr>
                  <w:lang w:eastAsia="zh-CN"/>
                </w:rPr>
                <w:t>3</w:t>
              </w:r>
            </w:ins>
          </w:p>
        </w:tc>
      </w:tr>
      <w:tr w:rsidR="00C342E7" w:rsidRPr="008C6DE4" w14:paraId="58E81DB7" w14:textId="77777777" w:rsidTr="00CC10FC">
        <w:trPr>
          <w:jc w:val="center"/>
          <w:ins w:id="148" w:author="Huawei" w:date="2020-04-10T14:59:00Z"/>
        </w:trPr>
        <w:tc>
          <w:tcPr>
            <w:tcW w:w="852" w:type="dxa"/>
            <w:tcBorders>
              <w:top w:val="single" w:sz="4" w:space="0" w:color="auto"/>
              <w:left w:val="single" w:sz="4" w:space="0" w:color="auto"/>
              <w:bottom w:val="single" w:sz="4" w:space="0" w:color="auto"/>
              <w:right w:val="single" w:sz="4" w:space="0" w:color="auto"/>
            </w:tcBorders>
            <w:hideMark/>
          </w:tcPr>
          <w:p w14:paraId="60497090" w14:textId="77777777" w:rsidR="00C342E7" w:rsidRPr="008C6DE4" w:rsidRDefault="00C342E7" w:rsidP="00CC10FC">
            <w:pPr>
              <w:pStyle w:val="TAC"/>
              <w:rPr>
                <w:ins w:id="149" w:author="Huawei" w:date="2020-04-10T14:59:00Z"/>
              </w:rPr>
            </w:pPr>
            <w:ins w:id="150" w:author="Huawei" w:date="2020-04-10T14:59:00Z">
              <w:r w:rsidRPr="008C6DE4">
                <w:t>1</w:t>
              </w:r>
            </w:ins>
          </w:p>
        </w:tc>
        <w:tc>
          <w:tcPr>
            <w:tcW w:w="1276" w:type="dxa"/>
            <w:tcBorders>
              <w:top w:val="single" w:sz="4" w:space="0" w:color="auto"/>
              <w:left w:val="single" w:sz="4" w:space="0" w:color="auto"/>
              <w:bottom w:val="single" w:sz="4" w:space="0" w:color="auto"/>
              <w:right w:val="single" w:sz="4" w:space="0" w:color="auto"/>
            </w:tcBorders>
            <w:hideMark/>
          </w:tcPr>
          <w:p w14:paraId="7C703D05" w14:textId="77777777" w:rsidR="00C342E7" w:rsidRPr="008C6DE4" w:rsidRDefault="00C342E7" w:rsidP="00CC10FC">
            <w:pPr>
              <w:pStyle w:val="TAC"/>
              <w:rPr>
                <w:ins w:id="151" w:author="Huawei" w:date="2020-04-10T14:59:00Z"/>
              </w:rPr>
            </w:pPr>
            <w:ins w:id="152" w:author="Huawei" w:date="2020-04-10T14:59:00Z">
              <w:r w:rsidRPr="008C6DE4">
                <w:t>0.5</w:t>
              </w:r>
            </w:ins>
          </w:p>
        </w:tc>
        <w:tc>
          <w:tcPr>
            <w:tcW w:w="1276" w:type="dxa"/>
            <w:tcBorders>
              <w:top w:val="single" w:sz="4" w:space="0" w:color="auto"/>
              <w:left w:val="single" w:sz="4" w:space="0" w:color="auto"/>
              <w:bottom w:val="single" w:sz="4" w:space="0" w:color="auto"/>
              <w:right w:val="single" w:sz="4" w:space="0" w:color="auto"/>
            </w:tcBorders>
            <w:hideMark/>
          </w:tcPr>
          <w:p w14:paraId="78E1DA8E" w14:textId="1FA87332" w:rsidR="00C342E7" w:rsidRPr="008C6DE4" w:rsidRDefault="00A0493D" w:rsidP="00CC10FC">
            <w:pPr>
              <w:pStyle w:val="TAC"/>
              <w:rPr>
                <w:ins w:id="153" w:author="Huawei" w:date="2020-04-10T14:59:00Z"/>
              </w:rPr>
            </w:pPr>
            <w:ins w:id="154" w:author="Huawei_0511" w:date="2020-05-11T10:24:00Z">
              <w:del w:id="155" w:author="Huawei_0602" w:date="2020-06-02T15:37:00Z">
                <w:r w:rsidDel="00476141">
                  <w:rPr>
                    <w:lang w:eastAsia="zh-CN"/>
                  </w:rPr>
                  <w:delText>[2]</w:delText>
                </w:r>
              </w:del>
            </w:ins>
            <w:ins w:id="156" w:author="Huawei_0602" w:date="2020-06-02T15:37:00Z">
              <w:r w:rsidR="00476141">
                <w:rPr>
                  <w:lang w:eastAsia="zh-CN"/>
                </w:rPr>
                <w:t>3</w:t>
              </w:r>
            </w:ins>
            <w:ins w:id="157" w:author="Huawei" w:date="2020-04-29T16:06:00Z">
              <w:del w:id="158" w:author="Huawei_0511" w:date="2020-05-11T10:24:00Z">
                <w:r w:rsidR="00FD1A76" w:rsidDel="00A0493D">
                  <w:rPr>
                    <w:rFonts w:hint="eastAsia"/>
                    <w:lang w:eastAsia="zh-CN"/>
                  </w:rPr>
                  <w:delText>TBD</w:delText>
                </w:r>
              </w:del>
            </w:ins>
          </w:p>
        </w:tc>
        <w:tc>
          <w:tcPr>
            <w:tcW w:w="1276" w:type="dxa"/>
            <w:tcBorders>
              <w:top w:val="single" w:sz="4" w:space="0" w:color="auto"/>
              <w:left w:val="single" w:sz="4" w:space="0" w:color="auto"/>
              <w:bottom w:val="single" w:sz="4" w:space="0" w:color="auto"/>
              <w:right w:val="single" w:sz="4" w:space="0" w:color="auto"/>
            </w:tcBorders>
            <w:hideMark/>
          </w:tcPr>
          <w:p w14:paraId="0B8A6F9A" w14:textId="1CF64CD6" w:rsidR="00C342E7" w:rsidRPr="008C6DE4" w:rsidRDefault="00FD1A76" w:rsidP="00CC10FC">
            <w:pPr>
              <w:pStyle w:val="TAC"/>
              <w:rPr>
                <w:ins w:id="159" w:author="Huawei" w:date="2020-04-10T14:59:00Z"/>
              </w:rPr>
            </w:pPr>
            <w:ins w:id="160" w:author="Huawei" w:date="2020-04-29T16:06:00Z">
              <w:del w:id="161" w:author="Huawei_0511" w:date="2020-05-11T10:25:00Z">
                <w:r w:rsidDel="00A0493D">
                  <w:rPr>
                    <w:rFonts w:hint="eastAsia"/>
                    <w:lang w:eastAsia="zh-CN"/>
                  </w:rPr>
                  <w:delText>TBD</w:delText>
                </w:r>
              </w:del>
            </w:ins>
            <w:ins w:id="162" w:author="Huawei_0511" w:date="2020-05-11T10:25:00Z">
              <w:del w:id="163" w:author="Huawei_0602" w:date="2020-06-02T15:37:00Z">
                <w:r w:rsidR="00A0493D" w:rsidDel="00476141">
                  <w:rPr>
                    <w:lang w:eastAsia="zh-CN"/>
                  </w:rPr>
                  <w:delText>5</w:delText>
                </w:r>
              </w:del>
            </w:ins>
            <w:ins w:id="164" w:author="Huawei_0602" w:date="2020-06-02T15:37:00Z">
              <w:r w:rsidR="00476141">
                <w:rPr>
                  <w:lang w:eastAsia="zh-CN"/>
                </w:rPr>
                <w:t>6</w:t>
              </w:r>
            </w:ins>
          </w:p>
        </w:tc>
      </w:tr>
      <w:tr w:rsidR="00C342E7" w:rsidRPr="008C6DE4" w14:paraId="729F3ADF" w14:textId="77777777" w:rsidTr="00CC10FC">
        <w:trPr>
          <w:jc w:val="center"/>
          <w:ins w:id="165" w:author="Huawei" w:date="2020-04-10T14:59:00Z"/>
        </w:trPr>
        <w:tc>
          <w:tcPr>
            <w:tcW w:w="852" w:type="dxa"/>
            <w:tcBorders>
              <w:top w:val="single" w:sz="4" w:space="0" w:color="auto"/>
              <w:left w:val="single" w:sz="4" w:space="0" w:color="auto"/>
              <w:bottom w:val="single" w:sz="4" w:space="0" w:color="auto"/>
              <w:right w:val="single" w:sz="4" w:space="0" w:color="auto"/>
            </w:tcBorders>
            <w:hideMark/>
          </w:tcPr>
          <w:p w14:paraId="5BC8ED37" w14:textId="77777777" w:rsidR="00C342E7" w:rsidRPr="008C6DE4" w:rsidRDefault="00C342E7" w:rsidP="00CC10FC">
            <w:pPr>
              <w:pStyle w:val="TAC"/>
              <w:rPr>
                <w:ins w:id="166" w:author="Huawei" w:date="2020-04-10T14:59:00Z"/>
              </w:rPr>
            </w:pPr>
            <w:ins w:id="167" w:author="Huawei" w:date="2020-04-10T14:59:00Z">
              <w:r w:rsidRPr="008C6DE4">
                <w:t>2</w:t>
              </w:r>
            </w:ins>
          </w:p>
        </w:tc>
        <w:tc>
          <w:tcPr>
            <w:tcW w:w="1276" w:type="dxa"/>
            <w:tcBorders>
              <w:top w:val="single" w:sz="4" w:space="0" w:color="auto"/>
              <w:left w:val="single" w:sz="4" w:space="0" w:color="auto"/>
              <w:bottom w:val="single" w:sz="4" w:space="0" w:color="auto"/>
              <w:right w:val="single" w:sz="4" w:space="0" w:color="auto"/>
            </w:tcBorders>
            <w:hideMark/>
          </w:tcPr>
          <w:p w14:paraId="46413ADC" w14:textId="77777777" w:rsidR="00C342E7" w:rsidRPr="008C6DE4" w:rsidRDefault="00C342E7" w:rsidP="00CC10FC">
            <w:pPr>
              <w:pStyle w:val="TAC"/>
              <w:rPr>
                <w:ins w:id="168" w:author="Huawei" w:date="2020-04-10T14:59:00Z"/>
              </w:rPr>
            </w:pPr>
            <w:ins w:id="169" w:author="Huawei" w:date="2020-04-10T14:59:00Z">
              <w:r w:rsidRPr="008C6DE4">
                <w:t>0.25</w:t>
              </w:r>
            </w:ins>
          </w:p>
        </w:tc>
        <w:tc>
          <w:tcPr>
            <w:tcW w:w="1276" w:type="dxa"/>
            <w:tcBorders>
              <w:top w:val="single" w:sz="4" w:space="0" w:color="auto"/>
              <w:left w:val="single" w:sz="4" w:space="0" w:color="auto"/>
              <w:bottom w:val="single" w:sz="4" w:space="0" w:color="auto"/>
              <w:right w:val="single" w:sz="4" w:space="0" w:color="auto"/>
            </w:tcBorders>
            <w:hideMark/>
          </w:tcPr>
          <w:p w14:paraId="4F7BE8A1" w14:textId="763DD97F" w:rsidR="00C342E7" w:rsidRPr="008C6DE4" w:rsidRDefault="00FD1A76" w:rsidP="00CC10FC">
            <w:pPr>
              <w:pStyle w:val="TAC"/>
              <w:rPr>
                <w:ins w:id="170" w:author="Huawei" w:date="2020-04-10T14:59:00Z"/>
              </w:rPr>
            </w:pPr>
            <w:ins w:id="171" w:author="Huawei" w:date="2020-04-29T16:06:00Z">
              <w:del w:id="172" w:author="Huawei_0511" w:date="2020-05-11T10:25:00Z">
                <w:r w:rsidDel="00A0493D">
                  <w:rPr>
                    <w:rFonts w:hint="eastAsia"/>
                    <w:lang w:eastAsia="zh-CN"/>
                  </w:rPr>
                  <w:delText>TBD</w:delText>
                </w:r>
              </w:del>
            </w:ins>
            <w:ins w:id="173" w:author="Huawei_0511" w:date="2020-05-11T10:25:00Z">
              <w:del w:id="174" w:author="Huawei_0602" w:date="2020-06-02T15:37:00Z">
                <w:r w:rsidR="00A0493D" w:rsidDel="00476141">
                  <w:rPr>
                    <w:lang w:eastAsia="zh-CN"/>
                  </w:rPr>
                  <w:delText>3</w:delText>
                </w:r>
              </w:del>
            </w:ins>
            <w:ins w:id="175" w:author="Huawei_0602" w:date="2020-06-02T15:37:00Z">
              <w:r w:rsidR="00476141">
                <w:rPr>
                  <w:lang w:eastAsia="zh-CN"/>
                </w:rPr>
                <w:t>4</w:t>
              </w:r>
            </w:ins>
          </w:p>
        </w:tc>
        <w:tc>
          <w:tcPr>
            <w:tcW w:w="1276" w:type="dxa"/>
            <w:tcBorders>
              <w:top w:val="single" w:sz="4" w:space="0" w:color="auto"/>
              <w:left w:val="single" w:sz="4" w:space="0" w:color="auto"/>
              <w:bottom w:val="single" w:sz="4" w:space="0" w:color="auto"/>
              <w:right w:val="single" w:sz="4" w:space="0" w:color="auto"/>
            </w:tcBorders>
          </w:tcPr>
          <w:p w14:paraId="5F98591B" w14:textId="3F95F525" w:rsidR="00C342E7" w:rsidRPr="008C6DE4" w:rsidRDefault="00FD1A76" w:rsidP="00CC10FC">
            <w:pPr>
              <w:pStyle w:val="TAC"/>
              <w:rPr>
                <w:ins w:id="176" w:author="Huawei" w:date="2020-04-10T14:59:00Z"/>
                <w:lang w:eastAsia="zh-CN"/>
              </w:rPr>
            </w:pPr>
            <w:ins w:id="177" w:author="Huawei" w:date="2020-04-29T16:06:00Z">
              <w:del w:id="178" w:author="Huawei_0511" w:date="2020-05-11T10:25:00Z">
                <w:r w:rsidDel="00A0493D">
                  <w:rPr>
                    <w:rFonts w:hint="eastAsia"/>
                    <w:lang w:eastAsia="zh-CN"/>
                  </w:rPr>
                  <w:delText>TBD</w:delText>
                </w:r>
              </w:del>
            </w:ins>
            <w:ins w:id="179" w:author="Huawei_0511" w:date="2020-05-11T10:25:00Z">
              <w:del w:id="180" w:author="Huawei_0602" w:date="2020-06-02T15:37:00Z">
                <w:r w:rsidR="00A0493D" w:rsidDel="00476141">
                  <w:rPr>
                    <w:lang w:eastAsia="zh-CN"/>
                  </w:rPr>
                  <w:delText>9</w:delText>
                </w:r>
              </w:del>
            </w:ins>
            <w:ins w:id="181" w:author="Huawei_0602" w:date="2020-06-02T15:37:00Z">
              <w:r w:rsidR="00476141">
                <w:rPr>
                  <w:lang w:eastAsia="zh-CN"/>
                </w:rPr>
                <w:t>10</w:t>
              </w:r>
            </w:ins>
          </w:p>
        </w:tc>
      </w:tr>
      <w:tr w:rsidR="00C342E7" w:rsidRPr="008C6DE4" w14:paraId="21D4E153" w14:textId="77777777" w:rsidTr="00CC10FC">
        <w:trPr>
          <w:jc w:val="center"/>
          <w:ins w:id="182" w:author="Huawei" w:date="2020-04-10T14:59:00Z"/>
        </w:trPr>
        <w:tc>
          <w:tcPr>
            <w:tcW w:w="4680" w:type="dxa"/>
            <w:gridSpan w:val="4"/>
            <w:tcBorders>
              <w:top w:val="single" w:sz="4" w:space="0" w:color="auto"/>
              <w:left w:val="single" w:sz="4" w:space="0" w:color="auto"/>
              <w:bottom w:val="single" w:sz="4" w:space="0" w:color="auto"/>
              <w:right w:val="single" w:sz="4" w:space="0" w:color="auto"/>
            </w:tcBorders>
            <w:hideMark/>
          </w:tcPr>
          <w:p w14:paraId="61A26396" w14:textId="528F6DE5" w:rsidR="00C342E7" w:rsidRPr="008C6DE4" w:rsidRDefault="00C342E7" w:rsidP="00CC10FC">
            <w:pPr>
              <w:pStyle w:val="TAC"/>
              <w:jc w:val="left"/>
              <w:rPr>
                <w:ins w:id="183" w:author="Huawei" w:date="2020-04-10T14:59:00Z"/>
              </w:rPr>
            </w:pPr>
            <w:ins w:id="184" w:author="Huawei" w:date="2020-04-10T14:59:00Z">
              <w:r>
                <w:t xml:space="preserve">Note 1: </w:t>
              </w:r>
              <w:r>
                <w:rPr>
                  <w:lang w:eastAsia="ko-KR"/>
                </w:rPr>
                <w:t xml:space="preserve">Uplink </w:t>
              </w:r>
              <w:proofErr w:type="spellStart"/>
              <w:r>
                <w:rPr>
                  <w:lang w:eastAsia="ko-KR"/>
                </w:rPr>
                <w:t>Tx</w:t>
              </w:r>
              <w:proofErr w:type="spellEnd"/>
              <w:r w:rsidRPr="00445719">
                <w:rPr>
                  <w:lang w:eastAsia="ko-KR"/>
                </w:rPr>
                <w:t xml:space="preserve"> switching period</w:t>
              </w:r>
              <w:r>
                <w:rPr>
                  <w:lang w:eastAsia="ko-KR"/>
                </w:rPr>
                <w:t xml:space="preserve"> depends on UE capability </w:t>
              </w:r>
              <w:del w:id="185" w:author="Huawei_0602" w:date="2020-06-02T15:42:00Z">
                <w:r w:rsidRPr="00445719" w:rsidDel="009F485E">
                  <w:rPr>
                    <w:i/>
                    <w:lang w:eastAsia="ko-KR"/>
                  </w:rPr>
                  <w:delText>[</w:delText>
                </w:r>
              </w:del>
              <w:del w:id="186" w:author="Huawei_0602" w:date="2020-06-02T20:59:00Z">
                <w:r w:rsidRPr="00FD4732" w:rsidDel="00A004A0">
                  <w:rPr>
                    <w:rFonts w:eastAsia="Times New Roman"/>
                    <w:i/>
                    <w:noProof/>
                    <w:sz w:val="16"/>
                    <w:lang w:eastAsia="en-GB"/>
                  </w:rPr>
                  <w:delText>U</w:delText>
                </w:r>
              </w:del>
            </w:ins>
            <w:ins w:id="187" w:author="Huawei_0602" w:date="2020-06-02T20:59:00Z">
              <w:r w:rsidR="00A004A0">
                <w:rPr>
                  <w:rFonts w:eastAsia="Times New Roman"/>
                  <w:i/>
                  <w:noProof/>
                  <w:sz w:val="16"/>
                  <w:lang w:eastAsia="en-GB"/>
                </w:rPr>
                <w:t>u</w:t>
              </w:r>
            </w:ins>
            <w:ins w:id="188" w:author="Huawei" w:date="2020-04-10T14:59:00Z">
              <w:r w:rsidRPr="00FD4732">
                <w:rPr>
                  <w:rFonts w:eastAsia="Times New Roman"/>
                  <w:i/>
                  <w:noProof/>
                  <w:sz w:val="16"/>
                  <w:lang w:eastAsia="en-GB"/>
                </w:rPr>
                <w:t>plinkTxSwitchingPeriod</w:t>
              </w:r>
            </w:ins>
            <w:ins w:id="189" w:author="Huawei_0602" w:date="2020-06-02T15:42:00Z">
              <w:r w:rsidR="009F485E">
                <w:rPr>
                  <w:i/>
                  <w:lang w:eastAsia="ko-KR"/>
                </w:rPr>
                <w:t>.</w:t>
              </w:r>
            </w:ins>
            <w:ins w:id="190" w:author="Huawei" w:date="2020-04-10T14:59:00Z">
              <w:del w:id="191" w:author="Huawei_0602" w:date="2020-06-02T15:42:00Z">
                <w:r w:rsidRPr="00445719" w:rsidDel="009F485E">
                  <w:rPr>
                    <w:i/>
                    <w:lang w:eastAsia="ko-KR"/>
                  </w:rPr>
                  <w:delText>]</w:delText>
                </w:r>
              </w:del>
            </w:ins>
          </w:p>
          <w:p w14:paraId="2DD364F5" w14:textId="77777777" w:rsidR="00C342E7" w:rsidRPr="008C6DE4" w:rsidRDefault="00C342E7" w:rsidP="00CC10FC">
            <w:pPr>
              <w:pStyle w:val="TAC"/>
              <w:jc w:val="left"/>
              <w:rPr>
                <w:ins w:id="192" w:author="Huawei" w:date="2020-04-10T14:59:00Z"/>
              </w:rPr>
            </w:pPr>
          </w:p>
        </w:tc>
      </w:tr>
    </w:tbl>
    <w:p w14:paraId="7ED4EA37" w14:textId="77777777" w:rsidR="00C342E7" w:rsidRDefault="00C342E7" w:rsidP="00C342E7">
      <w:pPr>
        <w:rPr>
          <w:ins w:id="193" w:author="Huawei" w:date="2020-04-10T16:52:00Z"/>
        </w:rPr>
      </w:pPr>
    </w:p>
    <w:p w14:paraId="5502B2C1" w14:textId="77777777" w:rsidR="00A6089B" w:rsidRPr="00A6089B" w:rsidRDefault="00A6089B" w:rsidP="00C342E7">
      <w:pPr>
        <w:rPr>
          <w:ins w:id="194" w:author="Huawei" w:date="2020-04-10T14:59:00Z"/>
        </w:rPr>
      </w:pPr>
    </w:p>
    <w:p w14:paraId="2DD464CF" w14:textId="6210BF6A" w:rsidR="00C342E7" w:rsidRDefault="00C342E7" w:rsidP="00C342E7">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0A0BA2C3" w14:textId="5AFBAFA7" w:rsidR="00CE613F" w:rsidRDefault="00CE613F" w:rsidP="00CE613F">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Start</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3</w:t>
      </w:r>
      <w:r w:rsidRPr="00207960">
        <w:rPr>
          <w:rFonts w:eastAsia="宋体" w:hint="eastAsia"/>
          <w:noProof/>
          <w:highlight w:val="yellow"/>
          <w:lang w:eastAsia="zh-CN"/>
        </w:rPr>
        <w:t>&gt;</w:t>
      </w:r>
    </w:p>
    <w:p w14:paraId="17135397" w14:textId="77777777" w:rsidR="00400A91" w:rsidRPr="00885F53" w:rsidRDefault="00400A91" w:rsidP="00400A91">
      <w:pPr>
        <w:pStyle w:val="30"/>
      </w:pPr>
      <w:r w:rsidRPr="00967CF8">
        <w:t>8.2.2</w:t>
      </w:r>
      <w:r w:rsidRPr="00885F53">
        <w:tab/>
        <w:t>SA: Interruptions with Standalone NR Carrier Aggregation</w:t>
      </w:r>
    </w:p>
    <w:p w14:paraId="5B7A7FFA" w14:textId="77777777" w:rsidR="00400A91" w:rsidRPr="00885F53" w:rsidRDefault="00400A91" w:rsidP="00400A91">
      <w:pPr>
        <w:pStyle w:val="40"/>
      </w:pPr>
      <w:r w:rsidRPr="00967CF8">
        <w:t>8.2.2.1</w:t>
      </w:r>
      <w:r w:rsidRPr="00885F53">
        <w:tab/>
        <w:t>Introduction</w:t>
      </w:r>
    </w:p>
    <w:p w14:paraId="058C7589" w14:textId="77777777" w:rsidR="00400A91" w:rsidRPr="00885F53" w:rsidRDefault="00400A91" w:rsidP="00400A91">
      <w:pPr>
        <w:ind w:left="284"/>
      </w:pPr>
      <w:r w:rsidRPr="00885F53">
        <w:t xml:space="preserve">This </w:t>
      </w:r>
      <w:r w:rsidRPr="00885F53">
        <w:rPr>
          <w:lang w:val="en-US" w:eastAsia="ko-KR"/>
        </w:rPr>
        <w:t>clause</w:t>
      </w:r>
      <w:r w:rsidRPr="00885F53">
        <w:t xml:space="preserve"> contains the requirements related to the interruptions on </w:t>
      </w:r>
      <w:proofErr w:type="spellStart"/>
      <w:r w:rsidRPr="00885F53">
        <w:t>PCell</w:t>
      </w:r>
      <w:proofErr w:type="spellEnd"/>
      <w:r w:rsidRPr="00885F53">
        <w:t xml:space="preserve"> and activated </w:t>
      </w:r>
      <w:proofErr w:type="spellStart"/>
      <w:r w:rsidRPr="00885F53">
        <w:t>SCell</w:t>
      </w:r>
      <w:proofErr w:type="spellEnd"/>
      <w:r w:rsidRPr="00885F53">
        <w:t xml:space="preserve"> if configured, when </w:t>
      </w:r>
    </w:p>
    <w:p w14:paraId="7885C8D5" w14:textId="77777777" w:rsidR="00400A91" w:rsidRPr="00885F53" w:rsidRDefault="00400A91" w:rsidP="00400A91">
      <w:pPr>
        <w:ind w:left="720"/>
      </w:pPr>
      <w:proofErr w:type="gramStart"/>
      <w:r w:rsidRPr="00885F53">
        <w:t>up</w:t>
      </w:r>
      <w:proofErr w:type="gramEnd"/>
      <w:r w:rsidRPr="00885F53">
        <w:t xml:space="preserve"> to 7 </w:t>
      </w:r>
      <w:proofErr w:type="spellStart"/>
      <w:r w:rsidRPr="00885F53">
        <w:t>SCells</w:t>
      </w:r>
      <w:proofErr w:type="spellEnd"/>
      <w:r w:rsidRPr="00885F53">
        <w:t xml:space="preserve"> are configured, </w:t>
      </w:r>
      <w:r w:rsidRPr="00BE78B0">
        <w:t>de</w:t>
      </w:r>
      <w:r>
        <w:rPr>
          <w:rFonts w:hint="eastAsia"/>
          <w:lang w:eastAsia="zh-CN"/>
        </w:rPr>
        <w:t>-</w:t>
      </w:r>
      <w:r w:rsidRPr="00BE78B0">
        <w:t>configured</w:t>
      </w:r>
      <w:r w:rsidRPr="00885F53">
        <w:t>, activated or deactivated</w:t>
      </w:r>
      <w:bookmarkStart w:id="195" w:name="_Hlk1047099"/>
      <w:r w:rsidRPr="00885F53">
        <w:t>, or</w:t>
      </w:r>
    </w:p>
    <w:p w14:paraId="3F7678D5" w14:textId="77777777" w:rsidR="00400A91" w:rsidRPr="00885F53" w:rsidRDefault="00400A91" w:rsidP="00400A91">
      <w:pPr>
        <w:ind w:left="720"/>
      </w:pPr>
      <w:proofErr w:type="gramStart"/>
      <w:r w:rsidRPr="00885F53">
        <w:t>a</w:t>
      </w:r>
      <w:proofErr w:type="gramEnd"/>
      <w:r w:rsidRPr="00885F53">
        <w:t xml:space="preserve"> supplementary UL carrier or an UL carrier is configured or de-configured, or</w:t>
      </w:r>
    </w:p>
    <w:p w14:paraId="3F065B1F" w14:textId="77777777" w:rsidR="00400A91" w:rsidRPr="00885F53" w:rsidRDefault="00400A91" w:rsidP="00400A91">
      <w:pPr>
        <w:ind w:left="720"/>
      </w:pPr>
      <w:proofErr w:type="gramStart"/>
      <w:r w:rsidRPr="00885F53">
        <w:t>measurements</w:t>
      </w:r>
      <w:proofErr w:type="gramEnd"/>
      <w:r w:rsidRPr="00885F53">
        <w:t xml:space="preserve"> on SCC with deactivated </w:t>
      </w:r>
      <w:proofErr w:type="spellStart"/>
      <w:r w:rsidRPr="00885F53">
        <w:t>SCell</w:t>
      </w:r>
      <w:proofErr w:type="spellEnd"/>
      <w:r w:rsidRPr="00885F53">
        <w:t xml:space="preserve"> in NR SCG, or</w:t>
      </w:r>
    </w:p>
    <w:p w14:paraId="7AF7F1E5" w14:textId="77777777" w:rsidR="003A7703" w:rsidRDefault="00400A91" w:rsidP="00400A91">
      <w:pPr>
        <w:ind w:left="720"/>
        <w:rPr>
          <w:ins w:id="196" w:author="Huawei" w:date="2020-04-10T15:29:00Z"/>
        </w:rPr>
      </w:pPr>
      <w:r w:rsidRPr="00885F53">
        <w:t xml:space="preserve">UL/DL BWP is switched on </w:t>
      </w:r>
      <w:proofErr w:type="spellStart"/>
      <w:r w:rsidRPr="00885F53">
        <w:t>PCell</w:t>
      </w:r>
      <w:proofErr w:type="spellEnd"/>
      <w:r w:rsidRPr="00885F53">
        <w:t xml:space="preserve"> or </w:t>
      </w:r>
      <w:proofErr w:type="spellStart"/>
      <w:r w:rsidRPr="00885F53">
        <w:t>SCell</w:t>
      </w:r>
      <w:bookmarkEnd w:id="195"/>
      <w:proofErr w:type="spellEnd"/>
      <w:ins w:id="197" w:author="Huawei" w:date="2020-04-10T15:29:00Z">
        <w:r w:rsidR="003A7703">
          <w:t>, or</w:t>
        </w:r>
      </w:ins>
    </w:p>
    <w:p w14:paraId="71E282A2" w14:textId="14BE32D7" w:rsidR="00400A91" w:rsidRPr="00885F53" w:rsidRDefault="00FB1AA9" w:rsidP="00400A91">
      <w:pPr>
        <w:ind w:left="720"/>
      </w:pPr>
      <w:ins w:id="198" w:author="Huawei" w:date="2020-04-10T17:17:00Z">
        <w:r>
          <w:rPr>
            <w:rFonts w:ascii="Tms Rmn" w:eastAsia="MS Mincho" w:hAnsi="Tms Rmn"/>
            <w:lang w:eastAsia="zh-CN"/>
          </w:rPr>
          <w:t xml:space="preserve">UE </w:t>
        </w:r>
      </w:ins>
      <w:ins w:id="199" w:author="Huawei_0602" w:date="2020-06-02T19:27:00Z">
        <w:r w:rsidR="00B01EC7">
          <w:rPr>
            <w:rFonts w:ascii="Tms Rmn" w:eastAsia="MS Mincho" w:hAnsi="Tms Rmn"/>
            <w:lang w:eastAsia="zh-CN"/>
          </w:rPr>
          <w:t xml:space="preserve">dynamic </w:t>
        </w:r>
      </w:ins>
      <w:proofErr w:type="spellStart"/>
      <w:proofErr w:type="gramStart"/>
      <w:ins w:id="200" w:author="Huawei" w:date="2020-04-10T16:43:00Z">
        <w:r w:rsidR="00B56AC5">
          <w:rPr>
            <w:rFonts w:ascii="Tms Rmn" w:eastAsia="MS Mincho" w:hAnsi="Tms Rmn"/>
            <w:lang w:eastAsia="zh-CN"/>
          </w:rPr>
          <w:t>Tx</w:t>
        </w:r>
        <w:proofErr w:type="spellEnd"/>
        <w:proofErr w:type="gramEnd"/>
        <w:r w:rsidR="00B56AC5">
          <w:rPr>
            <w:rFonts w:ascii="Tms Rmn" w:eastAsia="MS Mincho" w:hAnsi="Tms Rmn"/>
            <w:lang w:eastAsia="zh-CN"/>
          </w:rPr>
          <w:t xml:space="preserve"> </w:t>
        </w:r>
      </w:ins>
      <w:ins w:id="201" w:author="Huawei" w:date="2020-04-10T15:29:00Z">
        <w:r w:rsidR="003A7703" w:rsidRPr="00C342E7">
          <w:rPr>
            <w:rFonts w:ascii="Tms Rmn" w:eastAsia="MS Mincho" w:hAnsi="Tms Rmn"/>
            <w:lang w:eastAsia="zh-CN"/>
          </w:rPr>
          <w:t>switch</w:t>
        </w:r>
      </w:ins>
      <w:ins w:id="202" w:author="Huawei" w:date="2020-04-10T17:17:00Z">
        <w:r>
          <w:rPr>
            <w:rFonts w:ascii="Tms Rmn" w:eastAsia="MS Mincho" w:hAnsi="Tms Rmn"/>
            <w:lang w:eastAsia="zh-CN"/>
          </w:rPr>
          <w:t>es</w:t>
        </w:r>
      </w:ins>
      <w:ins w:id="203" w:author="Huawei" w:date="2020-04-10T15:29:00Z">
        <w:r w:rsidR="003A7703" w:rsidRPr="00C342E7">
          <w:rPr>
            <w:rFonts w:ascii="Tms Rmn" w:eastAsia="MS Mincho" w:hAnsi="Tms Rmn"/>
            <w:lang w:eastAsia="zh-CN"/>
          </w:rPr>
          <w:t xml:space="preserve"> between two uplink carriers</w:t>
        </w:r>
      </w:ins>
      <w:r w:rsidR="00400A91" w:rsidRPr="00885F53">
        <w:t>.</w:t>
      </w:r>
    </w:p>
    <w:p w14:paraId="19BA80E8" w14:textId="77777777" w:rsidR="00400A91" w:rsidRPr="00885F53" w:rsidRDefault="00400A91" w:rsidP="00400A91">
      <w:pPr>
        <w:pStyle w:val="NO"/>
        <w:rPr>
          <w:lang w:eastAsia="zh-CN"/>
        </w:rPr>
      </w:pPr>
      <w:r w:rsidRPr="00885F53">
        <w:t>Note:</w:t>
      </w:r>
      <w:r w:rsidRPr="00885F53">
        <w:tab/>
        <w:t xml:space="preserve">interruptions at </w:t>
      </w:r>
      <w:proofErr w:type="spellStart"/>
      <w:r w:rsidRPr="00885F53">
        <w:t>SCell</w:t>
      </w:r>
      <w:proofErr w:type="spellEnd"/>
      <w:r w:rsidRPr="00885F53">
        <w:t xml:space="preserve"> addition/release, activation/deactivation and during measurements on SCC may not be required by all UEs.</w:t>
      </w:r>
    </w:p>
    <w:p w14:paraId="22F00818" w14:textId="77777777" w:rsidR="00400A91" w:rsidRPr="00885F53" w:rsidRDefault="00400A91" w:rsidP="00400A91">
      <w:pPr>
        <w:keepLines/>
        <w:ind w:left="1135" w:hanging="851"/>
      </w:pPr>
      <w:r w:rsidRPr="00885F53">
        <w:t>Editor’s Note:</w:t>
      </w:r>
      <w:r w:rsidRPr="00885F53">
        <w:tab/>
        <w:t xml:space="preserve">The interruptions shall not interrupt RRC signalling or ACK/NACKs related to RRC reconfiguration procedure [2] for </w:t>
      </w:r>
      <w:proofErr w:type="spellStart"/>
      <w:r w:rsidRPr="00885F53">
        <w:t>SCell</w:t>
      </w:r>
      <w:proofErr w:type="spellEnd"/>
      <w:r w:rsidRPr="00885F53">
        <w:t xml:space="preserve"> addition/release or MAC control signalling [17] for </w:t>
      </w:r>
      <w:proofErr w:type="spellStart"/>
      <w:r w:rsidRPr="00885F53">
        <w:t>SCell</w:t>
      </w:r>
      <w:proofErr w:type="spellEnd"/>
      <w:r w:rsidRPr="00885F53">
        <w:t xml:space="preserve"> activation/deactivation command. </w:t>
      </w:r>
    </w:p>
    <w:p w14:paraId="6D7342F4" w14:textId="77777777" w:rsidR="00400A91" w:rsidRPr="00885F53" w:rsidRDefault="00400A91" w:rsidP="00400A91">
      <w:pPr>
        <w:rPr>
          <w:rFonts w:ascii="Tms Rmn" w:eastAsia="等线" w:hAnsi="Tms Rmn"/>
          <w:lang w:eastAsia="zh-CN"/>
        </w:rPr>
      </w:pPr>
      <w:r w:rsidRPr="00885F53">
        <w:rPr>
          <w:rFonts w:ascii="Tms Rmn" w:eastAsia="等线" w:hAnsi="Tms Rmn"/>
          <w:lang w:eastAsia="zh-CN"/>
        </w:rPr>
        <w:t xml:space="preserve">This </w:t>
      </w:r>
      <w:r w:rsidRPr="00885F53">
        <w:rPr>
          <w:lang w:val="en-US" w:eastAsia="ko-KR"/>
        </w:rPr>
        <w:t>clause</w:t>
      </w:r>
      <w:r w:rsidRPr="00885F53">
        <w:rPr>
          <w:rFonts w:ascii="Tms Rmn" w:eastAsia="等线" w:hAnsi="Tms Rmn"/>
          <w:lang w:eastAsia="zh-CN"/>
        </w:rPr>
        <w:t xml:space="preserve"> additionally contains requirements related to interruptions at inter-frequency SFTD between </w:t>
      </w:r>
      <w:proofErr w:type="spellStart"/>
      <w:r w:rsidRPr="00885F53">
        <w:rPr>
          <w:rFonts w:ascii="Tms Rmn" w:eastAsia="等线" w:hAnsi="Tms Rmn"/>
          <w:lang w:eastAsia="zh-CN"/>
        </w:rPr>
        <w:t>PCell</w:t>
      </w:r>
      <w:proofErr w:type="spellEnd"/>
      <w:r w:rsidRPr="00885F53">
        <w:rPr>
          <w:rFonts w:ascii="Tms Rmn" w:eastAsia="等线" w:hAnsi="Tms Rmn"/>
          <w:lang w:eastAsia="zh-CN"/>
        </w:rPr>
        <w:t xml:space="preserve"> in FR1 and neighbour cell in FR2.</w:t>
      </w:r>
    </w:p>
    <w:p w14:paraId="79DC7A5B" w14:textId="77777777" w:rsidR="00400A91" w:rsidRDefault="00400A91" w:rsidP="00400A91">
      <w:pPr>
        <w:rPr>
          <w:rFonts w:ascii="Tms Rmn" w:eastAsia="MS Mincho" w:hAnsi="Tms Rmn"/>
          <w:lang w:eastAsia="zh-CN"/>
        </w:rPr>
      </w:pPr>
      <w:r w:rsidRPr="00885F53">
        <w:rPr>
          <w:rFonts w:ascii="Tms Rmn" w:eastAsia="MS Mincho" w:hAnsi="Tms Rmn"/>
          <w:lang w:eastAsia="zh-CN"/>
        </w:rPr>
        <w:t xml:space="preserve">For a UE which does not support per-FR measurement gaps, interruptions to the </w:t>
      </w:r>
      <w:proofErr w:type="spellStart"/>
      <w:r w:rsidRPr="00885F53">
        <w:t>PCell</w:t>
      </w:r>
      <w:proofErr w:type="spellEnd"/>
      <w:r w:rsidRPr="00885F53">
        <w:t xml:space="preserve"> and activated </w:t>
      </w:r>
      <w:proofErr w:type="spellStart"/>
      <w:r w:rsidRPr="00885F53">
        <w:t>SCell</w:t>
      </w:r>
      <w:proofErr w:type="spellEnd"/>
      <w:r w:rsidRPr="00885F53">
        <w:t xml:space="preserve"> </w:t>
      </w:r>
      <w:r w:rsidRPr="00885F53">
        <w:rPr>
          <w:rFonts w:ascii="Tms Rmn" w:eastAsia="MS Mincho" w:hAnsi="Tms Rmn"/>
          <w:lang w:eastAsia="zh-CN"/>
        </w:rPr>
        <w:t xml:space="preserve">may be caused by </w:t>
      </w:r>
      <w:proofErr w:type="spellStart"/>
      <w:r w:rsidRPr="00885F53">
        <w:rPr>
          <w:rFonts w:ascii="Tms Rmn" w:eastAsia="MS Mincho" w:hAnsi="Tms Rmn"/>
          <w:lang w:eastAsia="zh-CN"/>
        </w:rPr>
        <w:t>SCells</w:t>
      </w:r>
      <w:proofErr w:type="spellEnd"/>
      <w:r w:rsidRPr="00885F53">
        <w:rPr>
          <w:rFonts w:ascii="Tms Rmn" w:eastAsia="MS Mincho" w:hAnsi="Tms Rmn"/>
          <w:lang w:eastAsia="zh-CN"/>
        </w:rPr>
        <w:t xml:space="preserve"> on any frequency range. For UE which support per-FR gaps, interruptions to </w:t>
      </w:r>
      <w:proofErr w:type="spellStart"/>
      <w:r w:rsidRPr="00885F53">
        <w:t>PCell</w:t>
      </w:r>
      <w:proofErr w:type="spellEnd"/>
      <w:r w:rsidRPr="00885F53">
        <w:t xml:space="preserve"> and activated </w:t>
      </w:r>
      <w:proofErr w:type="spellStart"/>
      <w:r w:rsidRPr="00885F53">
        <w:t>SCell</w:t>
      </w:r>
      <w:proofErr w:type="spellEnd"/>
      <w:r w:rsidRPr="00885F53">
        <w:rPr>
          <w:rFonts w:ascii="Tms Rmn" w:eastAsia="MS Mincho" w:hAnsi="Tms Rmn"/>
          <w:lang w:eastAsia="zh-CN"/>
        </w:rPr>
        <w:t xml:space="preserve"> may be caused by </w:t>
      </w:r>
      <w:proofErr w:type="spellStart"/>
      <w:r w:rsidRPr="00885F53">
        <w:rPr>
          <w:rFonts w:ascii="Tms Rmn" w:eastAsia="MS Mincho" w:hAnsi="Tms Rmn"/>
          <w:lang w:eastAsia="zh-CN"/>
        </w:rPr>
        <w:t>SCells</w:t>
      </w:r>
      <w:proofErr w:type="spellEnd"/>
      <w:r w:rsidRPr="00885F53">
        <w:rPr>
          <w:rFonts w:ascii="Tms Rmn" w:eastAsia="MS Mincho" w:hAnsi="Tms Rmn"/>
          <w:lang w:eastAsia="zh-CN"/>
        </w:rPr>
        <w:t xml:space="preserve"> on the same frequency range as the victim </w:t>
      </w:r>
      <w:proofErr w:type="gramStart"/>
      <w:r w:rsidRPr="00885F53">
        <w:rPr>
          <w:rFonts w:ascii="Tms Rmn" w:eastAsia="MS Mincho" w:hAnsi="Tms Rmn"/>
          <w:lang w:eastAsia="zh-CN"/>
        </w:rPr>
        <w:t>cell.</w:t>
      </w:r>
      <w:proofErr w:type="gramEnd"/>
      <w:r w:rsidRPr="00A2387B">
        <w:rPr>
          <w:rFonts w:ascii="Tms Rmn" w:eastAsia="MS Mincho" w:hAnsi="Tms Rmn"/>
          <w:lang w:eastAsia="zh-CN"/>
        </w:rPr>
        <w:t xml:space="preserve"> </w:t>
      </w:r>
    </w:p>
    <w:p w14:paraId="1A4EEEAB" w14:textId="77777777" w:rsidR="00400A91" w:rsidRPr="00861C4F" w:rsidRDefault="00400A91" w:rsidP="00400A91">
      <w:pPr>
        <w:rPr>
          <w:rFonts w:ascii="Tms Rmn" w:eastAsia="MS Mincho" w:hAnsi="Tms Rmn"/>
          <w:lang w:eastAsia="zh-CN"/>
        </w:rPr>
      </w:pPr>
      <w:r w:rsidRPr="00861C4F">
        <w:rPr>
          <w:rFonts w:ascii="Tms Rmn" w:eastAsia="MS Mincho" w:hAnsi="Tms Rmn"/>
          <w:lang w:eastAsia="zh-CN"/>
        </w:rPr>
        <w:t xml:space="preserve"> </w:t>
      </w:r>
      <w:r>
        <w:rPr>
          <w:rFonts w:ascii="Tms Rmn" w:eastAsia="MS Mincho" w:hAnsi="Tms Rmn"/>
          <w:lang w:eastAsia="zh-CN"/>
        </w:rPr>
        <w:t>In addition to standalone NR carrier aggregation when no CCA is configured, t</w:t>
      </w:r>
      <w:r w:rsidRPr="00861C4F">
        <w:rPr>
          <w:rFonts w:ascii="Tms Rmn" w:eastAsia="MS Mincho" w:hAnsi="Tms Rmn"/>
          <w:lang w:eastAsia="zh-CN"/>
        </w:rPr>
        <w:t xml:space="preserve">he requirements in clause 8.2.2. </w:t>
      </w:r>
      <w:proofErr w:type="gramStart"/>
      <w:r w:rsidRPr="00861C4F">
        <w:rPr>
          <w:rFonts w:ascii="Tms Rmn" w:eastAsia="MS Mincho" w:hAnsi="Tms Rmn"/>
          <w:lang w:eastAsia="zh-CN"/>
        </w:rPr>
        <w:t>and</w:t>
      </w:r>
      <w:proofErr w:type="gramEnd"/>
      <w:r w:rsidRPr="00861C4F">
        <w:rPr>
          <w:rFonts w:ascii="Tms Rmn" w:eastAsia="MS Mincho" w:hAnsi="Tms Rmn"/>
          <w:lang w:eastAsia="zh-CN"/>
        </w:rPr>
        <w:t xml:space="preserve"> </w:t>
      </w:r>
      <w:r>
        <w:rPr>
          <w:rFonts w:ascii="Tms Rmn" w:eastAsia="MS Mincho" w:hAnsi="Tms Rmn"/>
          <w:lang w:eastAsia="zh-CN"/>
        </w:rPr>
        <w:t xml:space="preserve">all </w:t>
      </w:r>
      <w:proofErr w:type="spellStart"/>
      <w:r w:rsidRPr="00861C4F">
        <w:rPr>
          <w:rFonts w:ascii="Tms Rmn" w:eastAsia="MS Mincho" w:hAnsi="Tms Rmn"/>
          <w:lang w:eastAsia="zh-CN"/>
        </w:rPr>
        <w:t>sub</w:t>
      </w:r>
      <w:r>
        <w:rPr>
          <w:rFonts w:ascii="Tms Rmn" w:eastAsia="MS Mincho" w:hAnsi="Tms Rmn"/>
          <w:lang w:eastAsia="zh-CN"/>
        </w:rPr>
        <w:t>clauses</w:t>
      </w:r>
      <w:proofErr w:type="spellEnd"/>
      <w:r w:rsidRPr="00861C4F">
        <w:rPr>
          <w:rFonts w:ascii="Tms Rmn" w:eastAsia="MS Mincho" w:hAnsi="Tms Rmn"/>
          <w:lang w:eastAsia="zh-CN"/>
        </w:rPr>
        <w:t xml:space="preserve"> of 8.2.2 apply when the UE is configured with</w:t>
      </w:r>
    </w:p>
    <w:p w14:paraId="6126E877" w14:textId="77777777" w:rsidR="00400A91" w:rsidRPr="00861C4F" w:rsidRDefault="00400A91" w:rsidP="00400A91">
      <w:pPr>
        <w:rPr>
          <w:rFonts w:ascii="Tms Rmn" w:eastAsia="MS Mincho" w:hAnsi="Tms Rmn"/>
          <w:lang w:eastAsia="zh-CN"/>
        </w:rPr>
      </w:pPr>
      <w:r w:rsidRPr="00861C4F">
        <w:rPr>
          <w:rFonts w:ascii="Tms Rmn" w:eastAsia="MS Mincho" w:hAnsi="Tms Rmn"/>
          <w:lang w:eastAsia="zh-CN"/>
        </w:rPr>
        <w:tab/>
        <w:t xml:space="preserve">-A </w:t>
      </w:r>
      <w:proofErr w:type="spellStart"/>
      <w:r w:rsidRPr="00861C4F">
        <w:rPr>
          <w:rFonts w:ascii="Tms Rmn" w:eastAsia="MS Mincho" w:hAnsi="Tms Rmn"/>
          <w:lang w:eastAsia="zh-CN"/>
        </w:rPr>
        <w:t>PCell</w:t>
      </w:r>
      <w:proofErr w:type="spellEnd"/>
      <w:r w:rsidRPr="00861C4F">
        <w:rPr>
          <w:rFonts w:ascii="Tms Rmn" w:eastAsia="MS Mincho" w:hAnsi="Tms Rmn"/>
          <w:lang w:eastAsia="zh-CN"/>
        </w:rPr>
        <w:t xml:space="preserve"> not using CCA in downlink and one or more </w:t>
      </w:r>
      <w:proofErr w:type="spellStart"/>
      <w:r w:rsidRPr="00861C4F">
        <w:rPr>
          <w:rFonts w:ascii="Tms Rmn" w:eastAsia="MS Mincho" w:hAnsi="Tms Rmn"/>
          <w:lang w:eastAsia="zh-CN"/>
        </w:rPr>
        <w:t>SCells</w:t>
      </w:r>
      <w:proofErr w:type="spellEnd"/>
      <w:r w:rsidRPr="00861C4F">
        <w:rPr>
          <w:rFonts w:ascii="Tms Rmn" w:eastAsia="MS Mincho" w:hAnsi="Tms Rmn"/>
          <w:lang w:eastAsia="zh-CN"/>
        </w:rPr>
        <w:t xml:space="preserve"> using CCA in </w:t>
      </w:r>
      <w:proofErr w:type="gramStart"/>
      <w:r w:rsidRPr="00861C4F">
        <w:rPr>
          <w:rFonts w:ascii="Tms Rmn" w:eastAsia="MS Mincho" w:hAnsi="Tms Rmn"/>
          <w:lang w:eastAsia="zh-CN"/>
        </w:rPr>
        <w:t>downlink  or</w:t>
      </w:r>
      <w:proofErr w:type="gramEnd"/>
    </w:p>
    <w:p w14:paraId="2CB10EF9" w14:textId="77777777" w:rsidR="00400A91" w:rsidRPr="00BE78B0" w:rsidRDefault="00400A91" w:rsidP="00400A91">
      <w:pPr>
        <w:rPr>
          <w:rFonts w:ascii="Tms Rmn" w:eastAsia="MS Mincho" w:hAnsi="Tms Rmn"/>
          <w:lang w:eastAsia="zh-CN"/>
        </w:rPr>
      </w:pPr>
      <w:r w:rsidRPr="00861C4F">
        <w:rPr>
          <w:rFonts w:ascii="Tms Rmn" w:eastAsia="MS Mincho" w:hAnsi="Tms Rmn"/>
          <w:lang w:eastAsia="zh-CN"/>
        </w:rPr>
        <w:tab/>
        <w:t xml:space="preserve"> -A </w:t>
      </w:r>
      <w:proofErr w:type="spellStart"/>
      <w:r w:rsidRPr="00861C4F">
        <w:rPr>
          <w:rFonts w:ascii="Tms Rmn" w:eastAsia="MS Mincho" w:hAnsi="Tms Rmn"/>
          <w:lang w:eastAsia="zh-CN"/>
        </w:rPr>
        <w:t>PCell</w:t>
      </w:r>
      <w:proofErr w:type="spellEnd"/>
      <w:r w:rsidRPr="00861C4F">
        <w:rPr>
          <w:rFonts w:ascii="Tms Rmn" w:eastAsia="MS Mincho" w:hAnsi="Tms Rmn"/>
          <w:lang w:eastAsia="zh-CN"/>
        </w:rPr>
        <w:t xml:space="preserve"> and </w:t>
      </w:r>
      <w:r>
        <w:rPr>
          <w:rFonts w:ascii="Tms Rmn" w:eastAsia="MS Mincho" w:hAnsi="Tms Rmn"/>
          <w:lang w:eastAsia="zh-CN"/>
        </w:rPr>
        <w:t>one</w:t>
      </w:r>
      <w:r w:rsidRPr="00861C4F">
        <w:rPr>
          <w:rFonts w:ascii="Tms Rmn" w:eastAsia="MS Mincho" w:hAnsi="Tms Rmn"/>
          <w:lang w:eastAsia="zh-CN"/>
        </w:rPr>
        <w:t xml:space="preserve"> or more </w:t>
      </w:r>
      <w:proofErr w:type="spellStart"/>
      <w:r w:rsidRPr="00861C4F">
        <w:rPr>
          <w:rFonts w:ascii="Tms Rmn" w:eastAsia="MS Mincho" w:hAnsi="Tms Rmn"/>
          <w:lang w:eastAsia="zh-CN"/>
        </w:rPr>
        <w:t>SCells</w:t>
      </w:r>
      <w:proofErr w:type="spellEnd"/>
      <w:r w:rsidRPr="00861C4F">
        <w:rPr>
          <w:rFonts w:ascii="Tms Rmn" w:eastAsia="MS Mincho" w:hAnsi="Tms Rmn"/>
          <w:lang w:eastAsia="zh-CN"/>
        </w:rPr>
        <w:t xml:space="preserve"> using CCA</w:t>
      </w:r>
      <w:r>
        <w:rPr>
          <w:rFonts w:ascii="Tms Rmn" w:eastAsia="MS Mincho" w:hAnsi="Tms Rmn"/>
          <w:lang w:eastAsia="zh-CN"/>
        </w:rPr>
        <w:t xml:space="preserve"> in downlink</w:t>
      </w:r>
    </w:p>
    <w:p w14:paraId="10EFAB54" w14:textId="209D6214" w:rsidR="00CE613F" w:rsidRDefault="00CE613F" w:rsidP="00CE613F">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3</w:t>
      </w:r>
      <w:r w:rsidRPr="00207960">
        <w:rPr>
          <w:rFonts w:eastAsia="宋体" w:hint="eastAsia"/>
          <w:noProof/>
          <w:highlight w:val="yellow"/>
          <w:lang w:eastAsia="zh-CN"/>
        </w:rPr>
        <w:t>&gt;</w:t>
      </w:r>
    </w:p>
    <w:p w14:paraId="4C084281" w14:textId="483B1808" w:rsidR="00CE613F" w:rsidRDefault="00CE613F" w:rsidP="00CE613F">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Start</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4</w:t>
      </w:r>
      <w:r w:rsidRPr="00207960">
        <w:rPr>
          <w:rFonts w:eastAsia="宋体" w:hint="eastAsia"/>
          <w:noProof/>
          <w:highlight w:val="yellow"/>
          <w:lang w:eastAsia="zh-CN"/>
        </w:rPr>
        <w:t>&gt;</w:t>
      </w:r>
    </w:p>
    <w:p w14:paraId="694DAA05" w14:textId="77777777" w:rsidR="00F21C1A" w:rsidRPr="00151FFA" w:rsidRDefault="00F21C1A" w:rsidP="00F21C1A">
      <w:pPr>
        <w:pStyle w:val="5"/>
        <w:rPr>
          <w:ins w:id="204" w:author="Huawei" w:date="2020-04-10T15:28:00Z"/>
        </w:rPr>
      </w:pPr>
      <w:ins w:id="205" w:author="Huawei" w:date="2020-04-10T15:28:00Z">
        <w:r w:rsidRPr="00151FFA">
          <w:t>8.2.2.2.7</w:t>
        </w:r>
        <w:r w:rsidRPr="00151FFA">
          <w:tab/>
          <w:t>DL Interruptions at UE switching between two uplink carriers</w:t>
        </w:r>
      </w:ins>
    </w:p>
    <w:p w14:paraId="63807C9F" w14:textId="196EE0AE" w:rsidR="00F21C1A" w:rsidRPr="00151FFA" w:rsidRDefault="00F21C1A" w:rsidP="00F21C1A">
      <w:pPr>
        <w:rPr>
          <w:ins w:id="206" w:author="Huawei" w:date="2020-04-10T15:28:00Z"/>
        </w:rPr>
      </w:pPr>
      <w:ins w:id="207" w:author="Huawei" w:date="2020-04-10T15:28:00Z">
        <w:r w:rsidRPr="00151FFA">
          <w:rPr>
            <w:rFonts w:eastAsia="MS Mincho"/>
            <w:lang w:eastAsia="zh-CN"/>
          </w:rPr>
          <w:t xml:space="preserve">The </w:t>
        </w:r>
      </w:ins>
      <w:ins w:id="208" w:author="Huawei_0602" w:date="2020-06-02T19:28:00Z">
        <w:r w:rsidR="00B01EC7" w:rsidRPr="00151FFA">
          <w:rPr>
            <w:rFonts w:eastAsia="MS Mincho"/>
            <w:lang w:eastAsia="zh-CN"/>
          </w:rPr>
          <w:t xml:space="preserve">DL interruption </w:t>
        </w:r>
      </w:ins>
      <w:ins w:id="209" w:author="Huawei" w:date="2020-04-10T15:28:00Z">
        <w:r w:rsidRPr="00151FFA">
          <w:rPr>
            <w:rFonts w:eastAsia="MS Mincho"/>
            <w:lang w:eastAsia="zh-CN"/>
          </w:rPr>
          <w:t xml:space="preserve">requirements </w:t>
        </w:r>
      </w:ins>
      <w:ins w:id="210" w:author="Huawei_0602" w:date="2020-06-02T19:28:00Z">
        <w:r w:rsidR="00B01EC7" w:rsidRPr="00151FFA">
          <w:rPr>
            <w:rFonts w:eastAsia="MS Mincho"/>
            <w:lang w:eastAsia="zh-CN"/>
          </w:rPr>
          <w:t xml:space="preserve">at dynamic switching between two uplink </w:t>
        </w:r>
        <w:proofErr w:type="spellStart"/>
        <w:r w:rsidR="00B01EC7" w:rsidRPr="00151FFA">
          <w:rPr>
            <w:rFonts w:eastAsia="MS Mincho"/>
            <w:lang w:eastAsia="zh-CN"/>
          </w:rPr>
          <w:t>carreirs</w:t>
        </w:r>
        <w:proofErr w:type="spellEnd"/>
        <w:r w:rsidR="00B01EC7" w:rsidRPr="00151FFA">
          <w:rPr>
            <w:rFonts w:eastAsia="MS Mincho"/>
            <w:lang w:eastAsia="zh-CN"/>
          </w:rPr>
          <w:t xml:space="preserve"> </w:t>
        </w:r>
      </w:ins>
      <w:ins w:id="211" w:author="Huawei" w:date="2020-04-10T16:44:00Z">
        <w:r w:rsidR="00B56AC5" w:rsidRPr="00151FFA">
          <w:rPr>
            <w:rFonts w:eastAsia="MS Mincho"/>
            <w:lang w:eastAsia="zh-CN"/>
          </w:rPr>
          <w:t xml:space="preserve">specified </w:t>
        </w:r>
      </w:ins>
      <w:ins w:id="212" w:author="Huawei" w:date="2020-04-10T15:28:00Z">
        <w:r w:rsidRPr="00151FFA">
          <w:rPr>
            <w:rFonts w:eastAsia="MS Mincho"/>
            <w:lang w:eastAsia="zh-CN"/>
          </w:rPr>
          <w:t xml:space="preserve">in this </w:t>
        </w:r>
      </w:ins>
      <w:ins w:id="213" w:author="Huawei_0602" w:date="2020-06-02T19:28:00Z">
        <w:r w:rsidR="00B01EC7" w:rsidRPr="00151FFA">
          <w:rPr>
            <w:rFonts w:eastAsia="MS Mincho"/>
            <w:lang w:eastAsia="zh-CN"/>
          </w:rPr>
          <w:t>sub-</w:t>
        </w:r>
      </w:ins>
      <w:ins w:id="214" w:author="Huawei" w:date="2020-04-10T15:28:00Z">
        <w:r w:rsidRPr="00151FFA">
          <w:rPr>
            <w:rFonts w:eastAsia="MS Mincho"/>
            <w:lang w:eastAsia="zh-CN"/>
          </w:rPr>
          <w:t xml:space="preserve">clause are applicable </w:t>
        </w:r>
      </w:ins>
      <w:ins w:id="215" w:author="Huawei_0602" w:date="2020-06-02T19:28:00Z">
        <w:r w:rsidR="00B01EC7" w:rsidRPr="00151FFA">
          <w:rPr>
            <w:rFonts w:eastAsia="MS Mincho"/>
            <w:lang w:eastAsia="zh-CN"/>
          </w:rPr>
          <w:t xml:space="preserve">for </w:t>
        </w:r>
      </w:ins>
      <w:ins w:id="216" w:author="Huawei" w:date="2020-04-10T15:28:00Z">
        <w:del w:id="217" w:author="Huawei_0602" w:date="2020-06-02T19:28:00Z">
          <w:r w:rsidR="00B56AC5" w:rsidRPr="00151FFA" w:rsidDel="00B01EC7">
            <w:delText xml:space="preserve">when </w:delText>
          </w:r>
          <w:r w:rsidRPr="00151FFA" w:rsidDel="00B01EC7">
            <w:delText xml:space="preserve">switching between </w:delText>
          </w:r>
        </w:del>
        <w:r w:rsidRPr="00151FFA">
          <w:t>an uplink band pair of an inter-band UL CA configuration</w:t>
        </w:r>
      </w:ins>
      <w:ins w:id="218" w:author="Huawei" w:date="2020-04-10T16:45:00Z">
        <w:r w:rsidR="00B56AC5" w:rsidRPr="00151FFA">
          <w:t xml:space="preserve"> </w:t>
        </w:r>
      </w:ins>
      <w:ins w:id="219" w:author="Huawei_0602" w:date="2020-06-02T19:29:00Z">
        <w:r w:rsidR="00B01EC7" w:rsidRPr="00151FFA">
          <w:t xml:space="preserve">when the capability </w:t>
        </w:r>
        <w:proofErr w:type="spellStart"/>
        <w:r w:rsidR="00B01EC7" w:rsidRPr="00151FFA">
          <w:rPr>
            <w:i/>
            <w:rPrChange w:id="220" w:author="Huawei_0602" w:date="2020-06-02T19:29:00Z">
              <w:rPr/>
            </w:rPrChange>
          </w:rPr>
          <w:t>uplinkTxSwitchingPeriod</w:t>
        </w:r>
        <w:proofErr w:type="spellEnd"/>
        <w:r w:rsidR="00B01EC7" w:rsidRPr="00151FFA">
          <w:t xml:space="preserve"> is present, </w:t>
        </w:r>
      </w:ins>
      <w:ins w:id="221" w:author="Huawei" w:date="2020-04-10T16:45:00Z">
        <w:del w:id="222" w:author="Huawei_0602" w:date="2020-06-02T19:29:00Z">
          <w:r w:rsidR="00B56AC5" w:rsidRPr="00151FFA" w:rsidDel="00B01EC7">
            <w:delText>is s</w:delText>
          </w:r>
        </w:del>
        <w:del w:id="223" w:author="Huawei_0602" w:date="2020-06-02T19:30:00Z">
          <w:r w:rsidR="00B56AC5" w:rsidRPr="00151FFA" w:rsidDel="00B01EC7">
            <w:delText>upported</w:delText>
          </w:r>
        </w:del>
      </w:ins>
      <w:ins w:id="224" w:author="Huawei" w:date="2020-04-10T15:28:00Z">
        <w:del w:id="225" w:author="Huawei_0602" w:date="2020-06-02T19:30:00Z">
          <w:r w:rsidRPr="00151FFA" w:rsidDel="00B01EC7">
            <w:delText xml:space="preserve">, </w:delText>
          </w:r>
        </w:del>
        <w:r w:rsidRPr="00151FFA">
          <w:t xml:space="preserve">and is only applicable </w:t>
        </w:r>
      </w:ins>
      <w:ins w:id="226" w:author="Huawei_0602" w:date="2020-06-02T19:30:00Z">
        <w:r w:rsidR="00B01EC7" w:rsidRPr="00151FFA">
          <w:t xml:space="preserve">for uplink switching mechanism specified in sub-clause 6.1.0 of TS 38.214 [26], </w:t>
        </w:r>
      </w:ins>
      <w:ins w:id="227" w:author="Huawei_0602" w:date="2020-06-02T19:31:00Z">
        <w:r w:rsidR="00B01EC7" w:rsidRPr="00151FFA">
          <w:t xml:space="preserve">where </w:t>
        </w:r>
      </w:ins>
      <w:ins w:id="228" w:author="Huawei" w:date="2020-04-10T15:28:00Z">
        <w:del w:id="229" w:author="Huawei_0602" w:date="2020-06-02T19:31:00Z">
          <w:r w:rsidRPr="00151FFA" w:rsidDel="00B01EC7">
            <w:delText xml:space="preserve">when uplink switching period is </w:delText>
          </w:r>
        </w:del>
      </w:ins>
      <w:ins w:id="230" w:author="Huawei" w:date="2020-04-10T16:57:00Z">
        <w:del w:id="231" w:author="Huawei_0602" w:date="2020-06-02T19:31:00Z">
          <w:r w:rsidR="00A6089B" w:rsidRPr="00151FFA" w:rsidDel="00B01EC7">
            <w:delText>indicated</w:delText>
          </w:r>
        </w:del>
      </w:ins>
      <w:ins w:id="232" w:author="Huawei" w:date="2020-04-10T15:28:00Z">
        <w:del w:id="233" w:author="Huawei_0602" w:date="2020-06-02T19:31:00Z">
          <w:r w:rsidRPr="00151FFA" w:rsidDel="00B01EC7">
            <w:delText xml:space="preserve"> by RRC </w:delText>
          </w:r>
        </w:del>
      </w:ins>
      <w:ins w:id="234" w:author="Huawei" w:date="2020-04-10T16:47:00Z">
        <w:del w:id="235" w:author="Huawei_0602" w:date="2020-06-02T19:31:00Z">
          <w:r w:rsidR="00A6089B" w:rsidRPr="00151FFA" w:rsidDel="00B01EC7">
            <w:delText xml:space="preserve">signalling </w:delText>
          </w:r>
        </w:del>
      </w:ins>
      <w:ins w:id="236" w:author="Huawei" w:date="2020-04-10T15:28:00Z">
        <w:del w:id="237" w:author="Huawei_0602" w:date="2020-06-02T19:31:00Z">
          <w:r w:rsidRPr="00151FFA" w:rsidDel="00B01EC7">
            <w:delText xml:space="preserve">and uplink </w:delText>
          </w:r>
          <w:r w:rsidRPr="00151FFA" w:rsidDel="00B01EC7">
            <w:lastRenderedPageBreak/>
            <w:delText>transmission is</w:delText>
          </w:r>
          <w:r w:rsidR="00A6089B" w:rsidRPr="00151FFA" w:rsidDel="00B01EC7">
            <w:delText xml:space="preserve"> switched between </w:delText>
          </w:r>
        </w:del>
        <w:r w:rsidR="00A6089B" w:rsidRPr="00151FFA">
          <w:t xml:space="preserve">NR </w:t>
        </w:r>
      </w:ins>
      <w:ins w:id="238" w:author="Huawei_0602" w:date="2020-06-02T19:31:00Z">
        <w:r w:rsidR="00B01EC7" w:rsidRPr="00151FFA">
          <w:t>uplink</w:t>
        </w:r>
      </w:ins>
      <w:ins w:id="239" w:author="Huawei" w:date="2020-04-10T15:28:00Z">
        <w:del w:id="240" w:author="Huawei_0602" w:date="2020-06-02T19:31:00Z">
          <w:r w:rsidR="00A6089B" w:rsidRPr="00151FFA" w:rsidDel="00B01EC7">
            <w:delText>UL</w:delText>
          </w:r>
        </w:del>
        <w:r w:rsidR="00A6089B" w:rsidRPr="00151FFA">
          <w:t xml:space="preserve"> carrier</w:t>
        </w:r>
      </w:ins>
      <w:r w:rsidR="006D4EE8">
        <w:t xml:space="preserve"> </w:t>
      </w:r>
      <w:ins w:id="241" w:author="Huawei_0602" w:date="2020-06-02T21:19:00Z">
        <w:r w:rsidR="007E5517">
          <w:t>1</w:t>
        </w:r>
      </w:ins>
      <w:ins w:id="242" w:author="Huawei" w:date="2020-04-10T15:28:00Z">
        <w:r w:rsidR="00A6089B" w:rsidRPr="00151FFA">
          <w:t xml:space="preserve"> </w:t>
        </w:r>
      </w:ins>
      <w:ins w:id="243" w:author="Huawei_0602" w:date="2020-06-02T19:31:00Z">
        <w:r w:rsidR="00B01EC7" w:rsidRPr="00151FFA">
          <w:t xml:space="preserve">is </w:t>
        </w:r>
      </w:ins>
      <w:ins w:id="244" w:author="Huawei" w:date="2020-04-10T15:28:00Z">
        <w:r w:rsidR="00A6089B" w:rsidRPr="00151FFA">
          <w:t xml:space="preserve">capable of one </w:t>
        </w:r>
      </w:ins>
      <w:ins w:id="245" w:author="Huawei" w:date="2020-04-10T16:48:00Z">
        <w:r w:rsidR="00A6089B" w:rsidRPr="00151FFA">
          <w:t xml:space="preserve">transmit </w:t>
        </w:r>
      </w:ins>
      <w:ins w:id="246" w:author="Huawei" w:date="2020-04-10T15:28:00Z">
        <w:r w:rsidR="00A6089B" w:rsidRPr="00151FFA">
          <w:t xml:space="preserve">antenna connector and NR </w:t>
        </w:r>
      </w:ins>
      <w:ins w:id="247" w:author="Huawei_0602" w:date="2020-06-02T19:31:00Z">
        <w:r w:rsidR="00B01EC7" w:rsidRPr="00151FFA">
          <w:t>uplink</w:t>
        </w:r>
      </w:ins>
      <w:ins w:id="248" w:author="Huawei" w:date="2020-04-10T15:28:00Z">
        <w:del w:id="249" w:author="Huawei_0602" w:date="2020-06-02T19:31:00Z">
          <w:r w:rsidR="00A6089B" w:rsidRPr="00151FFA" w:rsidDel="00B01EC7">
            <w:delText>UL</w:delText>
          </w:r>
        </w:del>
        <w:r w:rsidR="00A6089B" w:rsidRPr="00151FFA">
          <w:t xml:space="preserve"> carrier</w:t>
        </w:r>
      </w:ins>
      <w:ins w:id="250" w:author="Huawei_0602" w:date="2020-06-02T21:19:00Z">
        <w:r w:rsidR="007E5517">
          <w:t xml:space="preserve"> 2</w:t>
        </w:r>
      </w:ins>
      <w:ins w:id="251" w:author="Huawei" w:date="2020-04-10T15:28:00Z">
        <w:r w:rsidR="00A6089B" w:rsidRPr="00151FFA">
          <w:t xml:space="preserve"> </w:t>
        </w:r>
      </w:ins>
      <w:ins w:id="252" w:author="Huawei_0602" w:date="2020-06-02T19:31:00Z">
        <w:r w:rsidR="00B01EC7" w:rsidRPr="00151FFA">
          <w:t xml:space="preserve">is </w:t>
        </w:r>
      </w:ins>
      <w:ins w:id="253" w:author="Huawei" w:date="2020-04-10T15:28:00Z">
        <w:r w:rsidR="00A6089B" w:rsidRPr="00151FFA">
          <w:t xml:space="preserve">capable of two transmit antenna connectors, </w:t>
        </w:r>
      </w:ins>
      <w:ins w:id="254" w:author="Huawei_0602" w:date="2020-06-02T19:31:00Z">
        <w:r w:rsidR="00B01EC7" w:rsidRPr="00151FFA">
          <w:t>and</w:t>
        </w:r>
      </w:ins>
      <w:ins w:id="255" w:author="Huawei" w:date="2020-04-10T15:28:00Z">
        <w:del w:id="256" w:author="Huawei_0602" w:date="2020-06-02T19:31:00Z">
          <w:r w:rsidRPr="00151FFA" w:rsidDel="00B01EC7">
            <w:delText>where</w:delText>
          </w:r>
        </w:del>
        <w:r w:rsidRPr="00151FFA">
          <w:t xml:space="preserve"> the two uplink carriers are in different bands with different carrier frequencies.</w:t>
        </w:r>
        <w:r w:rsidRPr="00151FFA">
          <w:rPr>
            <w:lang w:eastAsia="zh-CN"/>
          </w:rPr>
          <w:t xml:space="preserve"> </w:t>
        </w:r>
      </w:ins>
    </w:p>
    <w:p w14:paraId="5339D4CD" w14:textId="5703D12C" w:rsidR="00F21C1A" w:rsidRPr="00151FFA" w:rsidRDefault="00F21C1A" w:rsidP="00F21C1A">
      <w:pPr>
        <w:rPr>
          <w:ins w:id="257" w:author="Huawei_0602" w:date="2020-06-02T19:44:00Z"/>
          <w:rFonts w:cs="v4.2.0"/>
        </w:rPr>
      </w:pPr>
      <w:ins w:id="258" w:author="Huawei" w:date="2020-04-10T15:28:00Z">
        <w:r w:rsidRPr="00151FFA">
          <w:rPr>
            <w:rFonts w:eastAsia="MS Mincho"/>
            <w:lang w:eastAsia="zh-CN"/>
          </w:rPr>
          <w:t>Whe</w:t>
        </w:r>
        <w:r w:rsidR="00A6089B" w:rsidRPr="00151FFA">
          <w:rPr>
            <w:rFonts w:eastAsia="MS Mincho"/>
            <w:lang w:eastAsia="zh-CN"/>
          </w:rPr>
          <w:t xml:space="preserve">n </w:t>
        </w:r>
      </w:ins>
      <w:ins w:id="259" w:author="Huawei_0602" w:date="2020-06-02T19:32:00Z">
        <w:r w:rsidR="00B01EC7" w:rsidRPr="00151FFA">
          <w:rPr>
            <w:rFonts w:eastAsia="MS Mincho"/>
            <w:lang w:eastAsia="zh-CN"/>
          </w:rPr>
          <w:t>dynamic</w:t>
        </w:r>
      </w:ins>
      <w:ins w:id="260" w:author="Huawei" w:date="2020-04-10T17:00:00Z">
        <w:del w:id="261" w:author="Huawei_0602" w:date="2020-06-02T19:32:00Z">
          <w:r w:rsidR="00A6089B" w:rsidRPr="00151FFA" w:rsidDel="00B01EC7">
            <w:rPr>
              <w:rFonts w:eastAsia="MS Mincho"/>
              <w:lang w:eastAsia="zh-CN"/>
            </w:rPr>
            <w:delText>uplink</w:delText>
          </w:r>
        </w:del>
        <w:r w:rsidR="00A6089B" w:rsidRPr="00151FFA">
          <w:rPr>
            <w:rFonts w:eastAsia="MS Mincho"/>
            <w:lang w:eastAsia="zh-CN"/>
          </w:rPr>
          <w:t xml:space="preserve"> </w:t>
        </w:r>
      </w:ins>
      <w:ins w:id="262" w:author="Huawei" w:date="2020-04-10T15:28:00Z">
        <w:r w:rsidR="00A6089B" w:rsidRPr="00151FFA">
          <w:t xml:space="preserve">switching </w:t>
        </w:r>
      </w:ins>
      <w:ins w:id="263" w:author="Huawei_0602" w:date="2020-06-02T19:32:00Z">
        <w:r w:rsidR="00B01EC7" w:rsidRPr="00151FFA">
          <w:t>between two uplink carr</w:t>
        </w:r>
      </w:ins>
      <w:ins w:id="264" w:author="Huawei_0602" w:date="2020-06-02T19:33:00Z">
        <w:r w:rsidR="00B01EC7" w:rsidRPr="00151FFA">
          <w:t xml:space="preserve">iers </w:t>
        </w:r>
      </w:ins>
      <w:ins w:id="265" w:author="Huawei" w:date="2020-04-10T15:28:00Z">
        <w:r w:rsidR="00A6089B" w:rsidRPr="00151FFA">
          <w:t>is conducted,</w:t>
        </w:r>
        <w:r w:rsidR="00A6089B" w:rsidRPr="00151FFA">
          <w:rPr>
            <w:rFonts w:eastAsia="MS Mincho"/>
            <w:lang w:eastAsia="zh-CN"/>
          </w:rPr>
          <w:t xml:space="preserve"> </w:t>
        </w:r>
        <w:r w:rsidRPr="00151FFA">
          <w:rPr>
            <w:rFonts w:eastAsia="MS Mincho"/>
            <w:lang w:eastAsia="zh-CN"/>
          </w:rPr>
          <w:t xml:space="preserve">UE is allowed to cause DL interruption </w:t>
        </w:r>
      </w:ins>
      <w:ins w:id="266" w:author="Huawei" w:date="2020-04-10T16:49:00Z">
        <w:r w:rsidR="00A6089B" w:rsidRPr="00151FFA">
          <w:rPr>
            <w:rFonts w:eastAsia="MS Mincho"/>
            <w:lang w:eastAsia="zh-CN"/>
          </w:rPr>
          <w:t>of X OFDM symbols</w:t>
        </w:r>
      </w:ins>
      <w:ins w:id="267" w:author="Huawei_0602" w:date="2020-06-02T19:36:00Z">
        <w:r w:rsidR="00B01EC7" w:rsidRPr="00151FFA">
          <w:rPr>
            <w:rFonts w:eastAsia="MS Mincho"/>
            <w:lang w:eastAsia="zh-CN"/>
          </w:rPr>
          <w:t xml:space="preserve"> </w:t>
        </w:r>
      </w:ins>
      <w:ins w:id="268" w:author="Huawei_0602" w:date="2020-06-02T19:42:00Z">
        <w:r w:rsidR="00B01EC7" w:rsidRPr="00151FFA">
          <w:rPr>
            <w:rFonts w:eastAsia="MS Mincho"/>
            <w:lang w:eastAsia="zh-CN"/>
          </w:rPr>
          <w:t>i</w:t>
        </w:r>
      </w:ins>
      <w:ins w:id="269" w:author="Huawei_0602" w:date="2020-06-02T19:36:00Z">
        <w:r w:rsidR="00B01EC7" w:rsidRPr="00151FFA">
          <w:rPr>
            <w:rFonts w:eastAsia="MS Mincho"/>
            <w:lang w:eastAsia="zh-CN"/>
          </w:rPr>
          <w:t>n NR downlink carrier</w:t>
        </w:r>
      </w:ins>
      <w:ins w:id="270" w:author="Huawei_0602" w:date="2020-06-02T19:38:00Z">
        <w:r w:rsidR="00B01EC7" w:rsidRPr="00151FFA">
          <w:rPr>
            <w:rFonts w:eastAsia="MS Mincho"/>
            <w:lang w:eastAsia="zh-CN"/>
          </w:rPr>
          <w:t>(</w:t>
        </w:r>
      </w:ins>
      <w:ins w:id="271" w:author="Huawei_0602" w:date="2020-06-02T19:36:00Z">
        <w:r w:rsidR="00B01EC7" w:rsidRPr="00151FFA">
          <w:rPr>
            <w:rFonts w:eastAsia="MS Mincho"/>
            <w:lang w:eastAsia="zh-CN"/>
          </w:rPr>
          <w:t>s</w:t>
        </w:r>
      </w:ins>
      <w:ins w:id="272" w:author="Huawei_0602" w:date="2020-06-02T19:38:00Z">
        <w:r w:rsidR="00B01EC7" w:rsidRPr="00151FFA">
          <w:rPr>
            <w:rFonts w:eastAsia="MS Mincho"/>
            <w:lang w:eastAsia="zh-CN"/>
          </w:rPr>
          <w:t>)</w:t>
        </w:r>
      </w:ins>
      <w:ins w:id="273" w:author="Huawei_0602" w:date="2020-06-02T19:36:00Z">
        <w:r w:rsidR="00B01EC7" w:rsidRPr="00151FFA">
          <w:rPr>
            <w:rFonts w:eastAsia="MS Mincho"/>
            <w:lang w:eastAsia="zh-CN"/>
          </w:rPr>
          <w:t xml:space="preserve"> </w:t>
        </w:r>
        <w:r w:rsidR="00B01EC7" w:rsidRPr="00151FFA">
          <w:rPr>
            <w:rFonts w:hint="eastAsia"/>
            <w:lang w:eastAsia="zh-CN"/>
          </w:rPr>
          <w:t>a</w:t>
        </w:r>
        <w:r w:rsidR="00B01EC7" w:rsidRPr="00151FFA">
          <w:rPr>
            <w:lang w:eastAsia="zh-CN"/>
          </w:rPr>
          <w:t xml:space="preserve">s indicated by </w:t>
        </w:r>
      </w:ins>
      <w:proofErr w:type="spellStart"/>
      <w:ins w:id="274" w:author="Huawei_0602" w:date="2020-06-02T19:37:00Z">
        <w:r w:rsidR="00B01EC7" w:rsidRPr="00151FFA">
          <w:rPr>
            <w:i/>
            <w:lang w:eastAsia="zh-CN"/>
            <w:rPrChange w:id="275" w:author="Huawei_0602" w:date="2020-06-02T19:37:00Z">
              <w:rPr>
                <w:lang w:eastAsia="zh-CN"/>
              </w:rPr>
            </w:rPrChange>
          </w:rPr>
          <w:t>uplinkTxSwitching</w:t>
        </w:r>
        <w:proofErr w:type="spellEnd"/>
        <w:r w:rsidR="00B01EC7" w:rsidRPr="00151FFA">
          <w:rPr>
            <w:i/>
            <w:lang w:eastAsia="zh-CN"/>
            <w:rPrChange w:id="276" w:author="Huawei_0602" w:date="2020-06-02T19:37:00Z">
              <w:rPr>
                <w:lang w:eastAsia="zh-CN"/>
              </w:rPr>
            </w:rPrChange>
          </w:rPr>
          <w:t>-DL-Interruption</w:t>
        </w:r>
        <w:r w:rsidR="00B01EC7" w:rsidRPr="00151FFA">
          <w:rPr>
            <w:lang w:eastAsia="zh-CN"/>
          </w:rPr>
          <w:t xml:space="preserve"> [2]</w:t>
        </w:r>
      </w:ins>
      <w:ins w:id="277" w:author="Huawei" w:date="2020-04-10T16:49:00Z">
        <w:r w:rsidR="00A6089B" w:rsidRPr="00151FFA">
          <w:rPr>
            <w:rFonts w:eastAsia="MS Mincho"/>
            <w:lang w:eastAsia="zh-CN"/>
          </w:rPr>
          <w:t>, which overlap with the UL switching period</w:t>
        </w:r>
      </w:ins>
      <w:ins w:id="278" w:author="Huawei_0602" w:date="2020-06-02T19:35:00Z">
        <w:r w:rsidR="00B01EC7" w:rsidRPr="00151FFA">
          <w:rPr>
            <w:rFonts w:eastAsia="MS Mincho"/>
            <w:lang w:eastAsia="zh-CN"/>
          </w:rPr>
          <w:t xml:space="preserve"> located in either NR carrier 1 or carrier 2 as</w:t>
        </w:r>
      </w:ins>
      <w:ins w:id="279" w:author="Huawei_0602" w:date="2020-06-02T19:34:00Z">
        <w:r w:rsidR="00B01EC7" w:rsidRPr="00151FFA">
          <w:rPr>
            <w:rFonts w:eastAsia="MS Mincho"/>
            <w:lang w:eastAsia="zh-CN"/>
          </w:rPr>
          <w:t xml:space="preserve"> indicated in RRC signalling</w:t>
        </w:r>
      </w:ins>
      <w:ins w:id="280" w:author="Huawei_0602" w:date="2020-06-02T19:36:00Z">
        <w:r w:rsidR="00B01EC7" w:rsidRPr="00151FFA">
          <w:rPr>
            <w:rFonts w:eastAsia="MS Mincho"/>
            <w:lang w:eastAsia="zh-CN"/>
          </w:rPr>
          <w:t xml:space="preserve"> [2]</w:t>
        </w:r>
      </w:ins>
      <w:ins w:id="281" w:author="Huawei_0602" w:date="2020-06-02T19:44:00Z">
        <w:r w:rsidR="00B01EC7" w:rsidRPr="00151FFA">
          <w:rPr>
            <w:lang w:eastAsia="zh-CN"/>
          </w:rPr>
          <w:t xml:space="preserve">. </w:t>
        </w:r>
      </w:ins>
      <w:ins w:id="282" w:author="Huawei" w:date="2020-04-10T16:49:00Z">
        <w:del w:id="283" w:author="Huawei_0602" w:date="2020-06-02T19:44:00Z">
          <w:r w:rsidR="00A6089B" w:rsidRPr="00151FFA" w:rsidDel="00B01EC7">
            <w:rPr>
              <w:rFonts w:eastAsia="MS Mincho"/>
              <w:lang w:eastAsia="zh-CN"/>
            </w:rPr>
            <w:delText>,</w:delText>
          </w:r>
        </w:del>
        <w:del w:id="284" w:author="Huawei_0602" w:date="2020-06-02T19:43:00Z">
          <w:r w:rsidR="00A6089B" w:rsidRPr="00151FFA" w:rsidDel="00B01EC7">
            <w:rPr>
              <w:rFonts w:eastAsia="MS Mincho"/>
              <w:lang w:eastAsia="zh-CN"/>
            </w:rPr>
            <w:delText xml:space="preserve"> </w:delText>
          </w:r>
        </w:del>
      </w:ins>
      <w:ins w:id="285" w:author="Huawei" w:date="2020-04-10T15:28:00Z">
        <w:del w:id="286" w:author="Huawei_0602" w:date="2020-06-02T19:43:00Z">
          <w:r w:rsidRPr="00151FFA" w:rsidDel="00B01EC7">
            <w:rPr>
              <w:rFonts w:eastAsia="MS Mincho"/>
              <w:lang w:eastAsia="zh-CN"/>
            </w:rPr>
            <w:delText xml:space="preserve">on NR carrier(s) </w:delText>
          </w:r>
        </w:del>
        <w:del w:id="287" w:author="Huawei_0602" w:date="2020-06-02T15:42:00Z">
          <w:r w:rsidRPr="00151FFA" w:rsidDel="009F485E">
            <w:rPr>
              <w:rFonts w:eastAsia="MS Mincho"/>
              <w:lang w:eastAsia="zh-CN"/>
            </w:rPr>
            <w:delText xml:space="preserve">depending on UE capability </w:delText>
          </w:r>
          <w:r w:rsidRPr="00151FFA" w:rsidDel="009F485E">
            <w:rPr>
              <w:rFonts w:eastAsia="MS Mincho"/>
              <w:i/>
              <w:lang w:eastAsia="zh-CN"/>
            </w:rPr>
            <w:delText>[</w:delText>
          </w:r>
        </w:del>
      </w:ins>
      <w:ins w:id="288" w:author="Huawei_0511" w:date="2020-05-15T15:12:00Z">
        <w:del w:id="289" w:author="Huawei_0602" w:date="2020-06-02T15:42:00Z">
          <w:r w:rsidR="000F076D" w:rsidRPr="00151FFA" w:rsidDel="009F485E">
            <w:rPr>
              <w:rFonts w:hint="eastAsia"/>
              <w:i/>
              <w:iCs/>
            </w:rPr>
            <w:delText>uplinkTxSwitching-DLInterruption</w:delText>
          </w:r>
        </w:del>
      </w:ins>
      <w:ins w:id="290" w:author="Huawei" w:date="2020-04-10T15:28:00Z">
        <w:del w:id="291" w:author="Huawei_0602" w:date="2020-06-02T15:42:00Z">
          <w:r w:rsidRPr="00151FFA" w:rsidDel="009F485E">
            <w:rPr>
              <w:rFonts w:eastAsia="MS Mincho"/>
              <w:i/>
              <w:lang w:eastAsia="zh-CN"/>
            </w:rPr>
            <w:delText>TBD]</w:delText>
          </w:r>
        </w:del>
        <w:del w:id="292" w:author="Huawei_0602" w:date="2020-06-02T19:43:00Z">
          <w:r w:rsidRPr="00151FFA" w:rsidDel="00B01EC7">
            <w:rPr>
              <w:rFonts w:eastAsia="MS Mincho"/>
              <w:lang w:eastAsia="zh-CN"/>
            </w:rPr>
            <w:delText>.</w:delText>
          </w:r>
        </w:del>
      </w:ins>
      <w:ins w:id="293" w:author="Huawei" w:date="2020-04-10T15:33:00Z">
        <w:del w:id="294" w:author="Huawei_0602" w:date="2020-06-02T19:43:00Z">
          <w:r w:rsidR="00B15B74" w:rsidRPr="00151FFA" w:rsidDel="00B01EC7">
            <w:rPr>
              <w:rFonts w:cs="v4.2.0"/>
            </w:rPr>
            <w:delText xml:space="preserve"> </w:delText>
          </w:r>
        </w:del>
      </w:ins>
      <w:ins w:id="295" w:author="Huawei" w:date="2020-04-10T17:00:00Z">
        <w:r w:rsidR="00A6089B" w:rsidRPr="00151FFA">
          <w:rPr>
            <w:rFonts w:cs="v4.2.0"/>
          </w:rPr>
          <w:t xml:space="preserve">The DL interruption lengths of </w:t>
        </w:r>
      </w:ins>
      <w:ins w:id="296" w:author="Huawei" w:date="2020-04-10T15:33:00Z">
        <w:r w:rsidR="00A6089B" w:rsidRPr="00151FFA">
          <w:rPr>
            <w:rFonts w:cs="v4.2.0"/>
          </w:rPr>
          <w:t>X are</w:t>
        </w:r>
        <w:r w:rsidR="00B15B74" w:rsidRPr="00151FFA">
          <w:rPr>
            <w:rFonts w:cs="v4.2.0"/>
          </w:rPr>
          <w:t xml:space="preserve"> defined in Table 8.2.2.2.7-1.</w:t>
        </w:r>
      </w:ins>
      <w:ins w:id="297" w:author="Huawei" w:date="2020-04-10T15:48:00Z">
        <w:r w:rsidR="00B92F5E" w:rsidRPr="00151FFA">
          <w:rPr>
            <w:rFonts w:cs="v4.2.0"/>
          </w:rPr>
          <w:t xml:space="preserve"> </w:t>
        </w:r>
      </w:ins>
    </w:p>
    <w:p w14:paraId="6FFF3FBB" w14:textId="1DACAC15" w:rsidR="00B01EC7" w:rsidRPr="00151FFA" w:rsidRDefault="00B01EC7" w:rsidP="00F21C1A">
      <w:pPr>
        <w:rPr>
          <w:ins w:id="298" w:author="Huawei" w:date="2020-04-10T15:28:00Z"/>
          <w:rFonts w:eastAsia="MS Mincho"/>
          <w:lang w:eastAsia="zh-CN"/>
        </w:rPr>
      </w:pPr>
      <w:ins w:id="299" w:author="Huawei_0602" w:date="2020-06-02T19:44:00Z">
        <w:r w:rsidRPr="00151FFA">
          <w:rPr>
            <w:rFonts w:cs="v4.2.0"/>
          </w:rPr>
          <w:t>No DL interruption is allowed in the NR</w:t>
        </w:r>
      </w:ins>
      <w:ins w:id="300" w:author="Huawei_0602" w:date="2020-06-02T19:45:00Z">
        <w:r w:rsidRPr="00151FFA">
          <w:rPr>
            <w:rFonts w:cs="v4.2.0"/>
          </w:rPr>
          <w:t xml:space="preserve"> downlink carrier(s) which is not indicated by </w:t>
        </w:r>
        <w:proofErr w:type="spellStart"/>
        <w:r w:rsidRPr="00151FFA">
          <w:rPr>
            <w:rFonts w:cs="v4.2.0"/>
            <w:i/>
          </w:rPr>
          <w:t>uplinkTxSwitching</w:t>
        </w:r>
        <w:proofErr w:type="spellEnd"/>
        <w:r w:rsidRPr="00151FFA">
          <w:rPr>
            <w:rFonts w:cs="v4.2.0"/>
            <w:i/>
          </w:rPr>
          <w:t>-DL-Interruption</w:t>
        </w:r>
        <w:r w:rsidRPr="00151FFA">
          <w:rPr>
            <w:rFonts w:cs="v4.2.0"/>
          </w:rPr>
          <w:t>.</w:t>
        </w:r>
      </w:ins>
    </w:p>
    <w:p w14:paraId="6CA58BAB" w14:textId="6CC083CF" w:rsidR="00F21C1A" w:rsidRPr="00151FFA" w:rsidRDefault="00F21C1A" w:rsidP="00F21C1A">
      <w:pPr>
        <w:pStyle w:val="TH"/>
        <w:rPr>
          <w:ins w:id="301" w:author="Huawei" w:date="2020-04-10T15:28:00Z"/>
        </w:rPr>
      </w:pPr>
      <w:ins w:id="302" w:author="Huawei" w:date="2020-04-10T15:28:00Z">
        <w:r w:rsidRPr="00151FFA">
          <w:t>Table 8.2.2.2.7-1: DL interruption length on NR carrier(s) in the unit of OFDM symbols (X)</w:t>
        </w:r>
        <w:r w:rsidR="00A6089B" w:rsidRPr="00151FFA">
          <w:t xml:space="preserve"> for </w:t>
        </w:r>
        <w:r w:rsidRPr="00151FFA">
          <w:t xml:space="preserve">switching between two uplink carriers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gridCol w:w="1127"/>
      </w:tblGrid>
      <w:tr w:rsidR="00F21C1A" w:rsidRPr="00151FFA" w14:paraId="37C6BFC3" w14:textId="77777777" w:rsidTr="00CC10FC">
        <w:trPr>
          <w:trHeight w:val="140"/>
          <w:jc w:val="center"/>
          <w:ins w:id="303" w:author="Huawei" w:date="2020-04-10T15:28:00Z"/>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5EC1F1A" w14:textId="77777777" w:rsidR="00F21C1A" w:rsidRPr="00151FFA" w:rsidRDefault="00F21C1A" w:rsidP="00CC10FC">
            <w:pPr>
              <w:pStyle w:val="TAH"/>
              <w:rPr>
                <w:ins w:id="304" w:author="Huawei" w:date="2020-04-10T15:28:00Z"/>
              </w:rPr>
            </w:pPr>
            <w:ins w:id="305" w:author="Huawei" w:date="2020-04-10T15:28:00Z">
              <w:r w:rsidRPr="00151FFA">
                <w:rPr>
                  <w:noProof/>
                  <w:lang w:val="en-US" w:eastAsia="zh-CN"/>
                </w:rPr>
                <w:drawing>
                  <wp:inline distT="0" distB="0" distL="0" distR="0" wp14:anchorId="18964DED" wp14:editId="59383A3D">
                    <wp:extent cx="154305" cy="154305"/>
                    <wp:effectExtent l="0" t="0" r="0" b="0"/>
                    <wp:docPr id="3"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p>
        </w:tc>
        <w:tc>
          <w:tcPr>
            <w:tcW w:w="1276" w:type="dxa"/>
            <w:vMerge w:val="restart"/>
            <w:tcBorders>
              <w:top w:val="single" w:sz="4" w:space="0" w:color="auto"/>
              <w:left w:val="single" w:sz="4" w:space="0" w:color="auto"/>
              <w:bottom w:val="single" w:sz="4" w:space="0" w:color="auto"/>
              <w:right w:val="single" w:sz="4" w:space="0" w:color="auto"/>
            </w:tcBorders>
            <w:hideMark/>
          </w:tcPr>
          <w:p w14:paraId="6E71E536" w14:textId="77777777" w:rsidR="00F21C1A" w:rsidRPr="00151FFA" w:rsidRDefault="00F21C1A" w:rsidP="00CC10FC">
            <w:pPr>
              <w:pStyle w:val="TAH"/>
              <w:rPr>
                <w:ins w:id="306" w:author="Huawei" w:date="2020-04-10T15:28:00Z"/>
              </w:rPr>
            </w:pPr>
            <w:ins w:id="307" w:author="Huawei" w:date="2020-04-10T15:28:00Z">
              <w:r w:rsidRPr="00151FFA">
                <w:t>NR Slot length (</w:t>
              </w:r>
              <w:proofErr w:type="spellStart"/>
              <w:r w:rsidRPr="00151FFA">
                <w:t>ms</w:t>
              </w:r>
              <w:proofErr w:type="spellEnd"/>
              <w:r w:rsidRPr="00151FFA">
                <w:t>)</w:t>
              </w:r>
            </w:ins>
          </w:p>
        </w:tc>
        <w:tc>
          <w:tcPr>
            <w:tcW w:w="3679" w:type="dxa"/>
            <w:gridSpan w:val="3"/>
            <w:tcBorders>
              <w:top w:val="single" w:sz="4" w:space="0" w:color="auto"/>
              <w:left w:val="single" w:sz="4" w:space="0" w:color="auto"/>
              <w:bottom w:val="single" w:sz="4" w:space="0" w:color="auto"/>
              <w:right w:val="single" w:sz="4" w:space="0" w:color="auto"/>
            </w:tcBorders>
            <w:hideMark/>
          </w:tcPr>
          <w:p w14:paraId="22732E5F" w14:textId="709AA20A" w:rsidR="00F21C1A" w:rsidRPr="00151FFA" w:rsidRDefault="00F21C1A" w:rsidP="00CC10FC">
            <w:pPr>
              <w:pStyle w:val="TAH"/>
              <w:rPr>
                <w:ins w:id="308" w:author="Huawei" w:date="2020-04-10T15:28:00Z"/>
                <w:lang w:eastAsia="ko-KR"/>
              </w:rPr>
            </w:pPr>
            <w:ins w:id="309" w:author="Huawei" w:date="2020-04-10T15:28:00Z">
              <w:r w:rsidRPr="00151FFA">
                <w:rPr>
                  <w:lang w:eastAsia="ko-KR"/>
                </w:rPr>
                <w:t xml:space="preserve">Uplink </w:t>
              </w:r>
              <w:proofErr w:type="spellStart"/>
              <w:r w:rsidRPr="00151FFA">
                <w:rPr>
                  <w:lang w:eastAsia="ko-KR"/>
                </w:rPr>
                <w:t>Tx</w:t>
              </w:r>
              <w:proofErr w:type="spellEnd"/>
              <w:r w:rsidRPr="00151FFA">
                <w:rPr>
                  <w:lang w:eastAsia="ko-KR"/>
                </w:rPr>
                <w:t xml:space="preserve"> switching period</w:t>
              </w:r>
            </w:ins>
            <w:ins w:id="310" w:author="Huawei" w:date="2020-04-10T17:17:00Z">
              <w:r w:rsidR="00FB1AA9" w:rsidRPr="00151FFA">
                <w:rPr>
                  <w:lang w:eastAsia="ko-KR"/>
                </w:rPr>
                <w:t xml:space="preserve"> </w:t>
              </w:r>
              <w:r w:rsidR="00FB1AA9" w:rsidRPr="00151FFA">
                <w:rPr>
                  <w:vertAlign w:val="superscript"/>
                  <w:lang w:eastAsia="ko-KR"/>
                </w:rPr>
                <w:t>Note1</w:t>
              </w:r>
            </w:ins>
          </w:p>
        </w:tc>
      </w:tr>
      <w:tr w:rsidR="00F21C1A" w:rsidRPr="00151FFA" w14:paraId="416A033C" w14:textId="77777777" w:rsidTr="00CC10FC">
        <w:trPr>
          <w:trHeight w:val="140"/>
          <w:jc w:val="center"/>
          <w:ins w:id="311" w:author="Huawei" w:date="2020-04-10T15: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78018" w14:textId="77777777" w:rsidR="00F21C1A" w:rsidRPr="00151FFA" w:rsidRDefault="00F21C1A" w:rsidP="00CC10FC">
            <w:pPr>
              <w:spacing w:after="0"/>
              <w:rPr>
                <w:ins w:id="312" w:author="Huawei" w:date="2020-04-10T15:28:00Z"/>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9F3E8" w14:textId="77777777" w:rsidR="00F21C1A" w:rsidRPr="00151FFA" w:rsidRDefault="00F21C1A" w:rsidP="00CC10FC">
            <w:pPr>
              <w:spacing w:after="0"/>
              <w:rPr>
                <w:ins w:id="313" w:author="Huawei" w:date="2020-04-10T15:28:00Z"/>
                <w:rFonts w:ascii="Arial" w:hAnsi="Arial"/>
                <w:b/>
                <w:sz w:val="18"/>
              </w:rPr>
            </w:pPr>
          </w:p>
        </w:tc>
        <w:tc>
          <w:tcPr>
            <w:tcW w:w="1276" w:type="dxa"/>
            <w:tcBorders>
              <w:top w:val="single" w:sz="4" w:space="0" w:color="auto"/>
              <w:left w:val="single" w:sz="4" w:space="0" w:color="auto"/>
              <w:bottom w:val="single" w:sz="4" w:space="0" w:color="auto"/>
              <w:right w:val="single" w:sz="4" w:space="0" w:color="auto"/>
            </w:tcBorders>
            <w:hideMark/>
          </w:tcPr>
          <w:p w14:paraId="38CEE74B" w14:textId="77777777" w:rsidR="00F21C1A" w:rsidRPr="00151FFA" w:rsidRDefault="00F21C1A" w:rsidP="00CC10FC">
            <w:pPr>
              <w:pStyle w:val="TAH"/>
              <w:rPr>
                <w:ins w:id="314" w:author="Huawei" w:date="2020-04-10T15:28:00Z"/>
              </w:rPr>
            </w:pPr>
            <w:ins w:id="315" w:author="Huawei" w:date="2020-04-10T15:28:00Z">
              <w:r w:rsidRPr="00151FFA">
                <w:rPr>
                  <w:rFonts w:hint="eastAsia"/>
                  <w:lang w:eastAsia="ko-KR"/>
                </w:rPr>
                <w:t>3</w:t>
              </w:r>
              <w:r w:rsidRPr="00151FFA">
                <w:rPr>
                  <w:lang w:eastAsia="ko-KR"/>
                </w:rPr>
                <w:t>5us</w:t>
              </w:r>
            </w:ins>
          </w:p>
        </w:tc>
        <w:tc>
          <w:tcPr>
            <w:tcW w:w="1276" w:type="dxa"/>
            <w:tcBorders>
              <w:top w:val="single" w:sz="4" w:space="0" w:color="auto"/>
              <w:left w:val="single" w:sz="4" w:space="0" w:color="auto"/>
              <w:bottom w:val="single" w:sz="4" w:space="0" w:color="auto"/>
              <w:right w:val="single" w:sz="4" w:space="0" w:color="auto"/>
            </w:tcBorders>
            <w:hideMark/>
          </w:tcPr>
          <w:p w14:paraId="748C042E" w14:textId="77777777" w:rsidR="00F21C1A" w:rsidRPr="00151FFA" w:rsidRDefault="00F21C1A" w:rsidP="00CC10FC">
            <w:pPr>
              <w:pStyle w:val="TAH"/>
              <w:rPr>
                <w:ins w:id="316" w:author="Huawei" w:date="2020-04-10T15:28:00Z"/>
              </w:rPr>
            </w:pPr>
            <w:ins w:id="317" w:author="Huawei" w:date="2020-04-10T15:28:00Z">
              <w:r w:rsidRPr="00151FFA">
                <w:rPr>
                  <w:rFonts w:hint="eastAsia"/>
                  <w:lang w:eastAsia="ko-KR"/>
                </w:rPr>
                <w:t>1</w:t>
              </w:r>
              <w:r w:rsidRPr="00151FFA">
                <w:rPr>
                  <w:lang w:eastAsia="ko-KR"/>
                </w:rPr>
                <w:t>40us</w:t>
              </w:r>
            </w:ins>
          </w:p>
        </w:tc>
        <w:tc>
          <w:tcPr>
            <w:tcW w:w="1127" w:type="dxa"/>
            <w:tcBorders>
              <w:top w:val="single" w:sz="4" w:space="0" w:color="auto"/>
              <w:left w:val="single" w:sz="4" w:space="0" w:color="auto"/>
              <w:bottom w:val="single" w:sz="4" w:space="0" w:color="auto"/>
              <w:right w:val="single" w:sz="4" w:space="0" w:color="auto"/>
            </w:tcBorders>
          </w:tcPr>
          <w:p w14:paraId="3A89540B" w14:textId="77777777" w:rsidR="00F21C1A" w:rsidRPr="00151FFA" w:rsidRDefault="00F21C1A" w:rsidP="00CC10FC">
            <w:pPr>
              <w:pStyle w:val="TAH"/>
              <w:rPr>
                <w:ins w:id="318" w:author="Huawei" w:date="2020-04-10T15:28:00Z"/>
                <w:lang w:eastAsia="zh-CN"/>
              </w:rPr>
            </w:pPr>
            <w:ins w:id="319" w:author="Huawei" w:date="2020-04-10T15:28:00Z">
              <w:r w:rsidRPr="00151FFA">
                <w:rPr>
                  <w:rFonts w:hint="eastAsia"/>
                  <w:lang w:eastAsia="zh-CN"/>
                </w:rPr>
                <w:t>2</w:t>
              </w:r>
              <w:r w:rsidRPr="00151FFA">
                <w:rPr>
                  <w:lang w:eastAsia="zh-CN"/>
                </w:rPr>
                <w:t>10us</w:t>
              </w:r>
            </w:ins>
          </w:p>
        </w:tc>
      </w:tr>
      <w:tr w:rsidR="00F21C1A" w:rsidRPr="00151FFA" w14:paraId="5FD3470E" w14:textId="77777777" w:rsidTr="00CC10FC">
        <w:trPr>
          <w:jc w:val="center"/>
          <w:ins w:id="320" w:author="Huawei" w:date="2020-04-10T15:28:00Z"/>
        </w:trPr>
        <w:tc>
          <w:tcPr>
            <w:tcW w:w="852" w:type="dxa"/>
            <w:tcBorders>
              <w:top w:val="single" w:sz="4" w:space="0" w:color="auto"/>
              <w:left w:val="single" w:sz="4" w:space="0" w:color="auto"/>
              <w:bottom w:val="single" w:sz="4" w:space="0" w:color="auto"/>
              <w:right w:val="single" w:sz="4" w:space="0" w:color="auto"/>
            </w:tcBorders>
            <w:hideMark/>
          </w:tcPr>
          <w:p w14:paraId="1B0AFB74" w14:textId="77777777" w:rsidR="00F21C1A" w:rsidRPr="00151FFA" w:rsidRDefault="00F21C1A" w:rsidP="00CC10FC">
            <w:pPr>
              <w:pStyle w:val="TAC"/>
              <w:rPr>
                <w:ins w:id="321" w:author="Huawei" w:date="2020-04-10T15:28:00Z"/>
              </w:rPr>
            </w:pPr>
            <w:ins w:id="322" w:author="Huawei" w:date="2020-04-10T15:28:00Z">
              <w:r w:rsidRPr="00151FFA">
                <w:t>0</w:t>
              </w:r>
            </w:ins>
          </w:p>
        </w:tc>
        <w:tc>
          <w:tcPr>
            <w:tcW w:w="1276" w:type="dxa"/>
            <w:tcBorders>
              <w:top w:val="single" w:sz="4" w:space="0" w:color="auto"/>
              <w:left w:val="single" w:sz="4" w:space="0" w:color="auto"/>
              <w:bottom w:val="single" w:sz="4" w:space="0" w:color="auto"/>
              <w:right w:val="single" w:sz="4" w:space="0" w:color="auto"/>
            </w:tcBorders>
            <w:hideMark/>
          </w:tcPr>
          <w:p w14:paraId="0F5D3EC6" w14:textId="77777777" w:rsidR="00F21C1A" w:rsidRPr="00151FFA" w:rsidRDefault="00F21C1A" w:rsidP="00CC10FC">
            <w:pPr>
              <w:pStyle w:val="TAC"/>
              <w:rPr>
                <w:ins w:id="323" w:author="Huawei" w:date="2020-04-10T15:28:00Z"/>
              </w:rPr>
            </w:pPr>
            <w:ins w:id="324" w:author="Huawei" w:date="2020-04-10T15:28:00Z">
              <w:r w:rsidRPr="00151FFA">
                <w:t>1</w:t>
              </w:r>
            </w:ins>
          </w:p>
        </w:tc>
        <w:tc>
          <w:tcPr>
            <w:tcW w:w="1276" w:type="dxa"/>
            <w:tcBorders>
              <w:top w:val="single" w:sz="4" w:space="0" w:color="auto"/>
              <w:left w:val="single" w:sz="4" w:space="0" w:color="auto"/>
              <w:bottom w:val="single" w:sz="4" w:space="0" w:color="auto"/>
              <w:right w:val="single" w:sz="4" w:space="0" w:color="auto"/>
            </w:tcBorders>
            <w:hideMark/>
          </w:tcPr>
          <w:p w14:paraId="073DFD29" w14:textId="0762D6C1" w:rsidR="00F21C1A" w:rsidRPr="00151FFA" w:rsidRDefault="00FD1A76" w:rsidP="00CC10FC">
            <w:pPr>
              <w:pStyle w:val="TAC"/>
              <w:rPr>
                <w:ins w:id="325" w:author="Huawei" w:date="2020-04-10T15:28:00Z"/>
              </w:rPr>
            </w:pPr>
            <w:ins w:id="326" w:author="Huawei" w:date="2020-04-29T16:06:00Z">
              <w:del w:id="327" w:author="Huawei_0511" w:date="2020-05-15T15:14:00Z">
                <w:r w:rsidRPr="00151FFA" w:rsidDel="00E63EB6">
                  <w:rPr>
                    <w:rFonts w:hint="eastAsia"/>
                    <w:lang w:eastAsia="zh-CN"/>
                  </w:rPr>
                  <w:delText>TBD</w:delText>
                </w:r>
              </w:del>
            </w:ins>
            <w:ins w:id="328" w:author="Huawei_0511" w:date="2020-05-15T15:14:00Z">
              <w:r w:rsidR="00E63EB6" w:rsidRPr="00151FFA">
                <w:rPr>
                  <w:lang w:eastAsia="zh-CN"/>
                </w:rPr>
                <w:t>2</w:t>
              </w:r>
            </w:ins>
          </w:p>
        </w:tc>
        <w:tc>
          <w:tcPr>
            <w:tcW w:w="1276" w:type="dxa"/>
            <w:tcBorders>
              <w:top w:val="single" w:sz="4" w:space="0" w:color="auto"/>
              <w:left w:val="single" w:sz="4" w:space="0" w:color="auto"/>
              <w:bottom w:val="single" w:sz="4" w:space="0" w:color="auto"/>
              <w:right w:val="single" w:sz="4" w:space="0" w:color="auto"/>
            </w:tcBorders>
            <w:hideMark/>
          </w:tcPr>
          <w:p w14:paraId="7025CF74" w14:textId="67F739B6" w:rsidR="00F21C1A" w:rsidRPr="00151FFA" w:rsidRDefault="00FD1A76" w:rsidP="00CC10FC">
            <w:pPr>
              <w:pStyle w:val="TAC"/>
              <w:rPr>
                <w:ins w:id="329" w:author="Huawei" w:date="2020-04-10T15:28:00Z"/>
              </w:rPr>
            </w:pPr>
            <w:ins w:id="330" w:author="Huawei" w:date="2020-04-29T16:06:00Z">
              <w:del w:id="331" w:author="Huawei_0511" w:date="2020-05-15T15:14:00Z">
                <w:r w:rsidRPr="00151FFA" w:rsidDel="00E63EB6">
                  <w:rPr>
                    <w:rFonts w:hint="eastAsia"/>
                    <w:lang w:eastAsia="zh-CN"/>
                  </w:rPr>
                  <w:delText>TBD</w:delText>
                </w:r>
              </w:del>
            </w:ins>
            <w:ins w:id="332" w:author="Huawei_0511" w:date="2020-05-15T15:14:00Z">
              <w:r w:rsidR="00E63EB6" w:rsidRPr="00151FFA">
                <w:rPr>
                  <w:lang w:eastAsia="zh-CN"/>
                </w:rPr>
                <w:t>3</w:t>
              </w:r>
            </w:ins>
          </w:p>
        </w:tc>
        <w:tc>
          <w:tcPr>
            <w:tcW w:w="1127" w:type="dxa"/>
            <w:tcBorders>
              <w:top w:val="single" w:sz="4" w:space="0" w:color="auto"/>
              <w:left w:val="single" w:sz="4" w:space="0" w:color="auto"/>
              <w:bottom w:val="single" w:sz="4" w:space="0" w:color="auto"/>
              <w:right w:val="single" w:sz="4" w:space="0" w:color="auto"/>
            </w:tcBorders>
          </w:tcPr>
          <w:p w14:paraId="759492DE" w14:textId="594B2CE8" w:rsidR="00F21C1A" w:rsidRPr="00151FFA" w:rsidRDefault="00FD1A76" w:rsidP="00CC10FC">
            <w:pPr>
              <w:pStyle w:val="TAC"/>
              <w:rPr>
                <w:ins w:id="333" w:author="Huawei" w:date="2020-04-10T15:28:00Z"/>
                <w:lang w:eastAsia="zh-CN"/>
              </w:rPr>
            </w:pPr>
            <w:ins w:id="334" w:author="Huawei" w:date="2020-04-29T16:06:00Z">
              <w:del w:id="335" w:author="Huawei_0511" w:date="2020-05-15T15:14:00Z">
                <w:r w:rsidRPr="00151FFA" w:rsidDel="00E63EB6">
                  <w:rPr>
                    <w:rFonts w:hint="eastAsia"/>
                    <w:lang w:eastAsia="zh-CN"/>
                  </w:rPr>
                  <w:delText>TBD</w:delText>
                </w:r>
              </w:del>
            </w:ins>
            <w:ins w:id="336" w:author="Huawei_0511" w:date="2020-05-15T15:14:00Z">
              <w:r w:rsidR="00E63EB6" w:rsidRPr="00151FFA">
                <w:rPr>
                  <w:lang w:eastAsia="zh-CN"/>
                </w:rPr>
                <w:t>4</w:t>
              </w:r>
            </w:ins>
          </w:p>
        </w:tc>
      </w:tr>
      <w:tr w:rsidR="00F21C1A" w:rsidRPr="00151FFA" w14:paraId="2EC10E74" w14:textId="77777777" w:rsidTr="00CC10FC">
        <w:trPr>
          <w:jc w:val="center"/>
          <w:ins w:id="337" w:author="Huawei" w:date="2020-04-10T15:28:00Z"/>
        </w:trPr>
        <w:tc>
          <w:tcPr>
            <w:tcW w:w="852" w:type="dxa"/>
            <w:tcBorders>
              <w:top w:val="single" w:sz="4" w:space="0" w:color="auto"/>
              <w:left w:val="single" w:sz="4" w:space="0" w:color="auto"/>
              <w:bottom w:val="single" w:sz="4" w:space="0" w:color="auto"/>
              <w:right w:val="single" w:sz="4" w:space="0" w:color="auto"/>
            </w:tcBorders>
            <w:hideMark/>
          </w:tcPr>
          <w:p w14:paraId="4759E064" w14:textId="77777777" w:rsidR="00F21C1A" w:rsidRPr="00151FFA" w:rsidRDefault="00F21C1A" w:rsidP="00CC10FC">
            <w:pPr>
              <w:pStyle w:val="TAC"/>
              <w:rPr>
                <w:ins w:id="338" w:author="Huawei" w:date="2020-04-10T15:28:00Z"/>
              </w:rPr>
            </w:pPr>
            <w:ins w:id="339" w:author="Huawei" w:date="2020-04-10T15:28:00Z">
              <w:r w:rsidRPr="00151FFA">
                <w:t>1</w:t>
              </w:r>
            </w:ins>
          </w:p>
        </w:tc>
        <w:tc>
          <w:tcPr>
            <w:tcW w:w="1276" w:type="dxa"/>
            <w:tcBorders>
              <w:top w:val="single" w:sz="4" w:space="0" w:color="auto"/>
              <w:left w:val="single" w:sz="4" w:space="0" w:color="auto"/>
              <w:bottom w:val="single" w:sz="4" w:space="0" w:color="auto"/>
              <w:right w:val="single" w:sz="4" w:space="0" w:color="auto"/>
            </w:tcBorders>
            <w:hideMark/>
          </w:tcPr>
          <w:p w14:paraId="5E024347" w14:textId="77777777" w:rsidR="00F21C1A" w:rsidRPr="00151FFA" w:rsidRDefault="00F21C1A" w:rsidP="00CC10FC">
            <w:pPr>
              <w:pStyle w:val="TAC"/>
              <w:rPr>
                <w:ins w:id="340" w:author="Huawei" w:date="2020-04-10T15:28:00Z"/>
              </w:rPr>
            </w:pPr>
            <w:ins w:id="341" w:author="Huawei" w:date="2020-04-10T15:28:00Z">
              <w:r w:rsidRPr="00151FFA">
                <w:t>0.5</w:t>
              </w:r>
            </w:ins>
          </w:p>
        </w:tc>
        <w:tc>
          <w:tcPr>
            <w:tcW w:w="1276" w:type="dxa"/>
            <w:tcBorders>
              <w:top w:val="single" w:sz="4" w:space="0" w:color="auto"/>
              <w:left w:val="single" w:sz="4" w:space="0" w:color="auto"/>
              <w:bottom w:val="single" w:sz="4" w:space="0" w:color="auto"/>
              <w:right w:val="single" w:sz="4" w:space="0" w:color="auto"/>
            </w:tcBorders>
            <w:hideMark/>
          </w:tcPr>
          <w:p w14:paraId="17DBEAAA" w14:textId="1B7F1184" w:rsidR="00F21C1A" w:rsidRPr="00151FFA" w:rsidRDefault="00FD1A76" w:rsidP="00CC10FC">
            <w:pPr>
              <w:pStyle w:val="TAC"/>
              <w:rPr>
                <w:ins w:id="342" w:author="Huawei" w:date="2020-04-10T15:28:00Z"/>
              </w:rPr>
            </w:pPr>
            <w:ins w:id="343" w:author="Huawei" w:date="2020-04-29T16:06:00Z">
              <w:del w:id="344" w:author="Huawei_0511" w:date="2020-05-15T15:14:00Z">
                <w:r w:rsidRPr="00151FFA" w:rsidDel="00E63EB6">
                  <w:rPr>
                    <w:rFonts w:hint="eastAsia"/>
                    <w:lang w:eastAsia="zh-CN"/>
                  </w:rPr>
                  <w:delText>TBD</w:delText>
                </w:r>
              </w:del>
            </w:ins>
            <w:ins w:id="345" w:author="Huawei_0511" w:date="2020-05-15T15:14:00Z">
              <w:del w:id="346" w:author="Huawei_0602" w:date="2020-06-02T15:38:00Z">
                <w:r w:rsidR="00E63EB6" w:rsidRPr="00151FFA" w:rsidDel="00476141">
                  <w:rPr>
                    <w:lang w:eastAsia="zh-CN"/>
                  </w:rPr>
                  <w:delText>2</w:delText>
                </w:r>
              </w:del>
            </w:ins>
            <w:ins w:id="347" w:author="Huawei_0602" w:date="2020-06-02T15:38:00Z">
              <w:r w:rsidR="00476141" w:rsidRPr="00151FFA">
                <w:rPr>
                  <w:lang w:eastAsia="zh-CN"/>
                </w:rPr>
                <w:t>3</w:t>
              </w:r>
            </w:ins>
          </w:p>
        </w:tc>
        <w:tc>
          <w:tcPr>
            <w:tcW w:w="1276" w:type="dxa"/>
            <w:tcBorders>
              <w:top w:val="single" w:sz="4" w:space="0" w:color="auto"/>
              <w:left w:val="single" w:sz="4" w:space="0" w:color="auto"/>
              <w:bottom w:val="single" w:sz="4" w:space="0" w:color="auto"/>
              <w:right w:val="single" w:sz="4" w:space="0" w:color="auto"/>
            </w:tcBorders>
            <w:hideMark/>
          </w:tcPr>
          <w:p w14:paraId="6AC63680" w14:textId="16210839" w:rsidR="00F21C1A" w:rsidRPr="00151FFA" w:rsidRDefault="00FD1A76" w:rsidP="00CC10FC">
            <w:pPr>
              <w:pStyle w:val="TAC"/>
              <w:rPr>
                <w:ins w:id="348" w:author="Huawei" w:date="2020-04-10T15:28:00Z"/>
              </w:rPr>
            </w:pPr>
            <w:ins w:id="349" w:author="Huawei" w:date="2020-04-29T16:06:00Z">
              <w:del w:id="350" w:author="Huawei_0511" w:date="2020-05-15T15:14:00Z">
                <w:r w:rsidRPr="00151FFA" w:rsidDel="00E63EB6">
                  <w:rPr>
                    <w:rFonts w:hint="eastAsia"/>
                    <w:lang w:eastAsia="zh-CN"/>
                  </w:rPr>
                  <w:delText>TBD</w:delText>
                </w:r>
              </w:del>
            </w:ins>
            <w:ins w:id="351" w:author="Huawei_0511" w:date="2020-05-15T15:14:00Z">
              <w:del w:id="352" w:author="Huawei_0602" w:date="2020-06-02T15:38:00Z">
                <w:r w:rsidR="00E63EB6" w:rsidRPr="00151FFA" w:rsidDel="00476141">
                  <w:rPr>
                    <w:lang w:eastAsia="zh-CN"/>
                  </w:rPr>
                  <w:delText>5</w:delText>
                </w:r>
              </w:del>
            </w:ins>
            <w:ins w:id="353" w:author="Huawei_0602" w:date="2020-06-02T15:38:00Z">
              <w:r w:rsidR="00476141" w:rsidRPr="00151FFA">
                <w:rPr>
                  <w:lang w:eastAsia="zh-CN"/>
                </w:rPr>
                <w:t>6</w:t>
              </w:r>
            </w:ins>
          </w:p>
        </w:tc>
        <w:tc>
          <w:tcPr>
            <w:tcW w:w="1127" w:type="dxa"/>
            <w:tcBorders>
              <w:top w:val="single" w:sz="4" w:space="0" w:color="auto"/>
              <w:left w:val="single" w:sz="4" w:space="0" w:color="auto"/>
              <w:bottom w:val="single" w:sz="4" w:space="0" w:color="auto"/>
              <w:right w:val="single" w:sz="4" w:space="0" w:color="auto"/>
            </w:tcBorders>
          </w:tcPr>
          <w:p w14:paraId="5125B5EC" w14:textId="7BC0CF87" w:rsidR="00F21C1A" w:rsidRPr="00151FFA" w:rsidRDefault="00FD1A76" w:rsidP="00CC10FC">
            <w:pPr>
              <w:pStyle w:val="TAC"/>
              <w:rPr>
                <w:ins w:id="354" w:author="Huawei" w:date="2020-04-10T15:28:00Z"/>
                <w:lang w:eastAsia="zh-CN"/>
              </w:rPr>
            </w:pPr>
            <w:ins w:id="355" w:author="Huawei" w:date="2020-04-29T16:06:00Z">
              <w:del w:id="356" w:author="Huawei_0511" w:date="2020-05-15T15:14:00Z">
                <w:r w:rsidRPr="00151FFA" w:rsidDel="00E63EB6">
                  <w:rPr>
                    <w:rFonts w:hint="eastAsia"/>
                    <w:lang w:eastAsia="zh-CN"/>
                  </w:rPr>
                  <w:delText>TBD</w:delText>
                </w:r>
              </w:del>
            </w:ins>
            <w:ins w:id="357" w:author="Huawei_0511" w:date="2020-05-15T15:14:00Z">
              <w:r w:rsidR="00E63EB6" w:rsidRPr="00151FFA">
                <w:rPr>
                  <w:lang w:eastAsia="zh-CN"/>
                </w:rPr>
                <w:t>7</w:t>
              </w:r>
            </w:ins>
          </w:p>
        </w:tc>
      </w:tr>
      <w:tr w:rsidR="00F21C1A" w:rsidRPr="00151FFA" w14:paraId="32ACEBB4" w14:textId="77777777" w:rsidTr="00CC10FC">
        <w:trPr>
          <w:jc w:val="center"/>
          <w:ins w:id="358" w:author="Huawei" w:date="2020-04-10T15:28:00Z"/>
        </w:trPr>
        <w:tc>
          <w:tcPr>
            <w:tcW w:w="852" w:type="dxa"/>
            <w:tcBorders>
              <w:top w:val="single" w:sz="4" w:space="0" w:color="auto"/>
              <w:left w:val="single" w:sz="4" w:space="0" w:color="auto"/>
              <w:bottom w:val="single" w:sz="4" w:space="0" w:color="auto"/>
              <w:right w:val="single" w:sz="4" w:space="0" w:color="auto"/>
            </w:tcBorders>
            <w:hideMark/>
          </w:tcPr>
          <w:p w14:paraId="3F544B50" w14:textId="77777777" w:rsidR="00F21C1A" w:rsidRPr="00151FFA" w:rsidRDefault="00F21C1A" w:rsidP="00CC10FC">
            <w:pPr>
              <w:pStyle w:val="TAC"/>
              <w:rPr>
                <w:ins w:id="359" w:author="Huawei" w:date="2020-04-10T15:28:00Z"/>
              </w:rPr>
            </w:pPr>
            <w:ins w:id="360" w:author="Huawei" w:date="2020-04-10T15:28:00Z">
              <w:r w:rsidRPr="00151FFA">
                <w:t>2</w:t>
              </w:r>
            </w:ins>
          </w:p>
        </w:tc>
        <w:tc>
          <w:tcPr>
            <w:tcW w:w="1276" w:type="dxa"/>
            <w:tcBorders>
              <w:top w:val="single" w:sz="4" w:space="0" w:color="auto"/>
              <w:left w:val="single" w:sz="4" w:space="0" w:color="auto"/>
              <w:bottom w:val="single" w:sz="4" w:space="0" w:color="auto"/>
              <w:right w:val="single" w:sz="4" w:space="0" w:color="auto"/>
            </w:tcBorders>
            <w:hideMark/>
          </w:tcPr>
          <w:p w14:paraId="1FDA075E" w14:textId="77777777" w:rsidR="00F21C1A" w:rsidRPr="00151FFA" w:rsidRDefault="00F21C1A" w:rsidP="00CC10FC">
            <w:pPr>
              <w:pStyle w:val="TAC"/>
              <w:rPr>
                <w:ins w:id="361" w:author="Huawei" w:date="2020-04-10T15:28:00Z"/>
              </w:rPr>
            </w:pPr>
            <w:ins w:id="362" w:author="Huawei" w:date="2020-04-10T15:28:00Z">
              <w:r w:rsidRPr="00151FFA">
                <w:t>0.25</w:t>
              </w:r>
            </w:ins>
          </w:p>
        </w:tc>
        <w:tc>
          <w:tcPr>
            <w:tcW w:w="1276" w:type="dxa"/>
            <w:tcBorders>
              <w:top w:val="single" w:sz="4" w:space="0" w:color="auto"/>
              <w:left w:val="single" w:sz="4" w:space="0" w:color="auto"/>
              <w:bottom w:val="single" w:sz="4" w:space="0" w:color="auto"/>
              <w:right w:val="single" w:sz="4" w:space="0" w:color="auto"/>
            </w:tcBorders>
            <w:hideMark/>
          </w:tcPr>
          <w:p w14:paraId="0A5969AF" w14:textId="621220DE" w:rsidR="00F21C1A" w:rsidRPr="00151FFA" w:rsidRDefault="00FD1A76" w:rsidP="00CC10FC">
            <w:pPr>
              <w:pStyle w:val="TAC"/>
              <w:rPr>
                <w:ins w:id="363" w:author="Huawei" w:date="2020-04-10T15:28:00Z"/>
              </w:rPr>
            </w:pPr>
            <w:ins w:id="364" w:author="Huawei" w:date="2020-04-29T16:06:00Z">
              <w:del w:id="365" w:author="Huawei_0511" w:date="2020-05-15T15:14:00Z">
                <w:r w:rsidRPr="00151FFA" w:rsidDel="00E63EB6">
                  <w:rPr>
                    <w:rFonts w:hint="eastAsia"/>
                    <w:lang w:eastAsia="zh-CN"/>
                  </w:rPr>
                  <w:delText>TBD</w:delText>
                </w:r>
              </w:del>
            </w:ins>
            <w:ins w:id="366" w:author="Huawei_0511" w:date="2020-05-15T15:14:00Z">
              <w:del w:id="367" w:author="Huawei_0602" w:date="2020-06-02T15:38:00Z">
                <w:r w:rsidR="00E63EB6" w:rsidRPr="00151FFA" w:rsidDel="00476141">
                  <w:rPr>
                    <w:lang w:eastAsia="zh-CN"/>
                  </w:rPr>
                  <w:delText>3</w:delText>
                </w:r>
              </w:del>
            </w:ins>
            <w:ins w:id="368" w:author="Huawei_0602" w:date="2020-06-02T15:38:00Z">
              <w:r w:rsidR="00476141" w:rsidRPr="00151FFA">
                <w:rPr>
                  <w:lang w:eastAsia="zh-CN"/>
                </w:rPr>
                <w:t>4</w:t>
              </w:r>
            </w:ins>
          </w:p>
        </w:tc>
        <w:tc>
          <w:tcPr>
            <w:tcW w:w="1276" w:type="dxa"/>
            <w:tcBorders>
              <w:top w:val="single" w:sz="4" w:space="0" w:color="auto"/>
              <w:left w:val="single" w:sz="4" w:space="0" w:color="auto"/>
              <w:bottom w:val="single" w:sz="4" w:space="0" w:color="auto"/>
              <w:right w:val="single" w:sz="4" w:space="0" w:color="auto"/>
            </w:tcBorders>
          </w:tcPr>
          <w:p w14:paraId="23380B75" w14:textId="08FA9C87" w:rsidR="00F21C1A" w:rsidRPr="00151FFA" w:rsidRDefault="00FD1A76" w:rsidP="00CC10FC">
            <w:pPr>
              <w:pStyle w:val="TAC"/>
              <w:rPr>
                <w:ins w:id="369" w:author="Huawei" w:date="2020-04-10T15:28:00Z"/>
                <w:lang w:eastAsia="zh-CN"/>
              </w:rPr>
            </w:pPr>
            <w:ins w:id="370" w:author="Huawei" w:date="2020-04-29T16:06:00Z">
              <w:del w:id="371" w:author="Huawei_0511" w:date="2020-05-15T15:14:00Z">
                <w:r w:rsidRPr="00151FFA" w:rsidDel="00E63EB6">
                  <w:rPr>
                    <w:rFonts w:hint="eastAsia"/>
                    <w:lang w:eastAsia="zh-CN"/>
                  </w:rPr>
                  <w:delText>TBD</w:delText>
                </w:r>
              </w:del>
            </w:ins>
            <w:ins w:id="372" w:author="Huawei_0511" w:date="2020-05-15T15:14:00Z">
              <w:del w:id="373" w:author="Huawei_0602" w:date="2020-06-02T15:38:00Z">
                <w:r w:rsidR="00E63EB6" w:rsidRPr="00151FFA" w:rsidDel="00476141">
                  <w:rPr>
                    <w:lang w:eastAsia="zh-CN"/>
                  </w:rPr>
                  <w:delText>9</w:delText>
                </w:r>
              </w:del>
            </w:ins>
            <w:ins w:id="374" w:author="Huawei_0602" w:date="2020-06-02T15:38:00Z">
              <w:r w:rsidR="00476141" w:rsidRPr="00151FFA">
                <w:rPr>
                  <w:lang w:eastAsia="zh-CN"/>
                </w:rPr>
                <w:t>10</w:t>
              </w:r>
            </w:ins>
          </w:p>
        </w:tc>
        <w:tc>
          <w:tcPr>
            <w:tcW w:w="1127" w:type="dxa"/>
            <w:tcBorders>
              <w:top w:val="single" w:sz="4" w:space="0" w:color="auto"/>
              <w:left w:val="single" w:sz="4" w:space="0" w:color="auto"/>
              <w:bottom w:val="single" w:sz="4" w:space="0" w:color="auto"/>
              <w:right w:val="single" w:sz="4" w:space="0" w:color="auto"/>
            </w:tcBorders>
          </w:tcPr>
          <w:p w14:paraId="381C59C7" w14:textId="5277EE2A" w:rsidR="00F21C1A" w:rsidRPr="00151FFA" w:rsidRDefault="00FD1A76" w:rsidP="00CC10FC">
            <w:pPr>
              <w:pStyle w:val="TAC"/>
              <w:rPr>
                <w:ins w:id="375" w:author="Huawei" w:date="2020-04-10T15:28:00Z"/>
                <w:lang w:eastAsia="zh-CN"/>
              </w:rPr>
            </w:pPr>
            <w:ins w:id="376" w:author="Huawei" w:date="2020-04-29T16:06:00Z">
              <w:del w:id="377" w:author="Huawei_0511" w:date="2020-05-15T15:15:00Z">
                <w:r w:rsidRPr="00151FFA" w:rsidDel="00E63EB6">
                  <w:rPr>
                    <w:rFonts w:hint="eastAsia"/>
                    <w:lang w:eastAsia="zh-CN"/>
                  </w:rPr>
                  <w:delText>TBD</w:delText>
                </w:r>
              </w:del>
            </w:ins>
            <w:ins w:id="378" w:author="Huawei_0511" w:date="2020-05-15T15:15:00Z">
              <w:r w:rsidR="00E63EB6" w:rsidRPr="00151FFA">
                <w:rPr>
                  <w:lang w:eastAsia="zh-CN"/>
                </w:rPr>
                <w:t>1</w:t>
              </w:r>
              <w:del w:id="379" w:author="Huawei_0602" w:date="2020-06-02T15:38:00Z">
                <w:r w:rsidR="00E63EB6" w:rsidRPr="00151FFA" w:rsidDel="00476141">
                  <w:rPr>
                    <w:lang w:eastAsia="zh-CN"/>
                  </w:rPr>
                  <w:delText>3</w:delText>
                </w:r>
              </w:del>
            </w:ins>
            <w:ins w:id="380" w:author="Huawei_0602" w:date="2020-06-02T15:38:00Z">
              <w:r w:rsidR="00476141" w:rsidRPr="00151FFA">
                <w:rPr>
                  <w:lang w:eastAsia="zh-CN"/>
                </w:rPr>
                <w:t>4</w:t>
              </w:r>
            </w:ins>
          </w:p>
        </w:tc>
      </w:tr>
      <w:tr w:rsidR="00F21C1A" w:rsidRPr="008C6DE4" w14:paraId="54353746" w14:textId="77777777" w:rsidTr="00CC10FC">
        <w:trPr>
          <w:jc w:val="center"/>
          <w:ins w:id="381" w:author="Huawei" w:date="2020-04-10T15:28:00Z"/>
        </w:trPr>
        <w:tc>
          <w:tcPr>
            <w:tcW w:w="5807" w:type="dxa"/>
            <w:gridSpan w:val="5"/>
            <w:tcBorders>
              <w:top w:val="single" w:sz="4" w:space="0" w:color="auto"/>
              <w:left w:val="single" w:sz="4" w:space="0" w:color="auto"/>
              <w:bottom w:val="single" w:sz="4" w:space="0" w:color="auto"/>
              <w:right w:val="single" w:sz="4" w:space="0" w:color="auto"/>
            </w:tcBorders>
            <w:hideMark/>
          </w:tcPr>
          <w:p w14:paraId="2EDB2C03" w14:textId="033B2902" w:rsidR="00F21C1A" w:rsidRPr="008C6DE4" w:rsidRDefault="00F21C1A" w:rsidP="00CC10FC">
            <w:pPr>
              <w:pStyle w:val="TAC"/>
              <w:jc w:val="left"/>
              <w:rPr>
                <w:ins w:id="382" w:author="Huawei" w:date="2020-04-10T15:28:00Z"/>
              </w:rPr>
            </w:pPr>
            <w:ins w:id="383" w:author="Huawei" w:date="2020-04-10T15:28:00Z">
              <w:r w:rsidRPr="00151FFA">
                <w:t xml:space="preserve">Note 1: </w:t>
              </w:r>
              <w:r w:rsidRPr="00151FFA">
                <w:rPr>
                  <w:lang w:eastAsia="ko-KR"/>
                </w:rPr>
                <w:t xml:space="preserve">Uplink </w:t>
              </w:r>
              <w:proofErr w:type="spellStart"/>
              <w:r w:rsidRPr="00151FFA">
                <w:rPr>
                  <w:lang w:eastAsia="ko-KR"/>
                </w:rPr>
                <w:t>Tx</w:t>
              </w:r>
              <w:proofErr w:type="spellEnd"/>
              <w:r w:rsidRPr="00151FFA">
                <w:rPr>
                  <w:lang w:eastAsia="ko-KR"/>
                </w:rPr>
                <w:t xml:space="preserve"> switching period depends on UE capability </w:t>
              </w:r>
              <w:del w:id="384" w:author="Huawei_0602" w:date="2020-06-02T15:39:00Z">
                <w:r w:rsidRPr="00151FFA" w:rsidDel="00476141">
                  <w:rPr>
                    <w:i/>
                    <w:lang w:eastAsia="ko-KR"/>
                  </w:rPr>
                  <w:delText>[</w:delText>
                </w:r>
              </w:del>
              <w:del w:id="385" w:author="Huawei_0602" w:date="2020-06-02T21:00:00Z">
                <w:r w:rsidRPr="00151FFA" w:rsidDel="00A004A0">
                  <w:rPr>
                    <w:rFonts w:eastAsia="Times New Roman"/>
                    <w:i/>
                    <w:noProof/>
                    <w:sz w:val="16"/>
                    <w:lang w:eastAsia="en-GB"/>
                  </w:rPr>
                  <w:delText>U</w:delText>
                </w:r>
              </w:del>
            </w:ins>
            <w:ins w:id="386" w:author="Huawei_0602" w:date="2020-06-02T21:00:00Z">
              <w:r w:rsidR="00A004A0" w:rsidRPr="00151FFA">
                <w:rPr>
                  <w:rFonts w:eastAsia="Times New Roman"/>
                  <w:i/>
                  <w:noProof/>
                  <w:sz w:val="16"/>
                  <w:lang w:eastAsia="en-GB"/>
                </w:rPr>
                <w:t>u</w:t>
              </w:r>
            </w:ins>
            <w:ins w:id="387" w:author="Huawei" w:date="2020-04-10T15:28:00Z">
              <w:r w:rsidRPr="00151FFA">
                <w:rPr>
                  <w:rFonts w:eastAsia="Times New Roman"/>
                  <w:i/>
                  <w:noProof/>
                  <w:sz w:val="16"/>
                  <w:lang w:eastAsia="en-GB"/>
                </w:rPr>
                <w:t>plinkTxSwitchingPeriod</w:t>
              </w:r>
              <w:del w:id="388" w:author="Huawei_0602" w:date="2020-06-02T15:39:00Z">
                <w:r w:rsidRPr="00151FFA" w:rsidDel="00476141">
                  <w:rPr>
                    <w:i/>
                    <w:lang w:eastAsia="ko-KR"/>
                  </w:rPr>
                  <w:delText>]</w:delText>
                </w:r>
              </w:del>
            </w:ins>
          </w:p>
          <w:p w14:paraId="29343DD7" w14:textId="77777777" w:rsidR="00F21C1A" w:rsidRDefault="00F21C1A" w:rsidP="00CC10FC">
            <w:pPr>
              <w:pStyle w:val="TAC"/>
              <w:jc w:val="left"/>
              <w:rPr>
                <w:ins w:id="389" w:author="Huawei" w:date="2020-04-10T15:28:00Z"/>
              </w:rPr>
            </w:pPr>
          </w:p>
        </w:tc>
      </w:tr>
    </w:tbl>
    <w:p w14:paraId="32C0E9C1" w14:textId="77777777" w:rsidR="00C342E7" w:rsidRPr="00F21C1A" w:rsidRDefault="00C342E7" w:rsidP="003A4A7F"/>
    <w:p w14:paraId="696899AD" w14:textId="77777777" w:rsidR="00CE613F" w:rsidRDefault="00CE613F" w:rsidP="00CE613F">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4</w:t>
      </w:r>
      <w:r w:rsidRPr="00207960">
        <w:rPr>
          <w:rFonts w:eastAsia="宋体" w:hint="eastAsia"/>
          <w:noProof/>
          <w:highlight w:val="yellow"/>
          <w:lang w:eastAsia="zh-CN"/>
        </w:rPr>
        <w:t>&gt;</w:t>
      </w:r>
    </w:p>
    <w:p w14:paraId="7B118001" w14:textId="77777777" w:rsidR="00CE613F" w:rsidRPr="00CE613F" w:rsidRDefault="00CE613F" w:rsidP="003A4A7F"/>
    <w:sectPr w:rsidR="00CE613F" w:rsidRPr="00CE613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B8AE2" w14:textId="77777777" w:rsidR="000D4540" w:rsidRDefault="000D4540">
      <w:r>
        <w:separator/>
      </w:r>
    </w:p>
  </w:endnote>
  <w:endnote w:type="continuationSeparator" w:id="0">
    <w:p w14:paraId="4D269AC8" w14:textId="77777777" w:rsidR="000D4540" w:rsidRDefault="000D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v4.2.0">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D0FE8" w14:textId="77777777" w:rsidR="000D4540" w:rsidRDefault="000D4540">
      <w:r>
        <w:separator/>
      </w:r>
    </w:p>
  </w:footnote>
  <w:footnote w:type="continuationSeparator" w:id="0">
    <w:p w14:paraId="4A15E440" w14:textId="77777777" w:rsidR="000D4540" w:rsidRDefault="000D4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4510" w14:textId="77777777" w:rsidR="00DB453C" w:rsidRDefault="00DB45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AB2F" w14:textId="77777777" w:rsidR="00DB453C" w:rsidRDefault="00DB45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6267" w14:textId="77777777" w:rsidR="00DB453C" w:rsidRDefault="00DB453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83AC" w14:textId="77777777" w:rsidR="00DB453C" w:rsidRDefault="00DB45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FB087B"/>
    <w:multiLevelType w:val="hybridMultilevel"/>
    <w:tmpl w:val="EA8464D6"/>
    <w:lvl w:ilvl="0" w:tplc="F1FCD9F0">
      <w:start w:val="1"/>
      <w:numFmt w:val="bullet"/>
      <w:lvlText w:val="•"/>
      <w:lvlJc w:val="left"/>
      <w:pPr>
        <w:tabs>
          <w:tab w:val="num" w:pos="720"/>
        </w:tabs>
        <w:ind w:left="720" w:hanging="360"/>
      </w:pPr>
      <w:rPr>
        <w:rFonts w:ascii="Arial" w:hAnsi="Arial" w:hint="default"/>
      </w:rPr>
    </w:lvl>
    <w:lvl w:ilvl="1" w:tplc="5BA656A0">
      <w:numFmt w:val="bullet"/>
      <w:lvlText w:val="–"/>
      <w:lvlJc w:val="left"/>
      <w:pPr>
        <w:tabs>
          <w:tab w:val="num" w:pos="1440"/>
        </w:tabs>
        <w:ind w:left="1440" w:hanging="360"/>
      </w:pPr>
      <w:rPr>
        <w:rFonts w:ascii="Arial" w:hAnsi="Arial" w:hint="default"/>
      </w:rPr>
    </w:lvl>
    <w:lvl w:ilvl="2" w:tplc="9A10F5F2">
      <w:numFmt w:val="bullet"/>
      <w:lvlText w:val="•"/>
      <w:lvlJc w:val="left"/>
      <w:pPr>
        <w:tabs>
          <w:tab w:val="num" w:pos="2160"/>
        </w:tabs>
        <w:ind w:left="2160" w:hanging="360"/>
      </w:pPr>
      <w:rPr>
        <w:rFonts w:ascii="Arial" w:hAnsi="Arial" w:hint="default"/>
      </w:rPr>
    </w:lvl>
    <w:lvl w:ilvl="3" w:tplc="080284B8" w:tentative="1">
      <w:start w:val="1"/>
      <w:numFmt w:val="bullet"/>
      <w:lvlText w:val="•"/>
      <w:lvlJc w:val="left"/>
      <w:pPr>
        <w:tabs>
          <w:tab w:val="num" w:pos="2880"/>
        </w:tabs>
        <w:ind w:left="2880" w:hanging="360"/>
      </w:pPr>
      <w:rPr>
        <w:rFonts w:ascii="Arial" w:hAnsi="Arial" w:hint="default"/>
      </w:rPr>
    </w:lvl>
    <w:lvl w:ilvl="4" w:tplc="FF864748" w:tentative="1">
      <w:start w:val="1"/>
      <w:numFmt w:val="bullet"/>
      <w:lvlText w:val="•"/>
      <w:lvlJc w:val="left"/>
      <w:pPr>
        <w:tabs>
          <w:tab w:val="num" w:pos="3600"/>
        </w:tabs>
        <w:ind w:left="3600" w:hanging="360"/>
      </w:pPr>
      <w:rPr>
        <w:rFonts w:ascii="Arial" w:hAnsi="Arial" w:hint="default"/>
      </w:rPr>
    </w:lvl>
    <w:lvl w:ilvl="5" w:tplc="E1AE94B8" w:tentative="1">
      <w:start w:val="1"/>
      <w:numFmt w:val="bullet"/>
      <w:lvlText w:val="•"/>
      <w:lvlJc w:val="left"/>
      <w:pPr>
        <w:tabs>
          <w:tab w:val="num" w:pos="4320"/>
        </w:tabs>
        <w:ind w:left="4320" w:hanging="360"/>
      </w:pPr>
      <w:rPr>
        <w:rFonts w:ascii="Arial" w:hAnsi="Arial" w:hint="default"/>
      </w:rPr>
    </w:lvl>
    <w:lvl w:ilvl="6" w:tplc="DDB4D6BC" w:tentative="1">
      <w:start w:val="1"/>
      <w:numFmt w:val="bullet"/>
      <w:lvlText w:val="•"/>
      <w:lvlJc w:val="left"/>
      <w:pPr>
        <w:tabs>
          <w:tab w:val="num" w:pos="5040"/>
        </w:tabs>
        <w:ind w:left="5040" w:hanging="360"/>
      </w:pPr>
      <w:rPr>
        <w:rFonts w:ascii="Arial" w:hAnsi="Arial" w:hint="default"/>
      </w:rPr>
    </w:lvl>
    <w:lvl w:ilvl="7" w:tplc="63D8DB52" w:tentative="1">
      <w:start w:val="1"/>
      <w:numFmt w:val="bullet"/>
      <w:lvlText w:val="•"/>
      <w:lvlJc w:val="left"/>
      <w:pPr>
        <w:tabs>
          <w:tab w:val="num" w:pos="5760"/>
        </w:tabs>
        <w:ind w:left="5760" w:hanging="360"/>
      </w:pPr>
      <w:rPr>
        <w:rFonts w:ascii="Arial" w:hAnsi="Arial" w:hint="default"/>
      </w:rPr>
    </w:lvl>
    <w:lvl w:ilvl="8" w:tplc="99168D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CF03CA"/>
    <w:multiLevelType w:val="hybridMultilevel"/>
    <w:tmpl w:val="2ADA7A98"/>
    <w:lvl w:ilvl="0" w:tplc="1DD272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3A32B6"/>
    <w:multiLevelType w:val="multilevel"/>
    <w:tmpl w:val="6DAA9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5B9E0F97"/>
    <w:multiLevelType w:val="hybridMultilevel"/>
    <w:tmpl w:val="ED4C3682"/>
    <w:lvl w:ilvl="0" w:tplc="FF144F2E">
      <w:start w:val="1"/>
      <w:numFmt w:val="decimal"/>
      <w:lvlText w:val="%1."/>
      <w:lvlJc w:val="left"/>
      <w:pPr>
        <w:ind w:left="440" w:hanging="360"/>
      </w:pPr>
      <w:rPr>
        <w:rFonts w:hint="default"/>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4"/>
  </w:num>
  <w:num w:numId="4">
    <w:abstractNumId w:val="5"/>
  </w:num>
  <w:num w:numId="5">
    <w:abstractNumId w:val="0"/>
  </w:num>
  <w:num w:numId="6">
    <w:abstractNumId w:val="7"/>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
  </w:num>
  <w:num w:numId="12">
    <w:abstractNumId w:val="9"/>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0602">
    <w15:presenceInfo w15:providerId="None" w15:userId="Huawei_0602"/>
  </w15:person>
  <w15:person w15:author="Huawei_0511">
    <w15:presenceInfo w15:providerId="None" w15:userId="Huawei_0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28"/>
    <w:rsid w:val="00012A25"/>
    <w:rsid w:val="000162D3"/>
    <w:rsid w:val="00022E4A"/>
    <w:rsid w:val="000409CC"/>
    <w:rsid w:val="000409E8"/>
    <w:rsid w:val="00045F50"/>
    <w:rsid w:val="00050A20"/>
    <w:rsid w:val="00073268"/>
    <w:rsid w:val="0008171E"/>
    <w:rsid w:val="000A6394"/>
    <w:rsid w:val="000A7D69"/>
    <w:rsid w:val="000B7FED"/>
    <w:rsid w:val="000C038A"/>
    <w:rsid w:val="000C6598"/>
    <w:rsid w:val="000D4540"/>
    <w:rsid w:val="000D6FAF"/>
    <w:rsid w:val="000E38F5"/>
    <w:rsid w:val="000F076D"/>
    <w:rsid w:val="000F2B0B"/>
    <w:rsid w:val="0010310D"/>
    <w:rsid w:val="001147A5"/>
    <w:rsid w:val="00124486"/>
    <w:rsid w:val="001361AD"/>
    <w:rsid w:val="00145D43"/>
    <w:rsid w:val="00151FFA"/>
    <w:rsid w:val="00152A8E"/>
    <w:rsid w:val="00166B96"/>
    <w:rsid w:val="001675A6"/>
    <w:rsid w:val="00185509"/>
    <w:rsid w:val="00187332"/>
    <w:rsid w:val="001918EC"/>
    <w:rsid w:val="00192C46"/>
    <w:rsid w:val="00193C77"/>
    <w:rsid w:val="0019729B"/>
    <w:rsid w:val="001A08B3"/>
    <w:rsid w:val="001A7B60"/>
    <w:rsid w:val="001B29BA"/>
    <w:rsid w:val="001B52F0"/>
    <w:rsid w:val="001B553A"/>
    <w:rsid w:val="001B7A65"/>
    <w:rsid w:val="001D5AFE"/>
    <w:rsid w:val="001E41F3"/>
    <w:rsid w:val="001E4557"/>
    <w:rsid w:val="001F60B5"/>
    <w:rsid w:val="001F762B"/>
    <w:rsid w:val="00202837"/>
    <w:rsid w:val="00225122"/>
    <w:rsid w:val="00246C11"/>
    <w:rsid w:val="00256A9E"/>
    <w:rsid w:val="0026004D"/>
    <w:rsid w:val="00260154"/>
    <w:rsid w:val="002640DD"/>
    <w:rsid w:val="00270F8D"/>
    <w:rsid w:val="00275D12"/>
    <w:rsid w:val="0028011B"/>
    <w:rsid w:val="00284FEB"/>
    <w:rsid w:val="002860C4"/>
    <w:rsid w:val="002B5741"/>
    <w:rsid w:val="002B6958"/>
    <w:rsid w:val="002C2636"/>
    <w:rsid w:val="002D66CB"/>
    <w:rsid w:val="002E352B"/>
    <w:rsid w:val="002F6167"/>
    <w:rsid w:val="00300FB7"/>
    <w:rsid w:val="00305409"/>
    <w:rsid w:val="00342395"/>
    <w:rsid w:val="003609EF"/>
    <w:rsid w:val="0036231A"/>
    <w:rsid w:val="003705DD"/>
    <w:rsid w:val="00374DD4"/>
    <w:rsid w:val="003901D2"/>
    <w:rsid w:val="003904FF"/>
    <w:rsid w:val="003A4A7F"/>
    <w:rsid w:val="003A7703"/>
    <w:rsid w:val="003B67BE"/>
    <w:rsid w:val="003E11C9"/>
    <w:rsid w:val="003E1A36"/>
    <w:rsid w:val="003E7603"/>
    <w:rsid w:val="00400A91"/>
    <w:rsid w:val="00410371"/>
    <w:rsid w:val="004125EF"/>
    <w:rsid w:val="004242F1"/>
    <w:rsid w:val="00433A3C"/>
    <w:rsid w:val="00433C2C"/>
    <w:rsid w:val="00437A5B"/>
    <w:rsid w:val="00437CD3"/>
    <w:rsid w:val="00445719"/>
    <w:rsid w:val="00472A2D"/>
    <w:rsid w:val="00476141"/>
    <w:rsid w:val="004902E6"/>
    <w:rsid w:val="004B75B7"/>
    <w:rsid w:val="004D6FCD"/>
    <w:rsid w:val="0051580D"/>
    <w:rsid w:val="00520E9E"/>
    <w:rsid w:val="0052561F"/>
    <w:rsid w:val="00547111"/>
    <w:rsid w:val="005725BE"/>
    <w:rsid w:val="00592D74"/>
    <w:rsid w:val="00593B44"/>
    <w:rsid w:val="005B0B73"/>
    <w:rsid w:val="005B0E2D"/>
    <w:rsid w:val="005B1B0A"/>
    <w:rsid w:val="005E2C44"/>
    <w:rsid w:val="00604269"/>
    <w:rsid w:val="00621188"/>
    <w:rsid w:val="00624344"/>
    <w:rsid w:val="006257ED"/>
    <w:rsid w:val="00640BAC"/>
    <w:rsid w:val="00666463"/>
    <w:rsid w:val="00666537"/>
    <w:rsid w:val="00695808"/>
    <w:rsid w:val="006B46FB"/>
    <w:rsid w:val="006D4EE8"/>
    <w:rsid w:val="006E21FB"/>
    <w:rsid w:val="00703609"/>
    <w:rsid w:val="007114CF"/>
    <w:rsid w:val="00715862"/>
    <w:rsid w:val="007774FC"/>
    <w:rsid w:val="007877B1"/>
    <w:rsid w:val="00790057"/>
    <w:rsid w:val="007912FB"/>
    <w:rsid w:val="00792342"/>
    <w:rsid w:val="007977A8"/>
    <w:rsid w:val="007B260B"/>
    <w:rsid w:val="007B512A"/>
    <w:rsid w:val="007B7891"/>
    <w:rsid w:val="007C2097"/>
    <w:rsid w:val="007D6A07"/>
    <w:rsid w:val="007D7C6D"/>
    <w:rsid w:val="007E4693"/>
    <w:rsid w:val="007E5517"/>
    <w:rsid w:val="007F3DD4"/>
    <w:rsid w:val="007F7259"/>
    <w:rsid w:val="008040A8"/>
    <w:rsid w:val="008110BE"/>
    <w:rsid w:val="00821AA3"/>
    <w:rsid w:val="008279FA"/>
    <w:rsid w:val="008463C5"/>
    <w:rsid w:val="008626E7"/>
    <w:rsid w:val="00870EE7"/>
    <w:rsid w:val="00875EE5"/>
    <w:rsid w:val="008821FA"/>
    <w:rsid w:val="00883C05"/>
    <w:rsid w:val="008863B9"/>
    <w:rsid w:val="008962FC"/>
    <w:rsid w:val="008A45A6"/>
    <w:rsid w:val="008A4925"/>
    <w:rsid w:val="008A626D"/>
    <w:rsid w:val="008E392A"/>
    <w:rsid w:val="008E54BC"/>
    <w:rsid w:val="008F0092"/>
    <w:rsid w:val="008F1EB8"/>
    <w:rsid w:val="008F43EC"/>
    <w:rsid w:val="008F686C"/>
    <w:rsid w:val="00912D58"/>
    <w:rsid w:val="009148DE"/>
    <w:rsid w:val="009243E7"/>
    <w:rsid w:val="00941E30"/>
    <w:rsid w:val="00965BC9"/>
    <w:rsid w:val="009777D9"/>
    <w:rsid w:val="00991B88"/>
    <w:rsid w:val="00995DC7"/>
    <w:rsid w:val="009A5753"/>
    <w:rsid w:val="009A579D"/>
    <w:rsid w:val="009C0ACF"/>
    <w:rsid w:val="009D3A12"/>
    <w:rsid w:val="009D5A32"/>
    <w:rsid w:val="009D6315"/>
    <w:rsid w:val="009E3297"/>
    <w:rsid w:val="009F3A8F"/>
    <w:rsid w:val="009F485E"/>
    <w:rsid w:val="009F734F"/>
    <w:rsid w:val="00A004A0"/>
    <w:rsid w:val="00A0493D"/>
    <w:rsid w:val="00A20AFE"/>
    <w:rsid w:val="00A246B6"/>
    <w:rsid w:val="00A25282"/>
    <w:rsid w:val="00A30B85"/>
    <w:rsid w:val="00A31F1F"/>
    <w:rsid w:val="00A32B8F"/>
    <w:rsid w:val="00A47E70"/>
    <w:rsid w:val="00A501E7"/>
    <w:rsid w:val="00A50CF0"/>
    <w:rsid w:val="00A6089B"/>
    <w:rsid w:val="00A7671C"/>
    <w:rsid w:val="00A8216A"/>
    <w:rsid w:val="00A9186B"/>
    <w:rsid w:val="00AA2CBC"/>
    <w:rsid w:val="00AB65CD"/>
    <w:rsid w:val="00AC5820"/>
    <w:rsid w:val="00AD1CD8"/>
    <w:rsid w:val="00AF5EF7"/>
    <w:rsid w:val="00B01EC7"/>
    <w:rsid w:val="00B1223C"/>
    <w:rsid w:val="00B15B74"/>
    <w:rsid w:val="00B258BB"/>
    <w:rsid w:val="00B4066F"/>
    <w:rsid w:val="00B56AC5"/>
    <w:rsid w:val="00B5712F"/>
    <w:rsid w:val="00B64E58"/>
    <w:rsid w:val="00B67B97"/>
    <w:rsid w:val="00B92F5E"/>
    <w:rsid w:val="00B968C8"/>
    <w:rsid w:val="00BA1048"/>
    <w:rsid w:val="00BA3EC5"/>
    <w:rsid w:val="00BA51D9"/>
    <w:rsid w:val="00BB1DCE"/>
    <w:rsid w:val="00BB5DFC"/>
    <w:rsid w:val="00BD279D"/>
    <w:rsid w:val="00BD6BB8"/>
    <w:rsid w:val="00C025E6"/>
    <w:rsid w:val="00C23202"/>
    <w:rsid w:val="00C342E7"/>
    <w:rsid w:val="00C46DD3"/>
    <w:rsid w:val="00C66BA2"/>
    <w:rsid w:val="00C95985"/>
    <w:rsid w:val="00CA5FCD"/>
    <w:rsid w:val="00CC5026"/>
    <w:rsid w:val="00CC68D0"/>
    <w:rsid w:val="00CD1887"/>
    <w:rsid w:val="00CE0079"/>
    <w:rsid w:val="00CE613F"/>
    <w:rsid w:val="00CF3DBB"/>
    <w:rsid w:val="00D02F76"/>
    <w:rsid w:val="00D03F9A"/>
    <w:rsid w:val="00D06D51"/>
    <w:rsid w:val="00D15A36"/>
    <w:rsid w:val="00D15FC3"/>
    <w:rsid w:val="00D2362B"/>
    <w:rsid w:val="00D24991"/>
    <w:rsid w:val="00D34DA5"/>
    <w:rsid w:val="00D50255"/>
    <w:rsid w:val="00D5544E"/>
    <w:rsid w:val="00D66520"/>
    <w:rsid w:val="00D90DF5"/>
    <w:rsid w:val="00D9631C"/>
    <w:rsid w:val="00DB453C"/>
    <w:rsid w:val="00DB7FAE"/>
    <w:rsid w:val="00DC043C"/>
    <w:rsid w:val="00DE34CF"/>
    <w:rsid w:val="00E13F3D"/>
    <w:rsid w:val="00E1624C"/>
    <w:rsid w:val="00E34898"/>
    <w:rsid w:val="00E60FEE"/>
    <w:rsid w:val="00E63EB6"/>
    <w:rsid w:val="00E70626"/>
    <w:rsid w:val="00E7389B"/>
    <w:rsid w:val="00E7455D"/>
    <w:rsid w:val="00E762FD"/>
    <w:rsid w:val="00E87909"/>
    <w:rsid w:val="00E913E2"/>
    <w:rsid w:val="00EA07BF"/>
    <w:rsid w:val="00EB09B7"/>
    <w:rsid w:val="00EB0AFB"/>
    <w:rsid w:val="00EB6A36"/>
    <w:rsid w:val="00EB7E8F"/>
    <w:rsid w:val="00EC56F4"/>
    <w:rsid w:val="00EE7D7C"/>
    <w:rsid w:val="00F15DC2"/>
    <w:rsid w:val="00F21C1A"/>
    <w:rsid w:val="00F2435B"/>
    <w:rsid w:val="00F25978"/>
    <w:rsid w:val="00F25D98"/>
    <w:rsid w:val="00F300FB"/>
    <w:rsid w:val="00F67377"/>
    <w:rsid w:val="00F71493"/>
    <w:rsid w:val="00F738DF"/>
    <w:rsid w:val="00F8208B"/>
    <w:rsid w:val="00FA7F4E"/>
    <w:rsid w:val="00FB09F4"/>
    <w:rsid w:val="00FB1AA9"/>
    <w:rsid w:val="00FB6386"/>
    <w:rsid w:val="00FD1A76"/>
    <w:rsid w:val="00FE0D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C0AC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9C0AC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9C0ACF"/>
    <w:rPr>
      <w:rFonts w:ascii="Arial" w:hAnsi="Arial"/>
      <w:sz w:val="22"/>
      <w:lang w:val="en-GB" w:eastAsia="en-US"/>
    </w:rPr>
  </w:style>
  <w:style w:type="character" w:customStyle="1" w:styleId="6Char">
    <w:name w:val="标题 6 Char"/>
    <w:aliases w:val="T1 Char4,Header 6 Char"/>
    <w:basedOn w:val="a0"/>
    <w:link w:val="6"/>
    <w:rsid w:val="009C0ACF"/>
    <w:rPr>
      <w:rFonts w:ascii="Arial" w:hAnsi="Arial"/>
      <w:lang w:val="en-GB" w:eastAsia="en-US"/>
    </w:rPr>
  </w:style>
  <w:style w:type="character" w:customStyle="1" w:styleId="7Char">
    <w:name w:val="标题 7 Char"/>
    <w:basedOn w:val="a0"/>
    <w:link w:val="7"/>
    <w:rsid w:val="009C0ACF"/>
    <w:rPr>
      <w:rFonts w:ascii="Arial" w:hAnsi="Arial"/>
      <w:lang w:val="en-GB" w:eastAsia="en-US"/>
    </w:rPr>
  </w:style>
  <w:style w:type="character" w:customStyle="1" w:styleId="8Char">
    <w:name w:val="标题 8 Char"/>
    <w:basedOn w:val="a0"/>
    <w:link w:val="8"/>
    <w:uiPriority w:val="99"/>
    <w:rsid w:val="009C0ACF"/>
    <w:rPr>
      <w:rFonts w:ascii="Arial" w:hAnsi="Arial"/>
      <w:sz w:val="36"/>
      <w:lang w:val="en-GB" w:eastAsia="en-US"/>
    </w:rPr>
  </w:style>
  <w:style w:type="character" w:customStyle="1" w:styleId="9Char">
    <w:name w:val="标题 9 Char"/>
    <w:aliases w:val="Figure Heading Char,FH Char"/>
    <w:basedOn w:val="a0"/>
    <w:link w:val="9"/>
    <w:uiPriority w:val="99"/>
    <w:rsid w:val="009C0ACF"/>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C0ACF"/>
    <w:rPr>
      <w:rFonts w:ascii="Arial" w:hAnsi="Arial"/>
      <w:b/>
      <w:noProof/>
      <w:sz w:val="18"/>
      <w:lang w:val="en-GB" w:eastAsia="en-US"/>
    </w:rPr>
  </w:style>
  <w:style w:type="character" w:customStyle="1" w:styleId="Char3">
    <w:name w:val="页脚 Char"/>
    <w:basedOn w:val="a0"/>
    <w:link w:val="a9"/>
    <w:uiPriority w:val="99"/>
    <w:rsid w:val="009C0ACF"/>
    <w:rPr>
      <w:rFonts w:ascii="Arial" w:hAnsi="Arial"/>
      <w:b/>
      <w:i/>
      <w:noProof/>
      <w:sz w:val="18"/>
      <w:lang w:val="en-GB" w:eastAsia="en-US"/>
    </w:rPr>
  </w:style>
  <w:style w:type="character" w:customStyle="1" w:styleId="NOChar">
    <w:name w:val="NO Char"/>
    <w:link w:val="NO"/>
    <w:qFormat/>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uiPriority w:val="99"/>
    <w:rsid w:val="009C0ACF"/>
    <w:rPr>
      <w:rFonts w:eastAsia="宋体"/>
    </w:rPr>
  </w:style>
  <w:style w:type="paragraph" w:customStyle="1" w:styleId="Guidance">
    <w:name w:val="Guidance"/>
    <w:basedOn w:val="a"/>
    <w:uiPriority w:val="99"/>
    <w:rsid w:val="009C0ACF"/>
    <w:rPr>
      <w:rFonts w:eastAsia="宋体"/>
      <w:i/>
      <w:color w:val="0000FF"/>
    </w:rPr>
  </w:style>
  <w:style w:type="character" w:customStyle="1" w:styleId="Char7">
    <w:name w:val="文档结构图 Char"/>
    <w:basedOn w:val="a0"/>
    <w:link w:val="af0"/>
    <w:uiPriority w:val="99"/>
    <w:rsid w:val="009C0AC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9C0ACF"/>
    <w:rPr>
      <w:rFonts w:ascii="Times New Roman" w:hAnsi="Times New Roman"/>
      <w:sz w:val="16"/>
      <w:lang w:val="en-GB" w:eastAsia="en-US"/>
    </w:rPr>
  </w:style>
  <w:style w:type="character" w:customStyle="1" w:styleId="Char1">
    <w:name w:val="列表 Char"/>
    <w:link w:val="a8"/>
    <w:rsid w:val="009C0ACF"/>
    <w:rPr>
      <w:rFonts w:ascii="Times New Roman" w:hAnsi="Times New Roman"/>
      <w:lang w:val="en-GB" w:eastAsia="en-US"/>
    </w:rPr>
  </w:style>
  <w:style w:type="character" w:customStyle="1" w:styleId="Char2">
    <w:name w:val="列表项目符号 Char"/>
    <w:link w:val="a7"/>
    <w:rsid w:val="009C0ACF"/>
    <w:rPr>
      <w:rFonts w:ascii="Times New Roman" w:hAnsi="Times New Roman"/>
      <w:lang w:val="en-GB" w:eastAsia="en-US"/>
    </w:rPr>
  </w:style>
  <w:style w:type="character" w:customStyle="1" w:styleId="2Char0">
    <w:name w:val="列表项目符号 2 Char"/>
    <w:link w:val="23"/>
    <w:rsid w:val="009C0ACF"/>
    <w:rPr>
      <w:rFonts w:ascii="Times New Roman" w:hAnsi="Times New Roman"/>
      <w:lang w:val="en-GB" w:eastAsia="en-US"/>
    </w:rPr>
  </w:style>
  <w:style w:type="character" w:customStyle="1" w:styleId="3Char0">
    <w:name w:val="列表项目符号 3 Char"/>
    <w:link w:val="32"/>
    <w:rsid w:val="009C0ACF"/>
    <w:rPr>
      <w:rFonts w:ascii="Times New Roman" w:hAnsi="Times New Roman"/>
      <w:lang w:val="en-GB" w:eastAsia="en-US"/>
    </w:rPr>
  </w:style>
  <w:style w:type="character" w:customStyle="1" w:styleId="2Char1">
    <w:name w:val="列表 2 Char"/>
    <w:link w:val="24"/>
    <w:rsid w:val="009C0ACF"/>
    <w:rPr>
      <w:rFonts w:ascii="Times New Roman" w:hAnsi="Times New Roman"/>
      <w:lang w:val="en-GB" w:eastAsia="en-US"/>
    </w:rPr>
  </w:style>
  <w:style w:type="paragraph" w:styleId="af1">
    <w:name w:val="index heading"/>
    <w:basedOn w:val="a"/>
    <w:next w:val="a"/>
    <w:uiPriority w:val="99"/>
    <w:rsid w:val="009C0ACF"/>
    <w:pPr>
      <w:pBdr>
        <w:top w:val="single" w:sz="12" w:space="0" w:color="auto"/>
      </w:pBdr>
      <w:spacing w:before="360" w:after="240"/>
    </w:pPr>
    <w:rPr>
      <w:rFonts w:eastAsia="MS Mincho"/>
      <w:b/>
      <w:i/>
      <w:sz w:val="26"/>
    </w:rPr>
  </w:style>
  <w:style w:type="paragraph" w:customStyle="1" w:styleId="TabList">
    <w:name w:val="TabList"/>
    <w:basedOn w:val="a"/>
    <w:uiPriority w:val="99"/>
    <w:rsid w:val="009C0AC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9C0AC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9C0ACF"/>
    <w:rPr>
      <w:rFonts w:ascii="Times New Roman" w:eastAsia="MS Mincho" w:hAnsi="Times New Roman"/>
      <w:b/>
      <w:lang w:val="en-GB" w:eastAsia="en-US"/>
    </w:rPr>
  </w:style>
  <w:style w:type="paragraph" w:customStyle="1" w:styleId="tabletext">
    <w:name w:val="table text"/>
    <w:basedOn w:val="a"/>
    <w:next w:val="table"/>
    <w:uiPriority w:val="99"/>
    <w:rsid w:val="009C0ACF"/>
    <w:pPr>
      <w:spacing w:after="0"/>
    </w:pPr>
    <w:rPr>
      <w:rFonts w:eastAsia="MS Mincho"/>
      <w:i/>
    </w:rPr>
  </w:style>
  <w:style w:type="paragraph" w:customStyle="1" w:styleId="table">
    <w:name w:val="table"/>
    <w:basedOn w:val="a"/>
    <w:next w:val="a"/>
    <w:uiPriority w:val="99"/>
    <w:rsid w:val="009C0AC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9C0AC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9C0ACF"/>
    <w:rPr>
      <w:rFonts w:ascii="Times New Roman" w:eastAsia="MS Mincho" w:hAnsi="Times New Roman"/>
      <w:sz w:val="24"/>
      <w:lang w:val="en-GB" w:eastAsia="en-US"/>
    </w:rPr>
  </w:style>
  <w:style w:type="paragraph" w:customStyle="1" w:styleId="HE">
    <w:name w:val="HE"/>
    <w:basedOn w:val="a"/>
    <w:uiPriority w:val="99"/>
    <w:rsid w:val="009C0ACF"/>
    <w:pPr>
      <w:spacing w:after="0"/>
    </w:pPr>
    <w:rPr>
      <w:rFonts w:eastAsia="MS Mincho"/>
      <w:b/>
    </w:rPr>
  </w:style>
  <w:style w:type="paragraph" w:styleId="af4">
    <w:name w:val="Plain Text"/>
    <w:basedOn w:val="a"/>
    <w:link w:val="Chara"/>
    <w:uiPriority w:val="99"/>
    <w:rsid w:val="009C0ACF"/>
    <w:pPr>
      <w:spacing w:after="0"/>
    </w:pPr>
    <w:rPr>
      <w:rFonts w:ascii="Courier New" w:eastAsia="MS Mincho" w:hAnsi="Courier New"/>
    </w:rPr>
  </w:style>
  <w:style w:type="character" w:customStyle="1" w:styleId="Chara">
    <w:name w:val="纯文本 Char"/>
    <w:basedOn w:val="a0"/>
    <w:link w:val="af4"/>
    <w:uiPriority w:val="99"/>
    <w:rsid w:val="009C0ACF"/>
    <w:rPr>
      <w:rFonts w:ascii="Courier New" w:eastAsia="MS Mincho" w:hAnsi="Courier New"/>
      <w:lang w:val="en-GB" w:eastAsia="en-US"/>
    </w:rPr>
  </w:style>
  <w:style w:type="paragraph" w:customStyle="1" w:styleId="text">
    <w:name w:val="text"/>
    <w:basedOn w:val="a"/>
    <w:uiPriority w:val="99"/>
    <w:rsid w:val="009C0ACF"/>
    <w:pPr>
      <w:widowControl w:val="0"/>
      <w:spacing w:after="240"/>
      <w:jc w:val="both"/>
    </w:pPr>
    <w:rPr>
      <w:rFonts w:eastAsia="MS Mincho"/>
      <w:sz w:val="24"/>
      <w:lang w:val="en-AU"/>
    </w:rPr>
  </w:style>
  <w:style w:type="paragraph" w:customStyle="1" w:styleId="Reference">
    <w:name w:val="Reference"/>
    <w:basedOn w:val="EX"/>
    <w:uiPriority w:val="99"/>
    <w:rsid w:val="009C0ACF"/>
    <w:pPr>
      <w:tabs>
        <w:tab w:val="num" w:pos="567"/>
      </w:tabs>
      <w:ind w:left="567" w:hanging="567"/>
    </w:pPr>
    <w:rPr>
      <w:rFonts w:eastAsia="MS Mincho"/>
    </w:rPr>
  </w:style>
  <w:style w:type="paragraph" w:customStyle="1" w:styleId="berschrift1H1">
    <w:name w:val="Überschrift 1.H1"/>
    <w:basedOn w:val="a"/>
    <w:next w:val="a"/>
    <w:uiPriority w:val="99"/>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9C0ACF"/>
    <w:rPr>
      <w:rFonts w:ascii="Arial" w:eastAsia="MS Mincho" w:hAnsi="Arial"/>
      <w:lang w:val="en-GB" w:eastAsia="en-US"/>
    </w:rPr>
  </w:style>
  <w:style w:type="paragraph" w:customStyle="1" w:styleId="textintend1">
    <w:name w:val="text intend 1"/>
    <w:basedOn w:val="text"/>
    <w:uiPriority w:val="99"/>
    <w:rsid w:val="009C0ACF"/>
    <w:pPr>
      <w:widowControl/>
      <w:tabs>
        <w:tab w:val="num" w:pos="992"/>
      </w:tabs>
      <w:spacing w:after="120"/>
      <w:ind w:left="992" w:hanging="425"/>
    </w:pPr>
    <w:rPr>
      <w:lang w:val="en-US"/>
    </w:rPr>
  </w:style>
  <w:style w:type="paragraph" w:customStyle="1" w:styleId="textintend2">
    <w:name w:val="text intend 2"/>
    <w:basedOn w:val="text"/>
    <w:uiPriority w:val="99"/>
    <w:rsid w:val="009C0ACF"/>
    <w:pPr>
      <w:widowControl/>
      <w:tabs>
        <w:tab w:val="num" w:pos="1418"/>
      </w:tabs>
      <w:spacing w:after="120"/>
      <w:ind w:left="1418" w:hanging="426"/>
    </w:pPr>
    <w:rPr>
      <w:lang w:val="en-US"/>
    </w:rPr>
  </w:style>
  <w:style w:type="paragraph" w:customStyle="1" w:styleId="textintend3">
    <w:name w:val="text intend 3"/>
    <w:basedOn w:val="text"/>
    <w:uiPriority w:val="99"/>
    <w:rsid w:val="009C0ACF"/>
    <w:pPr>
      <w:widowControl/>
      <w:tabs>
        <w:tab w:val="num" w:pos="1843"/>
      </w:tabs>
      <w:spacing w:after="120"/>
      <w:ind w:left="1843" w:hanging="425"/>
    </w:pPr>
    <w:rPr>
      <w:lang w:val="en-US"/>
    </w:rPr>
  </w:style>
  <w:style w:type="paragraph" w:customStyle="1" w:styleId="normalpuce">
    <w:name w:val="normal puce"/>
    <w:basedOn w:val="a"/>
    <w:uiPriority w:val="99"/>
    <w:rsid w:val="009C0AC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9C0ACF"/>
    <w:pPr>
      <w:spacing w:before="240" w:after="0"/>
      <w:ind w:left="360"/>
      <w:jc w:val="both"/>
    </w:pPr>
    <w:rPr>
      <w:rFonts w:eastAsia="MS Mincho"/>
      <w:i/>
      <w:sz w:val="22"/>
    </w:rPr>
  </w:style>
  <w:style w:type="character" w:customStyle="1" w:styleId="Charb">
    <w:name w:val="正文文本缩进 Char"/>
    <w:basedOn w:val="a0"/>
    <w:link w:val="af5"/>
    <w:uiPriority w:val="99"/>
    <w:rsid w:val="009C0ACF"/>
    <w:rPr>
      <w:rFonts w:ascii="Times New Roman" w:eastAsia="MS Mincho" w:hAnsi="Times New Roman"/>
      <w:i/>
      <w:sz w:val="22"/>
      <w:lang w:val="en-GB" w:eastAsia="en-US"/>
    </w:rPr>
  </w:style>
  <w:style w:type="character" w:styleId="af6">
    <w:name w:val="page number"/>
    <w:basedOn w:val="a0"/>
    <w:rsid w:val="009C0ACF"/>
  </w:style>
  <w:style w:type="character" w:customStyle="1" w:styleId="Char4">
    <w:name w:val="批注文字 Char"/>
    <w:basedOn w:val="a0"/>
    <w:link w:val="ac"/>
    <w:rsid w:val="009C0ACF"/>
    <w:rPr>
      <w:rFonts w:ascii="Times New Roman" w:hAnsi="Times New Roman"/>
      <w:lang w:val="en-GB" w:eastAsia="en-US"/>
    </w:rPr>
  </w:style>
  <w:style w:type="paragraph" w:styleId="25">
    <w:name w:val="Body Text 2"/>
    <w:basedOn w:val="a"/>
    <w:link w:val="2Char2"/>
    <w:uiPriority w:val="99"/>
    <w:rsid w:val="009C0ACF"/>
    <w:pPr>
      <w:spacing w:after="0"/>
      <w:jc w:val="both"/>
    </w:pPr>
    <w:rPr>
      <w:rFonts w:eastAsia="MS Mincho"/>
      <w:sz w:val="24"/>
    </w:rPr>
  </w:style>
  <w:style w:type="character" w:customStyle="1" w:styleId="2Char2">
    <w:name w:val="正文文本 2 Char"/>
    <w:basedOn w:val="a0"/>
    <w:link w:val="25"/>
    <w:uiPriority w:val="99"/>
    <w:rsid w:val="009C0ACF"/>
    <w:rPr>
      <w:rFonts w:ascii="Times New Roman" w:eastAsia="MS Mincho" w:hAnsi="Times New Roman"/>
      <w:sz w:val="24"/>
      <w:lang w:val="en-GB" w:eastAsia="en-US"/>
    </w:rPr>
  </w:style>
  <w:style w:type="paragraph" w:customStyle="1" w:styleId="para">
    <w:name w:val="para"/>
    <w:basedOn w:val="a"/>
    <w:uiPriority w:val="99"/>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uiPriority w:val="99"/>
    <w:rsid w:val="009C0ACF"/>
    <w:pPr>
      <w:tabs>
        <w:tab w:val="center" w:pos="4820"/>
        <w:tab w:val="right" w:pos="9640"/>
      </w:tabs>
    </w:pPr>
    <w:rPr>
      <w:rFonts w:eastAsia="MS Mincho"/>
    </w:rPr>
  </w:style>
  <w:style w:type="paragraph" w:styleId="26">
    <w:name w:val="Body Text Indent 2"/>
    <w:basedOn w:val="a"/>
    <w:link w:val="2Char3"/>
    <w:uiPriority w:val="99"/>
    <w:rsid w:val="009C0ACF"/>
    <w:pPr>
      <w:ind w:left="568" w:hanging="568"/>
    </w:pPr>
    <w:rPr>
      <w:rFonts w:eastAsia="MS Mincho"/>
    </w:rPr>
  </w:style>
  <w:style w:type="character" w:customStyle="1" w:styleId="2Char3">
    <w:name w:val="正文文本缩进 2 Char"/>
    <w:basedOn w:val="a0"/>
    <w:link w:val="26"/>
    <w:uiPriority w:val="99"/>
    <w:rsid w:val="009C0ACF"/>
    <w:rPr>
      <w:rFonts w:ascii="Times New Roman" w:eastAsia="MS Mincho" w:hAnsi="Times New Roman"/>
      <w:lang w:val="en-GB" w:eastAsia="en-US"/>
    </w:rPr>
  </w:style>
  <w:style w:type="paragraph" w:customStyle="1" w:styleId="List1">
    <w:name w:val="List1"/>
    <w:basedOn w:val="a"/>
    <w:uiPriority w:val="99"/>
    <w:rsid w:val="009C0AC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9C0ACF"/>
    <w:rPr>
      <w:rFonts w:eastAsia="MS Mincho"/>
      <w:b/>
      <w:i/>
    </w:rPr>
  </w:style>
  <w:style w:type="character" w:customStyle="1" w:styleId="3Char1">
    <w:name w:val="正文文本 3 Char"/>
    <w:basedOn w:val="a0"/>
    <w:link w:val="34"/>
    <w:uiPriority w:val="99"/>
    <w:rsid w:val="009C0ACF"/>
    <w:rPr>
      <w:rFonts w:ascii="Times New Roman" w:eastAsia="MS Mincho" w:hAnsi="Times New Roman"/>
      <w:b/>
      <w:i/>
      <w:lang w:val="en-GB" w:eastAsia="en-US"/>
    </w:rPr>
  </w:style>
  <w:style w:type="table" w:styleId="af7">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uiPriority w:val="99"/>
    <w:rsid w:val="009C0ACF"/>
    <w:pPr>
      <w:spacing w:before="120" w:after="0"/>
      <w:jc w:val="both"/>
    </w:pPr>
    <w:rPr>
      <w:rFonts w:eastAsia="MS Mincho"/>
      <w:lang w:val="en-US"/>
    </w:rPr>
  </w:style>
  <w:style w:type="character" w:customStyle="1" w:styleId="Char5">
    <w:name w:val="批注框文本 Char"/>
    <w:basedOn w:val="a0"/>
    <w:link w:val="ae"/>
    <w:uiPriority w:val="99"/>
    <w:rsid w:val="009C0ACF"/>
    <w:rPr>
      <w:rFonts w:ascii="Tahoma" w:hAnsi="Tahoma" w:cs="Tahoma"/>
      <w:sz w:val="16"/>
      <w:szCs w:val="16"/>
      <w:lang w:val="en-GB" w:eastAsia="en-US"/>
    </w:rPr>
  </w:style>
  <w:style w:type="paragraph" w:customStyle="1" w:styleId="centered">
    <w:name w:val="centered"/>
    <w:basedOn w:val="a"/>
    <w:uiPriority w:val="99"/>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uiPriority w:val="99"/>
    <w:rsid w:val="009C0ACF"/>
    <w:pPr>
      <w:numPr>
        <w:numId w:val="1"/>
      </w:numPr>
      <w:spacing w:after="80"/>
    </w:pPr>
    <w:rPr>
      <w:rFonts w:eastAsia="MS Mincho"/>
      <w:sz w:val="18"/>
      <w:lang w:val="en-US"/>
    </w:rPr>
  </w:style>
  <w:style w:type="character" w:customStyle="1" w:styleId="Char6">
    <w:name w:val="批注主题 Char"/>
    <w:basedOn w:val="Char4"/>
    <w:link w:val="af"/>
    <w:uiPriority w:val="99"/>
    <w:rsid w:val="009C0ACF"/>
    <w:rPr>
      <w:rFonts w:ascii="Times New Roman" w:hAnsi="Times New Roman"/>
      <w:b/>
      <w:bCs/>
      <w:lang w:val="en-GB" w:eastAsia="en-US"/>
    </w:rPr>
  </w:style>
  <w:style w:type="paragraph" w:customStyle="1" w:styleId="ZchnZchn">
    <w:name w:val="Zchn Zchn"/>
    <w:uiPriority w:val="99"/>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5"/>
    <w:uiPriority w:val="99"/>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uiPriority w:val="99"/>
    <w:rsid w:val="009C0ACF"/>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9C0AC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9C0ACF"/>
    <w:rPr>
      <w:rFonts w:ascii="Times New Roman" w:eastAsia="宋体" w:hAnsi="Times New Roman"/>
      <w:sz w:val="24"/>
      <w:szCs w:val="24"/>
      <w:lang w:val="en-GB" w:eastAsia="en-US"/>
    </w:rPr>
  </w:style>
  <w:style w:type="paragraph" w:styleId="af9">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uiPriority w:val="99"/>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uiPriority w:val="99"/>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a">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b">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uiPriority w:val="99"/>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3"/>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uiPriority w:val="99"/>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c">
    <w:name w:val="Placeholder Text"/>
    <w:uiPriority w:val="99"/>
    <w:semiHidden/>
    <w:rsid w:val="009C0ACF"/>
    <w:rPr>
      <w:color w:val="808080"/>
    </w:rPr>
  </w:style>
  <w:style w:type="character" w:customStyle="1" w:styleId="PLChar">
    <w:name w:val="PL Char"/>
    <w:link w:val="PL"/>
    <w:uiPriority w:val="99"/>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0">
    <w:name w:val="(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uiPriority w:val="99"/>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7">
    <w:name w:val="(文字) (文字)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5">
    <w:name w:val="(文字) (文字)3"/>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uiPriority w:val="99"/>
    <w:rsid w:val="009C0ACF"/>
    <w:pPr>
      <w:spacing w:after="0"/>
      <w:ind w:left="851"/>
    </w:pPr>
    <w:rPr>
      <w:rFonts w:eastAsia="MS Mincho"/>
      <w:lang w:val="it-IT" w:eastAsia="en-GB"/>
    </w:rPr>
  </w:style>
  <w:style w:type="paragraph" w:styleId="53">
    <w:name w:val="List Number 5"/>
    <w:basedOn w:val="a"/>
    <w:uiPriority w:val="99"/>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uiPriority w:val="99"/>
    <w:semiHidden/>
    <w:rsid w:val="009C0ACF"/>
    <w:rPr>
      <w:rFonts w:ascii="Times New Roman" w:eastAsia="Batang" w:hAnsi="Times New Roman"/>
      <w:lang w:val="en-GB" w:eastAsia="en-US"/>
    </w:rPr>
  </w:style>
  <w:style w:type="paragraph" w:styleId="aff">
    <w:name w:val="endnote text"/>
    <w:basedOn w:val="a"/>
    <w:link w:val="Chare"/>
    <w:uiPriority w:val="99"/>
    <w:rsid w:val="009C0ACF"/>
    <w:pPr>
      <w:snapToGrid w:val="0"/>
    </w:pPr>
    <w:rPr>
      <w:rFonts w:eastAsia="宋体"/>
    </w:rPr>
  </w:style>
  <w:style w:type="character" w:customStyle="1" w:styleId="Chare">
    <w:name w:val="尾注文本 Char"/>
    <w:basedOn w:val="a0"/>
    <w:link w:val="aff"/>
    <w:uiPriority w:val="99"/>
    <w:rsid w:val="009C0ACF"/>
    <w:rPr>
      <w:rFonts w:ascii="Times New Roman" w:eastAsia="宋体" w:hAnsi="Times New Roman"/>
      <w:lang w:val="en-GB" w:eastAsia="en-US"/>
    </w:rPr>
  </w:style>
  <w:style w:type="character" w:styleId="aff0">
    <w:name w:val="endnote reference"/>
    <w:rsid w:val="009C0ACF"/>
    <w:rPr>
      <w:vertAlign w:val="superscript"/>
    </w:rPr>
  </w:style>
  <w:style w:type="character" w:customStyle="1" w:styleId="btChar3">
    <w:name w:val="bt Char3"/>
    <w:rsid w:val="009C0ACF"/>
    <w:rPr>
      <w:lang w:val="en-GB" w:eastAsia="ja-JP" w:bidi="ar-SA"/>
    </w:rPr>
  </w:style>
  <w:style w:type="paragraph" w:styleId="aff1">
    <w:name w:val="Title"/>
    <w:basedOn w:val="a"/>
    <w:next w:val="a"/>
    <w:link w:val="Charf"/>
    <w:uiPriority w:val="99"/>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9C0ACF"/>
    <w:rPr>
      <w:rFonts w:ascii="Courier New" w:eastAsia="Malgun Gothic" w:hAnsi="Courier New"/>
      <w:lang w:val="nb-NO" w:eastAsia="en-US"/>
    </w:rPr>
  </w:style>
  <w:style w:type="paragraph" w:customStyle="1" w:styleId="FL">
    <w:name w:val="FL"/>
    <w:basedOn w:val="a"/>
    <w:uiPriority w:val="99"/>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2">
    <w:name w:val="Date"/>
    <w:basedOn w:val="a"/>
    <w:next w:val="a"/>
    <w:link w:val="Charf0"/>
    <w:uiPriority w:val="99"/>
    <w:rsid w:val="009C0ACF"/>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9C0ACF"/>
    <w:rPr>
      <w:rFonts w:ascii="Times New Roman" w:eastAsia="Malgun Gothic" w:hAnsi="Times New Roman"/>
      <w:lang w:val="en-GB" w:eastAsia="en-US"/>
    </w:rPr>
  </w:style>
  <w:style w:type="paragraph" w:customStyle="1" w:styleId="AutoCorrect">
    <w:name w:val="AutoCorrect"/>
    <w:uiPriority w:val="99"/>
    <w:rsid w:val="009C0ACF"/>
    <w:rPr>
      <w:rFonts w:ascii="Times New Roman" w:eastAsia="Malgun Gothic" w:hAnsi="Times New Roman"/>
      <w:sz w:val="24"/>
      <w:szCs w:val="24"/>
      <w:lang w:val="en-GB" w:eastAsia="ko-KR"/>
    </w:rPr>
  </w:style>
  <w:style w:type="paragraph" w:customStyle="1" w:styleId="-PAGE-">
    <w:name w:val="- PAGE -"/>
    <w:uiPriority w:val="99"/>
    <w:rsid w:val="009C0ACF"/>
    <w:rPr>
      <w:rFonts w:ascii="Times New Roman" w:eastAsia="Malgun Gothic" w:hAnsi="Times New Roman"/>
      <w:sz w:val="24"/>
      <w:szCs w:val="24"/>
      <w:lang w:val="en-GB" w:eastAsia="ko-KR"/>
    </w:rPr>
  </w:style>
  <w:style w:type="paragraph" w:customStyle="1" w:styleId="PageXofY">
    <w:name w:val="Page X of Y"/>
    <w:uiPriority w:val="99"/>
    <w:rsid w:val="009C0ACF"/>
    <w:rPr>
      <w:rFonts w:ascii="Times New Roman" w:eastAsia="Malgun Gothic" w:hAnsi="Times New Roman"/>
      <w:sz w:val="24"/>
      <w:szCs w:val="24"/>
      <w:lang w:val="en-GB" w:eastAsia="ko-KR"/>
    </w:rPr>
  </w:style>
  <w:style w:type="paragraph" w:customStyle="1" w:styleId="Createdby">
    <w:name w:val="Created by"/>
    <w:uiPriority w:val="99"/>
    <w:rsid w:val="009C0ACF"/>
    <w:rPr>
      <w:rFonts w:ascii="Times New Roman" w:eastAsia="Malgun Gothic" w:hAnsi="Times New Roman"/>
      <w:sz w:val="24"/>
      <w:szCs w:val="24"/>
      <w:lang w:val="en-GB" w:eastAsia="ko-KR"/>
    </w:rPr>
  </w:style>
  <w:style w:type="paragraph" w:customStyle="1" w:styleId="Createdon">
    <w:name w:val="Created on"/>
    <w:uiPriority w:val="99"/>
    <w:rsid w:val="009C0ACF"/>
    <w:rPr>
      <w:rFonts w:ascii="Times New Roman" w:eastAsia="Malgun Gothic" w:hAnsi="Times New Roman"/>
      <w:sz w:val="24"/>
      <w:szCs w:val="24"/>
      <w:lang w:val="en-GB" w:eastAsia="ko-KR"/>
    </w:rPr>
  </w:style>
  <w:style w:type="paragraph" w:customStyle="1" w:styleId="Lastprinted">
    <w:name w:val="Last printed"/>
    <w:uiPriority w:val="99"/>
    <w:rsid w:val="009C0ACF"/>
    <w:rPr>
      <w:rFonts w:ascii="Times New Roman" w:eastAsia="Malgun Gothic" w:hAnsi="Times New Roman"/>
      <w:sz w:val="24"/>
      <w:szCs w:val="24"/>
      <w:lang w:val="en-GB" w:eastAsia="ko-KR"/>
    </w:rPr>
  </w:style>
  <w:style w:type="paragraph" w:customStyle="1" w:styleId="Lastsavedby">
    <w:name w:val="Last saved by"/>
    <w:uiPriority w:val="99"/>
    <w:rsid w:val="009C0ACF"/>
    <w:rPr>
      <w:rFonts w:ascii="Times New Roman" w:eastAsia="Malgun Gothic" w:hAnsi="Times New Roman"/>
      <w:sz w:val="24"/>
      <w:szCs w:val="24"/>
      <w:lang w:val="en-GB" w:eastAsia="ko-KR"/>
    </w:rPr>
  </w:style>
  <w:style w:type="paragraph" w:customStyle="1" w:styleId="Filename">
    <w:name w:val="Filename"/>
    <w:uiPriority w:val="99"/>
    <w:rsid w:val="009C0ACF"/>
    <w:rPr>
      <w:rFonts w:ascii="Times New Roman" w:eastAsia="Malgun Gothic" w:hAnsi="Times New Roman"/>
      <w:sz w:val="24"/>
      <w:szCs w:val="24"/>
      <w:lang w:val="en-GB" w:eastAsia="ko-KR"/>
    </w:rPr>
  </w:style>
  <w:style w:type="paragraph" w:customStyle="1" w:styleId="Filenameandpath">
    <w:name w:val="Filename and path"/>
    <w:uiPriority w:val="99"/>
    <w:rsid w:val="009C0ACF"/>
    <w:rPr>
      <w:rFonts w:ascii="Times New Roman" w:eastAsia="Malgun Gothic" w:hAnsi="Times New Roman"/>
      <w:sz w:val="24"/>
      <w:szCs w:val="24"/>
      <w:lang w:val="en-GB" w:eastAsia="ko-KR"/>
    </w:rPr>
  </w:style>
  <w:style w:type="paragraph" w:customStyle="1" w:styleId="AuthorPageDate">
    <w:name w:val="Author  Page #  Date"/>
    <w:uiPriority w:val="99"/>
    <w:rsid w:val="009C0ACF"/>
    <w:rPr>
      <w:rFonts w:ascii="Times New Roman" w:eastAsia="Malgun Gothic" w:hAnsi="Times New Roman"/>
      <w:sz w:val="24"/>
      <w:szCs w:val="24"/>
      <w:lang w:val="en-GB" w:eastAsia="ko-KR"/>
    </w:rPr>
  </w:style>
  <w:style w:type="paragraph" w:customStyle="1" w:styleId="ConfidentialPageDate">
    <w:name w:val="Confidential  Page #  Date"/>
    <w:uiPriority w:val="99"/>
    <w:rsid w:val="009C0ACF"/>
    <w:rPr>
      <w:rFonts w:ascii="Times New Roman" w:eastAsia="Malgun Gothic" w:hAnsi="Times New Roman"/>
      <w:sz w:val="24"/>
      <w:szCs w:val="24"/>
      <w:lang w:val="en-GB" w:eastAsia="ko-KR"/>
    </w:rPr>
  </w:style>
  <w:style w:type="paragraph" w:customStyle="1" w:styleId="INDENT1">
    <w:name w:val="INDENT1"/>
    <w:basedOn w:val="a"/>
    <w:uiPriority w:val="99"/>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9C0ACF"/>
    <w:pPr>
      <w:tabs>
        <w:tab w:val="num" w:pos="928"/>
      </w:tabs>
      <w:ind w:left="928" w:hanging="360"/>
    </w:pPr>
    <w:rPr>
      <w:rFonts w:eastAsia="Batang"/>
      <w:lang w:eastAsia="ko-KR"/>
    </w:rPr>
  </w:style>
  <w:style w:type="table" w:customStyle="1" w:styleId="TableGrid2">
    <w:name w:val="Table Grid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9C0ACF"/>
    <w:pPr>
      <w:keepNext w:val="0"/>
      <w:keepLines w:val="0"/>
      <w:spacing w:before="240"/>
      <w:ind w:left="0" w:firstLine="0"/>
    </w:pPr>
    <w:rPr>
      <w:rFonts w:eastAsia="MS Mincho"/>
      <w:bCs/>
    </w:rPr>
  </w:style>
  <w:style w:type="table" w:customStyle="1" w:styleId="TableGrid3">
    <w:name w:val="Table Grid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9C0ACF"/>
    <w:rPr>
      <w:rFonts w:ascii="Tahoma" w:eastAsia="MS Mincho" w:hAnsi="Tahoma" w:cs="Tahoma"/>
      <w:sz w:val="16"/>
      <w:szCs w:val="16"/>
      <w:lang w:eastAsia="ko-KR"/>
    </w:rPr>
  </w:style>
  <w:style w:type="paragraph" w:customStyle="1" w:styleId="JK-text-simpledoc">
    <w:name w:val="JK - text - simple doc"/>
    <w:basedOn w:val="af3"/>
    <w:autoRedefine/>
    <w:uiPriority w:val="99"/>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9C0ACF"/>
    <w:rPr>
      <w:rFonts w:ascii="Tahoma" w:eastAsia="MS Mincho" w:hAnsi="Tahoma" w:cs="Tahoma"/>
      <w:sz w:val="16"/>
      <w:szCs w:val="16"/>
      <w:lang w:eastAsia="ko-KR"/>
    </w:rPr>
  </w:style>
  <w:style w:type="paragraph" w:customStyle="1" w:styleId="28">
    <w:name w:val="吹き出し2"/>
    <w:basedOn w:val="a"/>
    <w:uiPriority w:val="99"/>
    <w:semiHidden/>
    <w:rsid w:val="009C0ACF"/>
    <w:rPr>
      <w:rFonts w:ascii="Tahoma" w:eastAsia="MS Mincho" w:hAnsi="Tahoma" w:cs="Tahoma"/>
      <w:sz w:val="16"/>
      <w:szCs w:val="16"/>
      <w:lang w:eastAsia="ko-KR"/>
    </w:rPr>
  </w:style>
  <w:style w:type="paragraph" w:customStyle="1" w:styleId="Note">
    <w:name w:val="Note"/>
    <w:basedOn w:val="B10"/>
    <w:uiPriority w:val="99"/>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9C0ACF"/>
    <w:pPr>
      <w:tabs>
        <w:tab w:val="left" w:pos="360"/>
      </w:tabs>
      <w:ind w:left="360" w:hanging="360"/>
    </w:pPr>
    <w:rPr>
      <w:sz w:val="24"/>
      <w:szCs w:val="24"/>
    </w:rPr>
  </w:style>
  <w:style w:type="paragraph" w:customStyle="1" w:styleId="Para1">
    <w:name w:val="Para1"/>
    <w:basedOn w:val="a"/>
    <w:uiPriority w:val="99"/>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9C0ACF"/>
    <w:pPr>
      <w:spacing w:before="120"/>
      <w:outlineLvl w:val="2"/>
    </w:pPr>
    <w:rPr>
      <w:sz w:val="28"/>
    </w:rPr>
  </w:style>
  <w:style w:type="paragraph" w:customStyle="1" w:styleId="Heading2Head2A2">
    <w:name w:val="Heading 2.Head2A.2"/>
    <w:basedOn w:val="1"/>
    <w:next w:val="a"/>
    <w:uiPriority w:val="99"/>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9C0ACF"/>
    <w:pPr>
      <w:spacing w:before="120"/>
      <w:outlineLvl w:val="2"/>
    </w:pPr>
    <w:rPr>
      <w:rFonts w:eastAsia="MS Mincho"/>
      <w:sz w:val="28"/>
      <w:lang w:eastAsia="de-DE"/>
    </w:rPr>
  </w:style>
  <w:style w:type="paragraph" w:customStyle="1" w:styleId="Bullets">
    <w:name w:val="Bullets"/>
    <w:basedOn w:val="af3"/>
    <w:uiPriority w:val="99"/>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uiPriority w:val="99"/>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uiPriority w:val="99"/>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3"/>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3">
    <w:name w:val="Subtitle"/>
    <w:basedOn w:val="a"/>
    <w:next w:val="a"/>
    <w:link w:val="Charf1"/>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9C0ACF"/>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8">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9C0ACF"/>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9C0ACF"/>
  </w:style>
  <w:style w:type="table" w:customStyle="1" w:styleId="2b">
    <w:name w:val="网格型2"/>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Charc"/>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9C0ACF"/>
    <w:rPr>
      <w:rFonts w:ascii="Times New Roman" w:hAnsi="Times New Roman" w:cs="Times New Roman" w:hint="default"/>
      <w:i/>
      <w:iCs/>
    </w:rPr>
  </w:style>
  <w:style w:type="paragraph" w:styleId="aff6">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9C0ACF"/>
    <w:rPr>
      <w:b/>
      <w:bCs w:val="0"/>
      <w:i/>
      <w:iCs w:val="0"/>
      <w:color w:val="4F81BD"/>
    </w:rPr>
  </w:style>
  <w:style w:type="character" w:styleId="aff8">
    <w:name w:val="Subtle Reference"/>
    <w:uiPriority w:val="31"/>
    <w:qFormat/>
    <w:rsid w:val="009C0ACF"/>
    <w:rPr>
      <w:smallCaps/>
      <w:color w:val="C0504D"/>
      <w:u w:val="single"/>
    </w:rPr>
  </w:style>
  <w:style w:type="character" w:styleId="aff9">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0">
    <w:name w:val="明显引用 Char2"/>
    <w:basedOn w:val="a0"/>
    <w:uiPriority w:val="30"/>
    <w:rsid w:val="009C0ACF"/>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867655">
      <w:bodyDiv w:val="1"/>
      <w:marLeft w:val="0"/>
      <w:marRight w:val="0"/>
      <w:marTop w:val="0"/>
      <w:marBottom w:val="0"/>
      <w:divBdr>
        <w:top w:val="none" w:sz="0" w:space="0" w:color="auto"/>
        <w:left w:val="none" w:sz="0" w:space="0" w:color="auto"/>
        <w:bottom w:val="none" w:sz="0" w:space="0" w:color="auto"/>
        <w:right w:val="none" w:sz="0" w:space="0" w:color="auto"/>
      </w:divBdr>
    </w:div>
    <w:div w:id="17491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3A28B-671B-4BC7-BCA4-4EE7E603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4</Pages>
  <Words>1341</Words>
  <Characters>7650</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Huawei_0602</cp:lastModifiedBy>
  <cp:revision>8</cp:revision>
  <cp:lastPrinted>1899-12-31T23:00:00Z</cp:lastPrinted>
  <dcterms:created xsi:type="dcterms:W3CDTF">2020-06-02T12:46:00Z</dcterms:created>
  <dcterms:modified xsi:type="dcterms:W3CDTF">2020-06-02T13:32:00Z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(3)evZaZ3MSo5hxAeqT2TK9vNGBH6HPqV+oCw1D8WkoyYmHna8lD9bK1pHb27RANc4jIZdZkF8s
lxVXLpi+5xnPSMmc6gLal+KgFdZtjHBJAOJj+eUQHVbPfx4u8mJQdWVEPfohlSP580meY+5T
8j0yQvSFETt2i0HKTqk3qsyQAVuAQ4SL9RdBXho5fBgdkGYoWb+PpzjzgU1E496MTaKHi4a8
IOPcpxO+jVokB5GgsP</vt:lpwstr>
  </property>
  <property fmtid="{D5CDD505-2E9C-101B-9397-08002B2CF9AE}" pid="22" name="_2015_ms_pID_7253431">
    <vt:lpwstr>xWFvG7/tmkq55rMaY7lTlV9Upgopwc5336+83O9KjQblNEPGft+Vkm
6tDvUASPldjKo/Mp9yI2ZO66F1psGfnmWwx4P0se1VcwEnGanWbRPR1rpUxu4hOt6PQSnmNv
vyz5l57kpw64Ngrx28diKSFE94Fjg50sQbdr5swZsFKVhJdFdM0ksmCXU3cwD0kRUn2lAu7N
3OFSQzrD7s1vOm1BSt3gTxwqu5DB/NSWzsmg</vt:lpwstr>
  </property>
  <property fmtid="{D5CDD505-2E9C-101B-9397-08002B2CF9AE}" pid="23" name="_2015_ms_pID_7253432">
    <vt:lpwstr>K1dqYw/BVtadOO4AVxTueUI=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1591035568</vt:lpwstr>
  </property>
</Properties>
</file>