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B93A" w14:textId="7962F45F" w:rsidR="00624344" w:rsidRPr="001D0576" w:rsidRDefault="008041F8" w:rsidP="008041F8">
      <w:pPr>
        <w:pStyle w:val="CRCoverPage"/>
        <w:tabs>
          <w:tab w:val="right" w:pos="9639"/>
        </w:tabs>
        <w:spacing w:after="0"/>
        <w:rPr>
          <w:b/>
          <w:i/>
          <w:noProof/>
          <w:sz w:val="28"/>
        </w:rPr>
      </w:pPr>
      <w:r w:rsidRPr="008041F8">
        <w:rPr>
          <w:rFonts w:cs="Arial"/>
          <w:b/>
          <w:sz w:val="24"/>
          <w:lang w:val="en-US" w:eastAsia="zh-CN"/>
        </w:rPr>
        <w:t>3GPP TSG-RAN WG4 Meeting # 9</w:t>
      </w:r>
      <w:r w:rsidR="004016DD">
        <w:rPr>
          <w:rFonts w:cs="Arial"/>
          <w:b/>
          <w:sz w:val="24"/>
          <w:lang w:val="en-US" w:eastAsia="zh-CN"/>
        </w:rPr>
        <w:t>5</w:t>
      </w:r>
      <w:r w:rsidRPr="008041F8">
        <w:rPr>
          <w:rFonts w:cs="Arial"/>
          <w:b/>
          <w:sz w:val="24"/>
          <w:lang w:val="en-US" w:eastAsia="zh-CN"/>
        </w:rPr>
        <w:t>-e</w:t>
      </w:r>
      <w:r w:rsidR="00624344">
        <w:rPr>
          <w:b/>
          <w:i/>
          <w:noProof/>
          <w:sz w:val="28"/>
        </w:rPr>
        <w:tab/>
      </w:r>
      <w:r w:rsidR="006C3268" w:rsidRPr="006C3268">
        <w:rPr>
          <w:b/>
          <w:i/>
          <w:noProof/>
          <w:sz w:val="28"/>
        </w:rPr>
        <w:t>R4-2007755</w:t>
      </w:r>
    </w:p>
    <w:p w14:paraId="3948A1F0" w14:textId="6A1271FD" w:rsidR="00624344" w:rsidRDefault="004016DD" w:rsidP="00624344">
      <w:pPr>
        <w:pStyle w:val="CRCoverPage"/>
        <w:outlineLvl w:val="0"/>
        <w:rPr>
          <w:b/>
          <w:noProof/>
          <w:sz w:val="24"/>
        </w:rPr>
      </w:pPr>
      <w:r w:rsidRPr="004016DD">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58167F76" w:rsidR="001E41F3" w:rsidRPr="00410371" w:rsidRDefault="006C3268" w:rsidP="00D15FC3">
            <w:pPr>
              <w:pStyle w:val="CRCoverPage"/>
              <w:spacing w:after="0"/>
              <w:rPr>
                <w:noProof/>
              </w:rPr>
            </w:pPr>
            <w:r w:rsidRPr="006C3268">
              <w:rPr>
                <w:b/>
                <w:noProof/>
                <w:sz w:val="28"/>
              </w:rPr>
              <w:t>0802</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77777777" w:rsidR="001E41F3" w:rsidRPr="00410371" w:rsidRDefault="00520E9E" w:rsidP="00520E9E">
            <w:pPr>
              <w:pStyle w:val="CRCoverPage"/>
              <w:spacing w:after="0"/>
              <w:jc w:val="center"/>
              <w:rPr>
                <w:b/>
                <w:noProof/>
              </w:rPr>
            </w:pPr>
            <w:r>
              <w:rPr>
                <w:b/>
                <w:noProof/>
                <w:sz w:val="28"/>
              </w:rPr>
              <w:t>-</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74440780" w:rsidR="001E41F3" w:rsidRPr="00410371" w:rsidRDefault="00520E9E" w:rsidP="00B02EE2">
            <w:pPr>
              <w:pStyle w:val="CRCoverPage"/>
              <w:spacing w:after="0"/>
              <w:jc w:val="center"/>
              <w:rPr>
                <w:noProof/>
                <w:sz w:val="28"/>
              </w:rPr>
            </w:pPr>
            <w:r>
              <w:rPr>
                <w:b/>
                <w:noProof/>
                <w:sz w:val="28"/>
              </w:rPr>
              <w:t>1</w:t>
            </w:r>
            <w:r w:rsidR="00111069">
              <w:rPr>
                <w:b/>
                <w:noProof/>
                <w:sz w:val="28"/>
              </w:rPr>
              <w:t>6</w:t>
            </w:r>
            <w:r>
              <w:rPr>
                <w:b/>
                <w:noProof/>
                <w:sz w:val="28"/>
              </w:rPr>
              <w:t>.</w:t>
            </w:r>
            <w:r w:rsidR="00B02EE2">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434FC0E5" w:rsidR="001E41F3" w:rsidRDefault="00F0352D" w:rsidP="00EA07BF">
            <w:pPr>
              <w:pStyle w:val="CRCoverPage"/>
              <w:spacing w:after="0"/>
              <w:ind w:left="100"/>
              <w:rPr>
                <w:noProof/>
              </w:rPr>
            </w:pPr>
            <w:r w:rsidRPr="00F0352D">
              <w:t>Test case for NR to UTRA FDD Inter-RAT handover</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23118DD5" w:rsidR="001E41F3" w:rsidRDefault="008041F8" w:rsidP="00152A8E">
            <w:pPr>
              <w:pStyle w:val="CRCoverPage"/>
              <w:spacing w:after="0"/>
              <w:ind w:left="100"/>
              <w:rPr>
                <w:noProof/>
              </w:rPr>
            </w:pPr>
            <w:r w:rsidRPr="008041F8">
              <w:rPr>
                <w:noProof/>
                <w:lang w:eastAsia="zh-CN"/>
              </w:rPr>
              <w:t>SRVCC_NR_to_UMTS-Perf</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637286C7" w:rsidR="001E41F3" w:rsidRDefault="005B1B0A" w:rsidP="004016DD">
            <w:pPr>
              <w:pStyle w:val="CRCoverPage"/>
              <w:spacing w:after="0"/>
              <w:ind w:left="100"/>
              <w:rPr>
                <w:noProof/>
              </w:rPr>
            </w:pPr>
            <w:r>
              <w:rPr>
                <w:noProof/>
              </w:rPr>
              <w:t>2020</w:t>
            </w:r>
            <w:r w:rsidR="00520E9E">
              <w:rPr>
                <w:noProof/>
              </w:rPr>
              <w:t>-</w:t>
            </w:r>
            <w:r>
              <w:rPr>
                <w:noProof/>
              </w:rPr>
              <w:t>0</w:t>
            </w:r>
            <w:r w:rsidR="004016DD">
              <w:rPr>
                <w:noProof/>
              </w:rPr>
              <w:t>5</w:t>
            </w:r>
            <w:r w:rsidR="00520E9E">
              <w:rPr>
                <w:noProof/>
              </w:rPr>
              <w:t>-</w:t>
            </w:r>
            <w:r w:rsidR="008041F8">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057CF1A9" w:rsidR="001E41F3" w:rsidRDefault="008041F8"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5A887345" w:rsidR="001E41F3" w:rsidRDefault="00520E9E" w:rsidP="008041F8">
            <w:pPr>
              <w:pStyle w:val="CRCoverPage"/>
              <w:spacing w:after="0"/>
              <w:ind w:left="100"/>
              <w:rPr>
                <w:noProof/>
              </w:rPr>
            </w:pPr>
            <w:r>
              <w:rPr>
                <w:noProof/>
              </w:rPr>
              <w:t>R</w:t>
            </w:r>
            <w:r w:rsidR="005B1B0A">
              <w:rPr>
                <w:noProof/>
              </w:rPr>
              <w:t>el-</w:t>
            </w:r>
            <w:r>
              <w:rPr>
                <w:noProof/>
              </w:rPr>
              <w:t>1</w:t>
            </w:r>
            <w:r w:rsidR="008041F8">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852B" w14:textId="1FAA6FCF" w:rsidR="004016DD" w:rsidRDefault="004016DD" w:rsidP="00152A8E">
            <w:pPr>
              <w:pStyle w:val="CRCoverPage"/>
              <w:spacing w:after="0"/>
              <w:ind w:left="100"/>
              <w:rPr>
                <w:noProof/>
                <w:lang w:eastAsia="zh-CN"/>
              </w:rPr>
            </w:pPr>
            <w:r>
              <w:rPr>
                <w:rFonts w:hint="eastAsia"/>
                <w:noProof/>
                <w:lang w:eastAsia="zh-CN"/>
              </w:rPr>
              <w:t>[</w:t>
            </w:r>
            <w:r w:rsidRPr="004016DD">
              <w:rPr>
                <w:noProof/>
                <w:lang w:eastAsia="zh-CN"/>
              </w:rPr>
              <w:t>R4-2005334</w:t>
            </w:r>
            <w:r>
              <w:rPr>
                <w:noProof/>
                <w:lang w:eastAsia="zh-CN"/>
              </w:rPr>
              <w:t xml:space="preserve">] </w:t>
            </w:r>
            <w:r w:rsidRPr="004016DD">
              <w:rPr>
                <w:noProof/>
                <w:lang w:eastAsia="zh-CN"/>
              </w:rPr>
              <w:t>was endorsed at RAN</w:t>
            </w:r>
            <w:r w:rsidR="00EF12C6" w:rsidRPr="004016DD">
              <w:rPr>
                <w:noProof/>
                <w:lang w:eastAsia="zh-CN"/>
              </w:rPr>
              <w:t>4</w:t>
            </w:r>
            <w:r w:rsidRPr="004016DD">
              <w:rPr>
                <w:noProof/>
                <w:lang w:eastAsia="zh-CN"/>
              </w:rPr>
              <w:t># 94bis-e.</w:t>
            </w:r>
            <w:r w:rsidR="00A7006E">
              <w:rPr>
                <w:noProof/>
                <w:lang w:eastAsia="zh-CN"/>
              </w:rPr>
              <w:t xml:space="preserve"> </w:t>
            </w:r>
            <w:r w:rsidR="002236B9">
              <w:rPr>
                <w:noProof/>
                <w:lang w:eastAsia="zh-CN"/>
              </w:rPr>
              <w:t xml:space="preserve">Further changes </w:t>
            </w:r>
            <w:bookmarkStart w:id="2" w:name="_GoBack"/>
            <w:bookmarkEnd w:id="2"/>
            <w:r w:rsidR="002236B9">
              <w:rPr>
                <w:noProof/>
                <w:lang w:eastAsia="zh-CN"/>
              </w:rPr>
              <w:t xml:space="preserve">on </w:t>
            </w:r>
            <w:r w:rsidR="00A7006E">
              <w:rPr>
                <w:noProof/>
                <w:lang w:eastAsia="zh-CN"/>
              </w:rPr>
              <w:t>title</w:t>
            </w:r>
            <w:r w:rsidR="002236B9">
              <w:rPr>
                <w:noProof/>
                <w:lang w:eastAsia="zh-CN"/>
              </w:rPr>
              <w:t xml:space="preserve"> name</w:t>
            </w:r>
            <w:r w:rsidR="00A7006E">
              <w:rPr>
                <w:noProof/>
                <w:lang w:eastAsia="zh-CN"/>
              </w:rPr>
              <w:t xml:space="preserve"> </w:t>
            </w:r>
            <w:r w:rsidR="002236B9">
              <w:rPr>
                <w:noProof/>
                <w:lang w:eastAsia="zh-CN"/>
              </w:rPr>
              <w:t xml:space="preserve">are made. </w:t>
            </w:r>
          </w:p>
          <w:p w14:paraId="7224C4A8" w14:textId="77777777" w:rsidR="006C3268" w:rsidRDefault="006C3268" w:rsidP="00152A8E">
            <w:pPr>
              <w:pStyle w:val="CRCoverPage"/>
              <w:spacing w:after="0"/>
              <w:ind w:left="100"/>
              <w:rPr>
                <w:noProof/>
                <w:lang w:eastAsia="zh-CN"/>
              </w:rPr>
            </w:pPr>
          </w:p>
          <w:p w14:paraId="22C5C9D5" w14:textId="18DCC19B" w:rsidR="00A7006E" w:rsidRDefault="008041F8" w:rsidP="00A7006E">
            <w:pPr>
              <w:pStyle w:val="CRCoverPage"/>
              <w:spacing w:after="0"/>
              <w:ind w:left="100"/>
            </w:pPr>
            <w:r>
              <w:rPr>
                <w:noProof/>
                <w:lang w:eastAsia="zh-CN"/>
              </w:rPr>
              <w:t>The</w:t>
            </w:r>
            <w:r w:rsidRPr="00F0352D">
              <w:t xml:space="preserve"> </w:t>
            </w:r>
            <w:r>
              <w:t>t</w:t>
            </w:r>
            <w:r w:rsidRPr="00F0352D">
              <w:t>est case for NR to UTRA FDD Inter-RAT handover</w:t>
            </w:r>
            <w:r>
              <w:t xml:space="preserve"> is specified.</w:t>
            </w:r>
          </w:p>
          <w:p w14:paraId="4721A34E" w14:textId="77777777" w:rsidR="00152A8E" w:rsidRDefault="00152A8E" w:rsidP="00152A8E">
            <w:pPr>
              <w:pStyle w:val="CRCoverPage"/>
              <w:spacing w:after="0"/>
              <w:ind w:left="100"/>
              <w:rPr>
                <w:noProof/>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B3846" w14:textId="77777777" w:rsidR="008041F8" w:rsidRDefault="008041F8" w:rsidP="008041F8">
            <w:pPr>
              <w:pStyle w:val="CRCoverPage"/>
              <w:spacing w:after="0"/>
              <w:ind w:left="100"/>
              <w:rPr>
                <w:noProof/>
                <w:lang w:eastAsia="zh-CN"/>
              </w:rPr>
            </w:pPr>
            <w:r>
              <w:rPr>
                <w:noProof/>
                <w:lang w:eastAsia="zh-CN"/>
              </w:rPr>
              <w:t>The</w:t>
            </w:r>
            <w:r w:rsidRPr="00F0352D">
              <w:t xml:space="preserve"> </w:t>
            </w:r>
            <w:r>
              <w:t>t</w:t>
            </w:r>
            <w:r w:rsidRPr="00F0352D">
              <w:t>est case for NR to UTRA FDD Inter-RAT handover</w:t>
            </w:r>
            <w:r>
              <w:t xml:space="preserve"> is specified.</w:t>
            </w:r>
          </w:p>
          <w:p w14:paraId="4B153A60" w14:textId="77777777" w:rsidR="00152A8E" w:rsidRPr="008041F8"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1E8F24D0" w:rsidR="001E41F3" w:rsidRDefault="002A3647">
            <w:pPr>
              <w:pStyle w:val="CRCoverPage"/>
              <w:spacing w:after="0"/>
              <w:ind w:left="100"/>
              <w:rPr>
                <w:noProof/>
              </w:rPr>
            </w:pPr>
            <w:r>
              <w:t>A.6.3.1.6</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2C586819" w14:textId="3A56239B" w:rsidR="002A3647" w:rsidRPr="004E396D" w:rsidRDefault="002A3647" w:rsidP="002A3647">
      <w:pPr>
        <w:pStyle w:val="40"/>
        <w:rPr>
          <w:ins w:id="3" w:author="Huawei" w:date="2020-04-10T17:00:00Z"/>
          <w:lang w:val="sv-FI"/>
        </w:rPr>
      </w:pPr>
      <w:ins w:id="4" w:author="Huawei" w:date="2020-04-10T17:00:00Z">
        <w:r>
          <w:rPr>
            <w:rFonts w:cs="v4.2.0"/>
            <w:lang w:val="sv-FI"/>
          </w:rPr>
          <w:t>A.6.3.1.6</w:t>
        </w:r>
        <w:r w:rsidRPr="004E396D">
          <w:rPr>
            <w:rFonts w:cs="v4.2.0"/>
            <w:lang w:val="sv-FI"/>
          </w:rPr>
          <w:tab/>
          <w:t xml:space="preserve"> SA NR </w:t>
        </w:r>
        <w:r w:rsidRPr="004E396D">
          <w:rPr>
            <w:lang w:val="sv-SE"/>
          </w:rPr>
          <w:t xml:space="preserve">- </w:t>
        </w:r>
        <w:r w:rsidRPr="004E396D">
          <w:rPr>
            <w:lang w:val="sv-FI"/>
          </w:rPr>
          <w:t>UTRAN</w:t>
        </w:r>
      </w:ins>
      <w:r w:rsidR="00A7006E">
        <w:rPr>
          <w:lang w:val="sv-FI"/>
        </w:rPr>
        <w:t xml:space="preserve"> </w:t>
      </w:r>
      <w:ins w:id="5" w:author="Huawei_0528" w:date="2020-05-30T15:44:00Z">
        <w:r w:rsidR="00A7006E">
          <w:rPr>
            <w:lang w:val="sv-FI"/>
          </w:rPr>
          <w:t>FDD</w:t>
        </w:r>
      </w:ins>
      <w:ins w:id="6" w:author="Huawei" w:date="2020-04-10T17:00:00Z">
        <w:r w:rsidRPr="004E396D">
          <w:rPr>
            <w:lang w:val="sv-FI"/>
          </w:rPr>
          <w:t xml:space="preserve"> handover</w:t>
        </w:r>
      </w:ins>
    </w:p>
    <w:p w14:paraId="569E4605" w14:textId="77777777" w:rsidR="002A3647" w:rsidRPr="004E396D" w:rsidRDefault="002A3647" w:rsidP="002A3647">
      <w:pPr>
        <w:pStyle w:val="5"/>
        <w:rPr>
          <w:ins w:id="7" w:author="Huawei" w:date="2020-04-10T17:00:00Z"/>
          <w:snapToGrid w:val="0"/>
        </w:rPr>
      </w:pPr>
      <w:ins w:id="8" w:author="Huawei" w:date="2020-04-10T17:00:00Z">
        <w:r>
          <w:rPr>
            <w:snapToGrid w:val="0"/>
          </w:rPr>
          <w:t>A.6.3.1.6</w:t>
        </w:r>
        <w:r w:rsidRPr="004E396D">
          <w:rPr>
            <w:snapToGrid w:val="0"/>
          </w:rPr>
          <w:t>.1</w:t>
        </w:r>
        <w:r w:rsidRPr="004E396D">
          <w:rPr>
            <w:snapToGrid w:val="0"/>
          </w:rPr>
          <w:tab/>
          <w:t>Test Purpose and Environment</w:t>
        </w:r>
      </w:ins>
    </w:p>
    <w:p w14:paraId="10F11DD6" w14:textId="2A49689C" w:rsidR="002A3647" w:rsidRPr="004E396D" w:rsidRDefault="002A3647" w:rsidP="002A3647">
      <w:pPr>
        <w:rPr>
          <w:ins w:id="9" w:author="Huawei" w:date="2020-04-10T17:00:00Z"/>
          <w:rFonts w:cs="v4.2.0"/>
        </w:rPr>
      </w:pPr>
      <w:ins w:id="10" w:author="Huawei" w:date="2020-04-10T17:00:00Z">
        <w:r w:rsidRPr="004E396D">
          <w:t xml:space="preserve">The purpose of this set of tests is to verify that the UE can make correct inter-RAT UTRAN </w:t>
        </w:r>
      </w:ins>
      <w:ins w:id="11" w:author="Huawei_0528" w:date="2020-05-30T15:46:00Z">
        <w:r w:rsidR="00361865">
          <w:t xml:space="preserve">FDD </w:t>
        </w:r>
      </w:ins>
      <w:ins w:id="12" w:author="Huawei" w:date="2020-04-10T17:00:00Z">
        <w:r w:rsidRPr="004E396D">
          <w:t xml:space="preserve">handover when operating in standalone (SA) operation with </w:t>
        </w:r>
        <w:proofErr w:type="spellStart"/>
        <w:r w:rsidRPr="004E396D">
          <w:t>PCell</w:t>
        </w:r>
        <w:proofErr w:type="spellEnd"/>
        <w:r w:rsidRPr="004E396D">
          <w:t xml:space="preserve"> in FR1. This test shall </w:t>
        </w:r>
        <w:r w:rsidRPr="004E396D">
          <w:rPr>
            <w:rFonts w:cs="v4.2.0"/>
          </w:rPr>
          <w:t xml:space="preserve">verify the NR to UTRAN </w:t>
        </w:r>
      </w:ins>
      <w:ins w:id="13" w:author="Huawei_0528" w:date="2020-05-30T15:46:00Z">
        <w:r w:rsidR="00361865">
          <w:rPr>
            <w:rFonts w:cs="v4.2.0"/>
          </w:rPr>
          <w:t xml:space="preserve">FDD </w:t>
        </w:r>
      </w:ins>
      <w:ins w:id="14" w:author="Huawei" w:date="2020-04-10T17:00:00Z">
        <w:r w:rsidRPr="004E396D">
          <w:rPr>
            <w:rFonts w:cs="v4.2.0"/>
          </w:rPr>
          <w:t>handover requirements as specified in clause 6.1.2.</w:t>
        </w:r>
        <w:r>
          <w:rPr>
            <w:rFonts w:cs="v4.2.0"/>
          </w:rPr>
          <w:t>2.</w:t>
        </w:r>
        <w:r w:rsidRPr="004E396D">
          <w:rPr>
            <w:rFonts w:cs="v4.2.0"/>
          </w:rPr>
          <w:t>1.</w:t>
        </w:r>
      </w:ins>
    </w:p>
    <w:p w14:paraId="0D12636D" w14:textId="5F914AA4" w:rsidR="002A3647" w:rsidRPr="008041F8" w:rsidRDefault="002A3647" w:rsidP="002A3647">
      <w:pPr>
        <w:rPr>
          <w:ins w:id="15" w:author="Huawei" w:date="2020-04-10T17:00:00Z"/>
          <w:rFonts w:cs="v4.2.0"/>
        </w:rPr>
      </w:pPr>
      <w:ins w:id="16" w:author="Huawei" w:date="2020-04-10T17:00:00Z">
        <w:r w:rsidRPr="004E396D">
          <w:rPr>
            <w:rFonts w:cs="v4.2.0"/>
          </w:rPr>
          <w:t xml:space="preserve">The test comprises of one NR carrier and one UTRA </w:t>
        </w:r>
      </w:ins>
      <w:ins w:id="17" w:author="Huawei_0528" w:date="2020-05-30T16:10:00Z">
        <w:r w:rsidR="00F11C78">
          <w:rPr>
            <w:rFonts w:cs="v4.2.0"/>
          </w:rPr>
          <w:t xml:space="preserve">FDD </w:t>
        </w:r>
      </w:ins>
      <w:ins w:id="18" w:author="Huawei" w:date="2020-04-10T17:00:00Z">
        <w:r w:rsidRPr="004E396D">
          <w:rPr>
            <w:rFonts w:cs="v4.2.0"/>
          </w:rPr>
          <w:t xml:space="preserve">carrier. </w:t>
        </w:r>
        <w:r w:rsidRPr="004E396D">
          <w:t>There are two cells</w:t>
        </w:r>
        <w:r w:rsidRPr="004E396D">
          <w:rPr>
            <w:rFonts w:cs="v4.2.0"/>
          </w:rPr>
          <w:t xml:space="preserve"> and one cell on each carrier</w:t>
        </w:r>
        <w:r w:rsidRPr="004E396D">
          <w:t xml:space="preserve">. Cell 1 is the NR </w:t>
        </w:r>
        <w:proofErr w:type="spellStart"/>
        <w:r w:rsidRPr="004E396D">
          <w:t>PCell</w:t>
        </w:r>
        <w:proofErr w:type="spellEnd"/>
        <w:r w:rsidRPr="004E396D">
          <w:t xml:space="preserve"> and Cell 2 is an inter-RAT UTRAN</w:t>
        </w:r>
      </w:ins>
      <w:ins w:id="19" w:author="Huawei_0528" w:date="2020-05-30T16:14:00Z">
        <w:r w:rsidR="000A77F5">
          <w:t xml:space="preserve"> FDD</w:t>
        </w:r>
      </w:ins>
      <w:ins w:id="20" w:author="Huawei" w:date="2020-04-10T17:00:00Z">
        <w:r w:rsidRPr="004E396D">
          <w:t xml:space="preserve"> neighbour cell.</w:t>
        </w:r>
        <w:r w:rsidRPr="004E396D">
          <w:rPr>
            <w:rFonts w:cs="v4.2.0"/>
          </w:rPr>
          <w:t xml:space="preserve">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9.1.2-1 is configured before T2 begins to enable inter-RAT frequency monitoring.</w:t>
        </w:r>
      </w:ins>
    </w:p>
    <w:p w14:paraId="157D076B" w14:textId="77777777" w:rsidR="002A3647" w:rsidRPr="004E396D" w:rsidRDefault="002A3647" w:rsidP="002A3647">
      <w:pPr>
        <w:rPr>
          <w:ins w:id="21" w:author="Huawei" w:date="2020-04-10T17:00:00Z"/>
          <w:rFonts w:cs="v4.2.0"/>
        </w:rPr>
      </w:pPr>
      <w:ins w:id="22" w:author="Huawei" w:date="2020-04-10T17:00:00Z">
        <w:r w:rsidRPr="004E396D">
          <w:rPr>
            <w:rFonts w:cs="v4.2.0"/>
          </w:rPr>
          <w:t>A RRC message implying handover</w:t>
        </w:r>
        <w:r w:rsidRPr="004E396D">
          <w:t xml:space="preserve"> shall be sent to the UE during period T2 after the UE has reported Event B2. The start of </w:t>
        </w:r>
        <w:r w:rsidRPr="004E396D">
          <w:rPr>
            <w:rFonts w:cs="v4.2.0"/>
          </w:rPr>
          <w:t>T3 is the instant when the last TTI containing the RRC message implying handover is sent to the UE. The handover message shall contain Cell 2 as the target cell.</w:t>
        </w:r>
      </w:ins>
    </w:p>
    <w:p w14:paraId="78925DE6" w14:textId="77777777" w:rsidR="002A3647" w:rsidRPr="004E396D" w:rsidRDefault="002A3647" w:rsidP="002A3647">
      <w:pPr>
        <w:rPr>
          <w:ins w:id="23" w:author="Huawei" w:date="2020-04-10T17:00:00Z"/>
        </w:rPr>
      </w:pPr>
      <w:ins w:id="24" w:author="Huawei" w:date="2020-04-10T17:00:00Z">
        <w:r w:rsidRPr="004E396D">
          <w:t xml:space="preserve">Supported test configurations are shown in table </w:t>
        </w:r>
        <w:r>
          <w:t>A.6.3.1.6</w:t>
        </w:r>
        <w:r w:rsidRPr="004E396D">
          <w:t xml:space="preserve">-1. General test parameters are provided in Table </w:t>
        </w:r>
        <w:r>
          <w:t>A.6.3.1.6</w:t>
        </w:r>
        <w:r w:rsidRPr="004E396D">
          <w:t xml:space="preserve">-2. Cell specific test parameters for Cell 1 and Cell 2 are provided in Tables </w:t>
        </w:r>
        <w:r>
          <w:t>A.6.3.1.6</w:t>
        </w:r>
        <w:r w:rsidRPr="004E396D">
          <w:t xml:space="preserve">-3 and </w:t>
        </w:r>
        <w:r>
          <w:t>A.6.3.1.6</w:t>
        </w:r>
        <w:r w:rsidRPr="004E396D">
          <w:t>-4 respectively.</w:t>
        </w:r>
      </w:ins>
    </w:p>
    <w:p w14:paraId="22292C14" w14:textId="15A0C1EF" w:rsidR="002A3647" w:rsidRPr="004E396D" w:rsidRDefault="002A3647" w:rsidP="002A3647">
      <w:pPr>
        <w:keepNext/>
        <w:keepLines/>
        <w:spacing w:before="60"/>
        <w:jc w:val="center"/>
        <w:rPr>
          <w:ins w:id="25" w:author="Huawei" w:date="2020-04-10T17:00:00Z"/>
          <w:rFonts w:ascii="Arial" w:hAnsi="Arial"/>
          <w:b/>
        </w:rPr>
      </w:pPr>
      <w:ins w:id="26" w:author="Huawei" w:date="2020-04-10T17:00:00Z">
        <w:r w:rsidRPr="004E396D">
          <w:rPr>
            <w:rFonts w:ascii="Arial" w:hAnsi="Arial"/>
            <w:b/>
          </w:rPr>
          <w:t xml:space="preserve">Table </w:t>
        </w:r>
        <w:r>
          <w:rPr>
            <w:rFonts w:ascii="Arial" w:hAnsi="Arial"/>
            <w:b/>
          </w:rPr>
          <w:t>A.6.3.1.6</w:t>
        </w:r>
        <w:r w:rsidRPr="004E396D">
          <w:rPr>
            <w:rFonts w:ascii="Arial" w:hAnsi="Arial"/>
            <w:b/>
          </w:rPr>
          <w:t xml:space="preserve">-1: Supported test configurations for SA inter-RAT UTRAN </w:t>
        </w:r>
      </w:ins>
      <w:ins w:id="27" w:author="Huawei_0528" w:date="2020-05-30T15:45:00Z">
        <w:r w:rsidR="00A7006E">
          <w:rPr>
            <w:rFonts w:ascii="Arial" w:hAnsi="Arial"/>
            <w:b/>
          </w:rPr>
          <w:t xml:space="preserve">FDD </w:t>
        </w:r>
      </w:ins>
      <w:ins w:id="28" w:author="Huawei" w:date="2020-04-10T17:00:00Z">
        <w:r w:rsidRPr="004E396D">
          <w:rPr>
            <w:rFonts w:ascii="Arial" w:hAnsi="Arial"/>
            <w:b/>
          </w:rPr>
          <w:t>handover tests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2A3647" w:rsidRPr="004E396D" w14:paraId="13790152" w14:textId="77777777" w:rsidTr="000A77F5">
        <w:trPr>
          <w:ins w:id="29" w:author="Huawei" w:date="2020-04-10T17:00:00Z"/>
        </w:trPr>
        <w:tc>
          <w:tcPr>
            <w:tcW w:w="1843" w:type="dxa"/>
            <w:shd w:val="clear" w:color="auto" w:fill="auto"/>
          </w:tcPr>
          <w:p w14:paraId="208CC7EB" w14:textId="77777777" w:rsidR="002A3647" w:rsidRPr="004E396D" w:rsidRDefault="002A3647" w:rsidP="000A77F5">
            <w:pPr>
              <w:keepNext/>
              <w:keepLines/>
              <w:spacing w:after="0"/>
              <w:jc w:val="center"/>
              <w:rPr>
                <w:ins w:id="30" w:author="Huawei" w:date="2020-04-10T17:00:00Z"/>
                <w:rFonts w:ascii="Arial" w:hAnsi="Arial"/>
                <w:b/>
                <w:sz w:val="18"/>
              </w:rPr>
            </w:pPr>
            <w:ins w:id="31" w:author="Huawei" w:date="2020-04-10T17:00:00Z">
              <w:r w:rsidRPr="004E396D">
                <w:rPr>
                  <w:rFonts w:ascii="Arial" w:hAnsi="Arial"/>
                  <w:b/>
                  <w:sz w:val="18"/>
                </w:rPr>
                <w:t>Configuration</w:t>
              </w:r>
            </w:ins>
          </w:p>
        </w:tc>
        <w:tc>
          <w:tcPr>
            <w:tcW w:w="7371" w:type="dxa"/>
            <w:shd w:val="clear" w:color="auto" w:fill="auto"/>
          </w:tcPr>
          <w:p w14:paraId="53DE553E" w14:textId="77777777" w:rsidR="002A3647" w:rsidRPr="004E396D" w:rsidRDefault="002A3647" w:rsidP="000A77F5">
            <w:pPr>
              <w:keepNext/>
              <w:keepLines/>
              <w:spacing w:after="0"/>
              <w:jc w:val="center"/>
              <w:rPr>
                <w:ins w:id="32" w:author="Huawei" w:date="2020-04-10T17:00:00Z"/>
                <w:rFonts w:ascii="Arial" w:hAnsi="Arial"/>
                <w:b/>
                <w:sz w:val="18"/>
              </w:rPr>
            </w:pPr>
            <w:ins w:id="33" w:author="Huawei" w:date="2020-04-10T17:00:00Z">
              <w:r w:rsidRPr="004E396D">
                <w:rPr>
                  <w:rFonts w:ascii="Arial" w:hAnsi="Arial"/>
                  <w:b/>
                  <w:sz w:val="18"/>
                </w:rPr>
                <w:t>Description</w:t>
              </w:r>
            </w:ins>
          </w:p>
        </w:tc>
      </w:tr>
      <w:tr w:rsidR="002A3647" w:rsidRPr="004E396D" w14:paraId="59491377" w14:textId="77777777" w:rsidTr="000A77F5">
        <w:trPr>
          <w:ins w:id="34" w:author="Huawei" w:date="2020-04-10T17:00:00Z"/>
        </w:trPr>
        <w:tc>
          <w:tcPr>
            <w:tcW w:w="1843" w:type="dxa"/>
            <w:shd w:val="clear" w:color="auto" w:fill="auto"/>
          </w:tcPr>
          <w:p w14:paraId="24345971" w14:textId="77777777" w:rsidR="002A3647" w:rsidRPr="004E396D" w:rsidRDefault="002A3647" w:rsidP="000A77F5">
            <w:pPr>
              <w:keepNext/>
              <w:keepLines/>
              <w:spacing w:after="0"/>
              <w:rPr>
                <w:ins w:id="35" w:author="Huawei" w:date="2020-04-10T17:00:00Z"/>
                <w:rFonts w:ascii="Arial" w:hAnsi="Arial"/>
                <w:sz w:val="18"/>
              </w:rPr>
            </w:pPr>
            <w:ins w:id="36" w:author="Huawei" w:date="2020-04-10T17:00:00Z">
              <w:r w:rsidRPr="004E396D">
                <w:rPr>
                  <w:rFonts w:ascii="Arial" w:hAnsi="Arial"/>
                  <w:sz w:val="18"/>
                </w:rPr>
                <w:t>1</w:t>
              </w:r>
            </w:ins>
          </w:p>
        </w:tc>
        <w:tc>
          <w:tcPr>
            <w:tcW w:w="7371" w:type="dxa"/>
            <w:shd w:val="clear" w:color="auto" w:fill="auto"/>
          </w:tcPr>
          <w:p w14:paraId="075815CD" w14:textId="76E2FAA6" w:rsidR="002A3647" w:rsidRPr="004E396D" w:rsidRDefault="002A3647" w:rsidP="000A77F5">
            <w:pPr>
              <w:keepNext/>
              <w:keepLines/>
              <w:spacing w:after="0"/>
              <w:rPr>
                <w:ins w:id="37" w:author="Huawei" w:date="2020-04-10T17:00:00Z"/>
                <w:rFonts w:ascii="Arial" w:hAnsi="Arial"/>
                <w:sz w:val="18"/>
              </w:rPr>
            </w:pPr>
            <w:ins w:id="38" w:author="Huawei" w:date="2020-04-10T17:00:00Z">
              <w:r w:rsidRPr="004E396D">
                <w:rPr>
                  <w:rFonts w:ascii="Arial" w:hAnsi="Arial"/>
                  <w:sz w:val="18"/>
                </w:rPr>
                <w:t xml:space="preserve">NR 15 kHz SSB SCS, 10 MHz bandwidth, FDD duplex mode, </w:t>
              </w:r>
            </w:ins>
            <w:ins w:id="39" w:author="Huawei" w:date="2020-04-28T14:17:00Z">
              <w:r w:rsidR="001D0576">
                <w:rPr>
                  <w:rFonts w:ascii="Arial" w:hAnsi="Arial"/>
                  <w:sz w:val="18"/>
                </w:rPr>
                <w:t xml:space="preserve">UTRAN </w:t>
              </w:r>
            </w:ins>
            <w:ins w:id="40" w:author="Huawei" w:date="2020-04-10T17:00:00Z">
              <w:r w:rsidRPr="004E396D">
                <w:rPr>
                  <w:rFonts w:ascii="Arial" w:hAnsi="Arial"/>
                  <w:sz w:val="18"/>
                </w:rPr>
                <w:t>FDD</w:t>
              </w:r>
            </w:ins>
          </w:p>
        </w:tc>
      </w:tr>
      <w:tr w:rsidR="002A3647" w:rsidRPr="004E396D" w14:paraId="55F095FC" w14:textId="77777777" w:rsidTr="000A77F5">
        <w:trPr>
          <w:ins w:id="41" w:author="Huawei" w:date="2020-04-10T17:00:00Z"/>
        </w:trPr>
        <w:tc>
          <w:tcPr>
            <w:tcW w:w="1843" w:type="dxa"/>
            <w:shd w:val="clear" w:color="auto" w:fill="auto"/>
          </w:tcPr>
          <w:p w14:paraId="637CACB2" w14:textId="77777777" w:rsidR="002A3647" w:rsidRPr="004E396D" w:rsidRDefault="002A3647" w:rsidP="000A77F5">
            <w:pPr>
              <w:keepNext/>
              <w:keepLines/>
              <w:spacing w:after="0"/>
              <w:rPr>
                <w:ins w:id="42" w:author="Huawei" w:date="2020-04-10T17:00:00Z"/>
                <w:rFonts w:ascii="Arial" w:hAnsi="Arial"/>
                <w:sz w:val="18"/>
              </w:rPr>
            </w:pPr>
            <w:ins w:id="43" w:author="Huawei" w:date="2020-04-10T17:00:00Z">
              <w:r w:rsidRPr="004E396D">
                <w:rPr>
                  <w:rFonts w:ascii="Arial" w:hAnsi="Arial"/>
                  <w:sz w:val="18"/>
                </w:rPr>
                <w:t>2</w:t>
              </w:r>
            </w:ins>
          </w:p>
        </w:tc>
        <w:tc>
          <w:tcPr>
            <w:tcW w:w="7371" w:type="dxa"/>
            <w:shd w:val="clear" w:color="auto" w:fill="auto"/>
          </w:tcPr>
          <w:p w14:paraId="40FA1B28" w14:textId="33382F0D" w:rsidR="002A3647" w:rsidRPr="004E396D" w:rsidRDefault="002A3647" w:rsidP="000A77F5">
            <w:pPr>
              <w:keepNext/>
              <w:keepLines/>
              <w:spacing w:after="0"/>
              <w:rPr>
                <w:ins w:id="44" w:author="Huawei" w:date="2020-04-10T17:00:00Z"/>
                <w:rFonts w:ascii="Arial" w:hAnsi="Arial"/>
                <w:sz w:val="18"/>
              </w:rPr>
            </w:pPr>
            <w:ins w:id="45" w:author="Huawei" w:date="2020-04-10T17:00:00Z">
              <w:r w:rsidRPr="004E396D">
                <w:rPr>
                  <w:rFonts w:ascii="Arial" w:hAnsi="Arial"/>
                  <w:sz w:val="18"/>
                </w:rPr>
                <w:t xml:space="preserve">NR 15 kHz SSB SCS, 10 MHz bandwidth, TDD duplex mode, </w:t>
              </w:r>
            </w:ins>
            <w:ins w:id="46" w:author="Huawei" w:date="2020-04-28T14:19:00Z">
              <w:r w:rsidR="001D0576">
                <w:rPr>
                  <w:rFonts w:ascii="Arial" w:hAnsi="Arial"/>
                  <w:sz w:val="18"/>
                </w:rPr>
                <w:t>UTRAN</w:t>
              </w:r>
            </w:ins>
            <w:ins w:id="47" w:author="Huawei" w:date="2020-04-10T17:00:00Z">
              <w:r w:rsidRPr="004E396D">
                <w:rPr>
                  <w:rFonts w:ascii="Arial" w:hAnsi="Arial"/>
                  <w:sz w:val="18"/>
                </w:rPr>
                <w:t xml:space="preserve"> FDD</w:t>
              </w:r>
            </w:ins>
          </w:p>
        </w:tc>
      </w:tr>
      <w:tr w:rsidR="002A3647" w:rsidRPr="004E396D" w14:paraId="70C70969" w14:textId="77777777" w:rsidTr="000A77F5">
        <w:trPr>
          <w:ins w:id="48" w:author="Huawei" w:date="2020-04-10T17:00:00Z"/>
        </w:trPr>
        <w:tc>
          <w:tcPr>
            <w:tcW w:w="1843" w:type="dxa"/>
            <w:shd w:val="clear" w:color="auto" w:fill="auto"/>
          </w:tcPr>
          <w:p w14:paraId="09B6D731" w14:textId="77777777" w:rsidR="002A3647" w:rsidRPr="004E396D" w:rsidRDefault="002A3647" w:rsidP="000A77F5">
            <w:pPr>
              <w:keepNext/>
              <w:keepLines/>
              <w:spacing w:after="0"/>
              <w:rPr>
                <w:ins w:id="49" w:author="Huawei" w:date="2020-04-10T17:00:00Z"/>
                <w:rFonts w:ascii="Arial" w:hAnsi="Arial"/>
                <w:sz w:val="18"/>
              </w:rPr>
            </w:pPr>
            <w:ins w:id="50" w:author="Huawei" w:date="2020-04-10T17:00:00Z">
              <w:r w:rsidRPr="004E396D">
                <w:rPr>
                  <w:rFonts w:ascii="Arial" w:hAnsi="Arial"/>
                  <w:sz w:val="18"/>
                </w:rPr>
                <w:t>3</w:t>
              </w:r>
            </w:ins>
          </w:p>
        </w:tc>
        <w:tc>
          <w:tcPr>
            <w:tcW w:w="7371" w:type="dxa"/>
            <w:shd w:val="clear" w:color="auto" w:fill="auto"/>
          </w:tcPr>
          <w:p w14:paraId="466A22D4" w14:textId="60F15325" w:rsidR="002A3647" w:rsidRPr="004E396D" w:rsidRDefault="002A3647" w:rsidP="000A77F5">
            <w:pPr>
              <w:keepNext/>
              <w:keepLines/>
              <w:spacing w:after="0"/>
              <w:rPr>
                <w:ins w:id="51" w:author="Huawei" w:date="2020-04-10T17:00:00Z"/>
                <w:rFonts w:ascii="Arial" w:hAnsi="Arial"/>
                <w:sz w:val="18"/>
              </w:rPr>
            </w:pPr>
            <w:ins w:id="52" w:author="Huawei" w:date="2020-04-10T17:00:00Z">
              <w:r w:rsidRPr="004E396D">
                <w:rPr>
                  <w:rFonts w:ascii="Arial" w:hAnsi="Arial"/>
                  <w:sz w:val="18"/>
                </w:rPr>
                <w:t xml:space="preserve">NR 30 kHz SSB SCS, 40 MHz bandwidth, TDD duplex mode, </w:t>
              </w:r>
            </w:ins>
            <w:ins w:id="53" w:author="Huawei" w:date="2020-04-28T14:19:00Z">
              <w:r w:rsidR="001D0576">
                <w:rPr>
                  <w:rFonts w:ascii="Arial" w:hAnsi="Arial"/>
                  <w:sz w:val="18"/>
                </w:rPr>
                <w:t>UTRAN</w:t>
              </w:r>
            </w:ins>
            <w:ins w:id="54" w:author="Huawei" w:date="2020-04-10T17:00:00Z">
              <w:r w:rsidRPr="004E396D">
                <w:rPr>
                  <w:rFonts w:ascii="Arial" w:hAnsi="Arial"/>
                  <w:sz w:val="18"/>
                </w:rPr>
                <w:t xml:space="preserve"> FDD</w:t>
              </w:r>
            </w:ins>
          </w:p>
        </w:tc>
      </w:tr>
      <w:tr w:rsidR="002A3647" w:rsidRPr="004E396D" w14:paraId="617B7B41" w14:textId="77777777" w:rsidTr="000A77F5">
        <w:trPr>
          <w:ins w:id="55" w:author="Huawei" w:date="2020-04-10T17:00:00Z"/>
        </w:trPr>
        <w:tc>
          <w:tcPr>
            <w:tcW w:w="9214" w:type="dxa"/>
            <w:gridSpan w:val="2"/>
            <w:shd w:val="clear" w:color="auto" w:fill="auto"/>
          </w:tcPr>
          <w:p w14:paraId="3E9B28DD" w14:textId="77777777" w:rsidR="002A3647" w:rsidRPr="004E396D" w:rsidRDefault="002A3647" w:rsidP="000A77F5">
            <w:pPr>
              <w:keepNext/>
              <w:keepLines/>
              <w:spacing w:after="0"/>
              <w:ind w:left="851" w:hanging="851"/>
              <w:rPr>
                <w:ins w:id="56" w:author="Huawei" w:date="2020-04-10T17:00:00Z"/>
                <w:rFonts w:ascii="Arial" w:hAnsi="Arial"/>
                <w:sz w:val="18"/>
              </w:rPr>
            </w:pPr>
            <w:ins w:id="57" w:author="Huawei" w:date="2020-04-10T17:00:00Z">
              <w:r w:rsidRPr="004E396D">
                <w:rPr>
                  <w:rFonts w:ascii="Arial" w:hAnsi="Arial"/>
                  <w:sz w:val="18"/>
                </w:rPr>
                <w:t>Note:</w:t>
              </w:r>
              <w:r w:rsidRPr="004E396D">
                <w:rPr>
                  <w:rFonts w:ascii="Arial" w:hAnsi="Arial"/>
                  <w:sz w:val="18"/>
                </w:rPr>
                <w:tab/>
                <w:t>The UE is only required to be tested in one of the supported test configurations</w:t>
              </w:r>
            </w:ins>
          </w:p>
        </w:tc>
      </w:tr>
    </w:tbl>
    <w:p w14:paraId="593445B4" w14:textId="77777777" w:rsidR="002A3647" w:rsidRPr="004E396D" w:rsidRDefault="002A3647" w:rsidP="002A3647">
      <w:pPr>
        <w:rPr>
          <w:ins w:id="58" w:author="Huawei" w:date="2020-04-10T17:00:00Z"/>
        </w:rPr>
      </w:pPr>
    </w:p>
    <w:p w14:paraId="4562E31B" w14:textId="533CB262" w:rsidR="002A3647" w:rsidRPr="004E396D" w:rsidRDefault="002A3647" w:rsidP="002A3647">
      <w:pPr>
        <w:keepNext/>
        <w:keepLines/>
        <w:spacing w:before="60"/>
        <w:jc w:val="center"/>
        <w:rPr>
          <w:ins w:id="59" w:author="Huawei" w:date="2020-04-10T17:00:00Z"/>
          <w:rFonts w:ascii="Arial" w:hAnsi="Arial"/>
          <w:b/>
        </w:rPr>
      </w:pPr>
      <w:ins w:id="60" w:author="Huawei" w:date="2020-04-10T17:00:00Z">
        <w:r w:rsidRPr="004E396D">
          <w:rPr>
            <w:rFonts w:ascii="Arial" w:hAnsi="Arial"/>
            <w:b/>
          </w:rPr>
          <w:t xml:space="preserve">Table </w:t>
        </w:r>
        <w:r>
          <w:rPr>
            <w:rFonts w:ascii="Arial" w:hAnsi="Arial"/>
            <w:b/>
          </w:rPr>
          <w:t>A.6.3.1.6</w:t>
        </w:r>
        <w:r w:rsidRPr="004E396D">
          <w:rPr>
            <w:rFonts w:ascii="Arial" w:hAnsi="Arial"/>
            <w:b/>
          </w:rPr>
          <w:t xml:space="preserve">-2: General test parameters for SA inter-RAT UTRAN </w:t>
        </w:r>
      </w:ins>
      <w:ins w:id="61" w:author="Huawei_0528" w:date="2020-05-30T15:45:00Z">
        <w:r w:rsidR="00A7006E">
          <w:rPr>
            <w:rFonts w:ascii="Arial" w:hAnsi="Arial"/>
            <w:b/>
          </w:rPr>
          <w:t xml:space="preserve">FDD </w:t>
        </w:r>
      </w:ins>
      <w:ins w:id="62" w:author="Huawei" w:date="2020-04-10T17:00:00Z">
        <w:r w:rsidRPr="004E396D">
          <w:rPr>
            <w:rFonts w:ascii="Arial" w:hAnsi="Arial"/>
            <w:b/>
          </w:rPr>
          <w:t>handover</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2A3647" w:rsidRPr="004E396D" w14:paraId="732D7BCF" w14:textId="77777777" w:rsidTr="000A77F5">
        <w:trPr>
          <w:cantSplit/>
          <w:trHeight w:val="113"/>
          <w:jc w:val="center"/>
          <w:ins w:id="63" w:author="Huawei" w:date="2020-04-10T17:00:00Z"/>
        </w:trPr>
        <w:tc>
          <w:tcPr>
            <w:tcW w:w="3289" w:type="dxa"/>
            <w:gridSpan w:val="2"/>
            <w:shd w:val="clear" w:color="auto" w:fill="auto"/>
          </w:tcPr>
          <w:p w14:paraId="7DAF5F0B" w14:textId="77777777" w:rsidR="002A3647" w:rsidRPr="004E396D" w:rsidRDefault="002A3647" w:rsidP="000A77F5">
            <w:pPr>
              <w:keepNext/>
              <w:keepLines/>
              <w:spacing w:after="0"/>
              <w:jc w:val="center"/>
              <w:rPr>
                <w:ins w:id="64" w:author="Huawei" w:date="2020-04-10T17:00:00Z"/>
                <w:rFonts w:ascii="Arial" w:hAnsi="Arial" w:cs="Arial"/>
                <w:b/>
                <w:sz w:val="18"/>
              </w:rPr>
            </w:pPr>
            <w:ins w:id="65" w:author="Huawei" w:date="2020-04-10T17:00:00Z">
              <w:r w:rsidRPr="004E396D">
                <w:rPr>
                  <w:rFonts w:ascii="Arial" w:hAnsi="Arial" w:cs="Arial"/>
                  <w:b/>
                  <w:sz w:val="18"/>
                </w:rPr>
                <w:t>Parameter</w:t>
              </w:r>
            </w:ins>
          </w:p>
        </w:tc>
        <w:tc>
          <w:tcPr>
            <w:tcW w:w="708" w:type="dxa"/>
            <w:shd w:val="clear" w:color="auto" w:fill="auto"/>
          </w:tcPr>
          <w:p w14:paraId="4BDE19D6" w14:textId="77777777" w:rsidR="002A3647" w:rsidRPr="004E396D" w:rsidRDefault="002A3647" w:rsidP="000A77F5">
            <w:pPr>
              <w:keepNext/>
              <w:keepLines/>
              <w:spacing w:after="0"/>
              <w:jc w:val="center"/>
              <w:rPr>
                <w:ins w:id="66" w:author="Huawei" w:date="2020-04-10T17:00:00Z"/>
                <w:rFonts w:ascii="Arial" w:hAnsi="Arial" w:cs="Arial"/>
                <w:b/>
                <w:sz w:val="18"/>
              </w:rPr>
            </w:pPr>
            <w:ins w:id="67" w:author="Huawei" w:date="2020-04-10T17:00:00Z">
              <w:r w:rsidRPr="004E396D">
                <w:rPr>
                  <w:rFonts w:ascii="Arial" w:hAnsi="Arial" w:cs="Arial"/>
                  <w:b/>
                  <w:sz w:val="18"/>
                </w:rPr>
                <w:t>Unit</w:t>
              </w:r>
            </w:ins>
          </w:p>
        </w:tc>
        <w:tc>
          <w:tcPr>
            <w:tcW w:w="2410" w:type="dxa"/>
            <w:shd w:val="clear" w:color="auto" w:fill="auto"/>
          </w:tcPr>
          <w:p w14:paraId="229215DD" w14:textId="77777777" w:rsidR="002A3647" w:rsidRPr="004E396D" w:rsidRDefault="002A3647" w:rsidP="000A77F5">
            <w:pPr>
              <w:keepNext/>
              <w:keepLines/>
              <w:spacing w:after="0"/>
              <w:jc w:val="center"/>
              <w:rPr>
                <w:ins w:id="68" w:author="Huawei" w:date="2020-04-10T17:00:00Z"/>
                <w:rFonts w:ascii="Arial" w:hAnsi="Arial" w:cs="Arial"/>
                <w:b/>
                <w:sz w:val="18"/>
              </w:rPr>
            </w:pPr>
            <w:ins w:id="69" w:author="Huawei" w:date="2020-04-10T17:00:00Z">
              <w:r w:rsidRPr="004E396D">
                <w:rPr>
                  <w:rFonts w:ascii="Arial" w:hAnsi="Arial" w:cs="Arial"/>
                  <w:b/>
                  <w:sz w:val="18"/>
                </w:rPr>
                <w:t>Value</w:t>
              </w:r>
            </w:ins>
          </w:p>
        </w:tc>
        <w:tc>
          <w:tcPr>
            <w:tcW w:w="2835" w:type="dxa"/>
            <w:shd w:val="clear" w:color="auto" w:fill="auto"/>
          </w:tcPr>
          <w:p w14:paraId="595D8112" w14:textId="77777777" w:rsidR="002A3647" w:rsidRPr="004E396D" w:rsidRDefault="002A3647" w:rsidP="000A77F5">
            <w:pPr>
              <w:keepNext/>
              <w:keepLines/>
              <w:spacing w:after="0"/>
              <w:jc w:val="center"/>
              <w:rPr>
                <w:ins w:id="70" w:author="Huawei" w:date="2020-04-10T17:00:00Z"/>
                <w:rFonts w:ascii="Arial" w:hAnsi="Arial" w:cs="Arial"/>
                <w:b/>
                <w:sz w:val="18"/>
              </w:rPr>
            </w:pPr>
            <w:ins w:id="71" w:author="Huawei" w:date="2020-04-10T17:00:00Z">
              <w:r w:rsidRPr="004E396D">
                <w:rPr>
                  <w:rFonts w:ascii="Arial" w:hAnsi="Arial" w:cs="Arial"/>
                  <w:b/>
                  <w:sz w:val="18"/>
                </w:rPr>
                <w:t>Comment</w:t>
              </w:r>
            </w:ins>
          </w:p>
        </w:tc>
      </w:tr>
      <w:tr w:rsidR="002A3647" w:rsidRPr="004E396D" w14:paraId="2AFC0ACB" w14:textId="77777777" w:rsidTr="000A77F5">
        <w:trPr>
          <w:cantSplit/>
          <w:trHeight w:val="113"/>
          <w:jc w:val="center"/>
          <w:ins w:id="72" w:author="Huawei" w:date="2020-04-10T17:00:00Z"/>
        </w:trPr>
        <w:tc>
          <w:tcPr>
            <w:tcW w:w="3289" w:type="dxa"/>
            <w:gridSpan w:val="2"/>
            <w:shd w:val="clear" w:color="auto" w:fill="auto"/>
          </w:tcPr>
          <w:p w14:paraId="32F3A019" w14:textId="77777777" w:rsidR="002A3647" w:rsidRPr="004E396D" w:rsidRDefault="002A3647" w:rsidP="000A77F5">
            <w:pPr>
              <w:keepNext/>
              <w:keepLines/>
              <w:spacing w:after="0"/>
              <w:rPr>
                <w:ins w:id="73" w:author="Huawei" w:date="2020-04-10T17:00:00Z"/>
                <w:rFonts w:ascii="Arial" w:hAnsi="Arial" w:cs="Arial"/>
                <w:sz w:val="18"/>
                <w:szCs w:val="16"/>
                <w:lang w:eastAsia="zh-CN"/>
              </w:rPr>
            </w:pPr>
            <w:ins w:id="74" w:author="Huawei" w:date="2020-04-10T17:00:00Z">
              <w:r w:rsidRPr="004E396D">
                <w:rPr>
                  <w:rFonts w:ascii="Arial" w:hAnsi="Arial" w:cs="Arial"/>
                  <w:sz w:val="18"/>
                  <w:szCs w:val="16"/>
                  <w:lang w:eastAsia="zh-CN"/>
                </w:rPr>
                <w:t>NR RF Channel Number</w:t>
              </w:r>
            </w:ins>
          </w:p>
        </w:tc>
        <w:tc>
          <w:tcPr>
            <w:tcW w:w="708" w:type="dxa"/>
            <w:shd w:val="clear" w:color="auto" w:fill="auto"/>
          </w:tcPr>
          <w:p w14:paraId="4751A823" w14:textId="77777777" w:rsidR="002A3647" w:rsidRPr="004E396D" w:rsidRDefault="002A3647" w:rsidP="000A77F5">
            <w:pPr>
              <w:keepNext/>
              <w:keepLines/>
              <w:spacing w:after="0"/>
              <w:jc w:val="center"/>
              <w:rPr>
                <w:ins w:id="75" w:author="Huawei" w:date="2020-04-10T17:00:00Z"/>
                <w:rFonts w:ascii="Arial" w:hAnsi="Arial" w:cs="Arial"/>
                <w:sz w:val="18"/>
                <w:szCs w:val="16"/>
                <w:lang w:eastAsia="zh-CN"/>
              </w:rPr>
            </w:pPr>
          </w:p>
        </w:tc>
        <w:tc>
          <w:tcPr>
            <w:tcW w:w="2410" w:type="dxa"/>
            <w:shd w:val="clear" w:color="auto" w:fill="auto"/>
          </w:tcPr>
          <w:p w14:paraId="22AC2461" w14:textId="77777777" w:rsidR="002A3647" w:rsidRPr="004E396D" w:rsidRDefault="002A3647" w:rsidP="000A77F5">
            <w:pPr>
              <w:keepNext/>
              <w:keepLines/>
              <w:spacing w:after="0"/>
              <w:jc w:val="center"/>
              <w:rPr>
                <w:ins w:id="76" w:author="Huawei" w:date="2020-04-10T17:00:00Z"/>
                <w:rFonts w:ascii="Arial" w:hAnsi="Arial" w:cs="Arial"/>
                <w:sz w:val="18"/>
                <w:szCs w:val="16"/>
                <w:lang w:eastAsia="zh-CN"/>
              </w:rPr>
            </w:pPr>
            <w:ins w:id="77" w:author="Huawei" w:date="2020-04-10T17:00:00Z">
              <w:r w:rsidRPr="004E396D">
                <w:rPr>
                  <w:rFonts w:ascii="Arial" w:hAnsi="Arial" w:cs="Arial"/>
                  <w:sz w:val="18"/>
                  <w:szCs w:val="16"/>
                  <w:lang w:eastAsia="zh-CN"/>
                </w:rPr>
                <w:t>1</w:t>
              </w:r>
            </w:ins>
          </w:p>
        </w:tc>
        <w:tc>
          <w:tcPr>
            <w:tcW w:w="2835" w:type="dxa"/>
            <w:shd w:val="clear" w:color="auto" w:fill="auto"/>
          </w:tcPr>
          <w:p w14:paraId="40FC52AA" w14:textId="77777777" w:rsidR="002A3647" w:rsidRPr="004E396D" w:rsidRDefault="002A3647" w:rsidP="000A77F5">
            <w:pPr>
              <w:keepNext/>
              <w:keepLines/>
              <w:spacing w:after="0"/>
              <w:rPr>
                <w:ins w:id="78" w:author="Huawei" w:date="2020-04-10T17:00:00Z"/>
                <w:rFonts w:ascii="Arial" w:hAnsi="Arial" w:cs="Arial"/>
                <w:sz w:val="18"/>
                <w:szCs w:val="16"/>
                <w:lang w:eastAsia="zh-CN"/>
              </w:rPr>
            </w:pPr>
            <w:ins w:id="79" w:author="Huawei" w:date="2020-04-10T17:00:00Z">
              <w:r w:rsidRPr="004E396D">
                <w:rPr>
                  <w:rFonts w:ascii="Arial" w:hAnsi="Arial" w:cs="Arial"/>
                  <w:sz w:val="18"/>
                  <w:szCs w:val="16"/>
                  <w:lang w:eastAsia="zh-CN"/>
                </w:rPr>
                <w:t>1 NR carrier frequency is used in the test</w:t>
              </w:r>
            </w:ins>
          </w:p>
        </w:tc>
      </w:tr>
      <w:tr w:rsidR="002A3647" w:rsidRPr="004E396D" w14:paraId="493A1E22" w14:textId="77777777" w:rsidTr="000A77F5">
        <w:trPr>
          <w:cantSplit/>
          <w:trHeight w:val="113"/>
          <w:jc w:val="center"/>
          <w:ins w:id="80" w:author="Huawei" w:date="2020-04-10T17:00:00Z"/>
        </w:trPr>
        <w:tc>
          <w:tcPr>
            <w:tcW w:w="3289" w:type="dxa"/>
            <w:gridSpan w:val="2"/>
            <w:shd w:val="clear" w:color="auto" w:fill="auto"/>
          </w:tcPr>
          <w:p w14:paraId="2236C8B8" w14:textId="77777777" w:rsidR="002A3647" w:rsidRPr="004E396D" w:rsidRDefault="002A3647" w:rsidP="000A77F5">
            <w:pPr>
              <w:keepNext/>
              <w:keepLines/>
              <w:spacing w:after="0"/>
              <w:rPr>
                <w:ins w:id="81" w:author="Huawei" w:date="2020-04-10T17:00:00Z"/>
                <w:rFonts w:ascii="Arial" w:hAnsi="Arial" w:cs="Arial"/>
                <w:sz w:val="18"/>
                <w:szCs w:val="16"/>
                <w:lang w:eastAsia="zh-CN"/>
              </w:rPr>
            </w:pPr>
            <w:ins w:id="82" w:author="Huawei" w:date="2020-04-10T17:00:00Z">
              <w:r>
                <w:rPr>
                  <w:rFonts w:ascii="Arial" w:hAnsi="Arial" w:cs="Arial"/>
                  <w:sz w:val="18"/>
                  <w:szCs w:val="16"/>
                  <w:lang w:eastAsia="zh-CN"/>
                </w:rPr>
                <w:t>UTRA</w:t>
              </w:r>
              <w:r w:rsidRPr="004E396D">
                <w:rPr>
                  <w:rFonts w:ascii="Arial" w:hAnsi="Arial" w:cs="Arial"/>
                  <w:sz w:val="18"/>
                  <w:szCs w:val="16"/>
                  <w:lang w:eastAsia="zh-CN"/>
                </w:rPr>
                <w:t xml:space="preserve"> RF Channel Number</w:t>
              </w:r>
            </w:ins>
          </w:p>
        </w:tc>
        <w:tc>
          <w:tcPr>
            <w:tcW w:w="708" w:type="dxa"/>
            <w:shd w:val="clear" w:color="auto" w:fill="auto"/>
          </w:tcPr>
          <w:p w14:paraId="2ABEEC73" w14:textId="77777777" w:rsidR="002A3647" w:rsidRPr="004E396D" w:rsidRDefault="002A3647" w:rsidP="000A77F5">
            <w:pPr>
              <w:keepNext/>
              <w:keepLines/>
              <w:spacing w:after="0"/>
              <w:jc w:val="center"/>
              <w:rPr>
                <w:ins w:id="83" w:author="Huawei" w:date="2020-04-10T17:00:00Z"/>
                <w:rFonts w:ascii="Arial" w:hAnsi="Arial" w:cs="Arial"/>
                <w:sz w:val="18"/>
                <w:szCs w:val="16"/>
                <w:lang w:eastAsia="zh-CN"/>
              </w:rPr>
            </w:pPr>
          </w:p>
        </w:tc>
        <w:tc>
          <w:tcPr>
            <w:tcW w:w="2410" w:type="dxa"/>
            <w:shd w:val="clear" w:color="auto" w:fill="auto"/>
          </w:tcPr>
          <w:p w14:paraId="7981B4B1" w14:textId="77777777" w:rsidR="002A3647" w:rsidRPr="004E396D" w:rsidRDefault="002A3647" w:rsidP="000A77F5">
            <w:pPr>
              <w:keepNext/>
              <w:keepLines/>
              <w:spacing w:after="0"/>
              <w:jc w:val="center"/>
              <w:rPr>
                <w:ins w:id="84" w:author="Huawei" w:date="2020-04-10T17:00:00Z"/>
                <w:rFonts w:ascii="Arial" w:hAnsi="Arial" w:cs="Arial"/>
                <w:sz w:val="18"/>
                <w:szCs w:val="16"/>
                <w:lang w:eastAsia="zh-CN"/>
              </w:rPr>
            </w:pPr>
            <w:ins w:id="85" w:author="Huawei" w:date="2020-04-10T17:00:00Z">
              <w:r w:rsidRPr="004E396D">
                <w:rPr>
                  <w:rFonts w:ascii="Arial" w:hAnsi="Arial" w:cs="Arial"/>
                  <w:sz w:val="18"/>
                  <w:szCs w:val="16"/>
                  <w:lang w:eastAsia="zh-CN"/>
                </w:rPr>
                <w:t>2</w:t>
              </w:r>
            </w:ins>
          </w:p>
        </w:tc>
        <w:tc>
          <w:tcPr>
            <w:tcW w:w="2835" w:type="dxa"/>
            <w:shd w:val="clear" w:color="auto" w:fill="auto"/>
          </w:tcPr>
          <w:p w14:paraId="7FFDDDFD" w14:textId="77777777" w:rsidR="002A3647" w:rsidRPr="004E396D" w:rsidRDefault="002A3647" w:rsidP="000A77F5">
            <w:pPr>
              <w:keepNext/>
              <w:keepLines/>
              <w:spacing w:after="0"/>
              <w:rPr>
                <w:ins w:id="86" w:author="Huawei" w:date="2020-04-10T17:00:00Z"/>
                <w:rFonts w:ascii="Arial" w:hAnsi="Arial" w:cs="Arial"/>
                <w:sz w:val="18"/>
                <w:szCs w:val="16"/>
                <w:lang w:eastAsia="zh-CN"/>
              </w:rPr>
            </w:pPr>
            <w:ins w:id="87" w:author="Huawei" w:date="2020-04-10T17:00:00Z">
              <w:r w:rsidRPr="004E396D">
                <w:rPr>
                  <w:rFonts w:ascii="Arial" w:hAnsi="Arial" w:cs="Arial"/>
                  <w:sz w:val="18"/>
                  <w:szCs w:val="16"/>
                  <w:lang w:eastAsia="zh-CN"/>
                </w:rPr>
                <w:t xml:space="preserve">1 </w:t>
              </w:r>
              <w:r w:rsidRPr="004E396D">
                <w:rPr>
                  <w:rFonts w:ascii="Arial" w:hAnsi="Arial" w:cs="Arial"/>
                  <w:sz w:val="18"/>
                </w:rPr>
                <w:t>UTRAN</w:t>
              </w:r>
              <w:r w:rsidRPr="004E396D">
                <w:rPr>
                  <w:rFonts w:ascii="Arial" w:hAnsi="Arial" w:cs="Arial"/>
                  <w:sz w:val="18"/>
                  <w:szCs w:val="16"/>
                  <w:lang w:eastAsia="zh-CN"/>
                </w:rPr>
                <w:t xml:space="preserve"> carrier frequency is used in the test</w:t>
              </w:r>
            </w:ins>
          </w:p>
        </w:tc>
      </w:tr>
      <w:tr w:rsidR="002A3647" w:rsidRPr="004E396D" w14:paraId="6FCEADBC" w14:textId="77777777" w:rsidTr="000A77F5">
        <w:trPr>
          <w:cantSplit/>
          <w:trHeight w:val="113"/>
          <w:jc w:val="center"/>
          <w:ins w:id="88" w:author="Huawei" w:date="2020-04-10T17:00:00Z"/>
        </w:trPr>
        <w:tc>
          <w:tcPr>
            <w:tcW w:w="1588" w:type="dxa"/>
            <w:vMerge w:val="restart"/>
            <w:shd w:val="clear" w:color="auto" w:fill="auto"/>
          </w:tcPr>
          <w:p w14:paraId="55A2D57E" w14:textId="77777777" w:rsidR="002A3647" w:rsidRPr="004E396D" w:rsidRDefault="002A3647" w:rsidP="000A77F5">
            <w:pPr>
              <w:keepNext/>
              <w:keepLines/>
              <w:spacing w:after="0"/>
              <w:rPr>
                <w:ins w:id="89" w:author="Huawei" w:date="2020-04-10T17:00:00Z"/>
                <w:rFonts w:ascii="Arial" w:hAnsi="Arial" w:cs="Arial"/>
                <w:sz w:val="18"/>
              </w:rPr>
            </w:pPr>
            <w:ins w:id="90" w:author="Huawei" w:date="2020-04-10T17:00:00Z">
              <w:r w:rsidRPr="004E396D">
                <w:rPr>
                  <w:rFonts w:ascii="Arial" w:hAnsi="Arial" w:cs="Arial"/>
                  <w:sz w:val="18"/>
                </w:rPr>
                <w:t>Initial conditions</w:t>
              </w:r>
            </w:ins>
          </w:p>
        </w:tc>
        <w:tc>
          <w:tcPr>
            <w:tcW w:w="1701" w:type="dxa"/>
            <w:shd w:val="clear" w:color="auto" w:fill="auto"/>
          </w:tcPr>
          <w:p w14:paraId="62E52620" w14:textId="77777777" w:rsidR="002A3647" w:rsidRPr="004E396D" w:rsidRDefault="002A3647" w:rsidP="000A77F5">
            <w:pPr>
              <w:keepNext/>
              <w:keepLines/>
              <w:spacing w:after="0"/>
              <w:rPr>
                <w:ins w:id="91" w:author="Huawei" w:date="2020-04-10T17:00:00Z"/>
                <w:rFonts w:ascii="Arial" w:hAnsi="Arial" w:cs="Arial"/>
                <w:sz w:val="18"/>
              </w:rPr>
            </w:pPr>
            <w:ins w:id="92" w:author="Huawei" w:date="2020-04-10T17:00:00Z">
              <w:r w:rsidRPr="004E396D">
                <w:rPr>
                  <w:rFonts w:ascii="Arial" w:hAnsi="Arial" w:cs="Arial"/>
                  <w:sz w:val="18"/>
                </w:rPr>
                <w:t>Active cell</w:t>
              </w:r>
            </w:ins>
          </w:p>
        </w:tc>
        <w:tc>
          <w:tcPr>
            <w:tcW w:w="708" w:type="dxa"/>
            <w:shd w:val="clear" w:color="auto" w:fill="auto"/>
          </w:tcPr>
          <w:p w14:paraId="0BF49449" w14:textId="77777777" w:rsidR="002A3647" w:rsidRPr="004E396D" w:rsidRDefault="002A3647" w:rsidP="000A77F5">
            <w:pPr>
              <w:keepNext/>
              <w:keepLines/>
              <w:spacing w:after="0"/>
              <w:jc w:val="center"/>
              <w:rPr>
                <w:ins w:id="93" w:author="Huawei" w:date="2020-04-10T17:00:00Z"/>
                <w:rFonts w:ascii="Arial" w:hAnsi="Arial" w:cs="Arial"/>
                <w:sz w:val="18"/>
              </w:rPr>
            </w:pPr>
          </w:p>
        </w:tc>
        <w:tc>
          <w:tcPr>
            <w:tcW w:w="2410" w:type="dxa"/>
            <w:shd w:val="clear" w:color="auto" w:fill="auto"/>
          </w:tcPr>
          <w:p w14:paraId="40E97542" w14:textId="77777777" w:rsidR="002A3647" w:rsidRPr="004E396D" w:rsidRDefault="002A3647" w:rsidP="000A77F5">
            <w:pPr>
              <w:keepNext/>
              <w:keepLines/>
              <w:spacing w:after="0"/>
              <w:jc w:val="center"/>
              <w:rPr>
                <w:ins w:id="94" w:author="Huawei" w:date="2020-04-10T17:00:00Z"/>
                <w:rFonts w:ascii="Arial" w:hAnsi="Arial" w:cs="Arial"/>
                <w:sz w:val="18"/>
              </w:rPr>
            </w:pPr>
            <w:ins w:id="95" w:author="Huawei" w:date="2020-04-10T17:00:00Z">
              <w:r w:rsidRPr="004E396D">
                <w:rPr>
                  <w:rFonts w:ascii="Arial" w:hAnsi="Arial" w:cs="Arial"/>
                  <w:sz w:val="18"/>
                </w:rPr>
                <w:t>Cell 1</w:t>
              </w:r>
            </w:ins>
          </w:p>
        </w:tc>
        <w:tc>
          <w:tcPr>
            <w:tcW w:w="2835" w:type="dxa"/>
            <w:shd w:val="clear" w:color="auto" w:fill="auto"/>
          </w:tcPr>
          <w:p w14:paraId="57443C6B" w14:textId="77777777" w:rsidR="002A3647" w:rsidRPr="004E396D" w:rsidRDefault="002A3647" w:rsidP="000A77F5">
            <w:pPr>
              <w:keepNext/>
              <w:keepLines/>
              <w:spacing w:after="0"/>
              <w:rPr>
                <w:ins w:id="96" w:author="Huawei" w:date="2020-04-10T17:00:00Z"/>
                <w:rFonts w:ascii="Arial" w:hAnsi="Arial" w:cs="Arial"/>
                <w:sz w:val="18"/>
              </w:rPr>
            </w:pPr>
            <w:ins w:id="97" w:author="Huawei" w:date="2020-04-10T17:00:00Z">
              <w:r w:rsidRPr="004E396D">
                <w:rPr>
                  <w:rFonts w:ascii="Arial" w:hAnsi="Arial" w:cs="Arial"/>
                  <w:sz w:val="18"/>
                </w:rPr>
                <w:t>NR cell</w:t>
              </w:r>
            </w:ins>
          </w:p>
        </w:tc>
      </w:tr>
      <w:tr w:rsidR="002A3647" w:rsidRPr="004E396D" w14:paraId="18170D62" w14:textId="77777777" w:rsidTr="000A77F5">
        <w:trPr>
          <w:cantSplit/>
          <w:trHeight w:val="113"/>
          <w:jc w:val="center"/>
          <w:ins w:id="98" w:author="Huawei" w:date="2020-04-10T17:00:00Z"/>
        </w:trPr>
        <w:tc>
          <w:tcPr>
            <w:tcW w:w="1588" w:type="dxa"/>
            <w:vMerge/>
            <w:shd w:val="clear" w:color="auto" w:fill="auto"/>
          </w:tcPr>
          <w:p w14:paraId="66EBEF78" w14:textId="77777777" w:rsidR="002A3647" w:rsidRPr="004E396D" w:rsidRDefault="002A3647" w:rsidP="000A77F5">
            <w:pPr>
              <w:keepNext/>
              <w:keepLines/>
              <w:spacing w:after="0"/>
              <w:rPr>
                <w:ins w:id="99" w:author="Huawei" w:date="2020-04-10T17:00:00Z"/>
                <w:rFonts w:ascii="Arial" w:hAnsi="Arial" w:cs="Arial"/>
                <w:sz w:val="18"/>
              </w:rPr>
            </w:pPr>
          </w:p>
        </w:tc>
        <w:tc>
          <w:tcPr>
            <w:tcW w:w="1701" w:type="dxa"/>
            <w:shd w:val="clear" w:color="auto" w:fill="auto"/>
          </w:tcPr>
          <w:p w14:paraId="044EB746" w14:textId="77777777" w:rsidR="002A3647" w:rsidRPr="004E396D" w:rsidRDefault="002A3647" w:rsidP="000A77F5">
            <w:pPr>
              <w:keepNext/>
              <w:keepLines/>
              <w:spacing w:after="0"/>
              <w:rPr>
                <w:ins w:id="100" w:author="Huawei" w:date="2020-04-10T17:00:00Z"/>
                <w:rFonts w:ascii="Arial" w:hAnsi="Arial" w:cs="Arial"/>
                <w:sz w:val="18"/>
              </w:rPr>
            </w:pPr>
            <w:ins w:id="101" w:author="Huawei" w:date="2020-04-10T17:00:00Z">
              <w:r w:rsidRPr="004E396D">
                <w:rPr>
                  <w:rFonts w:ascii="Arial" w:hAnsi="Arial" w:cs="Arial"/>
                  <w:sz w:val="18"/>
                </w:rPr>
                <w:t>Neighbouring cell</w:t>
              </w:r>
            </w:ins>
          </w:p>
        </w:tc>
        <w:tc>
          <w:tcPr>
            <w:tcW w:w="708" w:type="dxa"/>
            <w:shd w:val="clear" w:color="auto" w:fill="auto"/>
          </w:tcPr>
          <w:p w14:paraId="5AD9A263" w14:textId="77777777" w:rsidR="002A3647" w:rsidRPr="004E396D" w:rsidRDefault="002A3647" w:rsidP="000A77F5">
            <w:pPr>
              <w:keepNext/>
              <w:keepLines/>
              <w:spacing w:after="0"/>
              <w:jc w:val="center"/>
              <w:rPr>
                <w:ins w:id="102" w:author="Huawei" w:date="2020-04-10T17:00:00Z"/>
                <w:rFonts w:ascii="Arial" w:hAnsi="Arial" w:cs="Arial"/>
                <w:sz w:val="18"/>
              </w:rPr>
            </w:pPr>
          </w:p>
        </w:tc>
        <w:tc>
          <w:tcPr>
            <w:tcW w:w="2410" w:type="dxa"/>
            <w:shd w:val="clear" w:color="auto" w:fill="auto"/>
          </w:tcPr>
          <w:p w14:paraId="6A37A560" w14:textId="77777777" w:rsidR="002A3647" w:rsidRPr="004E396D" w:rsidRDefault="002A3647" w:rsidP="000A77F5">
            <w:pPr>
              <w:keepNext/>
              <w:keepLines/>
              <w:spacing w:after="0"/>
              <w:jc w:val="center"/>
              <w:rPr>
                <w:ins w:id="103" w:author="Huawei" w:date="2020-04-10T17:00:00Z"/>
                <w:rFonts w:ascii="Arial" w:hAnsi="Arial" w:cs="Arial"/>
                <w:sz w:val="18"/>
              </w:rPr>
            </w:pPr>
            <w:ins w:id="104" w:author="Huawei" w:date="2020-04-10T17:00:00Z">
              <w:r w:rsidRPr="004E396D">
                <w:rPr>
                  <w:rFonts w:ascii="Arial" w:hAnsi="Arial" w:cs="Arial"/>
                  <w:sz w:val="18"/>
                </w:rPr>
                <w:t>Cell 2</w:t>
              </w:r>
            </w:ins>
          </w:p>
        </w:tc>
        <w:tc>
          <w:tcPr>
            <w:tcW w:w="2835" w:type="dxa"/>
            <w:shd w:val="clear" w:color="auto" w:fill="auto"/>
          </w:tcPr>
          <w:p w14:paraId="73D045EA" w14:textId="77777777" w:rsidR="002A3647" w:rsidRPr="004E396D" w:rsidRDefault="002A3647" w:rsidP="000A77F5">
            <w:pPr>
              <w:keepNext/>
              <w:keepLines/>
              <w:spacing w:after="0"/>
              <w:rPr>
                <w:ins w:id="105" w:author="Huawei" w:date="2020-04-10T17:00:00Z"/>
                <w:rFonts w:ascii="Arial" w:hAnsi="Arial" w:cs="Arial"/>
                <w:sz w:val="18"/>
              </w:rPr>
            </w:pPr>
            <w:ins w:id="106" w:author="Huawei" w:date="2020-04-10T17:00:00Z">
              <w:r w:rsidRPr="004E396D">
                <w:rPr>
                  <w:rFonts w:ascii="Arial" w:hAnsi="Arial" w:cs="Arial"/>
                  <w:sz w:val="18"/>
                </w:rPr>
                <w:t>UTRAN cell</w:t>
              </w:r>
            </w:ins>
          </w:p>
        </w:tc>
      </w:tr>
      <w:tr w:rsidR="002A3647" w:rsidRPr="004E396D" w14:paraId="3FD2973A" w14:textId="77777777" w:rsidTr="000A77F5">
        <w:trPr>
          <w:cantSplit/>
          <w:trHeight w:val="113"/>
          <w:jc w:val="center"/>
          <w:ins w:id="107" w:author="Huawei" w:date="2020-04-10T17:00:00Z"/>
        </w:trPr>
        <w:tc>
          <w:tcPr>
            <w:tcW w:w="1588" w:type="dxa"/>
            <w:shd w:val="clear" w:color="auto" w:fill="auto"/>
          </w:tcPr>
          <w:p w14:paraId="47692751" w14:textId="77777777" w:rsidR="002A3647" w:rsidRPr="004E396D" w:rsidRDefault="002A3647" w:rsidP="000A77F5">
            <w:pPr>
              <w:keepNext/>
              <w:keepLines/>
              <w:spacing w:after="0"/>
              <w:rPr>
                <w:ins w:id="108" w:author="Huawei" w:date="2020-04-10T17:00:00Z"/>
                <w:rFonts w:ascii="Arial" w:hAnsi="Arial" w:cs="Arial"/>
                <w:sz w:val="18"/>
              </w:rPr>
            </w:pPr>
            <w:ins w:id="109" w:author="Huawei" w:date="2020-04-10T17:00:00Z">
              <w:r w:rsidRPr="004E396D">
                <w:rPr>
                  <w:rFonts w:ascii="Arial" w:hAnsi="Arial" w:cs="Arial"/>
                  <w:sz w:val="18"/>
                </w:rPr>
                <w:t>Final condition</w:t>
              </w:r>
            </w:ins>
          </w:p>
        </w:tc>
        <w:tc>
          <w:tcPr>
            <w:tcW w:w="1701" w:type="dxa"/>
            <w:shd w:val="clear" w:color="auto" w:fill="auto"/>
          </w:tcPr>
          <w:p w14:paraId="2816298A" w14:textId="77777777" w:rsidR="002A3647" w:rsidRPr="004E396D" w:rsidRDefault="002A3647" w:rsidP="000A77F5">
            <w:pPr>
              <w:keepNext/>
              <w:keepLines/>
              <w:spacing w:after="0"/>
              <w:rPr>
                <w:ins w:id="110" w:author="Huawei" w:date="2020-04-10T17:00:00Z"/>
                <w:rFonts w:ascii="Arial" w:hAnsi="Arial" w:cs="Arial"/>
                <w:sz w:val="18"/>
              </w:rPr>
            </w:pPr>
            <w:ins w:id="111" w:author="Huawei" w:date="2020-04-10T17:00:00Z">
              <w:r w:rsidRPr="004E396D">
                <w:rPr>
                  <w:rFonts w:ascii="Arial" w:hAnsi="Arial" w:cs="Arial"/>
                  <w:sz w:val="18"/>
                </w:rPr>
                <w:t>Active cell</w:t>
              </w:r>
            </w:ins>
          </w:p>
        </w:tc>
        <w:tc>
          <w:tcPr>
            <w:tcW w:w="708" w:type="dxa"/>
            <w:shd w:val="clear" w:color="auto" w:fill="auto"/>
          </w:tcPr>
          <w:p w14:paraId="7544682C" w14:textId="77777777" w:rsidR="002A3647" w:rsidRPr="004E396D" w:rsidRDefault="002A3647" w:rsidP="000A77F5">
            <w:pPr>
              <w:keepNext/>
              <w:keepLines/>
              <w:spacing w:after="0"/>
              <w:jc w:val="center"/>
              <w:rPr>
                <w:ins w:id="112" w:author="Huawei" w:date="2020-04-10T17:00:00Z"/>
                <w:rFonts w:ascii="Arial" w:hAnsi="Arial" w:cs="Arial"/>
                <w:sz w:val="18"/>
              </w:rPr>
            </w:pPr>
          </w:p>
        </w:tc>
        <w:tc>
          <w:tcPr>
            <w:tcW w:w="2410" w:type="dxa"/>
            <w:shd w:val="clear" w:color="auto" w:fill="auto"/>
          </w:tcPr>
          <w:p w14:paraId="5C5D6668" w14:textId="77777777" w:rsidR="002A3647" w:rsidRPr="004E396D" w:rsidRDefault="002A3647" w:rsidP="000A77F5">
            <w:pPr>
              <w:keepNext/>
              <w:keepLines/>
              <w:spacing w:after="0"/>
              <w:jc w:val="center"/>
              <w:rPr>
                <w:ins w:id="113" w:author="Huawei" w:date="2020-04-10T17:00:00Z"/>
                <w:rFonts w:ascii="Arial" w:hAnsi="Arial" w:cs="Arial"/>
                <w:sz w:val="18"/>
              </w:rPr>
            </w:pPr>
            <w:ins w:id="114" w:author="Huawei" w:date="2020-04-10T17:00:00Z">
              <w:r w:rsidRPr="004E396D">
                <w:rPr>
                  <w:rFonts w:ascii="Arial" w:hAnsi="Arial" w:cs="Arial"/>
                  <w:sz w:val="18"/>
                </w:rPr>
                <w:t>Cell 2</w:t>
              </w:r>
            </w:ins>
          </w:p>
        </w:tc>
        <w:tc>
          <w:tcPr>
            <w:tcW w:w="2835" w:type="dxa"/>
            <w:shd w:val="clear" w:color="auto" w:fill="auto"/>
          </w:tcPr>
          <w:p w14:paraId="062E7887" w14:textId="77777777" w:rsidR="002A3647" w:rsidRPr="004E396D" w:rsidRDefault="002A3647" w:rsidP="000A77F5">
            <w:pPr>
              <w:keepNext/>
              <w:keepLines/>
              <w:spacing w:after="0"/>
              <w:rPr>
                <w:ins w:id="115" w:author="Huawei" w:date="2020-04-10T17:00:00Z"/>
                <w:rFonts w:ascii="Arial" w:hAnsi="Arial" w:cs="Arial"/>
                <w:sz w:val="18"/>
              </w:rPr>
            </w:pPr>
          </w:p>
        </w:tc>
      </w:tr>
      <w:tr w:rsidR="002A3647" w:rsidRPr="004E396D" w14:paraId="52867245" w14:textId="77777777" w:rsidTr="000A77F5">
        <w:trPr>
          <w:cantSplit/>
          <w:trHeight w:val="113"/>
          <w:jc w:val="center"/>
          <w:ins w:id="116" w:author="Huawei" w:date="2020-04-10T17:00:00Z"/>
        </w:trPr>
        <w:tc>
          <w:tcPr>
            <w:tcW w:w="3289" w:type="dxa"/>
            <w:gridSpan w:val="2"/>
            <w:shd w:val="clear" w:color="auto" w:fill="auto"/>
          </w:tcPr>
          <w:p w14:paraId="0D007127" w14:textId="77777777" w:rsidR="002A3647" w:rsidRPr="004E396D" w:rsidRDefault="002A3647" w:rsidP="000A77F5">
            <w:pPr>
              <w:keepNext/>
              <w:keepLines/>
              <w:spacing w:after="0"/>
              <w:rPr>
                <w:ins w:id="117" w:author="Huawei" w:date="2020-04-10T17:00:00Z"/>
                <w:rFonts w:ascii="Arial" w:hAnsi="Arial" w:cs="Arial"/>
                <w:sz w:val="18"/>
              </w:rPr>
            </w:pPr>
            <w:ins w:id="118" w:author="Huawei" w:date="2020-04-10T17:00:00Z">
              <w:r w:rsidRPr="004E396D">
                <w:rPr>
                  <w:rFonts w:ascii="Arial" w:hAnsi="Arial" w:cs="Arial"/>
                  <w:sz w:val="18"/>
                  <w:lang w:val="fr-FR"/>
                </w:rPr>
                <w:t>NR measurement quantity</w:t>
              </w:r>
              <w:r w:rsidRPr="004E396D">
                <w:rPr>
                  <w:rFonts w:ascii="Arial" w:hAnsi="Arial" w:cs="Arial"/>
                  <w:sz w:val="18"/>
                  <w:lang w:val="fr-FR"/>
                </w:rPr>
                <w:tab/>
              </w:r>
            </w:ins>
          </w:p>
        </w:tc>
        <w:tc>
          <w:tcPr>
            <w:tcW w:w="708" w:type="dxa"/>
            <w:shd w:val="clear" w:color="auto" w:fill="auto"/>
          </w:tcPr>
          <w:p w14:paraId="650199EA" w14:textId="77777777" w:rsidR="002A3647" w:rsidRPr="004E396D" w:rsidRDefault="002A3647" w:rsidP="000A77F5">
            <w:pPr>
              <w:keepNext/>
              <w:keepLines/>
              <w:spacing w:after="0"/>
              <w:jc w:val="center"/>
              <w:rPr>
                <w:ins w:id="119" w:author="Huawei" w:date="2020-04-10T17:00:00Z"/>
                <w:rFonts w:ascii="Arial" w:hAnsi="Arial" w:cs="Arial"/>
                <w:sz w:val="18"/>
              </w:rPr>
            </w:pPr>
          </w:p>
        </w:tc>
        <w:tc>
          <w:tcPr>
            <w:tcW w:w="2410" w:type="dxa"/>
            <w:shd w:val="clear" w:color="auto" w:fill="auto"/>
          </w:tcPr>
          <w:p w14:paraId="097AA16B" w14:textId="77777777" w:rsidR="002A3647" w:rsidRPr="004E396D" w:rsidRDefault="002A3647" w:rsidP="000A77F5">
            <w:pPr>
              <w:keepNext/>
              <w:keepLines/>
              <w:spacing w:after="0"/>
              <w:jc w:val="center"/>
              <w:rPr>
                <w:ins w:id="120" w:author="Huawei" w:date="2020-04-10T17:00:00Z"/>
                <w:rFonts w:ascii="Arial" w:hAnsi="Arial" w:cs="Arial"/>
                <w:sz w:val="18"/>
              </w:rPr>
            </w:pPr>
            <w:ins w:id="121" w:author="Huawei" w:date="2020-04-10T17:00:00Z">
              <w:r w:rsidRPr="004E396D">
                <w:rPr>
                  <w:rFonts w:ascii="Arial" w:hAnsi="Arial" w:cs="Arial"/>
                  <w:sz w:val="18"/>
                </w:rPr>
                <w:t>SS-RSRP</w:t>
              </w:r>
            </w:ins>
          </w:p>
        </w:tc>
        <w:tc>
          <w:tcPr>
            <w:tcW w:w="2835" w:type="dxa"/>
            <w:shd w:val="clear" w:color="auto" w:fill="auto"/>
          </w:tcPr>
          <w:p w14:paraId="408F3F91" w14:textId="77777777" w:rsidR="002A3647" w:rsidRPr="004E396D" w:rsidRDefault="002A3647" w:rsidP="000A77F5">
            <w:pPr>
              <w:keepNext/>
              <w:keepLines/>
              <w:spacing w:after="0"/>
              <w:rPr>
                <w:ins w:id="122" w:author="Huawei" w:date="2020-04-10T17:00:00Z"/>
                <w:rFonts w:ascii="Arial" w:hAnsi="Arial" w:cs="Arial"/>
                <w:sz w:val="18"/>
              </w:rPr>
            </w:pPr>
          </w:p>
        </w:tc>
      </w:tr>
      <w:tr w:rsidR="002A3647" w:rsidRPr="004E396D" w14:paraId="7764FE7F" w14:textId="77777777" w:rsidTr="000A77F5">
        <w:trPr>
          <w:cantSplit/>
          <w:trHeight w:val="113"/>
          <w:jc w:val="center"/>
          <w:ins w:id="123" w:author="Huawei" w:date="2020-04-10T17:00:00Z"/>
        </w:trPr>
        <w:tc>
          <w:tcPr>
            <w:tcW w:w="3289" w:type="dxa"/>
            <w:gridSpan w:val="2"/>
            <w:shd w:val="clear" w:color="auto" w:fill="auto"/>
          </w:tcPr>
          <w:p w14:paraId="0ADA9DAE" w14:textId="77777777" w:rsidR="002A3647" w:rsidRPr="004E396D" w:rsidRDefault="002A3647" w:rsidP="000A77F5">
            <w:pPr>
              <w:keepNext/>
              <w:keepLines/>
              <w:spacing w:after="0"/>
              <w:rPr>
                <w:ins w:id="124" w:author="Huawei" w:date="2020-04-10T17:00:00Z"/>
                <w:rFonts w:ascii="Arial" w:hAnsi="Arial" w:cs="Arial"/>
                <w:sz w:val="18"/>
              </w:rPr>
            </w:pPr>
            <w:ins w:id="125" w:author="Huawei" w:date="2020-04-10T17:00:00Z">
              <w:r w:rsidRPr="00FF3C53">
                <w:rPr>
                  <w:rFonts w:cs="Arial"/>
                  <w:lang w:val="fr-FR"/>
                </w:rPr>
                <w:t>Inter-RAT (UTRAN FDD) measurement quantity</w:t>
              </w:r>
            </w:ins>
          </w:p>
        </w:tc>
        <w:tc>
          <w:tcPr>
            <w:tcW w:w="708" w:type="dxa"/>
            <w:shd w:val="clear" w:color="auto" w:fill="auto"/>
          </w:tcPr>
          <w:p w14:paraId="7FDFE32A" w14:textId="77777777" w:rsidR="002A3647" w:rsidRPr="004E396D" w:rsidRDefault="002A3647" w:rsidP="000A77F5">
            <w:pPr>
              <w:keepNext/>
              <w:keepLines/>
              <w:spacing w:after="0"/>
              <w:jc w:val="center"/>
              <w:rPr>
                <w:ins w:id="126" w:author="Huawei" w:date="2020-04-10T17:00:00Z"/>
                <w:rFonts w:ascii="Arial" w:hAnsi="Arial" w:cs="Arial"/>
                <w:sz w:val="18"/>
              </w:rPr>
            </w:pPr>
          </w:p>
        </w:tc>
        <w:tc>
          <w:tcPr>
            <w:tcW w:w="2410" w:type="dxa"/>
            <w:shd w:val="clear" w:color="auto" w:fill="auto"/>
          </w:tcPr>
          <w:p w14:paraId="4B1AC2FC" w14:textId="77777777" w:rsidR="002A3647" w:rsidRPr="004E396D" w:rsidRDefault="002A3647" w:rsidP="000A77F5">
            <w:pPr>
              <w:keepNext/>
              <w:keepLines/>
              <w:spacing w:after="0"/>
              <w:jc w:val="center"/>
              <w:rPr>
                <w:ins w:id="127" w:author="Huawei" w:date="2020-04-10T17:00:00Z"/>
                <w:rFonts w:ascii="Arial" w:hAnsi="Arial" w:cs="Arial"/>
                <w:sz w:val="18"/>
              </w:rPr>
            </w:pPr>
            <w:ins w:id="128" w:author="Huawei" w:date="2020-04-10T17:00:00Z">
              <w:r w:rsidRPr="00FF3C53">
                <w:rPr>
                  <w:rFonts w:cs="Arial"/>
                </w:rPr>
                <w:t xml:space="preserve">CPICH </w:t>
              </w:r>
              <w:proofErr w:type="spellStart"/>
              <w:r w:rsidRPr="00FF3C53">
                <w:rPr>
                  <w:rFonts w:cs="Arial"/>
                </w:rPr>
                <w:t>Ec</w:t>
              </w:r>
              <w:proofErr w:type="spellEnd"/>
              <w:r w:rsidRPr="00FF3C53">
                <w:rPr>
                  <w:rFonts w:cs="Arial"/>
                </w:rPr>
                <w:t>/N0</w:t>
              </w:r>
            </w:ins>
          </w:p>
        </w:tc>
        <w:tc>
          <w:tcPr>
            <w:tcW w:w="2835" w:type="dxa"/>
            <w:shd w:val="clear" w:color="auto" w:fill="auto"/>
          </w:tcPr>
          <w:p w14:paraId="5CB719C8" w14:textId="77777777" w:rsidR="002A3647" w:rsidRPr="004E396D" w:rsidRDefault="002A3647" w:rsidP="000A77F5">
            <w:pPr>
              <w:keepNext/>
              <w:keepLines/>
              <w:spacing w:after="0"/>
              <w:rPr>
                <w:ins w:id="129" w:author="Huawei" w:date="2020-04-10T17:00:00Z"/>
                <w:rFonts w:ascii="Arial" w:hAnsi="Arial" w:cs="Arial"/>
                <w:sz w:val="18"/>
              </w:rPr>
            </w:pPr>
          </w:p>
        </w:tc>
      </w:tr>
      <w:tr w:rsidR="002A3647" w:rsidRPr="004E396D" w14:paraId="5B4E7FF3" w14:textId="77777777" w:rsidTr="000A77F5">
        <w:trPr>
          <w:cantSplit/>
          <w:trHeight w:val="113"/>
          <w:jc w:val="center"/>
          <w:ins w:id="130" w:author="Huawei" w:date="2020-04-10T17:00:00Z"/>
        </w:trPr>
        <w:tc>
          <w:tcPr>
            <w:tcW w:w="3289" w:type="dxa"/>
            <w:gridSpan w:val="2"/>
            <w:shd w:val="clear" w:color="auto" w:fill="auto"/>
          </w:tcPr>
          <w:p w14:paraId="78843D1A" w14:textId="77777777" w:rsidR="002A3647" w:rsidRPr="004E396D" w:rsidRDefault="002A3647" w:rsidP="000A77F5">
            <w:pPr>
              <w:keepNext/>
              <w:keepLines/>
              <w:spacing w:after="0"/>
              <w:rPr>
                <w:ins w:id="131" w:author="Huawei" w:date="2020-04-10T17:00:00Z"/>
                <w:rFonts w:ascii="Arial" w:hAnsi="Arial" w:cs="Arial"/>
                <w:sz w:val="18"/>
              </w:rPr>
            </w:pPr>
            <w:ins w:id="132" w:author="Huawei" w:date="2020-04-10T17:00:00Z">
              <w:r w:rsidRPr="004E396D">
                <w:rPr>
                  <w:rFonts w:ascii="Arial" w:hAnsi="Arial" w:cs="Arial"/>
                  <w:sz w:val="18"/>
                </w:rPr>
                <w:t>b2-Threshold1</w:t>
              </w:r>
            </w:ins>
          </w:p>
        </w:tc>
        <w:tc>
          <w:tcPr>
            <w:tcW w:w="708" w:type="dxa"/>
            <w:shd w:val="clear" w:color="auto" w:fill="auto"/>
          </w:tcPr>
          <w:p w14:paraId="04290F1A" w14:textId="77777777" w:rsidR="002A3647" w:rsidRPr="004E396D" w:rsidRDefault="002A3647" w:rsidP="000A77F5">
            <w:pPr>
              <w:keepNext/>
              <w:keepLines/>
              <w:spacing w:after="0"/>
              <w:jc w:val="center"/>
              <w:rPr>
                <w:ins w:id="133" w:author="Huawei" w:date="2020-04-10T17:00:00Z"/>
                <w:rFonts w:ascii="Arial" w:hAnsi="Arial" w:cs="Arial"/>
                <w:sz w:val="18"/>
              </w:rPr>
            </w:pPr>
            <w:proofErr w:type="spellStart"/>
            <w:ins w:id="134" w:author="Huawei" w:date="2020-04-10T17:00:00Z">
              <w:r w:rsidRPr="004E396D">
                <w:rPr>
                  <w:rFonts w:ascii="Arial" w:hAnsi="Arial" w:cs="Arial"/>
                  <w:sz w:val="18"/>
                </w:rPr>
                <w:t>dBm</w:t>
              </w:r>
              <w:proofErr w:type="spellEnd"/>
            </w:ins>
          </w:p>
        </w:tc>
        <w:tc>
          <w:tcPr>
            <w:tcW w:w="2410" w:type="dxa"/>
            <w:shd w:val="clear" w:color="auto" w:fill="auto"/>
          </w:tcPr>
          <w:p w14:paraId="36350747" w14:textId="77777777" w:rsidR="002A3647" w:rsidRPr="004E396D" w:rsidRDefault="002A3647" w:rsidP="000A77F5">
            <w:pPr>
              <w:keepNext/>
              <w:keepLines/>
              <w:spacing w:after="0"/>
              <w:jc w:val="center"/>
              <w:rPr>
                <w:ins w:id="135" w:author="Huawei" w:date="2020-04-10T17:00:00Z"/>
                <w:rFonts w:ascii="Arial" w:hAnsi="Arial" w:cs="Arial"/>
                <w:sz w:val="18"/>
              </w:rPr>
            </w:pPr>
            <w:ins w:id="136" w:author="Huawei" w:date="2020-04-10T17:00:00Z">
              <w:r w:rsidRPr="004E396D">
                <w:rPr>
                  <w:rFonts w:ascii="Arial" w:hAnsi="Arial" w:cs="Arial"/>
                  <w:sz w:val="18"/>
                </w:rPr>
                <w:t xml:space="preserve">As specified in Table </w:t>
              </w:r>
              <w:r>
                <w:rPr>
                  <w:rFonts w:ascii="Arial" w:hAnsi="Arial" w:cs="Arial"/>
                  <w:sz w:val="18"/>
                </w:rPr>
                <w:t>A.6.3.1.6</w:t>
              </w:r>
              <w:r w:rsidRPr="004E396D">
                <w:rPr>
                  <w:rFonts w:ascii="Arial" w:hAnsi="Arial" w:cs="Arial"/>
                  <w:sz w:val="18"/>
                </w:rPr>
                <w:t>-3</w:t>
              </w:r>
            </w:ins>
          </w:p>
        </w:tc>
        <w:tc>
          <w:tcPr>
            <w:tcW w:w="2835" w:type="dxa"/>
            <w:shd w:val="clear" w:color="auto" w:fill="auto"/>
          </w:tcPr>
          <w:p w14:paraId="2B64F66D" w14:textId="77777777" w:rsidR="002A3647" w:rsidRPr="004E396D" w:rsidRDefault="002A3647" w:rsidP="000A77F5">
            <w:pPr>
              <w:keepNext/>
              <w:keepLines/>
              <w:spacing w:after="0"/>
              <w:rPr>
                <w:ins w:id="137" w:author="Huawei" w:date="2020-04-10T17:00:00Z"/>
                <w:rFonts w:ascii="Arial" w:hAnsi="Arial" w:cs="Arial"/>
                <w:sz w:val="18"/>
              </w:rPr>
            </w:pPr>
            <w:ins w:id="138" w:author="Huawei" w:date="2020-04-10T17:00:00Z">
              <w:r w:rsidRPr="004E396D">
                <w:rPr>
                  <w:rFonts w:ascii="Arial" w:hAnsi="Arial" w:cs="Arial"/>
                  <w:sz w:val="18"/>
                </w:rPr>
                <w:t>Absolute NR SS-RSRP threshold for event B2</w:t>
              </w:r>
            </w:ins>
          </w:p>
        </w:tc>
      </w:tr>
      <w:tr w:rsidR="002A3647" w:rsidRPr="004E396D" w14:paraId="2D72846D" w14:textId="77777777" w:rsidTr="000A77F5">
        <w:trPr>
          <w:cantSplit/>
          <w:trHeight w:val="113"/>
          <w:jc w:val="center"/>
          <w:ins w:id="139" w:author="Huawei" w:date="2020-04-10T17:00:00Z"/>
        </w:trPr>
        <w:tc>
          <w:tcPr>
            <w:tcW w:w="3289" w:type="dxa"/>
            <w:gridSpan w:val="2"/>
            <w:shd w:val="clear" w:color="auto" w:fill="auto"/>
          </w:tcPr>
          <w:p w14:paraId="6D8F6AA3" w14:textId="77777777" w:rsidR="002A3647" w:rsidRPr="004E396D" w:rsidRDefault="002A3647" w:rsidP="000A77F5">
            <w:pPr>
              <w:keepNext/>
              <w:keepLines/>
              <w:spacing w:after="0"/>
              <w:rPr>
                <w:ins w:id="140" w:author="Huawei" w:date="2020-04-10T17:00:00Z"/>
                <w:rFonts w:ascii="Arial" w:hAnsi="Arial" w:cs="Arial"/>
                <w:sz w:val="18"/>
              </w:rPr>
            </w:pPr>
            <w:ins w:id="141" w:author="Huawei" w:date="2020-04-10T17:00:00Z">
              <w:r w:rsidRPr="00D4025A">
                <w:rPr>
                  <w:rFonts w:ascii="Arial" w:hAnsi="Arial" w:cs="Arial"/>
                  <w:sz w:val="18"/>
                </w:rPr>
                <w:t>b2-Threshold2-UTRA</w:t>
              </w:r>
            </w:ins>
          </w:p>
        </w:tc>
        <w:tc>
          <w:tcPr>
            <w:tcW w:w="708" w:type="dxa"/>
            <w:shd w:val="clear" w:color="auto" w:fill="auto"/>
          </w:tcPr>
          <w:p w14:paraId="31FAD57E" w14:textId="252AF9FE" w:rsidR="002A3647" w:rsidRPr="004E396D" w:rsidRDefault="002A3647" w:rsidP="000A77F5">
            <w:pPr>
              <w:keepNext/>
              <w:keepLines/>
              <w:spacing w:after="0"/>
              <w:jc w:val="center"/>
              <w:rPr>
                <w:ins w:id="142" w:author="Huawei" w:date="2020-04-10T17:00:00Z"/>
                <w:rFonts w:ascii="Arial" w:hAnsi="Arial" w:cs="Arial"/>
                <w:sz w:val="18"/>
                <w:lang w:eastAsia="zh-CN"/>
              </w:rPr>
            </w:pPr>
            <w:ins w:id="143" w:author="Huawei" w:date="2020-04-10T17:00:00Z">
              <w:r w:rsidRPr="004E396D">
                <w:rPr>
                  <w:rFonts w:ascii="Arial" w:hAnsi="Arial" w:cs="Arial"/>
                  <w:sz w:val="18"/>
                </w:rPr>
                <w:t>dB</w:t>
              </w:r>
            </w:ins>
          </w:p>
        </w:tc>
        <w:tc>
          <w:tcPr>
            <w:tcW w:w="2410" w:type="dxa"/>
            <w:shd w:val="clear" w:color="auto" w:fill="auto"/>
          </w:tcPr>
          <w:p w14:paraId="7EDD1A5C" w14:textId="77777777" w:rsidR="002A3647" w:rsidRPr="004E396D" w:rsidRDefault="002A3647" w:rsidP="000A77F5">
            <w:pPr>
              <w:keepNext/>
              <w:keepLines/>
              <w:spacing w:after="0"/>
              <w:jc w:val="center"/>
              <w:rPr>
                <w:ins w:id="144" w:author="Huawei" w:date="2020-04-10T17:00:00Z"/>
                <w:rFonts w:ascii="Arial" w:hAnsi="Arial" w:cs="Arial"/>
                <w:sz w:val="18"/>
              </w:rPr>
            </w:pPr>
            <w:ins w:id="145" w:author="Huawei" w:date="2020-04-10T17:00:00Z">
              <w:r w:rsidRPr="004E396D">
                <w:rPr>
                  <w:rFonts w:ascii="Arial" w:hAnsi="Arial" w:cs="Arial"/>
                  <w:sz w:val="18"/>
                </w:rPr>
                <w:t>-</w:t>
              </w:r>
              <w:r>
                <w:rPr>
                  <w:rFonts w:ascii="Arial" w:hAnsi="Arial" w:cs="Arial"/>
                  <w:sz w:val="18"/>
                </w:rPr>
                <w:t>18</w:t>
              </w:r>
            </w:ins>
          </w:p>
        </w:tc>
        <w:tc>
          <w:tcPr>
            <w:tcW w:w="2835" w:type="dxa"/>
            <w:shd w:val="clear" w:color="auto" w:fill="auto"/>
          </w:tcPr>
          <w:p w14:paraId="03494897" w14:textId="77777777" w:rsidR="002A3647" w:rsidRPr="004E396D" w:rsidRDefault="002A3647" w:rsidP="000A77F5">
            <w:pPr>
              <w:keepNext/>
              <w:keepLines/>
              <w:spacing w:after="0"/>
              <w:rPr>
                <w:ins w:id="146" w:author="Huawei" w:date="2020-04-10T17:00:00Z"/>
                <w:rFonts w:ascii="Arial" w:hAnsi="Arial" w:cs="Arial"/>
                <w:sz w:val="18"/>
              </w:rPr>
            </w:pPr>
            <w:ins w:id="147" w:author="Huawei" w:date="2020-04-10T17:00:00Z">
              <w:r w:rsidRPr="00D4025A">
                <w:rPr>
                  <w:rFonts w:ascii="Arial" w:hAnsi="Arial" w:cs="Arial"/>
                  <w:sz w:val="18"/>
                </w:rPr>
                <w:t xml:space="preserve">Absolute UTRAN CPICH </w:t>
              </w:r>
              <w:proofErr w:type="spellStart"/>
              <w:r w:rsidRPr="00D4025A">
                <w:rPr>
                  <w:rFonts w:ascii="Arial" w:hAnsi="Arial" w:cs="Arial"/>
                  <w:sz w:val="18"/>
                </w:rPr>
                <w:t>Ec</w:t>
              </w:r>
              <w:proofErr w:type="spellEnd"/>
              <w:r w:rsidRPr="00D4025A">
                <w:rPr>
                  <w:rFonts w:ascii="Arial" w:hAnsi="Arial" w:cs="Arial"/>
                  <w:sz w:val="18"/>
                </w:rPr>
                <w:t>/Io threshold for event B2</w:t>
              </w:r>
            </w:ins>
          </w:p>
        </w:tc>
      </w:tr>
      <w:tr w:rsidR="002A3647" w:rsidRPr="004E396D" w14:paraId="1A18C3B7" w14:textId="77777777" w:rsidTr="000A77F5">
        <w:trPr>
          <w:cantSplit/>
          <w:trHeight w:val="113"/>
          <w:jc w:val="center"/>
          <w:ins w:id="148" w:author="Huawei" w:date="2020-04-10T17:00:00Z"/>
        </w:trPr>
        <w:tc>
          <w:tcPr>
            <w:tcW w:w="3289" w:type="dxa"/>
            <w:gridSpan w:val="2"/>
            <w:shd w:val="clear" w:color="auto" w:fill="auto"/>
          </w:tcPr>
          <w:p w14:paraId="1D4F0C97" w14:textId="77777777" w:rsidR="002A3647" w:rsidRPr="004E396D" w:rsidRDefault="002A3647" w:rsidP="000A77F5">
            <w:pPr>
              <w:keepNext/>
              <w:keepLines/>
              <w:spacing w:after="0"/>
              <w:rPr>
                <w:ins w:id="149" w:author="Huawei" w:date="2020-04-10T17:00:00Z"/>
                <w:rFonts w:ascii="Arial" w:hAnsi="Arial" w:cs="Arial"/>
                <w:sz w:val="18"/>
              </w:rPr>
            </w:pPr>
            <w:ins w:id="150" w:author="Huawei" w:date="2020-04-10T17:00:00Z">
              <w:r w:rsidRPr="004E396D">
                <w:rPr>
                  <w:rFonts w:ascii="Arial" w:hAnsi="Arial" w:cs="Arial"/>
                  <w:sz w:val="18"/>
                </w:rPr>
                <w:t>Hysteresis</w:t>
              </w:r>
            </w:ins>
          </w:p>
        </w:tc>
        <w:tc>
          <w:tcPr>
            <w:tcW w:w="708" w:type="dxa"/>
            <w:shd w:val="clear" w:color="auto" w:fill="auto"/>
          </w:tcPr>
          <w:p w14:paraId="7CA2AFCE" w14:textId="77777777" w:rsidR="002A3647" w:rsidRPr="004E396D" w:rsidRDefault="002A3647" w:rsidP="000A77F5">
            <w:pPr>
              <w:keepNext/>
              <w:keepLines/>
              <w:spacing w:after="0"/>
              <w:jc w:val="center"/>
              <w:rPr>
                <w:ins w:id="151" w:author="Huawei" w:date="2020-04-10T17:00:00Z"/>
                <w:rFonts w:ascii="Arial" w:hAnsi="Arial" w:cs="Arial"/>
                <w:sz w:val="18"/>
              </w:rPr>
            </w:pPr>
            <w:ins w:id="152" w:author="Huawei" w:date="2020-04-10T17:00:00Z">
              <w:r w:rsidRPr="004E396D">
                <w:rPr>
                  <w:rFonts w:ascii="Arial" w:hAnsi="Arial" w:cs="Arial"/>
                  <w:sz w:val="18"/>
                </w:rPr>
                <w:t>dB</w:t>
              </w:r>
            </w:ins>
          </w:p>
        </w:tc>
        <w:tc>
          <w:tcPr>
            <w:tcW w:w="2410" w:type="dxa"/>
            <w:shd w:val="clear" w:color="auto" w:fill="auto"/>
          </w:tcPr>
          <w:p w14:paraId="083F5F76" w14:textId="77777777" w:rsidR="002A3647" w:rsidRPr="004E396D" w:rsidRDefault="002A3647" w:rsidP="000A77F5">
            <w:pPr>
              <w:keepNext/>
              <w:keepLines/>
              <w:spacing w:after="0"/>
              <w:jc w:val="center"/>
              <w:rPr>
                <w:ins w:id="153" w:author="Huawei" w:date="2020-04-10T17:00:00Z"/>
                <w:rFonts w:ascii="Arial" w:hAnsi="Arial" w:cs="Arial"/>
                <w:sz w:val="18"/>
              </w:rPr>
            </w:pPr>
            <w:ins w:id="154" w:author="Huawei" w:date="2020-04-10T17:00:00Z">
              <w:r w:rsidRPr="004E396D">
                <w:rPr>
                  <w:rFonts w:ascii="Arial" w:hAnsi="Arial" w:cs="Arial"/>
                  <w:sz w:val="18"/>
                </w:rPr>
                <w:t>0</w:t>
              </w:r>
            </w:ins>
          </w:p>
        </w:tc>
        <w:tc>
          <w:tcPr>
            <w:tcW w:w="2835" w:type="dxa"/>
            <w:shd w:val="clear" w:color="auto" w:fill="auto"/>
          </w:tcPr>
          <w:p w14:paraId="023DDB75" w14:textId="77777777" w:rsidR="002A3647" w:rsidRPr="004E396D" w:rsidRDefault="002A3647" w:rsidP="000A77F5">
            <w:pPr>
              <w:keepNext/>
              <w:keepLines/>
              <w:spacing w:after="0"/>
              <w:rPr>
                <w:ins w:id="155" w:author="Huawei" w:date="2020-04-10T17:00:00Z"/>
                <w:rFonts w:ascii="Arial" w:hAnsi="Arial" w:cs="Arial"/>
                <w:sz w:val="18"/>
              </w:rPr>
            </w:pPr>
          </w:p>
        </w:tc>
      </w:tr>
      <w:tr w:rsidR="002A3647" w:rsidRPr="004E396D" w14:paraId="72BF07B3" w14:textId="77777777" w:rsidTr="000A77F5">
        <w:trPr>
          <w:cantSplit/>
          <w:trHeight w:val="113"/>
          <w:jc w:val="center"/>
          <w:ins w:id="156" w:author="Huawei" w:date="2020-04-10T17:00:00Z"/>
        </w:trPr>
        <w:tc>
          <w:tcPr>
            <w:tcW w:w="3289" w:type="dxa"/>
            <w:gridSpan w:val="2"/>
            <w:shd w:val="clear" w:color="auto" w:fill="auto"/>
          </w:tcPr>
          <w:p w14:paraId="4318FD67" w14:textId="77777777" w:rsidR="002A3647" w:rsidRPr="004E396D" w:rsidRDefault="002A3647" w:rsidP="000A77F5">
            <w:pPr>
              <w:keepNext/>
              <w:keepLines/>
              <w:spacing w:after="0"/>
              <w:rPr>
                <w:ins w:id="157" w:author="Huawei" w:date="2020-04-10T17:00:00Z"/>
                <w:rFonts w:ascii="Arial" w:hAnsi="Arial" w:cs="Arial"/>
                <w:sz w:val="18"/>
              </w:rPr>
            </w:pPr>
            <w:proofErr w:type="spellStart"/>
            <w:ins w:id="158" w:author="Huawei" w:date="2020-04-10T17:00:00Z">
              <w:r w:rsidRPr="004E396D">
                <w:rPr>
                  <w:rFonts w:ascii="Arial" w:hAnsi="Arial" w:cs="Arial"/>
                  <w:sz w:val="18"/>
                </w:rPr>
                <w:t>TimeToTrigger</w:t>
              </w:r>
              <w:proofErr w:type="spellEnd"/>
            </w:ins>
          </w:p>
        </w:tc>
        <w:tc>
          <w:tcPr>
            <w:tcW w:w="708" w:type="dxa"/>
            <w:shd w:val="clear" w:color="auto" w:fill="auto"/>
          </w:tcPr>
          <w:p w14:paraId="30BE328F" w14:textId="77777777" w:rsidR="002A3647" w:rsidRPr="004E396D" w:rsidRDefault="002A3647" w:rsidP="000A77F5">
            <w:pPr>
              <w:keepNext/>
              <w:keepLines/>
              <w:spacing w:after="0"/>
              <w:jc w:val="center"/>
              <w:rPr>
                <w:ins w:id="159" w:author="Huawei" w:date="2020-04-10T17:00:00Z"/>
                <w:rFonts w:ascii="Arial" w:hAnsi="Arial" w:cs="Arial"/>
                <w:sz w:val="18"/>
              </w:rPr>
            </w:pPr>
            <w:ins w:id="160" w:author="Huawei" w:date="2020-04-10T17:00:00Z">
              <w:r w:rsidRPr="004E396D">
                <w:rPr>
                  <w:rFonts w:ascii="Arial" w:hAnsi="Arial" w:cs="Arial"/>
                  <w:sz w:val="18"/>
                  <w:lang w:eastAsia="zh-CN"/>
                </w:rPr>
                <w:t>s</w:t>
              </w:r>
            </w:ins>
          </w:p>
        </w:tc>
        <w:tc>
          <w:tcPr>
            <w:tcW w:w="2410" w:type="dxa"/>
            <w:shd w:val="clear" w:color="auto" w:fill="auto"/>
          </w:tcPr>
          <w:p w14:paraId="0BA65F22" w14:textId="77777777" w:rsidR="002A3647" w:rsidRPr="004E396D" w:rsidRDefault="002A3647" w:rsidP="000A77F5">
            <w:pPr>
              <w:keepNext/>
              <w:keepLines/>
              <w:spacing w:after="0"/>
              <w:jc w:val="center"/>
              <w:rPr>
                <w:ins w:id="161" w:author="Huawei" w:date="2020-04-10T17:00:00Z"/>
                <w:rFonts w:ascii="Arial" w:hAnsi="Arial" w:cs="Arial"/>
                <w:sz w:val="18"/>
              </w:rPr>
            </w:pPr>
            <w:ins w:id="162" w:author="Huawei" w:date="2020-04-10T17:00:00Z">
              <w:r w:rsidRPr="004E396D">
                <w:rPr>
                  <w:rFonts w:ascii="Arial" w:hAnsi="Arial" w:cs="Arial"/>
                  <w:sz w:val="18"/>
                </w:rPr>
                <w:t>0</w:t>
              </w:r>
            </w:ins>
          </w:p>
        </w:tc>
        <w:tc>
          <w:tcPr>
            <w:tcW w:w="2835" w:type="dxa"/>
            <w:shd w:val="clear" w:color="auto" w:fill="auto"/>
          </w:tcPr>
          <w:p w14:paraId="089C6443" w14:textId="77777777" w:rsidR="002A3647" w:rsidRPr="004E396D" w:rsidRDefault="002A3647" w:rsidP="000A77F5">
            <w:pPr>
              <w:keepNext/>
              <w:keepLines/>
              <w:spacing w:after="0"/>
              <w:rPr>
                <w:ins w:id="163" w:author="Huawei" w:date="2020-04-10T17:00:00Z"/>
                <w:rFonts w:ascii="Arial" w:hAnsi="Arial" w:cs="Arial"/>
                <w:sz w:val="18"/>
              </w:rPr>
            </w:pPr>
          </w:p>
        </w:tc>
      </w:tr>
      <w:tr w:rsidR="002A3647" w:rsidRPr="004E396D" w14:paraId="6BC1F753" w14:textId="77777777" w:rsidTr="000A77F5">
        <w:trPr>
          <w:cantSplit/>
          <w:trHeight w:val="113"/>
          <w:jc w:val="center"/>
          <w:ins w:id="164" w:author="Huawei" w:date="2020-04-10T17:00:00Z"/>
        </w:trPr>
        <w:tc>
          <w:tcPr>
            <w:tcW w:w="3289" w:type="dxa"/>
            <w:gridSpan w:val="2"/>
            <w:shd w:val="clear" w:color="auto" w:fill="auto"/>
          </w:tcPr>
          <w:p w14:paraId="2597420F" w14:textId="77777777" w:rsidR="002A3647" w:rsidRPr="004E396D" w:rsidRDefault="002A3647" w:rsidP="000A77F5">
            <w:pPr>
              <w:keepNext/>
              <w:keepLines/>
              <w:spacing w:after="0"/>
              <w:rPr>
                <w:ins w:id="165" w:author="Huawei" w:date="2020-04-10T17:00:00Z"/>
                <w:rFonts w:ascii="Arial" w:hAnsi="Arial" w:cs="Arial"/>
                <w:sz w:val="18"/>
              </w:rPr>
            </w:pPr>
            <w:ins w:id="166" w:author="Huawei" w:date="2020-04-10T17:00:00Z">
              <w:r w:rsidRPr="004E396D">
                <w:rPr>
                  <w:rFonts w:ascii="Arial" w:hAnsi="Arial" w:cs="Arial"/>
                  <w:sz w:val="18"/>
                </w:rPr>
                <w:t>Filter coefficient</w:t>
              </w:r>
            </w:ins>
          </w:p>
        </w:tc>
        <w:tc>
          <w:tcPr>
            <w:tcW w:w="708" w:type="dxa"/>
            <w:shd w:val="clear" w:color="auto" w:fill="auto"/>
          </w:tcPr>
          <w:p w14:paraId="36CDFFCF" w14:textId="77777777" w:rsidR="002A3647" w:rsidRPr="004E396D" w:rsidRDefault="002A3647" w:rsidP="000A77F5">
            <w:pPr>
              <w:keepNext/>
              <w:keepLines/>
              <w:spacing w:after="0"/>
              <w:jc w:val="center"/>
              <w:rPr>
                <w:ins w:id="167" w:author="Huawei" w:date="2020-04-10T17:00:00Z"/>
                <w:rFonts w:ascii="Arial" w:hAnsi="Arial" w:cs="Arial"/>
                <w:sz w:val="18"/>
              </w:rPr>
            </w:pPr>
          </w:p>
        </w:tc>
        <w:tc>
          <w:tcPr>
            <w:tcW w:w="2410" w:type="dxa"/>
            <w:shd w:val="clear" w:color="auto" w:fill="auto"/>
          </w:tcPr>
          <w:p w14:paraId="17DB712F" w14:textId="77777777" w:rsidR="002A3647" w:rsidRPr="004E396D" w:rsidRDefault="002A3647" w:rsidP="000A77F5">
            <w:pPr>
              <w:keepNext/>
              <w:keepLines/>
              <w:spacing w:after="0"/>
              <w:jc w:val="center"/>
              <w:rPr>
                <w:ins w:id="168" w:author="Huawei" w:date="2020-04-10T17:00:00Z"/>
                <w:rFonts w:ascii="Arial" w:hAnsi="Arial" w:cs="Arial"/>
                <w:sz w:val="18"/>
              </w:rPr>
            </w:pPr>
            <w:ins w:id="169" w:author="Huawei" w:date="2020-04-10T17:00:00Z">
              <w:r w:rsidRPr="004E396D">
                <w:rPr>
                  <w:rFonts w:ascii="Arial" w:hAnsi="Arial" w:cs="Arial"/>
                  <w:sz w:val="18"/>
                </w:rPr>
                <w:t>0</w:t>
              </w:r>
            </w:ins>
          </w:p>
        </w:tc>
        <w:tc>
          <w:tcPr>
            <w:tcW w:w="2835" w:type="dxa"/>
            <w:shd w:val="clear" w:color="auto" w:fill="auto"/>
          </w:tcPr>
          <w:p w14:paraId="5891C867" w14:textId="77777777" w:rsidR="002A3647" w:rsidRPr="004E396D" w:rsidRDefault="002A3647" w:rsidP="000A77F5">
            <w:pPr>
              <w:keepNext/>
              <w:keepLines/>
              <w:spacing w:after="0"/>
              <w:rPr>
                <w:ins w:id="170" w:author="Huawei" w:date="2020-04-10T17:00:00Z"/>
                <w:rFonts w:ascii="Arial" w:hAnsi="Arial" w:cs="Arial"/>
                <w:sz w:val="18"/>
              </w:rPr>
            </w:pPr>
            <w:ins w:id="171" w:author="Huawei" w:date="2020-04-10T17:00:00Z">
              <w:r w:rsidRPr="004E396D">
                <w:rPr>
                  <w:rFonts w:ascii="Arial" w:hAnsi="Arial" w:cs="Arial"/>
                  <w:sz w:val="18"/>
                </w:rPr>
                <w:t>L3 filtering is not used</w:t>
              </w:r>
            </w:ins>
          </w:p>
        </w:tc>
      </w:tr>
      <w:tr w:rsidR="002A3647" w:rsidRPr="004E396D" w14:paraId="359842CE" w14:textId="77777777" w:rsidTr="000A77F5">
        <w:trPr>
          <w:cantSplit/>
          <w:trHeight w:val="113"/>
          <w:jc w:val="center"/>
          <w:ins w:id="172" w:author="Huawei" w:date="2020-04-10T17:00:00Z"/>
        </w:trPr>
        <w:tc>
          <w:tcPr>
            <w:tcW w:w="3289" w:type="dxa"/>
            <w:gridSpan w:val="2"/>
            <w:shd w:val="clear" w:color="auto" w:fill="auto"/>
          </w:tcPr>
          <w:p w14:paraId="0B3A182D" w14:textId="77777777" w:rsidR="002A3647" w:rsidRPr="004E396D" w:rsidRDefault="002A3647" w:rsidP="000A77F5">
            <w:pPr>
              <w:keepNext/>
              <w:keepLines/>
              <w:spacing w:after="0"/>
              <w:rPr>
                <w:ins w:id="173" w:author="Huawei" w:date="2020-04-10T17:00:00Z"/>
                <w:rFonts w:ascii="Arial" w:hAnsi="Arial" w:cs="Arial"/>
                <w:sz w:val="18"/>
              </w:rPr>
            </w:pPr>
            <w:ins w:id="174" w:author="Huawei" w:date="2020-04-10T17:00:00Z">
              <w:r w:rsidRPr="004E396D">
                <w:rPr>
                  <w:rFonts w:ascii="Arial" w:hAnsi="Arial" w:cs="Arial"/>
                  <w:sz w:val="18"/>
                </w:rPr>
                <w:t>DRX</w:t>
              </w:r>
            </w:ins>
          </w:p>
        </w:tc>
        <w:tc>
          <w:tcPr>
            <w:tcW w:w="708" w:type="dxa"/>
            <w:shd w:val="clear" w:color="auto" w:fill="auto"/>
          </w:tcPr>
          <w:p w14:paraId="4EBE34EA" w14:textId="77777777" w:rsidR="002A3647" w:rsidRPr="004E396D" w:rsidRDefault="002A3647" w:rsidP="000A77F5">
            <w:pPr>
              <w:keepNext/>
              <w:keepLines/>
              <w:spacing w:after="0"/>
              <w:jc w:val="center"/>
              <w:rPr>
                <w:ins w:id="175" w:author="Huawei" w:date="2020-04-10T17:00:00Z"/>
                <w:rFonts w:ascii="Arial" w:hAnsi="Arial" w:cs="Arial"/>
                <w:sz w:val="18"/>
              </w:rPr>
            </w:pPr>
          </w:p>
        </w:tc>
        <w:tc>
          <w:tcPr>
            <w:tcW w:w="2410" w:type="dxa"/>
            <w:shd w:val="clear" w:color="auto" w:fill="auto"/>
          </w:tcPr>
          <w:p w14:paraId="7200C22E" w14:textId="77777777" w:rsidR="002A3647" w:rsidRPr="004E396D" w:rsidRDefault="002A3647" w:rsidP="000A77F5">
            <w:pPr>
              <w:keepNext/>
              <w:keepLines/>
              <w:spacing w:after="0"/>
              <w:jc w:val="center"/>
              <w:rPr>
                <w:ins w:id="176" w:author="Huawei" w:date="2020-04-10T17:00:00Z"/>
                <w:rFonts w:ascii="Arial" w:hAnsi="Arial" w:cs="Arial"/>
                <w:sz w:val="18"/>
              </w:rPr>
            </w:pPr>
            <w:ins w:id="177" w:author="Huawei" w:date="2020-04-10T17:00:00Z">
              <w:r w:rsidRPr="004E396D">
                <w:rPr>
                  <w:rFonts w:ascii="Arial" w:hAnsi="Arial" w:cs="Arial"/>
                  <w:sz w:val="18"/>
                </w:rPr>
                <w:t>OFF</w:t>
              </w:r>
            </w:ins>
          </w:p>
        </w:tc>
        <w:tc>
          <w:tcPr>
            <w:tcW w:w="2835" w:type="dxa"/>
            <w:shd w:val="clear" w:color="auto" w:fill="auto"/>
          </w:tcPr>
          <w:p w14:paraId="2226625D" w14:textId="77777777" w:rsidR="002A3647" w:rsidRPr="004E396D" w:rsidRDefault="002A3647" w:rsidP="000A77F5">
            <w:pPr>
              <w:keepNext/>
              <w:keepLines/>
              <w:spacing w:after="0"/>
              <w:rPr>
                <w:ins w:id="178" w:author="Huawei" w:date="2020-04-10T17:00:00Z"/>
                <w:rFonts w:ascii="Arial" w:hAnsi="Arial" w:cs="Arial"/>
                <w:sz w:val="18"/>
              </w:rPr>
            </w:pPr>
            <w:ins w:id="179" w:author="Huawei" w:date="2020-04-10T17:00:00Z">
              <w:r w:rsidRPr="004E396D">
                <w:rPr>
                  <w:rFonts w:ascii="Arial" w:hAnsi="Arial" w:cs="Arial"/>
                  <w:sz w:val="18"/>
                </w:rPr>
                <w:t>Non-DRX test</w:t>
              </w:r>
            </w:ins>
          </w:p>
        </w:tc>
      </w:tr>
      <w:tr w:rsidR="002A3647" w:rsidRPr="004E396D" w14:paraId="5C63371B" w14:textId="77777777" w:rsidTr="000A77F5">
        <w:trPr>
          <w:cantSplit/>
          <w:trHeight w:val="113"/>
          <w:jc w:val="center"/>
          <w:ins w:id="180" w:author="Huawei" w:date="2020-04-10T17:00:00Z"/>
        </w:trPr>
        <w:tc>
          <w:tcPr>
            <w:tcW w:w="3289" w:type="dxa"/>
            <w:gridSpan w:val="2"/>
            <w:shd w:val="clear" w:color="auto" w:fill="auto"/>
          </w:tcPr>
          <w:p w14:paraId="2D47BB71" w14:textId="77777777" w:rsidR="002A3647" w:rsidRPr="004E396D" w:rsidRDefault="002A3647" w:rsidP="000A77F5">
            <w:pPr>
              <w:keepNext/>
              <w:keepLines/>
              <w:spacing w:after="0"/>
              <w:rPr>
                <w:ins w:id="181" w:author="Huawei" w:date="2020-04-10T17:00:00Z"/>
                <w:rFonts w:ascii="Arial" w:hAnsi="Arial" w:cs="Arial"/>
                <w:sz w:val="18"/>
              </w:rPr>
            </w:pPr>
            <w:ins w:id="182" w:author="Huawei" w:date="2020-04-10T17:00:00Z">
              <w:r w:rsidRPr="004E396D">
                <w:rPr>
                  <w:rFonts w:ascii="Arial" w:hAnsi="Arial" w:cs="Arial"/>
                  <w:sz w:val="18"/>
                </w:rPr>
                <w:t>Access Barring Information</w:t>
              </w:r>
            </w:ins>
          </w:p>
        </w:tc>
        <w:tc>
          <w:tcPr>
            <w:tcW w:w="708" w:type="dxa"/>
            <w:shd w:val="clear" w:color="auto" w:fill="auto"/>
          </w:tcPr>
          <w:p w14:paraId="33EEB964" w14:textId="77777777" w:rsidR="002A3647" w:rsidRPr="004E396D" w:rsidRDefault="002A3647" w:rsidP="000A77F5">
            <w:pPr>
              <w:keepNext/>
              <w:keepLines/>
              <w:spacing w:after="0"/>
              <w:jc w:val="center"/>
              <w:rPr>
                <w:ins w:id="183" w:author="Huawei" w:date="2020-04-10T17:00:00Z"/>
                <w:rFonts w:ascii="Arial" w:hAnsi="Arial" w:cs="Arial"/>
                <w:sz w:val="18"/>
              </w:rPr>
            </w:pPr>
            <w:ins w:id="184" w:author="Huawei" w:date="2020-04-10T17:00:00Z">
              <w:r w:rsidRPr="004E396D">
                <w:rPr>
                  <w:rFonts w:ascii="Arial" w:hAnsi="Arial" w:cs="Arial"/>
                  <w:sz w:val="18"/>
                </w:rPr>
                <w:t>-</w:t>
              </w:r>
            </w:ins>
          </w:p>
        </w:tc>
        <w:tc>
          <w:tcPr>
            <w:tcW w:w="2410" w:type="dxa"/>
            <w:shd w:val="clear" w:color="auto" w:fill="auto"/>
          </w:tcPr>
          <w:p w14:paraId="684AF4E9" w14:textId="77777777" w:rsidR="002A3647" w:rsidRPr="004E396D" w:rsidRDefault="002A3647" w:rsidP="000A77F5">
            <w:pPr>
              <w:keepNext/>
              <w:keepLines/>
              <w:spacing w:after="0"/>
              <w:jc w:val="center"/>
              <w:rPr>
                <w:ins w:id="185" w:author="Huawei" w:date="2020-04-10T17:00:00Z"/>
                <w:rFonts w:ascii="Arial" w:hAnsi="Arial" w:cs="Arial"/>
                <w:sz w:val="18"/>
              </w:rPr>
            </w:pPr>
            <w:ins w:id="186" w:author="Huawei" w:date="2020-04-10T17:00:00Z">
              <w:r w:rsidRPr="004E396D">
                <w:rPr>
                  <w:rFonts w:ascii="Arial" w:hAnsi="Arial" w:cs="Arial"/>
                  <w:sz w:val="18"/>
                </w:rPr>
                <w:t>Not sent</w:t>
              </w:r>
            </w:ins>
          </w:p>
        </w:tc>
        <w:tc>
          <w:tcPr>
            <w:tcW w:w="2835" w:type="dxa"/>
            <w:shd w:val="clear" w:color="auto" w:fill="auto"/>
          </w:tcPr>
          <w:p w14:paraId="1EA288B4" w14:textId="77777777" w:rsidR="002A3647" w:rsidRPr="004E396D" w:rsidRDefault="002A3647" w:rsidP="000A77F5">
            <w:pPr>
              <w:keepNext/>
              <w:keepLines/>
              <w:spacing w:after="0"/>
              <w:rPr>
                <w:ins w:id="187" w:author="Huawei" w:date="2020-04-10T17:00:00Z"/>
                <w:rFonts w:ascii="Arial" w:hAnsi="Arial" w:cs="Arial"/>
                <w:sz w:val="18"/>
              </w:rPr>
            </w:pPr>
            <w:ins w:id="188" w:author="Huawei" w:date="2020-04-10T17:00:00Z">
              <w:r w:rsidRPr="004E396D">
                <w:rPr>
                  <w:rFonts w:ascii="Arial" w:hAnsi="Arial" w:cs="Arial"/>
                  <w:sz w:val="18"/>
                </w:rPr>
                <w:t>No additional delays in random access procedure</w:t>
              </w:r>
            </w:ins>
          </w:p>
        </w:tc>
      </w:tr>
      <w:tr w:rsidR="002A3647" w:rsidRPr="004E396D" w14:paraId="73DABEC5" w14:textId="77777777" w:rsidTr="000A77F5">
        <w:trPr>
          <w:cantSplit/>
          <w:trHeight w:val="113"/>
          <w:jc w:val="center"/>
          <w:ins w:id="189" w:author="Huawei" w:date="2020-04-10T17:00:00Z"/>
        </w:trPr>
        <w:tc>
          <w:tcPr>
            <w:tcW w:w="3289" w:type="dxa"/>
            <w:gridSpan w:val="2"/>
            <w:shd w:val="clear" w:color="auto" w:fill="auto"/>
          </w:tcPr>
          <w:p w14:paraId="6545FF37" w14:textId="77777777" w:rsidR="002A3647" w:rsidRPr="004E396D" w:rsidRDefault="002A3647" w:rsidP="000A77F5">
            <w:pPr>
              <w:keepNext/>
              <w:keepLines/>
              <w:spacing w:after="0"/>
              <w:rPr>
                <w:ins w:id="190" w:author="Huawei" w:date="2020-04-10T17:00:00Z"/>
                <w:rFonts w:ascii="Arial" w:hAnsi="Arial" w:cs="Arial"/>
                <w:sz w:val="18"/>
              </w:rPr>
            </w:pPr>
            <w:ins w:id="191" w:author="Huawei" w:date="2020-04-10T17:00:00Z">
              <w:r w:rsidRPr="004E396D">
                <w:rPr>
                  <w:rFonts w:ascii="Arial" w:hAnsi="Arial" w:cs="Arial"/>
                  <w:sz w:val="18"/>
                </w:rPr>
                <w:t>Time offset between cells</w:t>
              </w:r>
            </w:ins>
          </w:p>
        </w:tc>
        <w:tc>
          <w:tcPr>
            <w:tcW w:w="708" w:type="dxa"/>
            <w:shd w:val="clear" w:color="auto" w:fill="auto"/>
          </w:tcPr>
          <w:p w14:paraId="495CDD36" w14:textId="77777777" w:rsidR="002A3647" w:rsidRPr="004E396D" w:rsidRDefault="002A3647" w:rsidP="000A77F5">
            <w:pPr>
              <w:keepNext/>
              <w:keepLines/>
              <w:spacing w:after="0"/>
              <w:jc w:val="center"/>
              <w:rPr>
                <w:ins w:id="192" w:author="Huawei" w:date="2020-04-10T17:00:00Z"/>
                <w:rFonts w:ascii="Arial" w:hAnsi="Arial" w:cs="Arial"/>
                <w:sz w:val="18"/>
              </w:rPr>
            </w:pPr>
          </w:p>
        </w:tc>
        <w:tc>
          <w:tcPr>
            <w:tcW w:w="2410" w:type="dxa"/>
            <w:shd w:val="clear" w:color="auto" w:fill="auto"/>
          </w:tcPr>
          <w:p w14:paraId="0A9F409B" w14:textId="77777777" w:rsidR="002A3647" w:rsidRPr="004E396D" w:rsidRDefault="002A3647" w:rsidP="000A77F5">
            <w:pPr>
              <w:keepNext/>
              <w:keepLines/>
              <w:spacing w:after="0"/>
              <w:jc w:val="center"/>
              <w:rPr>
                <w:ins w:id="193" w:author="Huawei" w:date="2020-04-10T17:00:00Z"/>
                <w:rFonts w:ascii="Arial" w:hAnsi="Arial" w:cs="Arial"/>
                <w:sz w:val="18"/>
              </w:rPr>
            </w:pPr>
            <w:ins w:id="194" w:author="Huawei" w:date="2020-04-10T17:00:00Z">
              <w:r w:rsidRPr="004E396D">
                <w:rPr>
                  <w:rFonts w:ascii="Arial" w:hAnsi="Arial" w:cs="Arial"/>
                  <w:sz w:val="18"/>
                </w:rPr>
                <w:t xml:space="preserve">3 </w:t>
              </w:r>
              <w:proofErr w:type="spellStart"/>
              <w:r w:rsidRPr="004E396D">
                <w:rPr>
                  <w:rFonts w:ascii="Arial" w:hAnsi="Arial" w:cs="Arial"/>
                  <w:sz w:val="18"/>
                </w:rPr>
                <w:t>ms</w:t>
              </w:r>
              <w:proofErr w:type="spellEnd"/>
            </w:ins>
          </w:p>
        </w:tc>
        <w:tc>
          <w:tcPr>
            <w:tcW w:w="2835" w:type="dxa"/>
            <w:shd w:val="clear" w:color="auto" w:fill="auto"/>
          </w:tcPr>
          <w:p w14:paraId="1A7E2193" w14:textId="77777777" w:rsidR="002A3647" w:rsidRPr="004E396D" w:rsidRDefault="002A3647" w:rsidP="000A77F5">
            <w:pPr>
              <w:keepNext/>
              <w:keepLines/>
              <w:spacing w:after="0"/>
              <w:rPr>
                <w:ins w:id="195" w:author="Huawei" w:date="2020-04-10T17:00:00Z"/>
                <w:rFonts w:ascii="Arial" w:hAnsi="Arial" w:cs="Arial"/>
                <w:sz w:val="18"/>
              </w:rPr>
            </w:pPr>
            <w:ins w:id="196" w:author="Huawei" w:date="2020-04-10T17:00:00Z">
              <w:r w:rsidRPr="004E396D">
                <w:rPr>
                  <w:rFonts w:ascii="Arial" w:hAnsi="Arial" w:cs="Arial"/>
                  <w:sz w:val="18"/>
                </w:rPr>
                <w:t>Asynchronous cells</w:t>
              </w:r>
            </w:ins>
          </w:p>
        </w:tc>
      </w:tr>
      <w:tr w:rsidR="002A3647" w:rsidRPr="004E396D" w14:paraId="652DD7D8" w14:textId="77777777" w:rsidTr="000A77F5">
        <w:trPr>
          <w:cantSplit/>
          <w:trHeight w:val="113"/>
          <w:jc w:val="center"/>
          <w:ins w:id="197" w:author="Huawei" w:date="2020-04-10T17:00:00Z"/>
        </w:trPr>
        <w:tc>
          <w:tcPr>
            <w:tcW w:w="3289" w:type="dxa"/>
            <w:gridSpan w:val="2"/>
            <w:shd w:val="clear" w:color="auto" w:fill="auto"/>
          </w:tcPr>
          <w:p w14:paraId="29D57884" w14:textId="77777777" w:rsidR="002A3647" w:rsidRPr="004E396D" w:rsidRDefault="002A3647" w:rsidP="000A77F5">
            <w:pPr>
              <w:keepNext/>
              <w:keepLines/>
              <w:spacing w:after="0"/>
              <w:rPr>
                <w:ins w:id="198" w:author="Huawei" w:date="2020-04-10T17:00:00Z"/>
                <w:rFonts w:ascii="Arial" w:hAnsi="Arial" w:cs="Arial"/>
                <w:sz w:val="18"/>
              </w:rPr>
            </w:pPr>
            <w:ins w:id="199" w:author="Huawei" w:date="2020-04-10T17:00:00Z">
              <w:r w:rsidRPr="004E396D">
                <w:rPr>
                  <w:rFonts w:ascii="Arial" w:hAnsi="Arial" w:cs="Arial"/>
                  <w:sz w:val="18"/>
                </w:rPr>
                <w:t>Gap pattern configuration Id</w:t>
              </w:r>
            </w:ins>
          </w:p>
        </w:tc>
        <w:tc>
          <w:tcPr>
            <w:tcW w:w="708" w:type="dxa"/>
            <w:shd w:val="clear" w:color="auto" w:fill="auto"/>
          </w:tcPr>
          <w:p w14:paraId="7D7D179F" w14:textId="77777777" w:rsidR="002A3647" w:rsidRPr="004E396D" w:rsidRDefault="002A3647" w:rsidP="000A77F5">
            <w:pPr>
              <w:keepNext/>
              <w:keepLines/>
              <w:spacing w:after="0"/>
              <w:jc w:val="center"/>
              <w:rPr>
                <w:ins w:id="200" w:author="Huawei" w:date="2020-04-10T17:00:00Z"/>
                <w:rFonts w:ascii="Arial" w:hAnsi="Arial" w:cs="Arial"/>
                <w:sz w:val="18"/>
              </w:rPr>
            </w:pPr>
          </w:p>
        </w:tc>
        <w:tc>
          <w:tcPr>
            <w:tcW w:w="2410" w:type="dxa"/>
            <w:shd w:val="clear" w:color="auto" w:fill="auto"/>
          </w:tcPr>
          <w:p w14:paraId="43002D64" w14:textId="77777777" w:rsidR="002A3647" w:rsidRPr="004E396D" w:rsidRDefault="002A3647" w:rsidP="000A77F5">
            <w:pPr>
              <w:keepNext/>
              <w:keepLines/>
              <w:spacing w:after="0"/>
              <w:jc w:val="center"/>
              <w:rPr>
                <w:ins w:id="201" w:author="Huawei" w:date="2020-04-10T17:00:00Z"/>
                <w:rFonts w:ascii="Arial" w:hAnsi="Arial" w:cs="Arial"/>
                <w:sz w:val="18"/>
              </w:rPr>
            </w:pPr>
            <w:ins w:id="202" w:author="Huawei" w:date="2020-04-10T17:00:00Z">
              <w:r w:rsidRPr="004E396D">
                <w:rPr>
                  <w:rFonts w:ascii="Arial" w:hAnsi="Arial" w:cs="Arial"/>
                  <w:sz w:val="18"/>
                </w:rPr>
                <w:t>0</w:t>
              </w:r>
            </w:ins>
          </w:p>
        </w:tc>
        <w:tc>
          <w:tcPr>
            <w:tcW w:w="2835" w:type="dxa"/>
            <w:shd w:val="clear" w:color="auto" w:fill="auto"/>
          </w:tcPr>
          <w:p w14:paraId="78DA2E44" w14:textId="77777777" w:rsidR="002A3647" w:rsidRPr="004E396D" w:rsidRDefault="002A3647" w:rsidP="000A77F5">
            <w:pPr>
              <w:keepNext/>
              <w:keepLines/>
              <w:spacing w:after="0"/>
              <w:rPr>
                <w:ins w:id="203" w:author="Huawei" w:date="2020-04-10T17:00:00Z"/>
                <w:rFonts w:ascii="Arial" w:hAnsi="Arial" w:cs="Arial"/>
                <w:sz w:val="18"/>
              </w:rPr>
            </w:pPr>
            <w:ins w:id="204" w:author="Huawei" w:date="2020-04-10T17:00:00Z">
              <w:r w:rsidRPr="004E396D">
                <w:rPr>
                  <w:rFonts w:ascii="Arial" w:hAnsi="Arial" w:cs="Arial"/>
                  <w:sz w:val="18"/>
                </w:rPr>
                <w:t>As specified in Table 9.1.2-1 started before T2 starts</w:t>
              </w:r>
            </w:ins>
          </w:p>
        </w:tc>
      </w:tr>
      <w:tr w:rsidR="002A3647" w:rsidRPr="004E396D" w14:paraId="4D144054" w14:textId="77777777" w:rsidTr="000A77F5">
        <w:trPr>
          <w:cantSplit/>
          <w:trHeight w:val="113"/>
          <w:jc w:val="center"/>
          <w:ins w:id="205" w:author="Huawei" w:date="2020-04-10T17:00:00Z"/>
        </w:trPr>
        <w:tc>
          <w:tcPr>
            <w:tcW w:w="3289" w:type="dxa"/>
            <w:gridSpan w:val="2"/>
            <w:shd w:val="clear" w:color="auto" w:fill="auto"/>
          </w:tcPr>
          <w:p w14:paraId="2ABE5E19" w14:textId="77777777" w:rsidR="002A3647" w:rsidRPr="004E396D" w:rsidRDefault="002A3647" w:rsidP="000A77F5">
            <w:pPr>
              <w:keepNext/>
              <w:keepLines/>
              <w:spacing w:after="0"/>
              <w:rPr>
                <w:ins w:id="206" w:author="Huawei" w:date="2020-04-10T17:00:00Z"/>
                <w:rFonts w:ascii="Arial" w:hAnsi="Arial" w:cs="Arial"/>
                <w:sz w:val="18"/>
              </w:rPr>
            </w:pPr>
            <w:ins w:id="207" w:author="Huawei" w:date="2020-04-10T17:00:00Z">
              <w:r w:rsidRPr="004E396D">
                <w:rPr>
                  <w:rFonts w:ascii="Arial" w:hAnsi="Arial" w:cs="Arial"/>
                  <w:sz w:val="18"/>
                </w:rPr>
                <w:t>T1</w:t>
              </w:r>
            </w:ins>
          </w:p>
        </w:tc>
        <w:tc>
          <w:tcPr>
            <w:tcW w:w="708" w:type="dxa"/>
            <w:shd w:val="clear" w:color="auto" w:fill="auto"/>
          </w:tcPr>
          <w:p w14:paraId="642CBCBF" w14:textId="77777777" w:rsidR="002A3647" w:rsidRPr="004E396D" w:rsidRDefault="002A3647" w:rsidP="000A77F5">
            <w:pPr>
              <w:keepNext/>
              <w:keepLines/>
              <w:spacing w:after="0"/>
              <w:jc w:val="center"/>
              <w:rPr>
                <w:ins w:id="208" w:author="Huawei" w:date="2020-04-10T17:00:00Z"/>
                <w:rFonts w:ascii="Arial" w:hAnsi="Arial" w:cs="Arial"/>
                <w:sz w:val="18"/>
              </w:rPr>
            </w:pPr>
            <w:ins w:id="209" w:author="Huawei" w:date="2020-04-10T17:00:00Z">
              <w:r w:rsidRPr="004E396D">
                <w:rPr>
                  <w:rFonts w:ascii="Arial" w:hAnsi="Arial" w:cs="Arial"/>
                  <w:sz w:val="18"/>
                </w:rPr>
                <w:t>s</w:t>
              </w:r>
            </w:ins>
          </w:p>
        </w:tc>
        <w:tc>
          <w:tcPr>
            <w:tcW w:w="2410" w:type="dxa"/>
            <w:shd w:val="clear" w:color="auto" w:fill="auto"/>
          </w:tcPr>
          <w:p w14:paraId="2351D929" w14:textId="77777777" w:rsidR="002A3647" w:rsidRPr="004E396D" w:rsidRDefault="002A3647" w:rsidP="000A77F5">
            <w:pPr>
              <w:keepNext/>
              <w:keepLines/>
              <w:spacing w:after="0"/>
              <w:jc w:val="center"/>
              <w:rPr>
                <w:ins w:id="210" w:author="Huawei" w:date="2020-04-10T17:00:00Z"/>
                <w:rFonts w:ascii="Arial" w:hAnsi="Arial" w:cs="Arial"/>
                <w:sz w:val="18"/>
              </w:rPr>
            </w:pPr>
            <w:ins w:id="211" w:author="Huawei" w:date="2020-04-10T17:00:00Z">
              <w:r w:rsidRPr="004E396D">
                <w:rPr>
                  <w:rFonts w:ascii="Arial" w:hAnsi="Arial" w:cs="Arial"/>
                  <w:sz w:val="18"/>
                </w:rPr>
                <w:t>5</w:t>
              </w:r>
            </w:ins>
          </w:p>
        </w:tc>
        <w:tc>
          <w:tcPr>
            <w:tcW w:w="2835" w:type="dxa"/>
            <w:shd w:val="clear" w:color="auto" w:fill="auto"/>
          </w:tcPr>
          <w:p w14:paraId="1604B158" w14:textId="77777777" w:rsidR="002A3647" w:rsidRPr="004E396D" w:rsidRDefault="002A3647" w:rsidP="000A77F5">
            <w:pPr>
              <w:keepNext/>
              <w:keepLines/>
              <w:spacing w:after="0"/>
              <w:rPr>
                <w:ins w:id="212" w:author="Huawei" w:date="2020-04-10T17:00:00Z"/>
                <w:rFonts w:ascii="Arial" w:hAnsi="Arial" w:cs="Arial"/>
                <w:sz w:val="18"/>
              </w:rPr>
            </w:pPr>
          </w:p>
        </w:tc>
      </w:tr>
      <w:tr w:rsidR="002A3647" w:rsidRPr="004E396D" w14:paraId="60CBEEB5" w14:textId="77777777" w:rsidTr="000A77F5">
        <w:trPr>
          <w:cantSplit/>
          <w:trHeight w:val="113"/>
          <w:jc w:val="center"/>
          <w:ins w:id="213" w:author="Huawei" w:date="2020-04-10T17:00:00Z"/>
        </w:trPr>
        <w:tc>
          <w:tcPr>
            <w:tcW w:w="3289" w:type="dxa"/>
            <w:gridSpan w:val="2"/>
            <w:shd w:val="clear" w:color="auto" w:fill="auto"/>
          </w:tcPr>
          <w:p w14:paraId="1CF4BBAC" w14:textId="77777777" w:rsidR="002A3647" w:rsidRPr="004E396D" w:rsidRDefault="002A3647" w:rsidP="000A77F5">
            <w:pPr>
              <w:keepNext/>
              <w:keepLines/>
              <w:spacing w:after="0"/>
              <w:rPr>
                <w:ins w:id="214" w:author="Huawei" w:date="2020-04-10T17:00:00Z"/>
                <w:rFonts w:ascii="Arial" w:hAnsi="Arial" w:cs="Arial"/>
                <w:sz w:val="18"/>
              </w:rPr>
            </w:pPr>
            <w:ins w:id="215" w:author="Huawei" w:date="2020-04-10T17:00:00Z">
              <w:r w:rsidRPr="004E396D">
                <w:rPr>
                  <w:rFonts w:ascii="Arial" w:hAnsi="Arial" w:cs="Arial"/>
                  <w:sz w:val="18"/>
                </w:rPr>
                <w:t>T2</w:t>
              </w:r>
            </w:ins>
          </w:p>
        </w:tc>
        <w:tc>
          <w:tcPr>
            <w:tcW w:w="708" w:type="dxa"/>
            <w:shd w:val="clear" w:color="auto" w:fill="auto"/>
          </w:tcPr>
          <w:p w14:paraId="73D07133" w14:textId="77777777" w:rsidR="002A3647" w:rsidRPr="004E396D" w:rsidRDefault="002A3647" w:rsidP="000A77F5">
            <w:pPr>
              <w:keepNext/>
              <w:keepLines/>
              <w:spacing w:after="0"/>
              <w:jc w:val="center"/>
              <w:rPr>
                <w:ins w:id="216" w:author="Huawei" w:date="2020-04-10T17:00:00Z"/>
                <w:rFonts w:ascii="Arial" w:hAnsi="Arial" w:cs="Arial"/>
                <w:sz w:val="18"/>
              </w:rPr>
            </w:pPr>
            <w:ins w:id="217" w:author="Huawei" w:date="2020-04-10T17:00:00Z">
              <w:r w:rsidRPr="004E396D">
                <w:rPr>
                  <w:rFonts w:ascii="Arial" w:hAnsi="Arial" w:cs="Arial"/>
                  <w:sz w:val="18"/>
                </w:rPr>
                <w:t>s</w:t>
              </w:r>
            </w:ins>
          </w:p>
        </w:tc>
        <w:tc>
          <w:tcPr>
            <w:tcW w:w="2410" w:type="dxa"/>
            <w:shd w:val="clear" w:color="auto" w:fill="auto"/>
          </w:tcPr>
          <w:p w14:paraId="1E93A8D1" w14:textId="77777777" w:rsidR="002A3647" w:rsidRPr="004E396D" w:rsidRDefault="002A3647" w:rsidP="000A77F5">
            <w:pPr>
              <w:keepNext/>
              <w:keepLines/>
              <w:spacing w:after="0"/>
              <w:jc w:val="center"/>
              <w:rPr>
                <w:ins w:id="218" w:author="Huawei" w:date="2020-04-10T17:00:00Z"/>
                <w:rFonts w:ascii="Arial" w:hAnsi="Arial" w:cs="Arial"/>
                <w:sz w:val="18"/>
              </w:rPr>
            </w:pPr>
            <w:ins w:id="219" w:author="Huawei" w:date="2020-04-10T17:00:00Z">
              <w:r w:rsidRPr="004E396D">
                <w:rPr>
                  <w:rFonts w:ascii="Arial" w:hAnsi="Arial" w:cs="Arial"/>
                  <w:sz w:val="18"/>
                </w:rPr>
                <w:sym w:font="Symbol" w:char="F0A3"/>
              </w:r>
              <w:r w:rsidRPr="004E396D">
                <w:rPr>
                  <w:rFonts w:ascii="Arial" w:hAnsi="Arial" w:cs="Arial"/>
                  <w:sz w:val="18"/>
                </w:rPr>
                <w:t>5</w:t>
              </w:r>
            </w:ins>
          </w:p>
        </w:tc>
        <w:tc>
          <w:tcPr>
            <w:tcW w:w="2835" w:type="dxa"/>
            <w:shd w:val="clear" w:color="auto" w:fill="auto"/>
          </w:tcPr>
          <w:p w14:paraId="21C013FF" w14:textId="77777777" w:rsidR="002A3647" w:rsidRPr="004E396D" w:rsidRDefault="002A3647" w:rsidP="000A77F5">
            <w:pPr>
              <w:keepNext/>
              <w:keepLines/>
              <w:spacing w:after="0"/>
              <w:rPr>
                <w:ins w:id="220" w:author="Huawei" w:date="2020-04-10T17:00:00Z"/>
                <w:rFonts w:ascii="Arial" w:hAnsi="Arial" w:cs="Arial"/>
                <w:sz w:val="18"/>
              </w:rPr>
            </w:pPr>
          </w:p>
        </w:tc>
      </w:tr>
      <w:tr w:rsidR="002A3647" w:rsidRPr="004E396D" w14:paraId="5C1D14E5" w14:textId="77777777" w:rsidTr="000A77F5">
        <w:trPr>
          <w:cantSplit/>
          <w:trHeight w:val="113"/>
          <w:jc w:val="center"/>
          <w:ins w:id="221" w:author="Huawei" w:date="2020-04-10T17:00:00Z"/>
        </w:trPr>
        <w:tc>
          <w:tcPr>
            <w:tcW w:w="3289" w:type="dxa"/>
            <w:gridSpan w:val="2"/>
            <w:shd w:val="clear" w:color="auto" w:fill="auto"/>
          </w:tcPr>
          <w:p w14:paraId="0A918420" w14:textId="77777777" w:rsidR="002A3647" w:rsidRPr="004E396D" w:rsidRDefault="002A3647" w:rsidP="000A77F5">
            <w:pPr>
              <w:keepNext/>
              <w:keepLines/>
              <w:spacing w:after="0"/>
              <w:rPr>
                <w:ins w:id="222" w:author="Huawei" w:date="2020-04-10T17:00:00Z"/>
                <w:rFonts w:ascii="Arial" w:hAnsi="Arial" w:cs="Arial"/>
                <w:sz w:val="18"/>
              </w:rPr>
            </w:pPr>
            <w:ins w:id="223" w:author="Huawei" w:date="2020-04-10T17:00:00Z">
              <w:r w:rsidRPr="004E396D">
                <w:rPr>
                  <w:rFonts w:ascii="Arial" w:hAnsi="Arial" w:cs="Arial"/>
                  <w:sz w:val="18"/>
                </w:rPr>
                <w:t>T3</w:t>
              </w:r>
            </w:ins>
          </w:p>
        </w:tc>
        <w:tc>
          <w:tcPr>
            <w:tcW w:w="708" w:type="dxa"/>
            <w:shd w:val="clear" w:color="auto" w:fill="auto"/>
          </w:tcPr>
          <w:p w14:paraId="0B868875" w14:textId="77777777" w:rsidR="002A3647" w:rsidRPr="004E396D" w:rsidRDefault="002A3647" w:rsidP="000A77F5">
            <w:pPr>
              <w:keepNext/>
              <w:keepLines/>
              <w:spacing w:after="0"/>
              <w:jc w:val="center"/>
              <w:rPr>
                <w:ins w:id="224" w:author="Huawei" w:date="2020-04-10T17:00:00Z"/>
                <w:rFonts w:ascii="Arial" w:hAnsi="Arial" w:cs="Arial"/>
                <w:sz w:val="18"/>
              </w:rPr>
            </w:pPr>
            <w:ins w:id="225" w:author="Huawei" w:date="2020-04-10T17:00:00Z">
              <w:r w:rsidRPr="004E396D">
                <w:rPr>
                  <w:rFonts w:ascii="Arial" w:hAnsi="Arial" w:cs="Arial"/>
                  <w:sz w:val="18"/>
                </w:rPr>
                <w:t>s</w:t>
              </w:r>
            </w:ins>
          </w:p>
        </w:tc>
        <w:tc>
          <w:tcPr>
            <w:tcW w:w="2410" w:type="dxa"/>
            <w:shd w:val="clear" w:color="auto" w:fill="auto"/>
          </w:tcPr>
          <w:p w14:paraId="432DB942" w14:textId="77777777" w:rsidR="002A3647" w:rsidRPr="004E396D" w:rsidRDefault="002A3647" w:rsidP="000A77F5">
            <w:pPr>
              <w:keepNext/>
              <w:keepLines/>
              <w:spacing w:after="0"/>
              <w:jc w:val="center"/>
              <w:rPr>
                <w:ins w:id="226" w:author="Huawei" w:date="2020-04-10T17:00:00Z"/>
                <w:rFonts w:ascii="Arial" w:hAnsi="Arial" w:cs="Arial"/>
                <w:sz w:val="18"/>
              </w:rPr>
            </w:pPr>
            <w:ins w:id="227" w:author="Huawei" w:date="2020-04-10T17:00:00Z">
              <w:r w:rsidRPr="004E396D">
                <w:rPr>
                  <w:rFonts w:ascii="Arial" w:hAnsi="Arial" w:cs="Arial"/>
                  <w:sz w:val="18"/>
                </w:rPr>
                <w:t>1</w:t>
              </w:r>
            </w:ins>
          </w:p>
        </w:tc>
        <w:tc>
          <w:tcPr>
            <w:tcW w:w="2835" w:type="dxa"/>
            <w:shd w:val="clear" w:color="auto" w:fill="auto"/>
          </w:tcPr>
          <w:p w14:paraId="4C290120" w14:textId="77777777" w:rsidR="002A3647" w:rsidRPr="004E396D" w:rsidRDefault="002A3647" w:rsidP="000A77F5">
            <w:pPr>
              <w:keepNext/>
              <w:keepLines/>
              <w:spacing w:after="0"/>
              <w:rPr>
                <w:ins w:id="228" w:author="Huawei" w:date="2020-04-10T17:00:00Z"/>
                <w:rFonts w:ascii="Arial" w:hAnsi="Arial" w:cs="Arial"/>
                <w:sz w:val="18"/>
              </w:rPr>
            </w:pPr>
          </w:p>
        </w:tc>
      </w:tr>
    </w:tbl>
    <w:p w14:paraId="62B78116" w14:textId="77777777" w:rsidR="002A3647" w:rsidRPr="004E396D" w:rsidRDefault="002A3647" w:rsidP="002A3647">
      <w:pPr>
        <w:rPr>
          <w:ins w:id="229" w:author="Huawei" w:date="2020-04-10T17:00:00Z"/>
        </w:rPr>
      </w:pPr>
    </w:p>
    <w:p w14:paraId="34E01869" w14:textId="5D3EDF4B" w:rsidR="002A3647" w:rsidRPr="004E396D" w:rsidRDefault="002A3647" w:rsidP="002A3647">
      <w:pPr>
        <w:pStyle w:val="TH"/>
        <w:rPr>
          <w:ins w:id="230" w:author="Huawei" w:date="2020-04-10T17:00:00Z"/>
        </w:rPr>
      </w:pPr>
      <w:ins w:id="231" w:author="Huawei" w:date="2020-04-10T17:00:00Z">
        <w:r w:rsidRPr="004E396D">
          <w:lastRenderedPageBreak/>
          <w:t xml:space="preserve">Table </w:t>
        </w:r>
        <w:r>
          <w:t>A.6.3.1.6</w:t>
        </w:r>
        <w:r w:rsidRPr="004E396D">
          <w:t>-3: Cell specific test parameters for SA inter-RAT UTRA</w:t>
        </w:r>
      </w:ins>
      <w:ins w:id="232" w:author="Huawei_0528" w:date="2020-05-30T15:47:00Z">
        <w:r w:rsidR="00361865">
          <w:t>N</w:t>
        </w:r>
      </w:ins>
      <w:ins w:id="233" w:author="Huawei" w:date="2020-04-10T17:00:00Z">
        <w:r w:rsidRPr="004E396D">
          <w:t xml:space="preserve"> </w:t>
        </w:r>
      </w:ins>
      <w:ins w:id="234" w:author="Huawei_0528" w:date="2020-05-30T15:45:00Z">
        <w:r w:rsidR="00A7006E">
          <w:t xml:space="preserve">FDD </w:t>
        </w:r>
      </w:ins>
      <w:ins w:id="235" w:author="Huawei" w:date="2020-04-10T17:00:00Z">
        <w:r w:rsidRPr="004E396D">
          <w:t>handover (Cell 1)</w:t>
        </w:r>
      </w:ins>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2A3647" w:rsidRPr="004E396D" w14:paraId="47A44540" w14:textId="77777777" w:rsidTr="000A77F5">
        <w:trPr>
          <w:trHeight w:val="195"/>
          <w:ins w:id="236" w:author="Huawei" w:date="2020-04-10T17:00:00Z"/>
        </w:trPr>
        <w:tc>
          <w:tcPr>
            <w:tcW w:w="3103" w:type="dxa"/>
            <w:gridSpan w:val="2"/>
            <w:vMerge w:val="restart"/>
            <w:shd w:val="clear" w:color="auto" w:fill="auto"/>
          </w:tcPr>
          <w:p w14:paraId="141551CF" w14:textId="77777777" w:rsidR="002A3647" w:rsidRPr="004E396D" w:rsidRDefault="002A3647" w:rsidP="000A77F5">
            <w:pPr>
              <w:keepLines/>
              <w:spacing w:after="0"/>
              <w:jc w:val="center"/>
              <w:rPr>
                <w:ins w:id="237" w:author="Huawei" w:date="2020-04-10T17:00:00Z"/>
                <w:rFonts w:ascii="Arial" w:hAnsi="Arial"/>
                <w:b/>
                <w:sz w:val="18"/>
              </w:rPr>
            </w:pPr>
            <w:ins w:id="238" w:author="Huawei" w:date="2020-04-10T17:00:00Z">
              <w:r w:rsidRPr="004E396D">
                <w:rPr>
                  <w:rFonts w:ascii="Arial" w:hAnsi="Arial"/>
                  <w:b/>
                  <w:sz w:val="18"/>
                </w:rPr>
                <w:t>Parameter</w:t>
              </w:r>
            </w:ins>
          </w:p>
        </w:tc>
        <w:tc>
          <w:tcPr>
            <w:tcW w:w="1386" w:type="dxa"/>
            <w:vMerge w:val="restart"/>
            <w:shd w:val="clear" w:color="auto" w:fill="auto"/>
          </w:tcPr>
          <w:p w14:paraId="10F027A0" w14:textId="77777777" w:rsidR="002A3647" w:rsidRPr="004E396D" w:rsidRDefault="002A3647" w:rsidP="000A77F5">
            <w:pPr>
              <w:keepLines/>
              <w:spacing w:after="0"/>
              <w:jc w:val="center"/>
              <w:rPr>
                <w:ins w:id="239" w:author="Huawei" w:date="2020-04-10T17:00:00Z"/>
                <w:rFonts w:ascii="Arial" w:hAnsi="Arial"/>
                <w:b/>
                <w:sz w:val="18"/>
              </w:rPr>
            </w:pPr>
            <w:ins w:id="240" w:author="Huawei" w:date="2020-04-10T17:00:00Z">
              <w:r w:rsidRPr="004E396D">
                <w:rPr>
                  <w:rFonts w:ascii="Arial" w:hAnsi="Arial"/>
                  <w:b/>
                  <w:sz w:val="18"/>
                </w:rPr>
                <w:t>Unit</w:t>
              </w:r>
            </w:ins>
          </w:p>
        </w:tc>
        <w:tc>
          <w:tcPr>
            <w:tcW w:w="1396" w:type="dxa"/>
          </w:tcPr>
          <w:p w14:paraId="682CEC28" w14:textId="77777777" w:rsidR="002A3647" w:rsidRPr="004E396D" w:rsidRDefault="002A3647" w:rsidP="000A77F5">
            <w:pPr>
              <w:keepLines/>
              <w:spacing w:after="0"/>
              <w:jc w:val="center"/>
              <w:rPr>
                <w:ins w:id="241" w:author="Huawei" w:date="2020-04-10T17:00:00Z"/>
                <w:rFonts w:ascii="Arial" w:hAnsi="Arial"/>
                <w:b/>
                <w:sz w:val="18"/>
              </w:rPr>
            </w:pPr>
            <w:ins w:id="242" w:author="Huawei" w:date="2020-04-10T17:00:00Z">
              <w:r w:rsidRPr="004E396D">
                <w:rPr>
                  <w:rFonts w:ascii="Arial" w:hAnsi="Arial"/>
                  <w:b/>
                  <w:sz w:val="18"/>
                </w:rPr>
                <w:t>Configuration</w:t>
              </w:r>
            </w:ins>
          </w:p>
        </w:tc>
        <w:tc>
          <w:tcPr>
            <w:tcW w:w="3366" w:type="dxa"/>
            <w:gridSpan w:val="3"/>
            <w:tcBorders>
              <w:bottom w:val="nil"/>
            </w:tcBorders>
            <w:shd w:val="clear" w:color="auto" w:fill="auto"/>
          </w:tcPr>
          <w:p w14:paraId="1E6C9BDE" w14:textId="77777777" w:rsidR="002A3647" w:rsidRPr="004E396D" w:rsidRDefault="002A3647" w:rsidP="000A77F5">
            <w:pPr>
              <w:keepLines/>
              <w:spacing w:after="0"/>
              <w:jc w:val="center"/>
              <w:rPr>
                <w:ins w:id="243" w:author="Huawei" w:date="2020-04-10T17:00:00Z"/>
                <w:rFonts w:ascii="Arial" w:hAnsi="Arial"/>
                <w:b/>
                <w:sz w:val="18"/>
              </w:rPr>
            </w:pPr>
            <w:ins w:id="244" w:author="Huawei" w:date="2020-04-10T17:00:00Z">
              <w:r w:rsidRPr="004E396D">
                <w:rPr>
                  <w:rFonts w:ascii="Arial" w:hAnsi="Arial"/>
                  <w:b/>
                  <w:sz w:val="18"/>
                </w:rPr>
                <w:t>Cell 1</w:t>
              </w:r>
            </w:ins>
          </w:p>
        </w:tc>
      </w:tr>
      <w:tr w:rsidR="002A3647" w:rsidRPr="004E396D" w14:paraId="47D4FFF4" w14:textId="77777777" w:rsidTr="000A77F5">
        <w:trPr>
          <w:trHeight w:val="237"/>
          <w:ins w:id="245" w:author="Huawei" w:date="2020-04-10T17:00:00Z"/>
        </w:trPr>
        <w:tc>
          <w:tcPr>
            <w:tcW w:w="3103" w:type="dxa"/>
            <w:gridSpan w:val="2"/>
            <w:vMerge/>
            <w:shd w:val="clear" w:color="auto" w:fill="auto"/>
          </w:tcPr>
          <w:p w14:paraId="04018B89" w14:textId="77777777" w:rsidR="002A3647" w:rsidRPr="004E396D" w:rsidRDefault="002A3647" w:rsidP="000A77F5">
            <w:pPr>
              <w:keepLines/>
              <w:spacing w:after="0"/>
              <w:jc w:val="center"/>
              <w:rPr>
                <w:ins w:id="246" w:author="Huawei" w:date="2020-04-10T17:00:00Z"/>
                <w:rFonts w:ascii="Arial" w:hAnsi="Arial"/>
                <w:b/>
                <w:sz w:val="18"/>
              </w:rPr>
            </w:pPr>
          </w:p>
        </w:tc>
        <w:tc>
          <w:tcPr>
            <w:tcW w:w="1386" w:type="dxa"/>
            <w:vMerge/>
            <w:shd w:val="clear" w:color="auto" w:fill="auto"/>
          </w:tcPr>
          <w:p w14:paraId="4A52ADBB" w14:textId="77777777" w:rsidR="002A3647" w:rsidRPr="004E396D" w:rsidRDefault="002A3647" w:rsidP="000A77F5">
            <w:pPr>
              <w:keepLines/>
              <w:spacing w:after="0"/>
              <w:jc w:val="center"/>
              <w:rPr>
                <w:ins w:id="247" w:author="Huawei" w:date="2020-04-10T17:00:00Z"/>
                <w:rFonts w:ascii="Arial" w:hAnsi="Arial"/>
                <w:b/>
                <w:sz w:val="18"/>
              </w:rPr>
            </w:pPr>
          </w:p>
        </w:tc>
        <w:tc>
          <w:tcPr>
            <w:tcW w:w="1396" w:type="dxa"/>
          </w:tcPr>
          <w:p w14:paraId="60DFCA28" w14:textId="77777777" w:rsidR="002A3647" w:rsidRPr="004E396D" w:rsidRDefault="002A3647" w:rsidP="000A77F5">
            <w:pPr>
              <w:keepLines/>
              <w:spacing w:after="0"/>
              <w:jc w:val="center"/>
              <w:rPr>
                <w:ins w:id="248" w:author="Huawei" w:date="2020-04-10T17:00:00Z"/>
                <w:rFonts w:ascii="Arial" w:hAnsi="Arial"/>
                <w:b/>
                <w:sz w:val="18"/>
              </w:rPr>
            </w:pPr>
          </w:p>
        </w:tc>
        <w:tc>
          <w:tcPr>
            <w:tcW w:w="1122" w:type="dxa"/>
            <w:shd w:val="clear" w:color="auto" w:fill="auto"/>
          </w:tcPr>
          <w:p w14:paraId="045B379A" w14:textId="77777777" w:rsidR="002A3647" w:rsidRPr="004E396D" w:rsidRDefault="002A3647" w:rsidP="000A77F5">
            <w:pPr>
              <w:keepLines/>
              <w:spacing w:after="0"/>
              <w:jc w:val="center"/>
              <w:rPr>
                <w:ins w:id="249" w:author="Huawei" w:date="2020-04-10T17:00:00Z"/>
                <w:rFonts w:ascii="Arial" w:hAnsi="Arial"/>
                <w:b/>
                <w:sz w:val="18"/>
              </w:rPr>
            </w:pPr>
            <w:ins w:id="250" w:author="Huawei" w:date="2020-04-10T17:00:00Z">
              <w:r w:rsidRPr="004E396D">
                <w:rPr>
                  <w:rFonts w:ascii="Arial" w:hAnsi="Arial"/>
                  <w:b/>
                  <w:sz w:val="18"/>
                </w:rPr>
                <w:t>T1</w:t>
              </w:r>
            </w:ins>
          </w:p>
        </w:tc>
        <w:tc>
          <w:tcPr>
            <w:tcW w:w="1122" w:type="dxa"/>
            <w:shd w:val="clear" w:color="auto" w:fill="auto"/>
          </w:tcPr>
          <w:p w14:paraId="3A70C4F8" w14:textId="77777777" w:rsidR="002A3647" w:rsidRPr="004E396D" w:rsidRDefault="002A3647" w:rsidP="000A77F5">
            <w:pPr>
              <w:keepLines/>
              <w:spacing w:after="0"/>
              <w:jc w:val="center"/>
              <w:rPr>
                <w:ins w:id="251" w:author="Huawei" w:date="2020-04-10T17:00:00Z"/>
                <w:rFonts w:ascii="Arial" w:hAnsi="Arial"/>
                <w:b/>
                <w:sz w:val="18"/>
              </w:rPr>
            </w:pPr>
            <w:ins w:id="252" w:author="Huawei" w:date="2020-04-10T17:00:00Z">
              <w:r w:rsidRPr="004E396D">
                <w:rPr>
                  <w:rFonts w:ascii="Arial" w:hAnsi="Arial"/>
                  <w:b/>
                  <w:sz w:val="18"/>
                </w:rPr>
                <w:t>T2</w:t>
              </w:r>
            </w:ins>
          </w:p>
        </w:tc>
        <w:tc>
          <w:tcPr>
            <w:tcW w:w="1122" w:type="dxa"/>
            <w:shd w:val="clear" w:color="auto" w:fill="auto"/>
          </w:tcPr>
          <w:p w14:paraId="13413683" w14:textId="77777777" w:rsidR="002A3647" w:rsidRPr="004E396D" w:rsidRDefault="002A3647" w:rsidP="000A77F5">
            <w:pPr>
              <w:keepLines/>
              <w:spacing w:after="0"/>
              <w:jc w:val="center"/>
              <w:rPr>
                <w:ins w:id="253" w:author="Huawei" w:date="2020-04-10T17:00:00Z"/>
                <w:rFonts w:ascii="Arial" w:hAnsi="Arial"/>
                <w:b/>
                <w:sz w:val="18"/>
              </w:rPr>
            </w:pPr>
            <w:ins w:id="254" w:author="Huawei" w:date="2020-04-10T17:00:00Z">
              <w:r w:rsidRPr="004E396D">
                <w:rPr>
                  <w:rFonts w:ascii="Arial" w:hAnsi="Arial"/>
                  <w:b/>
                  <w:sz w:val="18"/>
                </w:rPr>
                <w:t>T3</w:t>
              </w:r>
            </w:ins>
          </w:p>
        </w:tc>
      </w:tr>
      <w:tr w:rsidR="002A3647" w:rsidRPr="004E396D" w14:paraId="6B446BB9" w14:textId="77777777" w:rsidTr="000A77F5">
        <w:trPr>
          <w:ins w:id="255" w:author="Huawei" w:date="2020-04-10T17:00:00Z"/>
        </w:trPr>
        <w:tc>
          <w:tcPr>
            <w:tcW w:w="3103" w:type="dxa"/>
            <w:gridSpan w:val="2"/>
            <w:shd w:val="clear" w:color="auto" w:fill="auto"/>
          </w:tcPr>
          <w:p w14:paraId="516C0E9A" w14:textId="77777777" w:rsidR="002A3647" w:rsidRPr="004E396D" w:rsidRDefault="002A3647" w:rsidP="000A77F5">
            <w:pPr>
              <w:keepLines/>
              <w:spacing w:after="0"/>
              <w:rPr>
                <w:ins w:id="256" w:author="Huawei" w:date="2020-04-10T17:00:00Z"/>
                <w:rFonts w:ascii="Arial" w:hAnsi="Arial"/>
                <w:sz w:val="18"/>
              </w:rPr>
            </w:pPr>
            <w:ins w:id="257" w:author="Huawei" w:date="2020-04-10T17:00:00Z">
              <w:r w:rsidRPr="004E396D">
                <w:rPr>
                  <w:rFonts w:ascii="Arial" w:hAnsi="Arial"/>
                  <w:sz w:val="18"/>
                </w:rPr>
                <w:t>RF channel number</w:t>
              </w:r>
            </w:ins>
          </w:p>
        </w:tc>
        <w:tc>
          <w:tcPr>
            <w:tcW w:w="1386" w:type="dxa"/>
            <w:shd w:val="clear" w:color="auto" w:fill="auto"/>
          </w:tcPr>
          <w:p w14:paraId="3979176B" w14:textId="77777777" w:rsidR="002A3647" w:rsidRPr="004E396D" w:rsidRDefault="002A3647" w:rsidP="000A77F5">
            <w:pPr>
              <w:keepLines/>
              <w:spacing w:after="0"/>
              <w:jc w:val="center"/>
              <w:rPr>
                <w:ins w:id="258" w:author="Huawei" w:date="2020-04-10T17:00:00Z"/>
                <w:rFonts w:ascii="Arial" w:hAnsi="Arial"/>
                <w:sz w:val="18"/>
              </w:rPr>
            </w:pPr>
          </w:p>
        </w:tc>
        <w:tc>
          <w:tcPr>
            <w:tcW w:w="1396" w:type="dxa"/>
          </w:tcPr>
          <w:p w14:paraId="758425CE" w14:textId="7824F7F3" w:rsidR="002A3647" w:rsidRPr="004E396D" w:rsidRDefault="002A3647" w:rsidP="00D50767">
            <w:pPr>
              <w:keepLines/>
              <w:spacing w:after="0"/>
              <w:jc w:val="center"/>
              <w:rPr>
                <w:ins w:id="259" w:author="Huawei" w:date="2020-04-10T17:00:00Z"/>
                <w:rFonts w:ascii="Arial" w:hAnsi="Arial"/>
                <w:sz w:val="18"/>
              </w:rPr>
            </w:pPr>
            <w:ins w:id="260" w:author="Huawei" w:date="2020-04-10T17:00:00Z">
              <w:r w:rsidRPr="004E396D">
                <w:rPr>
                  <w:rFonts w:ascii="Arial" w:hAnsi="Arial"/>
                  <w:sz w:val="18"/>
                </w:rPr>
                <w:t>1, 2, 3</w:t>
              </w:r>
            </w:ins>
          </w:p>
        </w:tc>
        <w:tc>
          <w:tcPr>
            <w:tcW w:w="3366" w:type="dxa"/>
            <w:gridSpan w:val="3"/>
            <w:shd w:val="clear" w:color="auto" w:fill="auto"/>
          </w:tcPr>
          <w:p w14:paraId="69AB4A0B" w14:textId="77777777" w:rsidR="002A3647" w:rsidRPr="004E396D" w:rsidRDefault="002A3647" w:rsidP="000A77F5">
            <w:pPr>
              <w:keepLines/>
              <w:spacing w:after="0"/>
              <w:jc w:val="center"/>
              <w:rPr>
                <w:ins w:id="261" w:author="Huawei" w:date="2020-04-10T17:00:00Z"/>
                <w:rFonts w:ascii="Arial" w:hAnsi="Arial"/>
                <w:sz w:val="18"/>
              </w:rPr>
            </w:pPr>
            <w:ins w:id="262" w:author="Huawei" w:date="2020-04-10T17:00:00Z">
              <w:r w:rsidRPr="004E396D">
                <w:rPr>
                  <w:rFonts w:ascii="Arial" w:hAnsi="Arial"/>
                  <w:sz w:val="18"/>
                </w:rPr>
                <w:t>1</w:t>
              </w:r>
            </w:ins>
          </w:p>
        </w:tc>
      </w:tr>
      <w:tr w:rsidR="002A3647" w:rsidRPr="004E396D" w14:paraId="144AD02E" w14:textId="77777777" w:rsidTr="000A77F5">
        <w:trPr>
          <w:trHeight w:val="56"/>
          <w:ins w:id="263" w:author="Huawei" w:date="2020-04-10T17:00:00Z"/>
        </w:trPr>
        <w:tc>
          <w:tcPr>
            <w:tcW w:w="3103" w:type="dxa"/>
            <w:gridSpan w:val="2"/>
            <w:vMerge w:val="restart"/>
            <w:tcBorders>
              <w:top w:val="single" w:sz="4" w:space="0" w:color="auto"/>
              <w:left w:val="single" w:sz="4" w:space="0" w:color="auto"/>
              <w:right w:val="single" w:sz="4" w:space="0" w:color="auto"/>
            </w:tcBorders>
          </w:tcPr>
          <w:p w14:paraId="3AE58F58" w14:textId="77777777" w:rsidR="002A3647" w:rsidRPr="004E396D" w:rsidRDefault="002A3647" w:rsidP="000A77F5">
            <w:pPr>
              <w:keepLines/>
              <w:spacing w:after="0"/>
              <w:rPr>
                <w:ins w:id="264" w:author="Huawei" w:date="2020-04-10T17:00:00Z"/>
                <w:rFonts w:ascii="Arial" w:hAnsi="Arial" w:cs="Arial"/>
                <w:sz w:val="18"/>
                <w:lang w:val="it-IT"/>
              </w:rPr>
            </w:pPr>
            <w:ins w:id="265" w:author="Huawei" w:date="2020-04-10T17:00:00Z">
              <w:r w:rsidRPr="004E396D">
                <w:rPr>
                  <w:rFonts w:ascii="Arial" w:hAnsi="Arial" w:cs="Arial"/>
                  <w:sz w:val="18"/>
                  <w:lang w:val="it-IT"/>
                </w:rPr>
                <w:t>Duplex mode</w:t>
              </w:r>
            </w:ins>
          </w:p>
        </w:tc>
        <w:tc>
          <w:tcPr>
            <w:tcW w:w="1386" w:type="dxa"/>
            <w:vMerge w:val="restart"/>
            <w:tcBorders>
              <w:top w:val="single" w:sz="4" w:space="0" w:color="auto"/>
              <w:left w:val="single" w:sz="4" w:space="0" w:color="auto"/>
              <w:right w:val="single" w:sz="4" w:space="0" w:color="auto"/>
            </w:tcBorders>
          </w:tcPr>
          <w:p w14:paraId="13B8F59E" w14:textId="77777777" w:rsidR="002A3647" w:rsidRPr="004E396D" w:rsidRDefault="002A3647" w:rsidP="000A77F5">
            <w:pPr>
              <w:keepLines/>
              <w:spacing w:after="0"/>
              <w:jc w:val="center"/>
              <w:rPr>
                <w:ins w:id="266" w:author="Huawei" w:date="2020-04-10T17:00:00Z"/>
                <w:rFonts w:ascii="Arial" w:hAnsi="Arial" w:cs="Arial"/>
                <w:sz w:val="18"/>
                <w:lang w:val="it-IT" w:eastAsia="ja-JP"/>
              </w:rPr>
            </w:pPr>
          </w:p>
        </w:tc>
        <w:tc>
          <w:tcPr>
            <w:tcW w:w="1396" w:type="dxa"/>
            <w:tcBorders>
              <w:top w:val="single" w:sz="4" w:space="0" w:color="auto"/>
              <w:left w:val="single" w:sz="4" w:space="0" w:color="auto"/>
              <w:bottom w:val="single" w:sz="4" w:space="0" w:color="auto"/>
              <w:right w:val="single" w:sz="4" w:space="0" w:color="auto"/>
            </w:tcBorders>
          </w:tcPr>
          <w:p w14:paraId="39B36F49" w14:textId="5700E5DF" w:rsidR="002A3647" w:rsidRPr="004E396D" w:rsidRDefault="002A3647" w:rsidP="000A77F5">
            <w:pPr>
              <w:keepLines/>
              <w:spacing w:after="0"/>
              <w:jc w:val="center"/>
              <w:rPr>
                <w:ins w:id="267" w:author="Huawei" w:date="2020-04-10T17:00:00Z"/>
                <w:rFonts w:ascii="Arial" w:hAnsi="Arial" w:cs="Arial"/>
                <w:sz w:val="18"/>
              </w:rPr>
            </w:pPr>
            <w:ins w:id="268" w:author="Huawei" w:date="2020-04-10T17:00:00Z">
              <w:r w:rsidRPr="004E396D">
                <w:rPr>
                  <w:rFonts w:ascii="Arial" w:hAnsi="Arial" w:cs="Arial"/>
                  <w:sz w:val="18"/>
                </w:rPr>
                <w:t>1</w:t>
              </w:r>
            </w:ins>
          </w:p>
        </w:tc>
        <w:tc>
          <w:tcPr>
            <w:tcW w:w="3366" w:type="dxa"/>
            <w:gridSpan w:val="3"/>
            <w:tcBorders>
              <w:top w:val="single" w:sz="4" w:space="0" w:color="auto"/>
              <w:left w:val="single" w:sz="4" w:space="0" w:color="auto"/>
              <w:right w:val="single" w:sz="4" w:space="0" w:color="auto"/>
            </w:tcBorders>
            <w:vAlign w:val="center"/>
          </w:tcPr>
          <w:p w14:paraId="33C128E6" w14:textId="77777777" w:rsidR="002A3647" w:rsidRPr="004E396D" w:rsidRDefault="002A3647" w:rsidP="000A77F5">
            <w:pPr>
              <w:keepLines/>
              <w:spacing w:after="0"/>
              <w:jc w:val="center"/>
              <w:rPr>
                <w:ins w:id="269" w:author="Huawei" w:date="2020-04-10T17:00:00Z"/>
                <w:rFonts w:ascii="Arial" w:hAnsi="Arial" w:cs="Arial"/>
                <w:sz w:val="18"/>
              </w:rPr>
            </w:pPr>
            <w:ins w:id="270" w:author="Huawei" w:date="2020-04-10T17:00:00Z">
              <w:r w:rsidRPr="004E396D">
                <w:rPr>
                  <w:rFonts w:ascii="Arial" w:hAnsi="Arial" w:cs="Arial"/>
                  <w:sz w:val="18"/>
                </w:rPr>
                <w:t>FDD</w:t>
              </w:r>
            </w:ins>
          </w:p>
        </w:tc>
      </w:tr>
      <w:tr w:rsidR="002A3647" w:rsidRPr="004E396D" w14:paraId="3CD13E04" w14:textId="77777777" w:rsidTr="000A77F5">
        <w:trPr>
          <w:trHeight w:val="56"/>
          <w:ins w:id="271" w:author="Huawei" w:date="2020-04-10T17:00:00Z"/>
        </w:trPr>
        <w:tc>
          <w:tcPr>
            <w:tcW w:w="3103" w:type="dxa"/>
            <w:gridSpan w:val="2"/>
            <w:vMerge/>
            <w:tcBorders>
              <w:left w:val="single" w:sz="4" w:space="0" w:color="auto"/>
              <w:bottom w:val="single" w:sz="4" w:space="0" w:color="auto"/>
              <w:right w:val="single" w:sz="4" w:space="0" w:color="auto"/>
            </w:tcBorders>
          </w:tcPr>
          <w:p w14:paraId="15213946" w14:textId="77777777" w:rsidR="002A3647" w:rsidRPr="004E396D" w:rsidRDefault="002A3647" w:rsidP="000A77F5">
            <w:pPr>
              <w:keepLines/>
              <w:spacing w:after="0"/>
              <w:rPr>
                <w:ins w:id="272" w:author="Huawei" w:date="2020-04-10T17:00:00Z"/>
                <w:rFonts w:ascii="Arial" w:hAnsi="Arial" w:cs="Arial"/>
                <w:sz w:val="18"/>
                <w:lang w:val="it-IT"/>
              </w:rPr>
            </w:pPr>
          </w:p>
        </w:tc>
        <w:tc>
          <w:tcPr>
            <w:tcW w:w="1386" w:type="dxa"/>
            <w:vMerge/>
            <w:tcBorders>
              <w:left w:val="single" w:sz="4" w:space="0" w:color="auto"/>
              <w:bottom w:val="single" w:sz="4" w:space="0" w:color="auto"/>
              <w:right w:val="single" w:sz="4" w:space="0" w:color="auto"/>
            </w:tcBorders>
          </w:tcPr>
          <w:p w14:paraId="369EEDA0" w14:textId="77777777" w:rsidR="002A3647" w:rsidRPr="004E396D" w:rsidRDefault="002A3647" w:rsidP="000A77F5">
            <w:pPr>
              <w:keepLines/>
              <w:spacing w:after="0"/>
              <w:jc w:val="center"/>
              <w:rPr>
                <w:ins w:id="273" w:author="Huawei" w:date="2020-04-10T17:00:00Z"/>
                <w:rFonts w:ascii="Arial" w:hAnsi="Arial" w:cs="Arial"/>
                <w:sz w:val="18"/>
                <w:lang w:val="it-IT" w:eastAsia="ja-JP"/>
              </w:rPr>
            </w:pPr>
          </w:p>
        </w:tc>
        <w:tc>
          <w:tcPr>
            <w:tcW w:w="1396" w:type="dxa"/>
            <w:tcBorders>
              <w:top w:val="single" w:sz="4" w:space="0" w:color="auto"/>
              <w:left w:val="single" w:sz="4" w:space="0" w:color="auto"/>
              <w:bottom w:val="single" w:sz="4" w:space="0" w:color="auto"/>
              <w:right w:val="single" w:sz="4" w:space="0" w:color="auto"/>
            </w:tcBorders>
          </w:tcPr>
          <w:p w14:paraId="0A0ED9A3" w14:textId="044509CA" w:rsidR="002A3647" w:rsidRPr="004E396D" w:rsidRDefault="002A3647" w:rsidP="000A77F5">
            <w:pPr>
              <w:keepLines/>
              <w:spacing w:after="0"/>
              <w:jc w:val="center"/>
              <w:rPr>
                <w:ins w:id="274" w:author="Huawei" w:date="2020-04-10T17:00:00Z"/>
                <w:rFonts w:ascii="Arial" w:hAnsi="Arial" w:cs="Arial"/>
                <w:sz w:val="18"/>
              </w:rPr>
            </w:pPr>
            <w:ins w:id="275" w:author="Huawei" w:date="2020-04-10T17:00:00Z">
              <w:r w:rsidRPr="004E396D">
                <w:rPr>
                  <w:rFonts w:ascii="Arial" w:hAnsi="Arial" w:cs="Arial"/>
                  <w:sz w:val="18"/>
                </w:rPr>
                <w:t>2, 3</w:t>
              </w:r>
            </w:ins>
          </w:p>
        </w:tc>
        <w:tc>
          <w:tcPr>
            <w:tcW w:w="3366" w:type="dxa"/>
            <w:gridSpan w:val="3"/>
            <w:tcBorders>
              <w:left w:val="single" w:sz="4" w:space="0" w:color="auto"/>
              <w:bottom w:val="single" w:sz="4" w:space="0" w:color="auto"/>
              <w:right w:val="single" w:sz="4" w:space="0" w:color="auto"/>
            </w:tcBorders>
            <w:vAlign w:val="center"/>
          </w:tcPr>
          <w:p w14:paraId="76BFF2C4" w14:textId="77777777" w:rsidR="002A3647" w:rsidRPr="004E396D" w:rsidRDefault="002A3647" w:rsidP="000A77F5">
            <w:pPr>
              <w:keepLines/>
              <w:spacing w:after="0"/>
              <w:jc w:val="center"/>
              <w:rPr>
                <w:ins w:id="276" w:author="Huawei" w:date="2020-04-10T17:00:00Z"/>
                <w:rFonts w:ascii="Arial" w:hAnsi="Arial" w:cs="Arial"/>
                <w:sz w:val="18"/>
              </w:rPr>
            </w:pPr>
            <w:ins w:id="277" w:author="Huawei" w:date="2020-04-10T17:00:00Z">
              <w:r w:rsidRPr="004E396D">
                <w:rPr>
                  <w:rFonts w:ascii="Arial" w:hAnsi="Arial" w:cs="Arial"/>
                  <w:sz w:val="18"/>
                </w:rPr>
                <w:t>TDD</w:t>
              </w:r>
            </w:ins>
          </w:p>
        </w:tc>
      </w:tr>
      <w:tr w:rsidR="002A3647" w:rsidRPr="004E396D" w14:paraId="33A147BF" w14:textId="77777777" w:rsidTr="000A77F5">
        <w:trPr>
          <w:trHeight w:val="115"/>
          <w:ins w:id="278" w:author="Huawei" w:date="2020-04-10T17:00:00Z"/>
        </w:trPr>
        <w:tc>
          <w:tcPr>
            <w:tcW w:w="3103" w:type="dxa"/>
            <w:gridSpan w:val="2"/>
            <w:vMerge w:val="restart"/>
            <w:shd w:val="clear" w:color="auto" w:fill="auto"/>
          </w:tcPr>
          <w:p w14:paraId="42450030" w14:textId="77777777" w:rsidR="002A3647" w:rsidRPr="004E396D" w:rsidRDefault="002A3647" w:rsidP="000A77F5">
            <w:pPr>
              <w:keepLines/>
              <w:spacing w:after="0"/>
              <w:rPr>
                <w:ins w:id="279" w:author="Huawei" w:date="2020-04-10T17:00:00Z"/>
                <w:rFonts w:ascii="Arial" w:hAnsi="Arial"/>
                <w:sz w:val="18"/>
              </w:rPr>
            </w:pPr>
            <w:ins w:id="280" w:author="Huawei" w:date="2020-04-10T17:00:00Z">
              <w:r w:rsidRPr="004E396D">
                <w:rPr>
                  <w:rFonts w:ascii="Arial" w:hAnsi="Arial"/>
                  <w:sz w:val="18"/>
                </w:rPr>
                <w:t>TDD Configuration</w:t>
              </w:r>
            </w:ins>
          </w:p>
        </w:tc>
        <w:tc>
          <w:tcPr>
            <w:tcW w:w="1386" w:type="dxa"/>
            <w:vMerge w:val="restart"/>
            <w:shd w:val="clear" w:color="auto" w:fill="auto"/>
          </w:tcPr>
          <w:p w14:paraId="6C24F805" w14:textId="77777777" w:rsidR="002A3647" w:rsidRPr="004E396D" w:rsidRDefault="002A3647" w:rsidP="000A77F5">
            <w:pPr>
              <w:keepLines/>
              <w:spacing w:after="0"/>
              <w:jc w:val="center"/>
              <w:rPr>
                <w:ins w:id="281" w:author="Huawei" w:date="2020-04-10T17:00:00Z"/>
                <w:rFonts w:ascii="Arial" w:hAnsi="Arial"/>
                <w:sz w:val="18"/>
              </w:rPr>
            </w:pPr>
          </w:p>
        </w:tc>
        <w:tc>
          <w:tcPr>
            <w:tcW w:w="1396" w:type="dxa"/>
          </w:tcPr>
          <w:p w14:paraId="614BB5B3" w14:textId="3FCCA0B1" w:rsidR="002A3647" w:rsidRPr="004E396D" w:rsidRDefault="002A3647" w:rsidP="000A77F5">
            <w:pPr>
              <w:keepLines/>
              <w:spacing w:after="0"/>
              <w:jc w:val="center"/>
              <w:rPr>
                <w:ins w:id="282" w:author="Huawei" w:date="2020-04-10T17:00:00Z"/>
                <w:rFonts w:ascii="Arial" w:hAnsi="Arial"/>
                <w:sz w:val="18"/>
              </w:rPr>
            </w:pPr>
            <w:ins w:id="283" w:author="Huawei" w:date="2020-04-10T17:00:00Z">
              <w:r w:rsidRPr="004E396D">
                <w:rPr>
                  <w:rFonts w:ascii="Arial" w:hAnsi="Arial"/>
                  <w:sz w:val="18"/>
                </w:rPr>
                <w:t>2</w:t>
              </w:r>
            </w:ins>
          </w:p>
        </w:tc>
        <w:tc>
          <w:tcPr>
            <w:tcW w:w="3366" w:type="dxa"/>
            <w:gridSpan w:val="3"/>
            <w:shd w:val="clear" w:color="auto" w:fill="auto"/>
          </w:tcPr>
          <w:p w14:paraId="308684CC" w14:textId="77777777" w:rsidR="002A3647" w:rsidRPr="004E396D" w:rsidRDefault="002A3647" w:rsidP="000A77F5">
            <w:pPr>
              <w:keepLines/>
              <w:spacing w:after="0"/>
              <w:jc w:val="center"/>
              <w:rPr>
                <w:ins w:id="284" w:author="Huawei" w:date="2020-04-10T17:00:00Z"/>
                <w:rFonts w:ascii="Arial" w:hAnsi="Arial"/>
                <w:sz w:val="18"/>
              </w:rPr>
            </w:pPr>
            <w:ins w:id="285" w:author="Huawei" w:date="2020-04-10T17:00:00Z">
              <w:r w:rsidRPr="004E396D">
                <w:rPr>
                  <w:rFonts w:ascii="Arial" w:hAnsi="Arial"/>
                  <w:sz w:val="18"/>
                </w:rPr>
                <w:t>TDDConf.1.1</w:t>
              </w:r>
            </w:ins>
          </w:p>
        </w:tc>
      </w:tr>
      <w:tr w:rsidR="002A3647" w:rsidRPr="004E396D" w14:paraId="3D5BD231" w14:textId="77777777" w:rsidTr="000A77F5">
        <w:trPr>
          <w:trHeight w:val="115"/>
          <w:ins w:id="286" w:author="Huawei" w:date="2020-04-10T17:00:00Z"/>
        </w:trPr>
        <w:tc>
          <w:tcPr>
            <w:tcW w:w="3103" w:type="dxa"/>
            <w:gridSpan w:val="2"/>
            <w:vMerge/>
            <w:shd w:val="clear" w:color="auto" w:fill="auto"/>
          </w:tcPr>
          <w:p w14:paraId="4D4A48B9" w14:textId="77777777" w:rsidR="002A3647" w:rsidRPr="004E396D" w:rsidRDefault="002A3647" w:rsidP="000A77F5">
            <w:pPr>
              <w:keepLines/>
              <w:spacing w:after="0"/>
              <w:rPr>
                <w:ins w:id="287" w:author="Huawei" w:date="2020-04-10T17:00:00Z"/>
                <w:rFonts w:ascii="Arial" w:hAnsi="Arial"/>
                <w:sz w:val="18"/>
              </w:rPr>
            </w:pPr>
          </w:p>
        </w:tc>
        <w:tc>
          <w:tcPr>
            <w:tcW w:w="1386" w:type="dxa"/>
            <w:vMerge/>
            <w:shd w:val="clear" w:color="auto" w:fill="auto"/>
          </w:tcPr>
          <w:p w14:paraId="35D4AEFC" w14:textId="77777777" w:rsidR="002A3647" w:rsidRPr="004E396D" w:rsidRDefault="002A3647" w:rsidP="000A77F5">
            <w:pPr>
              <w:keepLines/>
              <w:spacing w:after="0"/>
              <w:jc w:val="center"/>
              <w:rPr>
                <w:ins w:id="288" w:author="Huawei" w:date="2020-04-10T17:00:00Z"/>
                <w:rFonts w:ascii="Arial" w:hAnsi="Arial"/>
                <w:sz w:val="18"/>
              </w:rPr>
            </w:pPr>
          </w:p>
        </w:tc>
        <w:tc>
          <w:tcPr>
            <w:tcW w:w="1396" w:type="dxa"/>
          </w:tcPr>
          <w:p w14:paraId="3B49C1DA" w14:textId="1706467B" w:rsidR="002A3647" w:rsidRPr="004E396D" w:rsidRDefault="002A3647" w:rsidP="000A77F5">
            <w:pPr>
              <w:keepLines/>
              <w:spacing w:after="0"/>
              <w:jc w:val="center"/>
              <w:rPr>
                <w:ins w:id="289" w:author="Huawei" w:date="2020-04-10T17:00:00Z"/>
                <w:rFonts w:ascii="Arial" w:hAnsi="Arial"/>
                <w:sz w:val="18"/>
              </w:rPr>
            </w:pPr>
            <w:ins w:id="290" w:author="Huawei" w:date="2020-04-10T17:00:00Z">
              <w:r w:rsidRPr="004E396D">
                <w:rPr>
                  <w:rFonts w:ascii="Arial" w:hAnsi="Arial"/>
                  <w:sz w:val="18"/>
                </w:rPr>
                <w:t>3</w:t>
              </w:r>
            </w:ins>
          </w:p>
        </w:tc>
        <w:tc>
          <w:tcPr>
            <w:tcW w:w="3366" w:type="dxa"/>
            <w:gridSpan w:val="3"/>
            <w:shd w:val="clear" w:color="auto" w:fill="auto"/>
          </w:tcPr>
          <w:p w14:paraId="179EACE7" w14:textId="77777777" w:rsidR="002A3647" w:rsidRPr="004E396D" w:rsidRDefault="002A3647" w:rsidP="000A77F5">
            <w:pPr>
              <w:keepLines/>
              <w:spacing w:after="0"/>
              <w:jc w:val="center"/>
              <w:rPr>
                <w:ins w:id="291" w:author="Huawei" w:date="2020-04-10T17:00:00Z"/>
                <w:rFonts w:ascii="Arial" w:hAnsi="Arial"/>
                <w:sz w:val="18"/>
              </w:rPr>
            </w:pPr>
            <w:ins w:id="292" w:author="Huawei" w:date="2020-04-10T17:00:00Z">
              <w:r w:rsidRPr="004E396D">
                <w:rPr>
                  <w:rFonts w:ascii="Arial" w:hAnsi="Arial"/>
                  <w:sz w:val="18"/>
                </w:rPr>
                <w:t>TDDConf.1.2</w:t>
              </w:r>
            </w:ins>
          </w:p>
        </w:tc>
      </w:tr>
      <w:tr w:rsidR="002A3647" w:rsidRPr="004E396D" w14:paraId="6F660185" w14:textId="77777777" w:rsidTr="000A77F5">
        <w:trPr>
          <w:trHeight w:val="115"/>
          <w:ins w:id="293" w:author="Huawei" w:date="2020-04-10T17:00:00Z"/>
        </w:trPr>
        <w:tc>
          <w:tcPr>
            <w:tcW w:w="3103" w:type="dxa"/>
            <w:gridSpan w:val="2"/>
            <w:vMerge w:val="restart"/>
            <w:shd w:val="clear" w:color="auto" w:fill="auto"/>
          </w:tcPr>
          <w:p w14:paraId="069B6517" w14:textId="77777777" w:rsidR="002A3647" w:rsidRPr="004E396D" w:rsidRDefault="002A3647" w:rsidP="000A77F5">
            <w:pPr>
              <w:keepLines/>
              <w:spacing w:after="0"/>
              <w:rPr>
                <w:ins w:id="294" w:author="Huawei" w:date="2020-04-10T17:00:00Z"/>
                <w:rFonts w:ascii="Arial" w:hAnsi="Arial"/>
                <w:sz w:val="18"/>
              </w:rPr>
            </w:pPr>
            <w:proofErr w:type="spellStart"/>
            <w:ins w:id="295" w:author="Huawei" w:date="2020-04-10T17:00:00Z">
              <w:r w:rsidRPr="004E396D">
                <w:rPr>
                  <w:rFonts w:ascii="Arial" w:hAnsi="Arial"/>
                  <w:sz w:val="18"/>
                </w:rPr>
                <w:t>BW</w:t>
              </w:r>
              <w:r w:rsidRPr="004E396D">
                <w:rPr>
                  <w:rFonts w:ascii="Arial" w:hAnsi="Arial"/>
                  <w:sz w:val="18"/>
                  <w:vertAlign w:val="subscript"/>
                </w:rPr>
                <w:t>channel</w:t>
              </w:r>
              <w:proofErr w:type="spellEnd"/>
            </w:ins>
          </w:p>
        </w:tc>
        <w:tc>
          <w:tcPr>
            <w:tcW w:w="1386" w:type="dxa"/>
            <w:vMerge w:val="restart"/>
            <w:shd w:val="clear" w:color="auto" w:fill="auto"/>
          </w:tcPr>
          <w:p w14:paraId="1281DB2E" w14:textId="77777777" w:rsidR="002A3647" w:rsidRPr="004E396D" w:rsidRDefault="002A3647" w:rsidP="000A77F5">
            <w:pPr>
              <w:keepLines/>
              <w:spacing w:after="0"/>
              <w:jc w:val="center"/>
              <w:rPr>
                <w:ins w:id="296" w:author="Huawei" w:date="2020-04-10T17:00:00Z"/>
                <w:rFonts w:ascii="Arial" w:hAnsi="Arial"/>
                <w:sz w:val="18"/>
              </w:rPr>
            </w:pPr>
            <w:ins w:id="297" w:author="Huawei" w:date="2020-04-10T17:00:00Z">
              <w:r w:rsidRPr="004E396D">
                <w:rPr>
                  <w:rFonts w:ascii="Arial" w:hAnsi="Arial"/>
                  <w:sz w:val="18"/>
                </w:rPr>
                <w:t>MHz</w:t>
              </w:r>
            </w:ins>
          </w:p>
        </w:tc>
        <w:tc>
          <w:tcPr>
            <w:tcW w:w="1396" w:type="dxa"/>
          </w:tcPr>
          <w:p w14:paraId="1AC2338D" w14:textId="042223C0" w:rsidR="002A3647" w:rsidRPr="004E396D" w:rsidRDefault="002A3647" w:rsidP="000A77F5">
            <w:pPr>
              <w:keepLines/>
              <w:spacing w:after="0"/>
              <w:jc w:val="center"/>
              <w:rPr>
                <w:ins w:id="298" w:author="Huawei" w:date="2020-04-10T17:00:00Z"/>
                <w:rFonts w:ascii="Arial" w:hAnsi="Arial"/>
                <w:sz w:val="18"/>
              </w:rPr>
            </w:pPr>
            <w:ins w:id="299" w:author="Huawei" w:date="2020-04-10T17:00:00Z">
              <w:r w:rsidRPr="004E396D">
                <w:rPr>
                  <w:rFonts w:ascii="Arial" w:hAnsi="Arial"/>
                  <w:sz w:val="18"/>
                </w:rPr>
                <w:t>1</w:t>
              </w:r>
            </w:ins>
          </w:p>
        </w:tc>
        <w:tc>
          <w:tcPr>
            <w:tcW w:w="3366" w:type="dxa"/>
            <w:gridSpan w:val="3"/>
            <w:shd w:val="clear" w:color="auto" w:fill="auto"/>
          </w:tcPr>
          <w:p w14:paraId="274078C6" w14:textId="77777777" w:rsidR="002A3647" w:rsidRPr="004E396D" w:rsidRDefault="002A3647" w:rsidP="000A77F5">
            <w:pPr>
              <w:keepLines/>
              <w:spacing w:after="0"/>
              <w:jc w:val="center"/>
              <w:rPr>
                <w:ins w:id="300" w:author="Huawei" w:date="2020-04-10T17:00:00Z"/>
                <w:rFonts w:ascii="Arial" w:hAnsi="Arial"/>
                <w:sz w:val="18"/>
              </w:rPr>
            </w:pPr>
            <w:ins w:id="301" w:author="Huawei" w:date="2020-04-10T17:00:00Z">
              <w:r w:rsidRPr="004E396D">
                <w:rPr>
                  <w:rFonts w:ascii="Arial" w:hAnsi="Arial"/>
                  <w:sz w:val="18"/>
                </w:rPr>
                <w:t xml:space="preserve">10: </w:t>
              </w:r>
              <w:r w:rsidRPr="004E396D">
                <w:rPr>
                  <w:rFonts w:ascii="Arial" w:hAnsi="Arial" w:cs="Arial"/>
                  <w:sz w:val="18"/>
                  <w:lang w:val="de-DE"/>
                </w:rPr>
                <w:t>N</w:t>
              </w:r>
              <w:r w:rsidRPr="004E396D">
                <w:rPr>
                  <w:rFonts w:ascii="Arial" w:hAnsi="Arial" w:cs="Arial"/>
                  <w:sz w:val="18"/>
                  <w:vertAlign w:val="subscript"/>
                  <w:lang w:val="de-DE"/>
                </w:rPr>
                <w:t>RB,c</w:t>
              </w:r>
              <w:r w:rsidRPr="004E396D">
                <w:rPr>
                  <w:rFonts w:ascii="Arial" w:hAnsi="Arial" w:cs="Arial"/>
                  <w:sz w:val="18"/>
                  <w:lang w:val="de-DE"/>
                </w:rPr>
                <w:t xml:space="preserve"> = 52 (FDD)</w:t>
              </w:r>
            </w:ins>
          </w:p>
        </w:tc>
      </w:tr>
      <w:tr w:rsidR="002A3647" w:rsidRPr="004E396D" w14:paraId="225BF8DC" w14:textId="77777777" w:rsidTr="000A77F5">
        <w:trPr>
          <w:trHeight w:val="115"/>
          <w:ins w:id="302" w:author="Huawei" w:date="2020-04-10T17:00:00Z"/>
        </w:trPr>
        <w:tc>
          <w:tcPr>
            <w:tcW w:w="3103" w:type="dxa"/>
            <w:gridSpan w:val="2"/>
            <w:vMerge/>
            <w:shd w:val="clear" w:color="auto" w:fill="auto"/>
          </w:tcPr>
          <w:p w14:paraId="375530FF" w14:textId="77777777" w:rsidR="002A3647" w:rsidRPr="004E396D" w:rsidRDefault="002A3647" w:rsidP="000A77F5">
            <w:pPr>
              <w:keepLines/>
              <w:spacing w:after="0"/>
              <w:rPr>
                <w:ins w:id="303" w:author="Huawei" w:date="2020-04-10T17:00:00Z"/>
                <w:rFonts w:ascii="Arial" w:hAnsi="Arial"/>
                <w:sz w:val="18"/>
              </w:rPr>
            </w:pPr>
          </w:p>
        </w:tc>
        <w:tc>
          <w:tcPr>
            <w:tcW w:w="1386" w:type="dxa"/>
            <w:vMerge/>
            <w:shd w:val="clear" w:color="auto" w:fill="auto"/>
          </w:tcPr>
          <w:p w14:paraId="5A456CD8" w14:textId="77777777" w:rsidR="002A3647" w:rsidRPr="004E396D" w:rsidRDefault="002A3647" w:rsidP="000A77F5">
            <w:pPr>
              <w:keepLines/>
              <w:spacing w:after="0"/>
              <w:jc w:val="center"/>
              <w:rPr>
                <w:ins w:id="304" w:author="Huawei" w:date="2020-04-10T17:00:00Z"/>
                <w:rFonts w:ascii="Arial" w:hAnsi="Arial"/>
                <w:sz w:val="18"/>
              </w:rPr>
            </w:pPr>
          </w:p>
        </w:tc>
        <w:tc>
          <w:tcPr>
            <w:tcW w:w="1396" w:type="dxa"/>
          </w:tcPr>
          <w:p w14:paraId="346D7BE0" w14:textId="6D1537BA" w:rsidR="002A3647" w:rsidRPr="004E396D" w:rsidRDefault="002A3647" w:rsidP="000A77F5">
            <w:pPr>
              <w:keepLines/>
              <w:spacing w:after="0"/>
              <w:jc w:val="center"/>
              <w:rPr>
                <w:ins w:id="305" w:author="Huawei" w:date="2020-04-10T17:00:00Z"/>
                <w:rFonts w:ascii="Arial" w:hAnsi="Arial"/>
                <w:sz w:val="18"/>
              </w:rPr>
            </w:pPr>
            <w:ins w:id="306" w:author="Huawei" w:date="2020-04-10T17:00:00Z">
              <w:r w:rsidRPr="004E396D">
                <w:rPr>
                  <w:rFonts w:ascii="Arial" w:hAnsi="Arial"/>
                  <w:sz w:val="18"/>
                </w:rPr>
                <w:t>2</w:t>
              </w:r>
            </w:ins>
          </w:p>
        </w:tc>
        <w:tc>
          <w:tcPr>
            <w:tcW w:w="3366" w:type="dxa"/>
            <w:gridSpan w:val="3"/>
            <w:shd w:val="clear" w:color="auto" w:fill="auto"/>
          </w:tcPr>
          <w:p w14:paraId="67361F4F" w14:textId="77777777" w:rsidR="002A3647" w:rsidRPr="004E396D" w:rsidRDefault="002A3647" w:rsidP="000A77F5">
            <w:pPr>
              <w:keepLines/>
              <w:spacing w:after="0"/>
              <w:jc w:val="center"/>
              <w:rPr>
                <w:ins w:id="307" w:author="Huawei" w:date="2020-04-10T17:00:00Z"/>
                <w:rFonts w:ascii="Arial" w:hAnsi="Arial"/>
                <w:sz w:val="18"/>
              </w:rPr>
            </w:pPr>
            <w:ins w:id="308" w:author="Huawei" w:date="2020-04-10T17:00:00Z">
              <w:r w:rsidRPr="004E396D">
                <w:rPr>
                  <w:rFonts w:ascii="Arial" w:hAnsi="Arial"/>
                  <w:sz w:val="18"/>
                </w:rPr>
                <w:t xml:space="preserve">10: </w:t>
              </w:r>
              <w:r w:rsidRPr="004E396D">
                <w:rPr>
                  <w:rFonts w:ascii="Arial" w:hAnsi="Arial" w:cs="Arial"/>
                  <w:sz w:val="18"/>
                  <w:lang w:val="de-DE"/>
                </w:rPr>
                <w:t>N</w:t>
              </w:r>
              <w:r w:rsidRPr="004E396D">
                <w:rPr>
                  <w:rFonts w:ascii="Arial" w:hAnsi="Arial" w:cs="Arial"/>
                  <w:sz w:val="18"/>
                  <w:vertAlign w:val="subscript"/>
                  <w:lang w:val="de-DE"/>
                </w:rPr>
                <w:t>RB,c</w:t>
              </w:r>
              <w:r w:rsidRPr="004E396D">
                <w:rPr>
                  <w:rFonts w:ascii="Arial" w:hAnsi="Arial" w:cs="Arial"/>
                  <w:sz w:val="18"/>
                  <w:lang w:val="de-DE"/>
                </w:rPr>
                <w:t xml:space="preserve"> = 52 (TDD)</w:t>
              </w:r>
            </w:ins>
          </w:p>
        </w:tc>
      </w:tr>
      <w:tr w:rsidR="002A3647" w:rsidRPr="004E396D" w14:paraId="597E5245" w14:textId="77777777" w:rsidTr="000A77F5">
        <w:trPr>
          <w:trHeight w:val="115"/>
          <w:ins w:id="309" w:author="Huawei" w:date="2020-04-10T17:00:00Z"/>
        </w:trPr>
        <w:tc>
          <w:tcPr>
            <w:tcW w:w="3103" w:type="dxa"/>
            <w:gridSpan w:val="2"/>
            <w:vMerge/>
            <w:shd w:val="clear" w:color="auto" w:fill="auto"/>
          </w:tcPr>
          <w:p w14:paraId="3D66DD9F" w14:textId="77777777" w:rsidR="002A3647" w:rsidRPr="004E396D" w:rsidRDefault="002A3647" w:rsidP="000A77F5">
            <w:pPr>
              <w:keepLines/>
              <w:spacing w:after="0"/>
              <w:rPr>
                <w:ins w:id="310" w:author="Huawei" w:date="2020-04-10T17:00:00Z"/>
                <w:rFonts w:ascii="Arial" w:hAnsi="Arial"/>
                <w:sz w:val="18"/>
              </w:rPr>
            </w:pPr>
          </w:p>
        </w:tc>
        <w:tc>
          <w:tcPr>
            <w:tcW w:w="1386" w:type="dxa"/>
            <w:vMerge/>
            <w:shd w:val="clear" w:color="auto" w:fill="auto"/>
          </w:tcPr>
          <w:p w14:paraId="2E510477" w14:textId="77777777" w:rsidR="002A3647" w:rsidRPr="004E396D" w:rsidRDefault="002A3647" w:rsidP="000A77F5">
            <w:pPr>
              <w:keepLines/>
              <w:spacing w:after="0"/>
              <w:jc w:val="center"/>
              <w:rPr>
                <w:ins w:id="311" w:author="Huawei" w:date="2020-04-10T17:00:00Z"/>
                <w:rFonts w:ascii="Arial" w:hAnsi="Arial"/>
                <w:sz w:val="18"/>
              </w:rPr>
            </w:pPr>
          </w:p>
        </w:tc>
        <w:tc>
          <w:tcPr>
            <w:tcW w:w="1396" w:type="dxa"/>
          </w:tcPr>
          <w:p w14:paraId="75250BB0" w14:textId="384F83D9" w:rsidR="002A3647" w:rsidRPr="004E396D" w:rsidRDefault="002A3647" w:rsidP="000A77F5">
            <w:pPr>
              <w:keepLines/>
              <w:spacing w:after="0"/>
              <w:jc w:val="center"/>
              <w:rPr>
                <w:ins w:id="312" w:author="Huawei" w:date="2020-04-10T17:00:00Z"/>
                <w:rFonts w:ascii="Arial" w:hAnsi="Arial"/>
                <w:sz w:val="18"/>
              </w:rPr>
            </w:pPr>
            <w:ins w:id="313" w:author="Huawei" w:date="2020-04-10T17:00:00Z">
              <w:r w:rsidRPr="004E396D">
                <w:rPr>
                  <w:rFonts w:ascii="Arial" w:hAnsi="Arial"/>
                  <w:sz w:val="18"/>
                </w:rPr>
                <w:t>3</w:t>
              </w:r>
            </w:ins>
          </w:p>
        </w:tc>
        <w:tc>
          <w:tcPr>
            <w:tcW w:w="3366" w:type="dxa"/>
            <w:gridSpan w:val="3"/>
            <w:shd w:val="clear" w:color="auto" w:fill="auto"/>
          </w:tcPr>
          <w:p w14:paraId="293E6390" w14:textId="77777777" w:rsidR="002A3647" w:rsidRPr="004E396D" w:rsidRDefault="002A3647" w:rsidP="000A77F5">
            <w:pPr>
              <w:keepLines/>
              <w:spacing w:after="0"/>
              <w:jc w:val="center"/>
              <w:rPr>
                <w:ins w:id="314" w:author="Huawei" w:date="2020-04-10T17:00:00Z"/>
                <w:rFonts w:ascii="Arial" w:hAnsi="Arial"/>
                <w:sz w:val="18"/>
              </w:rPr>
            </w:pPr>
            <w:ins w:id="315" w:author="Huawei" w:date="2020-04-10T17:00:00Z">
              <w:r w:rsidRPr="004E396D">
                <w:rPr>
                  <w:rFonts w:ascii="Arial" w:hAnsi="Arial"/>
                  <w:sz w:val="18"/>
                </w:rPr>
                <w:t xml:space="preserve">40: </w:t>
              </w:r>
              <w:r w:rsidRPr="004E396D">
                <w:rPr>
                  <w:rFonts w:ascii="Arial" w:hAnsi="Arial" w:cs="Arial"/>
                  <w:sz w:val="18"/>
                  <w:lang w:val="de-DE"/>
                </w:rPr>
                <w:t>N</w:t>
              </w:r>
              <w:r w:rsidRPr="004E396D">
                <w:rPr>
                  <w:rFonts w:ascii="Arial" w:hAnsi="Arial" w:cs="Arial"/>
                  <w:sz w:val="18"/>
                  <w:vertAlign w:val="subscript"/>
                  <w:lang w:val="de-DE"/>
                </w:rPr>
                <w:t>RB,c</w:t>
              </w:r>
              <w:r w:rsidRPr="004E396D">
                <w:rPr>
                  <w:rFonts w:ascii="Arial" w:hAnsi="Arial" w:cs="Arial"/>
                  <w:sz w:val="18"/>
                  <w:lang w:val="de-DE"/>
                </w:rPr>
                <w:t xml:space="preserve"> = 106 (TDD)</w:t>
              </w:r>
            </w:ins>
          </w:p>
        </w:tc>
      </w:tr>
      <w:tr w:rsidR="002A3647" w:rsidRPr="004E396D" w14:paraId="6C8061AF" w14:textId="77777777" w:rsidTr="000A77F5">
        <w:trPr>
          <w:trHeight w:val="116"/>
          <w:ins w:id="316" w:author="Huawei" w:date="2020-04-10T17:00:00Z"/>
        </w:trPr>
        <w:tc>
          <w:tcPr>
            <w:tcW w:w="3103" w:type="dxa"/>
            <w:gridSpan w:val="2"/>
            <w:vMerge w:val="restart"/>
            <w:shd w:val="clear" w:color="auto" w:fill="auto"/>
          </w:tcPr>
          <w:p w14:paraId="5E26FB6E" w14:textId="77777777" w:rsidR="002A3647" w:rsidRPr="004E396D" w:rsidRDefault="002A3647" w:rsidP="000A77F5">
            <w:pPr>
              <w:keepLines/>
              <w:spacing w:after="0"/>
              <w:rPr>
                <w:ins w:id="317" w:author="Huawei" w:date="2020-04-10T17:00:00Z"/>
                <w:rFonts w:ascii="Arial" w:hAnsi="Arial"/>
                <w:sz w:val="18"/>
              </w:rPr>
            </w:pPr>
            <w:ins w:id="318" w:author="Huawei" w:date="2020-04-10T17:00:00Z">
              <w:r w:rsidRPr="004E396D">
                <w:rPr>
                  <w:rFonts w:ascii="Arial" w:hAnsi="Arial"/>
                  <w:sz w:val="18"/>
                </w:rPr>
                <w:t>PDSCH reference measurement channel</w:t>
              </w:r>
            </w:ins>
          </w:p>
        </w:tc>
        <w:tc>
          <w:tcPr>
            <w:tcW w:w="1386" w:type="dxa"/>
            <w:vMerge w:val="restart"/>
            <w:shd w:val="clear" w:color="auto" w:fill="auto"/>
          </w:tcPr>
          <w:p w14:paraId="1888870D" w14:textId="77777777" w:rsidR="002A3647" w:rsidRPr="004E396D" w:rsidRDefault="002A3647" w:rsidP="000A77F5">
            <w:pPr>
              <w:keepLines/>
              <w:spacing w:after="0"/>
              <w:jc w:val="center"/>
              <w:rPr>
                <w:ins w:id="319" w:author="Huawei" w:date="2020-04-10T17:00:00Z"/>
                <w:rFonts w:ascii="Arial" w:hAnsi="Arial"/>
                <w:sz w:val="18"/>
              </w:rPr>
            </w:pPr>
          </w:p>
        </w:tc>
        <w:tc>
          <w:tcPr>
            <w:tcW w:w="1396" w:type="dxa"/>
          </w:tcPr>
          <w:p w14:paraId="48B1BA44" w14:textId="411E2973" w:rsidR="002A3647" w:rsidRPr="004E396D" w:rsidRDefault="002A3647" w:rsidP="000A77F5">
            <w:pPr>
              <w:keepLines/>
              <w:spacing w:after="0"/>
              <w:jc w:val="center"/>
              <w:rPr>
                <w:ins w:id="320" w:author="Huawei" w:date="2020-04-10T17:00:00Z"/>
                <w:rFonts w:ascii="Arial" w:hAnsi="Arial"/>
                <w:sz w:val="18"/>
                <w:lang w:val="sv-SE"/>
              </w:rPr>
            </w:pPr>
            <w:ins w:id="321" w:author="Huawei" w:date="2020-04-10T17:00:00Z">
              <w:r w:rsidRPr="004E396D">
                <w:rPr>
                  <w:rFonts w:ascii="Arial" w:hAnsi="Arial"/>
                  <w:sz w:val="18"/>
                </w:rPr>
                <w:t>1</w:t>
              </w:r>
            </w:ins>
          </w:p>
        </w:tc>
        <w:tc>
          <w:tcPr>
            <w:tcW w:w="3366" w:type="dxa"/>
            <w:gridSpan w:val="3"/>
            <w:shd w:val="clear" w:color="auto" w:fill="auto"/>
          </w:tcPr>
          <w:p w14:paraId="6543938C" w14:textId="77777777" w:rsidR="002A3647" w:rsidRPr="004E396D" w:rsidRDefault="002A3647" w:rsidP="000A77F5">
            <w:pPr>
              <w:keepLines/>
              <w:spacing w:after="0"/>
              <w:jc w:val="center"/>
              <w:rPr>
                <w:ins w:id="322" w:author="Huawei" w:date="2020-04-10T17:00:00Z"/>
                <w:rFonts w:ascii="Arial" w:hAnsi="Arial"/>
                <w:sz w:val="18"/>
                <w:lang w:val="sv-SE"/>
              </w:rPr>
            </w:pPr>
            <w:ins w:id="323" w:author="Huawei" w:date="2020-04-10T17:00:00Z">
              <w:r w:rsidRPr="004E396D">
                <w:rPr>
                  <w:rFonts w:ascii="Arial" w:hAnsi="Arial"/>
                  <w:sz w:val="18"/>
                  <w:lang w:val="sv-SE"/>
                </w:rPr>
                <w:t>SR.1.1 FDD</w:t>
              </w:r>
            </w:ins>
          </w:p>
        </w:tc>
      </w:tr>
      <w:tr w:rsidR="002A3647" w:rsidRPr="004E396D" w14:paraId="68677F7C" w14:textId="77777777" w:rsidTr="000A77F5">
        <w:trPr>
          <w:trHeight w:val="115"/>
          <w:ins w:id="324" w:author="Huawei" w:date="2020-04-10T17:00:00Z"/>
        </w:trPr>
        <w:tc>
          <w:tcPr>
            <w:tcW w:w="3103" w:type="dxa"/>
            <w:gridSpan w:val="2"/>
            <w:vMerge/>
            <w:shd w:val="clear" w:color="auto" w:fill="auto"/>
          </w:tcPr>
          <w:p w14:paraId="14307222" w14:textId="77777777" w:rsidR="002A3647" w:rsidRPr="004E396D" w:rsidRDefault="002A3647" w:rsidP="000A77F5">
            <w:pPr>
              <w:keepLines/>
              <w:spacing w:after="0"/>
              <w:rPr>
                <w:ins w:id="325" w:author="Huawei" w:date="2020-04-10T17:00:00Z"/>
                <w:rFonts w:ascii="Arial" w:hAnsi="Arial"/>
                <w:sz w:val="18"/>
              </w:rPr>
            </w:pPr>
          </w:p>
        </w:tc>
        <w:tc>
          <w:tcPr>
            <w:tcW w:w="1386" w:type="dxa"/>
            <w:vMerge/>
            <w:shd w:val="clear" w:color="auto" w:fill="auto"/>
          </w:tcPr>
          <w:p w14:paraId="21974A0F" w14:textId="77777777" w:rsidR="002A3647" w:rsidRPr="004E396D" w:rsidRDefault="002A3647" w:rsidP="000A77F5">
            <w:pPr>
              <w:keepLines/>
              <w:spacing w:after="0"/>
              <w:jc w:val="center"/>
              <w:rPr>
                <w:ins w:id="326" w:author="Huawei" w:date="2020-04-10T17:00:00Z"/>
                <w:rFonts w:ascii="Arial" w:hAnsi="Arial"/>
                <w:sz w:val="18"/>
              </w:rPr>
            </w:pPr>
          </w:p>
        </w:tc>
        <w:tc>
          <w:tcPr>
            <w:tcW w:w="1396" w:type="dxa"/>
          </w:tcPr>
          <w:p w14:paraId="4400F4C5" w14:textId="76D65289" w:rsidR="002A3647" w:rsidRPr="004E396D" w:rsidRDefault="002A3647" w:rsidP="000A77F5">
            <w:pPr>
              <w:keepLines/>
              <w:spacing w:after="0"/>
              <w:jc w:val="center"/>
              <w:rPr>
                <w:ins w:id="327" w:author="Huawei" w:date="2020-04-10T17:00:00Z"/>
                <w:rFonts w:ascii="Arial" w:hAnsi="Arial"/>
                <w:sz w:val="18"/>
                <w:lang w:val="sv-SE"/>
              </w:rPr>
            </w:pPr>
            <w:ins w:id="328" w:author="Huawei" w:date="2020-04-10T17:00:00Z">
              <w:r w:rsidRPr="004E396D">
                <w:rPr>
                  <w:rFonts w:ascii="Arial" w:hAnsi="Arial"/>
                  <w:sz w:val="18"/>
                </w:rPr>
                <w:t>2</w:t>
              </w:r>
            </w:ins>
          </w:p>
        </w:tc>
        <w:tc>
          <w:tcPr>
            <w:tcW w:w="3366" w:type="dxa"/>
            <w:gridSpan w:val="3"/>
            <w:shd w:val="clear" w:color="auto" w:fill="auto"/>
          </w:tcPr>
          <w:p w14:paraId="73BB02CE" w14:textId="77777777" w:rsidR="002A3647" w:rsidRPr="004E396D" w:rsidRDefault="002A3647" w:rsidP="000A77F5">
            <w:pPr>
              <w:keepLines/>
              <w:spacing w:after="0"/>
              <w:jc w:val="center"/>
              <w:rPr>
                <w:ins w:id="329" w:author="Huawei" w:date="2020-04-10T17:00:00Z"/>
                <w:rFonts w:ascii="Arial" w:hAnsi="Arial"/>
                <w:sz w:val="18"/>
                <w:lang w:val="sv-SE"/>
              </w:rPr>
            </w:pPr>
            <w:ins w:id="330" w:author="Huawei" w:date="2020-04-10T17:00:00Z">
              <w:r w:rsidRPr="004E396D">
                <w:rPr>
                  <w:rFonts w:ascii="Arial" w:hAnsi="Arial"/>
                  <w:sz w:val="18"/>
                  <w:lang w:val="sv-SE"/>
                </w:rPr>
                <w:t>SR.1.1 TDD</w:t>
              </w:r>
            </w:ins>
          </w:p>
        </w:tc>
      </w:tr>
      <w:tr w:rsidR="002A3647" w:rsidRPr="004E396D" w14:paraId="457E8AE7" w14:textId="77777777" w:rsidTr="000A77F5">
        <w:trPr>
          <w:trHeight w:val="115"/>
          <w:ins w:id="331" w:author="Huawei" w:date="2020-04-10T17:00:00Z"/>
        </w:trPr>
        <w:tc>
          <w:tcPr>
            <w:tcW w:w="3103" w:type="dxa"/>
            <w:gridSpan w:val="2"/>
            <w:vMerge/>
            <w:shd w:val="clear" w:color="auto" w:fill="auto"/>
          </w:tcPr>
          <w:p w14:paraId="6592B28D" w14:textId="77777777" w:rsidR="002A3647" w:rsidRPr="004E396D" w:rsidRDefault="002A3647" w:rsidP="000A77F5">
            <w:pPr>
              <w:keepLines/>
              <w:spacing w:after="0"/>
              <w:rPr>
                <w:ins w:id="332" w:author="Huawei" w:date="2020-04-10T17:00:00Z"/>
                <w:rFonts w:ascii="Arial" w:hAnsi="Arial"/>
                <w:sz w:val="18"/>
              </w:rPr>
            </w:pPr>
          </w:p>
        </w:tc>
        <w:tc>
          <w:tcPr>
            <w:tcW w:w="1386" w:type="dxa"/>
            <w:vMerge/>
            <w:shd w:val="clear" w:color="auto" w:fill="auto"/>
          </w:tcPr>
          <w:p w14:paraId="47D8CAC0" w14:textId="77777777" w:rsidR="002A3647" w:rsidRPr="004E396D" w:rsidRDefault="002A3647" w:rsidP="000A77F5">
            <w:pPr>
              <w:keepLines/>
              <w:spacing w:after="0"/>
              <w:jc w:val="center"/>
              <w:rPr>
                <w:ins w:id="333" w:author="Huawei" w:date="2020-04-10T17:00:00Z"/>
                <w:rFonts w:ascii="Arial" w:hAnsi="Arial"/>
                <w:sz w:val="18"/>
              </w:rPr>
            </w:pPr>
          </w:p>
        </w:tc>
        <w:tc>
          <w:tcPr>
            <w:tcW w:w="1396" w:type="dxa"/>
          </w:tcPr>
          <w:p w14:paraId="62E7076E" w14:textId="3490413D" w:rsidR="002A3647" w:rsidRPr="004E396D" w:rsidRDefault="002A3647" w:rsidP="000A77F5">
            <w:pPr>
              <w:keepLines/>
              <w:spacing w:after="0"/>
              <w:jc w:val="center"/>
              <w:rPr>
                <w:ins w:id="334" w:author="Huawei" w:date="2020-04-10T17:00:00Z"/>
                <w:rFonts w:ascii="Arial" w:hAnsi="Arial"/>
                <w:sz w:val="18"/>
                <w:lang w:val="sv-SE"/>
              </w:rPr>
            </w:pPr>
            <w:ins w:id="335" w:author="Huawei" w:date="2020-04-10T17:00:00Z">
              <w:r w:rsidRPr="004E396D">
                <w:rPr>
                  <w:rFonts w:ascii="Arial" w:hAnsi="Arial"/>
                  <w:sz w:val="18"/>
                </w:rPr>
                <w:t>3</w:t>
              </w:r>
            </w:ins>
          </w:p>
        </w:tc>
        <w:tc>
          <w:tcPr>
            <w:tcW w:w="3366" w:type="dxa"/>
            <w:gridSpan w:val="3"/>
            <w:shd w:val="clear" w:color="auto" w:fill="auto"/>
          </w:tcPr>
          <w:p w14:paraId="54150570" w14:textId="77777777" w:rsidR="002A3647" w:rsidRPr="004E396D" w:rsidRDefault="002A3647" w:rsidP="000A77F5">
            <w:pPr>
              <w:keepLines/>
              <w:spacing w:after="0"/>
              <w:jc w:val="center"/>
              <w:rPr>
                <w:ins w:id="336" w:author="Huawei" w:date="2020-04-10T17:00:00Z"/>
                <w:rFonts w:ascii="Arial" w:hAnsi="Arial"/>
                <w:sz w:val="18"/>
                <w:lang w:val="sv-SE"/>
              </w:rPr>
            </w:pPr>
            <w:ins w:id="337" w:author="Huawei" w:date="2020-04-10T17:00:00Z">
              <w:r w:rsidRPr="004E396D">
                <w:rPr>
                  <w:rFonts w:ascii="Arial" w:hAnsi="Arial"/>
                  <w:sz w:val="18"/>
                  <w:lang w:val="sv-SE"/>
                </w:rPr>
                <w:t>SR.2.1 TDD</w:t>
              </w:r>
            </w:ins>
          </w:p>
        </w:tc>
      </w:tr>
      <w:tr w:rsidR="002A3647" w:rsidRPr="004E396D" w14:paraId="19A797CC" w14:textId="77777777" w:rsidTr="000A77F5">
        <w:trPr>
          <w:trHeight w:val="116"/>
          <w:ins w:id="338" w:author="Huawei" w:date="2020-04-10T17:00:00Z"/>
        </w:trPr>
        <w:tc>
          <w:tcPr>
            <w:tcW w:w="3103" w:type="dxa"/>
            <w:gridSpan w:val="2"/>
            <w:vMerge w:val="restart"/>
            <w:shd w:val="clear" w:color="auto" w:fill="auto"/>
          </w:tcPr>
          <w:p w14:paraId="22A3AB5E" w14:textId="77777777" w:rsidR="002A3647" w:rsidRPr="004E396D" w:rsidRDefault="002A3647" w:rsidP="000A77F5">
            <w:pPr>
              <w:keepLines/>
              <w:spacing w:after="0"/>
              <w:rPr>
                <w:ins w:id="339" w:author="Huawei" w:date="2020-04-10T17:00:00Z"/>
                <w:rFonts w:ascii="Arial" w:hAnsi="Arial"/>
                <w:sz w:val="18"/>
              </w:rPr>
            </w:pPr>
            <w:ins w:id="340" w:author="Huawei" w:date="2020-04-10T17:00:00Z">
              <w:r w:rsidRPr="004E396D">
                <w:rPr>
                  <w:rFonts w:ascii="Arial" w:hAnsi="Arial"/>
                  <w:sz w:val="18"/>
                </w:rPr>
                <w:t>CORSET reference channel</w:t>
              </w:r>
            </w:ins>
          </w:p>
        </w:tc>
        <w:tc>
          <w:tcPr>
            <w:tcW w:w="1386" w:type="dxa"/>
            <w:vMerge w:val="restart"/>
            <w:shd w:val="clear" w:color="auto" w:fill="auto"/>
          </w:tcPr>
          <w:p w14:paraId="7BF1FAC1" w14:textId="77777777" w:rsidR="002A3647" w:rsidRPr="004E396D" w:rsidRDefault="002A3647" w:rsidP="000A77F5">
            <w:pPr>
              <w:keepLines/>
              <w:spacing w:after="0"/>
              <w:jc w:val="center"/>
              <w:rPr>
                <w:ins w:id="341" w:author="Huawei" w:date="2020-04-10T17:00:00Z"/>
                <w:rFonts w:ascii="Arial" w:hAnsi="Arial"/>
                <w:sz w:val="18"/>
              </w:rPr>
            </w:pPr>
          </w:p>
        </w:tc>
        <w:tc>
          <w:tcPr>
            <w:tcW w:w="1396" w:type="dxa"/>
          </w:tcPr>
          <w:p w14:paraId="0D2DB481" w14:textId="1DDAE9D6" w:rsidR="002A3647" w:rsidRPr="004E396D" w:rsidRDefault="002A3647" w:rsidP="000A77F5">
            <w:pPr>
              <w:keepLines/>
              <w:spacing w:after="0"/>
              <w:jc w:val="center"/>
              <w:rPr>
                <w:ins w:id="342" w:author="Huawei" w:date="2020-04-10T17:00:00Z"/>
                <w:rFonts w:ascii="Arial" w:hAnsi="Arial"/>
                <w:sz w:val="18"/>
              </w:rPr>
            </w:pPr>
            <w:ins w:id="343" w:author="Huawei" w:date="2020-04-10T17:00:00Z">
              <w:r w:rsidRPr="004E396D">
                <w:rPr>
                  <w:rFonts w:ascii="Arial" w:hAnsi="Arial"/>
                  <w:sz w:val="18"/>
                </w:rPr>
                <w:t>1</w:t>
              </w:r>
            </w:ins>
          </w:p>
        </w:tc>
        <w:tc>
          <w:tcPr>
            <w:tcW w:w="3366" w:type="dxa"/>
            <w:gridSpan w:val="3"/>
            <w:shd w:val="clear" w:color="auto" w:fill="auto"/>
          </w:tcPr>
          <w:p w14:paraId="2D726C0A" w14:textId="77777777" w:rsidR="002A3647" w:rsidRPr="004E396D" w:rsidRDefault="002A3647" w:rsidP="000A77F5">
            <w:pPr>
              <w:keepLines/>
              <w:spacing w:after="0"/>
              <w:jc w:val="center"/>
              <w:rPr>
                <w:ins w:id="344" w:author="Huawei" w:date="2020-04-10T17:00:00Z"/>
                <w:rFonts w:ascii="Arial" w:hAnsi="Arial"/>
                <w:sz w:val="18"/>
              </w:rPr>
            </w:pPr>
            <w:ins w:id="345" w:author="Huawei" w:date="2020-04-10T17:00:00Z">
              <w:r w:rsidRPr="004E396D">
                <w:rPr>
                  <w:rFonts w:ascii="Arial" w:hAnsi="Arial"/>
                  <w:sz w:val="18"/>
                </w:rPr>
                <w:t>CR.1.1 FDD</w:t>
              </w:r>
            </w:ins>
          </w:p>
        </w:tc>
      </w:tr>
      <w:tr w:rsidR="002A3647" w:rsidRPr="004E396D" w14:paraId="44E92BFF" w14:textId="77777777" w:rsidTr="000A77F5">
        <w:trPr>
          <w:trHeight w:val="115"/>
          <w:ins w:id="346" w:author="Huawei" w:date="2020-04-10T17:00:00Z"/>
        </w:trPr>
        <w:tc>
          <w:tcPr>
            <w:tcW w:w="3103" w:type="dxa"/>
            <w:gridSpan w:val="2"/>
            <w:vMerge/>
            <w:shd w:val="clear" w:color="auto" w:fill="auto"/>
          </w:tcPr>
          <w:p w14:paraId="4D77309F" w14:textId="77777777" w:rsidR="002A3647" w:rsidRPr="004E396D" w:rsidRDefault="002A3647" w:rsidP="000A77F5">
            <w:pPr>
              <w:keepLines/>
              <w:spacing w:after="0"/>
              <w:rPr>
                <w:ins w:id="347" w:author="Huawei" w:date="2020-04-10T17:00:00Z"/>
                <w:rFonts w:ascii="Arial" w:hAnsi="Arial"/>
                <w:sz w:val="18"/>
              </w:rPr>
            </w:pPr>
          </w:p>
        </w:tc>
        <w:tc>
          <w:tcPr>
            <w:tcW w:w="1386" w:type="dxa"/>
            <w:vMerge/>
            <w:shd w:val="clear" w:color="auto" w:fill="auto"/>
          </w:tcPr>
          <w:p w14:paraId="7091107C" w14:textId="77777777" w:rsidR="002A3647" w:rsidRPr="004E396D" w:rsidRDefault="002A3647" w:rsidP="000A77F5">
            <w:pPr>
              <w:keepLines/>
              <w:spacing w:after="0"/>
              <w:jc w:val="center"/>
              <w:rPr>
                <w:ins w:id="348" w:author="Huawei" w:date="2020-04-10T17:00:00Z"/>
                <w:rFonts w:ascii="Arial" w:hAnsi="Arial"/>
                <w:sz w:val="18"/>
              </w:rPr>
            </w:pPr>
          </w:p>
        </w:tc>
        <w:tc>
          <w:tcPr>
            <w:tcW w:w="1396" w:type="dxa"/>
          </w:tcPr>
          <w:p w14:paraId="08326541" w14:textId="47F941AE" w:rsidR="002A3647" w:rsidRPr="004E396D" w:rsidRDefault="002A3647" w:rsidP="000A77F5">
            <w:pPr>
              <w:keepLines/>
              <w:spacing w:after="0"/>
              <w:jc w:val="center"/>
              <w:rPr>
                <w:ins w:id="349" w:author="Huawei" w:date="2020-04-10T17:00:00Z"/>
                <w:rFonts w:ascii="Arial" w:hAnsi="Arial"/>
                <w:sz w:val="18"/>
              </w:rPr>
            </w:pPr>
            <w:ins w:id="350" w:author="Huawei" w:date="2020-04-10T17:00:00Z">
              <w:r w:rsidRPr="004E396D">
                <w:rPr>
                  <w:rFonts w:ascii="Arial" w:hAnsi="Arial"/>
                  <w:sz w:val="18"/>
                </w:rPr>
                <w:t>2</w:t>
              </w:r>
            </w:ins>
          </w:p>
        </w:tc>
        <w:tc>
          <w:tcPr>
            <w:tcW w:w="3366" w:type="dxa"/>
            <w:gridSpan w:val="3"/>
            <w:shd w:val="clear" w:color="auto" w:fill="auto"/>
          </w:tcPr>
          <w:p w14:paraId="10631A00" w14:textId="77777777" w:rsidR="002A3647" w:rsidRPr="004E396D" w:rsidRDefault="002A3647" w:rsidP="000A77F5">
            <w:pPr>
              <w:keepLines/>
              <w:spacing w:after="0"/>
              <w:jc w:val="center"/>
              <w:rPr>
                <w:ins w:id="351" w:author="Huawei" w:date="2020-04-10T17:00:00Z"/>
                <w:rFonts w:ascii="Arial" w:hAnsi="Arial"/>
                <w:sz w:val="18"/>
              </w:rPr>
            </w:pPr>
            <w:ins w:id="352" w:author="Huawei" w:date="2020-04-10T17:00:00Z">
              <w:r w:rsidRPr="004E396D">
                <w:rPr>
                  <w:rFonts w:ascii="Arial" w:hAnsi="Arial"/>
                  <w:sz w:val="18"/>
                </w:rPr>
                <w:t>CR.1.1 TDD</w:t>
              </w:r>
            </w:ins>
          </w:p>
        </w:tc>
      </w:tr>
      <w:tr w:rsidR="002A3647" w:rsidRPr="004E396D" w14:paraId="6E65FBCF" w14:textId="77777777" w:rsidTr="000A77F5">
        <w:trPr>
          <w:trHeight w:val="115"/>
          <w:ins w:id="353" w:author="Huawei" w:date="2020-04-10T17:00:00Z"/>
        </w:trPr>
        <w:tc>
          <w:tcPr>
            <w:tcW w:w="3103" w:type="dxa"/>
            <w:gridSpan w:val="2"/>
            <w:vMerge/>
            <w:shd w:val="clear" w:color="auto" w:fill="auto"/>
          </w:tcPr>
          <w:p w14:paraId="40499FBE" w14:textId="77777777" w:rsidR="002A3647" w:rsidRPr="004E396D" w:rsidRDefault="002A3647" w:rsidP="000A77F5">
            <w:pPr>
              <w:keepLines/>
              <w:spacing w:after="0"/>
              <w:rPr>
                <w:ins w:id="354" w:author="Huawei" w:date="2020-04-10T17:00:00Z"/>
                <w:rFonts w:ascii="Arial" w:hAnsi="Arial"/>
                <w:sz w:val="18"/>
              </w:rPr>
            </w:pPr>
          </w:p>
        </w:tc>
        <w:tc>
          <w:tcPr>
            <w:tcW w:w="1386" w:type="dxa"/>
            <w:vMerge/>
            <w:shd w:val="clear" w:color="auto" w:fill="auto"/>
          </w:tcPr>
          <w:p w14:paraId="63820826" w14:textId="77777777" w:rsidR="002A3647" w:rsidRPr="004E396D" w:rsidRDefault="002A3647" w:rsidP="000A77F5">
            <w:pPr>
              <w:keepLines/>
              <w:spacing w:after="0"/>
              <w:jc w:val="center"/>
              <w:rPr>
                <w:ins w:id="355" w:author="Huawei" w:date="2020-04-10T17:00:00Z"/>
                <w:rFonts w:ascii="Arial" w:hAnsi="Arial"/>
                <w:sz w:val="18"/>
              </w:rPr>
            </w:pPr>
          </w:p>
        </w:tc>
        <w:tc>
          <w:tcPr>
            <w:tcW w:w="1396" w:type="dxa"/>
          </w:tcPr>
          <w:p w14:paraId="0E7F88A1" w14:textId="6AC82E21" w:rsidR="002A3647" w:rsidRPr="004E396D" w:rsidRDefault="002A3647" w:rsidP="000A77F5">
            <w:pPr>
              <w:keepLines/>
              <w:spacing w:after="0"/>
              <w:jc w:val="center"/>
              <w:rPr>
                <w:ins w:id="356" w:author="Huawei" w:date="2020-04-10T17:00:00Z"/>
                <w:rFonts w:ascii="Arial" w:hAnsi="Arial"/>
                <w:sz w:val="18"/>
              </w:rPr>
            </w:pPr>
            <w:ins w:id="357" w:author="Huawei" w:date="2020-04-10T17:00:00Z">
              <w:r w:rsidRPr="004E396D">
                <w:rPr>
                  <w:rFonts w:ascii="Arial" w:hAnsi="Arial"/>
                  <w:sz w:val="18"/>
                </w:rPr>
                <w:t>3</w:t>
              </w:r>
            </w:ins>
          </w:p>
        </w:tc>
        <w:tc>
          <w:tcPr>
            <w:tcW w:w="3366" w:type="dxa"/>
            <w:gridSpan w:val="3"/>
            <w:shd w:val="clear" w:color="auto" w:fill="auto"/>
          </w:tcPr>
          <w:p w14:paraId="4DA92E67" w14:textId="77777777" w:rsidR="002A3647" w:rsidRPr="004E396D" w:rsidRDefault="002A3647" w:rsidP="000A77F5">
            <w:pPr>
              <w:keepLines/>
              <w:spacing w:after="0"/>
              <w:jc w:val="center"/>
              <w:rPr>
                <w:ins w:id="358" w:author="Huawei" w:date="2020-04-10T17:00:00Z"/>
                <w:rFonts w:ascii="Arial" w:hAnsi="Arial"/>
                <w:sz w:val="18"/>
              </w:rPr>
            </w:pPr>
            <w:ins w:id="359" w:author="Huawei" w:date="2020-04-10T17:00:00Z">
              <w:r w:rsidRPr="004E396D">
                <w:rPr>
                  <w:rFonts w:ascii="Arial" w:hAnsi="Arial"/>
                  <w:sz w:val="18"/>
                </w:rPr>
                <w:t>CR.2.1 TDD</w:t>
              </w:r>
            </w:ins>
          </w:p>
        </w:tc>
      </w:tr>
      <w:tr w:rsidR="002A3647" w:rsidRPr="004E396D" w14:paraId="37B9B769" w14:textId="77777777" w:rsidTr="000A77F5">
        <w:trPr>
          <w:trHeight w:val="115"/>
          <w:ins w:id="360" w:author="Huawei" w:date="2020-04-10T17:00:00Z"/>
        </w:trPr>
        <w:tc>
          <w:tcPr>
            <w:tcW w:w="3103" w:type="dxa"/>
            <w:gridSpan w:val="2"/>
            <w:vMerge w:val="restart"/>
            <w:shd w:val="clear" w:color="auto" w:fill="auto"/>
          </w:tcPr>
          <w:p w14:paraId="597A1E99" w14:textId="77777777" w:rsidR="002A3647" w:rsidRPr="004E396D" w:rsidRDefault="002A3647" w:rsidP="000A77F5">
            <w:pPr>
              <w:pStyle w:val="TAL"/>
              <w:rPr>
                <w:ins w:id="361" w:author="Huawei" w:date="2020-04-10T17:00:00Z"/>
              </w:rPr>
            </w:pPr>
            <w:ins w:id="362" w:author="Huawei" w:date="2020-04-10T17:00:00Z">
              <w:r w:rsidRPr="004E396D">
                <w:t>TRS configuration</w:t>
              </w:r>
            </w:ins>
          </w:p>
        </w:tc>
        <w:tc>
          <w:tcPr>
            <w:tcW w:w="1386" w:type="dxa"/>
            <w:shd w:val="clear" w:color="auto" w:fill="auto"/>
          </w:tcPr>
          <w:p w14:paraId="3CF4AAB9" w14:textId="77777777" w:rsidR="002A3647" w:rsidRPr="004E396D" w:rsidRDefault="002A3647" w:rsidP="000A77F5">
            <w:pPr>
              <w:keepLines/>
              <w:spacing w:after="0"/>
              <w:jc w:val="center"/>
              <w:rPr>
                <w:ins w:id="363" w:author="Huawei" w:date="2020-04-10T17:00:00Z"/>
                <w:rFonts w:ascii="Arial" w:hAnsi="Arial"/>
                <w:sz w:val="18"/>
              </w:rPr>
            </w:pPr>
          </w:p>
        </w:tc>
        <w:tc>
          <w:tcPr>
            <w:tcW w:w="1396" w:type="dxa"/>
          </w:tcPr>
          <w:p w14:paraId="11465E91" w14:textId="0FD4F766" w:rsidR="002A3647" w:rsidRPr="004E396D" w:rsidRDefault="002A3647" w:rsidP="000A77F5">
            <w:pPr>
              <w:keepLines/>
              <w:spacing w:after="0"/>
              <w:jc w:val="center"/>
              <w:rPr>
                <w:ins w:id="364" w:author="Huawei" w:date="2020-04-10T17:00:00Z"/>
                <w:rFonts w:ascii="Arial" w:hAnsi="Arial"/>
                <w:sz w:val="18"/>
              </w:rPr>
            </w:pPr>
            <w:ins w:id="365" w:author="Huawei" w:date="2020-04-10T17:00:00Z">
              <w:r w:rsidRPr="004E396D">
                <w:rPr>
                  <w:rFonts w:ascii="Arial" w:hAnsi="Arial"/>
                  <w:sz w:val="18"/>
                </w:rPr>
                <w:t>1</w:t>
              </w:r>
            </w:ins>
          </w:p>
        </w:tc>
        <w:tc>
          <w:tcPr>
            <w:tcW w:w="3366" w:type="dxa"/>
            <w:gridSpan w:val="3"/>
            <w:shd w:val="clear" w:color="auto" w:fill="auto"/>
          </w:tcPr>
          <w:p w14:paraId="53A68E9B" w14:textId="77777777" w:rsidR="002A3647" w:rsidRPr="004E396D" w:rsidRDefault="002A3647" w:rsidP="000A77F5">
            <w:pPr>
              <w:keepLines/>
              <w:spacing w:after="0"/>
              <w:jc w:val="center"/>
              <w:rPr>
                <w:ins w:id="366" w:author="Huawei" w:date="2020-04-10T17:00:00Z"/>
                <w:rFonts w:ascii="Arial" w:hAnsi="Arial"/>
                <w:sz w:val="18"/>
              </w:rPr>
            </w:pPr>
            <w:ins w:id="367" w:author="Huawei" w:date="2020-04-10T17:00:00Z">
              <w:r w:rsidRPr="004E396D">
                <w:rPr>
                  <w:rFonts w:ascii="Arial" w:hAnsi="Arial" w:cs="v4.2.0"/>
                  <w:sz w:val="18"/>
                  <w:lang w:eastAsia="zh-CN"/>
                </w:rPr>
                <w:t>TRS.1.1 FDD</w:t>
              </w:r>
            </w:ins>
          </w:p>
        </w:tc>
      </w:tr>
      <w:tr w:rsidR="002A3647" w:rsidRPr="004E396D" w14:paraId="27BAA4A0" w14:textId="77777777" w:rsidTr="000A77F5">
        <w:trPr>
          <w:trHeight w:val="115"/>
          <w:ins w:id="368" w:author="Huawei" w:date="2020-04-10T17:00:00Z"/>
        </w:trPr>
        <w:tc>
          <w:tcPr>
            <w:tcW w:w="3103" w:type="dxa"/>
            <w:gridSpan w:val="2"/>
            <w:vMerge/>
            <w:shd w:val="clear" w:color="auto" w:fill="auto"/>
          </w:tcPr>
          <w:p w14:paraId="6ABE0E95" w14:textId="77777777" w:rsidR="002A3647" w:rsidRPr="004E396D" w:rsidRDefault="002A3647" w:rsidP="000A77F5">
            <w:pPr>
              <w:keepLines/>
              <w:spacing w:after="0"/>
              <w:rPr>
                <w:ins w:id="369" w:author="Huawei" w:date="2020-04-10T17:00:00Z"/>
                <w:rFonts w:ascii="Arial" w:hAnsi="Arial"/>
                <w:sz w:val="18"/>
              </w:rPr>
            </w:pPr>
          </w:p>
        </w:tc>
        <w:tc>
          <w:tcPr>
            <w:tcW w:w="1386" w:type="dxa"/>
            <w:shd w:val="clear" w:color="auto" w:fill="auto"/>
          </w:tcPr>
          <w:p w14:paraId="1842695C" w14:textId="77777777" w:rsidR="002A3647" w:rsidRPr="004E396D" w:rsidRDefault="002A3647" w:rsidP="000A77F5">
            <w:pPr>
              <w:keepLines/>
              <w:spacing w:after="0"/>
              <w:jc w:val="center"/>
              <w:rPr>
                <w:ins w:id="370" w:author="Huawei" w:date="2020-04-10T17:00:00Z"/>
                <w:rFonts w:ascii="Arial" w:hAnsi="Arial"/>
                <w:sz w:val="18"/>
              </w:rPr>
            </w:pPr>
          </w:p>
        </w:tc>
        <w:tc>
          <w:tcPr>
            <w:tcW w:w="1396" w:type="dxa"/>
          </w:tcPr>
          <w:p w14:paraId="46D0B23B" w14:textId="34011593" w:rsidR="002A3647" w:rsidRPr="004E396D" w:rsidRDefault="002A3647" w:rsidP="000A77F5">
            <w:pPr>
              <w:keepLines/>
              <w:spacing w:after="0"/>
              <w:jc w:val="center"/>
              <w:rPr>
                <w:ins w:id="371" w:author="Huawei" w:date="2020-04-10T17:00:00Z"/>
                <w:rFonts w:ascii="Arial" w:hAnsi="Arial"/>
                <w:sz w:val="18"/>
              </w:rPr>
            </w:pPr>
            <w:ins w:id="372" w:author="Huawei" w:date="2020-04-10T17:00:00Z">
              <w:r w:rsidRPr="004E396D">
                <w:rPr>
                  <w:rFonts w:ascii="Arial" w:hAnsi="Arial"/>
                  <w:sz w:val="18"/>
                </w:rPr>
                <w:t>2</w:t>
              </w:r>
            </w:ins>
          </w:p>
        </w:tc>
        <w:tc>
          <w:tcPr>
            <w:tcW w:w="3366" w:type="dxa"/>
            <w:gridSpan w:val="3"/>
            <w:shd w:val="clear" w:color="auto" w:fill="auto"/>
          </w:tcPr>
          <w:p w14:paraId="4F526A08" w14:textId="77777777" w:rsidR="002A3647" w:rsidRPr="004E396D" w:rsidRDefault="002A3647" w:rsidP="000A77F5">
            <w:pPr>
              <w:keepLines/>
              <w:spacing w:after="0"/>
              <w:jc w:val="center"/>
              <w:rPr>
                <w:ins w:id="373" w:author="Huawei" w:date="2020-04-10T17:00:00Z"/>
                <w:rFonts w:ascii="Arial" w:hAnsi="Arial"/>
                <w:sz w:val="18"/>
              </w:rPr>
            </w:pPr>
            <w:ins w:id="374" w:author="Huawei" w:date="2020-04-10T17:00:00Z">
              <w:r w:rsidRPr="004E396D">
                <w:rPr>
                  <w:rFonts w:ascii="Arial" w:hAnsi="Arial" w:cs="v4.2.0"/>
                  <w:sz w:val="18"/>
                  <w:lang w:eastAsia="zh-CN"/>
                </w:rPr>
                <w:t>TRS.1.1 TDD</w:t>
              </w:r>
            </w:ins>
          </w:p>
        </w:tc>
      </w:tr>
      <w:tr w:rsidR="002A3647" w:rsidRPr="004E396D" w14:paraId="3F5CB083" w14:textId="77777777" w:rsidTr="000A77F5">
        <w:trPr>
          <w:trHeight w:val="115"/>
          <w:ins w:id="375" w:author="Huawei" w:date="2020-04-10T17:00:00Z"/>
        </w:trPr>
        <w:tc>
          <w:tcPr>
            <w:tcW w:w="3103" w:type="dxa"/>
            <w:gridSpan w:val="2"/>
            <w:vMerge/>
            <w:shd w:val="clear" w:color="auto" w:fill="auto"/>
          </w:tcPr>
          <w:p w14:paraId="3E4A614C" w14:textId="77777777" w:rsidR="002A3647" w:rsidRPr="004E396D" w:rsidRDefault="002A3647" w:rsidP="000A77F5">
            <w:pPr>
              <w:keepLines/>
              <w:spacing w:after="0"/>
              <w:rPr>
                <w:ins w:id="376" w:author="Huawei" w:date="2020-04-10T17:00:00Z"/>
                <w:rFonts w:ascii="Arial" w:hAnsi="Arial"/>
                <w:sz w:val="18"/>
              </w:rPr>
            </w:pPr>
          </w:p>
        </w:tc>
        <w:tc>
          <w:tcPr>
            <w:tcW w:w="1386" w:type="dxa"/>
            <w:shd w:val="clear" w:color="auto" w:fill="auto"/>
          </w:tcPr>
          <w:p w14:paraId="46836BEA" w14:textId="77777777" w:rsidR="002A3647" w:rsidRPr="004E396D" w:rsidRDefault="002A3647" w:rsidP="000A77F5">
            <w:pPr>
              <w:keepLines/>
              <w:spacing w:after="0"/>
              <w:jc w:val="center"/>
              <w:rPr>
                <w:ins w:id="377" w:author="Huawei" w:date="2020-04-10T17:00:00Z"/>
                <w:rFonts w:ascii="Arial" w:hAnsi="Arial"/>
                <w:sz w:val="18"/>
              </w:rPr>
            </w:pPr>
          </w:p>
        </w:tc>
        <w:tc>
          <w:tcPr>
            <w:tcW w:w="1396" w:type="dxa"/>
          </w:tcPr>
          <w:p w14:paraId="3ACFB88A" w14:textId="51E64306" w:rsidR="002A3647" w:rsidRPr="004E396D" w:rsidRDefault="002A3647" w:rsidP="000A77F5">
            <w:pPr>
              <w:keepLines/>
              <w:spacing w:after="0"/>
              <w:jc w:val="center"/>
              <w:rPr>
                <w:ins w:id="378" w:author="Huawei" w:date="2020-04-10T17:00:00Z"/>
                <w:rFonts w:ascii="Arial" w:hAnsi="Arial"/>
                <w:sz w:val="18"/>
              </w:rPr>
            </w:pPr>
            <w:ins w:id="379" w:author="Huawei" w:date="2020-04-10T17:00:00Z">
              <w:r w:rsidRPr="004E396D">
                <w:rPr>
                  <w:rFonts w:ascii="Arial" w:hAnsi="Arial"/>
                  <w:sz w:val="18"/>
                </w:rPr>
                <w:t>3</w:t>
              </w:r>
            </w:ins>
          </w:p>
        </w:tc>
        <w:tc>
          <w:tcPr>
            <w:tcW w:w="3366" w:type="dxa"/>
            <w:gridSpan w:val="3"/>
            <w:shd w:val="clear" w:color="auto" w:fill="auto"/>
          </w:tcPr>
          <w:p w14:paraId="4DE75961" w14:textId="77777777" w:rsidR="002A3647" w:rsidRPr="004E396D" w:rsidRDefault="002A3647" w:rsidP="000A77F5">
            <w:pPr>
              <w:keepLines/>
              <w:spacing w:after="0"/>
              <w:jc w:val="center"/>
              <w:rPr>
                <w:ins w:id="380" w:author="Huawei" w:date="2020-04-10T17:00:00Z"/>
                <w:rFonts w:ascii="Arial" w:hAnsi="Arial"/>
                <w:sz w:val="18"/>
              </w:rPr>
            </w:pPr>
            <w:ins w:id="381" w:author="Huawei" w:date="2020-04-10T17:00:00Z">
              <w:r w:rsidRPr="004E396D">
                <w:rPr>
                  <w:rFonts w:ascii="Arial" w:hAnsi="Arial" w:cs="v4.2.0"/>
                  <w:sz w:val="18"/>
                  <w:lang w:eastAsia="zh-CN"/>
                </w:rPr>
                <w:t>TRS.1.2 TDD</w:t>
              </w:r>
            </w:ins>
          </w:p>
        </w:tc>
      </w:tr>
      <w:tr w:rsidR="002A3647" w:rsidRPr="004E396D" w14:paraId="3EA0A9F8" w14:textId="77777777" w:rsidTr="000A77F5">
        <w:trPr>
          <w:ins w:id="382" w:author="Huawei" w:date="2020-04-10T17:00:00Z"/>
        </w:trPr>
        <w:tc>
          <w:tcPr>
            <w:tcW w:w="3103" w:type="dxa"/>
            <w:gridSpan w:val="2"/>
            <w:shd w:val="clear" w:color="auto" w:fill="auto"/>
          </w:tcPr>
          <w:p w14:paraId="61EC55FF" w14:textId="77777777" w:rsidR="002A3647" w:rsidRPr="004E396D" w:rsidRDefault="002A3647" w:rsidP="000A77F5">
            <w:pPr>
              <w:keepLines/>
              <w:spacing w:after="0"/>
              <w:rPr>
                <w:ins w:id="383" w:author="Huawei" w:date="2020-04-10T17:00:00Z"/>
                <w:rFonts w:ascii="Arial" w:hAnsi="Arial"/>
                <w:b/>
                <w:sz w:val="18"/>
              </w:rPr>
            </w:pPr>
            <w:ins w:id="384" w:author="Huawei" w:date="2020-04-10T17:00:00Z">
              <w:r w:rsidRPr="004E396D">
                <w:rPr>
                  <w:rFonts w:ascii="Arial" w:hAnsi="Arial"/>
                  <w:sz w:val="18"/>
                </w:rPr>
                <w:t>OCNG pattern</w:t>
              </w:r>
              <w:r w:rsidRPr="004E396D">
                <w:rPr>
                  <w:rFonts w:ascii="Arial" w:eastAsia="Calibri" w:hAnsi="Arial" w:cs="Arial"/>
                  <w:sz w:val="18"/>
                  <w:vertAlign w:val="superscript"/>
                  <w:lang w:val="en-US"/>
                </w:rPr>
                <w:t>Note1</w:t>
              </w:r>
            </w:ins>
          </w:p>
        </w:tc>
        <w:tc>
          <w:tcPr>
            <w:tcW w:w="1386" w:type="dxa"/>
            <w:shd w:val="clear" w:color="auto" w:fill="auto"/>
          </w:tcPr>
          <w:p w14:paraId="42AC119F" w14:textId="77777777" w:rsidR="002A3647" w:rsidRPr="004E396D" w:rsidRDefault="002A3647" w:rsidP="000A77F5">
            <w:pPr>
              <w:keepLines/>
              <w:spacing w:after="0"/>
              <w:jc w:val="center"/>
              <w:rPr>
                <w:ins w:id="385" w:author="Huawei" w:date="2020-04-10T17:00:00Z"/>
                <w:rFonts w:ascii="Arial" w:hAnsi="Arial"/>
                <w:sz w:val="18"/>
              </w:rPr>
            </w:pPr>
          </w:p>
        </w:tc>
        <w:tc>
          <w:tcPr>
            <w:tcW w:w="1396" w:type="dxa"/>
          </w:tcPr>
          <w:p w14:paraId="5E2CCF83" w14:textId="7B24488E" w:rsidR="002A3647" w:rsidRPr="004E396D" w:rsidRDefault="002A3647" w:rsidP="000A77F5">
            <w:pPr>
              <w:keepLines/>
              <w:spacing w:after="0"/>
              <w:jc w:val="center"/>
              <w:rPr>
                <w:ins w:id="386" w:author="Huawei" w:date="2020-04-10T17:00:00Z"/>
                <w:rFonts w:ascii="Arial" w:hAnsi="Arial"/>
                <w:sz w:val="18"/>
              </w:rPr>
            </w:pPr>
            <w:ins w:id="387" w:author="Huawei" w:date="2020-04-10T17:00:00Z">
              <w:r w:rsidRPr="004E396D">
                <w:rPr>
                  <w:rFonts w:ascii="Arial" w:hAnsi="Arial"/>
                  <w:sz w:val="18"/>
                </w:rPr>
                <w:t>1, 2, 3</w:t>
              </w:r>
            </w:ins>
          </w:p>
        </w:tc>
        <w:tc>
          <w:tcPr>
            <w:tcW w:w="3366" w:type="dxa"/>
            <w:gridSpan w:val="3"/>
            <w:shd w:val="clear" w:color="auto" w:fill="auto"/>
          </w:tcPr>
          <w:p w14:paraId="7821AAC1" w14:textId="77777777" w:rsidR="002A3647" w:rsidRPr="004E396D" w:rsidRDefault="002A3647" w:rsidP="000A77F5">
            <w:pPr>
              <w:keepLines/>
              <w:spacing w:after="0"/>
              <w:jc w:val="center"/>
              <w:rPr>
                <w:ins w:id="388" w:author="Huawei" w:date="2020-04-10T17:00:00Z"/>
                <w:rFonts w:ascii="Arial" w:hAnsi="Arial"/>
                <w:sz w:val="18"/>
              </w:rPr>
            </w:pPr>
            <w:ins w:id="389" w:author="Huawei" w:date="2020-04-10T17:00:00Z">
              <w:r w:rsidRPr="004E396D">
                <w:rPr>
                  <w:rFonts w:ascii="Arial" w:hAnsi="Arial"/>
                  <w:sz w:val="18"/>
                </w:rPr>
                <w:t>OP.1</w:t>
              </w:r>
            </w:ins>
          </w:p>
        </w:tc>
      </w:tr>
      <w:tr w:rsidR="002A3647" w:rsidRPr="004E396D" w14:paraId="58ED982D" w14:textId="77777777" w:rsidTr="000A77F5">
        <w:tblPrEx>
          <w:jc w:val="center"/>
          <w:tblInd w:w="0" w:type="dxa"/>
        </w:tblPrEx>
        <w:trPr>
          <w:trHeight w:val="283"/>
          <w:jc w:val="center"/>
          <w:ins w:id="390" w:author="Huawei" w:date="2020-04-10T17:00:00Z"/>
        </w:trPr>
        <w:tc>
          <w:tcPr>
            <w:tcW w:w="1551" w:type="dxa"/>
            <w:vMerge w:val="restart"/>
            <w:tcBorders>
              <w:left w:val="single" w:sz="4" w:space="0" w:color="auto"/>
              <w:right w:val="single" w:sz="4" w:space="0" w:color="auto"/>
            </w:tcBorders>
            <w:vAlign w:val="center"/>
          </w:tcPr>
          <w:p w14:paraId="34A572AD" w14:textId="77777777" w:rsidR="002A3647" w:rsidRPr="004E396D" w:rsidRDefault="002A3647" w:rsidP="000A77F5">
            <w:pPr>
              <w:keepLines/>
              <w:spacing w:after="0"/>
              <w:rPr>
                <w:ins w:id="391" w:author="Huawei" w:date="2020-04-10T17:00:00Z"/>
                <w:rFonts w:ascii="Arial" w:hAnsi="Arial" w:cs="Arial"/>
                <w:sz w:val="18"/>
                <w:lang w:val="da-DK"/>
              </w:rPr>
            </w:pPr>
            <w:ins w:id="392" w:author="Huawei" w:date="2020-04-10T17:00:00Z">
              <w:r w:rsidRPr="004E396D">
                <w:rPr>
                  <w:rFonts w:ascii="Arial" w:hAnsi="Arial" w:cs="Arial"/>
                  <w:sz w:val="18"/>
                  <w:lang w:val="da-DK"/>
                </w:rPr>
                <w:t>BWP</w:t>
              </w:r>
            </w:ins>
          </w:p>
        </w:tc>
        <w:tc>
          <w:tcPr>
            <w:tcW w:w="1552" w:type="dxa"/>
            <w:tcBorders>
              <w:left w:val="single" w:sz="4" w:space="0" w:color="auto"/>
              <w:right w:val="single" w:sz="4" w:space="0" w:color="auto"/>
            </w:tcBorders>
          </w:tcPr>
          <w:p w14:paraId="4A2D19AF" w14:textId="77777777" w:rsidR="002A3647" w:rsidRPr="004E396D" w:rsidRDefault="002A3647" w:rsidP="000A77F5">
            <w:pPr>
              <w:keepLines/>
              <w:spacing w:after="0"/>
              <w:rPr>
                <w:ins w:id="393" w:author="Huawei" w:date="2020-04-10T17:00:00Z"/>
                <w:rFonts w:ascii="Arial" w:hAnsi="Arial" w:cs="Arial"/>
                <w:sz w:val="18"/>
                <w:lang w:val="da-DK"/>
              </w:rPr>
            </w:pPr>
            <w:ins w:id="394" w:author="Huawei" w:date="2020-04-10T17:00:00Z">
              <w:r w:rsidRPr="004E396D">
                <w:rPr>
                  <w:rFonts w:ascii="Arial" w:hAnsi="Arial" w:cs="Arial"/>
                  <w:sz w:val="18"/>
                </w:rPr>
                <w:t>Initial DL BWP</w:t>
              </w:r>
            </w:ins>
          </w:p>
        </w:tc>
        <w:tc>
          <w:tcPr>
            <w:tcW w:w="1386" w:type="dxa"/>
            <w:vMerge w:val="restart"/>
            <w:tcBorders>
              <w:left w:val="single" w:sz="4" w:space="0" w:color="auto"/>
              <w:right w:val="single" w:sz="4" w:space="0" w:color="auto"/>
            </w:tcBorders>
          </w:tcPr>
          <w:p w14:paraId="3F3F2950" w14:textId="77777777" w:rsidR="002A3647" w:rsidRPr="004E396D" w:rsidRDefault="002A3647" w:rsidP="000A77F5">
            <w:pPr>
              <w:keepLines/>
              <w:spacing w:after="0"/>
              <w:rPr>
                <w:ins w:id="395" w:author="Huawei" w:date="2020-04-10T17:00:00Z"/>
                <w:rFonts w:ascii="Arial" w:hAnsi="Arial" w:cs="Arial"/>
                <w:sz w:val="18"/>
              </w:rPr>
            </w:pPr>
          </w:p>
        </w:tc>
        <w:tc>
          <w:tcPr>
            <w:tcW w:w="1396" w:type="dxa"/>
            <w:vMerge w:val="restart"/>
            <w:tcBorders>
              <w:left w:val="single" w:sz="4" w:space="0" w:color="auto"/>
              <w:right w:val="single" w:sz="4" w:space="0" w:color="auto"/>
            </w:tcBorders>
          </w:tcPr>
          <w:p w14:paraId="7520BAA0" w14:textId="3A4EC8BF" w:rsidR="002A3647" w:rsidRPr="004E396D" w:rsidRDefault="002A3647" w:rsidP="000A77F5">
            <w:pPr>
              <w:keepLines/>
              <w:spacing w:after="0"/>
              <w:jc w:val="center"/>
              <w:rPr>
                <w:ins w:id="396" w:author="Huawei" w:date="2020-04-10T17:00:00Z"/>
                <w:rFonts w:ascii="Arial" w:hAnsi="Arial" w:cs="Arial"/>
                <w:sz w:val="18"/>
                <w:lang w:val="da-DK"/>
              </w:rPr>
            </w:pPr>
            <w:ins w:id="397" w:author="Huawei" w:date="2020-04-10T17:00:00Z">
              <w:r w:rsidRPr="004E396D">
                <w:rPr>
                  <w:rFonts w:ascii="Arial" w:hAnsi="Arial"/>
                  <w:sz w:val="18"/>
                </w:rPr>
                <w:t>1, 2, 3</w:t>
              </w:r>
            </w:ins>
          </w:p>
        </w:tc>
        <w:tc>
          <w:tcPr>
            <w:tcW w:w="3366" w:type="dxa"/>
            <w:gridSpan w:val="3"/>
            <w:tcBorders>
              <w:left w:val="single" w:sz="4" w:space="0" w:color="auto"/>
              <w:right w:val="single" w:sz="4" w:space="0" w:color="auto"/>
            </w:tcBorders>
          </w:tcPr>
          <w:p w14:paraId="03A480CB" w14:textId="77777777" w:rsidR="002A3647" w:rsidRPr="004E396D" w:rsidRDefault="002A3647" w:rsidP="000A77F5">
            <w:pPr>
              <w:keepLines/>
              <w:spacing w:after="0"/>
              <w:jc w:val="center"/>
              <w:rPr>
                <w:ins w:id="398" w:author="Huawei" w:date="2020-04-10T17:00:00Z"/>
                <w:rFonts w:ascii="Arial" w:hAnsi="Arial" w:cs="Arial"/>
                <w:sz w:val="18"/>
                <w:lang w:val="en-US"/>
              </w:rPr>
            </w:pPr>
            <w:ins w:id="399" w:author="Huawei" w:date="2020-04-10T17:00:00Z">
              <w:r w:rsidRPr="004E396D">
                <w:rPr>
                  <w:rFonts w:ascii="Arial" w:hAnsi="Arial" w:cs="v3.7.0"/>
                  <w:sz w:val="18"/>
                </w:rPr>
                <w:t>DLBWP.0.1</w:t>
              </w:r>
            </w:ins>
          </w:p>
        </w:tc>
      </w:tr>
      <w:tr w:rsidR="002A3647" w:rsidRPr="004E396D" w14:paraId="611C2281" w14:textId="77777777" w:rsidTr="000A77F5">
        <w:tblPrEx>
          <w:jc w:val="center"/>
          <w:tblInd w:w="0" w:type="dxa"/>
        </w:tblPrEx>
        <w:trPr>
          <w:trHeight w:val="283"/>
          <w:jc w:val="center"/>
          <w:ins w:id="400" w:author="Huawei" w:date="2020-04-10T17:00:00Z"/>
        </w:trPr>
        <w:tc>
          <w:tcPr>
            <w:tcW w:w="1551" w:type="dxa"/>
            <w:vMerge/>
            <w:tcBorders>
              <w:left w:val="single" w:sz="4" w:space="0" w:color="auto"/>
              <w:right w:val="single" w:sz="4" w:space="0" w:color="auto"/>
            </w:tcBorders>
            <w:vAlign w:val="center"/>
          </w:tcPr>
          <w:p w14:paraId="2DF3EB89" w14:textId="77777777" w:rsidR="002A3647" w:rsidRPr="004E396D" w:rsidRDefault="002A3647" w:rsidP="000A77F5">
            <w:pPr>
              <w:keepLines/>
              <w:spacing w:after="0"/>
              <w:rPr>
                <w:ins w:id="401" w:author="Huawei" w:date="2020-04-10T17:00:00Z"/>
                <w:rFonts w:ascii="Arial" w:hAnsi="Arial" w:cs="Arial"/>
                <w:sz w:val="18"/>
                <w:lang w:val="da-DK"/>
              </w:rPr>
            </w:pPr>
          </w:p>
        </w:tc>
        <w:tc>
          <w:tcPr>
            <w:tcW w:w="1552" w:type="dxa"/>
            <w:tcBorders>
              <w:left w:val="single" w:sz="4" w:space="0" w:color="auto"/>
              <w:right w:val="single" w:sz="4" w:space="0" w:color="auto"/>
            </w:tcBorders>
          </w:tcPr>
          <w:p w14:paraId="019FC3E9" w14:textId="77777777" w:rsidR="002A3647" w:rsidRPr="004E396D" w:rsidRDefault="002A3647" w:rsidP="000A77F5">
            <w:pPr>
              <w:keepLines/>
              <w:spacing w:after="0"/>
              <w:rPr>
                <w:ins w:id="402" w:author="Huawei" w:date="2020-04-10T17:00:00Z"/>
                <w:rFonts w:ascii="Arial" w:hAnsi="Arial" w:cs="Arial"/>
                <w:sz w:val="18"/>
                <w:lang w:val="da-DK"/>
              </w:rPr>
            </w:pPr>
            <w:ins w:id="403" w:author="Huawei" w:date="2020-04-10T17:00:00Z">
              <w:r w:rsidRPr="004E396D">
                <w:rPr>
                  <w:rFonts w:ascii="Arial" w:hAnsi="Arial" w:cs="Arial"/>
                  <w:sz w:val="18"/>
                </w:rPr>
                <w:t>Dedicated DL BWP</w:t>
              </w:r>
            </w:ins>
          </w:p>
        </w:tc>
        <w:tc>
          <w:tcPr>
            <w:tcW w:w="1386" w:type="dxa"/>
            <w:vMerge/>
            <w:tcBorders>
              <w:left w:val="single" w:sz="4" w:space="0" w:color="auto"/>
              <w:right w:val="single" w:sz="4" w:space="0" w:color="auto"/>
            </w:tcBorders>
          </w:tcPr>
          <w:p w14:paraId="692B6CA7" w14:textId="77777777" w:rsidR="002A3647" w:rsidRPr="004E396D" w:rsidRDefault="002A3647" w:rsidP="000A77F5">
            <w:pPr>
              <w:keepLines/>
              <w:spacing w:after="0"/>
              <w:rPr>
                <w:ins w:id="404" w:author="Huawei" w:date="2020-04-10T17:00:00Z"/>
                <w:rFonts w:ascii="Arial" w:hAnsi="Arial" w:cs="Arial"/>
                <w:sz w:val="18"/>
              </w:rPr>
            </w:pPr>
          </w:p>
        </w:tc>
        <w:tc>
          <w:tcPr>
            <w:tcW w:w="1396" w:type="dxa"/>
            <w:vMerge/>
            <w:tcBorders>
              <w:left w:val="single" w:sz="4" w:space="0" w:color="auto"/>
              <w:right w:val="single" w:sz="4" w:space="0" w:color="auto"/>
            </w:tcBorders>
          </w:tcPr>
          <w:p w14:paraId="41F4268C" w14:textId="77777777" w:rsidR="002A3647" w:rsidRPr="004E396D" w:rsidRDefault="002A3647" w:rsidP="000A77F5">
            <w:pPr>
              <w:keepLines/>
              <w:spacing w:after="0"/>
              <w:jc w:val="center"/>
              <w:rPr>
                <w:ins w:id="405" w:author="Huawei" w:date="2020-04-10T17:00:00Z"/>
                <w:rFonts w:ascii="Arial" w:hAnsi="Arial" w:cs="Arial"/>
                <w:sz w:val="18"/>
                <w:lang w:val="da-DK"/>
              </w:rPr>
            </w:pPr>
          </w:p>
        </w:tc>
        <w:tc>
          <w:tcPr>
            <w:tcW w:w="3366" w:type="dxa"/>
            <w:gridSpan w:val="3"/>
            <w:tcBorders>
              <w:left w:val="single" w:sz="4" w:space="0" w:color="auto"/>
              <w:right w:val="single" w:sz="4" w:space="0" w:color="auto"/>
            </w:tcBorders>
          </w:tcPr>
          <w:p w14:paraId="4E77B308" w14:textId="77777777" w:rsidR="002A3647" w:rsidRPr="004E396D" w:rsidRDefault="002A3647" w:rsidP="000A77F5">
            <w:pPr>
              <w:keepLines/>
              <w:spacing w:after="0"/>
              <w:jc w:val="center"/>
              <w:rPr>
                <w:ins w:id="406" w:author="Huawei" w:date="2020-04-10T17:00:00Z"/>
                <w:rFonts w:ascii="Arial" w:hAnsi="Arial" w:cs="Arial"/>
                <w:sz w:val="18"/>
                <w:lang w:val="en-US"/>
              </w:rPr>
            </w:pPr>
            <w:ins w:id="407" w:author="Huawei" w:date="2020-04-10T17:00:00Z">
              <w:r w:rsidRPr="004E396D">
                <w:rPr>
                  <w:rFonts w:ascii="Arial" w:hAnsi="Arial" w:cs="v3.7.0"/>
                  <w:sz w:val="18"/>
                </w:rPr>
                <w:t>DLBWP.1.1</w:t>
              </w:r>
            </w:ins>
          </w:p>
        </w:tc>
      </w:tr>
      <w:tr w:rsidR="002A3647" w:rsidRPr="004E396D" w14:paraId="24CF0454" w14:textId="77777777" w:rsidTr="000A77F5">
        <w:tblPrEx>
          <w:jc w:val="center"/>
          <w:tblInd w:w="0" w:type="dxa"/>
        </w:tblPrEx>
        <w:trPr>
          <w:trHeight w:val="283"/>
          <w:jc w:val="center"/>
          <w:ins w:id="408" w:author="Huawei" w:date="2020-04-10T17:00:00Z"/>
        </w:trPr>
        <w:tc>
          <w:tcPr>
            <w:tcW w:w="1551" w:type="dxa"/>
            <w:vMerge/>
            <w:tcBorders>
              <w:left w:val="single" w:sz="4" w:space="0" w:color="auto"/>
              <w:right w:val="single" w:sz="4" w:space="0" w:color="auto"/>
            </w:tcBorders>
            <w:vAlign w:val="center"/>
          </w:tcPr>
          <w:p w14:paraId="0F649E96" w14:textId="77777777" w:rsidR="002A3647" w:rsidRPr="004E396D" w:rsidRDefault="002A3647" w:rsidP="000A77F5">
            <w:pPr>
              <w:keepLines/>
              <w:spacing w:after="0"/>
              <w:rPr>
                <w:ins w:id="409" w:author="Huawei" w:date="2020-04-10T17:00:00Z"/>
                <w:rFonts w:ascii="Arial" w:hAnsi="Arial" w:cs="Arial"/>
                <w:sz w:val="18"/>
                <w:lang w:val="da-DK"/>
              </w:rPr>
            </w:pPr>
          </w:p>
        </w:tc>
        <w:tc>
          <w:tcPr>
            <w:tcW w:w="1552" w:type="dxa"/>
            <w:tcBorders>
              <w:left w:val="single" w:sz="4" w:space="0" w:color="auto"/>
              <w:right w:val="single" w:sz="4" w:space="0" w:color="auto"/>
            </w:tcBorders>
          </w:tcPr>
          <w:p w14:paraId="22248D4D" w14:textId="77777777" w:rsidR="002A3647" w:rsidRPr="004E396D" w:rsidRDefault="002A3647" w:rsidP="000A77F5">
            <w:pPr>
              <w:keepLines/>
              <w:spacing w:after="0"/>
              <w:rPr>
                <w:ins w:id="410" w:author="Huawei" w:date="2020-04-10T17:00:00Z"/>
                <w:rFonts w:ascii="Arial" w:hAnsi="Arial" w:cs="Arial"/>
                <w:sz w:val="18"/>
                <w:lang w:val="da-DK"/>
              </w:rPr>
            </w:pPr>
            <w:ins w:id="411" w:author="Huawei" w:date="2020-04-10T17:00:00Z">
              <w:r w:rsidRPr="004E396D">
                <w:rPr>
                  <w:rFonts w:ascii="Arial" w:hAnsi="Arial" w:cs="Arial"/>
                  <w:sz w:val="18"/>
                </w:rPr>
                <w:t>Initial UL BWP</w:t>
              </w:r>
            </w:ins>
          </w:p>
        </w:tc>
        <w:tc>
          <w:tcPr>
            <w:tcW w:w="1386" w:type="dxa"/>
            <w:vMerge/>
            <w:tcBorders>
              <w:left w:val="single" w:sz="4" w:space="0" w:color="auto"/>
              <w:right w:val="single" w:sz="4" w:space="0" w:color="auto"/>
            </w:tcBorders>
          </w:tcPr>
          <w:p w14:paraId="6F4D8E46" w14:textId="77777777" w:rsidR="002A3647" w:rsidRPr="004E396D" w:rsidRDefault="002A3647" w:rsidP="000A77F5">
            <w:pPr>
              <w:keepLines/>
              <w:spacing w:after="0"/>
              <w:rPr>
                <w:ins w:id="412" w:author="Huawei" w:date="2020-04-10T17:00:00Z"/>
                <w:rFonts w:ascii="Arial" w:hAnsi="Arial" w:cs="Arial"/>
                <w:sz w:val="18"/>
              </w:rPr>
            </w:pPr>
          </w:p>
        </w:tc>
        <w:tc>
          <w:tcPr>
            <w:tcW w:w="1396" w:type="dxa"/>
            <w:vMerge/>
            <w:tcBorders>
              <w:left w:val="single" w:sz="4" w:space="0" w:color="auto"/>
              <w:right w:val="single" w:sz="4" w:space="0" w:color="auto"/>
            </w:tcBorders>
          </w:tcPr>
          <w:p w14:paraId="0D580254" w14:textId="77777777" w:rsidR="002A3647" w:rsidRPr="004E396D" w:rsidRDefault="002A3647" w:rsidP="000A77F5">
            <w:pPr>
              <w:keepLines/>
              <w:spacing w:after="0"/>
              <w:jc w:val="center"/>
              <w:rPr>
                <w:ins w:id="413" w:author="Huawei" w:date="2020-04-10T17:00:00Z"/>
                <w:rFonts w:ascii="Arial" w:hAnsi="Arial" w:cs="Arial"/>
                <w:sz w:val="18"/>
                <w:lang w:val="da-DK"/>
              </w:rPr>
            </w:pPr>
          </w:p>
        </w:tc>
        <w:tc>
          <w:tcPr>
            <w:tcW w:w="3366" w:type="dxa"/>
            <w:gridSpan w:val="3"/>
            <w:tcBorders>
              <w:left w:val="single" w:sz="4" w:space="0" w:color="auto"/>
              <w:right w:val="single" w:sz="4" w:space="0" w:color="auto"/>
            </w:tcBorders>
          </w:tcPr>
          <w:p w14:paraId="045DFD67" w14:textId="77777777" w:rsidR="002A3647" w:rsidRPr="004E396D" w:rsidRDefault="002A3647" w:rsidP="000A77F5">
            <w:pPr>
              <w:keepLines/>
              <w:spacing w:after="0"/>
              <w:jc w:val="center"/>
              <w:rPr>
                <w:ins w:id="414" w:author="Huawei" w:date="2020-04-10T17:00:00Z"/>
                <w:rFonts w:ascii="Arial" w:hAnsi="Arial" w:cs="Arial"/>
                <w:sz w:val="18"/>
                <w:lang w:val="en-US"/>
              </w:rPr>
            </w:pPr>
            <w:ins w:id="415" w:author="Huawei" w:date="2020-04-10T17:00:00Z">
              <w:r w:rsidRPr="004E396D">
                <w:rPr>
                  <w:rFonts w:ascii="Arial" w:hAnsi="Arial" w:cs="v3.7.0"/>
                  <w:sz w:val="18"/>
                </w:rPr>
                <w:t>ULBWP.0.1</w:t>
              </w:r>
            </w:ins>
          </w:p>
        </w:tc>
      </w:tr>
      <w:tr w:rsidR="002A3647" w:rsidRPr="004E396D" w14:paraId="06C4DBE7" w14:textId="77777777" w:rsidTr="000A77F5">
        <w:tblPrEx>
          <w:jc w:val="center"/>
          <w:tblInd w:w="0" w:type="dxa"/>
        </w:tblPrEx>
        <w:trPr>
          <w:trHeight w:val="283"/>
          <w:jc w:val="center"/>
          <w:ins w:id="416" w:author="Huawei" w:date="2020-04-10T17:00:00Z"/>
        </w:trPr>
        <w:tc>
          <w:tcPr>
            <w:tcW w:w="1551" w:type="dxa"/>
            <w:vMerge/>
            <w:tcBorders>
              <w:left w:val="single" w:sz="4" w:space="0" w:color="auto"/>
              <w:right w:val="single" w:sz="4" w:space="0" w:color="auto"/>
            </w:tcBorders>
            <w:vAlign w:val="center"/>
          </w:tcPr>
          <w:p w14:paraId="34E5CEED" w14:textId="77777777" w:rsidR="002A3647" w:rsidRPr="004E396D" w:rsidRDefault="002A3647" w:rsidP="000A77F5">
            <w:pPr>
              <w:keepLines/>
              <w:spacing w:after="0"/>
              <w:rPr>
                <w:ins w:id="417" w:author="Huawei" w:date="2020-04-10T17:00:00Z"/>
                <w:rFonts w:ascii="Arial" w:hAnsi="Arial" w:cs="Arial"/>
                <w:sz w:val="18"/>
                <w:lang w:val="da-DK"/>
              </w:rPr>
            </w:pPr>
          </w:p>
        </w:tc>
        <w:tc>
          <w:tcPr>
            <w:tcW w:w="1552" w:type="dxa"/>
            <w:tcBorders>
              <w:left w:val="single" w:sz="4" w:space="0" w:color="auto"/>
              <w:right w:val="single" w:sz="4" w:space="0" w:color="auto"/>
            </w:tcBorders>
          </w:tcPr>
          <w:p w14:paraId="6F402DB7" w14:textId="77777777" w:rsidR="002A3647" w:rsidRPr="004E396D" w:rsidRDefault="002A3647" w:rsidP="000A77F5">
            <w:pPr>
              <w:keepLines/>
              <w:spacing w:after="0"/>
              <w:rPr>
                <w:ins w:id="418" w:author="Huawei" w:date="2020-04-10T17:00:00Z"/>
                <w:rFonts w:ascii="Arial" w:hAnsi="Arial" w:cs="Arial"/>
                <w:sz w:val="18"/>
                <w:lang w:val="da-DK"/>
              </w:rPr>
            </w:pPr>
            <w:ins w:id="419" w:author="Huawei" w:date="2020-04-10T17:00:00Z">
              <w:r w:rsidRPr="004E396D">
                <w:rPr>
                  <w:rFonts w:ascii="Arial" w:hAnsi="Arial" w:cs="Arial"/>
                  <w:sz w:val="18"/>
                </w:rPr>
                <w:t>Dedicated UL BWP</w:t>
              </w:r>
            </w:ins>
          </w:p>
        </w:tc>
        <w:tc>
          <w:tcPr>
            <w:tcW w:w="1386" w:type="dxa"/>
            <w:vMerge/>
            <w:tcBorders>
              <w:left w:val="single" w:sz="4" w:space="0" w:color="auto"/>
              <w:right w:val="single" w:sz="4" w:space="0" w:color="auto"/>
            </w:tcBorders>
          </w:tcPr>
          <w:p w14:paraId="0C26BA99" w14:textId="77777777" w:rsidR="002A3647" w:rsidRPr="004E396D" w:rsidRDefault="002A3647" w:rsidP="000A77F5">
            <w:pPr>
              <w:keepLines/>
              <w:spacing w:after="0"/>
              <w:rPr>
                <w:ins w:id="420" w:author="Huawei" w:date="2020-04-10T17:00:00Z"/>
                <w:rFonts w:ascii="Arial" w:hAnsi="Arial" w:cs="Arial"/>
                <w:sz w:val="18"/>
              </w:rPr>
            </w:pPr>
          </w:p>
        </w:tc>
        <w:tc>
          <w:tcPr>
            <w:tcW w:w="1396" w:type="dxa"/>
            <w:vMerge/>
            <w:tcBorders>
              <w:left w:val="single" w:sz="4" w:space="0" w:color="auto"/>
              <w:right w:val="single" w:sz="4" w:space="0" w:color="auto"/>
            </w:tcBorders>
          </w:tcPr>
          <w:p w14:paraId="44D12F76" w14:textId="77777777" w:rsidR="002A3647" w:rsidRPr="004E396D" w:rsidRDefault="002A3647" w:rsidP="000A77F5">
            <w:pPr>
              <w:keepLines/>
              <w:spacing w:after="0"/>
              <w:jc w:val="center"/>
              <w:rPr>
                <w:ins w:id="421" w:author="Huawei" w:date="2020-04-10T17:00:00Z"/>
                <w:rFonts w:ascii="Arial" w:hAnsi="Arial" w:cs="Arial"/>
                <w:sz w:val="18"/>
                <w:lang w:val="da-DK"/>
              </w:rPr>
            </w:pPr>
          </w:p>
        </w:tc>
        <w:tc>
          <w:tcPr>
            <w:tcW w:w="3366" w:type="dxa"/>
            <w:gridSpan w:val="3"/>
            <w:tcBorders>
              <w:left w:val="single" w:sz="4" w:space="0" w:color="auto"/>
              <w:right w:val="single" w:sz="4" w:space="0" w:color="auto"/>
            </w:tcBorders>
          </w:tcPr>
          <w:p w14:paraId="28169E55" w14:textId="77777777" w:rsidR="002A3647" w:rsidRPr="004E396D" w:rsidRDefault="002A3647" w:rsidP="000A77F5">
            <w:pPr>
              <w:keepLines/>
              <w:spacing w:after="0"/>
              <w:jc w:val="center"/>
              <w:rPr>
                <w:ins w:id="422" w:author="Huawei" w:date="2020-04-10T17:00:00Z"/>
                <w:rFonts w:ascii="Arial" w:hAnsi="Arial" w:cs="Arial"/>
                <w:sz w:val="18"/>
                <w:lang w:val="en-US"/>
              </w:rPr>
            </w:pPr>
            <w:ins w:id="423" w:author="Huawei" w:date="2020-04-10T17:00:00Z">
              <w:r w:rsidRPr="004E396D">
                <w:rPr>
                  <w:rFonts w:ascii="Arial" w:hAnsi="Arial" w:cs="v3.7.0"/>
                  <w:sz w:val="18"/>
                </w:rPr>
                <w:t>ULBWP.1.1</w:t>
              </w:r>
            </w:ins>
          </w:p>
        </w:tc>
      </w:tr>
      <w:tr w:rsidR="002A3647" w:rsidRPr="004E396D" w14:paraId="696A9253" w14:textId="77777777" w:rsidTr="000A77F5">
        <w:trPr>
          <w:ins w:id="424" w:author="Huawei" w:date="2020-04-10T17:00:00Z"/>
        </w:trPr>
        <w:tc>
          <w:tcPr>
            <w:tcW w:w="3103" w:type="dxa"/>
            <w:gridSpan w:val="2"/>
            <w:shd w:val="clear" w:color="auto" w:fill="auto"/>
          </w:tcPr>
          <w:p w14:paraId="4934E929" w14:textId="77777777" w:rsidR="002A3647" w:rsidRPr="004E396D" w:rsidRDefault="002A3647" w:rsidP="000A77F5">
            <w:pPr>
              <w:keepLines/>
              <w:spacing w:after="0"/>
              <w:rPr>
                <w:ins w:id="425" w:author="Huawei" w:date="2020-04-10T17:00:00Z"/>
                <w:rFonts w:ascii="Arial" w:hAnsi="Arial"/>
                <w:sz w:val="18"/>
              </w:rPr>
            </w:pPr>
            <w:ins w:id="426" w:author="Huawei" w:date="2020-04-10T17:00:00Z">
              <w:r w:rsidRPr="004E396D">
                <w:rPr>
                  <w:rFonts w:ascii="Arial" w:hAnsi="Arial"/>
                  <w:sz w:val="18"/>
                </w:rPr>
                <w:t>SMTC configuration</w:t>
              </w:r>
            </w:ins>
          </w:p>
        </w:tc>
        <w:tc>
          <w:tcPr>
            <w:tcW w:w="1386" w:type="dxa"/>
            <w:shd w:val="clear" w:color="auto" w:fill="auto"/>
          </w:tcPr>
          <w:p w14:paraId="0DE1A53C" w14:textId="77777777" w:rsidR="002A3647" w:rsidRPr="004E396D" w:rsidRDefault="002A3647" w:rsidP="000A77F5">
            <w:pPr>
              <w:keepLines/>
              <w:spacing w:after="0"/>
              <w:jc w:val="center"/>
              <w:rPr>
                <w:ins w:id="427" w:author="Huawei" w:date="2020-04-10T17:00:00Z"/>
                <w:rFonts w:ascii="Arial" w:hAnsi="Arial"/>
                <w:sz w:val="18"/>
              </w:rPr>
            </w:pPr>
          </w:p>
        </w:tc>
        <w:tc>
          <w:tcPr>
            <w:tcW w:w="1396" w:type="dxa"/>
          </w:tcPr>
          <w:p w14:paraId="248CB262" w14:textId="6748723E" w:rsidR="002A3647" w:rsidRPr="004E396D" w:rsidRDefault="002A3647" w:rsidP="000A77F5">
            <w:pPr>
              <w:keepLines/>
              <w:spacing w:after="0"/>
              <w:jc w:val="center"/>
              <w:rPr>
                <w:ins w:id="428" w:author="Huawei" w:date="2020-04-10T17:00:00Z"/>
                <w:rFonts w:ascii="Arial" w:hAnsi="Arial"/>
                <w:sz w:val="18"/>
              </w:rPr>
            </w:pPr>
            <w:ins w:id="429" w:author="Huawei" w:date="2020-04-10T17:00:00Z">
              <w:r w:rsidRPr="004E396D">
                <w:rPr>
                  <w:rFonts w:ascii="Arial" w:hAnsi="Arial"/>
                  <w:sz w:val="18"/>
                </w:rPr>
                <w:t>1, 2, 3</w:t>
              </w:r>
            </w:ins>
          </w:p>
        </w:tc>
        <w:tc>
          <w:tcPr>
            <w:tcW w:w="3366" w:type="dxa"/>
            <w:gridSpan w:val="3"/>
            <w:shd w:val="clear" w:color="auto" w:fill="auto"/>
          </w:tcPr>
          <w:p w14:paraId="44A42D4C" w14:textId="77777777" w:rsidR="002A3647" w:rsidRPr="004E396D" w:rsidRDefault="002A3647" w:rsidP="000A77F5">
            <w:pPr>
              <w:keepLines/>
              <w:spacing w:after="0"/>
              <w:jc w:val="center"/>
              <w:rPr>
                <w:ins w:id="430" w:author="Huawei" w:date="2020-04-10T17:00:00Z"/>
                <w:rFonts w:ascii="Arial" w:hAnsi="Arial"/>
                <w:sz w:val="18"/>
              </w:rPr>
            </w:pPr>
            <w:ins w:id="431" w:author="Huawei" w:date="2020-04-10T17:00:00Z">
              <w:r w:rsidRPr="004E396D">
                <w:rPr>
                  <w:rFonts w:ascii="Arial" w:hAnsi="Arial"/>
                  <w:sz w:val="18"/>
                </w:rPr>
                <w:t>SMTC.1</w:t>
              </w:r>
            </w:ins>
          </w:p>
        </w:tc>
      </w:tr>
      <w:tr w:rsidR="002A3647" w:rsidRPr="004E396D" w14:paraId="22B7519E" w14:textId="77777777" w:rsidTr="000A77F5">
        <w:trPr>
          <w:trHeight w:val="116"/>
          <w:ins w:id="432" w:author="Huawei" w:date="2020-04-10T17:00:00Z"/>
        </w:trPr>
        <w:tc>
          <w:tcPr>
            <w:tcW w:w="3103" w:type="dxa"/>
            <w:gridSpan w:val="2"/>
            <w:vMerge w:val="restart"/>
            <w:shd w:val="clear" w:color="auto" w:fill="auto"/>
          </w:tcPr>
          <w:p w14:paraId="387C7290" w14:textId="77777777" w:rsidR="002A3647" w:rsidRPr="004E396D" w:rsidRDefault="002A3647" w:rsidP="000A77F5">
            <w:pPr>
              <w:keepLines/>
              <w:spacing w:after="0"/>
              <w:rPr>
                <w:ins w:id="433" w:author="Huawei" w:date="2020-04-10T17:00:00Z"/>
                <w:rFonts w:ascii="Arial" w:hAnsi="Arial"/>
                <w:sz w:val="18"/>
              </w:rPr>
            </w:pPr>
            <w:ins w:id="434" w:author="Huawei" w:date="2020-04-10T17:00:00Z">
              <w:r w:rsidRPr="004E396D">
                <w:rPr>
                  <w:rFonts w:ascii="Arial" w:hAnsi="Arial"/>
                  <w:sz w:val="18"/>
                </w:rPr>
                <w:t>SSB configuration</w:t>
              </w:r>
            </w:ins>
          </w:p>
        </w:tc>
        <w:tc>
          <w:tcPr>
            <w:tcW w:w="1386" w:type="dxa"/>
            <w:vMerge w:val="restart"/>
            <w:shd w:val="clear" w:color="auto" w:fill="auto"/>
          </w:tcPr>
          <w:p w14:paraId="1943D42F" w14:textId="77777777" w:rsidR="002A3647" w:rsidRPr="004E396D" w:rsidRDefault="002A3647" w:rsidP="000A77F5">
            <w:pPr>
              <w:keepLines/>
              <w:spacing w:after="0"/>
              <w:jc w:val="center"/>
              <w:rPr>
                <w:ins w:id="435" w:author="Huawei" w:date="2020-04-10T17:00:00Z"/>
                <w:rFonts w:ascii="Arial" w:hAnsi="Arial"/>
                <w:sz w:val="18"/>
              </w:rPr>
            </w:pPr>
          </w:p>
        </w:tc>
        <w:tc>
          <w:tcPr>
            <w:tcW w:w="1396" w:type="dxa"/>
          </w:tcPr>
          <w:p w14:paraId="5A2FC8B1" w14:textId="47051A69" w:rsidR="002A3647" w:rsidRPr="004E396D" w:rsidRDefault="002A3647" w:rsidP="000A77F5">
            <w:pPr>
              <w:keepLines/>
              <w:spacing w:after="0"/>
              <w:jc w:val="center"/>
              <w:rPr>
                <w:ins w:id="436" w:author="Huawei" w:date="2020-04-10T17:00:00Z"/>
                <w:rFonts w:ascii="Arial" w:hAnsi="Arial"/>
                <w:sz w:val="18"/>
              </w:rPr>
            </w:pPr>
            <w:ins w:id="437" w:author="Huawei" w:date="2020-04-10T17:00:00Z">
              <w:r w:rsidRPr="004E396D">
                <w:rPr>
                  <w:rFonts w:ascii="Arial" w:hAnsi="Arial"/>
                  <w:sz w:val="18"/>
                </w:rPr>
                <w:t>1, 2</w:t>
              </w:r>
            </w:ins>
          </w:p>
        </w:tc>
        <w:tc>
          <w:tcPr>
            <w:tcW w:w="3366" w:type="dxa"/>
            <w:gridSpan w:val="3"/>
            <w:shd w:val="clear" w:color="auto" w:fill="auto"/>
          </w:tcPr>
          <w:p w14:paraId="76332249" w14:textId="77777777" w:rsidR="002A3647" w:rsidRPr="004E396D" w:rsidRDefault="002A3647" w:rsidP="000A77F5">
            <w:pPr>
              <w:keepLines/>
              <w:spacing w:after="0"/>
              <w:jc w:val="center"/>
              <w:rPr>
                <w:ins w:id="438" w:author="Huawei" w:date="2020-04-10T17:00:00Z"/>
                <w:rFonts w:ascii="Arial" w:hAnsi="Arial"/>
                <w:sz w:val="18"/>
              </w:rPr>
            </w:pPr>
            <w:ins w:id="439" w:author="Huawei" w:date="2020-04-10T17:00:00Z">
              <w:r w:rsidRPr="004E396D">
                <w:rPr>
                  <w:rFonts w:ascii="Arial" w:hAnsi="Arial"/>
                  <w:sz w:val="18"/>
                </w:rPr>
                <w:t>SSB.1 FR1</w:t>
              </w:r>
            </w:ins>
          </w:p>
        </w:tc>
      </w:tr>
      <w:tr w:rsidR="002A3647" w:rsidRPr="004E396D" w14:paraId="4697B4D1" w14:textId="77777777" w:rsidTr="000A77F5">
        <w:trPr>
          <w:trHeight w:val="135"/>
          <w:ins w:id="440" w:author="Huawei" w:date="2020-04-10T17:00:00Z"/>
        </w:trPr>
        <w:tc>
          <w:tcPr>
            <w:tcW w:w="3103" w:type="dxa"/>
            <w:gridSpan w:val="2"/>
            <w:vMerge/>
            <w:shd w:val="clear" w:color="auto" w:fill="auto"/>
          </w:tcPr>
          <w:p w14:paraId="6DC2E10E" w14:textId="77777777" w:rsidR="002A3647" w:rsidRPr="004E396D" w:rsidRDefault="002A3647" w:rsidP="000A77F5">
            <w:pPr>
              <w:keepLines/>
              <w:spacing w:after="0"/>
              <w:rPr>
                <w:ins w:id="441" w:author="Huawei" w:date="2020-04-10T17:00:00Z"/>
                <w:rFonts w:ascii="Arial" w:hAnsi="Arial"/>
                <w:sz w:val="18"/>
              </w:rPr>
            </w:pPr>
          </w:p>
        </w:tc>
        <w:tc>
          <w:tcPr>
            <w:tcW w:w="1386" w:type="dxa"/>
            <w:vMerge/>
            <w:shd w:val="clear" w:color="auto" w:fill="auto"/>
          </w:tcPr>
          <w:p w14:paraId="6840BAF0" w14:textId="77777777" w:rsidR="002A3647" w:rsidRPr="004E396D" w:rsidRDefault="002A3647" w:rsidP="000A77F5">
            <w:pPr>
              <w:keepLines/>
              <w:spacing w:after="0"/>
              <w:jc w:val="center"/>
              <w:rPr>
                <w:ins w:id="442" w:author="Huawei" w:date="2020-04-10T17:00:00Z"/>
                <w:rFonts w:ascii="Arial" w:hAnsi="Arial"/>
                <w:sz w:val="18"/>
              </w:rPr>
            </w:pPr>
          </w:p>
        </w:tc>
        <w:tc>
          <w:tcPr>
            <w:tcW w:w="1396" w:type="dxa"/>
          </w:tcPr>
          <w:p w14:paraId="165075E9" w14:textId="44C86264" w:rsidR="002A3647" w:rsidRPr="004E396D" w:rsidRDefault="002A3647" w:rsidP="000A77F5">
            <w:pPr>
              <w:keepLines/>
              <w:spacing w:after="0"/>
              <w:jc w:val="center"/>
              <w:rPr>
                <w:ins w:id="443" w:author="Huawei" w:date="2020-04-10T17:00:00Z"/>
                <w:rFonts w:ascii="Arial" w:hAnsi="Arial"/>
                <w:sz w:val="18"/>
              </w:rPr>
            </w:pPr>
            <w:ins w:id="444" w:author="Huawei" w:date="2020-04-10T17:00:00Z">
              <w:r w:rsidRPr="004E396D">
                <w:rPr>
                  <w:rFonts w:ascii="Arial" w:hAnsi="Arial"/>
                  <w:sz w:val="18"/>
                </w:rPr>
                <w:t>3</w:t>
              </w:r>
            </w:ins>
          </w:p>
        </w:tc>
        <w:tc>
          <w:tcPr>
            <w:tcW w:w="3366" w:type="dxa"/>
            <w:gridSpan w:val="3"/>
            <w:shd w:val="clear" w:color="auto" w:fill="auto"/>
          </w:tcPr>
          <w:p w14:paraId="27C834A0" w14:textId="77777777" w:rsidR="002A3647" w:rsidRPr="004E396D" w:rsidRDefault="002A3647" w:rsidP="000A77F5">
            <w:pPr>
              <w:keepLines/>
              <w:spacing w:after="0"/>
              <w:jc w:val="center"/>
              <w:rPr>
                <w:ins w:id="445" w:author="Huawei" w:date="2020-04-10T17:00:00Z"/>
                <w:rFonts w:ascii="Arial" w:hAnsi="Arial"/>
                <w:sz w:val="18"/>
              </w:rPr>
            </w:pPr>
            <w:ins w:id="446" w:author="Huawei" w:date="2020-04-10T17:00:00Z">
              <w:r w:rsidRPr="004E396D">
                <w:rPr>
                  <w:rFonts w:ascii="Arial" w:hAnsi="Arial"/>
                  <w:sz w:val="18"/>
                </w:rPr>
                <w:t>SSB.2 FR1</w:t>
              </w:r>
            </w:ins>
          </w:p>
        </w:tc>
      </w:tr>
      <w:tr w:rsidR="002A3647" w:rsidRPr="004E396D" w14:paraId="0305AE9B" w14:textId="77777777" w:rsidTr="000A77F5">
        <w:trPr>
          <w:ins w:id="447" w:author="Huawei" w:date="2020-04-10T17:00:00Z"/>
        </w:trPr>
        <w:tc>
          <w:tcPr>
            <w:tcW w:w="3103" w:type="dxa"/>
            <w:gridSpan w:val="2"/>
            <w:vMerge w:val="restart"/>
            <w:shd w:val="clear" w:color="auto" w:fill="auto"/>
          </w:tcPr>
          <w:p w14:paraId="450095D6" w14:textId="77777777" w:rsidR="002A3647" w:rsidRPr="004E396D" w:rsidRDefault="002A3647" w:rsidP="000A77F5">
            <w:pPr>
              <w:keepLines/>
              <w:spacing w:after="0"/>
              <w:rPr>
                <w:ins w:id="448" w:author="Huawei" w:date="2020-04-10T17:00:00Z"/>
                <w:rFonts w:ascii="Arial" w:hAnsi="Arial" w:cs="Arial"/>
                <w:sz w:val="18"/>
              </w:rPr>
            </w:pPr>
            <w:ins w:id="449" w:author="Huawei" w:date="2020-04-10T17:00:00Z">
              <w:r w:rsidRPr="004E396D">
                <w:rPr>
                  <w:rFonts w:ascii="Arial" w:hAnsi="Arial" w:cs="Arial"/>
                  <w:sz w:val="18"/>
                </w:rPr>
                <w:t>b2-Threshold1</w:t>
              </w:r>
            </w:ins>
          </w:p>
        </w:tc>
        <w:tc>
          <w:tcPr>
            <w:tcW w:w="1386" w:type="dxa"/>
            <w:vMerge w:val="restart"/>
            <w:shd w:val="clear" w:color="auto" w:fill="auto"/>
            <w:vAlign w:val="center"/>
          </w:tcPr>
          <w:p w14:paraId="4280F966" w14:textId="77777777" w:rsidR="002A3647" w:rsidRPr="004E396D" w:rsidRDefault="002A3647" w:rsidP="000A77F5">
            <w:pPr>
              <w:keepLines/>
              <w:spacing w:after="0"/>
              <w:jc w:val="center"/>
              <w:rPr>
                <w:ins w:id="450" w:author="Huawei" w:date="2020-04-10T17:00:00Z"/>
                <w:rFonts w:ascii="Arial" w:hAnsi="Arial"/>
                <w:sz w:val="18"/>
              </w:rPr>
            </w:pPr>
            <w:proofErr w:type="spellStart"/>
            <w:ins w:id="451" w:author="Huawei" w:date="2020-04-10T17:00:00Z">
              <w:r w:rsidRPr="004E396D">
                <w:rPr>
                  <w:rFonts w:ascii="Arial" w:hAnsi="Arial"/>
                  <w:sz w:val="18"/>
                </w:rPr>
                <w:t>dBm</w:t>
              </w:r>
              <w:proofErr w:type="spellEnd"/>
            </w:ins>
          </w:p>
        </w:tc>
        <w:tc>
          <w:tcPr>
            <w:tcW w:w="1396" w:type="dxa"/>
          </w:tcPr>
          <w:p w14:paraId="68ECA2E8" w14:textId="02EE0720" w:rsidR="002A3647" w:rsidRPr="004E396D" w:rsidRDefault="002A3647" w:rsidP="000A77F5">
            <w:pPr>
              <w:keepLines/>
              <w:spacing w:after="0"/>
              <w:jc w:val="center"/>
              <w:rPr>
                <w:ins w:id="452" w:author="Huawei" w:date="2020-04-10T17:00:00Z"/>
                <w:rFonts w:ascii="Arial" w:hAnsi="Arial"/>
                <w:sz w:val="18"/>
              </w:rPr>
            </w:pPr>
            <w:ins w:id="453" w:author="Huawei" w:date="2020-04-10T17:00:00Z">
              <w:r w:rsidRPr="004E396D">
                <w:rPr>
                  <w:rFonts w:ascii="Arial" w:hAnsi="Arial"/>
                  <w:sz w:val="18"/>
                </w:rPr>
                <w:t>1, 2</w:t>
              </w:r>
            </w:ins>
          </w:p>
        </w:tc>
        <w:tc>
          <w:tcPr>
            <w:tcW w:w="3366" w:type="dxa"/>
            <w:gridSpan w:val="3"/>
            <w:shd w:val="clear" w:color="auto" w:fill="auto"/>
            <w:vAlign w:val="center"/>
          </w:tcPr>
          <w:p w14:paraId="59328ADA" w14:textId="77777777" w:rsidR="002A3647" w:rsidRPr="004E396D" w:rsidRDefault="002A3647" w:rsidP="000A77F5">
            <w:pPr>
              <w:keepLines/>
              <w:spacing w:after="0"/>
              <w:jc w:val="center"/>
              <w:rPr>
                <w:ins w:id="454" w:author="Huawei" w:date="2020-04-10T17:00:00Z"/>
                <w:rFonts w:ascii="Arial" w:hAnsi="Arial"/>
                <w:sz w:val="18"/>
              </w:rPr>
            </w:pPr>
            <w:ins w:id="455" w:author="Huawei" w:date="2020-04-10T17:00:00Z">
              <w:r w:rsidRPr="004E396D">
                <w:rPr>
                  <w:rFonts w:ascii="Arial" w:hAnsi="Arial"/>
                  <w:sz w:val="18"/>
                </w:rPr>
                <w:t>-96</w:t>
              </w:r>
            </w:ins>
          </w:p>
        </w:tc>
      </w:tr>
      <w:tr w:rsidR="002A3647" w:rsidRPr="004E396D" w14:paraId="62612511" w14:textId="77777777" w:rsidTr="000A77F5">
        <w:trPr>
          <w:ins w:id="456" w:author="Huawei" w:date="2020-04-10T17:00:00Z"/>
        </w:trPr>
        <w:tc>
          <w:tcPr>
            <w:tcW w:w="3103" w:type="dxa"/>
            <w:gridSpan w:val="2"/>
            <w:vMerge/>
            <w:shd w:val="clear" w:color="auto" w:fill="auto"/>
          </w:tcPr>
          <w:p w14:paraId="0C0828E2" w14:textId="77777777" w:rsidR="002A3647" w:rsidRPr="004E396D" w:rsidRDefault="002A3647" w:rsidP="000A77F5">
            <w:pPr>
              <w:keepLines/>
              <w:spacing w:after="0"/>
              <w:rPr>
                <w:ins w:id="457" w:author="Huawei" w:date="2020-04-10T17:00:00Z"/>
                <w:rFonts w:ascii="Arial" w:hAnsi="Arial" w:cs="Arial"/>
                <w:sz w:val="18"/>
              </w:rPr>
            </w:pPr>
          </w:p>
        </w:tc>
        <w:tc>
          <w:tcPr>
            <w:tcW w:w="1386" w:type="dxa"/>
            <w:vMerge/>
            <w:shd w:val="clear" w:color="auto" w:fill="auto"/>
            <w:vAlign w:val="center"/>
          </w:tcPr>
          <w:p w14:paraId="30151EE7" w14:textId="77777777" w:rsidR="002A3647" w:rsidRPr="004E396D" w:rsidRDefault="002A3647" w:rsidP="000A77F5">
            <w:pPr>
              <w:keepLines/>
              <w:spacing w:after="0"/>
              <w:jc w:val="center"/>
              <w:rPr>
                <w:ins w:id="458" w:author="Huawei" w:date="2020-04-10T17:00:00Z"/>
                <w:rFonts w:ascii="Arial" w:hAnsi="Arial"/>
                <w:sz w:val="18"/>
              </w:rPr>
            </w:pPr>
          </w:p>
        </w:tc>
        <w:tc>
          <w:tcPr>
            <w:tcW w:w="1396" w:type="dxa"/>
          </w:tcPr>
          <w:p w14:paraId="354F4240" w14:textId="3A6007C2" w:rsidR="002A3647" w:rsidRPr="004E396D" w:rsidRDefault="002A3647" w:rsidP="000A77F5">
            <w:pPr>
              <w:keepLines/>
              <w:spacing w:after="0"/>
              <w:jc w:val="center"/>
              <w:rPr>
                <w:ins w:id="459" w:author="Huawei" w:date="2020-04-10T17:00:00Z"/>
                <w:rFonts w:ascii="Arial" w:hAnsi="Arial"/>
                <w:sz w:val="18"/>
              </w:rPr>
            </w:pPr>
            <w:ins w:id="460" w:author="Huawei" w:date="2020-04-10T17:00:00Z">
              <w:r w:rsidRPr="004E396D">
                <w:rPr>
                  <w:rFonts w:ascii="Arial" w:hAnsi="Arial"/>
                  <w:sz w:val="18"/>
                </w:rPr>
                <w:t>3</w:t>
              </w:r>
            </w:ins>
          </w:p>
        </w:tc>
        <w:tc>
          <w:tcPr>
            <w:tcW w:w="3366" w:type="dxa"/>
            <w:gridSpan w:val="3"/>
            <w:shd w:val="clear" w:color="auto" w:fill="auto"/>
            <w:vAlign w:val="center"/>
          </w:tcPr>
          <w:p w14:paraId="3CAD60A3" w14:textId="77777777" w:rsidR="002A3647" w:rsidRPr="004E396D" w:rsidRDefault="002A3647" w:rsidP="000A77F5">
            <w:pPr>
              <w:keepLines/>
              <w:spacing w:after="0"/>
              <w:jc w:val="center"/>
              <w:rPr>
                <w:ins w:id="461" w:author="Huawei" w:date="2020-04-10T17:00:00Z"/>
                <w:rFonts w:ascii="Arial" w:hAnsi="Arial"/>
                <w:sz w:val="18"/>
              </w:rPr>
            </w:pPr>
            <w:ins w:id="462" w:author="Huawei" w:date="2020-04-10T17:00:00Z">
              <w:r w:rsidRPr="004E396D">
                <w:rPr>
                  <w:rFonts w:ascii="Arial" w:hAnsi="Arial"/>
                  <w:sz w:val="18"/>
                </w:rPr>
                <w:t>-93</w:t>
              </w:r>
            </w:ins>
          </w:p>
        </w:tc>
      </w:tr>
      <w:tr w:rsidR="002A3647" w:rsidRPr="004E396D" w14:paraId="6839E3A1" w14:textId="77777777" w:rsidTr="000A77F5">
        <w:trPr>
          <w:ins w:id="463" w:author="Huawei" w:date="2020-04-10T17:00:00Z"/>
        </w:trPr>
        <w:tc>
          <w:tcPr>
            <w:tcW w:w="3103" w:type="dxa"/>
            <w:gridSpan w:val="2"/>
            <w:shd w:val="clear" w:color="auto" w:fill="auto"/>
          </w:tcPr>
          <w:p w14:paraId="43D7E939" w14:textId="77777777" w:rsidR="002A3647" w:rsidRPr="004E396D" w:rsidRDefault="002A3647" w:rsidP="000A77F5">
            <w:pPr>
              <w:keepLines/>
              <w:spacing w:after="0"/>
              <w:rPr>
                <w:ins w:id="464" w:author="Huawei" w:date="2020-04-10T17:00:00Z"/>
                <w:rFonts w:ascii="Arial" w:hAnsi="Arial" w:cs="Arial"/>
                <w:sz w:val="18"/>
                <w:lang w:val="en-US"/>
              </w:rPr>
            </w:pPr>
            <w:ins w:id="465" w:author="Huawei" w:date="2020-04-10T17:00:00Z">
              <w:r w:rsidRPr="004E396D">
                <w:rPr>
                  <w:rFonts w:ascii="Arial" w:hAnsi="Arial" w:cs="Arial"/>
                  <w:sz w:val="18"/>
                </w:rPr>
                <w:t>EPRE ratio of PSS to SSS</w:t>
              </w:r>
            </w:ins>
          </w:p>
        </w:tc>
        <w:tc>
          <w:tcPr>
            <w:tcW w:w="1386" w:type="dxa"/>
            <w:vMerge w:val="restart"/>
            <w:shd w:val="clear" w:color="auto" w:fill="auto"/>
            <w:vAlign w:val="center"/>
          </w:tcPr>
          <w:p w14:paraId="4D1B06B3" w14:textId="77777777" w:rsidR="002A3647" w:rsidRPr="004E396D" w:rsidRDefault="002A3647" w:rsidP="000A77F5">
            <w:pPr>
              <w:keepLines/>
              <w:spacing w:after="0"/>
              <w:jc w:val="center"/>
              <w:rPr>
                <w:ins w:id="466" w:author="Huawei" w:date="2020-04-10T17:00:00Z"/>
                <w:rFonts w:ascii="Arial" w:hAnsi="Arial"/>
                <w:sz w:val="18"/>
              </w:rPr>
            </w:pPr>
            <w:ins w:id="467" w:author="Huawei" w:date="2020-04-10T17:00:00Z">
              <w:r w:rsidRPr="004E396D">
                <w:rPr>
                  <w:rFonts w:ascii="Arial" w:hAnsi="Arial"/>
                  <w:sz w:val="18"/>
                </w:rPr>
                <w:t>dB</w:t>
              </w:r>
            </w:ins>
          </w:p>
        </w:tc>
        <w:tc>
          <w:tcPr>
            <w:tcW w:w="1396" w:type="dxa"/>
            <w:vMerge w:val="restart"/>
          </w:tcPr>
          <w:p w14:paraId="20DCD673" w14:textId="00D694E0" w:rsidR="002A3647" w:rsidRPr="004E396D" w:rsidRDefault="002A3647" w:rsidP="000A77F5">
            <w:pPr>
              <w:keepLines/>
              <w:spacing w:after="0"/>
              <w:jc w:val="center"/>
              <w:rPr>
                <w:ins w:id="468" w:author="Huawei" w:date="2020-04-10T17:00:00Z"/>
                <w:rFonts w:ascii="Arial" w:hAnsi="Arial"/>
                <w:sz w:val="18"/>
              </w:rPr>
            </w:pPr>
            <w:ins w:id="469" w:author="Huawei" w:date="2020-04-10T17:00:00Z">
              <w:r w:rsidRPr="004E396D">
                <w:rPr>
                  <w:rFonts w:ascii="Arial" w:hAnsi="Arial"/>
                  <w:sz w:val="18"/>
                </w:rPr>
                <w:t>1, 2, 3</w:t>
              </w:r>
            </w:ins>
          </w:p>
        </w:tc>
        <w:tc>
          <w:tcPr>
            <w:tcW w:w="3366" w:type="dxa"/>
            <w:gridSpan w:val="3"/>
            <w:vMerge w:val="restart"/>
            <w:shd w:val="clear" w:color="auto" w:fill="auto"/>
            <w:vAlign w:val="center"/>
          </w:tcPr>
          <w:p w14:paraId="531BAFF3" w14:textId="77777777" w:rsidR="002A3647" w:rsidRPr="004E396D" w:rsidRDefault="002A3647" w:rsidP="000A77F5">
            <w:pPr>
              <w:keepLines/>
              <w:spacing w:after="0"/>
              <w:jc w:val="center"/>
              <w:rPr>
                <w:ins w:id="470" w:author="Huawei" w:date="2020-04-10T17:00:00Z"/>
                <w:rFonts w:ascii="Arial" w:hAnsi="Arial"/>
                <w:sz w:val="18"/>
              </w:rPr>
            </w:pPr>
            <w:ins w:id="471" w:author="Huawei" w:date="2020-04-10T17:00:00Z">
              <w:r w:rsidRPr="004E396D">
                <w:rPr>
                  <w:rFonts w:ascii="Arial" w:hAnsi="Arial"/>
                  <w:sz w:val="18"/>
                </w:rPr>
                <w:t>0</w:t>
              </w:r>
            </w:ins>
          </w:p>
        </w:tc>
      </w:tr>
      <w:tr w:rsidR="002A3647" w:rsidRPr="004E396D" w14:paraId="63FBC94D" w14:textId="77777777" w:rsidTr="000A77F5">
        <w:trPr>
          <w:ins w:id="472" w:author="Huawei" w:date="2020-04-10T17:00:00Z"/>
        </w:trPr>
        <w:tc>
          <w:tcPr>
            <w:tcW w:w="3103" w:type="dxa"/>
            <w:gridSpan w:val="2"/>
            <w:shd w:val="clear" w:color="auto" w:fill="auto"/>
          </w:tcPr>
          <w:p w14:paraId="0FDE75FA" w14:textId="77777777" w:rsidR="002A3647" w:rsidRPr="004E396D" w:rsidRDefault="002A3647" w:rsidP="000A77F5">
            <w:pPr>
              <w:keepLines/>
              <w:spacing w:after="0"/>
              <w:rPr>
                <w:ins w:id="473" w:author="Huawei" w:date="2020-04-10T17:00:00Z"/>
                <w:rFonts w:ascii="Arial" w:hAnsi="Arial" w:cs="Arial"/>
                <w:sz w:val="18"/>
                <w:lang w:val="en-US"/>
              </w:rPr>
            </w:pPr>
            <w:ins w:id="474" w:author="Huawei" w:date="2020-04-10T17:00:00Z">
              <w:r w:rsidRPr="004E396D">
                <w:rPr>
                  <w:rFonts w:ascii="Arial" w:hAnsi="Arial" w:cs="Arial"/>
                  <w:sz w:val="18"/>
                </w:rPr>
                <w:t>EPRE ratio of PBCH_DMRS to SSS</w:t>
              </w:r>
            </w:ins>
          </w:p>
        </w:tc>
        <w:tc>
          <w:tcPr>
            <w:tcW w:w="1386" w:type="dxa"/>
            <w:vMerge/>
            <w:shd w:val="clear" w:color="auto" w:fill="auto"/>
          </w:tcPr>
          <w:p w14:paraId="6460AD2B" w14:textId="77777777" w:rsidR="002A3647" w:rsidRPr="004E396D" w:rsidRDefault="002A3647" w:rsidP="000A77F5">
            <w:pPr>
              <w:keepLines/>
              <w:spacing w:after="0"/>
              <w:jc w:val="center"/>
              <w:rPr>
                <w:ins w:id="475" w:author="Huawei" w:date="2020-04-10T17:00:00Z"/>
                <w:rFonts w:ascii="Arial" w:hAnsi="Arial"/>
                <w:sz w:val="18"/>
              </w:rPr>
            </w:pPr>
          </w:p>
        </w:tc>
        <w:tc>
          <w:tcPr>
            <w:tcW w:w="1396" w:type="dxa"/>
            <w:vMerge/>
          </w:tcPr>
          <w:p w14:paraId="6BE0310C" w14:textId="77777777" w:rsidR="002A3647" w:rsidRPr="004E396D" w:rsidRDefault="002A3647" w:rsidP="000A77F5">
            <w:pPr>
              <w:keepLines/>
              <w:spacing w:after="0"/>
              <w:jc w:val="center"/>
              <w:rPr>
                <w:ins w:id="476" w:author="Huawei" w:date="2020-04-10T17:00:00Z"/>
                <w:rFonts w:ascii="Arial" w:hAnsi="Arial"/>
                <w:sz w:val="18"/>
              </w:rPr>
            </w:pPr>
          </w:p>
        </w:tc>
        <w:tc>
          <w:tcPr>
            <w:tcW w:w="3366" w:type="dxa"/>
            <w:gridSpan w:val="3"/>
            <w:vMerge/>
            <w:shd w:val="clear" w:color="auto" w:fill="auto"/>
          </w:tcPr>
          <w:p w14:paraId="12C67ED1" w14:textId="77777777" w:rsidR="002A3647" w:rsidRPr="004E396D" w:rsidRDefault="002A3647" w:rsidP="000A77F5">
            <w:pPr>
              <w:keepLines/>
              <w:spacing w:after="0"/>
              <w:jc w:val="center"/>
              <w:rPr>
                <w:ins w:id="477" w:author="Huawei" w:date="2020-04-10T17:00:00Z"/>
                <w:rFonts w:ascii="Arial" w:hAnsi="Arial"/>
                <w:sz w:val="18"/>
              </w:rPr>
            </w:pPr>
          </w:p>
        </w:tc>
      </w:tr>
      <w:tr w:rsidR="002A3647" w:rsidRPr="004E396D" w14:paraId="52A995FB" w14:textId="77777777" w:rsidTr="000A77F5">
        <w:trPr>
          <w:ins w:id="478" w:author="Huawei" w:date="2020-04-10T17:00:00Z"/>
        </w:trPr>
        <w:tc>
          <w:tcPr>
            <w:tcW w:w="3103" w:type="dxa"/>
            <w:gridSpan w:val="2"/>
            <w:shd w:val="clear" w:color="auto" w:fill="auto"/>
          </w:tcPr>
          <w:p w14:paraId="4D6683B6" w14:textId="77777777" w:rsidR="002A3647" w:rsidRPr="004E396D" w:rsidRDefault="002A3647" w:rsidP="000A77F5">
            <w:pPr>
              <w:keepLines/>
              <w:spacing w:after="0"/>
              <w:rPr>
                <w:ins w:id="479" w:author="Huawei" w:date="2020-04-10T17:00:00Z"/>
                <w:rFonts w:ascii="Arial" w:hAnsi="Arial" w:cs="Arial"/>
                <w:sz w:val="18"/>
                <w:lang w:val="en-US"/>
              </w:rPr>
            </w:pPr>
            <w:ins w:id="480" w:author="Huawei" w:date="2020-04-10T17:00:00Z">
              <w:r w:rsidRPr="004E396D">
                <w:rPr>
                  <w:rFonts w:ascii="Arial" w:hAnsi="Arial" w:cs="Arial"/>
                  <w:sz w:val="18"/>
                </w:rPr>
                <w:t>EPRE ratio of PBCH to PBCH_DMRS</w:t>
              </w:r>
            </w:ins>
          </w:p>
        </w:tc>
        <w:tc>
          <w:tcPr>
            <w:tcW w:w="1386" w:type="dxa"/>
            <w:vMerge/>
            <w:shd w:val="clear" w:color="auto" w:fill="auto"/>
          </w:tcPr>
          <w:p w14:paraId="70D7B6CE" w14:textId="77777777" w:rsidR="002A3647" w:rsidRPr="004E396D" w:rsidRDefault="002A3647" w:rsidP="000A77F5">
            <w:pPr>
              <w:keepLines/>
              <w:spacing w:after="0"/>
              <w:jc w:val="center"/>
              <w:rPr>
                <w:ins w:id="481" w:author="Huawei" w:date="2020-04-10T17:00:00Z"/>
                <w:rFonts w:ascii="Arial" w:hAnsi="Arial"/>
                <w:sz w:val="18"/>
              </w:rPr>
            </w:pPr>
          </w:p>
        </w:tc>
        <w:tc>
          <w:tcPr>
            <w:tcW w:w="1396" w:type="dxa"/>
            <w:vMerge/>
          </w:tcPr>
          <w:p w14:paraId="1E8CE6F0" w14:textId="77777777" w:rsidR="002A3647" w:rsidRPr="004E396D" w:rsidRDefault="002A3647" w:rsidP="000A77F5">
            <w:pPr>
              <w:keepLines/>
              <w:spacing w:after="0"/>
              <w:jc w:val="center"/>
              <w:rPr>
                <w:ins w:id="482" w:author="Huawei" w:date="2020-04-10T17:00:00Z"/>
                <w:rFonts w:ascii="Arial" w:hAnsi="Arial"/>
                <w:sz w:val="18"/>
              </w:rPr>
            </w:pPr>
          </w:p>
        </w:tc>
        <w:tc>
          <w:tcPr>
            <w:tcW w:w="3366" w:type="dxa"/>
            <w:gridSpan w:val="3"/>
            <w:vMerge/>
            <w:shd w:val="clear" w:color="auto" w:fill="auto"/>
          </w:tcPr>
          <w:p w14:paraId="1E844075" w14:textId="77777777" w:rsidR="002A3647" w:rsidRPr="004E396D" w:rsidRDefault="002A3647" w:rsidP="000A77F5">
            <w:pPr>
              <w:keepLines/>
              <w:spacing w:after="0"/>
              <w:jc w:val="center"/>
              <w:rPr>
                <w:ins w:id="483" w:author="Huawei" w:date="2020-04-10T17:00:00Z"/>
                <w:rFonts w:ascii="Arial" w:hAnsi="Arial"/>
                <w:sz w:val="18"/>
              </w:rPr>
            </w:pPr>
          </w:p>
        </w:tc>
      </w:tr>
      <w:tr w:rsidR="002A3647" w:rsidRPr="004E396D" w14:paraId="7D86C0E8" w14:textId="77777777" w:rsidTr="000A77F5">
        <w:trPr>
          <w:ins w:id="484" w:author="Huawei" w:date="2020-04-10T17:00:00Z"/>
        </w:trPr>
        <w:tc>
          <w:tcPr>
            <w:tcW w:w="3103" w:type="dxa"/>
            <w:gridSpan w:val="2"/>
            <w:shd w:val="clear" w:color="auto" w:fill="auto"/>
          </w:tcPr>
          <w:p w14:paraId="4EEB90FB" w14:textId="77777777" w:rsidR="002A3647" w:rsidRPr="004E396D" w:rsidRDefault="002A3647" w:rsidP="000A77F5">
            <w:pPr>
              <w:keepLines/>
              <w:spacing w:after="0"/>
              <w:rPr>
                <w:ins w:id="485" w:author="Huawei" w:date="2020-04-10T17:00:00Z"/>
                <w:rFonts w:ascii="Arial" w:hAnsi="Arial" w:cs="Arial"/>
                <w:sz w:val="18"/>
                <w:lang w:val="en-US"/>
              </w:rPr>
            </w:pPr>
            <w:ins w:id="486" w:author="Huawei" w:date="2020-04-10T17:00:00Z">
              <w:r w:rsidRPr="004E396D">
                <w:rPr>
                  <w:rFonts w:ascii="Arial" w:hAnsi="Arial" w:cs="Arial"/>
                  <w:sz w:val="18"/>
                </w:rPr>
                <w:t>EPRE ratio of PDCCH_DMRS to SSS</w:t>
              </w:r>
            </w:ins>
          </w:p>
        </w:tc>
        <w:tc>
          <w:tcPr>
            <w:tcW w:w="1386" w:type="dxa"/>
            <w:vMerge/>
            <w:shd w:val="clear" w:color="auto" w:fill="auto"/>
          </w:tcPr>
          <w:p w14:paraId="3E25BC02" w14:textId="77777777" w:rsidR="002A3647" w:rsidRPr="004E396D" w:rsidRDefault="002A3647" w:rsidP="000A77F5">
            <w:pPr>
              <w:keepLines/>
              <w:spacing w:after="0"/>
              <w:jc w:val="center"/>
              <w:rPr>
                <w:ins w:id="487" w:author="Huawei" w:date="2020-04-10T17:00:00Z"/>
                <w:rFonts w:ascii="Arial" w:hAnsi="Arial"/>
                <w:sz w:val="18"/>
              </w:rPr>
            </w:pPr>
          </w:p>
        </w:tc>
        <w:tc>
          <w:tcPr>
            <w:tcW w:w="1396" w:type="dxa"/>
            <w:vMerge/>
          </w:tcPr>
          <w:p w14:paraId="48AA75DD" w14:textId="77777777" w:rsidR="002A3647" w:rsidRPr="004E396D" w:rsidRDefault="002A3647" w:rsidP="000A77F5">
            <w:pPr>
              <w:keepLines/>
              <w:spacing w:after="0"/>
              <w:jc w:val="center"/>
              <w:rPr>
                <w:ins w:id="488" w:author="Huawei" w:date="2020-04-10T17:00:00Z"/>
                <w:rFonts w:ascii="Arial" w:hAnsi="Arial"/>
                <w:sz w:val="18"/>
              </w:rPr>
            </w:pPr>
          </w:p>
        </w:tc>
        <w:tc>
          <w:tcPr>
            <w:tcW w:w="3366" w:type="dxa"/>
            <w:gridSpan w:val="3"/>
            <w:vMerge/>
            <w:shd w:val="clear" w:color="auto" w:fill="auto"/>
          </w:tcPr>
          <w:p w14:paraId="4E7870A8" w14:textId="77777777" w:rsidR="002A3647" w:rsidRPr="004E396D" w:rsidRDefault="002A3647" w:rsidP="000A77F5">
            <w:pPr>
              <w:keepLines/>
              <w:spacing w:after="0"/>
              <w:jc w:val="center"/>
              <w:rPr>
                <w:ins w:id="489" w:author="Huawei" w:date="2020-04-10T17:00:00Z"/>
                <w:rFonts w:ascii="Arial" w:hAnsi="Arial"/>
                <w:sz w:val="18"/>
              </w:rPr>
            </w:pPr>
          </w:p>
        </w:tc>
      </w:tr>
      <w:tr w:rsidR="002A3647" w:rsidRPr="004E396D" w14:paraId="51780AFE" w14:textId="77777777" w:rsidTr="000A77F5">
        <w:trPr>
          <w:ins w:id="490" w:author="Huawei" w:date="2020-04-10T17:00:00Z"/>
        </w:trPr>
        <w:tc>
          <w:tcPr>
            <w:tcW w:w="3103" w:type="dxa"/>
            <w:gridSpan w:val="2"/>
            <w:shd w:val="clear" w:color="auto" w:fill="auto"/>
          </w:tcPr>
          <w:p w14:paraId="35A3895B" w14:textId="77777777" w:rsidR="002A3647" w:rsidRPr="004E396D" w:rsidRDefault="002A3647" w:rsidP="000A77F5">
            <w:pPr>
              <w:keepLines/>
              <w:spacing w:after="0"/>
              <w:rPr>
                <w:ins w:id="491" w:author="Huawei" w:date="2020-04-10T17:00:00Z"/>
                <w:rFonts w:ascii="Arial" w:hAnsi="Arial" w:cs="Arial"/>
                <w:sz w:val="18"/>
                <w:lang w:val="en-US"/>
              </w:rPr>
            </w:pPr>
            <w:ins w:id="492" w:author="Huawei" w:date="2020-04-10T17:00:00Z">
              <w:r w:rsidRPr="004E396D">
                <w:rPr>
                  <w:rFonts w:ascii="Arial" w:hAnsi="Arial" w:cs="Arial"/>
                  <w:sz w:val="18"/>
                </w:rPr>
                <w:t>EPRE ratio of PDCCH to PDCCH_DMRS</w:t>
              </w:r>
            </w:ins>
          </w:p>
        </w:tc>
        <w:tc>
          <w:tcPr>
            <w:tcW w:w="1386" w:type="dxa"/>
            <w:vMerge/>
            <w:shd w:val="clear" w:color="auto" w:fill="auto"/>
          </w:tcPr>
          <w:p w14:paraId="5DD93250" w14:textId="77777777" w:rsidR="002A3647" w:rsidRPr="004E396D" w:rsidRDefault="002A3647" w:rsidP="000A77F5">
            <w:pPr>
              <w:keepLines/>
              <w:spacing w:after="0"/>
              <w:jc w:val="center"/>
              <w:rPr>
                <w:ins w:id="493" w:author="Huawei" w:date="2020-04-10T17:00:00Z"/>
                <w:rFonts w:ascii="Arial" w:hAnsi="Arial"/>
                <w:sz w:val="18"/>
              </w:rPr>
            </w:pPr>
          </w:p>
        </w:tc>
        <w:tc>
          <w:tcPr>
            <w:tcW w:w="1396" w:type="dxa"/>
            <w:vMerge/>
          </w:tcPr>
          <w:p w14:paraId="706C0120" w14:textId="77777777" w:rsidR="002A3647" w:rsidRPr="004E396D" w:rsidRDefault="002A3647" w:rsidP="000A77F5">
            <w:pPr>
              <w:keepLines/>
              <w:spacing w:after="0"/>
              <w:jc w:val="center"/>
              <w:rPr>
                <w:ins w:id="494" w:author="Huawei" w:date="2020-04-10T17:00:00Z"/>
                <w:rFonts w:ascii="Arial" w:hAnsi="Arial"/>
                <w:sz w:val="18"/>
              </w:rPr>
            </w:pPr>
          </w:p>
        </w:tc>
        <w:tc>
          <w:tcPr>
            <w:tcW w:w="3366" w:type="dxa"/>
            <w:gridSpan w:val="3"/>
            <w:vMerge/>
            <w:shd w:val="clear" w:color="auto" w:fill="auto"/>
          </w:tcPr>
          <w:p w14:paraId="7A740F33" w14:textId="77777777" w:rsidR="002A3647" w:rsidRPr="004E396D" w:rsidRDefault="002A3647" w:rsidP="000A77F5">
            <w:pPr>
              <w:keepLines/>
              <w:spacing w:after="0"/>
              <w:jc w:val="center"/>
              <w:rPr>
                <w:ins w:id="495" w:author="Huawei" w:date="2020-04-10T17:00:00Z"/>
                <w:rFonts w:ascii="Arial" w:hAnsi="Arial"/>
                <w:sz w:val="18"/>
              </w:rPr>
            </w:pPr>
          </w:p>
        </w:tc>
      </w:tr>
      <w:tr w:rsidR="002A3647" w:rsidRPr="004E396D" w14:paraId="09C9AA67" w14:textId="77777777" w:rsidTr="000A77F5">
        <w:trPr>
          <w:ins w:id="496" w:author="Huawei" w:date="2020-04-10T17:00:00Z"/>
        </w:trPr>
        <w:tc>
          <w:tcPr>
            <w:tcW w:w="3103" w:type="dxa"/>
            <w:gridSpan w:val="2"/>
            <w:shd w:val="clear" w:color="auto" w:fill="auto"/>
          </w:tcPr>
          <w:p w14:paraId="054A88AB" w14:textId="77777777" w:rsidR="002A3647" w:rsidRPr="004E396D" w:rsidRDefault="002A3647" w:rsidP="000A77F5">
            <w:pPr>
              <w:keepLines/>
              <w:spacing w:after="0"/>
              <w:rPr>
                <w:ins w:id="497" w:author="Huawei" w:date="2020-04-10T17:00:00Z"/>
                <w:rFonts w:ascii="Arial" w:hAnsi="Arial" w:cs="Arial"/>
                <w:sz w:val="18"/>
                <w:lang w:val="en-US"/>
              </w:rPr>
            </w:pPr>
            <w:ins w:id="498" w:author="Huawei" w:date="2020-04-10T17:00:00Z">
              <w:r w:rsidRPr="004E396D">
                <w:rPr>
                  <w:rFonts w:ascii="Arial" w:hAnsi="Arial" w:cs="Arial"/>
                  <w:sz w:val="18"/>
                </w:rPr>
                <w:t>EPRE ratio of PDSCH_DMRS to SSS</w:t>
              </w:r>
            </w:ins>
          </w:p>
        </w:tc>
        <w:tc>
          <w:tcPr>
            <w:tcW w:w="1386" w:type="dxa"/>
            <w:vMerge/>
            <w:shd w:val="clear" w:color="auto" w:fill="auto"/>
          </w:tcPr>
          <w:p w14:paraId="1769CC29" w14:textId="77777777" w:rsidR="002A3647" w:rsidRPr="004E396D" w:rsidRDefault="002A3647" w:rsidP="000A77F5">
            <w:pPr>
              <w:keepLines/>
              <w:spacing w:after="0"/>
              <w:jc w:val="center"/>
              <w:rPr>
                <w:ins w:id="499" w:author="Huawei" w:date="2020-04-10T17:00:00Z"/>
                <w:rFonts w:ascii="Arial" w:hAnsi="Arial"/>
                <w:sz w:val="18"/>
              </w:rPr>
            </w:pPr>
          </w:p>
        </w:tc>
        <w:tc>
          <w:tcPr>
            <w:tcW w:w="1396" w:type="dxa"/>
            <w:vMerge/>
          </w:tcPr>
          <w:p w14:paraId="50C9F1AC" w14:textId="77777777" w:rsidR="002A3647" w:rsidRPr="004E396D" w:rsidRDefault="002A3647" w:rsidP="000A77F5">
            <w:pPr>
              <w:keepLines/>
              <w:spacing w:after="0"/>
              <w:jc w:val="center"/>
              <w:rPr>
                <w:ins w:id="500" w:author="Huawei" w:date="2020-04-10T17:00:00Z"/>
                <w:rFonts w:ascii="Arial" w:hAnsi="Arial"/>
                <w:sz w:val="18"/>
              </w:rPr>
            </w:pPr>
          </w:p>
        </w:tc>
        <w:tc>
          <w:tcPr>
            <w:tcW w:w="3366" w:type="dxa"/>
            <w:gridSpan w:val="3"/>
            <w:vMerge/>
            <w:shd w:val="clear" w:color="auto" w:fill="auto"/>
          </w:tcPr>
          <w:p w14:paraId="6E4936D6" w14:textId="77777777" w:rsidR="002A3647" w:rsidRPr="004E396D" w:rsidRDefault="002A3647" w:rsidP="000A77F5">
            <w:pPr>
              <w:keepLines/>
              <w:spacing w:after="0"/>
              <w:jc w:val="center"/>
              <w:rPr>
                <w:ins w:id="501" w:author="Huawei" w:date="2020-04-10T17:00:00Z"/>
                <w:rFonts w:ascii="Arial" w:hAnsi="Arial"/>
                <w:sz w:val="18"/>
              </w:rPr>
            </w:pPr>
          </w:p>
        </w:tc>
      </w:tr>
      <w:tr w:rsidR="002A3647" w:rsidRPr="004E396D" w14:paraId="2BD7107D" w14:textId="77777777" w:rsidTr="000A77F5">
        <w:trPr>
          <w:ins w:id="502" w:author="Huawei" w:date="2020-04-10T17:00:00Z"/>
        </w:trPr>
        <w:tc>
          <w:tcPr>
            <w:tcW w:w="3103" w:type="dxa"/>
            <w:gridSpan w:val="2"/>
            <w:shd w:val="clear" w:color="auto" w:fill="auto"/>
          </w:tcPr>
          <w:p w14:paraId="189AF23C" w14:textId="77777777" w:rsidR="002A3647" w:rsidRPr="004E396D" w:rsidRDefault="002A3647" w:rsidP="000A77F5">
            <w:pPr>
              <w:keepLines/>
              <w:spacing w:after="0"/>
              <w:rPr>
                <w:ins w:id="503" w:author="Huawei" w:date="2020-04-10T17:00:00Z"/>
                <w:rFonts w:ascii="Arial" w:hAnsi="Arial" w:cs="Arial"/>
                <w:sz w:val="18"/>
                <w:lang w:val="en-US"/>
              </w:rPr>
            </w:pPr>
            <w:ins w:id="504" w:author="Huawei" w:date="2020-04-10T17:00:00Z">
              <w:r w:rsidRPr="004E396D">
                <w:rPr>
                  <w:rFonts w:ascii="Arial" w:hAnsi="Arial" w:cs="Arial"/>
                  <w:sz w:val="18"/>
                </w:rPr>
                <w:t>EPRE ratio of PDSCH to PDSCH_DMRS</w:t>
              </w:r>
            </w:ins>
          </w:p>
        </w:tc>
        <w:tc>
          <w:tcPr>
            <w:tcW w:w="1386" w:type="dxa"/>
            <w:vMerge/>
            <w:shd w:val="clear" w:color="auto" w:fill="auto"/>
          </w:tcPr>
          <w:p w14:paraId="0B4B9FD9" w14:textId="77777777" w:rsidR="002A3647" w:rsidRPr="004E396D" w:rsidRDefault="002A3647" w:rsidP="000A77F5">
            <w:pPr>
              <w:keepLines/>
              <w:spacing w:after="0"/>
              <w:jc w:val="center"/>
              <w:rPr>
                <w:ins w:id="505" w:author="Huawei" w:date="2020-04-10T17:00:00Z"/>
                <w:rFonts w:ascii="Arial" w:hAnsi="Arial"/>
                <w:sz w:val="18"/>
              </w:rPr>
            </w:pPr>
          </w:p>
        </w:tc>
        <w:tc>
          <w:tcPr>
            <w:tcW w:w="1396" w:type="dxa"/>
            <w:vMerge/>
          </w:tcPr>
          <w:p w14:paraId="6F3FF636" w14:textId="77777777" w:rsidR="002A3647" w:rsidRPr="004E396D" w:rsidRDefault="002A3647" w:rsidP="000A77F5">
            <w:pPr>
              <w:keepLines/>
              <w:spacing w:after="0"/>
              <w:jc w:val="center"/>
              <w:rPr>
                <w:ins w:id="506" w:author="Huawei" w:date="2020-04-10T17:00:00Z"/>
                <w:rFonts w:ascii="Arial" w:hAnsi="Arial"/>
                <w:sz w:val="18"/>
              </w:rPr>
            </w:pPr>
          </w:p>
        </w:tc>
        <w:tc>
          <w:tcPr>
            <w:tcW w:w="3366" w:type="dxa"/>
            <w:gridSpan w:val="3"/>
            <w:vMerge/>
            <w:shd w:val="clear" w:color="auto" w:fill="auto"/>
          </w:tcPr>
          <w:p w14:paraId="03D5602B" w14:textId="77777777" w:rsidR="002A3647" w:rsidRPr="004E396D" w:rsidRDefault="002A3647" w:rsidP="000A77F5">
            <w:pPr>
              <w:keepLines/>
              <w:spacing w:after="0"/>
              <w:jc w:val="center"/>
              <w:rPr>
                <w:ins w:id="507" w:author="Huawei" w:date="2020-04-10T17:00:00Z"/>
                <w:rFonts w:ascii="Arial" w:hAnsi="Arial"/>
                <w:sz w:val="18"/>
              </w:rPr>
            </w:pPr>
          </w:p>
        </w:tc>
      </w:tr>
      <w:tr w:rsidR="002A3647" w:rsidRPr="004E396D" w14:paraId="16262CD3" w14:textId="77777777" w:rsidTr="000A77F5">
        <w:trPr>
          <w:ins w:id="508" w:author="Huawei" w:date="2020-04-10T17:00:00Z"/>
        </w:trPr>
        <w:tc>
          <w:tcPr>
            <w:tcW w:w="3103" w:type="dxa"/>
            <w:gridSpan w:val="2"/>
            <w:shd w:val="clear" w:color="auto" w:fill="auto"/>
          </w:tcPr>
          <w:p w14:paraId="74A04E18" w14:textId="77777777" w:rsidR="002A3647" w:rsidRPr="004E396D" w:rsidRDefault="002A3647" w:rsidP="000A77F5">
            <w:pPr>
              <w:keepLines/>
              <w:spacing w:after="0"/>
              <w:rPr>
                <w:ins w:id="509" w:author="Huawei" w:date="2020-04-10T17:00:00Z"/>
                <w:rFonts w:ascii="Arial" w:hAnsi="Arial" w:cs="Arial"/>
                <w:sz w:val="18"/>
                <w:lang w:val="en-US"/>
              </w:rPr>
            </w:pPr>
            <w:ins w:id="510" w:author="Huawei" w:date="2020-04-10T17:00:00Z">
              <w:r w:rsidRPr="004E396D">
                <w:rPr>
                  <w:rFonts w:ascii="Arial" w:hAnsi="Arial" w:cs="Arial"/>
                  <w:sz w:val="18"/>
                  <w:lang w:val="en-US"/>
                </w:rPr>
                <w:t>EPRE ratio of OCNG DMRS to SSS</w:t>
              </w:r>
            </w:ins>
          </w:p>
        </w:tc>
        <w:tc>
          <w:tcPr>
            <w:tcW w:w="1386" w:type="dxa"/>
            <w:vMerge/>
            <w:shd w:val="clear" w:color="auto" w:fill="auto"/>
          </w:tcPr>
          <w:p w14:paraId="44E0E1E2" w14:textId="77777777" w:rsidR="002A3647" w:rsidRPr="004E396D" w:rsidRDefault="002A3647" w:rsidP="000A77F5">
            <w:pPr>
              <w:keepLines/>
              <w:spacing w:after="0"/>
              <w:jc w:val="center"/>
              <w:rPr>
                <w:ins w:id="511" w:author="Huawei" w:date="2020-04-10T17:00:00Z"/>
                <w:rFonts w:ascii="Arial" w:hAnsi="Arial"/>
                <w:sz w:val="18"/>
              </w:rPr>
            </w:pPr>
          </w:p>
        </w:tc>
        <w:tc>
          <w:tcPr>
            <w:tcW w:w="1396" w:type="dxa"/>
            <w:vMerge/>
          </w:tcPr>
          <w:p w14:paraId="02467BFD" w14:textId="77777777" w:rsidR="002A3647" w:rsidRPr="004E396D" w:rsidRDefault="002A3647" w:rsidP="000A77F5">
            <w:pPr>
              <w:keepLines/>
              <w:spacing w:after="0"/>
              <w:jc w:val="center"/>
              <w:rPr>
                <w:ins w:id="512" w:author="Huawei" w:date="2020-04-10T17:00:00Z"/>
                <w:rFonts w:ascii="Arial" w:hAnsi="Arial"/>
                <w:sz w:val="18"/>
              </w:rPr>
            </w:pPr>
          </w:p>
        </w:tc>
        <w:tc>
          <w:tcPr>
            <w:tcW w:w="3366" w:type="dxa"/>
            <w:gridSpan w:val="3"/>
            <w:vMerge/>
            <w:shd w:val="clear" w:color="auto" w:fill="auto"/>
          </w:tcPr>
          <w:p w14:paraId="650F4710" w14:textId="77777777" w:rsidR="002A3647" w:rsidRPr="004E396D" w:rsidRDefault="002A3647" w:rsidP="000A77F5">
            <w:pPr>
              <w:keepLines/>
              <w:spacing w:after="0"/>
              <w:jc w:val="center"/>
              <w:rPr>
                <w:ins w:id="513" w:author="Huawei" w:date="2020-04-10T17:00:00Z"/>
                <w:rFonts w:ascii="Arial" w:hAnsi="Arial"/>
                <w:sz w:val="18"/>
              </w:rPr>
            </w:pPr>
          </w:p>
        </w:tc>
      </w:tr>
      <w:tr w:rsidR="002A3647" w:rsidRPr="004E396D" w14:paraId="5BF4C919" w14:textId="77777777" w:rsidTr="000A77F5">
        <w:trPr>
          <w:ins w:id="514" w:author="Huawei" w:date="2020-04-10T17:00:00Z"/>
        </w:trPr>
        <w:tc>
          <w:tcPr>
            <w:tcW w:w="3103" w:type="dxa"/>
            <w:gridSpan w:val="2"/>
            <w:shd w:val="clear" w:color="auto" w:fill="auto"/>
          </w:tcPr>
          <w:p w14:paraId="5192565F" w14:textId="77777777" w:rsidR="002A3647" w:rsidRPr="004E396D" w:rsidRDefault="002A3647" w:rsidP="000A77F5">
            <w:pPr>
              <w:keepLines/>
              <w:spacing w:after="0"/>
              <w:rPr>
                <w:ins w:id="515" w:author="Huawei" w:date="2020-04-10T17:00:00Z"/>
                <w:rFonts w:ascii="Arial" w:hAnsi="Arial" w:cs="Arial"/>
                <w:sz w:val="18"/>
                <w:lang w:val="en-US"/>
              </w:rPr>
            </w:pPr>
            <w:ins w:id="516" w:author="Huawei" w:date="2020-04-10T17:00:00Z">
              <w:r w:rsidRPr="004E396D">
                <w:rPr>
                  <w:rFonts w:ascii="Arial" w:hAnsi="Arial" w:cs="Arial"/>
                  <w:sz w:val="18"/>
                  <w:lang w:val="en-US"/>
                </w:rPr>
                <w:t>EPRE ratio of OCNG to OCNG DMRS</w:t>
              </w:r>
            </w:ins>
          </w:p>
        </w:tc>
        <w:tc>
          <w:tcPr>
            <w:tcW w:w="1386" w:type="dxa"/>
            <w:vMerge/>
            <w:shd w:val="clear" w:color="auto" w:fill="auto"/>
          </w:tcPr>
          <w:p w14:paraId="76084B6E" w14:textId="77777777" w:rsidR="002A3647" w:rsidRPr="004E396D" w:rsidRDefault="002A3647" w:rsidP="000A77F5">
            <w:pPr>
              <w:keepLines/>
              <w:spacing w:after="0"/>
              <w:jc w:val="center"/>
              <w:rPr>
                <w:ins w:id="517" w:author="Huawei" w:date="2020-04-10T17:00:00Z"/>
                <w:rFonts w:ascii="Arial" w:hAnsi="Arial"/>
                <w:sz w:val="18"/>
              </w:rPr>
            </w:pPr>
          </w:p>
        </w:tc>
        <w:tc>
          <w:tcPr>
            <w:tcW w:w="1396" w:type="dxa"/>
            <w:vMerge/>
          </w:tcPr>
          <w:p w14:paraId="3742C1C2" w14:textId="77777777" w:rsidR="002A3647" w:rsidRPr="004E396D" w:rsidRDefault="002A3647" w:rsidP="000A77F5">
            <w:pPr>
              <w:keepLines/>
              <w:spacing w:after="0"/>
              <w:jc w:val="center"/>
              <w:rPr>
                <w:ins w:id="518" w:author="Huawei" w:date="2020-04-10T17:00:00Z"/>
                <w:rFonts w:ascii="Arial" w:hAnsi="Arial"/>
                <w:sz w:val="18"/>
              </w:rPr>
            </w:pPr>
          </w:p>
        </w:tc>
        <w:tc>
          <w:tcPr>
            <w:tcW w:w="3366" w:type="dxa"/>
            <w:gridSpan w:val="3"/>
            <w:vMerge/>
            <w:shd w:val="clear" w:color="auto" w:fill="auto"/>
          </w:tcPr>
          <w:p w14:paraId="171000A0" w14:textId="77777777" w:rsidR="002A3647" w:rsidRPr="004E396D" w:rsidRDefault="002A3647" w:rsidP="000A77F5">
            <w:pPr>
              <w:keepLines/>
              <w:spacing w:after="0"/>
              <w:jc w:val="center"/>
              <w:rPr>
                <w:ins w:id="519" w:author="Huawei" w:date="2020-04-10T17:00:00Z"/>
                <w:rFonts w:ascii="Arial" w:hAnsi="Arial"/>
                <w:sz w:val="18"/>
              </w:rPr>
            </w:pPr>
          </w:p>
        </w:tc>
      </w:tr>
      <w:tr w:rsidR="002A3647" w:rsidRPr="004E396D" w14:paraId="11A3AF3E" w14:textId="77777777" w:rsidTr="000A77F5">
        <w:trPr>
          <w:trHeight w:val="50"/>
          <w:ins w:id="520" w:author="Huawei" w:date="2020-04-10T17:00:00Z"/>
        </w:trPr>
        <w:tc>
          <w:tcPr>
            <w:tcW w:w="3103" w:type="dxa"/>
            <w:gridSpan w:val="2"/>
            <w:shd w:val="clear" w:color="auto" w:fill="auto"/>
            <w:vAlign w:val="center"/>
          </w:tcPr>
          <w:p w14:paraId="58D3AF27" w14:textId="77777777" w:rsidR="002A3647" w:rsidRPr="004E396D" w:rsidRDefault="002A3647" w:rsidP="000A77F5">
            <w:pPr>
              <w:keepLines/>
              <w:spacing w:after="0"/>
              <w:rPr>
                <w:ins w:id="521" w:author="Huawei" w:date="2020-04-10T17:00:00Z"/>
                <w:rFonts w:ascii="Arial" w:hAnsi="Arial" w:cs="Arial"/>
                <w:sz w:val="18"/>
                <w:vertAlign w:val="superscript"/>
                <w:lang w:val="en-US"/>
              </w:rPr>
            </w:pPr>
            <w:ins w:id="522" w:author="Huawei" w:date="2020-04-10T17:00:00Z">
              <w:r w:rsidRPr="004E396D">
                <w:rPr>
                  <w:rFonts w:ascii="Arial" w:eastAsia="Calibri" w:hAnsi="Arial" w:cs="Arial"/>
                  <w:i/>
                  <w:sz w:val="18"/>
                  <w:lang w:val="en-US"/>
                </w:rPr>
                <w:t>N</w:t>
              </w:r>
              <w:r w:rsidRPr="004E396D">
                <w:rPr>
                  <w:rFonts w:ascii="Arial" w:eastAsia="Calibri" w:hAnsi="Arial" w:cs="Arial"/>
                  <w:i/>
                  <w:sz w:val="18"/>
                  <w:vertAlign w:val="subscript"/>
                  <w:lang w:val="en-US"/>
                </w:rPr>
                <w:t>oc</w:t>
              </w:r>
              <w:r w:rsidRPr="004E396D">
                <w:rPr>
                  <w:rFonts w:ascii="Arial" w:eastAsia="Calibri" w:hAnsi="Arial" w:cs="Arial"/>
                  <w:sz w:val="18"/>
                  <w:vertAlign w:val="superscript"/>
                  <w:lang w:val="en-US"/>
                </w:rPr>
                <w:t>Note2</w:t>
              </w:r>
            </w:ins>
          </w:p>
        </w:tc>
        <w:tc>
          <w:tcPr>
            <w:tcW w:w="1386" w:type="dxa"/>
            <w:shd w:val="clear" w:color="auto" w:fill="auto"/>
          </w:tcPr>
          <w:p w14:paraId="4BF35AA9" w14:textId="77777777" w:rsidR="002A3647" w:rsidRPr="004E396D" w:rsidRDefault="002A3647" w:rsidP="000A77F5">
            <w:pPr>
              <w:keepLines/>
              <w:spacing w:after="0"/>
              <w:jc w:val="center"/>
              <w:rPr>
                <w:ins w:id="523" w:author="Huawei" w:date="2020-04-10T17:00:00Z"/>
                <w:rFonts w:ascii="Arial" w:hAnsi="Arial"/>
                <w:sz w:val="18"/>
              </w:rPr>
            </w:pPr>
            <w:proofErr w:type="spellStart"/>
            <w:ins w:id="524" w:author="Huawei" w:date="2020-04-10T17:00:00Z">
              <w:r w:rsidRPr="004E396D">
                <w:rPr>
                  <w:rFonts w:ascii="Arial" w:hAnsi="Arial"/>
                  <w:sz w:val="18"/>
                </w:rPr>
                <w:t>dBm</w:t>
              </w:r>
              <w:proofErr w:type="spellEnd"/>
              <w:r w:rsidRPr="004E396D">
                <w:rPr>
                  <w:rFonts w:ascii="Arial" w:hAnsi="Arial"/>
                  <w:sz w:val="18"/>
                </w:rPr>
                <w:t>/15 KHz</w:t>
              </w:r>
            </w:ins>
          </w:p>
        </w:tc>
        <w:tc>
          <w:tcPr>
            <w:tcW w:w="1396" w:type="dxa"/>
          </w:tcPr>
          <w:p w14:paraId="51E9EA06" w14:textId="265CE0F1" w:rsidR="002A3647" w:rsidRPr="004E396D" w:rsidRDefault="002A3647" w:rsidP="000A77F5">
            <w:pPr>
              <w:keepLines/>
              <w:spacing w:after="0"/>
              <w:jc w:val="center"/>
              <w:rPr>
                <w:ins w:id="525" w:author="Huawei" w:date="2020-04-10T17:00:00Z"/>
                <w:rFonts w:ascii="Arial" w:hAnsi="Arial"/>
                <w:sz w:val="18"/>
              </w:rPr>
            </w:pPr>
            <w:ins w:id="526" w:author="Huawei" w:date="2020-04-10T17:00:00Z">
              <w:r w:rsidRPr="004E396D">
                <w:rPr>
                  <w:rFonts w:ascii="Arial" w:hAnsi="Arial"/>
                  <w:sz w:val="18"/>
                </w:rPr>
                <w:t>1, 2, 3</w:t>
              </w:r>
            </w:ins>
          </w:p>
        </w:tc>
        <w:tc>
          <w:tcPr>
            <w:tcW w:w="3366" w:type="dxa"/>
            <w:gridSpan w:val="3"/>
            <w:shd w:val="clear" w:color="auto" w:fill="auto"/>
          </w:tcPr>
          <w:p w14:paraId="15C3BFD9" w14:textId="77777777" w:rsidR="002A3647" w:rsidRPr="004E396D" w:rsidRDefault="002A3647" w:rsidP="000A77F5">
            <w:pPr>
              <w:keepLines/>
              <w:spacing w:after="0"/>
              <w:jc w:val="center"/>
              <w:rPr>
                <w:ins w:id="527" w:author="Huawei" w:date="2020-04-10T17:00:00Z"/>
                <w:rFonts w:ascii="Arial" w:hAnsi="Arial"/>
                <w:sz w:val="18"/>
              </w:rPr>
            </w:pPr>
            <w:ins w:id="528" w:author="Huawei" w:date="2020-04-10T17:00:00Z">
              <w:r w:rsidRPr="004E396D">
                <w:rPr>
                  <w:rFonts w:ascii="Arial" w:hAnsi="Arial"/>
                  <w:sz w:val="18"/>
                </w:rPr>
                <w:t>-100</w:t>
              </w:r>
            </w:ins>
          </w:p>
        </w:tc>
      </w:tr>
      <w:tr w:rsidR="002A3647" w:rsidRPr="004E396D" w14:paraId="30DA05FF" w14:textId="77777777" w:rsidTr="000A77F5">
        <w:trPr>
          <w:trHeight w:val="56"/>
          <w:ins w:id="529" w:author="Huawei" w:date="2020-04-10T17:00:00Z"/>
        </w:trPr>
        <w:tc>
          <w:tcPr>
            <w:tcW w:w="3103" w:type="dxa"/>
            <w:gridSpan w:val="2"/>
            <w:vMerge w:val="restart"/>
            <w:shd w:val="clear" w:color="auto" w:fill="auto"/>
            <w:vAlign w:val="center"/>
          </w:tcPr>
          <w:p w14:paraId="4F8694F8" w14:textId="77777777" w:rsidR="002A3647" w:rsidRPr="004E396D" w:rsidRDefault="002A3647" w:rsidP="000A77F5">
            <w:pPr>
              <w:keepLines/>
              <w:spacing w:after="0"/>
              <w:rPr>
                <w:ins w:id="530" w:author="Huawei" w:date="2020-04-10T17:00:00Z"/>
                <w:rFonts w:ascii="Arial" w:hAnsi="Arial" w:cs="Arial"/>
                <w:sz w:val="18"/>
                <w:vertAlign w:val="superscript"/>
                <w:lang w:val="en-US"/>
              </w:rPr>
            </w:pPr>
            <w:ins w:id="531" w:author="Huawei" w:date="2020-04-10T17:00:00Z">
              <w:r w:rsidRPr="004E396D">
                <w:rPr>
                  <w:rFonts w:ascii="Arial" w:eastAsia="Calibri" w:hAnsi="Arial" w:cs="Arial"/>
                  <w:i/>
                  <w:sz w:val="18"/>
                  <w:lang w:val="en-US"/>
                </w:rPr>
                <w:t>N</w:t>
              </w:r>
              <w:r w:rsidRPr="004E396D">
                <w:rPr>
                  <w:rFonts w:ascii="Arial" w:eastAsia="Calibri" w:hAnsi="Arial" w:cs="Arial"/>
                  <w:i/>
                  <w:sz w:val="18"/>
                  <w:vertAlign w:val="subscript"/>
                  <w:lang w:val="en-US"/>
                </w:rPr>
                <w:t>oc</w:t>
              </w:r>
              <w:r w:rsidRPr="004E396D">
                <w:rPr>
                  <w:rFonts w:ascii="Arial" w:eastAsia="Calibri" w:hAnsi="Arial" w:cs="Arial"/>
                  <w:sz w:val="18"/>
                  <w:vertAlign w:val="superscript"/>
                  <w:lang w:val="en-US"/>
                </w:rPr>
                <w:t>Note2</w:t>
              </w:r>
            </w:ins>
          </w:p>
        </w:tc>
        <w:tc>
          <w:tcPr>
            <w:tcW w:w="1386" w:type="dxa"/>
            <w:vMerge w:val="restart"/>
            <w:shd w:val="clear" w:color="auto" w:fill="auto"/>
          </w:tcPr>
          <w:p w14:paraId="790DD7D0" w14:textId="77777777" w:rsidR="002A3647" w:rsidRPr="004E396D" w:rsidRDefault="002A3647" w:rsidP="000A77F5">
            <w:pPr>
              <w:keepLines/>
              <w:spacing w:after="0"/>
              <w:jc w:val="center"/>
              <w:rPr>
                <w:ins w:id="532" w:author="Huawei" w:date="2020-04-10T17:00:00Z"/>
                <w:rFonts w:ascii="Arial" w:hAnsi="Arial"/>
                <w:sz w:val="18"/>
              </w:rPr>
            </w:pPr>
            <w:proofErr w:type="spellStart"/>
            <w:ins w:id="533" w:author="Huawei" w:date="2020-04-10T17:00:00Z">
              <w:r w:rsidRPr="004E396D">
                <w:rPr>
                  <w:rFonts w:ascii="Arial" w:hAnsi="Arial"/>
                  <w:sz w:val="18"/>
                </w:rPr>
                <w:t>dBm</w:t>
              </w:r>
              <w:proofErr w:type="spellEnd"/>
              <w:r w:rsidRPr="004E396D">
                <w:rPr>
                  <w:rFonts w:ascii="Arial" w:hAnsi="Arial"/>
                  <w:sz w:val="18"/>
                </w:rPr>
                <w:t>/SCS</w:t>
              </w:r>
            </w:ins>
          </w:p>
        </w:tc>
        <w:tc>
          <w:tcPr>
            <w:tcW w:w="1396" w:type="dxa"/>
          </w:tcPr>
          <w:p w14:paraId="231D5215" w14:textId="66FEC270" w:rsidR="002A3647" w:rsidRPr="004E396D" w:rsidRDefault="002A3647" w:rsidP="000A77F5">
            <w:pPr>
              <w:keepLines/>
              <w:spacing w:after="0"/>
              <w:jc w:val="center"/>
              <w:rPr>
                <w:ins w:id="534" w:author="Huawei" w:date="2020-04-10T17:00:00Z"/>
                <w:rFonts w:ascii="Arial" w:hAnsi="Arial"/>
                <w:sz w:val="18"/>
              </w:rPr>
            </w:pPr>
            <w:ins w:id="535" w:author="Huawei" w:date="2020-04-10T17:00:00Z">
              <w:r w:rsidRPr="004E396D">
                <w:rPr>
                  <w:rFonts w:ascii="Arial" w:hAnsi="Arial"/>
                  <w:sz w:val="18"/>
                </w:rPr>
                <w:t>1, 2,</w:t>
              </w:r>
            </w:ins>
          </w:p>
        </w:tc>
        <w:tc>
          <w:tcPr>
            <w:tcW w:w="3366" w:type="dxa"/>
            <w:gridSpan w:val="3"/>
            <w:shd w:val="clear" w:color="auto" w:fill="auto"/>
          </w:tcPr>
          <w:p w14:paraId="36E2AB7F" w14:textId="77777777" w:rsidR="002A3647" w:rsidRPr="004E396D" w:rsidRDefault="002A3647" w:rsidP="000A77F5">
            <w:pPr>
              <w:keepLines/>
              <w:spacing w:after="0"/>
              <w:jc w:val="center"/>
              <w:rPr>
                <w:ins w:id="536" w:author="Huawei" w:date="2020-04-10T17:00:00Z"/>
                <w:rFonts w:ascii="Arial" w:hAnsi="Arial"/>
                <w:sz w:val="18"/>
              </w:rPr>
            </w:pPr>
            <w:ins w:id="537" w:author="Huawei" w:date="2020-04-10T17:00:00Z">
              <w:r w:rsidRPr="004E396D">
                <w:rPr>
                  <w:rFonts w:ascii="Arial" w:hAnsi="Arial"/>
                  <w:sz w:val="18"/>
                </w:rPr>
                <w:t>-100</w:t>
              </w:r>
            </w:ins>
          </w:p>
        </w:tc>
      </w:tr>
      <w:tr w:rsidR="002A3647" w:rsidRPr="004E396D" w14:paraId="4695F755" w14:textId="77777777" w:rsidTr="000A77F5">
        <w:trPr>
          <w:trHeight w:val="56"/>
          <w:ins w:id="538" w:author="Huawei" w:date="2020-04-10T17:00:00Z"/>
        </w:trPr>
        <w:tc>
          <w:tcPr>
            <w:tcW w:w="3103" w:type="dxa"/>
            <w:gridSpan w:val="2"/>
            <w:vMerge/>
            <w:shd w:val="clear" w:color="auto" w:fill="auto"/>
            <w:vAlign w:val="center"/>
          </w:tcPr>
          <w:p w14:paraId="3724DFD4" w14:textId="77777777" w:rsidR="002A3647" w:rsidRPr="004E396D" w:rsidRDefault="002A3647" w:rsidP="000A77F5">
            <w:pPr>
              <w:keepLines/>
              <w:spacing w:after="0"/>
              <w:rPr>
                <w:ins w:id="539" w:author="Huawei" w:date="2020-04-10T17:00:00Z"/>
                <w:rFonts w:ascii="Arial" w:eastAsia="Calibri" w:hAnsi="Arial" w:cs="Arial"/>
                <w:i/>
                <w:sz w:val="18"/>
                <w:lang w:val="en-US"/>
              </w:rPr>
            </w:pPr>
          </w:p>
        </w:tc>
        <w:tc>
          <w:tcPr>
            <w:tcW w:w="1386" w:type="dxa"/>
            <w:vMerge/>
            <w:shd w:val="clear" w:color="auto" w:fill="auto"/>
          </w:tcPr>
          <w:p w14:paraId="1CAB99D7" w14:textId="77777777" w:rsidR="002A3647" w:rsidRPr="004E396D" w:rsidRDefault="002A3647" w:rsidP="000A77F5">
            <w:pPr>
              <w:keepLines/>
              <w:spacing w:after="0"/>
              <w:jc w:val="center"/>
              <w:rPr>
                <w:ins w:id="540" w:author="Huawei" w:date="2020-04-10T17:00:00Z"/>
                <w:rFonts w:ascii="Arial" w:hAnsi="Arial"/>
                <w:sz w:val="18"/>
              </w:rPr>
            </w:pPr>
          </w:p>
        </w:tc>
        <w:tc>
          <w:tcPr>
            <w:tcW w:w="1396" w:type="dxa"/>
          </w:tcPr>
          <w:p w14:paraId="7E398E11" w14:textId="7295A84C" w:rsidR="002A3647" w:rsidRPr="004E396D" w:rsidRDefault="002A3647" w:rsidP="000A77F5">
            <w:pPr>
              <w:keepLines/>
              <w:spacing w:after="0"/>
              <w:jc w:val="center"/>
              <w:rPr>
                <w:ins w:id="541" w:author="Huawei" w:date="2020-04-10T17:00:00Z"/>
                <w:rFonts w:ascii="Arial" w:hAnsi="Arial"/>
                <w:sz w:val="18"/>
              </w:rPr>
            </w:pPr>
            <w:ins w:id="542" w:author="Huawei" w:date="2020-04-10T17:00:00Z">
              <w:r w:rsidRPr="004E396D">
                <w:rPr>
                  <w:rFonts w:ascii="Arial" w:hAnsi="Arial"/>
                  <w:sz w:val="18"/>
                </w:rPr>
                <w:t>3</w:t>
              </w:r>
            </w:ins>
          </w:p>
        </w:tc>
        <w:tc>
          <w:tcPr>
            <w:tcW w:w="3366" w:type="dxa"/>
            <w:gridSpan w:val="3"/>
            <w:shd w:val="clear" w:color="auto" w:fill="auto"/>
          </w:tcPr>
          <w:p w14:paraId="010C0E87" w14:textId="77777777" w:rsidR="002A3647" w:rsidRPr="004E396D" w:rsidRDefault="002A3647" w:rsidP="000A77F5">
            <w:pPr>
              <w:keepLines/>
              <w:spacing w:after="0"/>
              <w:jc w:val="center"/>
              <w:rPr>
                <w:ins w:id="543" w:author="Huawei" w:date="2020-04-10T17:00:00Z"/>
                <w:rFonts w:ascii="Arial" w:hAnsi="Arial"/>
                <w:sz w:val="18"/>
              </w:rPr>
            </w:pPr>
            <w:ins w:id="544" w:author="Huawei" w:date="2020-04-10T17:00:00Z">
              <w:r w:rsidRPr="004E396D">
                <w:rPr>
                  <w:rFonts w:ascii="Arial" w:hAnsi="Arial"/>
                  <w:sz w:val="18"/>
                </w:rPr>
                <w:t>-97</w:t>
              </w:r>
            </w:ins>
          </w:p>
        </w:tc>
      </w:tr>
      <w:tr w:rsidR="002A3647" w:rsidRPr="004E396D" w14:paraId="1DFEDFDD" w14:textId="77777777" w:rsidTr="000A77F5">
        <w:trPr>
          <w:ins w:id="545" w:author="Huawei" w:date="2020-04-10T17:00:00Z"/>
        </w:trPr>
        <w:tc>
          <w:tcPr>
            <w:tcW w:w="3103" w:type="dxa"/>
            <w:gridSpan w:val="2"/>
            <w:shd w:val="clear" w:color="auto" w:fill="auto"/>
            <w:vAlign w:val="center"/>
          </w:tcPr>
          <w:p w14:paraId="023E4AC1" w14:textId="77777777" w:rsidR="002A3647" w:rsidRPr="004E396D" w:rsidRDefault="002A3647" w:rsidP="000A77F5">
            <w:pPr>
              <w:keepLines/>
              <w:spacing w:after="0"/>
              <w:rPr>
                <w:ins w:id="546" w:author="Huawei" w:date="2020-04-10T17:00:00Z"/>
                <w:rFonts w:ascii="Arial" w:eastAsia="Calibri" w:hAnsi="Arial" w:cs="Arial"/>
                <w:i/>
                <w:sz w:val="18"/>
                <w:vertAlign w:val="superscript"/>
                <w:lang w:val="en-US"/>
              </w:rPr>
            </w:pPr>
            <w:proofErr w:type="spellStart"/>
            <w:ins w:id="547" w:author="Huawei" w:date="2020-04-10T17:00:00Z">
              <w:r w:rsidRPr="004E396D">
                <w:rPr>
                  <w:rFonts w:ascii="Arial" w:eastAsia="Calibri" w:hAnsi="Arial" w:cs="Arial"/>
                  <w:sz w:val="18"/>
                  <w:lang w:val="en-US"/>
                </w:rPr>
                <w:t>Ê</w:t>
              </w:r>
              <w:r w:rsidRPr="004E396D">
                <w:rPr>
                  <w:rFonts w:ascii="Arial" w:eastAsia="Calibri" w:hAnsi="Arial" w:cs="Arial"/>
                  <w:sz w:val="18"/>
                  <w:vertAlign w:val="subscript"/>
                  <w:lang w:val="en-US"/>
                </w:rPr>
                <w:t>s</w:t>
              </w:r>
              <w:proofErr w:type="spellEnd"/>
              <w:r w:rsidRPr="004E396D">
                <w:rPr>
                  <w:rFonts w:ascii="Arial" w:eastAsia="Calibri" w:hAnsi="Arial" w:cs="Arial"/>
                  <w:sz w:val="18"/>
                  <w:lang w:val="en-US"/>
                </w:rPr>
                <w:t>/</w:t>
              </w:r>
              <w:proofErr w:type="spellStart"/>
              <w:r w:rsidRPr="004E396D">
                <w:rPr>
                  <w:rFonts w:ascii="Arial" w:eastAsia="Calibri" w:hAnsi="Arial" w:cs="Arial"/>
                  <w:sz w:val="18"/>
                  <w:lang w:val="en-US"/>
                </w:rPr>
                <w:t>N</w:t>
              </w:r>
              <w:r w:rsidRPr="004E396D">
                <w:rPr>
                  <w:rFonts w:ascii="Arial" w:eastAsia="Calibri" w:hAnsi="Arial" w:cs="Arial"/>
                  <w:sz w:val="18"/>
                  <w:vertAlign w:val="subscript"/>
                  <w:lang w:val="en-US"/>
                </w:rPr>
                <w:t>oc</w:t>
              </w:r>
              <w:proofErr w:type="spellEnd"/>
            </w:ins>
          </w:p>
        </w:tc>
        <w:tc>
          <w:tcPr>
            <w:tcW w:w="1386" w:type="dxa"/>
            <w:shd w:val="clear" w:color="auto" w:fill="auto"/>
          </w:tcPr>
          <w:p w14:paraId="2AC68902" w14:textId="77777777" w:rsidR="002A3647" w:rsidRPr="004E396D" w:rsidRDefault="002A3647" w:rsidP="000A77F5">
            <w:pPr>
              <w:keepLines/>
              <w:spacing w:after="0"/>
              <w:jc w:val="center"/>
              <w:rPr>
                <w:ins w:id="548" w:author="Huawei" w:date="2020-04-10T17:00:00Z"/>
                <w:rFonts w:ascii="Arial" w:hAnsi="Arial"/>
                <w:sz w:val="18"/>
              </w:rPr>
            </w:pPr>
            <w:ins w:id="549" w:author="Huawei" w:date="2020-04-10T17:00:00Z">
              <w:r w:rsidRPr="004E396D">
                <w:rPr>
                  <w:rFonts w:ascii="Arial" w:hAnsi="Arial"/>
                  <w:sz w:val="18"/>
                </w:rPr>
                <w:t>dB</w:t>
              </w:r>
            </w:ins>
          </w:p>
        </w:tc>
        <w:tc>
          <w:tcPr>
            <w:tcW w:w="1396" w:type="dxa"/>
          </w:tcPr>
          <w:p w14:paraId="1D82E2BB" w14:textId="465F8FBF" w:rsidR="002A3647" w:rsidRPr="004E396D" w:rsidRDefault="002A3647" w:rsidP="000A77F5">
            <w:pPr>
              <w:keepLines/>
              <w:spacing w:after="0"/>
              <w:jc w:val="center"/>
              <w:rPr>
                <w:ins w:id="550" w:author="Huawei" w:date="2020-04-10T17:00:00Z"/>
                <w:rFonts w:ascii="Arial" w:hAnsi="Arial"/>
                <w:sz w:val="18"/>
              </w:rPr>
            </w:pPr>
            <w:ins w:id="551" w:author="Huawei" w:date="2020-04-10T17:00:00Z">
              <w:r w:rsidRPr="004E396D">
                <w:rPr>
                  <w:rFonts w:ascii="Arial" w:hAnsi="Arial"/>
                  <w:sz w:val="18"/>
                </w:rPr>
                <w:t>1, 2, 3</w:t>
              </w:r>
            </w:ins>
          </w:p>
        </w:tc>
        <w:tc>
          <w:tcPr>
            <w:tcW w:w="1122" w:type="dxa"/>
            <w:shd w:val="clear" w:color="auto" w:fill="auto"/>
          </w:tcPr>
          <w:p w14:paraId="4140D19C" w14:textId="77777777" w:rsidR="002A3647" w:rsidRPr="004E396D" w:rsidRDefault="002A3647" w:rsidP="000A77F5">
            <w:pPr>
              <w:keepLines/>
              <w:spacing w:after="0"/>
              <w:jc w:val="center"/>
              <w:rPr>
                <w:ins w:id="552" w:author="Huawei" w:date="2020-04-10T17:00:00Z"/>
                <w:rFonts w:ascii="Arial" w:hAnsi="Arial"/>
                <w:sz w:val="18"/>
              </w:rPr>
            </w:pPr>
            <w:ins w:id="553" w:author="Huawei" w:date="2020-04-10T17:00:00Z">
              <w:r w:rsidRPr="004E396D" w:rsidDel="00FC01B1">
                <w:rPr>
                  <w:rFonts w:ascii="Arial" w:hAnsi="Arial"/>
                  <w:sz w:val="18"/>
                </w:rPr>
                <w:t>0</w:t>
              </w:r>
              <w:r w:rsidRPr="004E396D">
                <w:rPr>
                  <w:rFonts w:ascii="Arial" w:hAnsi="Arial"/>
                  <w:sz w:val="18"/>
                </w:rPr>
                <w:t>12</w:t>
              </w:r>
            </w:ins>
          </w:p>
        </w:tc>
        <w:tc>
          <w:tcPr>
            <w:tcW w:w="1122" w:type="dxa"/>
            <w:shd w:val="clear" w:color="auto" w:fill="auto"/>
          </w:tcPr>
          <w:p w14:paraId="6EB637EB" w14:textId="77777777" w:rsidR="002A3647" w:rsidRPr="004E396D" w:rsidRDefault="002A3647" w:rsidP="000A77F5">
            <w:pPr>
              <w:keepLines/>
              <w:spacing w:after="0"/>
              <w:jc w:val="center"/>
              <w:rPr>
                <w:ins w:id="554" w:author="Huawei" w:date="2020-04-10T17:00:00Z"/>
                <w:rFonts w:ascii="Arial" w:hAnsi="Arial"/>
                <w:sz w:val="18"/>
              </w:rPr>
            </w:pPr>
            <w:ins w:id="555" w:author="Huawei" w:date="2020-04-10T17:00:00Z">
              <w:r w:rsidRPr="004E396D" w:rsidDel="00FC01B1">
                <w:rPr>
                  <w:rFonts w:ascii="Arial" w:hAnsi="Arial"/>
                  <w:sz w:val="18"/>
                </w:rPr>
                <w:t>0</w:t>
              </w:r>
              <w:r w:rsidRPr="004E396D">
                <w:rPr>
                  <w:rFonts w:ascii="Arial" w:hAnsi="Arial"/>
                  <w:sz w:val="18"/>
                </w:rPr>
                <w:t>-4</w:t>
              </w:r>
            </w:ins>
          </w:p>
        </w:tc>
        <w:tc>
          <w:tcPr>
            <w:tcW w:w="1122" w:type="dxa"/>
            <w:shd w:val="clear" w:color="auto" w:fill="auto"/>
          </w:tcPr>
          <w:p w14:paraId="5F8C21F0" w14:textId="77777777" w:rsidR="002A3647" w:rsidRPr="004E396D" w:rsidRDefault="002A3647" w:rsidP="000A77F5">
            <w:pPr>
              <w:keepLines/>
              <w:spacing w:after="0"/>
              <w:jc w:val="center"/>
              <w:rPr>
                <w:ins w:id="556" w:author="Huawei" w:date="2020-04-10T17:00:00Z"/>
                <w:rFonts w:ascii="Arial" w:hAnsi="Arial"/>
                <w:sz w:val="18"/>
              </w:rPr>
            </w:pPr>
            <w:ins w:id="557" w:author="Huawei" w:date="2020-04-10T17:00:00Z">
              <w:r w:rsidRPr="004E396D" w:rsidDel="00FC01B1">
                <w:rPr>
                  <w:rFonts w:ascii="Arial" w:hAnsi="Arial"/>
                  <w:sz w:val="18"/>
                </w:rPr>
                <w:t>0</w:t>
              </w:r>
              <w:r w:rsidRPr="004E396D">
                <w:rPr>
                  <w:rFonts w:ascii="Arial" w:hAnsi="Arial"/>
                  <w:sz w:val="18"/>
                </w:rPr>
                <w:t>-4</w:t>
              </w:r>
            </w:ins>
          </w:p>
        </w:tc>
      </w:tr>
      <w:tr w:rsidR="002A3647" w:rsidRPr="004E396D" w14:paraId="5C7E00AD" w14:textId="77777777" w:rsidTr="000A77F5">
        <w:trPr>
          <w:ins w:id="558" w:author="Huawei" w:date="2020-04-10T17:00:00Z"/>
        </w:trPr>
        <w:tc>
          <w:tcPr>
            <w:tcW w:w="3103" w:type="dxa"/>
            <w:gridSpan w:val="2"/>
            <w:shd w:val="clear" w:color="auto" w:fill="auto"/>
            <w:vAlign w:val="center"/>
          </w:tcPr>
          <w:p w14:paraId="55DED56F" w14:textId="77777777" w:rsidR="002A3647" w:rsidRPr="004E396D" w:rsidRDefault="002A3647" w:rsidP="000A77F5">
            <w:pPr>
              <w:keepLines/>
              <w:spacing w:after="0"/>
              <w:rPr>
                <w:ins w:id="559" w:author="Huawei" w:date="2020-04-10T17:00:00Z"/>
                <w:rFonts w:ascii="Arial" w:eastAsia="Calibri" w:hAnsi="Arial" w:cs="Arial"/>
                <w:sz w:val="18"/>
                <w:lang w:val="en-US"/>
              </w:rPr>
            </w:pPr>
            <w:proofErr w:type="spellStart"/>
            <w:ins w:id="560" w:author="Huawei" w:date="2020-04-10T17:00:00Z">
              <w:r w:rsidRPr="004E396D">
                <w:rPr>
                  <w:rFonts w:ascii="Arial" w:eastAsia="Calibri" w:hAnsi="Arial" w:cs="Arial"/>
                  <w:sz w:val="18"/>
                  <w:lang w:val="en-US"/>
                </w:rPr>
                <w:t>Ê</w:t>
              </w:r>
              <w:r w:rsidRPr="004E396D">
                <w:rPr>
                  <w:rFonts w:ascii="Arial" w:eastAsia="Calibri" w:hAnsi="Arial" w:cs="Arial"/>
                  <w:sz w:val="18"/>
                  <w:vertAlign w:val="subscript"/>
                  <w:lang w:val="en-US"/>
                </w:rPr>
                <w:t>s</w:t>
              </w:r>
              <w:proofErr w:type="spellEnd"/>
              <w:r w:rsidRPr="004E396D">
                <w:rPr>
                  <w:rFonts w:ascii="Arial" w:eastAsia="Calibri" w:hAnsi="Arial" w:cs="Arial"/>
                  <w:sz w:val="18"/>
                  <w:lang w:val="en-US"/>
                </w:rPr>
                <w:t>/I</w:t>
              </w:r>
              <w:r w:rsidRPr="004E396D">
                <w:rPr>
                  <w:rFonts w:ascii="Arial" w:eastAsia="Calibri" w:hAnsi="Arial" w:cs="Arial"/>
                  <w:sz w:val="18"/>
                  <w:vertAlign w:val="subscript"/>
                  <w:lang w:val="en-US"/>
                </w:rPr>
                <w:t>ot</w:t>
              </w:r>
              <w:r w:rsidRPr="004E396D">
                <w:rPr>
                  <w:rFonts w:ascii="Arial" w:eastAsia="Calibri" w:hAnsi="Arial" w:cs="Arial"/>
                  <w:sz w:val="18"/>
                  <w:vertAlign w:val="superscript"/>
                  <w:lang w:val="en-US"/>
                </w:rPr>
                <w:t>Note3</w:t>
              </w:r>
            </w:ins>
          </w:p>
        </w:tc>
        <w:tc>
          <w:tcPr>
            <w:tcW w:w="1386" w:type="dxa"/>
            <w:shd w:val="clear" w:color="auto" w:fill="auto"/>
          </w:tcPr>
          <w:p w14:paraId="60AEED59" w14:textId="77777777" w:rsidR="002A3647" w:rsidRPr="004E396D" w:rsidRDefault="002A3647" w:rsidP="000A77F5">
            <w:pPr>
              <w:keepLines/>
              <w:spacing w:after="0"/>
              <w:jc w:val="center"/>
              <w:rPr>
                <w:ins w:id="561" w:author="Huawei" w:date="2020-04-10T17:00:00Z"/>
                <w:rFonts w:ascii="Arial" w:hAnsi="Arial"/>
                <w:sz w:val="18"/>
              </w:rPr>
            </w:pPr>
            <w:ins w:id="562" w:author="Huawei" w:date="2020-04-10T17:00:00Z">
              <w:r w:rsidRPr="004E396D">
                <w:rPr>
                  <w:rFonts w:ascii="Arial" w:hAnsi="Arial"/>
                  <w:sz w:val="18"/>
                </w:rPr>
                <w:t>dB</w:t>
              </w:r>
            </w:ins>
          </w:p>
        </w:tc>
        <w:tc>
          <w:tcPr>
            <w:tcW w:w="1396" w:type="dxa"/>
          </w:tcPr>
          <w:p w14:paraId="31D449FF" w14:textId="02E142BB" w:rsidR="002A3647" w:rsidRPr="004E396D" w:rsidRDefault="002A3647" w:rsidP="000A77F5">
            <w:pPr>
              <w:keepLines/>
              <w:spacing w:after="0"/>
              <w:jc w:val="center"/>
              <w:rPr>
                <w:ins w:id="563" w:author="Huawei" w:date="2020-04-10T17:00:00Z"/>
                <w:rFonts w:ascii="Arial" w:hAnsi="Arial"/>
                <w:sz w:val="18"/>
              </w:rPr>
            </w:pPr>
            <w:ins w:id="564" w:author="Huawei" w:date="2020-04-10T17:00:00Z">
              <w:r w:rsidRPr="004E396D">
                <w:rPr>
                  <w:rFonts w:ascii="Arial" w:hAnsi="Arial"/>
                  <w:sz w:val="18"/>
                </w:rPr>
                <w:t>1, 2, 3</w:t>
              </w:r>
            </w:ins>
          </w:p>
        </w:tc>
        <w:tc>
          <w:tcPr>
            <w:tcW w:w="1122" w:type="dxa"/>
            <w:shd w:val="clear" w:color="auto" w:fill="auto"/>
          </w:tcPr>
          <w:p w14:paraId="38278D3C" w14:textId="77777777" w:rsidR="002A3647" w:rsidRPr="004E396D" w:rsidRDefault="002A3647" w:rsidP="000A77F5">
            <w:pPr>
              <w:keepLines/>
              <w:spacing w:after="0"/>
              <w:jc w:val="center"/>
              <w:rPr>
                <w:ins w:id="565" w:author="Huawei" w:date="2020-04-10T17:00:00Z"/>
                <w:rFonts w:ascii="Arial" w:hAnsi="Arial"/>
                <w:sz w:val="18"/>
              </w:rPr>
            </w:pPr>
            <w:ins w:id="566" w:author="Huawei" w:date="2020-04-10T17:00:00Z">
              <w:r w:rsidRPr="004E396D" w:rsidDel="00FC01B1">
                <w:rPr>
                  <w:rFonts w:ascii="Arial" w:hAnsi="Arial"/>
                  <w:sz w:val="18"/>
                </w:rPr>
                <w:t>0</w:t>
              </w:r>
              <w:r w:rsidRPr="004E396D">
                <w:rPr>
                  <w:rFonts w:ascii="Arial" w:hAnsi="Arial"/>
                  <w:sz w:val="18"/>
                </w:rPr>
                <w:t>12</w:t>
              </w:r>
            </w:ins>
          </w:p>
        </w:tc>
        <w:tc>
          <w:tcPr>
            <w:tcW w:w="1122" w:type="dxa"/>
            <w:shd w:val="clear" w:color="auto" w:fill="auto"/>
          </w:tcPr>
          <w:p w14:paraId="60620937" w14:textId="77777777" w:rsidR="002A3647" w:rsidRPr="004E396D" w:rsidRDefault="002A3647" w:rsidP="000A77F5">
            <w:pPr>
              <w:keepLines/>
              <w:spacing w:after="0"/>
              <w:jc w:val="center"/>
              <w:rPr>
                <w:ins w:id="567" w:author="Huawei" w:date="2020-04-10T17:00:00Z"/>
                <w:rFonts w:ascii="Arial" w:hAnsi="Arial"/>
                <w:sz w:val="18"/>
              </w:rPr>
            </w:pPr>
            <w:ins w:id="568" w:author="Huawei" w:date="2020-04-10T17:00:00Z">
              <w:r w:rsidRPr="004E396D" w:rsidDel="00FC01B1">
                <w:rPr>
                  <w:rFonts w:ascii="Arial" w:hAnsi="Arial"/>
                  <w:sz w:val="18"/>
                </w:rPr>
                <w:t>0</w:t>
              </w:r>
              <w:r w:rsidRPr="004E396D">
                <w:rPr>
                  <w:rFonts w:ascii="Arial" w:hAnsi="Arial"/>
                  <w:sz w:val="18"/>
                </w:rPr>
                <w:t>-4</w:t>
              </w:r>
            </w:ins>
          </w:p>
        </w:tc>
        <w:tc>
          <w:tcPr>
            <w:tcW w:w="1122" w:type="dxa"/>
            <w:shd w:val="clear" w:color="auto" w:fill="auto"/>
          </w:tcPr>
          <w:p w14:paraId="2C087BB1" w14:textId="77777777" w:rsidR="002A3647" w:rsidRPr="004E396D" w:rsidRDefault="002A3647" w:rsidP="000A77F5">
            <w:pPr>
              <w:keepLines/>
              <w:spacing w:after="0"/>
              <w:jc w:val="center"/>
              <w:rPr>
                <w:ins w:id="569" w:author="Huawei" w:date="2020-04-10T17:00:00Z"/>
                <w:rFonts w:ascii="Arial" w:hAnsi="Arial"/>
                <w:sz w:val="18"/>
              </w:rPr>
            </w:pPr>
            <w:ins w:id="570" w:author="Huawei" w:date="2020-04-10T17:00:00Z">
              <w:r w:rsidRPr="004E396D" w:rsidDel="00FC01B1">
                <w:rPr>
                  <w:rFonts w:ascii="Arial" w:hAnsi="Arial"/>
                  <w:sz w:val="18"/>
                </w:rPr>
                <w:t>0</w:t>
              </w:r>
              <w:r w:rsidRPr="004E396D">
                <w:rPr>
                  <w:rFonts w:ascii="Arial" w:hAnsi="Arial"/>
                  <w:sz w:val="18"/>
                </w:rPr>
                <w:t>-4</w:t>
              </w:r>
            </w:ins>
          </w:p>
        </w:tc>
      </w:tr>
      <w:tr w:rsidR="002A3647" w:rsidRPr="004E396D" w14:paraId="16222934" w14:textId="77777777" w:rsidTr="000A77F5">
        <w:trPr>
          <w:ins w:id="571" w:author="Huawei" w:date="2020-04-10T17:00:00Z"/>
        </w:trPr>
        <w:tc>
          <w:tcPr>
            <w:tcW w:w="3103" w:type="dxa"/>
            <w:gridSpan w:val="2"/>
            <w:shd w:val="clear" w:color="auto" w:fill="auto"/>
            <w:vAlign w:val="center"/>
          </w:tcPr>
          <w:p w14:paraId="68ECE2B5" w14:textId="77777777" w:rsidR="002A3647" w:rsidRPr="004E396D" w:rsidRDefault="002A3647" w:rsidP="000A77F5">
            <w:pPr>
              <w:keepLines/>
              <w:spacing w:after="0"/>
              <w:rPr>
                <w:ins w:id="572" w:author="Huawei" w:date="2020-04-10T17:00:00Z"/>
                <w:rFonts w:ascii="Arial" w:eastAsia="Calibri" w:hAnsi="Arial" w:cs="Arial"/>
                <w:sz w:val="18"/>
                <w:vertAlign w:val="superscript"/>
                <w:lang w:val="en-US"/>
              </w:rPr>
            </w:pPr>
            <w:ins w:id="573" w:author="Huawei" w:date="2020-04-10T17:00:00Z">
              <w:r w:rsidRPr="004E396D">
                <w:rPr>
                  <w:rFonts w:ascii="Arial" w:eastAsia="Calibri" w:hAnsi="Arial" w:cs="Arial"/>
                  <w:sz w:val="18"/>
                  <w:lang w:val="en-US"/>
                </w:rPr>
                <w:t>SS-RSRP</w:t>
              </w:r>
              <w:r w:rsidRPr="004E396D">
                <w:rPr>
                  <w:rFonts w:ascii="Arial" w:eastAsia="Calibri" w:hAnsi="Arial" w:cs="Arial"/>
                  <w:sz w:val="18"/>
                  <w:vertAlign w:val="superscript"/>
                  <w:lang w:val="en-US"/>
                </w:rPr>
                <w:t>Note3</w:t>
              </w:r>
            </w:ins>
          </w:p>
        </w:tc>
        <w:tc>
          <w:tcPr>
            <w:tcW w:w="1386" w:type="dxa"/>
            <w:vMerge w:val="restart"/>
            <w:shd w:val="clear" w:color="auto" w:fill="auto"/>
          </w:tcPr>
          <w:p w14:paraId="62C22F3D" w14:textId="77777777" w:rsidR="002A3647" w:rsidRPr="004E396D" w:rsidRDefault="002A3647" w:rsidP="000A77F5">
            <w:pPr>
              <w:keepLines/>
              <w:spacing w:after="0"/>
              <w:jc w:val="center"/>
              <w:rPr>
                <w:ins w:id="574" w:author="Huawei" w:date="2020-04-10T17:00:00Z"/>
                <w:rFonts w:ascii="Arial" w:hAnsi="Arial"/>
                <w:sz w:val="18"/>
              </w:rPr>
            </w:pPr>
            <w:proofErr w:type="spellStart"/>
            <w:ins w:id="575" w:author="Huawei" w:date="2020-04-10T17:00:00Z">
              <w:r w:rsidRPr="004E396D">
                <w:rPr>
                  <w:rFonts w:ascii="Arial" w:hAnsi="Arial"/>
                  <w:sz w:val="18"/>
                </w:rPr>
                <w:t>dBm</w:t>
              </w:r>
              <w:proofErr w:type="spellEnd"/>
              <w:r w:rsidRPr="004E396D">
                <w:rPr>
                  <w:rFonts w:ascii="Arial" w:hAnsi="Arial"/>
                  <w:sz w:val="18"/>
                </w:rPr>
                <w:t>/SCS</w:t>
              </w:r>
            </w:ins>
          </w:p>
        </w:tc>
        <w:tc>
          <w:tcPr>
            <w:tcW w:w="1396" w:type="dxa"/>
          </w:tcPr>
          <w:p w14:paraId="4E9B302B" w14:textId="12BDCECE" w:rsidR="002A3647" w:rsidRPr="004E396D" w:rsidRDefault="002A3647" w:rsidP="000A77F5">
            <w:pPr>
              <w:keepLines/>
              <w:spacing w:after="0"/>
              <w:jc w:val="center"/>
              <w:rPr>
                <w:ins w:id="576" w:author="Huawei" w:date="2020-04-10T17:00:00Z"/>
                <w:rFonts w:ascii="Arial" w:hAnsi="Arial"/>
                <w:sz w:val="18"/>
              </w:rPr>
            </w:pPr>
            <w:ins w:id="577" w:author="Huawei" w:date="2020-04-10T17:00:00Z">
              <w:r w:rsidRPr="004E396D">
                <w:rPr>
                  <w:rFonts w:ascii="Arial" w:hAnsi="Arial"/>
                  <w:sz w:val="18"/>
                </w:rPr>
                <w:t>1, 2</w:t>
              </w:r>
            </w:ins>
          </w:p>
        </w:tc>
        <w:tc>
          <w:tcPr>
            <w:tcW w:w="1122" w:type="dxa"/>
            <w:shd w:val="clear" w:color="auto" w:fill="auto"/>
          </w:tcPr>
          <w:p w14:paraId="3293C8E0" w14:textId="77777777" w:rsidR="002A3647" w:rsidRPr="004E396D" w:rsidRDefault="002A3647" w:rsidP="000A77F5">
            <w:pPr>
              <w:keepLines/>
              <w:spacing w:after="0"/>
              <w:jc w:val="center"/>
              <w:rPr>
                <w:ins w:id="578" w:author="Huawei" w:date="2020-04-10T17:00:00Z"/>
                <w:rFonts w:ascii="Arial" w:hAnsi="Arial"/>
                <w:sz w:val="18"/>
              </w:rPr>
            </w:pPr>
            <w:ins w:id="579" w:author="Huawei" w:date="2020-04-10T17:00:00Z">
              <w:r w:rsidRPr="004E396D">
                <w:rPr>
                  <w:rFonts w:ascii="Arial" w:hAnsi="Arial"/>
                  <w:sz w:val="18"/>
                </w:rPr>
                <w:t>-88</w:t>
              </w:r>
            </w:ins>
          </w:p>
        </w:tc>
        <w:tc>
          <w:tcPr>
            <w:tcW w:w="1122" w:type="dxa"/>
            <w:shd w:val="clear" w:color="auto" w:fill="auto"/>
          </w:tcPr>
          <w:p w14:paraId="6A8DF863" w14:textId="77777777" w:rsidR="002A3647" w:rsidRPr="004E396D" w:rsidRDefault="002A3647" w:rsidP="000A77F5">
            <w:pPr>
              <w:keepLines/>
              <w:spacing w:after="0"/>
              <w:jc w:val="center"/>
              <w:rPr>
                <w:ins w:id="580" w:author="Huawei" w:date="2020-04-10T17:00:00Z"/>
                <w:rFonts w:ascii="Arial" w:hAnsi="Arial"/>
                <w:sz w:val="18"/>
              </w:rPr>
            </w:pPr>
            <w:ins w:id="581" w:author="Huawei" w:date="2020-04-10T17:00:00Z">
              <w:r w:rsidRPr="004E396D">
                <w:rPr>
                  <w:rFonts w:ascii="Arial" w:hAnsi="Arial"/>
                  <w:sz w:val="18"/>
                </w:rPr>
                <w:t>-104</w:t>
              </w:r>
            </w:ins>
          </w:p>
        </w:tc>
        <w:tc>
          <w:tcPr>
            <w:tcW w:w="1122" w:type="dxa"/>
            <w:shd w:val="clear" w:color="auto" w:fill="auto"/>
          </w:tcPr>
          <w:p w14:paraId="637EE4F3" w14:textId="77777777" w:rsidR="002A3647" w:rsidRPr="004E396D" w:rsidRDefault="002A3647" w:rsidP="000A77F5">
            <w:pPr>
              <w:keepLines/>
              <w:spacing w:after="0"/>
              <w:jc w:val="center"/>
              <w:rPr>
                <w:ins w:id="582" w:author="Huawei" w:date="2020-04-10T17:00:00Z"/>
                <w:rFonts w:ascii="Arial" w:hAnsi="Arial"/>
                <w:sz w:val="18"/>
              </w:rPr>
            </w:pPr>
            <w:ins w:id="583" w:author="Huawei" w:date="2020-04-10T17:00:00Z">
              <w:r w:rsidRPr="004E396D">
                <w:rPr>
                  <w:rFonts w:ascii="Arial" w:hAnsi="Arial"/>
                  <w:sz w:val="18"/>
                </w:rPr>
                <w:t>-104</w:t>
              </w:r>
            </w:ins>
          </w:p>
        </w:tc>
      </w:tr>
      <w:tr w:rsidR="002A3647" w:rsidRPr="004E396D" w14:paraId="67236C55" w14:textId="77777777" w:rsidTr="000A77F5">
        <w:trPr>
          <w:ins w:id="584" w:author="Huawei" w:date="2020-04-10T17:00:00Z"/>
        </w:trPr>
        <w:tc>
          <w:tcPr>
            <w:tcW w:w="3103" w:type="dxa"/>
            <w:gridSpan w:val="2"/>
            <w:shd w:val="clear" w:color="auto" w:fill="auto"/>
            <w:vAlign w:val="center"/>
          </w:tcPr>
          <w:p w14:paraId="37936B16" w14:textId="77777777" w:rsidR="002A3647" w:rsidRPr="004E396D" w:rsidRDefault="002A3647" w:rsidP="000A77F5">
            <w:pPr>
              <w:keepLines/>
              <w:spacing w:after="0"/>
              <w:rPr>
                <w:ins w:id="585" w:author="Huawei" w:date="2020-04-10T17:00:00Z"/>
                <w:rFonts w:ascii="Arial" w:eastAsia="Calibri" w:hAnsi="Arial" w:cs="Arial"/>
                <w:sz w:val="18"/>
                <w:lang w:val="en-US"/>
              </w:rPr>
            </w:pPr>
          </w:p>
        </w:tc>
        <w:tc>
          <w:tcPr>
            <w:tcW w:w="1386" w:type="dxa"/>
            <w:vMerge/>
            <w:shd w:val="clear" w:color="auto" w:fill="auto"/>
          </w:tcPr>
          <w:p w14:paraId="2D7FF180" w14:textId="77777777" w:rsidR="002A3647" w:rsidRPr="004E396D" w:rsidRDefault="002A3647" w:rsidP="000A77F5">
            <w:pPr>
              <w:keepLines/>
              <w:spacing w:after="0"/>
              <w:jc w:val="center"/>
              <w:rPr>
                <w:ins w:id="586" w:author="Huawei" w:date="2020-04-10T17:00:00Z"/>
                <w:rFonts w:ascii="Arial" w:hAnsi="Arial"/>
                <w:sz w:val="18"/>
              </w:rPr>
            </w:pPr>
          </w:p>
        </w:tc>
        <w:tc>
          <w:tcPr>
            <w:tcW w:w="1396" w:type="dxa"/>
          </w:tcPr>
          <w:p w14:paraId="2060926B" w14:textId="41962FEF" w:rsidR="002A3647" w:rsidRPr="004E396D" w:rsidRDefault="002A3647" w:rsidP="000A77F5">
            <w:pPr>
              <w:keepLines/>
              <w:spacing w:after="0"/>
              <w:jc w:val="center"/>
              <w:rPr>
                <w:ins w:id="587" w:author="Huawei" w:date="2020-04-10T17:00:00Z"/>
                <w:rFonts w:ascii="Arial" w:hAnsi="Arial"/>
                <w:sz w:val="18"/>
              </w:rPr>
            </w:pPr>
            <w:ins w:id="588" w:author="Huawei" w:date="2020-04-10T17:00:00Z">
              <w:r w:rsidRPr="004E396D">
                <w:rPr>
                  <w:rFonts w:ascii="Arial" w:hAnsi="Arial"/>
                  <w:sz w:val="18"/>
                </w:rPr>
                <w:t>3</w:t>
              </w:r>
            </w:ins>
          </w:p>
        </w:tc>
        <w:tc>
          <w:tcPr>
            <w:tcW w:w="1122" w:type="dxa"/>
            <w:shd w:val="clear" w:color="auto" w:fill="auto"/>
          </w:tcPr>
          <w:p w14:paraId="33DDE152" w14:textId="77777777" w:rsidR="002A3647" w:rsidRPr="004E396D" w:rsidRDefault="002A3647" w:rsidP="000A77F5">
            <w:pPr>
              <w:keepLines/>
              <w:spacing w:after="0"/>
              <w:jc w:val="center"/>
              <w:rPr>
                <w:ins w:id="589" w:author="Huawei" w:date="2020-04-10T17:00:00Z"/>
                <w:rFonts w:ascii="Arial" w:hAnsi="Arial"/>
                <w:sz w:val="18"/>
              </w:rPr>
            </w:pPr>
            <w:ins w:id="590" w:author="Huawei" w:date="2020-04-10T17:00:00Z">
              <w:r w:rsidRPr="004E396D">
                <w:rPr>
                  <w:rFonts w:ascii="Arial" w:hAnsi="Arial"/>
                  <w:sz w:val="18"/>
                </w:rPr>
                <w:t>-85</w:t>
              </w:r>
            </w:ins>
          </w:p>
        </w:tc>
        <w:tc>
          <w:tcPr>
            <w:tcW w:w="1122" w:type="dxa"/>
            <w:shd w:val="clear" w:color="auto" w:fill="auto"/>
          </w:tcPr>
          <w:p w14:paraId="6219E772" w14:textId="77777777" w:rsidR="002A3647" w:rsidRPr="004E396D" w:rsidRDefault="002A3647" w:rsidP="000A77F5">
            <w:pPr>
              <w:keepLines/>
              <w:spacing w:after="0"/>
              <w:jc w:val="center"/>
              <w:rPr>
                <w:ins w:id="591" w:author="Huawei" w:date="2020-04-10T17:00:00Z"/>
                <w:rFonts w:ascii="Arial" w:hAnsi="Arial"/>
                <w:sz w:val="18"/>
              </w:rPr>
            </w:pPr>
            <w:ins w:id="592" w:author="Huawei" w:date="2020-04-10T17:00:00Z">
              <w:r w:rsidRPr="004E396D">
                <w:rPr>
                  <w:rFonts w:ascii="Arial" w:hAnsi="Arial"/>
                  <w:sz w:val="18"/>
                </w:rPr>
                <w:t>-101</w:t>
              </w:r>
            </w:ins>
          </w:p>
        </w:tc>
        <w:tc>
          <w:tcPr>
            <w:tcW w:w="1122" w:type="dxa"/>
            <w:shd w:val="clear" w:color="auto" w:fill="auto"/>
          </w:tcPr>
          <w:p w14:paraId="16D0E665" w14:textId="77777777" w:rsidR="002A3647" w:rsidRPr="004E396D" w:rsidRDefault="002A3647" w:rsidP="000A77F5">
            <w:pPr>
              <w:keepLines/>
              <w:spacing w:after="0"/>
              <w:jc w:val="center"/>
              <w:rPr>
                <w:ins w:id="593" w:author="Huawei" w:date="2020-04-10T17:00:00Z"/>
                <w:rFonts w:ascii="Arial" w:hAnsi="Arial"/>
                <w:sz w:val="18"/>
              </w:rPr>
            </w:pPr>
            <w:ins w:id="594" w:author="Huawei" w:date="2020-04-10T17:00:00Z">
              <w:r w:rsidRPr="004E396D">
                <w:rPr>
                  <w:rFonts w:ascii="Arial" w:hAnsi="Arial"/>
                  <w:sz w:val="18"/>
                </w:rPr>
                <w:t>-101</w:t>
              </w:r>
            </w:ins>
          </w:p>
        </w:tc>
      </w:tr>
      <w:tr w:rsidR="002A3647" w:rsidRPr="004E396D" w14:paraId="1B8004A6" w14:textId="77777777" w:rsidTr="000A77F5">
        <w:trPr>
          <w:ins w:id="595" w:author="Huawei" w:date="2020-04-10T17:00:00Z"/>
        </w:trPr>
        <w:tc>
          <w:tcPr>
            <w:tcW w:w="3103" w:type="dxa"/>
            <w:gridSpan w:val="2"/>
            <w:vMerge w:val="restart"/>
            <w:shd w:val="clear" w:color="auto" w:fill="auto"/>
            <w:vAlign w:val="center"/>
          </w:tcPr>
          <w:p w14:paraId="54FFE932" w14:textId="77777777" w:rsidR="002A3647" w:rsidRPr="004E396D" w:rsidRDefault="002A3647" w:rsidP="000A77F5">
            <w:pPr>
              <w:keepLines/>
              <w:spacing w:after="0"/>
              <w:rPr>
                <w:ins w:id="596" w:author="Huawei" w:date="2020-04-10T17:00:00Z"/>
                <w:rFonts w:ascii="Arial" w:eastAsia="Calibri" w:hAnsi="Arial" w:cs="Arial"/>
                <w:sz w:val="18"/>
                <w:vertAlign w:val="superscript"/>
                <w:lang w:val="en-US"/>
              </w:rPr>
            </w:pPr>
            <w:ins w:id="597" w:author="Huawei" w:date="2020-04-10T17:00:00Z">
              <w:r w:rsidRPr="004E396D">
                <w:rPr>
                  <w:rFonts w:ascii="Arial" w:eastAsia="Calibri" w:hAnsi="Arial" w:cs="Arial"/>
                  <w:sz w:val="18"/>
                  <w:lang w:val="en-US"/>
                </w:rPr>
                <w:t>Io</w:t>
              </w:r>
              <w:r w:rsidRPr="004E396D">
                <w:rPr>
                  <w:rFonts w:ascii="Arial" w:eastAsia="Calibri" w:hAnsi="Arial" w:cs="Arial"/>
                  <w:sz w:val="18"/>
                  <w:vertAlign w:val="superscript"/>
                  <w:lang w:val="en-US"/>
                </w:rPr>
                <w:t>Note3</w:t>
              </w:r>
            </w:ins>
          </w:p>
        </w:tc>
        <w:tc>
          <w:tcPr>
            <w:tcW w:w="1386" w:type="dxa"/>
            <w:shd w:val="clear" w:color="auto" w:fill="auto"/>
          </w:tcPr>
          <w:p w14:paraId="78A207B7" w14:textId="77777777" w:rsidR="002A3647" w:rsidRPr="004E396D" w:rsidRDefault="002A3647" w:rsidP="000A77F5">
            <w:pPr>
              <w:keepLines/>
              <w:spacing w:after="0"/>
              <w:jc w:val="center"/>
              <w:rPr>
                <w:ins w:id="598" w:author="Huawei" w:date="2020-04-10T17:00:00Z"/>
                <w:rFonts w:ascii="Arial" w:hAnsi="Arial"/>
                <w:sz w:val="18"/>
              </w:rPr>
            </w:pPr>
            <w:proofErr w:type="spellStart"/>
            <w:ins w:id="599" w:author="Huawei" w:date="2020-04-10T17:00:00Z">
              <w:r w:rsidRPr="004E396D">
                <w:rPr>
                  <w:rFonts w:ascii="Arial" w:hAnsi="Arial"/>
                  <w:sz w:val="18"/>
                </w:rPr>
                <w:t>dBm</w:t>
              </w:r>
              <w:proofErr w:type="spellEnd"/>
              <w:r w:rsidRPr="004E396D">
                <w:rPr>
                  <w:rFonts w:ascii="Arial" w:hAnsi="Arial"/>
                  <w:sz w:val="18"/>
                </w:rPr>
                <w:t>/9.36 MHz</w:t>
              </w:r>
            </w:ins>
          </w:p>
        </w:tc>
        <w:tc>
          <w:tcPr>
            <w:tcW w:w="1396" w:type="dxa"/>
          </w:tcPr>
          <w:p w14:paraId="7B0EEE8A" w14:textId="2874984A" w:rsidR="002A3647" w:rsidRPr="004E396D" w:rsidRDefault="002A3647" w:rsidP="000A77F5">
            <w:pPr>
              <w:keepLines/>
              <w:spacing w:after="0"/>
              <w:jc w:val="center"/>
              <w:rPr>
                <w:ins w:id="600" w:author="Huawei" w:date="2020-04-10T17:00:00Z"/>
                <w:rFonts w:ascii="Arial" w:hAnsi="Arial"/>
                <w:sz w:val="18"/>
              </w:rPr>
            </w:pPr>
            <w:ins w:id="601" w:author="Huawei" w:date="2020-04-10T17:00:00Z">
              <w:r w:rsidRPr="004E396D">
                <w:rPr>
                  <w:rFonts w:ascii="Arial" w:hAnsi="Arial"/>
                  <w:sz w:val="18"/>
                </w:rPr>
                <w:t>1, 2</w:t>
              </w:r>
            </w:ins>
          </w:p>
        </w:tc>
        <w:tc>
          <w:tcPr>
            <w:tcW w:w="1122" w:type="dxa"/>
            <w:shd w:val="clear" w:color="auto" w:fill="auto"/>
          </w:tcPr>
          <w:p w14:paraId="06E2161A" w14:textId="77777777" w:rsidR="002A3647" w:rsidRPr="004E396D" w:rsidRDefault="002A3647" w:rsidP="000A77F5">
            <w:pPr>
              <w:keepLines/>
              <w:spacing w:after="0"/>
              <w:jc w:val="center"/>
              <w:rPr>
                <w:ins w:id="602" w:author="Huawei" w:date="2020-04-10T17:00:00Z"/>
                <w:rFonts w:ascii="Arial" w:hAnsi="Arial"/>
                <w:sz w:val="18"/>
              </w:rPr>
            </w:pPr>
            <w:ins w:id="603" w:author="Huawei" w:date="2020-04-10T17:00:00Z">
              <w:r w:rsidRPr="004E396D">
                <w:rPr>
                  <w:rFonts w:ascii="Arial" w:hAnsi="Arial"/>
                  <w:sz w:val="18"/>
                </w:rPr>
                <w:t>-59.78</w:t>
              </w:r>
            </w:ins>
          </w:p>
        </w:tc>
        <w:tc>
          <w:tcPr>
            <w:tcW w:w="1122" w:type="dxa"/>
            <w:shd w:val="clear" w:color="auto" w:fill="auto"/>
          </w:tcPr>
          <w:p w14:paraId="2A76A190" w14:textId="77777777" w:rsidR="002A3647" w:rsidRPr="004E396D" w:rsidRDefault="002A3647" w:rsidP="000A77F5">
            <w:pPr>
              <w:keepLines/>
              <w:spacing w:after="0"/>
              <w:jc w:val="center"/>
              <w:rPr>
                <w:ins w:id="604" w:author="Huawei" w:date="2020-04-10T17:00:00Z"/>
                <w:rFonts w:ascii="Arial" w:hAnsi="Arial"/>
                <w:sz w:val="18"/>
              </w:rPr>
            </w:pPr>
            <w:ins w:id="605" w:author="Huawei" w:date="2020-04-10T17:00:00Z">
              <w:r w:rsidRPr="004E396D">
                <w:rPr>
                  <w:rFonts w:ascii="Arial" w:hAnsi="Arial"/>
                  <w:sz w:val="18"/>
                </w:rPr>
                <w:t>-70.59</w:t>
              </w:r>
            </w:ins>
          </w:p>
        </w:tc>
        <w:tc>
          <w:tcPr>
            <w:tcW w:w="1122" w:type="dxa"/>
            <w:shd w:val="clear" w:color="auto" w:fill="auto"/>
          </w:tcPr>
          <w:p w14:paraId="2420DB0B" w14:textId="77777777" w:rsidR="002A3647" w:rsidRPr="004E396D" w:rsidRDefault="002A3647" w:rsidP="000A77F5">
            <w:pPr>
              <w:keepLines/>
              <w:spacing w:after="0"/>
              <w:jc w:val="center"/>
              <w:rPr>
                <w:ins w:id="606" w:author="Huawei" w:date="2020-04-10T17:00:00Z"/>
                <w:rFonts w:ascii="Arial" w:hAnsi="Arial"/>
                <w:sz w:val="18"/>
              </w:rPr>
            </w:pPr>
            <w:ins w:id="607" w:author="Huawei" w:date="2020-04-10T17:00:00Z">
              <w:r w:rsidRPr="004E396D">
                <w:rPr>
                  <w:rFonts w:ascii="Arial" w:hAnsi="Arial"/>
                  <w:sz w:val="18"/>
                </w:rPr>
                <w:t>-70.59</w:t>
              </w:r>
            </w:ins>
          </w:p>
        </w:tc>
      </w:tr>
      <w:tr w:rsidR="002A3647" w:rsidRPr="004E396D" w14:paraId="5EF7FB4F" w14:textId="77777777" w:rsidTr="000A77F5">
        <w:trPr>
          <w:ins w:id="608" w:author="Huawei" w:date="2020-04-10T17:00:00Z"/>
        </w:trPr>
        <w:tc>
          <w:tcPr>
            <w:tcW w:w="3103" w:type="dxa"/>
            <w:gridSpan w:val="2"/>
            <w:vMerge/>
            <w:shd w:val="clear" w:color="auto" w:fill="auto"/>
            <w:vAlign w:val="center"/>
          </w:tcPr>
          <w:p w14:paraId="193F0B01" w14:textId="77777777" w:rsidR="002A3647" w:rsidRPr="004E396D" w:rsidRDefault="002A3647" w:rsidP="000A77F5">
            <w:pPr>
              <w:keepLines/>
              <w:spacing w:after="0"/>
              <w:rPr>
                <w:ins w:id="609" w:author="Huawei" w:date="2020-04-10T17:00:00Z"/>
                <w:rFonts w:ascii="Arial" w:eastAsia="Calibri" w:hAnsi="Arial" w:cs="Arial"/>
                <w:sz w:val="18"/>
                <w:lang w:val="en-US"/>
              </w:rPr>
            </w:pPr>
          </w:p>
        </w:tc>
        <w:tc>
          <w:tcPr>
            <w:tcW w:w="1386" w:type="dxa"/>
            <w:shd w:val="clear" w:color="auto" w:fill="auto"/>
          </w:tcPr>
          <w:p w14:paraId="2295EFC5" w14:textId="77777777" w:rsidR="002A3647" w:rsidRPr="004E396D" w:rsidRDefault="002A3647" w:rsidP="000A77F5">
            <w:pPr>
              <w:keepLines/>
              <w:spacing w:after="0"/>
              <w:jc w:val="center"/>
              <w:rPr>
                <w:ins w:id="610" w:author="Huawei" w:date="2020-04-10T17:00:00Z"/>
                <w:rFonts w:ascii="Arial" w:hAnsi="Arial"/>
                <w:sz w:val="18"/>
              </w:rPr>
            </w:pPr>
            <w:proofErr w:type="spellStart"/>
            <w:ins w:id="611" w:author="Huawei" w:date="2020-04-10T17:00:00Z">
              <w:r w:rsidRPr="004E396D">
                <w:rPr>
                  <w:rFonts w:ascii="Arial" w:hAnsi="Arial"/>
                  <w:sz w:val="18"/>
                </w:rPr>
                <w:t>dBm</w:t>
              </w:r>
              <w:proofErr w:type="spellEnd"/>
              <w:r w:rsidRPr="004E396D">
                <w:rPr>
                  <w:rFonts w:ascii="Arial" w:hAnsi="Arial"/>
                  <w:sz w:val="18"/>
                </w:rPr>
                <w:t>/38.16 MHz</w:t>
              </w:r>
            </w:ins>
          </w:p>
        </w:tc>
        <w:tc>
          <w:tcPr>
            <w:tcW w:w="1396" w:type="dxa"/>
          </w:tcPr>
          <w:p w14:paraId="6D1C1A33" w14:textId="40AF292D" w:rsidR="002A3647" w:rsidRPr="004E396D" w:rsidRDefault="002A3647" w:rsidP="000A77F5">
            <w:pPr>
              <w:keepLines/>
              <w:spacing w:after="0"/>
              <w:jc w:val="center"/>
              <w:rPr>
                <w:ins w:id="612" w:author="Huawei" w:date="2020-04-10T17:00:00Z"/>
                <w:rFonts w:ascii="Arial" w:hAnsi="Arial"/>
                <w:sz w:val="18"/>
              </w:rPr>
            </w:pPr>
            <w:ins w:id="613" w:author="Huawei" w:date="2020-04-10T17:00:00Z">
              <w:r w:rsidRPr="004E396D">
                <w:rPr>
                  <w:rFonts w:ascii="Arial" w:hAnsi="Arial"/>
                  <w:sz w:val="18"/>
                </w:rPr>
                <w:t>3</w:t>
              </w:r>
            </w:ins>
          </w:p>
        </w:tc>
        <w:tc>
          <w:tcPr>
            <w:tcW w:w="1122" w:type="dxa"/>
            <w:shd w:val="clear" w:color="auto" w:fill="auto"/>
          </w:tcPr>
          <w:p w14:paraId="6A261B39" w14:textId="77777777" w:rsidR="002A3647" w:rsidRPr="004E396D" w:rsidRDefault="002A3647" w:rsidP="000A77F5">
            <w:pPr>
              <w:keepLines/>
              <w:spacing w:after="0"/>
              <w:jc w:val="center"/>
              <w:rPr>
                <w:ins w:id="614" w:author="Huawei" w:date="2020-04-10T17:00:00Z"/>
                <w:rFonts w:ascii="Arial" w:hAnsi="Arial"/>
                <w:sz w:val="18"/>
              </w:rPr>
            </w:pPr>
            <w:ins w:id="615" w:author="Huawei" w:date="2020-04-10T17:00:00Z">
              <w:r w:rsidRPr="004E396D">
                <w:rPr>
                  <w:rFonts w:ascii="Arial" w:hAnsi="Arial"/>
                  <w:sz w:val="18"/>
                </w:rPr>
                <w:t>-53.68</w:t>
              </w:r>
            </w:ins>
          </w:p>
        </w:tc>
        <w:tc>
          <w:tcPr>
            <w:tcW w:w="1122" w:type="dxa"/>
            <w:shd w:val="clear" w:color="auto" w:fill="auto"/>
          </w:tcPr>
          <w:p w14:paraId="52EF4DEC" w14:textId="77777777" w:rsidR="002A3647" w:rsidRPr="004E396D" w:rsidRDefault="002A3647" w:rsidP="000A77F5">
            <w:pPr>
              <w:keepLines/>
              <w:spacing w:after="0"/>
              <w:jc w:val="center"/>
              <w:rPr>
                <w:ins w:id="616" w:author="Huawei" w:date="2020-04-10T17:00:00Z"/>
                <w:rFonts w:ascii="Arial" w:hAnsi="Arial"/>
                <w:sz w:val="18"/>
              </w:rPr>
            </w:pPr>
            <w:ins w:id="617" w:author="Huawei" w:date="2020-04-10T17:00:00Z">
              <w:r w:rsidRPr="004E396D">
                <w:rPr>
                  <w:rFonts w:ascii="Arial" w:hAnsi="Arial"/>
                  <w:sz w:val="18"/>
                </w:rPr>
                <w:t>-64.49</w:t>
              </w:r>
            </w:ins>
          </w:p>
        </w:tc>
        <w:tc>
          <w:tcPr>
            <w:tcW w:w="1122" w:type="dxa"/>
            <w:shd w:val="clear" w:color="auto" w:fill="auto"/>
          </w:tcPr>
          <w:p w14:paraId="418D2602" w14:textId="77777777" w:rsidR="002A3647" w:rsidRPr="004E396D" w:rsidRDefault="002A3647" w:rsidP="000A77F5">
            <w:pPr>
              <w:keepLines/>
              <w:spacing w:after="0"/>
              <w:jc w:val="center"/>
              <w:rPr>
                <w:ins w:id="618" w:author="Huawei" w:date="2020-04-10T17:00:00Z"/>
                <w:rFonts w:ascii="Arial" w:hAnsi="Arial"/>
                <w:sz w:val="18"/>
              </w:rPr>
            </w:pPr>
            <w:ins w:id="619" w:author="Huawei" w:date="2020-04-10T17:00:00Z">
              <w:r w:rsidRPr="004E396D">
                <w:rPr>
                  <w:rFonts w:ascii="Arial" w:hAnsi="Arial"/>
                  <w:sz w:val="18"/>
                </w:rPr>
                <w:t>-64.49</w:t>
              </w:r>
            </w:ins>
          </w:p>
        </w:tc>
      </w:tr>
      <w:tr w:rsidR="002A3647" w:rsidRPr="004E396D" w14:paraId="600560E5" w14:textId="77777777" w:rsidTr="000A77F5">
        <w:trPr>
          <w:ins w:id="620" w:author="Huawei" w:date="2020-04-10T17:00:00Z"/>
        </w:trPr>
        <w:tc>
          <w:tcPr>
            <w:tcW w:w="3103" w:type="dxa"/>
            <w:gridSpan w:val="2"/>
            <w:shd w:val="clear" w:color="auto" w:fill="auto"/>
            <w:vAlign w:val="center"/>
          </w:tcPr>
          <w:p w14:paraId="6A70E4B5" w14:textId="77777777" w:rsidR="002A3647" w:rsidRPr="004E396D" w:rsidRDefault="002A3647" w:rsidP="000A77F5">
            <w:pPr>
              <w:keepLines/>
              <w:spacing w:after="0"/>
              <w:rPr>
                <w:ins w:id="621" w:author="Huawei" w:date="2020-04-10T17:00:00Z"/>
                <w:rFonts w:ascii="Arial" w:eastAsia="Calibri" w:hAnsi="Arial" w:cs="Arial"/>
                <w:sz w:val="18"/>
                <w:lang w:val="en-US"/>
              </w:rPr>
            </w:pPr>
            <w:ins w:id="622" w:author="Huawei" w:date="2020-04-10T17:00:00Z">
              <w:r w:rsidRPr="004E396D">
                <w:rPr>
                  <w:rFonts w:ascii="Arial" w:eastAsia="Calibri" w:hAnsi="Arial" w:cs="Arial"/>
                  <w:sz w:val="18"/>
                  <w:lang w:val="en-US"/>
                </w:rPr>
                <w:t>Propagation condition</w:t>
              </w:r>
            </w:ins>
          </w:p>
        </w:tc>
        <w:tc>
          <w:tcPr>
            <w:tcW w:w="1386" w:type="dxa"/>
            <w:shd w:val="clear" w:color="auto" w:fill="auto"/>
          </w:tcPr>
          <w:p w14:paraId="0802D9E3" w14:textId="77777777" w:rsidR="002A3647" w:rsidRPr="004E396D" w:rsidRDefault="002A3647" w:rsidP="000A77F5">
            <w:pPr>
              <w:keepLines/>
              <w:spacing w:after="0"/>
              <w:jc w:val="center"/>
              <w:rPr>
                <w:ins w:id="623" w:author="Huawei" w:date="2020-04-10T17:00:00Z"/>
                <w:rFonts w:ascii="Arial" w:hAnsi="Arial"/>
                <w:sz w:val="18"/>
              </w:rPr>
            </w:pPr>
          </w:p>
        </w:tc>
        <w:tc>
          <w:tcPr>
            <w:tcW w:w="1396" w:type="dxa"/>
          </w:tcPr>
          <w:p w14:paraId="706D7CAE" w14:textId="5EDA56C1" w:rsidR="002A3647" w:rsidRPr="004E396D" w:rsidRDefault="002A3647" w:rsidP="000A77F5">
            <w:pPr>
              <w:keepLines/>
              <w:spacing w:after="0"/>
              <w:jc w:val="center"/>
              <w:rPr>
                <w:ins w:id="624" w:author="Huawei" w:date="2020-04-10T17:00:00Z"/>
                <w:rFonts w:ascii="Arial" w:hAnsi="Arial"/>
                <w:sz w:val="18"/>
              </w:rPr>
            </w:pPr>
            <w:ins w:id="625" w:author="Huawei" w:date="2020-04-10T17:00:00Z">
              <w:r w:rsidRPr="004E396D">
                <w:rPr>
                  <w:rFonts w:ascii="Arial" w:hAnsi="Arial"/>
                  <w:sz w:val="18"/>
                </w:rPr>
                <w:t>1, 2, 3</w:t>
              </w:r>
            </w:ins>
          </w:p>
        </w:tc>
        <w:tc>
          <w:tcPr>
            <w:tcW w:w="3366" w:type="dxa"/>
            <w:gridSpan w:val="3"/>
            <w:shd w:val="clear" w:color="auto" w:fill="auto"/>
          </w:tcPr>
          <w:p w14:paraId="3355074A" w14:textId="77777777" w:rsidR="002A3647" w:rsidRPr="004E396D" w:rsidRDefault="002A3647" w:rsidP="000A77F5">
            <w:pPr>
              <w:keepLines/>
              <w:spacing w:after="0"/>
              <w:jc w:val="center"/>
              <w:rPr>
                <w:ins w:id="626" w:author="Huawei" w:date="2020-04-10T17:00:00Z"/>
                <w:rFonts w:ascii="Arial" w:hAnsi="Arial"/>
                <w:sz w:val="18"/>
              </w:rPr>
            </w:pPr>
            <w:ins w:id="627" w:author="Huawei" w:date="2020-04-10T17:00:00Z">
              <w:r w:rsidRPr="004E396D">
                <w:rPr>
                  <w:rFonts w:ascii="Arial" w:hAnsi="Arial"/>
                  <w:sz w:val="18"/>
                </w:rPr>
                <w:t>AWGN</w:t>
              </w:r>
            </w:ins>
          </w:p>
        </w:tc>
      </w:tr>
      <w:tr w:rsidR="002A3647" w:rsidRPr="004E396D" w14:paraId="1B0D8A83" w14:textId="77777777" w:rsidTr="000A77F5">
        <w:trPr>
          <w:ins w:id="628" w:author="Huawei" w:date="2020-04-10T17:00:00Z"/>
        </w:trPr>
        <w:tc>
          <w:tcPr>
            <w:tcW w:w="3103" w:type="dxa"/>
            <w:gridSpan w:val="2"/>
            <w:shd w:val="clear" w:color="auto" w:fill="auto"/>
            <w:vAlign w:val="center"/>
          </w:tcPr>
          <w:p w14:paraId="4963282D" w14:textId="77777777" w:rsidR="002A3647" w:rsidRPr="004E396D" w:rsidRDefault="002A3647" w:rsidP="000A77F5">
            <w:pPr>
              <w:keepLines/>
              <w:spacing w:after="0"/>
              <w:rPr>
                <w:ins w:id="629" w:author="Huawei" w:date="2020-04-10T17:00:00Z"/>
                <w:rFonts w:ascii="Arial" w:eastAsia="Calibri" w:hAnsi="Arial" w:cs="Arial"/>
                <w:sz w:val="18"/>
                <w:lang w:val="en-US"/>
              </w:rPr>
            </w:pPr>
            <w:ins w:id="630" w:author="Huawei" w:date="2020-04-10T17:00:00Z">
              <w:r w:rsidRPr="004E396D">
                <w:rPr>
                  <w:rFonts w:ascii="Arial" w:eastAsia="Calibri" w:hAnsi="Arial" w:cs="Arial"/>
                  <w:sz w:val="18"/>
                  <w:lang w:val="en-US"/>
                </w:rPr>
                <w:t>Antenna Configuration and Correlation Matrix</w:t>
              </w:r>
            </w:ins>
          </w:p>
        </w:tc>
        <w:tc>
          <w:tcPr>
            <w:tcW w:w="1386" w:type="dxa"/>
            <w:shd w:val="clear" w:color="auto" w:fill="auto"/>
          </w:tcPr>
          <w:p w14:paraId="7C093144" w14:textId="77777777" w:rsidR="002A3647" w:rsidRPr="004E396D" w:rsidRDefault="002A3647" w:rsidP="000A77F5">
            <w:pPr>
              <w:keepLines/>
              <w:spacing w:after="0"/>
              <w:jc w:val="center"/>
              <w:rPr>
                <w:ins w:id="631" w:author="Huawei" w:date="2020-04-10T17:00:00Z"/>
                <w:rFonts w:ascii="Arial" w:hAnsi="Arial"/>
                <w:sz w:val="18"/>
              </w:rPr>
            </w:pPr>
          </w:p>
        </w:tc>
        <w:tc>
          <w:tcPr>
            <w:tcW w:w="1396" w:type="dxa"/>
          </w:tcPr>
          <w:p w14:paraId="07B405A0" w14:textId="25066B77" w:rsidR="002A3647" w:rsidRPr="004E396D" w:rsidRDefault="002A3647" w:rsidP="000A77F5">
            <w:pPr>
              <w:keepLines/>
              <w:spacing w:after="0"/>
              <w:jc w:val="center"/>
              <w:rPr>
                <w:ins w:id="632" w:author="Huawei" w:date="2020-04-10T17:00:00Z"/>
                <w:rFonts w:ascii="Arial" w:hAnsi="Arial"/>
                <w:sz w:val="18"/>
              </w:rPr>
            </w:pPr>
            <w:ins w:id="633" w:author="Huawei" w:date="2020-04-10T17:00:00Z">
              <w:r w:rsidRPr="004E396D">
                <w:rPr>
                  <w:rFonts w:ascii="Arial" w:hAnsi="Arial"/>
                  <w:sz w:val="18"/>
                </w:rPr>
                <w:t>1, 2, 3</w:t>
              </w:r>
            </w:ins>
          </w:p>
        </w:tc>
        <w:tc>
          <w:tcPr>
            <w:tcW w:w="3366" w:type="dxa"/>
            <w:gridSpan w:val="3"/>
            <w:shd w:val="clear" w:color="auto" w:fill="auto"/>
          </w:tcPr>
          <w:p w14:paraId="204891C9" w14:textId="77777777" w:rsidR="002A3647" w:rsidRPr="004E396D" w:rsidRDefault="002A3647" w:rsidP="000A77F5">
            <w:pPr>
              <w:keepLines/>
              <w:spacing w:after="0"/>
              <w:jc w:val="center"/>
              <w:rPr>
                <w:ins w:id="634" w:author="Huawei" w:date="2020-04-10T17:00:00Z"/>
                <w:rFonts w:ascii="Arial" w:hAnsi="Arial"/>
                <w:sz w:val="18"/>
              </w:rPr>
            </w:pPr>
            <w:ins w:id="635" w:author="Huawei" w:date="2020-04-10T17:00:00Z">
              <w:r w:rsidRPr="004E396D">
                <w:rPr>
                  <w:rFonts w:ascii="Arial" w:hAnsi="Arial"/>
                  <w:sz w:val="18"/>
                </w:rPr>
                <w:t>1x2 Low</w:t>
              </w:r>
            </w:ins>
          </w:p>
        </w:tc>
      </w:tr>
      <w:tr w:rsidR="002A3647" w:rsidRPr="004E396D" w14:paraId="0A6129B4" w14:textId="77777777" w:rsidTr="000A77F5">
        <w:trPr>
          <w:ins w:id="636" w:author="Huawei" w:date="2020-04-10T17:00:00Z"/>
        </w:trPr>
        <w:tc>
          <w:tcPr>
            <w:tcW w:w="9251" w:type="dxa"/>
            <w:gridSpan w:val="7"/>
            <w:shd w:val="clear" w:color="auto" w:fill="auto"/>
            <w:vAlign w:val="center"/>
          </w:tcPr>
          <w:p w14:paraId="718789CC" w14:textId="77777777" w:rsidR="002A3647" w:rsidRPr="004E396D" w:rsidRDefault="002A3647" w:rsidP="000A77F5">
            <w:pPr>
              <w:keepLines/>
              <w:spacing w:after="0"/>
              <w:ind w:left="851" w:hanging="851"/>
              <w:rPr>
                <w:ins w:id="637" w:author="Huawei" w:date="2020-04-10T17:00:00Z"/>
                <w:rFonts w:ascii="Arial" w:hAnsi="Arial"/>
                <w:sz w:val="18"/>
                <w:lang w:val="en-US"/>
              </w:rPr>
            </w:pPr>
            <w:ins w:id="638" w:author="Huawei" w:date="2020-04-10T17:00:00Z">
              <w:r w:rsidRPr="004E396D">
                <w:rPr>
                  <w:rFonts w:ascii="Arial" w:hAnsi="Arial"/>
                  <w:sz w:val="18"/>
                  <w:lang w:val="en-US"/>
                </w:rPr>
                <w:t>Note 1:</w:t>
              </w:r>
              <w:r w:rsidRPr="004E396D">
                <w:rPr>
                  <w:rFonts w:ascii="Arial" w:hAnsi="Arial"/>
                  <w:sz w:val="18"/>
                  <w:lang w:val="en-US"/>
                </w:rPr>
                <w:tab/>
                <w:t>OCNG shall be used such that both cells are fully allocated and a constant total transmitted power spectral density is achieved for all OFDM symbols.</w:t>
              </w:r>
            </w:ins>
          </w:p>
          <w:p w14:paraId="77BE3883" w14:textId="77777777" w:rsidR="002A3647" w:rsidRPr="004E396D" w:rsidRDefault="002A3647" w:rsidP="000A77F5">
            <w:pPr>
              <w:keepLines/>
              <w:spacing w:after="0"/>
              <w:ind w:left="851" w:hanging="851"/>
              <w:rPr>
                <w:ins w:id="639" w:author="Huawei" w:date="2020-04-10T17:00:00Z"/>
                <w:rFonts w:ascii="Arial" w:hAnsi="Arial"/>
                <w:sz w:val="18"/>
                <w:lang w:val="en-US"/>
              </w:rPr>
            </w:pPr>
            <w:ins w:id="640" w:author="Huawei" w:date="2020-04-10T17:00:00Z">
              <w:r w:rsidRPr="004E396D">
                <w:rPr>
                  <w:rFonts w:ascii="Arial" w:hAnsi="Arial"/>
                  <w:sz w:val="18"/>
                  <w:lang w:val="en-US"/>
                </w:rPr>
                <w:lastRenderedPageBreak/>
                <w:t>Note 2:</w:t>
              </w:r>
              <w:r w:rsidRPr="004E396D">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proofErr w:type="spellStart"/>
              <w:r w:rsidRPr="004E396D">
                <w:rPr>
                  <w:rFonts w:ascii="Arial" w:eastAsia="Calibri" w:hAnsi="Arial"/>
                  <w:i/>
                  <w:sz w:val="18"/>
                  <w:lang w:val="en-US"/>
                </w:rPr>
                <w:t>N</w:t>
              </w:r>
              <w:r w:rsidRPr="004E396D">
                <w:rPr>
                  <w:rFonts w:ascii="Arial" w:eastAsia="Calibri" w:hAnsi="Arial"/>
                  <w:i/>
                  <w:sz w:val="18"/>
                  <w:vertAlign w:val="subscript"/>
                  <w:lang w:val="en-US"/>
                </w:rPr>
                <w:t>oc</w:t>
              </w:r>
              <w:proofErr w:type="spellEnd"/>
              <w:r w:rsidRPr="004E396D">
                <w:rPr>
                  <w:rFonts w:ascii="Arial" w:hAnsi="Arial"/>
                  <w:sz w:val="18"/>
                  <w:lang w:val="en-US"/>
                </w:rPr>
                <w:t xml:space="preserve"> to be fulfilled.</w:t>
              </w:r>
            </w:ins>
          </w:p>
          <w:p w14:paraId="578AFEE3" w14:textId="77777777" w:rsidR="002A3647" w:rsidRPr="004E396D" w:rsidRDefault="002A3647" w:rsidP="000A77F5">
            <w:pPr>
              <w:keepLines/>
              <w:spacing w:after="0"/>
              <w:ind w:left="851" w:hanging="851"/>
              <w:rPr>
                <w:ins w:id="641" w:author="Huawei" w:date="2020-04-10T17:00:00Z"/>
                <w:rFonts w:ascii="Arial" w:hAnsi="Arial"/>
                <w:sz w:val="18"/>
                <w:lang w:val="en-US"/>
              </w:rPr>
            </w:pPr>
            <w:ins w:id="642" w:author="Huawei" w:date="2020-04-10T17:00:00Z">
              <w:r w:rsidRPr="004E396D">
                <w:rPr>
                  <w:rFonts w:ascii="Arial" w:hAnsi="Arial"/>
                  <w:sz w:val="18"/>
                  <w:lang w:val="en-US"/>
                </w:rPr>
                <w:t>Note 3:</w:t>
              </w:r>
              <w:r w:rsidRPr="004E396D">
                <w:rPr>
                  <w:rFonts w:ascii="Arial" w:hAnsi="Arial"/>
                  <w:sz w:val="18"/>
                  <w:lang w:val="en-US"/>
                </w:rPr>
                <w:tab/>
              </w:r>
              <w:proofErr w:type="spellStart"/>
              <w:r w:rsidRPr="004E396D">
                <w:rPr>
                  <w:rFonts w:ascii="Arial" w:eastAsia="Calibri" w:hAnsi="Arial"/>
                  <w:sz w:val="18"/>
                  <w:lang w:val="en-US"/>
                </w:rPr>
                <w:t>Ê</w:t>
              </w:r>
              <w:r w:rsidRPr="004E396D">
                <w:rPr>
                  <w:rFonts w:ascii="Arial" w:eastAsia="Calibri" w:hAnsi="Arial"/>
                  <w:sz w:val="18"/>
                  <w:vertAlign w:val="subscript"/>
                  <w:lang w:val="en-US"/>
                </w:rPr>
                <w:t>s</w:t>
              </w:r>
              <w:proofErr w:type="spellEnd"/>
              <w:r w:rsidRPr="004E396D">
                <w:rPr>
                  <w:rFonts w:ascii="Arial" w:eastAsia="Calibri" w:hAnsi="Arial"/>
                  <w:sz w:val="18"/>
                  <w:lang w:val="en-US"/>
                </w:rPr>
                <w:t>/</w:t>
              </w:r>
              <w:proofErr w:type="spellStart"/>
              <w:r w:rsidRPr="004E396D">
                <w:rPr>
                  <w:rFonts w:ascii="Arial" w:eastAsia="Calibri" w:hAnsi="Arial"/>
                  <w:sz w:val="18"/>
                  <w:lang w:val="en-US"/>
                </w:rPr>
                <w:t>I</w:t>
              </w:r>
              <w:r w:rsidRPr="004E396D">
                <w:rPr>
                  <w:rFonts w:ascii="Arial" w:eastAsia="Calibri" w:hAnsi="Arial"/>
                  <w:sz w:val="18"/>
                  <w:vertAlign w:val="subscript"/>
                  <w:lang w:val="en-US"/>
                </w:rPr>
                <w:t>ot</w:t>
              </w:r>
              <w:proofErr w:type="spellEnd"/>
              <w:r w:rsidRPr="004E396D">
                <w:rPr>
                  <w:rFonts w:ascii="Arial" w:hAnsi="Arial"/>
                  <w:sz w:val="18"/>
                  <w:lang w:val="en-US"/>
                </w:rPr>
                <w:t>, SS-RSRP, and Io levels have been derived from other parameters for information purposes. They are not settable parameters themselves.</w:t>
              </w:r>
            </w:ins>
          </w:p>
        </w:tc>
      </w:tr>
    </w:tbl>
    <w:p w14:paraId="4C898CB2" w14:textId="77777777" w:rsidR="002A3647" w:rsidRPr="004E396D" w:rsidRDefault="002A3647" w:rsidP="002A3647">
      <w:pPr>
        <w:rPr>
          <w:ins w:id="643" w:author="Huawei" w:date="2020-04-10T17:00:00Z"/>
        </w:rPr>
      </w:pPr>
    </w:p>
    <w:p w14:paraId="53E76C3E" w14:textId="03AE5A68" w:rsidR="002A3647" w:rsidRPr="004E396D" w:rsidRDefault="002A3647" w:rsidP="002A3647">
      <w:pPr>
        <w:keepNext/>
        <w:keepLines/>
        <w:spacing w:before="60"/>
        <w:jc w:val="center"/>
        <w:rPr>
          <w:ins w:id="644" w:author="Huawei" w:date="2020-04-10T17:00:00Z"/>
          <w:rFonts w:ascii="Arial" w:hAnsi="Arial"/>
          <w:b/>
        </w:rPr>
      </w:pPr>
      <w:ins w:id="645" w:author="Huawei" w:date="2020-04-10T17:00:00Z">
        <w:r w:rsidRPr="004E396D">
          <w:rPr>
            <w:rFonts w:ascii="Arial" w:hAnsi="Arial"/>
            <w:b/>
          </w:rPr>
          <w:t xml:space="preserve">Table </w:t>
        </w:r>
        <w:r>
          <w:rPr>
            <w:rFonts w:ascii="Arial" w:hAnsi="Arial"/>
            <w:b/>
          </w:rPr>
          <w:t>A.6.3.1.6</w:t>
        </w:r>
        <w:r w:rsidRPr="004E396D">
          <w:rPr>
            <w:rFonts w:ascii="Arial" w:hAnsi="Arial"/>
            <w:b/>
          </w:rPr>
          <w:t xml:space="preserve">-4: Cell specific test parameters for SA inter-RAT UTRA </w:t>
        </w:r>
      </w:ins>
      <w:ins w:id="646" w:author="Huawei_0528" w:date="2020-05-30T15:45:00Z">
        <w:r w:rsidR="00A7006E">
          <w:rPr>
            <w:rFonts w:ascii="Arial" w:hAnsi="Arial"/>
            <w:b/>
          </w:rPr>
          <w:t xml:space="preserve">FDD </w:t>
        </w:r>
      </w:ins>
      <w:ins w:id="647" w:author="Huawei" w:date="2020-04-10T17:00:00Z">
        <w:r w:rsidRPr="004E396D">
          <w:rPr>
            <w:rFonts w:ascii="Arial" w:hAnsi="Arial"/>
            <w:b/>
          </w:rPr>
          <w:t>handover (Cell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234"/>
        <w:gridCol w:w="6"/>
        <w:gridCol w:w="986"/>
        <w:gridCol w:w="6"/>
        <w:gridCol w:w="703"/>
        <w:gridCol w:w="6"/>
        <w:gridCol w:w="929"/>
        <w:gridCol w:w="16"/>
        <w:gridCol w:w="8"/>
      </w:tblGrid>
      <w:tr w:rsidR="002A3647" w:rsidRPr="00FF3C53" w14:paraId="3F2DDEDB" w14:textId="77777777" w:rsidTr="000A77F5">
        <w:trPr>
          <w:gridAfter w:val="1"/>
          <w:wAfter w:w="8" w:type="dxa"/>
          <w:cantSplit/>
          <w:jc w:val="center"/>
          <w:ins w:id="648" w:author="Huawei" w:date="2020-04-10T17:00:00Z"/>
        </w:trPr>
        <w:tc>
          <w:tcPr>
            <w:tcW w:w="2052" w:type="dxa"/>
          </w:tcPr>
          <w:p w14:paraId="70306FB8" w14:textId="77777777" w:rsidR="002A3647" w:rsidRPr="00FF3C53" w:rsidRDefault="002A3647" w:rsidP="000A77F5">
            <w:pPr>
              <w:pStyle w:val="TAH"/>
              <w:rPr>
                <w:ins w:id="649" w:author="Huawei" w:date="2020-04-10T17:00:00Z"/>
                <w:rFonts w:cs="Arial"/>
              </w:rPr>
            </w:pPr>
            <w:ins w:id="650" w:author="Huawei" w:date="2020-04-10T17:00:00Z">
              <w:r w:rsidRPr="00FF3C53">
                <w:rPr>
                  <w:rFonts w:cs="v4.2.0"/>
                </w:rPr>
                <w:t>Parameter</w:t>
              </w:r>
            </w:ins>
          </w:p>
        </w:tc>
        <w:tc>
          <w:tcPr>
            <w:tcW w:w="1240" w:type="dxa"/>
            <w:gridSpan w:val="2"/>
            <w:vMerge w:val="restart"/>
          </w:tcPr>
          <w:p w14:paraId="0D3AE6F3" w14:textId="77777777" w:rsidR="002A3647" w:rsidRPr="00FF3C53" w:rsidRDefault="002A3647" w:rsidP="000A77F5">
            <w:pPr>
              <w:pStyle w:val="TAH"/>
              <w:rPr>
                <w:ins w:id="651" w:author="Huawei" w:date="2020-04-10T17:00:00Z"/>
                <w:rFonts w:cs="Arial"/>
              </w:rPr>
            </w:pPr>
            <w:ins w:id="652" w:author="Huawei" w:date="2020-04-10T17:00:00Z">
              <w:r w:rsidRPr="00FF3C53">
                <w:rPr>
                  <w:rFonts w:cs="v4.2.0"/>
                </w:rPr>
                <w:t>Unit</w:t>
              </w:r>
            </w:ins>
          </w:p>
        </w:tc>
        <w:tc>
          <w:tcPr>
            <w:tcW w:w="2646" w:type="dxa"/>
            <w:gridSpan w:val="6"/>
            <w:vAlign w:val="center"/>
          </w:tcPr>
          <w:p w14:paraId="27BAAA8E" w14:textId="77777777" w:rsidR="002A3647" w:rsidRPr="00FF3C53" w:rsidRDefault="002A3647" w:rsidP="000A77F5">
            <w:pPr>
              <w:pStyle w:val="TAH"/>
              <w:rPr>
                <w:ins w:id="653" w:author="Huawei" w:date="2020-04-10T17:00:00Z"/>
                <w:rFonts w:cs="Arial"/>
              </w:rPr>
            </w:pPr>
            <w:ins w:id="654" w:author="Huawei" w:date="2020-04-10T17:00:00Z">
              <w:r w:rsidRPr="00FF3C53">
                <w:rPr>
                  <w:rFonts w:cs="v4.2.0"/>
                </w:rPr>
                <w:t>Cell 2 (UTRA)</w:t>
              </w:r>
            </w:ins>
          </w:p>
        </w:tc>
      </w:tr>
      <w:tr w:rsidR="002A3647" w:rsidRPr="00FF3C53" w14:paraId="4FC6048B" w14:textId="77777777" w:rsidTr="000A77F5">
        <w:trPr>
          <w:cantSplit/>
          <w:jc w:val="center"/>
          <w:ins w:id="655" w:author="Huawei" w:date="2020-04-10T17:00:00Z"/>
        </w:trPr>
        <w:tc>
          <w:tcPr>
            <w:tcW w:w="2052" w:type="dxa"/>
          </w:tcPr>
          <w:p w14:paraId="5DCB4628" w14:textId="77777777" w:rsidR="002A3647" w:rsidRPr="00FF3C53" w:rsidRDefault="002A3647" w:rsidP="000A77F5">
            <w:pPr>
              <w:pStyle w:val="TAH"/>
              <w:rPr>
                <w:ins w:id="656" w:author="Huawei" w:date="2020-04-10T17:00:00Z"/>
                <w:rFonts w:cs="Arial"/>
              </w:rPr>
            </w:pPr>
          </w:p>
        </w:tc>
        <w:tc>
          <w:tcPr>
            <w:tcW w:w="1240" w:type="dxa"/>
            <w:gridSpan w:val="2"/>
            <w:vMerge/>
          </w:tcPr>
          <w:p w14:paraId="5A4F5B20" w14:textId="77777777" w:rsidR="002A3647" w:rsidRPr="00FF3C53" w:rsidRDefault="002A3647" w:rsidP="000A77F5">
            <w:pPr>
              <w:rPr>
                <w:ins w:id="657" w:author="Huawei" w:date="2020-04-10T17:00:00Z"/>
                <w:rFonts w:cs="v4.2.0"/>
              </w:rPr>
            </w:pPr>
          </w:p>
        </w:tc>
        <w:tc>
          <w:tcPr>
            <w:tcW w:w="992" w:type="dxa"/>
            <w:gridSpan w:val="2"/>
            <w:vAlign w:val="center"/>
          </w:tcPr>
          <w:p w14:paraId="3167B85D" w14:textId="77777777" w:rsidR="002A3647" w:rsidRPr="00FF3C53" w:rsidRDefault="002A3647" w:rsidP="000A77F5">
            <w:pPr>
              <w:pStyle w:val="TAH"/>
              <w:rPr>
                <w:ins w:id="658" w:author="Huawei" w:date="2020-04-10T17:00:00Z"/>
                <w:rFonts w:cs="Arial"/>
              </w:rPr>
            </w:pPr>
            <w:ins w:id="659" w:author="Huawei" w:date="2020-04-10T17:00:00Z">
              <w:r w:rsidRPr="00FF3C53">
                <w:rPr>
                  <w:rFonts w:cs="v4.2.0"/>
                </w:rPr>
                <w:t>T1</w:t>
              </w:r>
            </w:ins>
          </w:p>
        </w:tc>
        <w:tc>
          <w:tcPr>
            <w:tcW w:w="709" w:type="dxa"/>
            <w:gridSpan w:val="2"/>
            <w:vAlign w:val="center"/>
          </w:tcPr>
          <w:p w14:paraId="7318842D" w14:textId="77777777" w:rsidR="002A3647" w:rsidRPr="00FF3C53" w:rsidRDefault="002A3647" w:rsidP="000A77F5">
            <w:pPr>
              <w:pStyle w:val="TAH"/>
              <w:rPr>
                <w:ins w:id="660" w:author="Huawei" w:date="2020-04-10T17:00:00Z"/>
                <w:rFonts w:cs="Arial"/>
              </w:rPr>
            </w:pPr>
            <w:ins w:id="661" w:author="Huawei" w:date="2020-04-10T17:00:00Z">
              <w:r w:rsidRPr="00FF3C53">
                <w:rPr>
                  <w:rFonts w:cs="v4.2.0"/>
                </w:rPr>
                <w:t>T2</w:t>
              </w:r>
            </w:ins>
          </w:p>
        </w:tc>
        <w:tc>
          <w:tcPr>
            <w:tcW w:w="953" w:type="dxa"/>
            <w:gridSpan w:val="3"/>
            <w:vAlign w:val="center"/>
          </w:tcPr>
          <w:p w14:paraId="0E939BA0" w14:textId="77777777" w:rsidR="002A3647" w:rsidRPr="00FF3C53" w:rsidRDefault="002A3647" w:rsidP="000A77F5">
            <w:pPr>
              <w:pStyle w:val="TAH"/>
              <w:rPr>
                <w:ins w:id="662" w:author="Huawei" w:date="2020-04-10T17:00:00Z"/>
                <w:rFonts w:cs="Arial"/>
              </w:rPr>
            </w:pPr>
            <w:ins w:id="663" w:author="Huawei" w:date="2020-04-10T17:00:00Z">
              <w:r w:rsidRPr="00FF3C53">
                <w:rPr>
                  <w:rFonts w:cs="v4.2.0"/>
                </w:rPr>
                <w:t>T3</w:t>
              </w:r>
            </w:ins>
          </w:p>
        </w:tc>
      </w:tr>
      <w:tr w:rsidR="002A3647" w:rsidRPr="00FF3C53" w14:paraId="78758B68" w14:textId="77777777" w:rsidTr="000A77F5">
        <w:trPr>
          <w:gridAfter w:val="2"/>
          <w:wAfter w:w="24" w:type="dxa"/>
          <w:cantSplit/>
          <w:jc w:val="center"/>
          <w:ins w:id="664" w:author="Huawei" w:date="2020-04-10T17:00:00Z"/>
        </w:trPr>
        <w:tc>
          <w:tcPr>
            <w:tcW w:w="2052" w:type="dxa"/>
            <w:vAlign w:val="center"/>
          </w:tcPr>
          <w:p w14:paraId="7AA923E8" w14:textId="77777777" w:rsidR="002A3647" w:rsidRPr="00FF3C53" w:rsidRDefault="002A3647" w:rsidP="000A77F5">
            <w:pPr>
              <w:pStyle w:val="TAL"/>
              <w:rPr>
                <w:ins w:id="665" w:author="Huawei" w:date="2020-04-10T17:00:00Z"/>
                <w:rFonts w:cs="Arial"/>
              </w:rPr>
            </w:pPr>
            <w:proofErr w:type="spellStart"/>
            <w:ins w:id="666" w:author="Huawei" w:date="2020-04-10T17:00:00Z">
              <w:r w:rsidRPr="00FF3C53">
                <w:rPr>
                  <w:rFonts w:cs="Arial"/>
                </w:rPr>
                <w:t>CPICH_Ec</w:t>
              </w:r>
              <w:proofErr w:type="spellEnd"/>
              <w:r w:rsidRPr="00FF3C53">
                <w:rPr>
                  <w:rFonts w:cs="Arial"/>
                </w:rPr>
                <w:t>/</w:t>
              </w:r>
              <w:proofErr w:type="spellStart"/>
              <w:r w:rsidRPr="00FF3C53">
                <w:rPr>
                  <w:rFonts w:cs="Arial"/>
                </w:rPr>
                <w:t>Ior</w:t>
              </w:r>
              <w:proofErr w:type="spellEnd"/>
            </w:ins>
          </w:p>
        </w:tc>
        <w:tc>
          <w:tcPr>
            <w:tcW w:w="1234" w:type="dxa"/>
            <w:vAlign w:val="center"/>
          </w:tcPr>
          <w:p w14:paraId="45D36C33" w14:textId="77777777" w:rsidR="002A3647" w:rsidRPr="00FF3C53" w:rsidRDefault="002A3647" w:rsidP="000A77F5">
            <w:pPr>
              <w:pStyle w:val="TAC"/>
              <w:rPr>
                <w:ins w:id="667" w:author="Huawei" w:date="2020-04-10T17:00:00Z"/>
                <w:rFonts w:eastAsia="?? ??" w:cs="Arial"/>
              </w:rPr>
            </w:pPr>
            <w:ins w:id="668" w:author="Huawei" w:date="2020-04-10T17:00:00Z">
              <w:r w:rsidRPr="00FF3C53">
                <w:rPr>
                  <w:rFonts w:eastAsia="?? ??" w:cs="Arial"/>
                </w:rPr>
                <w:t>dB</w:t>
              </w:r>
            </w:ins>
          </w:p>
        </w:tc>
        <w:tc>
          <w:tcPr>
            <w:tcW w:w="2636" w:type="dxa"/>
            <w:gridSpan w:val="6"/>
            <w:vAlign w:val="center"/>
          </w:tcPr>
          <w:p w14:paraId="5AEAB02D" w14:textId="77777777" w:rsidR="002A3647" w:rsidRPr="00FF3C53" w:rsidRDefault="002A3647" w:rsidP="000A77F5">
            <w:pPr>
              <w:pStyle w:val="TAC"/>
              <w:rPr>
                <w:ins w:id="669" w:author="Huawei" w:date="2020-04-10T17:00:00Z"/>
                <w:rFonts w:eastAsia="?? ??" w:cs="Arial"/>
              </w:rPr>
            </w:pPr>
            <w:ins w:id="670" w:author="Huawei" w:date="2020-04-10T17:00:00Z">
              <w:r w:rsidRPr="00FF3C53">
                <w:rPr>
                  <w:rFonts w:eastAsia="?? ??" w:cs="Arial"/>
                </w:rPr>
                <w:t xml:space="preserve"> -10 </w:t>
              </w:r>
            </w:ins>
          </w:p>
        </w:tc>
      </w:tr>
      <w:tr w:rsidR="002A3647" w:rsidRPr="00FF3C53" w14:paraId="6B5E64A4" w14:textId="77777777" w:rsidTr="000A77F5">
        <w:trPr>
          <w:gridAfter w:val="2"/>
          <w:wAfter w:w="24" w:type="dxa"/>
          <w:cantSplit/>
          <w:jc w:val="center"/>
          <w:ins w:id="671" w:author="Huawei" w:date="2020-04-10T17:00:00Z"/>
        </w:trPr>
        <w:tc>
          <w:tcPr>
            <w:tcW w:w="2052" w:type="dxa"/>
            <w:vAlign w:val="center"/>
          </w:tcPr>
          <w:p w14:paraId="5072058C" w14:textId="77777777" w:rsidR="002A3647" w:rsidRPr="00FF3C53" w:rsidRDefault="002A3647" w:rsidP="000A77F5">
            <w:pPr>
              <w:pStyle w:val="TAL"/>
              <w:rPr>
                <w:ins w:id="672" w:author="Huawei" w:date="2020-04-10T17:00:00Z"/>
                <w:rFonts w:cs="Arial"/>
              </w:rPr>
            </w:pPr>
            <w:proofErr w:type="spellStart"/>
            <w:ins w:id="673" w:author="Huawei" w:date="2020-04-10T17:00:00Z">
              <w:r w:rsidRPr="00FF3C53">
                <w:rPr>
                  <w:rFonts w:cs="Arial"/>
                </w:rPr>
                <w:t>PCCPCH_Ec</w:t>
              </w:r>
              <w:proofErr w:type="spellEnd"/>
              <w:r w:rsidRPr="00FF3C53">
                <w:rPr>
                  <w:rFonts w:cs="Arial"/>
                </w:rPr>
                <w:t>/</w:t>
              </w:r>
              <w:proofErr w:type="spellStart"/>
              <w:r w:rsidRPr="00FF3C53">
                <w:rPr>
                  <w:rFonts w:cs="Arial"/>
                </w:rPr>
                <w:t>Ior</w:t>
              </w:r>
              <w:proofErr w:type="spellEnd"/>
            </w:ins>
          </w:p>
        </w:tc>
        <w:tc>
          <w:tcPr>
            <w:tcW w:w="1234" w:type="dxa"/>
            <w:vAlign w:val="center"/>
          </w:tcPr>
          <w:p w14:paraId="414BB3EF" w14:textId="77777777" w:rsidR="002A3647" w:rsidRPr="00FF3C53" w:rsidRDefault="002A3647" w:rsidP="000A77F5">
            <w:pPr>
              <w:pStyle w:val="TAC"/>
              <w:rPr>
                <w:ins w:id="674" w:author="Huawei" w:date="2020-04-10T17:00:00Z"/>
                <w:rFonts w:eastAsia="?? ??" w:cs="Arial"/>
              </w:rPr>
            </w:pPr>
            <w:ins w:id="675" w:author="Huawei" w:date="2020-04-10T17:00:00Z">
              <w:r w:rsidRPr="00FF3C53">
                <w:rPr>
                  <w:rFonts w:eastAsia="?? ??" w:cs="Arial"/>
                </w:rPr>
                <w:t>dB</w:t>
              </w:r>
            </w:ins>
          </w:p>
        </w:tc>
        <w:tc>
          <w:tcPr>
            <w:tcW w:w="2636" w:type="dxa"/>
            <w:gridSpan w:val="6"/>
            <w:vAlign w:val="center"/>
          </w:tcPr>
          <w:p w14:paraId="1042BD21" w14:textId="77777777" w:rsidR="002A3647" w:rsidRPr="00FF3C53" w:rsidRDefault="002A3647" w:rsidP="000A77F5">
            <w:pPr>
              <w:pStyle w:val="TAC"/>
              <w:rPr>
                <w:ins w:id="676" w:author="Huawei" w:date="2020-04-10T17:00:00Z"/>
                <w:rFonts w:eastAsia="?? ??" w:cs="Arial"/>
              </w:rPr>
            </w:pPr>
            <w:ins w:id="677" w:author="Huawei" w:date="2020-04-10T17:00:00Z">
              <w:r w:rsidRPr="00FF3C53">
                <w:rPr>
                  <w:rFonts w:eastAsia="?? ??" w:cs="Arial"/>
                </w:rPr>
                <w:t xml:space="preserve"> -12 </w:t>
              </w:r>
            </w:ins>
          </w:p>
        </w:tc>
      </w:tr>
      <w:tr w:rsidR="002A3647" w:rsidRPr="00FF3C53" w14:paraId="72CA17DA" w14:textId="77777777" w:rsidTr="000A77F5">
        <w:trPr>
          <w:gridAfter w:val="2"/>
          <w:wAfter w:w="24" w:type="dxa"/>
          <w:cantSplit/>
          <w:jc w:val="center"/>
          <w:ins w:id="678" w:author="Huawei" w:date="2020-04-10T17:00:00Z"/>
        </w:trPr>
        <w:tc>
          <w:tcPr>
            <w:tcW w:w="2052" w:type="dxa"/>
            <w:vAlign w:val="center"/>
          </w:tcPr>
          <w:p w14:paraId="1F47D6A0" w14:textId="77777777" w:rsidR="002A3647" w:rsidRPr="00FF3C53" w:rsidRDefault="002A3647" w:rsidP="000A77F5">
            <w:pPr>
              <w:pStyle w:val="TAL"/>
              <w:rPr>
                <w:ins w:id="679" w:author="Huawei" w:date="2020-04-10T17:00:00Z"/>
                <w:rFonts w:cs="Arial"/>
              </w:rPr>
            </w:pPr>
            <w:proofErr w:type="spellStart"/>
            <w:ins w:id="680" w:author="Huawei" w:date="2020-04-10T17:00:00Z">
              <w:r w:rsidRPr="00FF3C53">
                <w:rPr>
                  <w:rFonts w:cs="Arial"/>
                </w:rPr>
                <w:t>SCH_Ec</w:t>
              </w:r>
              <w:proofErr w:type="spellEnd"/>
              <w:r w:rsidRPr="00FF3C53">
                <w:rPr>
                  <w:rFonts w:cs="Arial"/>
                </w:rPr>
                <w:t>/</w:t>
              </w:r>
              <w:proofErr w:type="spellStart"/>
              <w:r w:rsidRPr="00FF3C53">
                <w:rPr>
                  <w:rFonts w:cs="Arial"/>
                </w:rPr>
                <w:t>Ior</w:t>
              </w:r>
              <w:proofErr w:type="spellEnd"/>
            </w:ins>
          </w:p>
        </w:tc>
        <w:tc>
          <w:tcPr>
            <w:tcW w:w="1234" w:type="dxa"/>
            <w:vAlign w:val="center"/>
          </w:tcPr>
          <w:p w14:paraId="22017319" w14:textId="77777777" w:rsidR="002A3647" w:rsidRPr="00FF3C53" w:rsidRDefault="002A3647" w:rsidP="000A77F5">
            <w:pPr>
              <w:pStyle w:val="TAC"/>
              <w:rPr>
                <w:ins w:id="681" w:author="Huawei" w:date="2020-04-10T17:00:00Z"/>
                <w:rFonts w:eastAsia="?? ??" w:cs="Arial"/>
              </w:rPr>
            </w:pPr>
            <w:ins w:id="682" w:author="Huawei" w:date="2020-04-10T17:00:00Z">
              <w:r w:rsidRPr="00FF3C53">
                <w:rPr>
                  <w:rFonts w:eastAsia="?? ??" w:cs="Arial"/>
                </w:rPr>
                <w:t>dB</w:t>
              </w:r>
            </w:ins>
          </w:p>
        </w:tc>
        <w:tc>
          <w:tcPr>
            <w:tcW w:w="2636" w:type="dxa"/>
            <w:gridSpan w:val="6"/>
            <w:vAlign w:val="center"/>
          </w:tcPr>
          <w:p w14:paraId="2CA937B0" w14:textId="77777777" w:rsidR="002A3647" w:rsidRPr="00FF3C53" w:rsidRDefault="002A3647" w:rsidP="000A77F5">
            <w:pPr>
              <w:pStyle w:val="TAC"/>
              <w:rPr>
                <w:ins w:id="683" w:author="Huawei" w:date="2020-04-10T17:00:00Z"/>
                <w:rFonts w:eastAsia="?? ??" w:cs="Arial"/>
              </w:rPr>
            </w:pPr>
            <w:ins w:id="684" w:author="Huawei" w:date="2020-04-10T17:00:00Z">
              <w:r w:rsidRPr="00FF3C53">
                <w:rPr>
                  <w:rFonts w:eastAsia="?? ??" w:cs="Arial"/>
                </w:rPr>
                <w:t xml:space="preserve"> -12 </w:t>
              </w:r>
            </w:ins>
          </w:p>
        </w:tc>
      </w:tr>
      <w:tr w:rsidR="002A3647" w:rsidRPr="00FF3C53" w14:paraId="5880B9BB" w14:textId="77777777" w:rsidTr="000A77F5">
        <w:trPr>
          <w:gridAfter w:val="2"/>
          <w:wAfter w:w="24" w:type="dxa"/>
          <w:cantSplit/>
          <w:jc w:val="center"/>
          <w:ins w:id="685" w:author="Huawei" w:date="2020-04-10T17:00:00Z"/>
        </w:trPr>
        <w:tc>
          <w:tcPr>
            <w:tcW w:w="2052" w:type="dxa"/>
            <w:vAlign w:val="center"/>
          </w:tcPr>
          <w:p w14:paraId="4E01F9E2" w14:textId="77777777" w:rsidR="002A3647" w:rsidRPr="00FF3C53" w:rsidRDefault="002A3647" w:rsidP="000A77F5">
            <w:pPr>
              <w:pStyle w:val="TAL"/>
              <w:rPr>
                <w:ins w:id="686" w:author="Huawei" w:date="2020-04-10T17:00:00Z"/>
                <w:rFonts w:cs="Arial"/>
              </w:rPr>
            </w:pPr>
            <w:proofErr w:type="spellStart"/>
            <w:ins w:id="687" w:author="Huawei" w:date="2020-04-10T17:00:00Z">
              <w:r w:rsidRPr="00FF3C53">
                <w:rPr>
                  <w:rFonts w:cs="Arial"/>
                </w:rPr>
                <w:t>PICH_Ec</w:t>
              </w:r>
              <w:proofErr w:type="spellEnd"/>
              <w:r w:rsidRPr="00FF3C53">
                <w:rPr>
                  <w:rFonts w:cs="Arial"/>
                </w:rPr>
                <w:t>/</w:t>
              </w:r>
              <w:proofErr w:type="spellStart"/>
              <w:r w:rsidRPr="00FF3C53">
                <w:rPr>
                  <w:rFonts w:cs="Arial"/>
                </w:rPr>
                <w:t>Ior</w:t>
              </w:r>
              <w:proofErr w:type="spellEnd"/>
            </w:ins>
          </w:p>
        </w:tc>
        <w:tc>
          <w:tcPr>
            <w:tcW w:w="1234" w:type="dxa"/>
            <w:vAlign w:val="center"/>
          </w:tcPr>
          <w:p w14:paraId="3CDC3E53" w14:textId="77777777" w:rsidR="002A3647" w:rsidRPr="00FF3C53" w:rsidRDefault="002A3647" w:rsidP="000A77F5">
            <w:pPr>
              <w:pStyle w:val="TAC"/>
              <w:rPr>
                <w:ins w:id="688" w:author="Huawei" w:date="2020-04-10T17:00:00Z"/>
                <w:rFonts w:eastAsia="?? ??" w:cs="Arial"/>
              </w:rPr>
            </w:pPr>
            <w:ins w:id="689" w:author="Huawei" w:date="2020-04-10T17:00:00Z">
              <w:r w:rsidRPr="00FF3C53">
                <w:rPr>
                  <w:rFonts w:eastAsia="?? ??" w:cs="Arial"/>
                </w:rPr>
                <w:t>dB</w:t>
              </w:r>
            </w:ins>
          </w:p>
        </w:tc>
        <w:tc>
          <w:tcPr>
            <w:tcW w:w="2636" w:type="dxa"/>
            <w:gridSpan w:val="6"/>
            <w:vAlign w:val="center"/>
          </w:tcPr>
          <w:p w14:paraId="684FCD38" w14:textId="77777777" w:rsidR="002A3647" w:rsidRPr="00FF3C53" w:rsidRDefault="002A3647" w:rsidP="000A77F5">
            <w:pPr>
              <w:pStyle w:val="TAC"/>
              <w:rPr>
                <w:ins w:id="690" w:author="Huawei" w:date="2020-04-10T17:00:00Z"/>
                <w:rFonts w:eastAsia="?? ??" w:cs="Arial"/>
              </w:rPr>
            </w:pPr>
            <w:ins w:id="691" w:author="Huawei" w:date="2020-04-10T17:00:00Z">
              <w:r w:rsidRPr="00FF3C53">
                <w:rPr>
                  <w:rFonts w:eastAsia="?? ??" w:cs="Arial"/>
                </w:rPr>
                <w:t xml:space="preserve"> -15 </w:t>
              </w:r>
            </w:ins>
          </w:p>
        </w:tc>
      </w:tr>
      <w:tr w:rsidR="002A3647" w:rsidRPr="00FF3C53" w14:paraId="5D67A116" w14:textId="77777777" w:rsidTr="000A77F5">
        <w:trPr>
          <w:gridAfter w:val="2"/>
          <w:wAfter w:w="24" w:type="dxa"/>
          <w:cantSplit/>
          <w:jc w:val="center"/>
          <w:ins w:id="692" w:author="Huawei" w:date="2020-04-10T17:00:00Z"/>
        </w:trPr>
        <w:tc>
          <w:tcPr>
            <w:tcW w:w="2052" w:type="dxa"/>
            <w:vAlign w:val="center"/>
          </w:tcPr>
          <w:p w14:paraId="5D621359" w14:textId="77777777" w:rsidR="002A3647" w:rsidRPr="00FF3C53" w:rsidRDefault="002A3647" w:rsidP="000A77F5">
            <w:pPr>
              <w:pStyle w:val="TAL"/>
              <w:rPr>
                <w:ins w:id="693" w:author="Huawei" w:date="2020-04-10T17:00:00Z"/>
                <w:rFonts w:cs="Arial"/>
              </w:rPr>
            </w:pPr>
            <w:proofErr w:type="spellStart"/>
            <w:ins w:id="694" w:author="Huawei" w:date="2020-04-10T17:00:00Z">
              <w:r w:rsidRPr="00FF3C53">
                <w:rPr>
                  <w:rFonts w:cs="Arial"/>
                </w:rPr>
                <w:t>DCH_Ec</w:t>
              </w:r>
              <w:proofErr w:type="spellEnd"/>
              <w:r w:rsidRPr="00FF3C53">
                <w:rPr>
                  <w:rFonts w:cs="Arial"/>
                </w:rPr>
                <w:t>/</w:t>
              </w:r>
              <w:proofErr w:type="spellStart"/>
              <w:r w:rsidRPr="00FF3C53">
                <w:rPr>
                  <w:rFonts w:cs="Arial"/>
                </w:rPr>
                <w:t>Ior</w:t>
              </w:r>
              <w:proofErr w:type="spellEnd"/>
            </w:ins>
          </w:p>
        </w:tc>
        <w:tc>
          <w:tcPr>
            <w:tcW w:w="1234" w:type="dxa"/>
            <w:vAlign w:val="center"/>
          </w:tcPr>
          <w:p w14:paraId="168D2410" w14:textId="77777777" w:rsidR="002A3647" w:rsidRPr="00FF3C53" w:rsidRDefault="002A3647" w:rsidP="000A77F5">
            <w:pPr>
              <w:pStyle w:val="TAC"/>
              <w:rPr>
                <w:ins w:id="695" w:author="Huawei" w:date="2020-04-10T17:00:00Z"/>
                <w:rFonts w:eastAsia="?? ??" w:cs="Arial"/>
              </w:rPr>
            </w:pPr>
            <w:ins w:id="696" w:author="Huawei" w:date="2020-04-10T17:00:00Z">
              <w:r w:rsidRPr="00FF3C53">
                <w:rPr>
                  <w:rFonts w:eastAsia="?? ??" w:cs="Arial"/>
                </w:rPr>
                <w:t>dB</w:t>
              </w:r>
            </w:ins>
          </w:p>
        </w:tc>
        <w:tc>
          <w:tcPr>
            <w:tcW w:w="992" w:type="dxa"/>
            <w:gridSpan w:val="2"/>
            <w:vAlign w:val="center"/>
          </w:tcPr>
          <w:p w14:paraId="3FAD2E6A" w14:textId="77777777" w:rsidR="002A3647" w:rsidRPr="00FF3C53" w:rsidRDefault="002A3647" w:rsidP="000A77F5">
            <w:pPr>
              <w:pStyle w:val="TAC"/>
              <w:rPr>
                <w:ins w:id="697" w:author="Huawei" w:date="2020-04-10T17:00:00Z"/>
                <w:rFonts w:eastAsia="?? ??" w:cs="Arial"/>
              </w:rPr>
            </w:pPr>
            <w:ins w:id="698" w:author="Huawei" w:date="2020-04-10T17:00:00Z">
              <w:r w:rsidRPr="00FF3C53">
                <w:rPr>
                  <w:rFonts w:cs="Arial"/>
                </w:rPr>
                <w:t>N/A</w:t>
              </w:r>
            </w:ins>
          </w:p>
        </w:tc>
        <w:tc>
          <w:tcPr>
            <w:tcW w:w="709" w:type="dxa"/>
            <w:gridSpan w:val="2"/>
            <w:vAlign w:val="center"/>
          </w:tcPr>
          <w:p w14:paraId="71DA5F9D" w14:textId="77777777" w:rsidR="002A3647" w:rsidRPr="00FF3C53" w:rsidRDefault="002A3647" w:rsidP="000A77F5">
            <w:pPr>
              <w:pStyle w:val="TAC"/>
              <w:rPr>
                <w:ins w:id="699" w:author="Huawei" w:date="2020-04-10T17:00:00Z"/>
                <w:rFonts w:eastAsia="?? ??" w:cs="Arial"/>
              </w:rPr>
            </w:pPr>
            <w:ins w:id="700" w:author="Huawei" w:date="2020-04-10T17:00:00Z">
              <w:r w:rsidRPr="00FF3C53">
                <w:rPr>
                  <w:rFonts w:cs="Arial"/>
                </w:rPr>
                <w:t>N/A</w:t>
              </w:r>
            </w:ins>
          </w:p>
        </w:tc>
        <w:tc>
          <w:tcPr>
            <w:tcW w:w="935" w:type="dxa"/>
            <w:gridSpan w:val="2"/>
            <w:vAlign w:val="center"/>
          </w:tcPr>
          <w:p w14:paraId="6192F255" w14:textId="77777777" w:rsidR="002A3647" w:rsidRPr="00FF3C53" w:rsidRDefault="002A3647" w:rsidP="000A77F5">
            <w:pPr>
              <w:pStyle w:val="TAC"/>
              <w:rPr>
                <w:ins w:id="701" w:author="Huawei" w:date="2020-04-10T17:00:00Z"/>
                <w:rFonts w:eastAsia="?? ??" w:cs="Arial"/>
              </w:rPr>
            </w:pPr>
            <w:ins w:id="702" w:author="Huawei" w:date="2020-04-10T17:00:00Z">
              <w:r w:rsidRPr="00FF3C53">
                <w:rPr>
                  <w:rFonts w:eastAsia="?? ??" w:cs="Arial"/>
                </w:rPr>
                <w:t>Note 1</w:t>
              </w:r>
            </w:ins>
          </w:p>
        </w:tc>
      </w:tr>
      <w:tr w:rsidR="002A3647" w:rsidRPr="00FF3C53" w14:paraId="196CAD25" w14:textId="77777777" w:rsidTr="000A77F5">
        <w:trPr>
          <w:gridAfter w:val="2"/>
          <w:wAfter w:w="24" w:type="dxa"/>
          <w:cantSplit/>
          <w:jc w:val="center"/>
          <w:ins w:id="703" w:author="Huawei" w:date="2020-04-10T17:00:00Z"/>
        </w:trPr>
        <w:tc>
          <w:tcPr>
            <w:tcW w:w="2052" w:type="dxa"/>
            <w:vAlign w:val="center"/>
          </w:tcPr>
          <w:p w14:paraId="6B9BACA5" w14:textId="77777777" w:rsidR="002A3647" w:rsidRPr="00FF3C53" w:rsidRDefault="002A3647" w:rsidP="000A77F5">
            <w:pPr>
              <w:pStyle w:val="TAL"/>
              <w:rPr>
                <w:ins w:id="704" w:author="Huawei" w:date="2020-04-10T17:00:00Z"/>
                <w:rFonts w:cs="Arial"/>
              </w:rPr>
            </w:pPr>
            <w:proofErr w:type="spellStart"/>
            <w:ins w:id="705" w:author="Huawei" w:date="2020-04-10T17:00:00Z">
              <w:r w:rsidRPr="00FF3C53">
                <w:rPr>
                  <w:rFonts w:cs="Arial"/>
                </w:rPr>
                <w:t>OCNS_Ec</w:t>
              </w:r>
              <w:proofErr w:type="spellEnd"/>
              <w:r w:rsidRPr="00FF3C53">
                <w:rPr>
                  <w:rFonts w:cs="Arial"/>
                </w:rPr>
                <w:t>/</w:t>
              </w:r>
              <w:proofErr w:type="spellStart"/>
              <w:r w:rsidRPr="00FF3C53">
                <w:rPr>
                  <w:rFonts w:cs="Arial"/>
                </w:rPr>
                <w:t>Ior</w:t>
              </w:r>
              <w:proofErr w:type="spellEnd"/>
            </w:ins>
          </w:p>
        </w:tc>
        <w:tc>
          <w:tcPr>
            <w:tcW w:w="1234" w:type="dxa"/>
            <w:vAlign w:val="center"/>
          </w:tcPr>
          <w:p w14:paraId="4E3B261C" w14:textId="77777777" w:rsidR="002A3647" w:rsidRPr="00FF3C53" w:rsidRDefault="002A3647" w:rsidP="000A77F5">
            <w:pPr>
              <w:pStyle w:val="TAC"/>
              <w:rPr>
                <w:ins w:id="706" w:author="Huawei" w:date="2020-04-10T17:00:00Z"/>
                <w:rFonts w:eastAsia="?? ??" w:cs="Arial"/>
              </w:rPr>
            </w:pPr>
            <w:ins w:id="707" w:author="Huawei" w:date="2020-04-10T17:00:00Z">
              <w:r w:rsidRPr="00FF3C53">
                <w:rPr>
                  <w:rFonts w:eastAsia="?? ??" w:cs="Arial"/>
                </w:rPr>
                <w:t>dB</w:t>
              </w:r>
            </w:ins>
          </w:p>
        </w:tc>
        <w:tc>
          <w:tcPr>
            <w:tcW w:w="992" w:type="dxa"/>
            <w:gridSpan w:val="2"/>
            <w:vAlign w:val="center"/>
          </w:tcPr>
          <w:p w14:paraId="4E31D6DD" w14:textId="77777777" w:rsidR="002A3647" w:rsidRPr="00FF3C53" w:rsidRDefault="002A3647" w:rsidP="000A77F5">
            <w:pPr>
              <w:pStyle w:val="TAC"/>
              <w:rPr>
                <w:ins w:id="708" w:author="Huawei" w:date="2020-04-10T17:00:00Z"/>
                <w:rFonts w:eastAsia="?? ??" w:cs="Arial"/>
              </w:rPr>
            </w:pPr>
            <w:ins w:id="709" w:author="Huawei" w:date="2020-04-10T17:00:00Z">
              <w:r w:rsidRPr="00FF3C53">
                <w:rPr>
                  <w:rFonts w:cs="Arial"/>
                </w:rPr>
                <w:t>-0.941</w:t>
              </w:r>
            </w:ins>
          </w:p>
        </w:tc>
        <w:tc>
          <w:tcPr>
            <w:tcW w:w="709" w:type="dxa"/>
            <w:gridSpan w:val="2"/>
            <w:vAlign w:val="center"/>
          </w:tcPr>
          <w:p w14:paraId="690CBC31" w14:textId="77777777" w:rsidR="002A3647" w:rsidRPr="00FF3C53" w:rsidRDefault="002A3647" w:rsidP="000A77F5">
            <w:pPr>
              <w:pStyle w:val="TAC"/>
              <w:rPr>
                <w:ins w:id="710" w:author="Huawei" w:date="2020-04-10T17:00:00Z"/>
                <w:rFonts w:eastAsia="?? ??" w:cs="Arial"/>
              </w:rPr>
            </w:pPr>
            <w:ins w:id="711" w:author="Huawei" w:date="2020-04-10T17:00:00Z">
              <w:r w:rsidRPr="00FF3C53">
                <w:rPr>
                  <w:rFonts w:cs="Arial"/>
                </w:rPr>
                <w:t>0.941</w:t>
              </w:r>
            </w:ins>
          </w:p>
        </w:tc>
        <w:tc>
          <w:tcPr>
            <w:tcW w:w="935" w:type="dxa"/>
            <w:gridSpan w:val="2"/>
            <w:vAlign w:val="center"/>
          </w:tcPr>
          <w:p w14:paraId="289C90D3" w14:textId="77777777" w:rsidR="002A3647" w:rsidRPr="00FF3C53" w:rsidRDefault="002A3647" w:rsidP="000A77F5">
            <w:pPr>
              <w:pStyle w:val="TAC"/>
              <w:rPr>
                <w:ins w:id="712" w:author="Huawei" w:date="2020-04-10T17:00:00Z"/>
                <w:rFonts w:eastAsia="?? ??" w:cs="Arial"/>
              </w:rPr>
            </w:pPr>
            <w:ins w:id="713" w:author="Huawei" w:date="2020-04-10T17:00:00Z">
              <w:r w:rsidRPr="00FF3C53">
                <w:rPr>
                  <w:rFonts w:eastAsia="?? ??" w:cs="Arial"/>
                </w:rPr>
                <w:t>Note 2</w:t>
              </w:r>
            </w:ins>
          </w:p>
        </w:tc>
      </w:tr>
      <w:tr w:rsidR="002A3647" w:rsidRPr="00FF3C53" w14:paraId="0D7F6E11" w14:textId="77777777" w:rsidTr="000A77F5">
        <w:trPr>
          <w:gridAfter w:val="2"/>
          <w:wAfter w:w="24" w:type="dxa"/>
          <w:cantSplit/>
          <w:jc w:val="center"/>
          <w:ins w:id="714" w:author="Huawei" w:date="2020-04-10T17:00:00Z"/>
        </w:trPr>
        <w:tc>
          <w:tcPr>
            <w:tcW w:w="2052" w:type="dxa"/>
            <w:vAlign w:val="center"/>
          </w:tcPr>
          <w:p w14:paraId="793B2AA5" w14:textId="77777777" w:rsidR="002A3647" w:rsidRPr="00FF3C53" w:rsidRDefault="002A3647" w:rsidP="000A77F5">
            <w:pPr>
              <w:pStyle w:val="TAL"/>
              <w:rPr>
                <w:ins w:id="715" w:author="Huawei" w:date="2020-04-10T17:00:00Z"/>
                <w:rFonts w:cs="Arial"/>
              </w:rPr>
            </w:pPr>
            <w:ins w:id="716" w:author="Huawei" w:date="2020-04-10T17:00:00Z">
              <w:r w:rsidRPr="00FF3C53">
                <w:rPr>
                  <w:rFonts w:cs="Arial"/>
                  <w:position w:val="-10"/>
                </w:rPr>
                <w:object w:dxaOrig="740" w:dyaOrig="340" w14:anchorId="15E06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5.95pt" o:ole="" fillcolor="window">
                    <v:imagedata r:id="rId13" o:title=""/>
                  </v:shape>
                  <o:OLEObject Type="Embed" ProgID="Equation.3" ShapeID="_x0000_i1025" DrawAspect="Content" ObjectID="_1652363831" r:id="rId14"/>
                </w:object>
              </w:r>
            </w:ins>
          </w:p>
        </w:tc>
        <w:tc>
          <w:tcPr>
            <w:tcW w:w="1234" w:type="dxa"/>
            <w:vAlign w:val="center"/>
          </w:tcPr>
          <w:p w14:paraId="6DE003B6" w14:textId="77777777" w:rsidR="002A3647" w:rsidRPr="00FF3C53" w:rsidRDefault="002A3647" w:rsidP="000A77F5">
            <w:pPr>
              <w:pStyle w:val="TAC"/>
              <w:rPr>
                <w:ins w:id="717" w:author="Huawei" w:date="2020-04-10T17:00:00Z"/>
                <w:rFonts w:eastAsia="?? ??" w:cs="Arial"/>
              </w:rPr>
            </w:pPr>
            <w:ins w:id="718" w:author="Huawei" w:date="2020-04-10T17:00:00Z">
              <w:r w:rsidRPr="00FF3C53">
                <w:rPr>
                  <w:rFonts w:eastAsia="?? ??" w:cs="Arial"/>
                </w:rPr>
                <w:t>dB</w:t>
              </w:r>
            </w:ins>
          </w:p>
        </w:tc>
        <w:tc>
          <w:tcPr>
            <w:tcW w:w="992" w:type="dxa"/>
            <w:gridSpan w:val="2"/>
          </w:tcPr>
          <w:p w14:paraId="45FB3C0D" w14:textId="77777777" w:rsidR="002A3647" w:rsidRPr="00FF3C53" w:rsidRDefault="002A3647" w:rsidP="000A77F5">
            <w:pPr>
              <w:pStyle w:val="TAC"/>
              <w:rPr>
                <w:ins w:id="719" w:author="Huawei" w:date="2020-04-10T17:00:00Z"/>
                <w:rFonts w:eastAsia="?? ??" w:cs="Arial"/>
              </w:rPr>
            </w:pPr>
            <w:ins w:id="720" w:author="Huawei" w:date="2020-04-10T17:00:00Z">
              <w:r w:rsidRPr="00FF3C53">
                <w:rPr>
                  <w:rFonts w:eastAsia="?? ??" w:cs="Arial"/>
                </w:rPr>
                <w:noBreakHyphen/>
                <w:t>infinity</w:t>
              </w:r>
            </w:ins>
          </w:p>
        </w:tc>
        <w:tc>
          <w:tcPr>
            <w:tcW w:w="709" w:type="dxa"/>
            <w:gridSpan w:val="2"/>
          </w:tcPr>
          <w:p w14:paraId="523B9DF5" w14:textId="77777777" w:rsidR="002A3647" w:rsidRPr="00FF3C53" w:rsidRDefault="002A3647" w:rsidP="000A77F5">
            <w:pPr>
              <w:pStyle w:val="TAC"/>
              <w:rPr>
                <w:ins w:id="721" w:author="Huawei" w:date="2020-04-10T17:00:00Z"/>
                <w:rFonts w:eastAsia="?? ??" w:cs="Arial"/>
              </w:rPr>
            </w:pPr>
            <w:ins w:id="722" w:author="Huawei" w:date="2020-04-10T17:00:00Z">
              <w:r w:rsidRPr="00FF3C53">
                <w:rPr>
                  <w:rFonts w:eastAsia="?? ??" w:cs="Arial"/>
                </w:rPr>
                <w:t>-1.8</w:t>
              </w:r>
            </w:ins>
          </w:p>
        </w:tc>
        <w:tc>
          <w:tcPr>
            <w:tcW w:w="935" w:type="dxa"/>
            <w:gridSpan w:val="2"/>
          </w:tcPr>
          <w:p w14:paraId="542794AC" w14:textId="77777777" w:rsidR="002A3647" w:rsidRPr="00FF3C53" w:rsidRDefault="002A3647" w:rsidP="000A77F5">
            <w:pPr>
              <w:pStyle w:val="TAC"/>
              <w:rPr>
                <w:ins w:id="723" w:author="Huawei" w:date="2020-04-10T17:00:00Z"/>
                <w:rFonts w:eastAsia="?? ??" w:cs="Arial"/>
              </w:rPr>
            </w:pPr>
            <w:ins w:id="724" w:author="Huawei" w:date="2020-04-10T17:00:00Z">
              <w:r w:rsidRPr="00FF3C53">
                <w:rPr>
                  <w:rFonts w:eastAsia="?? ??" w:cs="Arial"/>
                </w:rPr>
                <w:t>-1.8</w:t>
              </w:r>
            </w:ins>
          </w:p>
        </w:tc>
      </w:tr>
      <w:tr w:rsidR="002A3647" w:rsidRPr="00FF3C53" w14:paraId="34029286" w14:textId="77777777" w:rsidTr="000A77F5">
        <w:trPr>
          <w:gridAfter w:val="2"/>
          <w:wAfter w:w="24" w:type="dxa"/>
          <w:cantSplit/>
          <w:jc w:val="center"/>
          <w:ins w:id="725" w:author="Huawei" w:date="2020-04-10T17:00:00Z"/>
        </w:trPr>
        <w:tc>
          <w:tcPr>
            <w:tcW w:w="2052" w:type="dxa"/>
            <w:vAlign w:val="center"/>
          </w:tcPr>
          <w:p w14:paraId="6CAE4502" w14:textId="77777777" w:rsidR="002A3647" w:rsidRPr="00FF3C53" w:rsidRDefault="002A3647" w:rsidP="000A77F5">
            <w:pPr>
              <w:pStyle w:val="TAL"/>
              <w:rPr>
                <w:ins w:id="726" w:author="Huawei" w:date="2020-04-10T17:00:00Z"/>
                <w:rFonts w:cs="Arial"/>
              </w:rPr>
            </w:pPr>
            <w:ins w:id="727" w:author="Huawei" w:date="2020-04-10T17:00:00Z">
              <w:r w:rsidRPr="00FF3C53">
                <w:rPr>
                  <w:rFonts w:cs="Arial"/>
                  <w:position w:val="-12"/>
                </w:rPr>
                <w:object w:dxaOrig="320" w:dyaOrig="360" w14:anchorId="5E2AD5C9">
                  <v:shape id="_x0000_i1026" type="#_x0000_t75" style="width:17.4pt;height:18.6pt" o:ole="" fillcolor="window">
                    <v:imagedata r:id="rId15" o:title=""/>
                  </v:shape>
                  <o:OLEObject Type="Embed" ProgID="Equation.3" ShapeID="_x0000_i1026" DrawAspect="Content" ObjectID="_1652363832" r:id="rId16"/>
                </w:object>
              </w:r>
            </w:ins>
          </w:p>
        </w:tc>
        <w:tc>
          <w:tcPr>
            <w:tcW w:w="1234" w:type="dxa"/>
            <w:vAlign w:val="center"/>
          </w:tcPr>
          <w:p w14:paraId="749A5ED3" w14:textId="77777777" w:rsidR="002A3647" w:rsidRPr="00FF3C53" w:rsidRDefault="002A3647" w:rsidP="000A77F5">
            <w:pPr>
              <w:pStyle w:val="TAC"/>
              <w:rPr>
                <w:ins w:id="728" w:author="Huawei" w:date="2020-04-10T17:00:00Z"/>
                <w:rFonts w:eastAsia="?? ??" w:cs="Arial"/>
              </w:rPr>
            </w:pPr>
            <w:proofErr w:type="spellStart"/>
            <w:ins w:id="729" w:author="Huawei" w:date="2020-04-10T17:00:00Z">
              <w:r w:rsidRPr="00FF3C53">
                <w:rPr>
                  <w:rFonts w:eastAsia="?? ??" w:cs="Arial"/>
                </w:rPr>
                <w:t>dBm</w:t>
              </w:r>
              <w:proofErr w:type="spellEnd"/>
              <w:r w:rsidRPr="00FF3C53">
                <w:rPr>
                  <w:rFonts w:eastAsia="?? ??" w:cs="Arial"/>
                </w:rPr>
                <w:t>/3,84 MHz</w:t>
              </w:r>
            </w:ins>
          </w:p>
        </w:tc>
        <w:tc>
          <w:tcPr>
            <w:tcW w:w="992" w:type="dxa"/>
            <w:gridSpan w:val="2"/>
            <w:vAlign w:val="center"/>
          </w:tcPr>
          <w:p w14:paraId="6134C3A7" w14:textId="77777777" w:rsidR="002A3647" w:rsidRPr="00FF3C53" w:rsidRDefault="002A3647" w:rsidP="000A77F5">
            <w:pPr>
              <w:pStyle w:val="TAC"/>
              <w:rPr>
                <w:ins w:id="730" w:author="Huawei" w:date="2020-04-10T17:00:00Z"/>
                <w:rFonts w:eastAsia="?? ??" w:cs="Arial"/>
              </w:rPr>
            </w:pPr>
            <w:ins w:id="731" w:author="Huawei" w:date="2020-04-10T17:00:00Z">
              <w:r w:rsidRPr="00FF3C53">
                <w:rPr>
                  <w:rFonts w:eastAsia="?? ??" w:cs="Arial"/>
                </w:rPr>
                <w:noBreakHyphen/>
                <w:t>70</w:t>
              </w:r>
            </w:ins>
          </w:p>
        </w:tc>
        <w:tc>
          <w:tcPr>
            <w:tcW w:w="709" w:type="dxa"/>
            <w:gridSpan w:val="2"/>
            <w:vAlign w:val="center"/>
          </w:tcPr>
          <w:p w14:paraId="4042D960" w14:textId="77777777" w:rsidR="002A3647" w:rsidRPr="00FF3C53" w:rsidRDefault="002A3647" w:rsidP="000A77F5">
            <w:pPr>
              <w:pStyle w:val="TAC"/>
              <w:rPr>
                <w:ins w:id="732" w:author="Huawei" w:date="2020-04-10T17:00:00Z"/>
                <w:rFonts w:eastAsia="?? ??" w:cs="Arial"/>
              </w:rPr>
            </w:pPr>
            <w:ins w:id="733" w:author="Huawei" w:date="2020-04-10T17:00:00Z">
              <w:r w:rsidRPr="00FF3C53">
                <w:rPr>
                  <w:rFonts w:eastAsia="?? ??" w:cs="Arial"/>
                </w:rPr>
                <w:t>-70</w:t>
              </w:r>
            </w:ins>
          </w:p>
        </w:tc>
        <w:tc>
          <w:tcPr>
            <w:tcW w:w="935" w:type="dxa"/>
            <w:gridSpan w:val="2"/>
            <w:vAlign w:val="center"/>
          </w:tcPr>
          <w:p w14:paraId="5F9A0D71" w14:textId="77777777" w:rsidR="002A3647" w:rsidRPr="00FF3C53" w:rsidRDefault="002A3647" w:rsidP="000A77F5">
            <w:pPr>
              <w:pStyle w:val="TAC"/>
              <w:rPr>
                <w:ins w:id="734" w:author="Huawei" w:date="2020-04-10T17:00:00Z"/>
                <w:rFonts w:eastAsia="?? ??" w:cs="Arial"/>
              </w:rPr>
            </w:pPr>
            <w:ins w:id="735" w:author="Huawei" w:date="2020-04-10T17:00:00Z">
              <w:r w:rsidRPr="00FF3C53">
                <w:rPr>
                  <w:rFonts w:eastAsia="?? ??" w:cs="Arial"/>
                </w:rPr>
                <w:t>-70</w:t>
              </w:r>
            </w:ins>
          </w:p>
        </w:tc>
      </w:tr>
      <w:tr w:rsidR="002A3647" w:rsidRPr="00FF3C53" w14:paraId="311079AC" w14:textId="77777777" w:rsidTr="000A77F5">
        <w:trPr>
          <w:gridAfter w:val="2"/>
          <w:wAfter w:w="24" w:type="dxa"/>
          <w:cantSplit/>
          <w:jc w:val="center"/>
          <w:ins w:id="736" w:author="Huawei" w:date="2020-04-10T17:00:00Z"/>
        </w:trPr>
        <w:tc>
          <w:tcPr>
            <w:tcW w:w="2052" w:type="dxa"/>
            <w:vAlign w:val="center"/>
          </w:tcPr>
          <w:p w14:paraId="61BBFCCA" w14:textId="77777777" w:rsidR="002A3647" w:rsidRPr="00FF3C53" w:rsidRDefault="002A3647" w:rsidP="000A77F5">
            <w:pPr>
              <w:pStyle w:val="TAL"/>
              <w:rPr>
                <w:ins w:id="737" w:author="Huawei" w:date="2020-04-10T17:00:00Z"/>
                <w:rFonts w:cs="Arial"/>
              </w:rPr>
            </w:pPr>
            <w:proofErr w:type="spellStart"/>
            <w:ins w:id="738" w:author="Huawei" w:date="2020-04-10T17:00:00Z">
              <w:r w:rsidRPr="00FF3C53">
                <w:rPr>
                  <w:rFonts w:cs="Arial"/>
                </w:rPr>
                <w:t>CPICH_Ec</w:t>
              </w:r>
              <w:proofErr w:type="spellEnd"/>
              <w:r w:rsidRPr="00FF3C53">
                <w:rPr>
                  <w:rFonts w:cs="Arial"/>
                </w:rPr>
                <w:t>/Io</w:t>
              </w:r>
            </w:ins>
          </w:p>
        </w:tc>
        <w:tc>
          <w:tcPr>
            <w:tcW w:w="1234" w:type="dxa"/>
            <w:vAlign w:val="center"/>
          </w:tcPr>
          <w:p w14:paraId="03DDB09F" w14:textId="77777777" w:rsidR="002A3647" w:rsidRPr="00FF3C53" w:rsidRDefault="002A3647" w:rsidP="000A77F5">
            <w:pPr>
              <w:pStyle w:val="TAC"/>
              <w:rPr>
                <w:ins w:id="739" w:author="Huawei" w:date="2020-04-10T17:00:00Z"/>
                <w:rFonts w:eastAsia="?? ??" w:cs="Arial"/>
              </w:rPr>
            </w:pPr>
            <w:ins w:id="740" w:author="Huawei" w:date="2020-04-10T17:00:00Z">
              <w:r w:rsidRPr="00FF3C53">
                <w:rPr>
                  <w:rFonts w:eastAsia="?? ??" w:cs="Arial"/>
                </w:rPr>
                <w:t>dB</w:t>
              </w:r>
            </w:ins>
          </w:p>
        </w:tc>
        <w:tc>
          <w:tcPr>
            <w:tcW w:w="992" w:type="dxa"/>
            <w:gridSpan w:val="2"/>
          </w:tcPr>
          <w:p w14:paraId="6ACD7211" w14:textId="77777777" w:rsidR="002A3647" w:rsidRPr="00FF3C53" w:rsidRDefault="002A3647" w:rsidP="000A77F5">
            <w:pPr>
              <w:pStyle w:val="TAC"/>
              <w:rPr>
                <w:ins w:id="741" w:author="Huawei" w:date="2020-04-10T17:00:00Z"/>
                <w:rFonts w:eastAsia="?? ??" w:cs="Arial"/>
              </w:rPr>
            </w:pPr>
            <w:ins w:id="742" w:author="Huawei" w:date="2020-04-10T17:00:00Z">
              <w:r w:rsidRPr="00FF3C53">
                <w:rPr>
                  <w:rFonts w:eastAsia="?? ??" w:cs="Arial"/>
                </w:rPr>
                <w:noBreakHyphen/>
                <w:t>infinity</w:t>
              </w:r>
            </w:ins>
          </w:p>
        </w:tc>
        <w:tc>
          <w:tcPr>
            <w:tcW w:w="709" w:type="dxa"/>
            <w:gridSpan w:val="2"/>
          </w:tcPr>
          <w:p w14:paraId="669DD9C1" w14:textId="77777777" w:rsidR="002A3647" w:rsidRPr="00FF3C53" w:rsidRDefault="002A3647" w:rsidP="000A77F5">
            <w:pPr>
              <w:pStyle w:val="TAC"/>
              <w:rPr>
                <w:ins w:id="743" w:author="Huawei" w:date="2020-04-10T17:00:00Z"/>
                <w:rFonts w:eastAsia="?? ??" w:cs="Arial"/>
              </w:rPr>
            </w:pPr>
            <w:ins w:id="744" w:author="Huawei" w:date="2020-04-10T17:00:00Z">
              <w:r w:rsidRPr="00FF3C53">
                <w:rPr>
                  <w:rFonts w:eastAsia="?? ??" w:cs="Arial"/>
                </w:rPr>
                <w:t>-14</w:t>
              </w:r>
            </w:ins>
          </w:p>
        </w:tc>
        <w:tc>
          <w:tcPr>
            <w:tcW w:w="935" w:type="dxa"/>
            <w:gridSpan w:val="2"/>
          </w:tcPr>
          <w:p w14:paraId="50B7AA63" w14:textId="77777777" w:rsidR="002A3647" w:rsidRPr="00FF3C53" w:rsidRDefault="002A3647" w:rsidP="000A77F5">
            <w:pPr>
              <w:pStyle w:val="TAC"/>
              <w:rPr>
                <w:ins w:id="745" w:author="Huawei" w:date="2020-04-10T17:00:00Z"/>
                <w:rFonts w:eastAsia="?? ??" w:cs="Arial"/>
              </w:rPr>
            </w:pPr>
            <w:ins w:id="746" w:author="Huawei" w:date="2020-04-10T17:00:00Z">
              <w:r w:rsidRPr="00FF3C53">
                <w:rPr>
                  <w:rFonts w:eastAsia="?? ??" w:cs="Arial"/>
                </w:rPr>
                <w:t>-14</w:t>
              </w:r>
            </w:ins>
          </w:p>
        </w:tc>
      </w:tr>
      <w:tr w:rsidR="002A3647" w:rsidRPr="00FF3C53" w14:paraId="75436F9E" w14:textId="77777777" w:rsidTr="000A77F5">
        <w:trPr>
          <w:gridAfter w:val="2"/>
          <w:wAfter w:w="24" w:type="dxa"/>
          <w:cantSplit/>
          <w:jc w:val="center"/>
          <w:ins w:id="747" w:author="Huawei" w:date="2020-04-10T17:00:00Z"/>
        </w:trPr>
        <w:tc>
          <w:tcPr>
            <w:tcW w:w="2052" w:type="dxa"/>
            <w:vAlign w:val="center"/>
          </w:tcPr>
          <w:p w14:paraId="60188FED" w14:textId="77777777" w:rsidR="002A3647" w:rsidRPr="00FF3C53" w:rsidRDefault="002A3647" w:rsidP="000A77F5">
            <w:pPr>
              <w:pStyle w:val="TAL"/>
              <w:rPr>
                <w:ins w:id="748" w:author="Huawei" w:date="2020-04-10T17:00:00Z"/>
                <w:rFonts w:cs="Arial"/>
              </w:rPr>
            </w:pPr>
            <w:ins w:id="749" w:author="Huawei" w:date="2020-04-10T17:00:00Z">
              <w:r w:rsidRPr="00FF3C53">
                <w:rPr>
                  <w:rFonts w:cs="Arial"/>
                </w:rPr>
                <w:t>Propagation Condition</w:t>
              </w:r>
            </w:ins>
          </w:p>
        </w:tc>
        <w:tc>
          <w:tcPr>
            <w:tcW w:w="1234" w:type="dxa"/>
            <w:vAlign w:val="center"/>
          </w:tcPr>
          <w:p w14:paraId="29566C23" w14:textId="77777777" w:rsidR="002A3647" w:rsidRPr="00FF3C53" w:rsidRDefault="002A3647" w:rsidP="000A77F5">
            <w:pPr>
              <w:pStyle w:val="TAC"/>
              <w:rPr>
                <w:ins w:id="750" w:author="Huawei" w:date="2020-04-10T17:00:00Z"/>
                <w:rFonts w:eastAsia="?? ??" w:cs="Arial"/>
              </w:rPr>
            </w:pPr>
          </w:p>
        </w:tc>
        <w:tc>
          <w:tcPr>
            <w:tcW w:w="2636" w:type="dxa"/>
            <w:gridSpan w:val="6"/>
          </w:tcPr>
          <w:p w14:paraId="737F49E9" w14:textId="77777777" w:rsidR="002A3647" w:rsidRPr="00FF3C53" w:rsidRDefault="002A3647" w:rsidP="000A77F5">
            <w:pPr>
              <w:pStyle w:val="TAC"/>
              <w:rPr>
                <w:ins w:id="751" w:author="Huawei" w:date="2020-04-10T17:00:00Z"/>
                <w:rFonts w:eastAsia="?? ??" w:cs="Arial"/>
              </w:rPr>
            </w:pPr>
            <w:ins w:id="752" w:author="Huawei" w:date="2020-04-10T17:00:00Z">
              <w:r w:rsidRPr="00FF3C53">
                <w:rPr>
                  <w:rFonts w:eastAsia="?? ??" w:cs="Arial"/>
                </w:rPr>
                <w:t>AWGN</w:t>
              </w:r>
            </w:ins>
          </w:p>
        </w:tc>
      </w:tr>
      <w:tr w:rsidR="002A3647" w:rsidRPr="00FF3C53" w14:paraId="21D8E21A" w14:textId="77777777" w:rsidTr="000A77F5">
        <w:trPr>
          <w:gridAfter w:val="2"/>
          <w:wAfter w:w="24" w:type="dxa"/>
          <w:cantSplit/>
          <w:jc w:val="center"/>
          <w:ins w:id="753" w:author="Huawei" w:date="2020-04-10T17:00:00Z"/>
        </w:trPr>
        <w:tc>
          <w:tcPr>
            <w:tcW w:w="5922" w:type="dxa"/>
            <w:gridSpan w:val="8"/>
            <w:vAlign w:val="center"/>
          </w:tcPr>
          <w:p w14:paraId="371E09E5" w14:textId="77777777" w:rsidR="002A3647" w:rsidRPr="00FF3C53" w:rsidRDefault="002A3647" w:rsidP="000A77F5">
            <w:pPr>
              <w:pStyle w:val="TAN"/>
              <w:rPr>
                <w:ins w:id="754" w:author="Huawei" w:date="2020-04-10T17:00:00Z"/>
                <w:rFonts w:cs="Arial"/>
                <w:snapToGrid w:val="0"/>
              </w:rPr>
            </w:pPr>
            <w:ins w:id="755" w:author="Huawei" w:date="2020-04-10T17:00:00Z">
              <w:r w:rsidRPr="00FF3C53">
                <w:rPr>
                  <w:rFonts w:cs="v4.2.0"/>
                  <w:snapToGrid w:val="0"/>
                </w:rPr>
                <w:t>Note 1:</w:t>
              </w:r>
              <w:r w:rsidRPr="00FF3C53">
                <w:rPr>
                  <w:rFonts w:cs="v4.2.0"/>
                  <w:snapToGrid w:val="0"/>
                </w:rPr>
                <w:tab/>
                <w:t>The DPCH level is controlled by the power control loop</w:t>
              </w:r>
            </w:ins>
          </w:p>
          <w:p w14:paraId="166E55A9" w14:textId="77777777" w:rsidR="002A3647" w:rsidRPr="00FF3C53" w:rsidRDefault="002A3647" w:rsidP="000A77F5">
            <w:pPr>
              <w:pStyle w:val="TAN"/>
              <w:rPr>
                <w:ins w:id="756" w:author="Huawei" w:date="2020-04-10T17:00:00Z"/>
                <w:rFonts w:eastAsia="?? ??" w:cs="Arial"/>
              </w:rPr>
            </w:pPr>
            <w:ins w:id="757" w:author="Huawei" w:date="2020-04-10T17:00:00Z">
              <w:r w:rsidRPr="00FF3C53">
                <w:rPr>
                  <w:rFonts w:cs="Arial"/>
                  <w:snapToGrid w:val="0"/>
                </w:rPr>
                <w:t>Note 2:</w:t>
              </w:r>
              <w:r w:rsidRPr="00FF3C53">
                <w:rPr>
                  <w:rFonts w:cs="Arial"/>
                  <w:snapToGrid w:val="0"/>
                </w:rPr>
                <w:tab/>
                <w:t xml:space="preserve">The power of the OCNS channel that is added shall make the total power from the cell to be equal to </w:t>
              </w:r>
              <w:proofErr w:type="spellStart"/>
              <w:proofErr w:type="gramStart"/>
              <w:r w:rsidRPr="00FF3C53">
                <w:rPr>
                  <w:rFonts w:cs="Arial"/>
                  <w:snapToGrid w:val="0"/>
                </w:rPr>
                <w:t>I</w:t>
              </w:r>
              <w:r w:rsidRPr="00FF3C53">
                <w:rPr>
                  <w:rFonts w:ascii="Times" w:hAnsi="Times" w:cs="Arial"/>
                  <w:snapToGrid w:val="0"/>
                  <w:vertAlign w:val="subscript"/>
                </w:rPr>
                <w:t>or</w:t>
              </w:r>
              <w:proofErr w:type="spellEnd"/>
              <w:r w:rsidRPr="00FF3C53">
                <w:rPr>
                  <w:rFonts w:ascii="Times" w:hAnsi="Times" w:cs="Arial"/>
                  <w:snapToGrid w:val="0"/>
                  <w:vertAlign w:val="subscript"/>
                </w:rPr>
                <w:t xml:space="preserve"> .</w:t>
              </w:r>
              <w:proofErr w:type="gramEnd"/>
            </w:ins>
          </w:p>
        </w:tc>
      </w:tr>
    </w:tbl>
    <w:p w14:paraId="1866D1A5" w14:textId="77777777" w:rsidR="002A3647" w:rsidRPr="00D4025A" w:rsidRDefault="002A3647" w:rsidP="002A3647">
      <w:pPr>
        <w:rPr>
          <w:ins w:id="758" w:author="Huawei" w:date="2020-04-10T17:00:00Z"/>
          <w:rFonts w:cs="v4.2.0"/>
        </w:rPr>
      </w:pPr>
    </w:p>
    <w:p w14:paraId="3B856462" w14:textId="77777777" w:rsidR="002A3647" w:rsidRPr="004E396D" w:rsidRDefault="002A3647" w:rsidP="002A3647">
      <w:pPr>
        <w:pStyle w:val="5"/>
        <w:rPr>
          <w:ins w:id="759" w:author="Huawei" w:date="2020-04-10T17:00:00Z"/>
          <w:snapToGrid w:val="0"/>
        </w:rPr>
      </w:pPr>
      <w:ins w:id="760" w:author="Huawei" w:date="2020-04-10T17:00:00Z">
        <w:r>
          <w:rPr>
            <w:snapToGrid w:val="0"/>
          </w:rPr>
          <w:t>A.6.3.1.6</w:t>
        </w:r>
        <w:r w:rsidRPr="004E396D">
          <w:rPr>
            <w:snapToGrid w:val="0"/>
          </w:rPr>
          <w:t>.2</w:t>
        </w:r>
        <w:r w:rsidRPr="004E396D">
          <w:rPr>
            <w:snapToGrid w:val="0"/>
          </w:rPr>
          <w:tab/>
          <w:t>Test Requirements</w:t>
        </w:r>
      </w:ins>
    </w:p>
    <w:p w14:paraId="0768DB59" w14:textId="77777777" w:rsidR="002A3647" w:rsidRPr="00FF3C53" w:rsidRDefault="002A3647" w:rsidP="002A3647">
      <w:pPr>
        <w:rPr>
          <w:ins w:id="761" w:author="Huawei" w:date="2020-04-10T17:00:00Z"/>
        </w:rPr>
      </w:pPr>
      <w:ins w:id="762" w:author="Huawei" w:date="2020-04-10T17:00:00Z">
        <w:r w:rsidRPr="00FF3C53">
          <w:t xml:space="preserve">The UE shall start to transmit the UL DPCCH to Cell 2 less than 190 </w:t>
        </w:r>
        <w:proofErr w:type="spellStart"/>
        <w:r w:rsidRPr="00FF3C53">
          <w:t>ms</w:t>
        </w:r>
        <w:proofErr w:type="spellEnd"/>
        <w:r w:rsidRPr="00FF3C53">
          <w:t xml:space="preserve"> from the beginning of time period T3.</w:t>
        </w:r>
      </w:ins>
    </w:p>
    <w:p w14:paraId="5CB38D58" w14:textId="77777777" w:rsidR="002A3647" w:rsidRPr="00FF3C53" w:rsidRDefault="002A3647" w:rsidP="002A3647">
      <w:pPr>
        <w:rPr>
          <w:ins w:id="763" w:author="Huawei" w:date="2020-04-10T17:00:00Z"/>
          <w:rFonts w:cs="v4.2.0"/>
        </w:rPr>
      </w:pPr>
      <w:ins w:id="764" w:author="Huawei" w:date="2020-04-10T17:00:00Z">
        <w:r w:rsidRPr="00FF3C53">
          <w:rPr>
            <w:rFonts w:cs="v4.2.0"/>
          </w:rPr>
          <w:t>The rate of correct handovers observed during repeated tests shall be at least 90%.</w:t>
        </w:r>
      </w:ins>
    </w:p>
    <w:p w14:paraId="6F4242A8" w14:textId="1E49B2E2" w:rsidR="002A3647" w:rsidRPr="00FF3C53" w:rsidRDefault="002A3647" w:rsidP="002A3647">
      <w:pPr>
        <w:pStyle w:val="NO"/>
        <w:rPr>
          <w:ins w:id="765" w:author="Huawei" w:date="2020-04-10T17:00:00Z"/>
        </w:rPr>
      </w:pPr>
      <w:ins w:id="766" w:author="Huawei" w:date="2020-04-10T17:00:00Z">
        <w:r w:rsidRPr="00FF3C53">
          <w:rPr>
            <w:rFonts w:cs="v4.2.0"/>
          </w:rPr>
          <w:t>NOTE:</w:t>
        </w:r>
      </w:ins>
      <w:ins w:id="767" w:author="Huawei_0528" w:date="2020-05-30T16:12:00Z">
        <w:r w:rsidR="00F11C78">
          <w:rPr>
            <w:rFonts w:cs="v4.2.0"/>
          </w:rPr>
          <w:t xml:space="preserve"> </w:t>
        </w:r>
      </w:ins>
      <w:ins w:id="768" w:author="Huawei" w:date="2020-04-10T17:00:00Z">
        <w:del w:id="769" w:author="Huawei_0528" w:date="2020-05-30T16:09:00Z">
          <w:r w:rsidRPr="00FF3C53" w:rsidDel="00F11C78">
            <w:rPr>
              <w:rFonts w:cs="v4.2.0"/>
            </w:rPr>
            <w:tab/>
          </w:r>
        </w:del>
        <w:r w:rsidRPr="00FF3C53">
          <w:rPr>
            <w:rFonts w:cs="v4.2.0"/>
          </w:rPr>
          <w:t xml:space="preserve">The handover delay can be expressed as: RRC procedure delay + </w:t>
        </w:r>
        <w:proofErr w:type="spellStart"/>
        <w:r w:rsidRPr="00FF3C53">
          <w:rPr>
            <w:bCs/>
          </w:rPr>
          <w:t>T</w:t>
        </w:r>
        <w:r w:rsidRPr="00FF3C53">
          <w:rPr>
            <w:bCs/>
            <w:vertAlign w:val="subscript"/>
          </w:rPr>
          <w:t>interrupt</w:t>
        </w:r>
        <w:proofErr w:type="spellEnd"/>
        <w:r w:rsidRPr="00FF3C53">
          <w:rPr>
            <w:rFonts w:cs="v4.2.0"/>
          </w:rPr>
          <w:t>, where:</w:t>
        </w:r>
      </w:ins>
    </w:p>
    <w:p w14:paraId="5C041121" w14:textId="77777777" w:rsidR="002A3647" w:rsidRPr="00FF3C53" w:rsidRDefault="002A3647" w:rsidP="002A3647">
      <w:pPr>
        <w:pStyle w:val="EX"/>
        <w:rPr>
          <w:ins w:id="770" w:author="Huawei" w:date="2020-04-10T17:00:00Z"/>
        </w:rPr>
      </w:pPr>
      <w:ins w:id="771" w:author="Huawei" w:date="2020-04-10T17:00:00Z">
        <w:r w:rsidRPr="00FF3C53">
          <w:rPr>
            <w:rFonts w:cs="v4.2.0"/>
          </w:rPr>
          <w:t>RRC procedure delay</w:t>
        </w:r>
        <w:r w:rsidRPr="00FF3C53">
          <w:rPr>
            <w:rFonts w:cs="v4.2.0"/>
            <w:bCs/>
          </w:rPr>
          <w:t xml:space="preserve"> = 50 </w:t>
        </w:r>
        <w:proofErr w:type="spellStart"/>
        <w:r w:rsidRPr="00FF3C53">
          <w:rPr>
            <w:rFonts w:cs="v4.2.0"/>
            <w:bCs/>
          </w:rPr>
          <w:t>ms</w:t>
        </w:r>
        <w:proofErr w:type="spellEnd"/>
        <w:r w:rsidRPr="00FF3C53">
          <w:rPr>
            <w:rFonts w:cs="v4.2.0"/>
            <w:bCs/>
          </w:rPr>
          <w:t>, which is specified in clause </w:t>
        </w:r>
        <w:r w:rsidRPr="00FF3C53">
          <w:t>5.3.1.1.1</w:t>
        </w:r>
        <w:r w:rsidRPr="00FF3C53">
          <w:rPr>
            <w:rFonts w:cs="v4.2.0"/>
            <w:bCs/>
          </w:rPr>
          <w:t>.</w:t>
        </w:r>
      </w:ins>
    </w:p>
    <w:p w14:paraId="2312009F" w14:textId="26E44577" w:rsidR="002A3647" w:rsidRPr="00FF3C53" w:rsidDel="00C931EE" w:rsidRDefault="002A3647" w:rsidP="002A3647">
      <w:pPr>
        <w:pStyle w:val="EX"/>
        <w:rPr>
          <w:ins w:id="772" w:author="Huawei" w:date="2020-04-10T17:00:00Z"/>
          <w:del w:id="773" w:author="Huawei_0528" w:date="2020-05-30T16:09:00Z"/>
        </w:rPr>
      </w:pPr>
      <w:proofErr w:type="spellStart"/>
      <w:ins w:id="774" w:author="Huawei" w:date="2020-04-10T17:00:00Z">
        <w:r w:rsidRPr="00FF3C53">
          <w:rPr>
            <w:bCs/>
          </w:rPr>
          <w:t>T</w:t>
        </w:r>
        <w:r w:rsidRPr="00FF3C53">
          <w:rPr>
            <w:bCs/>
            <w:vertAlign w:val="subscript"/>
          </w:rPr>
          <w:t>interrupt</w:t>
        </w:r>
        <w:proofErr w:type="spellEnd"/>
        <w:r w:rsidRPr="00FF3C53">
          <w:t xml:space="preserve"> = 140 </w:t>
        </w:r>
        <w:proofErr w:type="spellStart"/>
        <w:r w:rsidRPr="00FF3C53">
          <w:t>ms</w:t>
        </w:r>
        <w:proofErr w:type="spellEnd"/>
        <w:r w:rsidRPr="00FF3C53">
          <w:t xml:space="preserve"> in the test; </w:t>
        </w:r>
        <w:proofErr w:type="spellStart"/>
        <w:r w:rsidRPr="00FF3C53">
          <w:rPr>
            <w:bCs/>
          </w:rPr>
          <w:t>T</w:t>
        </w:r>
        <w:r w:rsidRPr="00FF3C53">
          <w:rPr>
            <w:bCs/>
            <w:vertAlign w:val="subscript"/>
          </w:rPr>
          <w:t>interrupt</w:t>
        </w:r>
        <w:proofErr w:type="spellEnd"/>
        <w:r w:rsidRPr="00FF3C53">
          <w:t xml:space="preserve"> is defined in clause 5.3.1.1.2.</w:t>
        </w:r>
      </w:ins>
      <w:ins w:id="775" w:author="Huawei_0528" w:date="2020-05-30T16:12:00Z">
        <w:r w:rsidR="00F11C78">
          <w:t xml:space="preserve"> </w:t>
        </w:r>
      </w:ins>
    </w:p>
    <w:p w14:paraId="04AEA13E" w14:textId="77777777" w:rsidR="002A3647" w:rsidRPr="00FF3C53" w:rsidRDefault="002A3647">
      <w:pPr>
        <w:pStyle w:val="EX"/>
        <w:rPr>
          <w:ins w:id="776" w:author="Huawei" w:date="2020-04-10T17:00:00Z"/>
          <w:noProof/>
        </w:rPr>
        <w:pPrChange w:id="777" w:author="Huawei_0528" w:date="2020-05-30T16:22:00Z">
          <w:pPr/>
        </w:pPrChange>
      </w:pPr>
      <w:ins w:id="778" w:author="Huawei" w:date="2020-04-10T17:00:00Z">
        <w:r w:rsidRPr="00FF3C53">
          <w:t xml:space="preserve">This gives a total of 190 </w:t>
        </w:r>
        <w:proofErr w:type="spellStart"/>
        <w:r w:rsidRPr="00FF3C53">
          <w:t>ms</w:t>
        </w:r>
        <w:proofErr w:type="spellEnd"/>
        <w:r w:rsidRPr="00FF3C53">
          <w:t>.</w:t>
        </w:r>
      </w:ins>
    </w:p>
    <w:p w14:paraId="4C280421" w14:textId="77777777" w:rsidR="00D4025A" w:rsidRPr="002A3647" w:rsidRDefault="00D4025A" w:rsidP="008041F8"/>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sectPr w:rsidR="00520E9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13D9D" w14:textId="77777777" w:rsidR="007C794F" w:rsidRDefault="007C794F">
      <w:r>
        <w:separator/>
      </w:r>
    </w:p>
  </w:endnote>
  <w:endnote w:type="continuationSeparator" w:id="0">
    <w:p w14:paraId="0821EF17" w14:textId="77777777" w:rsidR="007C794F" w:rsidRDefault="007C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116D9" w14:textId="77777777" w:rsidR="007C794F" w:rsidRDefault="007C794F">
      <w:r>
        <w:separator/>
      </w:r>
    </w:p>
  </w:footnote>
  <w:footnote w:type="continuationSeparator" w:id="0">
    <w:p w14:paraId="7DBA211F" w14:textId="77777777" w:rsidR="007C794F" w:rsidRDefault="007C7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0A77F5" w:rsidRDefault="000A7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0A77F5" w:rsidRDefault="000A77F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0A77F5" w:rsidRDefault="000A77F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0A77F5" w:rsidRDefault="000A77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0"/>
  </w:num>
  <w:num w:numId="6">
    <w:abstractNumId w:val="6"/>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0528">
    <w15:presenceInfo w15:providerId="None" w15:userId="Huawei_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28"/>
    <w:rsid w:val="00011A3C"/>
    <w:rsid w:val="00012A25"/>
    <w:rsid w:val="000162D3"/>
    <w:rsid w:val="00022E4A"/>
    <w:rsid w:val="000409CC"/>
    <w:rsid w:val="000409E8"/>
    <w:rsid w:val="00045F50"/>
    <w:rsid w:val="00050A20"/>
    <w:rsid w:val="00073268"/>
    <w:rsid w:val="0008171E"/>
    <w:rsid w:val="000A6394"/>
    <w:rsid w:val="000A77F5"/>
    <w:rsid w:val="000B7FED"/>
    <w:rsid w:val="000C038A"/>
    <w:rsid w:val="000C6598"/>
    <w:rsid w:val="000F2B0B"/>
    <w:rsid w:val="0010310D"/>
    <w:rsid w:val="00111069"/>
    <w:rsid w:val="001118C9"/>
    <w:rsid w:val="001147A5"/>
    <w:rsid w:val="00124486"/>
    <w:rsid w:val="001361AD"/>
    <w:rsid w:val="00145D43"/>
    <w:rsid w:val="00152A8E"/>
    <w:rsid w:val="00166B96"/>
    <w:rsid w:val="00185509"/>
    <w:rsid w:val="001918EC"/>
    <w:rsid w:val="00192C46"/>
    <w:rsid w:val="00193C77"/>
    <w:rsid w:val="001A08B3"/>
    <w:rsid w:val="001A7B60"/>
    <w:rsid w:val="001B29BA"/>
    <w:rsid w:val="001B52F0"/>
    <w:rsid w:val="001B553A"/>
    <w:rsid w:val="001B7A65"/>
    <w:rsid w:val="001D0576"/>
    <w:rsid w:val="001D5AFE"/>
    <w:rsid w:val="001E41F3"/>
    <w:rsid w:val="001E4557"/>
    <w:rsid w:val="001F0758"/>
    <w:rsid w:val="00202837"/>
    <w:rsid w:val="002236B9"/>
    <w:rsid w:val="00246C11"/>
    <w:rsid w:val="00256A9E"/>
    <w:rsid w:val="0026004D"/>
    <w:rsid w:val="00260154"/>
    <w:rsid w:val="002640DD"/>
    <w:rsid w:val="00270F8D"/>
    <w:rsid w:val="00275D12"/>
    <w:rsid w:val="0028011B"/>
    <w:rsid w:val="00284FEB"/>
    <w:rsid w:val="002860C4"/>
    <w:rsid w:val="002A3647"/>
    <w:rsid w:val="002B5741"/>
    <w:rsid w:val="002B6958"/>
    <w:rsid w:val="002D2C41"/>
    <w:rsid w:val="002D66CB"/>
    <w:rsid w:val="002E352B"/>
    <w:rsid w:val="00300FB7"/>
    <w:rsid w:val="00305409"/>
    <w:rsid w:val="00325E7E"/>
    <w:rsid w:val="00342395"/>
    <w:rsid w:val="003609EF"/>
    <w:rsid w:val="00361865"/>
    <w:rsid w:val="0036231A"/>
    <w:rsid w:val="00374DD4"/>
    <w:rsid w:val="003901D2"/>
    <w:rsid w:val="003904FF"/>
    <w:rsid w:val="003E11C9"/>
    <w:rsid w:val="003E1A36"/>
    <w:rsid w:val="004016DD"/>
    <w:rsid w:val="00410371"/>
    <w:rsid w:val="004242F1"/>
    <w:rsid w:val="00427381"/>
    <w:rsid w:val="00433A3C"/>
    <w:rsid w:val="00433C2C"/>
    <w:rsid w:val="00437A5B"/>
    <w:rsid w:val="00472A2D"/>
    <w:rsid w:val="004B75B7"/>
    <w:rsid w:val="0051580D"/>
    <w:rsid w:val="00520E9E"/>
    <w:rsid w:val="00526FC1"/>
    <w:rsid w:val="005362CD"/>
    <w:rsid w:val="005410D7"/>
    <w:rsid w:val="00547111"/>
    <w:rsid w:val="005725BE"/>
    <w:rsid w:val="00592D74"/>
    <w:rsid w:val="005A640A"/>
    <w:rsid w:val="005B0B73"/>
    <w:rsid w:val="005B1B0A"/>
    <w:rsid w:val="005D6021"/>
    <w:rsid w:val="005E2C44"/>
    <w:rsid w:val="00621188"/>
    <w:rsid w:val="00624344"/>
    <w:rsid w:val="006257ED"/>
    <w:rsid w:val="00640BAC"/>
    <w:rsid w:val="00666463"/>
    <w:rsid w:val="00666537"/>
    <w:rsid w:val="00695808"/>
    <w:rsid w:val="006B46FB"/>
    <w:rsid w:val="006C3268"/>
    <w:rsid w:val="006E21FB"/>
    <w:rsid w:val="00703609"/>
    <w:rsid w:val="007114CF"/>
    <w:rsid w:val="00715862"/>
    <w:rsid w:val="00744B2C"/>
    <w:rsid w:val="007774FC"/>
    <w:rsid w:val="007912FB"/>
    <w:rsid w:val="00792342"/>
    <w:rsid w:val="007977A8"/>
    <w:rsid w:val="007B512A"/>
    <w:rsid w:val="007B7891"/>
    <w:rsid w:val="007C2097"/>
    <w:rsid w:val="007C794F"/>
    <w:rsid w:val="007D6A07"/>
    <w:rsid w:val="007E4693"/>
    <w:rsid w:val="007F7259"/>
    <w:rsid w:val="008040A8"/>
    <w:rsid w:val="008041F8"/>
    <w:rsid w:val="00821AA3"/>
    <w:rsid w:val="008279FA"/>
    <w:rsid w:val="008626E7"/>
    <w:rsid w:val="00870EE7"/>
    <w:rsid w:val="008821FA"/>
    <w:rsid w:val="00883C05"/>
    <w:rsid w:val="008863B9"/>
    <w:rsid w:val="008962FC"/>
    <w:rsid w:val="008A45A6"/>
    <w:rsid w:val="008A4925"/>
    <w:rsid w:val="008A626D"/>
    <w:rsid w:val="008F0092"/>
    <w:rsid w:val="008F686C"/>
    <w:rsid w:val="009148DE"/>
    <w:rsid w:val="009243E7"/>
    <w:rsid w:val="00941E30"/>
    <w:rsid w:val="00965BC9"/>
    <w:rsid w:val="009777D9"/>
    <w:rsid w:val="00991B88"/>
    <w:rsid w:val="009A5753"/>
    <w:rsid w:val="009A579D"/>
    <w:rsid w:val="009C0ACF"/>
    <w:rsid w:val="009D3A12"/>
    <w:rsid w:val="009D5A32"/>
    <w:rsid w:val="009D6315"/>
    <w:rsid w:val="009E3297"/>
    <w:rsid w:val="009E4A59"/>
    <w:rsid w:val="009F734F"/>
    <w:rsid w:val="00A20AFE"/>
    <w:rsid w:val="00A246B6"/>
    <w:rsid w:val="00A25282"/>
    <w:rsid w:val="00A32B8F"/>
    <w:rsid w:val="00A47E70"/>
    <w:rsid w:val="00A501E7"/>
    <w:rsid w:val="00A50CF0"/>
    <w:rsid w:val="00A7006E"/>
    <w:rsid w:val="00A7671C"/>
    <w:rsid w:val="00A8216A"/>
    <w:rsid w:val="00A9186B"/>
    <w:rsid w:val="00A95F9B"/>
    <w:rsid w:val="00AA2CBC"/>
    <w:rsid w:val="00AB32A9"/>
    <w:rsid w:val="00AB65CD"/>
    <w:rsid w:val="00AC5820"/>
    <w:rsid w:val="00AD1CD8"/>
    <w:rsid w:val="00AF5EF7"/>
    <w:rsid w:val="00B023A0"/>
    <w:rsid w:val="00B02EE2"/>
    <w:rsid w:val="00B1223C"/>
    <w:rsid w:val="00B258BB"/>
    <w:rsid w:val="00B4095F"/>
    <w:rsid w:val="00B5712F"/>
    <w:rsid w:val="00B64E58"/>
    <w:rsid w:val="00B67B97"/>
    <w:rsid w:val="00B968C8"/>
    <w:rsid w:val="00BA1048"/>
    <w:rsid w:val="00BA3EC5"/>
    <w:rsid w:val="00BA51D9"/>
    <w:rsid w:val="00BB1DCE"/>
    <w:rsid w:val="00BB5DFC"/>
    <w:rsid w:val="00BD279D"/>
    <w:rsid w:val="00BD6BB8"/>
    <w:rsid w:val="00C23202"/>
    <w:rsid w:val="00C46DD3"/>
    <w:rsid w:val="00C66BA2"/>
    <w:rsid w:val="00C931EE"/>
    <w:rsid w:val="00C95985"/>
    <w:rsid w:val="00CA5FCD"/>
    <w:rsid w:val="00CC5026"/>
    <w:rsid w:val="00CC68D0"/>
    <w:rsid w:val="00CE0079"/>
    <w:rsid w:val="00CF3DBB"/>
    <w:rsid w:val="00D02F76"/>
    <w:rsid w:val="00D03F9A"/>
    <w:rsid w:val="00D06D51"/>
    <w:rsid w:val="00D15A36"/>
    <w:rsid w:val="00D15FC3"/>
    <w:rsid w:val="00D2362B"/>
    <w:rsid w:val="00D24991"/>
    <w:rsid w:val="00D34DA5"/>
    <w:rsid w:val="00D4025A"/>
    <w:rsid w:val="00D50255"/>
    <w:rsid w:val="00D5027F"/>
    <w:rsid w:val="00D50767"/>
    <w:rsid w:val="00D66520"/>
    <w:rsid w:val="00D72C9C"/>
    <w:rsid w:val="00D9631C"/>
    <w:rsid w:val="00DB453C"/>
    <w:rsid w:val="00DB7FAE"/>
    <w:rsid w:val="00DC043C"/>
    <w:rsid w:val="00DE34CF"/>
    <w:rsid w:val="00E13F3D"/>
    <w:rsid w:val="00E34898"/>
    <w:rsid w:val="00E44DFB"/>
    <w:rsid w:val="00E60FEE"/>
    <w:rsid w:val="00E70626"/>
    <w:rsid w:val="00E7455D"/>
    <w:rsid w:val="00E762FD"/>
    <w:rsid w:val="00E80BB4"/>
    <w:rsid w:val="00E87909"/>
    <w:rsid w:val="00E913E2"/>
    <w:rsid w:val="00EA07BF"/>
    <w:rsid w:val="00EB09B7"/>
    <w:rsid w:val="00EB0AFB"/>
    <w:rsid w:val="00EE7D7C"/>
    <w:rsid w:val="00EF12C6"/>
    <w:rsid w:val="00F0352D"/>
    <w:rsid w:val="00F11C78"/>
    <w:rsid w:val="00F2435B"/>
    <w:rsid w:val="00F25978"/>
    <w:rsid w:val="00F25D98"/>
    <w:rsid w:val="00F300FB"/>
    <w:rsid w:val="00F67377"/>
    <w:rsid w:val="00F8208B"/>
    <w:rsid w:val="00FA62FC"/>
    <w:rsid w:val="00FA7F4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uiPriority w:val="99"/>
    <w:rsid w:val="009C0ACF"/>
    <w:rPr>
      <w:rFonts w:ascii="Arial" w:hAnsi="Arial"/>
      <w:sz w:val="36"/>
      <w:lang w:val="en-GB" w:eastAsia="en-US"/>
    </w:rPr>
  </w:style>
  <w:style w:type="character" w:customStyle="1" w:styleId="9Char">
    <w:name w:val="标题 9 Char"/>
    <w:aliases w:val="Figure Heading Char,FH Char"/>
    <w:basedOn w:val="a0"/>
    <w:link w:val="9"/>
    <w:uiPriority w:val="9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uiPriority w:val="99"/>
    <w:rsid w:val="009C0ACF"/>
    <w:rPr>
      <w:rFonts w:ascii="Arial" w:hAnsi="Arial"/>
      <w:b/>
      <w:i/>
      <w:noProof/>
      <w:sz w:val="18"/>
      <w:lang w:val="en-GB" w:eastAsia="en-US"/>
    </w:rPr>
  </w:style>
  <w:style w:type="character" w:customStyle="1" w:styleId="NOChar">
    <w:name w:val="NO Char"/>
    <w:link w:val="NO"/>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Char7">
    <w:name w:val="文档结构图 Char"/>
    <w:basedOn w:val="a0"/>
    <w:link w:val="af0"/>
    <w:uiPriority w:val="99"/>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9C0ACF"/>
    <w:pPr>
      <w:spacing w:before="240" w:after="0"/>
      <w:ind w:left="360"/>
      <w:jc w:val="both"/>
    </w:pPr>
    <w:rPr>
      <w:rFonts w:eastAsia="MS Mincho"/>
      <w:i/>
      <w:sz w:val="22"/>
    </w:rPr>
  </w:style>
  <w:style w:type="character" w:customStyle="1" w:styleId="Charb">
    <w:name w:val="正文文本缩进 Char"/>
    <w:basedOn w:val="a0"/>
    <w:link w:val="af5"/>
    <w:uiPriority w:val="99"/>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uiPriority w:val="99"/>
    <w:rsid w:val="009C0ACF"/>
    <w:pPr>
      <w:spacing w:after="0"/>
      <w:jc w:val="both"/>
    </w:pPr>
    <w:rPr>
      <w:rFonts w:eastAsia="MS Mincho"/>
      <w:sz w:val="24"/>
    </w:rPr>
  </w:style>
  <w:style w:type="character" w:customStyle="1" w:styleId="2Char2">
    <w:name w:val="正文文本 2 Char"/>
    <w:basedOn w:val="a0"/>
    <w:link w:val="25"/>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6">
    <w:name w:val="Body Text Indent 2"/>
    <w:basedOn w:val="a"/>
    <w:link w:val="2Char3"/>
    <w:uiPriority w:val="99"/>
    <w:rsid w:val="009C0ACF"/>
    <w:pPr>
      <w:ind w:left="568" w:hanging="568"/>
    </w:pPr>
    <w:rPr>
      <w:rFonts w:eastAsia="MS Mincho"/>
    </w:rPr>
  </w:style>
  <w:style w:type="character" w:customStyle="1" w:styleId="2Char3">
    <w:name w:val="正文文本缩进 2 Char"/>
    <w:basedOn w:val="a0"/>
    <w:link w:val="26"/>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9C0ACF"/>
    <w:rPr>
      <w:rFonts w:eastAsia="MS Mincho"/>
      <w:b/>
      <w:i/>
    </w:rPr>
  </w:style>
  <w:style w:type="character" w:customStyle="1" w:styleId="3Char1">
    <w:name w:val="正文文本 3 Char"/>
    <w:basedOn w:val="a0"/>
    <w:link w:val="34"/>
    <w:uiPriority w:val="99"/>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Char5">
    <w:name w:val="批注框文本 Char"/>
    <w:basedOn w:val="a0"/>
    <w:link w:val="ae"/>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Char6">
    <w:name w:val="批注主题 Char"/>
    <w:basedOn w:val="Char4"/>
    <w:link w:val="af"/>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
    <w:name w:val="endnote text"/>
    <w:basedOn w:val="a"/>
    <w:link w:val="Chare"/>
    <w:uiPriority w:val="99"/>
    <w:rsid w:val="009C0ACF"/>
    <w:pPr>
      <w:snapToGrid w:val="0"/>
    </w:pPr>
    <w:rPr>
      <w:rFonts w:eastAsia="宋体"/>
    </w:rPr>
  </w:style>
  <w:style w:type="character" w:customStyle="1" w:styleId="Chare">
    <w:name w:val="尾注文本 Char"/>
    <w:basedOn w:val="a0"/>
    <w:link w:val="aff"/>
    <w:uiPriority w:val="99"/>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uiPriority w:val="99"/>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3"/>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8">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3"/>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81752">
      <w:bodyDiv w:val="1"/>
      <w:marLeft w:val="0"/>
      <w:marRight w:val="0"/>
      <w:marTop w:val="0"/>
      <w:marBottom w:val="0"/>
      <w:divBdr>
        <w:top w:val="none" w:sz="0" w:space="0" w:color="auto"/>
        <w:left w:val="none" w:sz="0" w:space="0" w:color="auto"/>
        <w:bottom w:val="none" w:sz="0" w:space="0" w:color="auto"/>
        <w:right w:val="none" w:sz="0" w:space="0" w:color="auto"/>
      </w:divBdr>
    </w:div>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7F90-C4A3-41A9-B55E-1AAE5A4B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4</Pages>
  <Words>1195</Words>
  <Characters>6815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Huawei_0528</cp:lastModifiedBy>
  <cp:revision>6</cp:revision>
  <cp:lastPrinted>1899-12-31T23:00:00Z</cp:lastPrinted>
  <dcterms:created xsi:type="dcterms:W3CDTF">2020-05-30T07:36:00Z</dcterms:created>
  <dcterms:modified xsi:type="dcterms:W3CDTF">2020-05-30T09:02:00Z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(3)UUt5GVWEMzIZ1RpUy64OKI+NDGocCLXyaJjfTzfSyAIxnCea0E6nv9oIHhm5e+UH0SwzC4b5
SIbt+2qWVcpa3QLZcBFzSSN822mIJcdUsp7+hb2LpTyg6tOWAsVFaqFUB19oPNikriU8P9GR
VnF+WlfTR0F4fUjSMPz6V4YalXuKy4Ks9EoweQIjzdTfBnyrTkv2QyB86L7BLyuooWYch8Rt
YLjiUQx3A5StR/Ydhh</vt:lpwstr>
  </property>
  <property fmtid="{D5CDD505-2E9C-101B-9397-08002B2CF9AE}" pid="22" name="_2015_ms_pID_7253431">
    <vt:lpwstr>tNfkTyiaIXdRYy4zu9ZUyNklYfELqPw9JdjcwxQaW9CubeWq7jYqBb
1Qa9PSqR/2MFBCHkOHIhv6n7+UIGis+pX0/gtznsl2OIS4vAFMUzRxtvNkmC2yITIOULGh7b
hlU844FNHPGjMy6ukGDENL4AVI8bjlcHVcuwGhcxhoguTmGHbg7+3rVQ699BLL0JBVY8zks2
fUEHRZXkUSQOK/Ce3iw5pnNgIZv59BtnaCRC</vt:lpwstr>
  </property>
  <property fmtid="{D5CDD505-2E9C-101B-9397-08002B2CF9AE}" pid="23" name="_2015_ms_pID_7253432">
    <vt:lpwstr>ZA==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1580888602</vt:lpwstr>
  </property>
</Properties>
</file>