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532A8" w14:textId="67DDFE0C" w:rsidR="000E2674" w:rsidRDefault="000E2674" w:rsidP="000E2674">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-e</w:t>
        </w:r>
      </w:fldSimple>
      <w:r>
        <w:rPr>
          <w:b/>
          <w:i/>
          <w:noProof/>
          <w:sz w:val="28"/>
        </w:rPr>
        <w:tab/>
      </w:r>
      <w:r w:rsidR="00CA07C8">
        <w:fldChar w:fldCharType="begin"/>
      </w:r>
      <w:r w:rsidR="00CA07C8">
        <w:instrText xml:space="preserve"> DOCPROPERTY  Tdoc#  \* MERGEFORMAT </w:instrText>
      </w:r>
      <w:r w:rsidR="00CA07C8">
        <w:fldChar w:fldCharType="separate"/>
      </w:r>
      <w:r w:rsidR="0039269B" w:rsidRPr="0039269B">
        <w:rPr>
          <w:b/>
          <w:i/>
          <w:noProof/>
          <w:sz w:val="28"/>
        </w:rPr>
        <w:t>R</w:t>
      </w:r>
      <w:r w:rsidR="009E6011" w:rsidRPr="009E6011">
        <w:rPr>
          <w:b/>
          <w:i/>
          <w:noProof/>
          <w:sz w:val="28"/>
        </w:rPr>
        <w:t>4-20091</w:t>
      </w:r>
      <w:bookmarkStart w:id="0" w:name="_GoBack"/>
      <w:bookmarkEnd w:id="0"/>
      <w:r w:rsidR="009E6011" w:rsidRPr="009E6011">
        <w:rPr>
          <w:b/>
          <w:i/>
          <w:noProof/>
          <w:sz w:val="28"/>
        </w:rPr>
        <w:t>36</w:t>
      </w:r>
      <w:r w:rsidR="00CA07C8">
        <w:rPr>
          <w:b/>
          <w:i/>
          <w:noProof/>
          <w:sz w:val="28"/>
        </w:rPr>
        <w:fldChar w:fldCharType="end"/>
      </w:r>
    </w:p>
    <w:p w14:paraId="7E550914" w14:textId="77777777" w:rsidR="000E2674" w:rsidRDefault="000D5D7E" w:rsidP="000E2674">
      <w:pPr>
        <w:pStyle w:val="CRCoverPage"/>
        <w:outlineLvl w:val="0"/>
        <w:rPr>
          <w:b/>
          <w:noProof/>
          <w:sz w:val="24"/>
        </w:rPr>
      </w:pPr>
      <w:fldSimple w:instr=" DOCPROPERTY  Location  \* MERGEFORMAT ">
        <w:r w:rsidR="000E2674" w:rsidRPr="00BA51D9">
          <w:rPr>
            <w:b/>
            <w:noProof/>
            <w:sz w:val="24"/>
          </w:rPr>
          <w:t>Online</w:t>
        </w:r>
      </w:fldSimple>
      <w:r w:rsidR="000E2674">
        <w:rPr>
          <w:b/>
          <w:noProof/>
          <w:sz w:val="24"/>
        </w:rPr>
        <w:t xml:space="preserve">, </w:t>
      </w:r>
      <w:r w:rsidR="000E2674">
        <w:fldChar w:fldCharType="begin"/>
      </w:r>
      <w:r w:rsidR="000E2674">
        <w:instrText xml:space="preserve"> DOCPROPERTY  Country  \* MERGEFORMAT </w:instrText>
      </w:r>
      <w:r w:rsidR="000E2674">
        <w:fldChar w:fldCharType="end"/>
      </w:r>
      <w:r w:rsidR="000E2674">
        <w:rPr>
          <w:b/>
          <w:noProof/>
          <w:sz w:val="24"/>
        </w:rPr>
        <w:t xml:space="preserve">, </w:t>
      </w:r>
      <w:fldSimple w:instr=" DOCPROPERTY  StartDate  \* MERGEFORMAT ">
        <w:r w:rsidR="000E2674" w:rsidRPr="00BA51D9">
          <w:rPr>
            <w:b/>
            <w:noProof/>
            <w:sz w:val="24"/>
          </w:rPr>
          <w:t>25th May 2020</w:t>
        </w:r>
      </w:fldSimple>
      <w:r w:rsidR="000E2674">
        <w:rPr>
          <w:b/>
          <w:noProof/>
          <w:sz w:val="24"/>
        </w:rPr>
        <w:t xml:space="preserve"> - </w:t>
      </w:r>
      <w:fldSimple w:instr=" DOCPROPERTY  EndDate  \* MERGEFORMAT ">
        <w:r w:rsidR="000E2674" w:rsidRPr="00BA51D9">
          <w:rPr>
            <w:b/>
            <w:noProof/>
            <w:sz w:val="24"/>
          </w:rPr>
          <w:t>5th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E2674" w14:paraId="011FEB1A" w14:textId="77777777" w:rsidTr="0079481D">
        <w:tc>
          <w:tcPr>
            <w:tcW w:w="9641" w:type="dxa"/>
            <w:gridSpan w:val="9"/>
            <w:tcBorders>
              <w:top w:val="single" w:sz="4" w:space="0" w:color="auto"/>
              <w:left w:val="single" w:sz="4" w:space="0" w:color="auto"/>
              <w:right w:val="single" w:sz="4" w:space="0" w:color="auto"/>
            </w:tcBorders>
          </w:tcPr>
          <w:p w14:paraId="1F4A515C" w14:textId="77777777" w:rsidR="000E2674" w:rsidRDefault="000E2674" w:rsidP="0079481D">
            <w:pPr>
              <w:pStyle w:val="CRCoverPage"/>
              <w:spacing w:after="0"/>
              <w:jc w:val="right"/>
              <w:rPr>
                <w:i/>
                <w:noProof/>
              </w:rPr>
            </w:pPr>
            <w:r>
              <w:rPr>
                <w:i/>
                <w:noProof/>
                <w:sz w:val="14"/>
              </w:rPr>
              <w:t>CR-Form-v12.0</w:t>
            </w:r>
          </w:p>
        </w:tc>
      </w:tr>
      <w:tr w:rsidR="000E2674" w14:paraId="2C929EB7" w14:textId="77777777" w:rsidTr="0079481D">
        <w:tc>
          <w:tcPr>
            <w:tcW w:w="9641" w:type="dxa"/>
            <w:gridSpan w:val="9"/>
            <w:tcBorders>
              <w:left w:val="single" w:sz="4" w:space="0" w:color="auto"/>
              <w:right w:val="single" w:sz="4" w:space="0" w:color="auto"/>
            </w:tcBorders>
          </w:tcPr>
          <w:p w14:paraId="408AEC28" w14:textId="77777777" w:rsidR="000E2674" w:rsidRDefault="000E2674" w:rsidP="0079481D">
            <w:pPr>
              <w:pStyle w:val="CRCoverPage"/>
              <w:spacing w:after="0"/>
              <w:jc w:val="center"/>
              <w:rPr>
                <w:noProof/>
              </w:rPr>
            </w:pPr>
            <w:r>
              <w:rPr>
                <w:b/>
                <w:noProof/>
                <w:sz w:val="32"/>
              </w:rPr>
              <w:t>CHANGE REQUEST</w:t>
            </w:r>
          </w:p>
        </w:tc>
      </w:tr>
      <w:tr w:rsidR="000E2674" w14:paraId="0E030F97" w14:textId="77777777" w:rsidTr="0079481D">
        <w:tc>
          <w:tcPr>
            <w:tcW w:w="9641" w:type="dxa"/>
            <w:gridSpan w:val="9"/>
            <w:tcBorders>
              <w:left w:val="single" w:sz="4" w:space="0" w:color="auto"/>
              <w:right w:val="single" w:sz="4" w:space="0" w:color="auto"/>
            </w:tcBorders>
          </w:tcPr>
          <w:p w14:paraId="0FDF8BCE" w14:textId="77777777" w:rsidR="000E2674" w:rsidRDefault="000E2674" w:rsidP="0079481D">
            <w:pPr>
              <w:pStyle w:val="CRCoverPage"/>
              <w:spacing w:after="0"/>
              <w:rPr>
                <w:noProof/>
                <w:sz w:val="8"/>
                <w:szCs w:val="8"/>
              </w:rPr>
            </w:pPr>
          </w:p>
        </w:tc>
      </w:tr>
      <w:tr w:rsidR="000E2674" w14:paraId="77375581" w14:textId="77777777" w:rsidTr="0079481D">
        <w:tc>
          <w:tcPr>
            <w:tcW w:w="142" w:type="dxa"/>
            <w:tcBorders>
              <w:left w:val="single" w:sz="4" w:space="0" w:color="auto"/>
            </w:tcBorders>
          </w:tcPr>
          <w:p w14:paraId="2679DEB6" w14:textId="77777777" w:rsidR="000E2674" w:rsidRDefault="000E2674" w:rsidP="0079481D">
            <w:pPr>
              <w:pStyle w:val="CRCoverPage"/>
              <w:spacing w:after="0"/>
              <w:jc w:val="right"/>
              <w:rPr>
                <w:noProof/>
              </w:rPr>
            </w:pPr>
          </w:p>
        </w:tc>
        <w:tc>
          <w:tcPr>
            <w:tcW w:w="1559" w:type="dxa"/>
            <w:shd w:val="pct30" w:color="FFFF00" w:fill="auto"/>
          </w:tcPr>
          <w:p w14:paraId="2C61B134" w14:textId="77777777" w:rsidR="000E2674" w:rsidRPr="00410371" w:rsidRDefault="000D5D7E" w:rsidP="0079481D">
            <w:pPr>
              <w:pStyle w:val="CRCoverPage"/>
              <w:spacing w:after="0"/>
              <w:jc w:val="right"/>
              <w:rPr>
                <w:b/>
                <w:noProof/>
                <w:sz w:val="28"/>
              </w:rPr>
            </w:pPr>
            <w:fldSimple w:instr=" DOCPROPERTY  Spec#  \* MERGEFORMAT ">
              <w:r w:rsidR="000E2674" w:rsidRPr="00410371">
                <w:rPr>
                  <w:b/>
                  <w:noProof/>
                  <w:sz w:val="28"/>
                </w:rPr>
                <w:t>38.133</w:t>
              </w:r>
            </w:fldSimple>
          </w:p>
        </w:tc>
        <w:tc>
          <w:tcPr>
            <w:tcW w:w="709" w:type="dxa"/>
          </w:tcPr>
          <w:p w14:paraId="3AD7DD80" w14:textId="77777777" w:rsidR="000E2674" w:rsidRDefault="000E2674" w:rsidP="0079481D">
            <w:pPr>
              <w:pStyle w:val="CRCoverPage"/>
              <w:spacing w:after="0"/>
              <w:jc w:val="center"/>
              <w:rPr>
                <w:noProof/>
              </w:rPr>
            </w:pPr>
            <w:r>
              <w:rPr>
                <w:b/>
                <w:noProof/>
                <w:sz w:val="28"/>
              </w:rPr>
              <w:t>CR</w:t>
            </w:r>
          </w:p>
        </w:tc>
        <w:tc>
          <w:tcPr>
            <w:tcW w:w="1276" w:type="dxa"/>
            <w:shd w:val="pct30" w:color="FFFF00" w:fill="auto"/>
          </w:tcPr>
          <w:p w14:paraId="06594787" w14:textId="77777777" w:rsidR="000E2674" w:rsidRPr="00410371" w:rsidRDefault="000D5D7E" w:rsidP="0079481D">
            <w:pPr>
              <w:pStyle w:val="CRCoverPage"/>
              <w:spacing w:after="0"/>
              <w:rPr>
                <w:noProof/>
              </w:rPr>
            </w:pPr>
            <w:fldSimple w:instr=" DOCPROPERTY  Cr#  \* MERGEFORMAT ">
              <w:r w:rsidR="000E2674" w:rsidRPr="00410371">
                <w:rPr>
                  <w:b/>
                  <w:noProof/>
                  <w:sz w:val="28"/>
                </w:rPr>
                <w:t>0712</w:t>
              </w:r>
            </w:fldSimple>
          </w:p>
        </w:tc>
        <w:tc>
          <w:tcPr>
            <w:tcW w:w="709" w:type="dxa"/>
          </w:tcPr>
          <w:p w14:paraId="2A19B938" w14:textId="77777777" w:rsidR="000E2674" w:rsidRDefault="000E2674" w:rsidP="0079481D">
            <w:pPr>
              <w:pStyle w:val="CRCoverPage"/>
              <w:tabs>
                <w:tab w:val="right" w:pos="625"/>
              </w:tabs>
              <w:spacing w:after="0"/>
              <w:jc w:val="center"/>
              <w:rPr>
                <w:noProof/>
              </w:rPr>
            </w:pPr>
            <w:r>
              <w:rPr>
                <w:b/>
                <w:bCs/>
                <w:noProof/>
                <w:sz w:val="28"/>
              </w:rPr>
              <w:t>rev</w:t>
            </w:r>
          </w:p>
        </w:tc>
        <w:tc>
          <w:tcPr>
            <w:tcW w:w="992" w:type="dxa"/>
            <w:shd w:val="pct30" w:color="FFFF00" w:fill="auto"/>
          </w:tcPr>
          <w:p w14:paraId="37E37582" w14:textId="5C9C273A" w:rsidR="000E2674" w:rsidRPr="00410371" w:rsidRDefault="000D5D7E" w:rsidP="0079481D">
            <w:pPr>
              <w:pStyle w:val="CRCoverPage"/>
              <w:spacing w:after="0"/>
              <w:jc w:val="center"/>
              <w:rPr>
                <w:b/>
                <w:noProof/>
              </w:rPr>
            </w:pPr>
            <w:fldSimple w:instr=" DOCPROPERTY  Revision  \* MERGEFORMAT ">
              <w:r w:rsidR="009E6011">
                <w:rPr>
                  <w:b/>
                  <w:noProof/>
                  <w:sz w:val="28"/>
                </w:rPr>
                <w:t>2</w:t>
              </w:r>
            </w:fldSimple>
          </w:p>
        </w:tc>
        <w:tc>
          <w:tcPr>
            <w:tcW w:w="2410" w:type="dxa"/>
          </w:tcPr>
          <w:p w14:paraId="2C1FBFBD" w14:textId="77777777" w:rsidR="000E2674" w:rsidRDefault="000E2674" w:rsidP="007948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0B8263" w14:textId="77777777" w:rsidR="000E2674" w:rsidRPr="00410371" w:rsidRDefault="000D5D7E" w:rsidP="0079481D">
            <w:pPr>
              <w:pStyle w:val="CRCoverPage"/>
              <w:spacing w:after="0"/>
              <w:jc w:val="center"/>
              <w:rPr>
                <w:noProof/>
                <w:sz w:val="28"/>
              </w:rPr>
            </w:pPr>
            <w:fldSimple w:instr=" DOCPROPERTY  Version  \* MERGEFORMAT ">
              <w:r w:rsidR="000E2674" w:rsidRPr="00410371">
                <w:rPr>
                  <w:b/>
                  <w:noProof/>
                  <w:sz w:val="28"/>
                </w:rPr>
                <w:t>16.3.0</w:t>
              </w:r>
            </w:fldSimple>
          </w:p>
        </w:tc>
        <w:tc>
          <w:tcPr>
            <w:tcW w:w="143" w:type="dxa"/>
            <w:tcBorders>
              <w:right w:val="single" w:sz="4" w:space="0" w:color="auto"/>
            </w:tcBorders>
          </w:tcPr>
          <w:p w14:paraId="2995E9CE" w14:textId="77777777" w:rsidR="000E2674" w:rsidRDefault="000E2674" w:rsidP="0079481D">
            <w:pPr>
              <w:pStyle w:val="CRCoverPage"/>
              <w:spacing w:after="0"/>
              <w:rPr>
                <w:noProof/>
              </w:rPr>
            </w:pPr>
          </w:p>
        </w:tc>
      </w:tr>
      <w:tr w:rsidR="000E2674" w14:paraId="218DBCB3" w14:textId="77777777" w:rsidTr="0079481D">
        <w:tc>
          <w:tcPr>
            <w:tcW w:w="9641" w:type="dxa"/>
            <w:gridSpan w:val="9"/>
            <w:tcBorders>
              <w:left w:val="single" w:sz="4" w:space="0" w:color="auto"/>
              <w:right w:val="single" w:sz="4" w:space="0" w:color="auto"/>
            </w:tcBorders>
          </w:tcPr>
          <w:p w14:paraId="20D8359E" w14:textId="77777777" w:rsidR="000E2674" w:rsidRDefault="000E2674" w:rsidP="0079481D">
            <w:pPr>
              <w:pStyle w:val="CRCoverPage"/>
              <w:spacing w:after="0"/>
              <w:rPr>
                <w:noProof/>
              </w:rPr>
            </w:pPr>
          </w:p>
        </w:tc>
      </w:tr>
      <w:tr w:rsidR="000E2674" w14:paraId="1B231A9C" w14:textId="77777777" w:rsidTr="0079481D">
        <w:tc>
          <w:tcPr>
            <w:tcW w:w="9641" w:type="dxa"/>
            <w:gridSpan w:val="9"/>
            <w:tcBorders>
              <w:top w:val="single" w:sz="4" w:space="0" w:color="auto"/>
            </w:tcBorders>
          </w:tcPr>
          <w:p w14:paraId="558CF1BF" w14:textId="77777777" w:rsidR="000E2674" w:rsidRPr="00F25D98" w:rsidRDefault="000E2674" w:rsidP="0079481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E2674" w14:paraId="7203C4AC" w14:textId="77777777" w:rsidTr="0079481D">
        <w:tc>
          <w:tcPr>
            <w:tcW w:w="9641" w:type="dxa"/>
            <w:gridSpan w:val="9"/>
          </w:tcPr>
          <w:p w14:paraId="2CC08D91" w14:textId="77777777" w:rsidR="000E2674" w:rsidRDefault="000E2674" w:rsidP="0079481D">
            <w:pPr>
              <w:pStyle w:val="CRCoverPage"/>
              <w:spacing w:after="0"/>
              <w:rPr>
                <w:noProof/>
                <w:sz w:val="8"/>
                <w:szCs w:val="8"/>
              </w:rPr>
            </w:pPr>
          </w:p>
        </w:tc>
      </w:tr>
    </w:tbl>
    <w:p w14:paraId="159CE1E3" w14:textId="77777777" w:rsidR="000E2674" w:rsidRDefault="000E2674" w:rsidP="000E26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E2674" w14:paraId="2E883B22" w14:textId="77777777" w:rsidTr="0079481D">
        <w:tc>
          <w:tcPr>
            <w:tcW w:w="2835" w:type="dxa"/>
          </w:tcPr>
          <w:p w14:paraId="3E928E6B" w14:textId="77777777" w:rsidR="000E2674" w:rsidRDefault="000E2674" w:rsidP="0079481D">
            <w:pPr>
              <w:pStyle w:val="CRCoverPage"/>
              <w:tabs>
                <w:tab w:val="right" w:pos="2751"/>
              </w:tabs>
              <w:spacing w:after="0"/>
              <w:rPr>
                <w:b/>
                <w:i/>
                <w:noProof/>
              </w:rPr>
            </w:pPr>
            <w:r>
              <w:rPr>
                <w:b/>
                <w:i/>
                <w:noProof/>
              </w:rPr>
              <w:t>Proposed change affects:</w:t>
            </w:r>
          </w:p>
        </w:tc>
        <w:tc>
          <w:tcPr>
            <w:tcW w:w="1418" w:type="dxa"/>
          </w:tcPr>
          <w:p w14:paraId="176E6741" w14:textId="77777777" w:rsidR="000E2674" w:rsidRDefault="000E2674" w:rsidP="007948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7BEDED" w14:textId="77777777" w:rsidR="000E2674" w:rsidRDefault="000E2674" w:rsidP="0079481D">
            <w:pPr>
              <w:pStyle w:val="CRCoverPage"/>
              <w:spacing w:after="0"/>
              <w:jc w:val="center"/>
              <w:rPr>
                <w:b/>
                <w:caps/>
                <w:noProof/>
              </w:rPr>
            </w:pPr>
          </w:p>
        </w:tc>
        <w:tc>
          <w:tcPr>
            <w:tcW w:w="709" w:type="dxa"/>
            <w:tcBorders>
              <w:left w:val="single" w:sz="4" w:space="0" w:color="auto"/>
            </w:tcBorders>
          </w:tcPr>
          <w:p w14:paraId="0A635140" w14:textId="77777777" w:rsidR="000E2674" w:rsidRDefault="000E2674" w:rsidP="007948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30C7EA" w14:textId="570AA920" w:rsidR="000E2674" w:rsidRDefault="000E2674" w:rsidP="0079481D">
            <w:pPr>
              <w:pStyle w:val="CRCoverPage"/>
              <w:spacing w:after="0"/>
              <w:jc w:val="center"/>
              <w:rPr>
                <w:b/>
                <w:caps/>
                <w:noProof/>
              </w:rPr>
            </w:pPr>
            <w:r>
              <w:rPr>
                <w:b/>
                <w:caps/>
                <w:noProof/>
              </w:rPr>
              <w:t>X</w:t>
            </w:r>
          </w:p>
        </w:tc>
        <w:tc>
          <w:tcPr>
            <w:tcW w:w="2126" w:type="dxa"/>
          </w:tcPr>
          <w:p w14:paraId="2D721BD0" w14:textId="77777777" w:rsidR="000E2674" w:rsidRDefault="000E2674" w:rsidP="007948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1B473" w14:textId="77777777" w:rsidR="000E2674" w:rsidRDefault="000E2674" w:rsidP="0079481D">
            <w:pPr>
              <w:pStyle w:val="CRCoverPage"/>
              <w:spacing w:after="0"/>
              <w:jc w:val="center"/>
              <w:rPr>
                <w:b/>
                <w:caps/>
                <w:noProof/>
              </w:rPr>
            </w:pPr>
          </w:p>
        </w:tc>
        <w:tc>
          <w:tcPr>
            <w:tcW w:w="1418" w:type="dxa"/>
            <w:tcBorders>
              <w:left w:val="nil"/>
            </w:tcBorders>
          </w:tcPr>
          <w:p w14:paraId="0F944C40" w14:textId="77777777" w:rsidR="000E2674" w:rsidRDefault="000E2674" w:rsidP="007948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3DF261" w14:textId="77777777" w:rsidR="000E2674" w:rsidRDefault="000E2674" w:rsidP="0079481D">
            <w:pPr>
              <w:pStyle w:val="CRCoverPage"/>
              <w:spacing w:after="0"/>
              <w:jc w:val="center"/>
              <w:rPr>
                <w:b/>
                <w:bCs/>
                <w:caps/>
                <w:noProof/>
              </w:rPr>
            </w:pPr>
          </w:p>
        </w:tc>
      </w:tr>
    </w:tbl>
    <w:p w14:paraId="3B5158E0" w14:textId="77777777" w:rsidR="000E2674" w:rsidRDefault="000E2674" w:rsidP="000E26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E2674" w14:paraId="25821F7C" w14:textId="77777777" w:rsidTr="0079481D">
        <w:tc>
          <w:tcPr>
            <w:tcW w:w="9640" w:type="dxa"/>
            <w:gridSpan w:val="11"/>
          </w:tcPr>
          <w:p w14:paraId="3ACB54D4" w14:textId="77777777" w:rsidR="000E2674" w:rsidRDefault="000E2674" w:rsidP="0079481D">
            <w:pPr>
              <w:pStyle w:val="CRCoverPage"/>
              <w:spacing w:after="0"/>
              <w:rPr>
                <w:noProof/>
                <w:sz w:val="8"/>
                <w:szCs w:val="8"/>
              </w:rPr>
            </w:pPr>
          </w:p>
        </w:tc>
      </w:tr>
      <w:tr w:rsidR="000E2674" w14:paraId="2709E8C1" w14:textId="77777777" w:rsidTr="0079481D">
        <w:tc>
          <w:tcPr>
            <w:tcW w:w="1843" w:type="dxa"/>
            <w:tcBorders>
              <w:top w:val="single" w:sz="4" w:space="0" w:color="auto"/>
              <w:left w:val="single" w:sz="4" w:space="0" w:color="auto"/>
            </w:tcBorders>
          </w:tcPr>
          <w:p w14:paraId="0BFEA30E" w14:textId="77777777" w:rsidR="000E2674" w:rsidRDefault="000E2674" w:rsidP="007948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C1FCBE" w14:textId="77777777" w:rsidR="000E2674" w:rsidRDefault="000D5D7E" w:rsidP="0079481D">
            <w:pPr>
              <w:pStyle w:val="CRCoverPage"/>
              <w:spacing w:after="0"/>
              <w:ind w:left="100"/>
              <w:rPr>
                <w:noProof/>
              </w:rPr>
            </w:pPr>
            <w:fldSimple w:instr=" DOCPROPERTY  CrTitle  \* MERGEFORMAT ">
              <w:r w:rsidR="000E2674">
                <w:t>SRVCC test case for event triggered reporting</w:t>
              </w:r>
            </w:fldSimple>
          </w:p>
        </w:tc>
      </w:tr>
      <w:tr w:rsidR="000E2674" w14:paraId="0EFB98AF" w14:textId="77777777" w:rsidTr="0079481D">
        <w:tc>
          <w:tcPr>
            <w:tcW w:w="1843" w:type="dxa"/>
            <w:tcBorders>
              <w:left w:val="single" w:sz="4" w:space="0" w:color="auto"/>
            </w:tcBorders>
          </w:tcPr>
          <w:p w14:paraId="423304E3" w14:textId="77777777" w:rsidR="000E2674" w:rsidRDefault="000E2674" w:rsidP="0079481D">
            <w:pPr>
              <w:pStyle w:val="CRCoverPage"/>
              <w:spacing w:after="0"/>
              <w:rPr>
                <w:b/>
                <w:i/>
                <w:noProof/>
                <w:sz w:val="8"/>
                <w:szCs w:val="8"/>
              </w:rPr>
            </w:pPr>
          </w:p>
        </w:tc>
        <w:tc>
          <w:tcPr>
            <w:tcW w:w="7797" w:type="dxa"/>
            <w:gridSpan w:val="10"/>
            <w:tcBorders>
              <w:right w:val="single" w:sz="4" w:space="0" w:color="auto"/>
            </w:tcBorders>
          </w:tcPr>
          <w:p w14:paraId="3A4F4AF6" w14:textId="77777777" w:rsidR="000E2674" w:rsidRDefault="000E2674" w:rsidP="0079481D">
            <w:pPr>
              <w:pStyle w:val="CRCoverPage"/>
              <w:spacing w:after="0"/>
              <w:rPr>
                <w:noProof/>
                <w:sz w:val="8"/>
                <w:szCs w:val="8"/>
              </w:rPr>
            </w:pPr>
          </w:p>
        </w:tc>
      </w:tr>
      <w:tr w:rsidR="000E2674" w14:paraId="5C617037" w14:textId="77777777" w:rsidTr="0079481D">
        <w:tc>
          <w:tcPr>
            <w:tcW w:w="1843" w:type="dxa"/>
            <w:tcBorders>
              <w:left w:val="single" w:sz="4" w:space="0" w:color="auto"/>
            </w:tcBorders>
          </w:tcPr>
          <w:p w14:paraId="651D38D4" w14:textId="77777777" w:rsidR="000E2674" w:rsidRDefault="000E2674" w:rsidP="007948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1A1341" w14:textId="77777777" w:rsidR="000E2674" w:rsidRDefault="000D5D7E" w:rsidP="0079481D">
            <w:pPr>
              <w:pStyle w:val="CRCoverPage"/>
              <w:spacing w:after="0"/>
              <w:ind w:left="100"/>
              <w:rPr>
                <w:noProof/>
              </w:rPr>
            </w:pPr>
            <w:fldSimple w:instr=" DOCPROPERTY  SourceIfWg  \* MERGEFORMAT ">
              <w:r w:rsidR="000E2674">
                <w:rPr>
                  <w:noProof/>
                </w:rPr>
                <w:t>Ericsson</w:t>
              </w:r>
            </w:fldSimple>
          </w:p>
        </w:tc>
      </w:tr>
      <w:tr w:rsidR="000E2674" w14:paraId="05D7CD58" w14:textId="77777777" w:rsidTr="0079481D">
        <w:tc>
          <w:tcPr>
            <w:tcW w:w="1843" w:type="dxa"/>
            <w:tcBorders>
              <w:left w:val="single" w:sz="4" w:space="0" w:color="auto"/>
            </w:tcBorders>
          </w:tcPr>
          <w:p w14:paraId="211AD263" w14:textId="77777777" w:rsidR="000E2674" w:rsidRDefault="000E2674" w:rsidP="007948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05E2BA" w14:textId="77777777" w:rsidR="000E2674" w:rsidRDefault="000E2674" w:rsidP="0079481D">
            <w:pPr>
              <w:pStyle w:val="CRCoverPage"/>
              <w:spacing w:after="0"/>
              <w:ind w:left="100"/>
              <w:rPr>
                <w:noProof/>
              </w:rPr>
            </w:pPr>
            <w:r>
              <w:fldChar w:fldCharType="begin"/>
            </w:r>
            <w:r>
              <w:instrText xml:space="preserve"> DOCPROPERTY  SourceIfTsg  \* MERGEFORMAT </w:instrText>
            </w:r>
            <w:r>
              <w:fldChar w:fldCharType="end"/>
            </w:r>
          </w:p>
        </w:tc>
      </w:tr>
      <w:tr w:rsidR="000E2674" w14:paraId="30F4043A" w14:textId="77777777" w:rsidTr="0079481D">
        <w:tc>
          <w:tcPr>
            <w:tcW w:w="1843" w:type="dxa"/>
            <w:tcBorders>
              <w:left w:val="single" w:sz="4" w:space="0" w:color="auto"/>
            </w:tcBorders>
          </w:tcPr>
          <w:p w14:paraId="42ED5F4B" w14:textId="77777777" w:rsidR="000E2674" w:rsidRDefault="000E2674" w:rsidP="0079481D">
            <w:pPr>
              <w:pStyle w:val="CRCoverPage"/>
              <w:spacing w:after="0"/>
              <w:rPr>
                <w:b/>
                <w:i/>
                <w:noProof/>
                <w:sz w:val="8"/>
                <w:szCs w:val="8"/>
              </w:rPr>
            </w:pPr>
          </w:p>
        </w:tc>
        <w:tc>
          <w:tcPr>
            <w:tcW w:w="7797" w:type="dxa"/>
            <w:gridSpan w:val="10"/>
            <w:tcBorders>
              <w:right w:val="single" w:sz="4" w:space="0" w:color="auto"/>
            </w:tcBorders>
          </w:tcPr>
          <w:p w14:paraId="276D8E2C" w14:textId="77777777" w:rsidR="000E2674" w:rsidRDefault="000E2674" w:rsidP="0079481D">
            <w:pPr>
              <w:pStyle w:val="CRCoverPage"/>
              <w:spacing w:after="0"/>
              <w:rPr>
                <w:noProof/>
                <w:sz w:val="8"/>
                <w:szCs w:val="8"/>
              </w:rPr>
            </w:pPr>
          </w:p>
        </w:tc>
      </w:tr>
      <w:tr w:rsidR="000E2674" w14:paraId="5ABE3470" w14:textId="77777777" w:rsidTr="0079481D">
        <w:tc>
          <w:tcPr>
            <w:tcW w:w="1843" w:type="dxa"/>
            <w:tcBorders>
              <w:left w:val="single" w:sz="4" w:space="0" w:color="auto"/>
            </w:tcBorders>
          </w:tcPr>
          <w:p w14:paraId="1C530189" w14:textId="77777777" w:rsidR="000E2674" w:rsidRDefault="000E2674" w:rsidP="0079481D">
            <w:pPr>
              <w:pStyle w:val="CRCoverPage"/>
              <w:tabs>
                <w:tab w:val="right" w:pos="1759"/>
              </w:tabs>
              <w:spacing w:after="0"/>
              <w:rPr>
                <w:b/>
                <w:i/>
                <w:noProof/>
              </w:rPr>
            </w:pPr>
            <w:r>
              <w:rPr>
                <w:b/>
                <w:i/>
                <w:noProof/>
              </w:rPr>
              <w:t>Work item code:</w:t>
            </w:r>
          </w:p>
        </w:tc>
        <w:tc>
          <w:tcPr>
            <w:tcW w:w="3686" w:type="dxa"/>
            <w:gridSpan w:val="5"/>
            <w:shd w:val="pct30" w:color="FFFF00" w:fill="auto"/>
          </w:tcPr>
          <w:p w14:paraId="376E9DCA" w14:textId="77777777" w:rsidR="000E2674" w:rsidRDefault="000D5D7E" w:rsidP="0079481D">
            <w:pPr>
              <w:pStyle w:val="CRCoverPage"/>
              <w:spacing w:after="0"/>
              <w:ind w:left="100"/>
              <w:rPr>
                <w:noProof/>
              </w:rPr>
            </w:pPr>
            <w:fldSimple w:instr=" DOCPROPERTY  RelatedWis  \* MERGEFORMAT ">
              <w:r w:rsidR="000E2674">
                <w:rPr>
                  <w:noProof/>
                </w:rPr>
                <w:t>SRVCC_NR_to_UMTS-Perf</w:t>
              </w:r>
            </w:fldSimple>
          </w:p>
        </w:tc>
        <w:tc>
          <w:tcPr>
            <w:tcW w:w="567" w:type="dxa"/>
            <w:tcBorders>
              <w:left w:val="nil"/>
            </w:tcBorders>
          </w:tcPr>
          <w:p w14:paraId="29A830FD" w14:textId="77777777" w:rsidR="000E2674" w:rsidRDefault="000E2674" w:rsidP="0079481D">
            <w:pPr>
              <w:pStyle w:val="CRCoverPage"/>
              <w:spacing w:after="0"/>
              <w:ind w:right="100"/>
              <w:rPr>
                <w:noProof/>
              </w:rPr>
            </w:pPr>
          </w:p>
        </w:tc>
        <w:tc>
          <w:tcPr>
            <w:tcW w:w="1417" w:type="dxa"/>
            <w:gridSpan w:val="3"/>
            <w:tcBorders>
              <w:left w:val="nil"/>
            </w:tcBorders>
          </w:tcPr>
          <w:p w14:paraId="346C3540" w14:textId="77777777" w:rsidR="000E2674" w:rsidRDefault="000E2674" w:rsidP="0079481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439BD6" w14:textId="77777777" w:rsidR="000E2674" w:rsidRDefault="000D5D7E" w:rsidP="0079481D">
            <w:pPr>
              <w:pStyle w:val="CRCoverPage"/>
              <w:spacing w:after="0"/>
              <w:ind w:left="100"/>
              <w:rPr>
                <w:noProof/>
              </w:rPr>
            </w:pPr>
            <w:fldSimple w:instr=" DOCPROPERTY  ResDate  \* MERGEFORMAT ">
              <w:r w:rsidR="000E2674">
                <w:rPr>
                  <w:noProof/>
                </w:rPr>
                <w:t>2020-05-15</w:t>
              </w:r>
            </w:fldSimple>
          </w:p>
        </w:tc>
      </w:tr>
      <w:tr w:rsidR="000E2674" w14:paraId="56C62400" w14:textId="77777777" w:rsidTr="0079481D">
        <w:tc>
          <w:tcPr>
            <w:tcW w:w="1843" w:type="dxa"/>
            <w:tcBorders>
              <w:left w:val="single" w:sz="4" w:space="0" w:color="auto"/>
            </w:tcBorders>
          </w:tcPr>
          <w:p w14:paraId="4DEE8268" w14:textId="77777777" w:rsidR="000E2674" w:rsidRDefault="000E2674" w:rsidP="0079481D">
            <w:pPr>
              <w:pStyle w:val="CRCoverPage"/>
              <w:spacing w:after="0"/>
              <w:rPr>
                <w:b/>
                <w:i/>
                <w:noProof/>
                <w:sz w:val="8"/>
                <w:szCs w:val="8"/>
              </w:rPr>
            </w:pPr>
          </w:p>
        </w:tc>
        <w:tc>
          <w:tcPr>
            <w:tcW w:w="1986" w:type="dxa"/>
            <w:gridSpan w:val="4"/>
          </w:tcPr>
          <w:p w14:paraId="520DA1D4" w14:textId="77777777" w:rsidR="000E2674" w:rsidRDefault="000E2674" w:rsidP="0079481D">
            <w:pPr>
              <w:pStyle w:val="CRCoverPage"/>
              <w:spacing w:after="0"/>
              <w:rPr>
                <w:noProof/>
                <w:sz w:val="8"/>
                <w:szCs w:val="8"/>
              </w:rPr>
            </w:pPr>
          </w:p>
        </w:tc>
        <w:tc>
          <w:tcPr>
            <w:tcW w:w="2267" w:type="dxa"/>
            <w:gridSpan w:val="2"/>
          </w:tcPr>
          <w:p w14:paraId="700617E1" w14:textId="77777777" w:rsidR="000E2674" w:rsidRDefault="000E2674" w:rsidP="0079481D">
            <w:pPr>
              <w:pStyle w:val="CRCoverPage"/>
              <w:spacing w:after="0"/>
              <w:rPr>
                <w:noProof/>
                <w:sz w:val="8"/>
                <w:szCs w:val="8"/>
              </w:rPr>
            </w:pPr>
          </w:p>
        </w:tc>
        <w:tc>
          <w:tcPr>
            <w:tcW w:w="1417" w:type="dxa"/>
            <w:gridSpan w:val="3"/>
          </w:tcPr>
          <w:p w14:paraId="34CF1916" w14:textId="77777777" w:rsidR="000E2674" w:rsidRDefault="000E2674" w:rsidP="0079481D">
            <w:pPr>
              <w:pStyle w:val="CRCoverPage"/>
              <w:spacing w:after="0"/>
              <w:rPr>
                <w:noProof/>
                <w:sz w:val="8"/>
                <w:szCs w:val="8"/>
              </w:rPr>
            </w:pPr>
          </w:p>
        </w:tc>
        <w:tc>
          <w:tcPr>
            <w:tcW w:w="2127" w:type="dxa"/>
            <w:tcBorders>
              <w:right w:val="single" w:sz="4" w:space="0" w:color="auto"/>
            </w:tcBorders>
          </w:tcPr>
          <w:p w14:paraId="08022EB2" w14:textId="77777777" w:rsidR="000E2674" w:rsidRDefault="000E2674" w:rsidP="0079481D">
            <w:pPr>
              <w:pStyle w:val="CRCoverPage"/>
              <w:spacing w:after="0"/>
              <w:rPr>
                <w:noProof/>
                <w:sz w:val="8"/>
                <w:szCs w:val="8"/>
              </w:rPr>
            </w:pPr>
          </w:p>
        </w:tc>
      </w:tr>
      <w:tr w:rsidR="000E2674" w14:paraId="39DB4E56" w14:textId="77777777" w:rsidTr="0079481D">
        <w:trPr>
          <w:cantSplit/>
        </w:trPr>
        <w:tc>
          <w:tcPr>
            <w:tcW w:w="1843" w:type="dxa"/>
            <w:tcBorders>
              <w:left w:val="single" w:sz="4" w:space="0" w:color="auto"/>
            </w:tcBorders>
          </w:tcPr>
          <w:p w14:paraId="0A5FFCD4" w14:textId="77777777" w:rsidR="000E2674" w:rsidRDefault="000E2674" w:rsidP="0079481D">
            <w:pPr>
              <w:pStyle w:val="CRCoverPage"/>
              <w:tabs>
                <w:tab w:val="right" w:pos="1759"/>
              </w:tabs>
              <w:spacing w:after="0"/>
              <w:rPr>
                <w:b/>
                <w:i/>
                <w:noProof/>
              </w:rPr>
            </w:pPr>
            <w:r>
              <w:rPr>
                <w:b/>
                <w:i/>
                <w:noProof/>
              </w:rPr>
              <w:t>Category:</w:t>
            </w:r>
          </w:p>
        </w:tc>
        <w:tc>
          <w:tcPr>
            <w:tcW w:w="851" w:type="dxa"/>
            <w:shd w:val="pct30" w:color="FFFF00" w:fill="auto"/>
          </w:tcPr>
          <w:p w14:paraId="1F7308EA" w14:textId="77777777" w:rsidR="000E2674" w:rsidRDefault="000D5D7E" w:rsidP="0079481D">
            <w:pPr>
              <w:pStyle w:val="CRCoverPage"/>
              <w:spacing w:after="0"/>
              <w:ind w:left="100" w:right="-609"/>
              <w:rPr>
                <w:b/>
                <w:noProof/>
              </w:rPr>
            </w:pPr>
            <w:fldSimple w:instr=" DOCPROPERTY  Cat  \* MERGEFORMAT ">
              <w:r w:rsidR="000E2674">
                <w:rPr>
                  <w:b/>
                  <w:noProof/>
                </w:rPr>
                <w:t>F</w:t>
              </w:r>
            </w:fldSimple>
          </w:p>
        </w:tc>
        <w:tc>
          <w:tcPr>
            <w:tcW w:w="3402" w:type="dxa"/>
            <w:gridSpan w:val="5"/>
            <w:tcBorders>
              <w:left w:val="nil"/>
            </w:tcBorders>
          </w:tcPr>
          <w:p w14:paraId="1B29BFD1" w14:textId="77777777" w:rsidR="000E2674" w:rsidRDefault="000E2674" w:rsidP="0079481D">
            <w:pPr>
              <w:pStyle w:val="CRCoverPage"/>
              <w:spacing w:after="0"/>
              <w:rPr>
                <w:noProof/>
              </w:rPr>
            </w:pPr>
          </w:p>
        </w:tc>
        <w:tc>
          <w:tcPr>
            <w:tcW w:w="1417" w:type="dxa"/>
            <w:gridSpan w:val="3"/>
            <w:tcBorders>
              <w:left w:val="nil"/>
            </w:tcBorders>
          </w:tcPr>
          <w:p w14:paraId="2BB0815B" w14:textId="77777777" w:rsidR="000E2674" w:rsidRDefault="000E2674" w:rsidP="007948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5F3E07" w14:textId="77777777" w:rsidR="000E2674" w:rsidRDefault="000D5D7E" w:rsidP="0079481D">
            <w:pPr>
              <w:pStyle w:val="CRCoverPage"/>
              <w:spacing w:after="0"/>
              <w:ind w:left="100"/>
              <w:rPr>
                <w:noProof/>
              </w:rPr>
            </w:pPr>
            <w:fldSimple w:instr=" DOCPROPERTY  Release  \* MERGEFORMAT ">
              <w:r w:rsidR="000E2674">
                <w:rPr>
                  <w:noProof/>
                </w:rPr>
                <w:t>Rel-16</w:t>
              </w:r>
            </w:fldSimple>
          </w:p>
        </w:tc>
      </w:tr>
      <w:tr w:rsidR="000E2674" w14:paraId="35847640" w14:textId="77777777" w:rsidTr="0079481D">
        <w:tc>
          <w:tcPr>
            <w:tcW w:w="1843" w:type="dxa"/>
            <w:tcBorders>
              <w:left w:val="single" w:sz="4" w:space="0" w:color="auto"/>
              <w:bottom w:val="single" w:sz="4" w:space="0" w:color="auto"/>
            </w:tcBorders>
          </w:tcPr>
          <w:p w14:paraId="2D591122" w14:textId="77777777" w:rsidR="000E2674" w:rsidRDefault="000E2674" w:rsidP="0079481D">
            <w:pPr>
              <w:pStyle w:val="CRCoverPage"/>
              <w:spacing w:after="0"/>
              <w:rPr>
                <w:b/>
                <w:i/>
                <w:noProof/>
              </w:rPr>
            </w:pPr>
          </w:p>
        </w:tc>
        <w:tc>
          <w:tcPr>
            <w:tcW w:w="4677" w:type="dxa"/>
            <w:gridSpan w:val="8"/>
            <w:tcBorders>
              <w:bottom w:val="single" w:sz="4" w:space="0" w:color="auto"/>
            </w:tcBorders>
          </w:tcPr>
          <w:p w14:paraId="4CF321AA" w14:textId="77777777" w:rsidR="000E2674" w:rsidRDefault="000E2674" w:rsidP="007948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5F4835" w14:textId="77777777" w:rsidR="000E2674" w:rsidRDefault="000E2674" w:rsidP="0079481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61DDBD" w14:textId="77777777" w:rsidR="000E2674" w:rsidRPr="007C2097" w:rsidRDefault="000E2674" w:rsidP="007948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E41F3" w14:paraId="40C71BEA" w14:textId="77777777" w:rsidTr="00547111">
        <w:tc>
          <w:tcPr>
            <w:tcW w:w="1843" w:type="dxa"/>
          </w:tcPr>
          <w:p w14:paraId="14CDA360" w14:textId="77777777" w:rsidR="001E41F3" w:rsidRDefault="001E41F3" w:rsidP="000E2674">
            <w:pPr>
              <w:spacing w:after="0"/>
              <w:rPr>
                <w:b/>
                <w:i/>
                <w:noProof/>
                <w:sz w:val="8"/>
                <w:szCs w:val="8"/>
              </w:rPr>
            </w:pPr>
          </w:p>
        </w:tc>
        <w:tc>
          <w:tcPr>
            <w:tcW w:w="7797" w:type="dxa"/>
            <w:gridSpan w:val="10"/>
          </w:tcPr>
          <w:p w14:paraId="30016687" w14:textId="77777777" w:rsidR="001E41F3" w:rsidRDefault="001E41F3">
            <w:pPr>
              <w:pStyle w:val="CRCoverPage"/>
              <w:spacing w:after="0"/>
              <w:rPr>
                <w:noProof/>
                <w:sz w:val="8"/>
                <w:szCs w:val="8"/>
              </w:rPr>
            </w:pPr>
          </w:p>
        </w:tc>
      </w:tr>
      <w:tr w:rsidR="001E41F3" w14:paraId="52DE5728" w14:textId="77777777" w:rsidTr="00547111">
        <w:tc>
          <w:tcPr>
            <w:tcW w:w="2694" w:type="dxa"/>
            <w:gridSpan w:val="2"/>
            <w:tcBorders>
              <w:top w:val="single" w:sz="4" w:space="0" w:color="auto"/>
              <w:left w:val="single" w:sz="4" w:space="0" w:color="auto"/>
            </w:tcBorders>
          </w:tcPr>
          <w:p w14:paraId="3186B5C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9527E" w14:textId="7692F05B" w:rsidR="001E41F3" w:rsidRDefault="00464418">
            <w:pPr>
              <w:pStyle w:val="CRCoverPage"/>
              <w:spacing w:after="0"/>
              <w:ind w:left="100"/>
              <w:rPr>
                <w:noProof/>
              </w:rPr>
            </w:pPr>
            <w:r>
              <w:rPr>
                <w:noProof/>
              </w:rPr>
              <w:t>It was agreed to specify an event triggered reporting test for a WCDMA cell when connected to NR to test SRVCC requirements</w:t>
            </w:r>
          </w:p>
        </w:tc>
      </w:tr>
      <w:tr w:rsidR="001E41F3" w14:paraId="4C7D41F3" w14:textId="77777777" w:rsidTr="00547111">
        <w:tc>
          <w:tcPr>
            <w:tcW w:w="2694" w:type="dxa"/>
            <w:gridSpan w:val="2"/>
            <w:tcBorders>
              <w:left w:val="single" w:sz="4" w:space="0" w:color="auto"/>
            </w:tcBorders>
          </w:tcPr>
          <w:p w14:paraId="36C279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CAE9EE" w14:textId="77777777" w:rsidR="001E41F3" w:rsidRDefault="001E41F3">
            <w:pPr>
              <w:pStyle w:val="CRCoverPage"/>
              <w:spacing w:after="0"/>
              <w:rPr>
                <w:noProof/>
                <w:sz w:val="8"/>
                <w:szCs w:val="8"/>
              </w:rPr>
            </w:pPr>
          </w:p>
        </w:tc>
      </w:tr>
      <w:tr w:rsidR="001E41F3" w14:paraId="006D44F8" w14:textId="77777777" w:rsidTr="00547111">
        <w:tc>
          <w:tcPr>
            <w:tcW w:w="2694" w:type="dxa"/>
            <w:gridSpan w:val="2"/>
            <w:tcBorders>
              <w:left w:val="single" w:sz="4" w:space="0" w:color="auto"/>
            </w:tcBorders>
          </w:tcPr>
          <w:p w14:paraId="7C57F6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88E95C" w14:textId="087FE506" w:rsidR="001E41F3" w:rsidRDefault="00464418">
            <w:pPr>
              <w:pStyle w:val="CRCoverPage"/>
              <w:spacing w:after="0"/>
              <w:ind w:left="100"/>
              <w:rPr>
                <w:noProof/>
              </w:rPr>
            </w:pPr>
            <w:r>
              <w:rPr>
                <w:noProof/>
              </w:rPr>
              <w:t xml:space="preserve">Add a test with similar parameters to the LTE to WCDMA event triggered reporting test for the neighbour cell. </w:t>
            </w:r>
          </w:p>
        </w:tc>
      </w:tr>
      <w:tr w:rsidR="001E41F3" w14:paraId="5ADF3F99" w14:textId="77777777" w:rsidTr="00547111">
        <w:tc>
          <w:tcPr>
            <w:tcW w:w="2694" w:type="dxa"/>
            <w:gridSpan w:val="2"/>
            <w:tcBorders>
              <w:left w:val="single" w:sz="4" w:space="0" w:color="auto"/>
            </w:tcBorders>
          </w:tcPr>
          <w:p w14:paraId="7AFB89B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EDE8D4B" w14:textId="77777777" w:rsidR="001E41F3" w:rsidRDefault="001E41F3">
            <w:pPr>
              <w:pStyle w:val="CRCoverPage"/>
              <w:spacing w:after="0"/>
              <w:rPr>
                <w:noProof/>
                <w:sz w:val="8"/>
                <w:szCs w:val="8"/>
              </w:rPr>
            </w:pPr>
          </w:p>
        </w:tc>
      </w:tr>
      <w:tr w:rsidR="001E41F3" w14:paraId="47A80F6C" w14:textId="77777777" w:rsidTr="00547111">
        <w:tc>
          <w:tcPr>
            <w:tcW w:w="2694" w:type="dxa"/>
            <w:gridSpan w:val="2"/>
            <w:tcBorders>
              <w:left w:val="single" w:sz="4" w:space="0" w:color="auto"/>
              <w:bottom w:val="single" w:sz="4" w:space="0" w:color="auto"/>
            </w:tcBorders>
          </w:tcPr>
          <w:p w14:paraId="4197CA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31AC33" w14:textId="5B871FA5" w:rsidR="001E41F3" w:rsidRDefault="00464418">
            <w:pPr>
              <w:pStyle w:val="CRCoverPage"/>
              <w:spacing w:after="0"/>
              <w:ind w:left="100"/>
              <w:rPr>
                <w:noProof/>
              </w:rPr>
            </w:pPr>
            <w:r>
              <w:rPr>
                <w:noProof/>
              </w:rPr>
              <w:t>Missing test coverage</w:t>
            </w:r>
          </w:p>
        </w:tc>
      </w:tr>
      <w:tr w:rsidR="001E41F3" w14:paraId="5A4C986A" w14:textId="77777777" w:rsidTr="00547111">
        <w:tc>
          <w:tcPr>
            <w:tcW w:w="2694" w:type="dxa"/>
            <w:gridSpan w:val="2"/>
          </w:tcPr>
          <w:p w14:paraId="1564757C" w14:textId="77777777" w:rsidR="001E41F3" w:rsidRDefault="001E41F3">
            <w:pPr>
              <w:pStyle w:val="CRCoverPage"/>
              <w:spacing w:after="0"/>
              <w:rPr>
                <w:b/>
                <w:i/>
                <w:noProof/>
                <w:sz w:val="8"/>
                <w:szCs w:val="8"/>
              </w:rPr>
            </w:pPr>
          </w:p>
        </w:tc>
        <w:tc>
          <w:tcPr>
            <w:tcW w:w="6946" w:type="dxa"/>
            <w:gridSpan w:val="9"/>
          </w:tcPr>
          <w:p w14:paraId="49FBC1F4" w14:textId="77777777" w:rsidR="001E41F3" w:rsidRDefault="001E41F3">
            <w:pPr>
              <w:pStyle w:val="CRCoverPage"/>
              <w:spacing w:after="0"/>
              <w:rPr>
                <w:noProof/>
                <w:sz w:val="8"/>
                <w:szCs w:val="8"/>
              </w:rPr>
            </w:pPr>
          </w:p>
        </w:tc>
      </w:tr>
      <w:tr w:rsidR="001E41F3" w14:paraId="3B43C6D4" w14:textId="77777777" w:rsidTr="00547111">
        <w:tc>
          <w:tcPr>
            <w:tcW w:w="2694" w:type="dxa"/>
            <w:gridSpan w:val="2"/>
            <w:tcBorders>
              <w:top w:val="single" w:sz="4" w:space="0" w:color="auto"/>
              <w:left w:val="single" w:sz="4" w:space="0" w:color="auto"/>
            </w:tcBorders>
          </w:tcPr>
          <w:p w14:paraId="477FEE2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DF36BE" w14:textId="4DC40E39" w:rsidR="001E41F3" w:rsidRDefault="00464418">
            <w:pPr>
              <w:pStyle w:val="CRCoverPage"/>
              <w:spacing w:after="0"/>
              <w:ind w:left="100"/>
              <w:rPr>
                <w:noProof/>
              </w:rPr>
            </w:pPr>
            <w:r>
              <w:rPr>
                <w:sz w:val="24"/>
                <w:lang w:val="en-US"/>
              </w:rPr>
              <w:t>A.6.6.5</w:t>
            </w:r>
            <w:r w:rsidRPr="00A62BB0">
              <w:rPr>
                <w:sz w:val="24"/>
                <w:lang w:val="en-US"/>
              </w:rPr>
              <w:t>.1</w:t>
            </w:r>
            <w:r>
              <w:rPr>
                <w:sz w:val="24"/>
                <w:lang w:val="en-US"/>
              </w:rPr>
              <w:t xml:space="preserve"> (new)</w:t>
            </w:r>
          </w:p>
        </w:tc>
      </w:tr>
      <w:tr w:rsidR="001E41F3" w14:paraId="3A98D62A" w14:textId="77777777" w:rsidTr="00547111">
        <w:tc>
          <w:tcPr>
            <w:tcW w:w="2694" w:type="dxa"/>
            <w:gridSpan w:val="2"/>
            <w:tcBorders>
              <w:left w:val="single" w:sz="4" w:space="0" w:color="auto"/>
            </w:tcBorders>
          </w:tcPr>
          <w:p w14:paraId="322F88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94C6BB" w14:textId="77777777" w:rsidR="001E41F3" w:rsidRDefault="001E41F3">
            <w:pPr>
              <w:pStyle w:val="CRCoverPage"/>
              <w:spacing w:after="0"/>
              <w:rPr>
                <w:noProof/>
                <w:sz w:val="8"/>
                <w:szCs w:val="8"/>
              </w:rPr>
            </w:pPr>
          </w:p>
        </w:tc>
      </w:tr>
      <w:tr w:rsidR="001E41F3" w14:paraId="14E211E2" w14:textId="77777777" w:rsidTr="00547111">
        <w:tc>
          <w:tcPr>
            <w:tcW w:w="2694" w:type="dxa"/>
            <w:gridSpan w:val="2"/>
            <w:tcBorders>
              <w:left w:val="single" w:sz="4" w:space="0" w:color="auto"/>
            </w:tcBorders>
          </w:tcPr>
          <w:p w14:paraId="145CE81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419F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81072E" w14:textId="77777777" w:rsidR="001E41F3" w:rsidRDefault="001E41F3">
            <w:pPr>
              <w:pStyle w:val="CRCoverPage"/>
              <w:spacing w:after="0"/>
              <w:jc w:val="center"/>
              <w:rPr>
                <w:b/>
                <w:caps/>
                <w:noProof/>
              </w:rPr>
            </w:pPr>
            <w:r>
              <w:rPr>
                <w:b/>
                <w:caps/>
                <w:noProof/>
              </w:rPr>
              <w:t>N</w:t>
            </w:r>
          </w:p>
        </w:tc>
        <w:tc>
          <w:tcPr>
            <w:tcW w:w="2977" w:type="dxa"/>
            <w:gridSpan w:val="4"/>
          </w:tcPr>
          <w:p w14:paraId="03FD30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4122D5" w14:textId="77777777" w:rsidR="001E41F3" w:rsidRDefault="001E41F3">
            <w:pPr>
              <w:pStyle w:val="CRCoverPage"/>
              <w:spacing w:after="0"/>
              <w:ind w:left="99"/>
              <w:rPr>
                <w:noProof/>
              </w:rPr>
            </w:pPr>
          </w:p>
        </w:tc>
      </w:tr>
      <w:tr w:rsidR="001E41F3" w14:paraId="32F2D918" w14:textId="77777777" w:rsidTr="00547111">
        <w:tc>
          <w:tcPr>
            <w:tcW w:w="2694" w:type="dxa"/>
            <w:gridSpan w:val="2"/>
            <w:tcBorders>
              <w:left w:val="single" w:sz="4" w:space="0" w:color="auto"/>
            </w:tcBorders>
          </w:tcPr>
          <w:p w14:paraId="3FD4D00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3DC7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13D399" w14:textId="69D5F14E" w:rsidR="001E41F3" w:rsidRDefault="00464418">
            <w:pPr>
              <w:pStyle w:val="CRCoverPage"/>
              <w:spacing w:after="0"/>
              <w:jc w:val="center"/>
              <w:rPr>
                <w:b/>
                <w:caps/>
                <w:noProof/>
              </w:rPr>
            </w:pPr>
            <w:r>
              <w:rPr>
                <w:b/>
                <w:caps/>
                <w:noProof/>
              </w:rPr>
              <w:t>X</w:t>
            </w:r>
          </w:p>
        </w:tc>
        <w:tc>
          <w:tcPr>
            <w:tcW w:w="2977" w:type="dxa"/>
            <w:gridSpan w:val="4"/>
          </w:tcPr>
          <w:p w14:paraId="4EA993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957693" w14:textId="77777777" w:rsidR="001E41F3" w:rsidRDefault="00145D43">
            <w:pPr>
              <w:pStyle w:val="CRCoverPage"/>
              <w:spacing w:after="0"/>
              <w:ind w:left="99"/>
              <w:rPr>
                <w:noProof/>
              </w:rPr>
            </w:pPr>
            <w:r>
              <w:rPr>
                <w:noProof/>
              </w:rPr>
              <w:t xml:space="preserve">TS/TR ... CR ... </w:t>
            </w:r>
          </w:p>
        </w:tc>
      </w:tr>
      <w:tr w:rsidR="001E41F3" w14:paraId="03170A98" w14:textId="77777777" w:rsidTr="00547111">
        <w:tc>
          <w:tcPr>
            <w:tcW w:w="2694" w:type="dxa"/>
            <w:gridSpan w:val="2"/>
            <w:tcBorders>
              <w:left w:val="single" w:sz="4" w:space="0" w:color="auto"/>
            </w:tcBorders>
          </w:tcPr>
          <w:p w14:paraId="297F329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C42ED6" w14:textId="2C5D646C" w:rsidR="001E41F3" w:rsidRDefault="004615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457DC3" w14:textId="65B6C2E2" w:rsidR="001E41F3" w:rsidRDefault="001E41F3">
            <w:pPr>
              <w:pStyle w:val="CRCoverPage"/>
              <w:spacing w:after="0"/>
              <w:jc w:val="center"/>
              <w:rPr>
                <w:b/>
                <w:caps/>
                <w:noProof/>
              </w:rPr>
            </w:pPr>
          </w:p>
        </w:tc>
        <w:tc>
          <w:tcPr>
            <w:tcW w:w="2977" w:type="dxa"/>
            <w:gridSpan w:val="4"/>
          </w:tcPr>
          <w:p w14:paraId="28F6A09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7CB421" w14:textId="1FA5A3B3" w:rsidR="001E41F3" w:rsidRDefault="00145D43">
            <w:pPr>
              <w:pStyle w:val="CRCoverPage"/>
              <w:spacing w:after="0"/>
              <w:ind w:left="99"/>
              <w:rPr>
                <w:noProof/>
              </w:rPr>
            </w:pPr>
            <w:r>
              <w:rPr>
                <w:noProof/>
              </w:rPr>
              <w:t>TS/TR .</w:t>
            </w:r>
            <w:r w:rsidR="0046157E">
              <w:rPr>
                <w:noProof/>
              </w:rPr>
              <w:t>38.533</w:t>
            </w:r>
            <w:r>
              <w:rPr>
                <w:noProof/>
              </w:rPr>
              <w:t xml:space="preserve">.. CR ... </w:t>
            </w:r>
          </w:p>
        </w:tc>
      </w:tr>
      <w:tr w:rsidR="001E41F3" w14:paraId="1A54F54E" w14:textId="77777777" w:rsidTr="00547111">
        <w:tc>
          <w:tcPr>
            <w:tcW w:w="2694" w:type="dxa"/>
            <w:gridSpan w:val="2"/>
            <w:tcBorders>
              <w:left w:val="single" w:sz="4" w:space="0" w:color="auto"/>
            </w:tcBorders>
          </w:tcPr>
          <w:p w14:paraId="25FE09F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DD10A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932CF7" w14:textId="31F917B0" w:rsidR="001E41F3" w:rsidRDefault="00464418">
            <w:pPr>
              <w:pStyle w:val="CRCoverPage"/>
              <w:spacing w:after="0"/>
              <w:jc w:val="center"/>
              <w:rPr>
                <w:b/>
                <w:caps/>
                <w:noProof/>
              </w:rPr>
            </w:pPr>
            <w:r>
              <w:rPr>
                <w:b/>
                <w:caps/>
                <w:noProof/>
              </w:rPr>
              <w:t>X</w:t>
            </w:r>
          </w:p>
        </w:tc>
        <w:tc>
          <w:tcPr>
            <w:tcW w:w="2977" w:type="dxa"/>
            <w:gridSpan w:val="4"/>
          </w:tcPr>
          <w:p w14:paraId="643100A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6F40447"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BDDDB4" w14:textId="77777777" w:rsidTr="008863B9">
        <w:tc>
          <w:tcPr>
            <w:tcW w:w="2694" w:type="dxa"/>
            <w:gridSpan w:val="2"/>
            <w:tcBorders>
              <w:left w:val="single" w:sz="4" w:space="0" w:color="auto"/>
            </w:tcBorders>
          </w:tcPr>
          <w:p w14:paraId="48537F30" w14:textId="77777777" w:rsidR="001E41F3" w:rsidRDefault="001E41F3">
            <w:pPr>
              <w:pStyle w:val="CRCoverPage"/>
              <w:spacing w:after="0"/>
              <w:rPr>
                <w:b/>
                <w:i/>
                <w:noProof/>
              </w:rPr>
            </w:pPr>
          </w:p>
        </w:tc>
        <w:tc>
          <w:tcPr>
            <w:tcW w:w="6946" w:type="dxa"/>
            <w:gridSpan w:val="9"/>
            <w:tcBorders>
              <w:right w:val="single" w:sz="4" w:space="0" w:color="auto"/>
            </w:tcBorders>
          </w:tcPr>
          <w:p w14:paraId="464323B6" w14:textId="77777777" w:rsidR="001E41F3" w:rsidRDefault="001E41F3">
            <w:pPr>
              <w:pStyle w:val="CRCoverPage"/>
              <w:spacing w:after="0"/>
              <w:rPr>
                <w:noProof/>
              </w:rPr>
            </w:pPr>
          </w:p>
        </w:tc>
      </w:tr>
      <w:tr w:rsidR="001E41F3" w14:paraId="729508A2" w14:textId="77777777" w:rsidTr="008863B9">
        <w:tc>
          <w:tcPr>
            <w:tcW w:w="2694" w:type="dxa"/>
            <w:gridSpan w:val="2"/>
            <w:tcBorders>
              <w:left w:val="single" w:sz="4" w:space="0" w:color="auto"/>
              <w:bottom w:val="single" w:sz="4" w:space="0" w:color="auto"/>
            </w:tcBorders>
          </w:tcPr>
          <w:p w14:paraId="46EEFB0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216E65" w14:textId="77777777" w:rsidR="001E41F3" w:rsidRDefault="001E41F3">
            <w:pPr>
              <w:pStyle w:val="CRCoverPage"/>
              <w:spacing w:after="0"/>
              <w:ind w:left="100"/>
              <w:rPr>
                <w:noProof/>
              </w:rPr>
            </w:pPr>
          </w:p>
        </w:tc>
      </w:tr>
      <w:tr w:rsidR="008863B9" w:rsidRPr="008863B9" w14:paraId="039B83F2" w14:textId="77777777" w:rsidTr="008863B9">
        <w:tc>
          <w:tcPr>
            <w:tcW w:w="2694" w:type="dxa"/>
            <w:gridSpan w:val="2"/>
            <w:tcBorders>
              <w:top w:val="single" w:sz="4" w:space="0" w:color="auto"/>
              <w:bottom w:val="single" w:sz="4" w:space="0" w:color="auto"/>
            </w:tcBorders>
          </w:tcPr>
          <w:p w14:paraId="5A7916E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716779" w14:textId="77777777" w:rsidR="008863B9" w:rsidRPr="008863B9" w:rsidRDefault="008863B9">
            <w:pPr>
              <w:pStyle w:val="CRCoverPage"/>
              <w:spacing w:after="0"/>
              <w:ind w:left="100"/>
              <w:rPr>
                <w:noProof/>
                <w:sz w:val="8"/>
                <w:szCs w:val="8"/>
              </w:rPr>
            </w:pPr>
          </w:p>
        </w:tc>
      </w:tr>
      <w:tr w:rsidR="008863B9" w14:paraId="1D9F7C77" w14:textId="77777777" w:rsidTr="008863B9">
        <w:tc>
          <w:tcPr>
            <w:tcW w:w="2694" w:type="dxa"/>
            <w:gridSpan w:val="2"/>
            <w:tcBorders>
              <w:top w:val="single" w:sz="4" w:space="0" w:color="auto"/>
              <w:left w:val="single" w:sz="4" w:space="0" w:color="auto"/>
              <w:bottom w:val="single" w:sz="4" w:space="0" w:color="auto"/>
            </w:tcBorders>
          </w:tcPr>
          <w:p w14:paraId="00219F7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EFC684" w14:textId="70647EE8" w:rsidR="008863B9" w:rsidRDefault="000E2674">
            <w:pPr>
              <w:pStyle w:val="CRCoverPage"/>
              <w:spacing w:after="0"/>
              <w:ind w:left="100"/>
              <w:rPr>
                <w:noProof/>
              </w:rPr>
            </w:pPr>
            <w:r>
              <w:rPr>
                <w:noProof/>
              </w:rPr>
              <w:t>This CR is based on technically endorsed CR R4-2005333 without modification</w:t>
            </w:r>
          </w:p>
        </w:tc>
      </w:tr>
    </w:tbl>
    <w:p w14:paraId="0A76A02D" w14:textId="77777777" w:rsidR="001E41F3" w:rsidRDefault="001E41F3">
      <w:pPr>
        <w:pStyle w:val="CRCoverPage"/>
        <w:spacing w:after="0"/>
        <w:rPr>
          <w:noProof/>
          <w:sz w:val="8"/>
          <w:szCs w:val="8"/>
        </w:rPr>
      </w:pPr>
    </w:p>
    <w:p w14:paraId="03EB81A5"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2D0CFC" w14:textId="772C01FB" w:rsidR="0074195A" w:rsidRPr="00A62BB0" w:rsidRDefault="0074195A" w:rsidP="0074195A">
      <w:pPr>
        <w:keepNext/>
        <w:keepLines/>
        <w:spacing w:before="120"/>
        <w:ind w:left="1418" w:hanging="1418"/>
        <w:outlineLvl w:val="3"/>
        <w:rPr>
          <w:ins w:id="1" w:author="Author"/>
          <w:rFonts w:ascii="Arial" w:hAnsi="Arial"/>
          <w:sz w:val="24"/>
          <w:lang w:val="en-US"/>
        </w:rPr>
      </w:pPr>
      <w:bookmarkStart w:id="2" w:name="_Toc535476618"/>
      <w:ins w:id="3" w:author="Author">
        <w:r>
          <w:rPr>
            <w:rFonts w:ascii="Arial" w:hAnsi="Arial"/>
            <w:sz w:val="24"/>
            <w:lang w:val="en-US"/>
          </w:rPr>
          <w:lastRenderedPageBreak/>
          <w:t>A.6.6.5</w:t>
        </w:r>
        <w:r w:rsidRPr="00A62BB0">
          <w:rPr>
            <w:rFonts w:ascii="Arial" w:hAnsi="Arial"/>
            <w:sz w:val="24"/>
            <w:lang w:val="en-US"/>
          </w:rPr>
          <w:t>.1</w:t>
        </w:r>
        <w:r w:rsidRPr="00A62BB0">
          <w:rPr>
            <w:rFonts w:ascii="Arial" w:hAnsi="Arial"/>
            <w:sz w:val="24"/>
            <w:lang w:val="en-US"/>
          </w:rPr>
          <w:tab/>
          <w:t xml:space="preserve">SA NR - UTRAN </w:t>
        </w:r>
        <w:r w:rsidR="0039269B">
          <w:rPr>
            <w:rFonts w:ascii="Arial" w:hAnsi="Arial"/>
            <w:sz w:val="24"/>
            <w:lang w:val="en-US"/>
          </w:rPr>
          <w:t xml:space="preserve">FDD </w:t>
        </w:r>
        <w:r w:rsidRPr="00A62BB0">
          <w:rPr>
            <w:rFonts w:ascii="Arial" w:hAnsi="Arial"/>
            <w:sz w:val="24"/>
            <w:lang w:val="en-US"/>
          </w:rPr>
          <w:t>event-triggered reporting in non-DRX in FR1</w:t>
        </w:r>
        <w:bookmarkEnd w:id="2"/>
      </w:ins>
    </w:p>
    <w:p w14:paraId="0657F724" w14:textId="57EED822" w:rsidR="0074195A" w:rsidRPr="00A62BB0" w:rsidRDefault="0074195A" w:rsidP="0074195A">
      <w:pPr>
        <w:keepNext/>
        <w:keepLines/>
        <w:spacing w:before="120"/>
        <w:ind w:left="1701" w:hanging="1701"/>
        <w:outlineLvl w:val="4"/>
        <w:rPr>
          <w:ins w:id="4" w:author="Author"/>
          <w:rFonts w:ascii="Arial" w:hAnsi="Arial"/>
          <w:sz w:val="22"/>
        </w:rPr>
      </w:pPr>
      <w:ins w:id="5" w:author="Author">
        <w:r>
          <w:rPr>
            <w:rFonts w:ascii="Arial" w:hAnsi="Arial"/>
            <w:sz w:val="22"/>
          </w:rPr>
          <w:t>A.6.6.5</w:t>
        </w:r>
        <w:r w:rsidRPr="00A62BB0">
          <w:rPr>
            <w:rFonts w:ascii="Arial" w:hAnsi="Arial"/>
            <w:sz w:val="22"/>
          </w:rPr>
          <w:t>.1.1</w:t>
        </w:r>
        <w:r w:rsidRPr="00A62BB0">
          <w:rPr>
            <w:rFonts w:ascii="Arial" w:hAnsi="Arial"/>
            <w:sz w:val="22"/>
          </w:rPr>
          <w:tab/>
          <w:t>Test Purpose and Environment</w:t>
        </w:r>
      </w:ins>
    </w:p>
    <w:p w14:paraId="77B0E083" w14:textId="56317CF9" w:rsidR="0074195A" w:rsidRPr="00A62BB0" w:rsidRDefault="0074195A" w:rsidP="0074195A">
      <w:pPr>
        <w:rPr>
          <w:ins w:id="6" w:author="Author"/>
        </w:rPr>
      </w:pPr>
      <w:ins w:id="7" w:author="Author">
        <w:r w:rsidRPr="00A62BB0">
          <w:t xml:space="preserve">The purpose of this set of tests is to verify that the UE makes correct event-triggered reporting of inter-RAT UTRAN </w:t>
        </w:r>
        <w:r w:rsidR="0039269B">
          <w:t xml:space="preserve">FDD </w:t>
        </w:r>
        <w:r w:rsidRPr="00A62BB0">
          <w:t>measurements when operating in standalone (SA) operation with PCell in FR1. This test shall partly verify the cell search and measurement requirements in Clause 9.4.</w:t>
        </w:r>
        <w:r>
          <w:t>6</w:t>
        </w:r>
        <w:r w:rsidRPr="00A62BB0">
          <w:t>.</w:t>
        </w:r>
      </w:ins>
    </w:p>
    <w:p w14:paraId="57A209E2" w14:textId="3B1D6233" w:rsidR="0074195A" w:rsidRPr="00A62BB0" w:rsidRDefault="0074195A" w:rsidP="0074195A">
      <w:pPr>
        <w:rPr>
          <w:ins w:id="8" w:author="Author"/>
        </w:rPr>
      </w:pPr>
      <w:ins w:id="9" w:author="Author">
        <w:r w:rsidRPr="00A62BB0">
          <w:t xml:space="preserve">In each test there are two cells: Cell 1 and Cell 2. Cell 1 is the NR PCell and Cell 2 is an inter-RAT UTRAN </w:t>
        </w:r>
        <w:r w:rsidR="0039269B">
          <w:t xml:space="preserve">FDD </w:t>
        </w:r>
        <w:r w:rsidRPr="00A62BB0">
          <w:t xml:space="preserve">neighbour cell. In the measurement control information from the PCell it is </w:t>
        </w:r>
        <w:proofErr w:type="spellStart"/>
        <w:r w:rsidRPr="00A62BB0">
          <w:t>indictated</w:t>
        </w:r>
        <w:proofErr w:type="spellEnd"/>
        <w:r w:rsidRPr="00A62BB0">
          <w:t xml:space="preserve"> to the UE that event-triggered reporting with Event B</w:t>
        </w:r>
        <w:r w:rsidR="00421864">
          <w:t>1</w:t>
        </w:r>
        <w:r w:rsidRPr="00A62BB0">
          <w:t xml:space="preserve"> </w:t>
        </w:r>
        <w:r w:rsidR="00421864">
          <w:t>(I</w:t>
        </w:r>
        <w:r w:rsidRPr="00A62BB0">
          <w:t>nter RAT neighbour becomes better than threshold2) is to be used. Each test consists of two consecutive time periods, with durations T1 and T2, respectively. Prior to the start of time duration T1, the UE shall be fully synchronized to Cell 1. During T1, the UE shall not have any information on Cell 2.</w:t>
        </w:r>
      </w:ins>
    </w:p>
    <w:p w14:paraId="7E620C86" w14:textId="2205FD8E" w:rsidR="0074195A" w:rsidRPr="00A62BB0" w:rsidRDefault="0074195A" w:rsidP="0074195A">
      <w:pPr>
        <w:rPr>
          <w:ins w:id="10" w:author="Author"/>
        </w:rPr>
      </w:pPr>
      <w:ins w:id="11" w:author="Author">
        <w:r w:rsidRPr="00A62BB0">
          <w:t xml:space="preserve">Supported test configurations are shown in table </w:t>
        </w:r>
        <w:r>
          <w:t>A.6.6.5</w:t>
        </w:r>
        <w:r w:rsidRPr="00A62BB0">
          <w:t xml:space="preserve">.1.1-1. General test parameters are provided in Table </w:t>
        </w:r>
        <w:r>
          <w:t>A.6.6.5</w:t>
        </w:r>
        <w:r w:rsidRPr="00A62BB0">
          <w:t xml:space="preserve">.1.1-2 below. Test parameters for Cell 1 and Cell 2, valid for both time duration T1 and T2, are provided in Tables </w:t>
        </w:r>
        <w:r>
          <w:t>A.6.6.5</w:t>
        </w:r>
        <w:r w:rsidRPr="00A62BB0">
          <w:t xml:space="preserve">.1.1-3 and </w:t>
        </w:r>
        <w:r>
          <w:t>A.6.6.5</w:t>
        </w:r>
        <w:r w:rsidRPr="00A62BB0">
          <w:t>.1.1-4, respectively.</w:t>
        </w:r>
      </w:ins>
    </w:p>
    <w:p w14:paraId="12876053" w14:textId="13D8B34C" w:rsidR="0074195A" w:rsidRPr="00A62BB0" w:rsidRDefault="0074195A" w:rsidP="0074195A">
      <w:pPr>
        <w:keepNext/>
        <w:keepLines/>
        <w:spacing w:before="60"/>
        <w:jc w:val="center"/>
        <w:rPr>
          <w:ins w:id="12" w:author="Author"/>
          <w:rFonts w:ascii="Arial" w:hAnsi="Arial"/>
          <w:b/>
        </w:rPr>
      </w:pPr>
      <w:ins w:id="13" w:author="Author">
        <w:r w:rsidRPr="00A62BB0">
          <w:rPr>
            <w:rFonts w:ascii="Arial" w:hAnsi="Arial"/>
            <w:b/>
          </w:rPr>
          <w:t xml:space="preserve">Table </w:t>
        </w:r>
        <w:r>
          <w:rPr>
            <w:rFonts w:ascii="Arial" w:hAnsi="Arial"/>
            <w:b/>
          </w:rPr>
          <w:t>A.6.6.5</w:t>
        </w:r>
        <w:r w:rsidRPr="00A62BB0">
          <w:rPr>
            <w:rFonts w:ascii="Arial" w:hAnsi="Arial"/>
            <w:b/>
          </w:rPr>
          <w:t>.1.1-1: Supported test configurations in SA inter-RAT</w:t>
        </w:r>
        <w:r w:rsidR="00FF6978">
          <w:rPr>
            <w:rFonts w:ascii="Arial" w:hAnsi="Arial"/>
            <w:b/>
          </w:rPr>
          <w:t xml:space="preserve"> </w:t>
        </w:r>
        <w:r w:rsidRPr="00A62BB0">
          <w:rPr>
            <w:rFonts w:ascii="Arial" w:hAnsi="Arial"/>
            <w:b/>
          </w:rPr>
          <w:t xml:space="preserve">UTRAN </w:t>
        </w:r>
        <w:r w:rsidR="0039269B">
          <w:rPr>
            <w:rFonts w:ascii="Arial" w:hAnsi="Arial"/>
            <w:b/>
          </w:rPr>
          <w:t xml:space="preserve">FDD </w:t>
        </w:r>
        <w:r w:rsidRPr="00A62BB0">
          <w:rPr>
            <w:rFonts w:ascii="Arial" w:hAnsi="Arial"/>
            <w:b/>
          </w:rPr>
          <w:t>event triggered reporting in non-DRX with PCell in FR1</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74195A" w:rsidRPr="00A62BB0" w14:paraId="28F49723" w14:textId="77777777" w:rsidTr="00BE3B39">
        <w:trPr>
          <w:ins w:id="14" w:author="Author"/>
        </w:trPr>
        <w:tc>
          <w:tcPr>
            <w:tcW w:w="1843" w:type="dxa"/>
            <w:shd w:val="clear" w:color="auto" w:fill="auto"/>
          </w:tcPr>
          <w:p w14:paraId="6E871C80" w14:textId="77777777" w:rsidR="0074195A" w:rsidRPr="00A62BB0" w:rsidRDefault="0074195A" w:rsidP="00BE3B39">
            <w:pPr>
              <w:keepNext/>
              <w:keepLines/>
              <w:spacing w:after="0"/>
              <w:jc w:val="center"/>
              <w:rPr>
                <w:ins w:id="15" w:author="Author"/>
                <w:rFonts w:ascii="Arial" w:hAnsi="Arial"/>
                <w:b/>
                <w:sz w:val="18"/>
              </w:rPr>
            </w:pPr>
            <w:ins w:id="16" w:author="Author">
              <w:r w:rsidRPr="00A62BB0">
                <w:rPr>
                  <w:rFonts w:ascii="Arial" w:hAnsi="Arial"/>
                  <w:b/>
                  <w:sz w:val="18"/>
                </w:rPr>
                <w:t>Configuration</w:t>
              </w:r>
            </w:ins>
          </w:p>
        </w:tc>
        <w:tc>
          <w:tcPr>
            <w:tcW w:w="7371" w:type="dxa"/>
            <w:shd w:val="clear" w:color="auto" w:fill="auto"/>
          </w:tcPr>
          <w:p w14:paraId="505D5E39" w14:textId="77777777" w:rsidR="0074195A" w:rsidRPr="00A62BB0" w:rsidRDefault="0074195A" w:rsidP="00BE3B39">
            <w:pPr>
              <w:keepNext/>
              <w:keepLines/>
              <w:spacing w:after="0"/>
              <w:jc w:val="center"/>
              <w:rPr>
                <w:ins w:id="17" w:author="Author"/>
                <w:rFonts w:ascii="Arial" w:hAnsi="Arial"/>
                <w:b/>
                <w:sz w:val="18"/>
              </w:rPr>
            </w:pPr>
            <w:ins w:id="18" w:author="Author">
              <w:r w:rsidRPr="00A62BB0">
                <w:rPr>
                  <w:rFonts w:ascii="Arial" w:hAnsi="Arial"/>
                  <w:b/>
                  <w:sz w:val="18"/>
                </w:rPr>
                <w:t>Description</w:t>
              </w:r>
            </w:ins>
          </w:p>
        </w:tc>
      </w:tr>
      <w:tr w:rsidR="0074195A" w:rsidRPr="00A62BB0" w14:paraId="1AA9F267" w14:textId="77777777" w:rsidTr="00BE3B39">
        <w:trPr>
          <w:ins w:id="19" w:author="Author"/>
        </w:trPr>
        <w:tc>
          <w:tcPr>
            <w:tcW w:w="1843" w:type="dxa"/>
            <w:shd w:val="clear" w:color="auto" w:fill="auto"/>
          </w:tcPr>
          <w:p w14:paraId="4A56D8CE" w14:textId="77777777" w:rsidR="0074195A" w:rsidRPr="00A62BB0" w:rsidRDefault="0074195A" w:rsidP="00BE3B39">
            <w:pPr>
              <w:keepNext/>
              <w:keepLines/>
              <w:spacing w:after="0"/>
              <w:rPr>
                <w:ins w:id="20" w:author="Author"/>
                <w:rFonts w:ascii="Arial" w:hAnsi="Arial"/>
                <w:sz w:val="18"/>
              </w:rPr>
            </w:pPr>
            <w:ins w:id="21" w:author="Author">
              <w:r w:rsidRPr="00A62BB0">
                <w:rPr>
                  <w:rFonts w:ascii="Arial" w:hAnsi="Arial"/>
                  <w:sz w:val="18"/>
                </w:rPr>
                <w:t>1</w:t>
              </w:r>
            </w:ins>
          </w:p>
        </w:tc>
        <w:tc>
          <w:tcPr>
            <w:tcW w:w="7371" w:type="dxa"/>
            <w:shd w:val="clear" w:color="auto" w:fill="auto"/>
          </w:tcPr>
          <w:p w14:paraId="00C82E6E" w14:textId="7DCCF03E" w:rsidR="0074195A" w:rsidRPr="00A62BB0" w:rsidRDefault="0074195A" w:rsidP="00BE3B39">
            <w:pPr>
              <w:keepNext/>
              <w:keepLines/>
              <w:spacing w:after="0"/>
              <w:rPr>
                <w:ins w:id="22" w:author="Author"/>
                <w:rFonts w:ascii="Arial" w:hAnsi="Arial"/>
                <w:sz w:val="18"/>
              </w:rPr>
            </w:pPr>
            <w:ins w:id="23" w:author="Author">
              <w:r w:rsidRPr="00A62BB0">
                <w:rPr>
                  <w:rFonts w:ascii="Arial" w:hAnsi="Arial"/>
                  <w:sz w:val="18"/>
                </w:rPr>
                <w:t xml:space="preserve">NR 15 kHz SSB SCS, 10 MHz bandwidth, FDD duplex mode, </w:t>
              </w:r>
              <w:r w:rsidR="0046157E">
                <w:rPr>
                  <w:rFonts w:ascii="Arial" w:hAnsi="Arial"/>
                  <w:sz w:val="18"/>
                </w:rPr>
                <w:t>UTRA</w:t>
              </w:r>
              <w:del w:id="24" w:author="Author">
                <w:r w:rsidRPr="00A62BB0" w:rsidDel="00DA2F07">
                  <w:rPr>
                    <w:rFonts w:ascii="Arial" w:hAnsi="Arial"/>
                    <w:sz w:val="18"/>
                  </w:rPr>
                  <w:delText>LTE</w:delText>
                </w:r>
              </w:del>
              <w:r w:rsidRPr="00A62BB0">
                <w:rPr>
                  <w:rFonts w:ascii="Arial" w:hAnsi="Arial"/>
                  <w:sz w:val="18"/>
                </w:rPr>
                <w:t xml:space="preserve"> FDD</w:t>
              </w:r>
            </w:ins>
          </w:p>
        </w:tc>
      </w:tr>
      <w:tr w:rsidR="0074195A" w:rsidRPr="00A62BB0" w14:paraId="2E59A604" w14:textId="77777777" w:rsidTr="00BE3B39">
        <w:trPr>
          <w:ins w:id="25" w:author="Author"/>
        </w:trPr>
        <w:tc>
          <w:tcPr>
            <w:tcW w:w="1843" w:type="dxa"/>
            <w:shd w:val="clear" w:color="auto" w:fill="auto"/>
          </w:tcPr>
          <w:p w14:paraId="04C514FE" w14:textId="77777777" w:rsidR="0074195A" w:rsidRPr="00A62BB0" w:rsidRDefault="0074195A" w:rsidP="00BE3B39">
            <w:pPr>
              <w:keepNext/>
              <w:keepLines/>
              <w:spacing w:after="0"/>
              <w:rPr>
                <w:ins w:id="26" w:author="Author"/>
                <w:rFonts w:ascii="Arial" w:hAnsi="Arial"/>
                <w:sz w:val="18"/>
              </w:rPr>
            </w:pPr>
            <w:ins w:id="27" w:author="Author">
              <w:r w:rsidRPr="00A62BB0">
                <w:rPr>
                  <w:rFonts w:ascii="Arial" w:hAnsi="Arial"/>
                  <w:sz w:val="18"/>
                </w:rPr>
                <w:t>2</w:t>
              </w:r>
            </w:ins>
          </w:p>
        </w:tc>
        <w:tc>
          <w:tcPr>
            <w:tcW w:w="7371" w:type="dxa"/>
            <w:shd w:val="clear" w:color="auto" w:fill="auto"/>
          </w:tcPr>
          <w:p w14:paraId="17C2FC66" w14:textId="36D7DBD8" w:rsidR="0074195A" w:rsidRPr="00A62BB0" w:rsidRDefault="0074195A" w:rsidP="00BE3B39">
            <w:pPr>
              <w:keepNext/>
              <w:keepLines/>
              <w:spacing w:after="0"/>
              <w:rPr>
                <w:ins w:id="28" w:author="Author"/>
                <w:rFonts w:ascii="Arial" w:hAnsi="Arial"/>
                <w:sz w:val="18"/>
              </w:rPr>
            </w:pPr>
            <w:ins w:id="29" w:author="Author">
              <w:r w:rsidRPr="00A62BB0">
                <w:rPr>
                  <w:rFonts w:ascii="Arial" w:hAnsi="Arial"/>
                  <w:sz w:val="18"/>
                </w:rPr>
                <w:t xml:space="preserve">NR 15 kHz SSB SCS, 10 MHz bandwidth, TDD duplex mode, </w:t>
              </w:r>
              <w:del w:id="30" w:author="Author">
                <w:r w:rsidRPr="00A62BB0" w:rsidDel="00DA2F07">
                  <w:rPr>
                    <w:rFonts w:ascii="Arial" w:hAnsi="Arial"/>
                    <w:sz w:val="18"/>
                  </w:rPr>
                  <w:delText>LTE</w:delText>
                </w:r>
              </w:del>
              <w:r w:rsidR="0046157E">
                <w:rPr>
                  <w:rFonts w:ascii="Arial" w:hAnsi="Arial"/>
                  <w:sz w:val="18"/>
                </w:rPr>
                <w:t>UTRA</w:t>
              </w:r>
              <w:r w:rsidRPr="00A62BB0">
                <w:rPr>
                  <w:rFonts w:ascii="Arial" w:hAnsi="Arial"/>
                  <w:sz w:val="18"/>
                </w:rPr>
                <w:t xml:space="preserve"> FDD</w:t>
              </w:r>
            </w:ins>
          </w:p>
        </w:tc>
      </w:tr>
      <w:tr w:rsidR="0074195A" w:rsidRPr="00A62BB0" w14:paraId="6A7C6E15" w14:textId="77777777" w:rsidTr="00BE3B39">
        <w:trPr>
          <w:ins w:id="31" w:author="Author"/>
        </w:trPr>
        <w:tc>
          <w:tcPr>
            <w:tcW w:w="1843" w:type="dxa"/>
            <w:shd w:val="clear" w:color="auto" w:fill="auto"/>
          </w:tcPr>
          <w:p w14:paraId="4042B830" w14:textId="77777777" w:rsidR="0074195A" w:rsidRPr="00A62BB0" w:rsidRDefault="0074195A" w:rsidP="00BE3B39">
            <w:pPr>
              <w:keepNext/>
              <w:keepLines/>
              <w:spacing w:after="0"/>
              <w:rPr>
                <w:ins w:id="32" w:author="Author"/>
                <w:rFonts w:ascii="Arial" w:hAnsi="Arial"/>
                <w:sz w:val="18"/>
              </w:rPr>
            </w:pPr>
            <w:ins w:id="33" w:author="Author">
              <w:r w:rsidRPr="00A62BB0">
                <w:rPr>
                  <w:rFonts w:ascii="Arial" w:hAnsi="Arial"/>
                  <w:sz w:val="18"/>
                </w:rPr>
                <w:t>3</w:t>
              </w:r>
            </w:ins>
          </w:p>
        </w:tc>
        <w:tc>
          <w:tcPr>
            <w:tcW w:w="7371" w:type="dxa"/>
            <w:shd w:val="clear" w:color="auto" w:fill="auto"/>
          </w:tcPr>
          <w:p w14:paraId="5AA0EBA1" w14:textId="0F7AFEB4" w:rsidR="0074195A" w:rsidRPr="00A62BB0" w:rsidRDefault="0074195A" w:rsidP="00BE3B39">
            <w:pPr>
              <w:keepNext/>
              <w:keepLines/>
              <w:spacing w:after="0"/>
              <w:rPr>
                <w:ins w:id="34" w:author="Author"/>
                <w:rFonts w:ascii="Arial" w:hAnsi="Arial"/>
                <w:sz w:val="18"/>
              </w:rPr>
            </w:pPr>
            <w:ins w:id="35" w:author="Author">
              <w:r w:rsidRPr="00A62BB0">
                <w:rPr>
                  <w:rFonts w:ascii="Arial" w:hAnsi="Arial"/>
                  <w:sz w:val="18"/>
                </w:rPr>
                <w:t xml:space="preserve">NR 30 kHz SSB SCS, 40 MHz bandwidth, TDD duplex mode, </w:t>
              </w:r>
              <w:del w:id="36" w:author="Author">
                <w:r w:rsidRPr="00A62BB0" w:rsidDel="00DA2F07">
                  <w:rPr>
                    <w:rFonts w:ascii="Arial" w:hAnsi="Arial"/>
                    <w:sz w:val="18"/>
                  </w:rPr>
                  <w:delText>LTE</w:delText>
                </w:r>
              </w:del>
              <w:r w:rsidR="0046157E">
                <w:rPr>
                  <w:rFonts w:ascii="Arial" w:hAnsi="Arial"/>
                  <w:sz w:val="18"/>
                </w:rPr>
                <w:t>UTRA</w:t>
              </w:r>
              <w:r w:rsidRPr="00A62BB0">
                <w:rPr>
                  <w:rFonts w:ascii="Arial" w:hAnsi="Arial"/>
                  <w:sz w:val="18"/>
                </w:rPr>
                <w:t xml:space="preserve"> FDD</w:t>
              </w:r>
            </w:ins>
          </w:p>
        </w:tc>
      </w:tr>
      <w:tr w:rsidR="0074195A" w:rsidRPr="00A62BB0" w14:paraId="310C3848" w14:textId="77777777" w:rsidTr="00BE3B39">
        <w:trPr>
          <w:ins w:id="37" w:author="Author"/>
        </w:trPr>
        <w:tc>
          <w:tcPr>
            <w:tcW w:w="9214" w:type="dxa"/>
            <w:gridSpan w:val="2"/>
            <w:shd w:val="clear" w:color="auto" w:fill="auto"/>
          </w:tcPr>
          <w:p w14:paraId="197ED05D" w14:textId="77777777" w:rsidR="0074195A" w:rsidRPr="00A62BB0" w:rsidRDefault="0074195A" w:rsidP="00BE3B39">
            <w:pPr>
              <w:keepNext/>
              <w:keepLines/>
              <w:spacing w:after="0"/>
              <w:ind w:left="851" w:hanging="851"/>
              <w:rPr>
                <w:ins w:id="38" w:author="Author"/>
                <w:rFonts w:ascii="Arial" w:hAnsi="Arial"/>
                <w:sz w:val="18"/>
              </w:rPr>
            </w:pPr>
            <w:ins w:id="39" w:author="Author">
              <w:r w:rsidRPr="00A62BB0">
                <w:rPr>
                  <w:rFonts w:ascii="Arial" w:hAnsi="Arial"/>
                  <w:sz w:val="18"/>
                </w:rPr>
                <w:t>Note:</w:t>
              </w:r>
              <w:r w:rsidRPr="00A62BB0">
                <w:rPr>
                  <w:rFonts w:ascii="Arial" w:hAnsi="Arial"/>
                  <w:sz w:val="18"/>
                </w:rPr>
                <w:tab/>
                <w:t>The UE is only required to be tested in one of the supported test configurations</w:t>
              </w:r>
            </w:ins>
          </w:p>
        </w:tc>
      </w:tr>
    </w:tbl>
    <w:p w14:paraId="3CD7FA59" w14:textId="77777777" w:rsidR="0074195A" w:rsidRPr="00A62BB0" w:rsidRDefault="0074195A" w:rsidP="0074195A">
      <w:pPr>
        <w:rPr>
          <w:ins w:id="40" w:author="Author"/>
        </w:rPr>
      </w:pPr>
    </w:p>
    <w:p w14:paraId="44ABFA27" w14:textId="7B632713" w:rsidR="0074195A" w:rsidRPr="00A62BB0" w:rsidRDefault="0074195A" w:rsidP="0074195A">
      <w:pPr>
        <w:keepNext/>
        <w:keepLines/>
        <w:spacing w:before="60"/>
        <w:jc w:val="center"/>
        <w:rPr>
          <w:ins w:id="41" w:author="Author"/>
          <w:rFonts w:ascii="Arial" w:hAnsi="Arial"/>
          <w:b/>
        </w:rPr>
      </w:pPr>
      <w:ins w:id="42" w:author="Author">
        <w:r w:rsidRPr="00A62BB0">
          <w:rPr>
            <w:rFonts w:ascii="Arial" w:hAnsi="Arial"/>
            <w:b/>
          </w:rPr>
          <w:t xml:space="preserve">Table </w:t>
        </w:r>
        <w:r>
          <w:rPr>
            <w:rFonts w:ascii="Arial" w:hAnsi="Arial"/>
            <w:b/>
          </w:rPr>
          <w:t>A.6.6.5</w:t>
        </w:r>
        <w:r w:rsidRPr="00A62BB0">
          <w:rPr>
            <w:rFonts w:ascii="Arial" w:hAnsi="Arial"/>
            <w:b/>
          </w:rPr>
          <w:t>.1.1-2: General test parameters for SA inter-RAT UTRAN</w:t>
        </w:r>
        <w:r w:rsidR="0039269B">
          <w:rPr>
            <w:rFonts w:ascii="Arial" w:hAnsi="Arial"/>
            <w:b/>
          </w:rPr>
          <w:t xml:space="preserve"> FDD</w:t>
        </w:r>
        <w:r w:rsidRPr="00A62BB0">
          <w:rPr>
            <w:rFonts w:ascii="Arial" w:hAnsi="Arial"/>
            <w:b/>
          </w:rPr>
          <w:t xml:space="preserve"> event triggered reporting in non-DRX with PCell in FR1</w:t>
        </w:r>
      </w:ins>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2160"/>
        <w:gridCol w:w="3690"/>
      </w:tblGrid>
      <w:tr w:rsidR="0074195A" w:rsidRPr="00A62BB0" w14:paraId="255C50C0" w14:textId="77777777" w:rsidTr="00BE3B39">
        <w:trPr>
          <w:cantSplit/>
          <w:ins w:id="43" w:author="Author"/>
        </w:trPr>
        <w:tc>
          <w:tcPr>
            <w:tcW w:w="2340" w:type="dxa"/>
          </w:tcPr>
          <w:p w14:paraId="14A8917F" w14:textId="77777777" w:rsidR="0074195A" w:rsidRPr="00A62BB0" w:rsidRDefault="0074195A" w:rsidP="00BE3B39">
            <w:pPr>
              <w:keepNext/>
              <w:keepLines/>
              <w:spacing w:after="0"/>
              <w:jc w:val="center"/>
              <w:rPr>
                <w:ins w:id="44" w:author="Author"/>
                <w:rFonts w:ascii="Arial" w:hAnsi="Arial" w:cs="Arial"/>
                <w:b/>
                <w:sz w:val="18"/>
                <w:szCs w:val="18"/>
              </w:rPr>
            </w:pPr>
            <w:ins w:id="45" w:author="Author">
              <w:r w:rsidRPr="00A62BB0">
                <w:rPr>
                  <w:rFonts w:ascii="Arial" w:hAnsi="Arial" w:cs="Arial"/>
                  <w:b/>
                  <w:sz w:val="18"/>
                  <w:szCs w:val="18"/>
                </w:rPr>
                <w:t>Parameter</w:t>
              </w:r>
            </w:ins>
          </w:p>
        </w:tc>
        <w:tc>
          <w:tcPr>
            <w:tcW w:w="990" w:type="dxa"/>
          </w:tcPr>
          <w:p w14:paraId="21E27B1F" w14:textId="77777777" w:rsidR="0074195A" w:rsidRPr="00A62BB0" w:rsidRDefault="0074195A" w:rsidP="00BE3B39">
            <w:pPr>
              <w:keepNext/>
              <w:keepLines/>
              <w:spacing w:after="0"/>
              <w:jc w:val="center"/>
              <w:rPr>
                <w:ins w:id="46" w:author="Author"/>
                <w:rFonts w:ascii="Arial" w:hAnsi="Arial" w:cs="Arial"/>
                <w:b/>
                <w:sz w:val="18"/>
                <w:szCs w:val="18"/>
              </w:rPr>
            </w:pPr>
            <w:ins w:id="47" w:author="Author">
              <w:r w:rsidRPr="00A62BB0">
                <w:rPr>
                  <w:rFonts w:ascii="Arial" w:hAnsi="Arial" w:cs="Arial"/>
                  <w:b/>
                  <w:sz w:val="18"/>
                  <w:szCs w:val="18"/>
                </w:rPr>
                <w:t>Unit</w:t>
              </w:r>
            </w:ins>
          </w:p>
        </w:tc>
        <w:tc>
          <w:tcPr>
            <w:tcW w:w="2160" w:type="dxa"/>
          </w:tcPr>
          <w:p w14:paraId="089A20C4" w14:textId="77777777" w:rsidR="0074195A" w:rsidRPr="00A62BB0" w:rsidRDefault="0074195A" w:rsidP="00BE3B39">
            <w:pPr>
              <w:keepNext/>
              <w:keepLines/>
              <w:spacing w:after="0"/>
              <w:jc w:val="center"/>
              <w:rPr>
                <w:ins w:id="48" w:author="Author"/>
                <w:rFonts w:ascii="Arial" w:hAnsi="Arial" w:cs="Arial"/>
                <w:b/>
                <w:sz w:val="18"/>
                <w:szCs w:val="18"/>
              </w:rPr>
            </w:pPr>
            <w:ins w:id="49" w:author="Author">
              <w:r w:rsidRPr="00A62BB0">
                <w:rPr>
                  <w:rFonts w:ascii="Arial" w:hAnsi="Arial" w:cs="Arial"/>
                  <w:b/>
                  <w:sz w:val="18"/>
                  <w:szCs w:val="18"/>
                </w:rPr>
                <w:t>Value</w:t>
              </w:r>
            </w:ins>
          </w:p>
        </w:tc>
        <w:tc>
          <w:tcPr>
            <w:tcW w:w="3690" w:type="dxa"/>
          </w:tcPr>
          <w:p w14:paraId="1BE7C424" w14:textId="77777777" w:rsidR="0074195A" w:rsidRPr="00A62BB0" w:rsidRDefault="0074195A" w:rsidP="00BE3B39">
            <w:pPr>
              <w:keepNext/>
              <w:keepLines/>
              <w:spacing w:after="0"/>
              <w:jc w:val="center"/>
              <w:rPr>
                <w:ins w:id="50" w:author="Author"/>
                <w:rFonts w:ascii="Arial" w:hAnsi="Arial" w:cs="Arial"/>
                <w:b/>
                <w:sz w:val="18"/>
                <w:szCs w:val="18"/>
              </w:rPr>
            </w:pPr>
            <w:ins w:id="51" w:author="Author">
              <w:r w:rsidRPr="00A62BB0">
                <w:rPr>
                  <w:rFonts w:ascii="Arial" w:hAnsi="Arial" w:cs="Arial"/>
                  <w:b/>
                  <w:sz w:val="18"/>
                  <w:szCs w:val="18"/>
                </w:rPr>
                <w:t>Comment</w:t>
              </w:r>
            </w:ins>
          </w:p>
        </w:tc>
      </w:tr>
      <w:tr w:rsidR="0074195A" w:rsidRPr="00A62BB0" w14:paraId="28E9BF3A" w14:textId="77777777" w:rsidTr="00BE3B39">
        <w:trPr>
          <w:cantSplit/>
          <w:ins w:id="52" w:author="Author"/>
        </w:trPr>
        <w:tc>
          <w:tcPr>
            <w:tcW w:w="2340" w:type="dxa"/>
          </w:tcPr>
          <w:p w14:paraId="6192AE04" w14:textId="77777777" w:rsidR="0074195A" w:rsidRPr="00A62BB0" w:rsidRDefault="0074195A" w:rsidP="00BE3B39">
            <w:pPr>
              <w:keepNext/>
              <w:keepLines/>
              <w:spacing w:after="0"/>
              <w:rPr>
                <w:ins w:id="53" w:author="Author"/>
                <w:rFonts w:ascii="Arial" w:hAnsi="Arial" w:cs="Arial"/>
                <w:b/>
                <w:sz w:val="18"/>
                <w:szCs w:val="18"/>
                <w:lang w:val="it-IT"/>
              </w:rPr>
            </w:pPr>
            <w:ins w:id="54" w:author="Author">
              <w:r w:rsidRPr="00A62BB0">
                <w:rPr>
                  <w:rFonts w:ascii="Arial" w:hAnsi="Arial" w:cs="v4.2.0"/>
                  <w:sz w:val="18"/>
                  <w:szCs w:val="18"/>
                  <w:lang w:val="it-IT"/>
                </w:rPr>
                <w:t>NR RF Channel Number</w:t>
              </w:r>
            </w:ins>
          </w:p>
        </w:tc>
        <w:tc>
          <w:tcPr>
            <w:tcW w:w="990" w:type="dxa"/>
          </w:tcPr>
          <w:p w14:paraId="532AA83E" w14:textId="77777777" w:rsidR="0074195A" w:rsidRPr="00A62BB0" w:rsidRDefault="0074195A" w:rsidP="00BE3B39">
            <w:pPr>
              <w:keepNext/>
              <w:keepLines/>
              <w:spacing w:after="0"/>
              <w:rPr>
                <w:ins w:id="55" w:author="Author"/>
                <w:rFonts w:ascii="Arial" w:hAnsi="Arial" w:cs="Arial"/>
                <w:b/>
                <w:sz w:val="18"/>
                <w:szCs w:val="18"/>
                <w:lang w:val="it-IT"/>
              </w:rPr>
            </w:pPr>
          </w:p>
        </w:tc>
        <w:tc>
          <w:tcPr>
            <w:tcW w:w="2160" w:type="dxa"/>
          </w:tcPr>
          <w:p w14:paraId="268535BB" w14:textId="77777777" w:rsidR="0074195A" w:rsidRPr="00A62BB0" w:rsidRDefault="0074195A" w:rsidP="00BE3B39">
            <w:pPr>
              <w:keepNext/>
              <w:keepLines/>
              <w:spacing w:after="0"/>
              <w:rPr>
                <w:ins w:id="56" w:author="Author"/>
                <w:rFonts w:ascii="Arial" w:hAnsi="Arial" w:cs="Arial"/>
                <w:b/>
                <w:sz w:val="18"/>
                <w:szCs w:val="18"/>
              </w:rPr>
            </w:pPr>
            <w:ins w:id="57" w:author="Author">
              <w:r w:rsidRPr="00A62BB0">
                <w:rPr>
                  <w:rFonts w:ascii="Arial" w:hAnsi="Arial" w:cs="v4.2.0"/>
                  <w:bCs/>
                  <w:sz w:val="18"/>
                  <w:szCs w:val="18"/>
                </w:rPr>
                <w:t>1</w:t>
              </w:r>
            </w:ins>
          </w:p>
        </w:tc>
        <w:tc>
          <w:tcPr>
            <w:tcW w:w="3690" w:type="dxa"/>
          </w:tcPr>
          <w:p w14:paraId="5F6B0D4A" w14:textId="77777777" w:rsidR="0074195A" w:rsidRPr="00A62BB0" w:rsidRDefault="0074195A" w:rsidP="00BE3B39">
            <w:pPr>
              <w:keepNext/>
              <w:keepLines/>
              <w:spacing w:after="0"/>
              <w:jc w:val="center"/>
              <w:rPr>
                <w:ins w:id="58" w:author="Author"/>
                <w:rFonts w:ascii="Arial" w:hAnsi="Arial" w:cs="Arial"/>
                <w:b/>
                <w:sz w:val="18"/>
                <w:szCs w:val="18"/>
              </w:rPr>
            </w:pPr>
            <w:ins w:id="59" w:author="Author">
              <w:r w:rsidRPr="00A62BB0">
                <w:rPr>
                  <w:rFonts w:ascii="Arial" w:hAnsi="Arial" w:cs="v4.2.0"/>
                  <w:bCs/>
                  <w:sz w:val="18"/>
                  <w:szCs w:val="18"/>
                </w:rPr>
                <w:t>1 NR carrier frequency is used in the test</w:t>
              </w:r>
            </w:ins>
          </w:p>
        </w:tc>
      </w:tr>
      <w:tr w:rsidR="0074195A" w:rsidRPr="00A62BB0" w14:paraId="55B4F392" w14:textId="77777777" w:rsidTr="00BE3B39">
        <w:trPr>
          <w:cantSplit/>
          <w:ins w:id="60" w:author="Author"/>
        </w:trPr>
        <w:tc>
          <w:tcPr>
            <w:tcW w:w="2340" w:type="dxa"/>
          </w:tcPr>
          <w:p w14:paraId="2A59EAC4" w14:textId="472FF3CB" w:rsidR="0074195A" w:rsidRPr="00A62BB0" w:rsidRDefault="0074195A" w:rsidP="00BE3B39">
            <w:pPr>
              <w:keepNext/>
              <w:keepLines/>
              <w:spacing w:after="0"/>
              <w:rPr>
                <w:ins w:id="61" w:author="Author"/>
                <w:rFonts w:ascii="Arial" w:hAnsi="Arial" w:cs="Arial"/>
                <w:b/>
                <w:sz w:val="18"/>
                <w:szCs w:val="18"/>
                <w:lang w:val="it-IT"/>
              </w:rPr>
            </w:pPr>
            <w:ins w:id="62" w:author="Author">
              <w:del w:id="63" w:author="Author">
                <w:r w:rsidDel="0046157E">
                  <w:rPr>
                    <w:rFonts w:ascii="Arial" w:hAnsi="Arial" w:cs="v4.2.0"/>
                    <w:sz w:val="18"/>
                    <w:szCs w:val="18"/>
                    <w:lang w:val="it-IT"/>
                  </w:rPr>
                  <w:delText>WCDMA</w:delText>
                </w:r>
              </w:del>
              <w:r w:rsidR="0046157E">
                <w:rPr>
                  <w:rFonts w:ascii="Arial" w:hAnsi="Arial" w:cs="v4.2.0"/>
                  <w:sz w:val="18"/>
                  <w:szCs w:val="18"/>
                  <w:lang w:val="it-IT"/>
                </w:rPr>
                <w:t>UTRA</w:t>
              </w:r>
              <w:r w:rsidRPr="00A62BB0">
                <w:rPr>
                  <w:rFonts w:ascii="Arial" w:hAnsi="Arial" w:cs="v4.2.0"/>
                  <w:sz w:val="18"/>
                  <w:szCs w:val="18"/>
                  <w:lang w:val="it-IT"/>
                </w:rPr>
                <w:t xml:space="preserve"> RF Channel Number</w:t>
              </w:r>
            </w:ins>
          </w:p>
        </w:tc>
        <w:tc>
          <w:tcPr>
            <w:tcW w:w="990" w:type="dxa"/>
          </w:tcPr>
          <w:p w14:paraId="56901ABF" w14:textId="77777777" w:rsidR="0074195A" w:rsidRPr="00A62BB0" w:rsidRDefault="0074195A" w:rsidP="00BE3B39">
            <w:pPr>
              <w:keepNext/>
              <w:keepLines/>
              <w:spacing w:after="0"/>
              <w:rPr>
                <w:ins w:id="64" w:author="Author"/>
                <w:rFonts w:ascii="Arial" w:hAnsi="Arial" w:cs="Arial"/>
                <w:b/>
                <w:sz w:val="18"/>
                <w:szCs w:val="18"/>
                <w:lang w:val="it-IT"/>
              </w:rPr>
            </w:pPr>
          </w:p>
        </w:tc>
        <w:tc>
          <w:tcPr>
            <w:tcW w:w="2160" w:type="dxa"/>
          </w:tcPr>
          <w:p w14:paraId="715EFE68" w14:textId="77777777" w:rsidR="0074195A" w:rsidRPr="00A62BB0" w:rsidRDefault="0074195A" w:rsidP="00BE3B39">
            <w:pPr>
              <w:keepNext/>
              <w:keepLines/>
              <w:spacing w:after="0"/>
              <w:rPr>
                <w:ins w:id="65" w:author="Author"/>
                <w:rFonts w:ascii="Arial" w:hAnsi="Arial" w:cs="Arial"/>
                <w:b/>
                <w:sz w:val="18"/>
                <w:szCs w:val="18"/>
              </w:rPr>
            </w:pPr>
            <w:ins w:id="66" w:author="Author">
              <w:r w:rsidRPr="00A62BB0">
                <w:rPr>
                  <w:rFonts w:ascii="Arial" w:hAnsi="Arial" w:cs="v4.2.0"/>
                  <w:bCs/>
                  <w:sz w:val="18"/>
                  <w:szCs w:val="18"/>
                </w:rPr>
                <w:t>1</w:t>
              </w:r>
            </w:ins>
          </w:p>
        </w:tc>
        <w:tc>
          <w:tcPr>
            <w:tcW w:w="3690" w:type="dxa"/>
          </w:tcPr>
          <w:p w14:paraId="6452C0A2" w14:textId="33DBCDEE" w:rsidR="0074195A" w:rsidRPr="00A62BB0" w:rsidRDefault="0074195A" w:rsidP="00BE3B39">
            <w:pPr>
              <w:keepNext/>
              <w:keepLines/>
              <w:spacing w:after="0"/>
              <w:jc w:val="center"/>
              <w:rPr>
                <w:ins w:id="67" w:author="Author"/>
                <w:rFonts w:ascii="Arial" w:hAnsi="Arial" w:cs="Arial"/>
                <w:b/>
                <w:sz w:val="18"/>
                <w:szCs w:val="18"/>
              </w:rPr>
            </w:pPr>
            <w:ins w:id="68" w:author="Author">
              <w:r w:rsidRPr="00A62BB0">
                <w:rPr>
                  <w:rFonts w:ascii="Arial" w:hAnsi="Arial" w:cs="v4.2.0"/>
                  <w:bCs/>
                  <w:sz w:val="18"/>
                  <w:szCs w:val="18"/>
                </w:rPr>
                <w:t xml:space="preserve">1 </w:t>
              </w:r>
              <w:del w:id="69" w:author="Author">
                <w:r w:rsidRPr="00A62BB0" w:rsidDel="00DA2F07">
                  <w:rPr>
                    <w:rFonts w:ascii="Arial" w:hAnsi="Arial" w:cs="v4.2.0"/>
                    <w:bCs/>
                    <w:sz w:val="18"/>
                    <w:szCs w:val="18"/>
                  </w:rPr>
                  <w:delText>LTE</w:delText>
                </w:r>
              </w:del>
              <w:r w:rsidR="0046157E">
                <w:rPr>
                  <w:rFonts w:ascii="Arial" w:hAnsi="Arial" w:cs="v4.2.0"/>
                  <w:bCs/>
                  <w:sz w:val="18"/>
                  <w:szCs w:val="18"/>
                </w:rPr>
                <w:t>UTRA</w:t>
              </w:r>
              <w:r w:rsidRPr="00A62BB0">
                <w:rPr>
                  <w:rFonts w:ascii="Arial" w:hAnsi="Arial" w:cs="v4.2.0"/>
                  <w:bCs/>
                  <w:sz w:val="18"/>
                  <w:szCs w:val="18"/>
                </w:rPr>
                <w:t xml:space="preserve"> carrier frequency is used in the test</w:t>
              </w:r>
            </w:ins>
          </w:p>
        </w:tc>
      </w:tr>
      <w:tr w:rsidR="0074195A" w:rsidRPr="00A62BB0" w14:paraId="78C9D14A" w14:textId="77777777" w:rsidTr="00BE3B39">
        <w:trPr>
          <w:cantSplit/>
          <w:ins w:id="70" w:author="Author"/>
        </w:trPr>
        <w:tc>
          <w:tcPr>
            <w:tcW w:w="2340" w:type="dxa"/>
          </w:tcPr>
          <w:p w14:paraId="19F11763" w14:textId="77777777" w:rsidR="0074195A" w:rsidRPr="00A62BB0" w:rsidRDefault="0074195A" w:rsidP="00BE3B39">
            <w:pPr>
              <w:keepNext/>
              <w:keepLines/>
              <w:spacing w:after="0"/>
              <w:rPr>
                <w:ins w:id="71" w:author="Author"/>
                <w:rFonts w:ascii="Arial" w:hAnsi="Arial" w:cs="Arial"/>
                <w:b/>
                <w:sz w:val="18"/>
                <w:szCs w:val="18"/>
              </w:rPr>
            </w:pPr>
            <w:ins w:id="72" w:author="Author">
              <w:r w:rsidRPr="00A62BB0">
                <w:rPr>
                  <w:rFonts w:ascii="Arial" w:hAnsi="Arial" w:cs="v4.2.0"/>
                  <w:bCs/>
                  <w:sz w:val="18"/>
                  <w:szCs w:val="18"/>
                </w:rPr>
                <w:t>Channel Bandwidth</w:t>
              </w:r>
            </w:ins>
          </w:p>
        </w:tc>
        <w:tc>
          <w:tcPr>
            <w:tcW w:w="990" w:type="dxa"/>
          </w:tcPr>
          <w:p w14:paraId="511AE14B" w14:textId="77777777" w:rsidR="0074195A" w:rsidRPr="00A62BB0" w:rsidRDefault="0074195A" w:rsidP="00BE3B39">
            <w:pPr>
              <w:keepNext/>
              <w:keepLines/>
              <w:spacing w:after="0"/>
              <w:rPr>
                <w:ins w:id="73" w:author="Author"/>
                <w:rFonts w:ascii="Arial" w:hAnsi="Arial" w:cs="Arial"/>
                <w:b/>
                <w:sz w:val="18"/>
                <w:szCs w:val="18"/>
              </w:rPr>
            </w:pPr>
            <w:ins w:id="74" w:author="Author">
              <w:r w:rsidRPr="00A62BB0">
                <w:rPr>
                  <w:rFonts w:ascii="Arial" w:hAnsi="Arial" w:cs="v4.2.0"/>
                  <w:bCs/>
                  <w:sz w:val="18"/>
                  <w:szCs w:val="18"/>
                </w:rPr>
                <w:t>MHz</w:t>
              </w:r>
            </w:ins>
          </w:p>
        </w:tc>
        <w:tc>
          <w:tcPr>
            <w:tcW w:w="2160" w:type="dxa"/>
          </w:tcPr>
          <w:p w14:paraId="0F41DA28" w14:textId="2BFD4BF5" w:rsidR="0074195A" w:rsidRPr="00A62BB0" w:rsidRDefault="0074195A" w:rsidP="00BE3B39">
            <w:pPr>
              <w:keepNext/>
              <w:keepLines/>
              <w:spacing w:after="0"/>
              <w:rPr>
                <w:ins w:id="75" w:author="Author"/>
                <w:rFonts w:ascii="Arial" w:hAnsi="Arial" w:cs="Arial"/>
                <w:b/>
                <w:sz w:val="18"/>
                <w:szCs w:val="18"/>
              </w:rPr>
            </w:pPr>
            <w:ins w:id="76" w:author="Author">
              <w:r w:rsidRPr="00A62BB0">
                <w:rPr>
                  <w:rFonts w:ascii="Arial" w:hAnsi="Arial" w:cs="v4.2.0"/>
                  <w:bCs/>
                  <w:sz w:val="18"/>
                  <w:szCs w:val="18"/>
                </w:rPr>
                <w:t xml:space="preserve">As specified in </w:t>
              </w:r>
              <w:r w:rsidRPr="00A62BB0">
                <w:rPr>
                  <w:rFonts w:ascii="Arial" w:hAnsi="Arial"/>
                  <w:sz w:val="18"/>
                  <w:szCs w:val="18"/>
                </w:rPr>
                <w:t xml:space="preserve">Tables </w:t>
              </w:r>
              <w:r>
                <w:rPr>
                  <w:rFonts w:ascii="Arial" w:hAnsi="Arial"/>
                  <w:sz w:val="18"/>
                  <w:szCs w:val="18"/>
                </w:rPr>
                <w:t>A.6.6.5</w:t>
              </w:r>
              <w:r w:rsidRPr="00A62BB0">
                <w:rPr>
                  <w:rFonts w:ascii="Arial" w:hAnsi="Arial"/>
                  <w:sz w:val="18"/>
                  <w:szCs w:val="18"/>
                </w:rPr>
                <w:t xml:space="preserve">.1.1-2 and </w:t>
              </w:r>
              <w:r>
                <w:rPr>
                  <w:rFonts w:ascii="Arial" w:hAnsi="Arial"/>
                  <w:sz w:val="18"/>
                  <w:szCs w:val="18"/>
                </w:rPr>
                <w:t>A.6.6.5</w:t>
              </w:r>
              <w:r w:rsidRPr="00A62BB0">
                <w:rPr>
                  <w:rFonts w:ascii="Arial" w:hAnsi="Arial"/>
                  <w:sz w:val="18"/>
                  <w:szCs w:val="18"/>
                </w:rPr>
                <w:t>.1.1-3.</w:t>
              </w:r>
            </w:ins>
          </w:p>
        </w:tc>
        <w:tc>
          <w:tcPr>
            <w:tcW w:w="3690" w:type="dxa"/>
          </w:tcPr>
          <w:p w14:paraId="6C5AF730" w14:textId="77777777" w:rsidR="0074195A" w:rsidRPr="00A62BB0" w:rsidRDefault="0074195A" w:rsidP="00BE3B39">
            <w:pPr>
              <w:keepNext/>
              <w:keepLines/>
              <w:spacing w:after="0"/>
              <w:rPr>
                <w:ins w:id="77" w:author="Author"/>
                <w:rFonts w:ascii="Arial" w:hAnsi="Arial" w:cs="Arial"/>
                <w:sz w:val="18"/>
                <w:szCs w:val="18"/>
              </w:rPr>
            </w:pPr>
          </w:p>
        </w:tc>
      </w:tr>
      <w:tr w:rsidR="0074195A" w:rsidRPr="00A62BB0" w14:paraId="3A937CD0" w14:textId="77777777" w:rsidTr="00BE3B39">
        <w:trPr>
          <w:cantSplit/>
          <w:ins w:id="78" w:author="Author"/>
        </w:trPr>
        <w:tc>
          <w:tcPr>
            <w:tcW w:w="2340" w:type="dxa"/>
          </w:tcPr>
          <w:p w14:paraId="716EF09A" w14:textId="77777777" w:rsidR="0074195A" w:rsidRPr="00A62BB0" w:rsidRDefault="0074195A" w:rsidP="00BE3B39">
            <w:pPr>
              <w:keepNext/>
              <w:keepLines/>
              <w:spacing w:after="0"/>
              <w:rPr>
                <w:ins w:id="79" w:author="Author"/>
                <w:rFonts w:ascii="Arial" w:hAnsi="Arial" w:cs="Arial"/>
                <w:sz w:val="18"/>
                <w:szCs w:val="18"/>
              </w:rPr>
            </w:pPr>
            <w:ins w:id="80" w:author="Author">
              <w:r w:rsidRPr="00A62BB0">
                <w:rPr>
                  <w:rFonts w:ascii="Arial" w:hAnsi="Arial" w:cs="Arial"/>
                  <w:sz w:val="18"/>
                  <w:szCs w:val="18"/>
                </w:rPr>
                <w:t>Active cell</w:t>
              </w:r>
            </w:ins>
          </w:p>
        </w:tc>
        <w:tc>
          <w:tcPr>
            <w:tcW w:w="990" w:type="dxa"/>
          </w:tcPr>
          <w:p w14:paraId="4811335D" w14:textId="77777777" w:rsidR="0074195A" w:rsidRPr="00A62BB0" w:rsidRDefault="0074195A" w:rsidP="00BE3B39">
            <w:pPr>
              <w:keepNext/>
              <w:keepLines/>
              <w:spacing w:after="0"/>
              <w:rPr>
                <w:ins w:id="81" w:author="Author"/>
                <w:rFonts w:ascii="Arial" w:hAnsi="Arial" w:cs="Arial"/>
                <w:sz w:val="18"/>
                <w:szCs w:val="18"/>
              </w:rPr>
            </w:pPr>
          </w:p>
        </w:tc>
        <w:tc>
          <w:tcPr>
            <w:tcW w:w="2160" w:type="dxa"/>
          </w:tcPr>
          <w:p w14:paraId="56EC5485" w14:textId="77777777" w:rsidR="0074195A" w:rsidRPr="00A62BB0" w:rsidRDefault="0074195A" w:rsidP="00BE3B39">
            <w:pPr>
              <w:keepNext/>
              <w:keepLines/>
              <w:spacing w:after="0"/>
              <w:rPr>
                <w:ins w:id="82" w:author="Author"/>
                <w:rFonts w:ascii="Arial" w:hAnsi="Arial" w:cs="Arial"/>
                <w:sz w:val="18"/>
                <w:szCs w:val="18"/>
              </w:rPr>
            </w:pPr>
            <w:ins w:id="83" w:author="Author">
              <w:r w:rsidRPr="00A62BB0">
                <w:rPr>
                  <w:rFonts w:ascii="Arial" w:hAnsi="Arial" w:cs="Arial"/>
                  <w:sz w:val="18"/>
                  <w:szCs w:val="18"/>
                </w:rPr>
                <w:t>Cell 1</w:t>
              </w:r>
            </w:ins>
          </w:p>
        </w:tc>
        <w:tc>
          <w:tcPr>
            <w:tcW w:w="3690" w:type="dxa"/>
          </w:tcPr>
          <w:p w14:paraId="43735512" w14:textId="77777777" w:rsidR="0074195A" w:rsidRPr="00A62BB0" w:rsidRDefault="0074195A" w:rsidP="00BE3B39">
            <w:pPr>
              <w:keepNext/>
              <w:keepLines/>
              <w:spacing w:after="0"/>
              <w:rPr>
                <w:ins w:id="84" w:author="Author"/>
                <w:rFonts w:ascii="Arial" w:hAnsi="Arial" w:cs="Arial"/>
                <w:sz w:val="18"/>
                <w:szCs w:val="18"/>
              </w:rPr>
            </w:pPr>
            <w:ins w:id="85" w:author="Author">
              <w:r w:rsidRPr="00A62BB0">
                <w:rPr>
                  <w:rFonts w:ascii="Arial" w:hAnsi="Arial" w:cs="Arial"/>
                  <w:sz w:val="18"/>
                  <w:szCs w:val="18"/>
                </w:rPr>
                <w:t>Cell 1 is on RF channel number 1</w:t>
              </w:r>
            </w:ins>
          </w:p>
        </w:tc>
      </w:tr>
      <w:tr w:rsidR="0074195A" w:rsidRPr="00A62BB0" w14:paraId="17634A8A" w14:textId="77777777" w:rsidTr="00BE3B39">
        <w:trPr>
          <w:cantSplit/>
          <w:ins w:id="86" w:author="Author"/>
        </w:trPr>
        <w:tc>
          <w:tcPr>
            <w:tcW w:w="2340" w:type="dxa"/>
          </w:tcPr>
          <w:p w14:paraId="47281945" w14:textId="77777777" w:rsidR="0074195A" w:rsidRPr="00A62BB0" w:rsidRDefault="0074195A" w:rsidP="00BE3B39">
            <w:pPr>
              <w:keepNext/>
              <w:keepLines/>
              <w:spacing w:after="0"/>
              <w:rPr>
                <w:ins w:id="87" w:author="Author"/>
                <w:rFonts w:ascii="Arial" w:hAnsi="Arial" w:cs="Arial"/>
                <w:sz w:val="18"/>
                <w:szCs w:val="18"/>
              </w:rPr>
            </w:pPr>
            <w:ins w:id="88" w:author="Author">
              <w:r w:rsidRPr="00A62BB0">
                <w:rPr>
                  <w:rFonts w:ascii="Arial" w:hAnsi="Arial" w:cs="Arial"/>
                  <w:sz w:val="18"/>
                  <w:szCs w:val="18"/>
                </w:rPr>
                <w:t>Neighbour cell</w:t>
              </w:r>
            </w:ins>
          </w:p>
        </w:tc>
        <w:tc>
          <w:tcPr>
            <w:tcW w:w="990" w:type="dxa"/>
          </w:tcPr>
          <w:p w14:paraId="685E4082" w14:textId="77777777" w:rsidR="0074195A" w:rsidRPr="00A62BB0" w:rsidRDefault="0074195A" w:rsidP="00BE3B39">
            <w:pPr>
              <w:keepNext/>
              <w:keepLines/>
              <w:spacing w:after="0"/>
              <w:rPr>
                <w:ins w:id="89" w:author="Author"/>
                <w:rFonts w:ascii="Arial" w:hAnsi="Arial" w:cs="Arial"/>
                <w:sz w:val="18"/>
                <w:szCs w:val="18"/>
              </w:rPr>
            </w:pPr>
          </w:p>
        </w:tc>
        <w:tc>
          <w:tcPr>
            <w:tcW w:w="2160" w:type="dxa"/>
          </w:tcPr>
          <w:p w14:paraId="02DDB045" w14:textId="77777777" w:rsidR="0074195A" w:rsidRPr="00A62BB0" w:rsidRDefault="0074195A" w:rsidP="00BE3B39">
            <w:pPr>
              <w:keepNext/>
              <w:keepLines/>
              <w:spacing w:after="0"/>
              <w:rPr>
                <w:ins w:id="90" w:author="Author"/>
                <w:rFonts w:ascii="Arial" w:hAnsi="Arial" w:cs="Arial"/>
                <w:sz w:val="18"/>
                <w:szCs w:val="18"/>
              </w:rPr>
            </w:pPr>
            <w:ins w:id="91" w:author="Author">
              <w:r w:rsidRPr="00A62BB0">
                <w:rPr>
                  <w:rFonts w:ascii="Arial" w:hAnsi="Arial" w:cs="Arial"/>
                  <w:sz w:val="18"/>
                  <w:szCs w:val="18"/>
                </w:rPr>
                <w:t>Cell 2</w:t>
              </w:r>
            </w:ins>
          </w:p>
        </w:tc>
        <w:tc>
          <w:tcPr>
            <w:tcW w:w="3690" w:type="dxa"/>
          </w:tcPr>
          <w:p w14:paraId="0DBFEFE8" w14:textId="77777777" w:rsidR="0074195A" w:rsidRPr="00A62BB0" w:rsidRDefault="0074195A" w:rsidP="00BE3B39">
            <w:pPr>
              <w:keepNext/>
              <w:keepLines/>
              <w:spacing w:after="0"/>
              <w:rPr>
                <w:ins w:id="92" w:author="Author"/>
                <w:rFonts w:ascii="Arial" w:hAnsi="Arial" w:cs="Arial"/>
                <w:sz w:val="18"/>
                <w:szCs w:val="18"/>
              </w:rPr>
            </w:pPr>
            <w:ins w:id="93" w:author="Author">
              <w:r w:rsidRPr="00A62BB0">
                <w:rPr>
                  <w:rFonts w:ascii="Arial" w:hAnsi="Arial" w:cs="Arial"/>
                  <w:sz w:val="18"/>
                  <w:szCs w:val="18"/>
                </w:rPr>
                <w:t>Cell 2 is on RF channel number 2</w:t>
              </w:r>
            </w:ins>
          </w:p>
        </w:tc>
      </w:tr>
      <w:tr w:rsidR="0074195A" w:rsidRPr="00A62BB0" w14:paraId="1ABA202C" w14:textId="77777777" w:rsidTr="00BE3B39">
        <w:trPr>
          <w:cantSplit/>
          <w:ins w:id="94" w:author="Author"/>
        </w:trPr>
        <w:tc>
          <w:tcPr>
            <w:tcW w:w="2340" w:type="dxa"/>
          </w:tcPr>
          <w:p w14:paraId="572F3D8A" w14:textId="77777777" w:rsidR="0074195A" w:rsidRPr="00A62BB0" w:rsidRDefault="0074195A" w:rsidP="00BE3B39">
            <w:pPr>
              <w:keepNext/>
              <w:keepLines/>
              <w:spacing w:after="0"/>
              <w:rPr>
                <w:ins w:id="95" w:author="Author"/>
                <w:rFonts w:ascii="Arial" w:hAnsi="Arial" w:cs="Arial"/>
                <w:sz w:val="18"/>
                <w:szCs w:val="18"/>
              </w:rPr>
            </w:pPr>
            <w:ins w:id="96" w:author="Author">
              <w:r w:rsidRPr="00A62BB0">
                <w:rPr>
                  <w:rFonts w:ascii="Arial" w:hAnsi="Arial" w:cs="Arial"/>
                  <w:sz w:val="18"/>
                  <w:szCs w:val="18"/>
                  <w:lang w:eastAsia="zh-CN"/>
                </w:rPr>
                <w:t>Gap Pattern Id</w:t>
              </w:r>
            </w:ins>
          </w:p>
        </w:tc>
        <w:tc>
          <w:tcPr>
            <w:tcW w:w="990" w:type="dxa"/>
          </w:tcPr>
          <w:p w14:paraId="4A58B3D2" w14:textId="77777777" w:rsidR="0074195A" w:rsidRPr="00A62BB0" w:rsidRDefault="0074195A" w:rsidP="00BE3B39">
            <w:pPr>
              <w:keepNext/>
              <w:keepLines/>
              <w:spacing w:after="0"/>
              <w:rPr>
                <w:ins w:id="97" w:author="Author"/>
                <w:rFonts w:ascii="Arial" w:hAnsi="Arial" w:cs="Arial"/>
                <w:sz w:val="18"/>
                <w:szCs w:val="18"/>
              </w:rPr>
            </w:pPr>
          </w:p>
        </w:tc>
        <w:tc>
          <w:tcPr>
            <w:tcW w:w="2160" w:type="dxa"/>
          </w:tcPr>
          <w:p w14:paraId="47F74D37" w14:textId="77777777" w:rsidR="0074195A" w:rsidRPr="00A62BB0" w:rsidRDefault="0074195A" w:rsidP="00BE3B39">
            <w:pPr>
              <w:keepNext/>
              <w:keepLines/>
              <w:spacing w:after="0"/>
              <w:rPr>
                <w:ins w:id="98" w:author="Author"/>
                <w:rFonts w:ascii="Arial" w:hAnsi="Arial" w:cs="Arial"/>
                <w:sz w:val="18"/>
                <w:szCs w:val="18"/>
              </w:rPr>
            </w:pPr>
            <w:ins w:id="99" w:author="Author">
              <w:r w:rsidRPr="00A62BB0">
                <w:rPr>
                  <w:rFonts w:ascii="Arial" w:hAnsi="Arial" w:cs="Arial"/>
                  <w:sz w:val="18"/>
                  <w:szCs w:val="18"/>
                  <w:lang w:eastAsia="zh-CN"/>
                </w:rPr>
                <w:t>0</w:t>
              </w:r>
            </w:ins>
          </w:p>
        </w:tc>
        <w:tc>
          <w:tcPr>
            <w:tcW w:w="3690" w:type="dxa"/>
          </w:tcPr>
          <w:p w14:paraId="755A0D38" w14:textId="77777777" w:rsidR="0074195A" w:rsidRPr="00A62BB0" w:rsidRDefault="0074195A" w:rsidP="00BE3B39">
            <w:pPr>
              <w:keepNext/>
              <w:keepLines/>
              <w:spacing w:after="0"/>
              <w:rPr>
                <w:ins w:id="100" w:author="Author"/>
                <w:rFonts w:ascii="Arial" w:hAnsi="Arial" w:cs="Arial"/>
                <w:sz w:val="18"/>
                <w:szCs w:val="18"/>
              </w:rPr>
            </w:pPr>
            <w:ins w:id="101" w:author="Author">
              <w:r w:rsidRPr="00A62BB0">
                <w:rPr>
                  <w:rFonts w:ascii="Arial" w:hAnsi="Arial" w:cs="Arial"/>
                  <w:sz w:val="18"/>
                  <w:szCs w:val="18"/>
                </w:rPr>
                <w:t>As specified in Clause Table 9.1.2-1. Per-UE gap pattern.</w:t>
              </w:r>
            </w:ins>
          </w:p>
        </w:tc>
      </w:tr>
      <w:tr w:rsidR="0074195A" w:rsidRPr="00A62BB0" w14:paraId="3A4DC802" w14:textId="77777777" w:rsidTr="00BE3B39">
        <w:trPr>
          <w:cantSplit/>
          <w:ins w:id="102" w:author="Author"/>
        </w:trPr>
        <w:tc>
          <w:tcPr>
            <w:tcW w:w="2340" w:type="dxa"/>
          </w:tcPr>
          <w:p w14:paraId="7170F127" w14:textId="77777777" w:rsidR="0074195A" w:rsidRPr="00A62BB0" w:rsidRDefault="0074195A" w:rsidP="00BE3B39">
            <w:pPr>
              <w:keepNext/>
              <w:keepLines/>
              <w:spacing w:after="0"/>
              <w:rPr>
                <w:ins w:id="103" w:author="Author"/>
                <w:rFonts w:ascii="Arial" w:hAnsi="Arial" w:cs="Arial"/>
                <w:sz w:val="18"/>
                <w:szCs w:val="18"/>
              </w:rPr>
            </w:pPr>
            <w:ins w:id="104" w:author="Author">
              <w:r w:rsidRPr="00A62BB0">
                <w:rPr>
                  <w:rFonts w:ascii="Arial" w:hAnsi="Arial" w:cs="Arial"/>
                  <w:sz w:val="18"/>
                  <w:szCs w:val="18"/>
                </w:rPr>
                <w:t>NR measurement quantity</w:t>
              </w:r>
            </w:ins>
          </w:p>
        </w:tc>
        <w:tc>
          <w:tcPr>
            <w:tcW w:w="990" w:type="dxa"/>
          </w:tcPr>
          <w:p w14:paraId="14E055B7" w14:textId="77777777" w:rsidR="0074195A" w:rsidRPr="00A62BB0" w:rsidRDefault="0074195A" w:rsidP="00BE3B39">
            <w:pPr>
              <w:keepNext/>
              <w:keepLines/>
              <w:spacing w:after="0"/>
              <w:rPr>
                <w:ins w:id="105" w:author="Author"/>
                <w:rFonts w:ascii="Arial" w:hAnsi="Arial" w:cs="Arial"/>
                <w:sz w:val="18"/>
                <w:szCs w:val="18"/>
              </w:rPr>
            </w:pPr>
          </w:p>
        </w:tc>
        <w:tc>
          <w:tcPr>
            <w:tcW w:w="2160" w:type="dxa"/>
          </w:tcPr>
          <w:p w14:paraId="7D44FA5C" w14:textId="77777777" w:rsidR="0074195A" w:rsidRPr="00A62BB0" w:rsidRDefault="0074195A" w:rsidP="00BE3B39">
            <w:pPr>
              <w:keepNext/>
              <w:keepLines/>
              <w:spacing w:after="0"/>
              <w:rPr>
                <w:ins w:id="106" w:author="Author"/>
                <w:rFonts w:ascii="Arial" w:hAnsi="Arial" w:cs="Arial"/>
                <w:sz w:val="18"/>
                <w:szCs w:val="18"/>
              </w:rPr>
            </w:pPr>
            <w:ins w:id="107" w:author="Author">
              <w:r w:rsidRPr="00A62BB0">
                <w:rPr>
                  <w:rFonts w:ascii="Arial" w:hAnsi="Arial" w:cs="Arial"/>
                  <w:sz w:val="18"/>
                  <w:szCs w:val="18"/>
                </w:rPr>
                <w:t>SS-RSRP</w:t>
              </w:r>
            </w:ins>
          </w:p>
        </w:tc>
        <w:tc>
          <w:tcPr>
            <w:tcW w:w="3690" w:type="dxa"/>
          </w:tcPr>
          <w:p w14:paraId="5A45940E" w14:textId="77777777" w:rsidR="0074195A" w:rsidRPr="00A62BB0" w:rsidRDefault="0074195A" w:rsidP="00BE3B39">
            <w:pPr>
              <w:keepNext/>
              <w:keepLines/>
              <w:spacing w:after="0"/>
              <w:rPr>
                <w:ins w:id="108" w:author="Author"/>
                <w:rFonts w:ascii="Arial" w:hAnsi="Arial" w:cs="Arial"/>
                <w:sz w:val="18"/>
                <w:szCs w:val="18"/>
              </w:rPr>
            </w:pPr>
            <w:ins w:id="109" w:author="Author">
              <w:r w:rsidRPr="00A62BB0">
                <w:rPr>
                  <w:rFonts w:ascii="Arial" w:hAnsi="Arial" w:cs="Arial"/>
                  <w:sz w:val="18"/>
                  <w:szCs w:val="18"/>
                </w:rPr>
                <w:t>Measurement quantity for Cell 1</w:t>
              </w:r>
            </w:ins>
          </w:p>
        </w:tc>
      </w:tr>
      <w:tr w:rsidR="0074195A" w:rsidRPr="00A62BB0" w14:paraId="66CDF115" w14:textId="77777777" w:rsidTr="00BE3B39">
        <w:trPr>
          <w:cantSplit/>
          <w:ins w:id="110" w:author="Author"/>
        </w:trPr>
        <w:tc>
          <w:tcPr>
            <w:tcW w:w="2340" w:type="dxa"/>
          </w:tcPr>
          <w:p w14:paraId="54FED648" w14:textId="1F754C43" w:rsidR="0074195A" w:rsidRPr="00A62BB0" w:rsidRDefault="0074195A" w:rsidP="00BE3B39">
            <w:pPr>
              <w:keepNext/>
              <w:keepLines/>
              <w:spacing w:after="0"/>
              <w:rPr>
                <w:ins w:id="111" w:author="Author"/>
                <w:rFonts w:ascii="Arial" w:hAnsi="Arial" w:cs="Arial"/>
                <w:sz w:val="18"/>
                <w:szCs w:val="18"/>
              </w:rPr>
            </w:pPr>
            <w:ins w:id="112" w:author="Author">
              <w:r w:rsidRPr="00A62BB0">
                <w:rPr>
                  <w:rFonts w:ascii="Arial" w:hAnsi="Arial" w:cs="Arial"/>
                  <w:sz w:val="18"/>
                  <w:szCs w:val="18"/>
                </w:rPr>
                <w:t xml:space="preserve">Inter-RAT </w:t>
              </w:r>
              <w:del w:id="113" w:author="Author">
                <w:r w:rsidRPr="00A62BB0" w:rsidDel="0046157E">
                  <w:rPr>
                    <w:rFonts w:ascii="Arial" w:hAnsi="Arial" w:cs="Arial"/>
                    <w:sz w:val="18"/>
                    <w:szCs w:val="18"/>
                  </w:rPr>
                  <w:delText>E-UTRAN</w:delText>
                </w:r>
              </w:del>
              <w:r w:rsidR="0046157E">
                <w:rPr>
                  <w:rFonts w:ascii="Arial" w:hAnsi="Arial" w:cs="Arial"/>
                  <w:sz w:val="18"/>
                  <w:szCs w:val="18"/>
                </w:rPr>
                <w:t>UTRA</w:t>
              </w:r>
              <w:r w:rsidRPr="00A62BB0">
                <w:rPr>
                  <w:rFonts w:ascii="Arial" w:hAnsi="Arial" w:cs="Arial"/>
                  <w:sz w:val="18"/>
                  <w:szCs w:val="18"/>
                </w:rPr>
                <w:t xml:space="preserve"> measurement quantity</w:t>
              </w:r>
            </w:ins>
          </w:p>
        </w:tc>
        <w:tc>
          <w:tcPr>
            <w:tcW w:w="990" w:type="dxa"/>
          </w:tcPr>
          <w:p w14:paraId="4F6F7507" w14:textId="77777777" w:rsidR="0074195A" w:rsidRPr="00A62BB0" w:rsidRDefault="0074195A" w:rsidP="00BE3B39">
            <w:pPr>
              <w:keepNext/>
              <w:keepLines/>
              <w:spacing w:after="0"/>
              <w:rPr>
                <w:ins w:id="114" w:author="Author"/>
                <w:rFonts w:ascii="Arial" w:hAnsi="Arial" w:cs="Arial"/>
                <w:sz w:val="18"/>
                <w:szCs w:val="18"/>
              </w:rPr>
            </w:pPr>
          </w:p>
        </w:tc>
        <w:tc>
          <w:tcPr>
            <w:tcW w:w="2160" w:type="dxa"/>
          </w:tcPr>
          <w:p w14:paraId="01E96477" w14:textId="119C33A8" w:rsidR="0074195A" w:rsidRPr="00A62BB0" w:rsidRDefault="00421864" w:rsidP="00BE3B39">
            <w:pPr>
              <w:keepNext/>
              <w:keepLines/>
              <w:spacing w:after="0"/>
              <w:rPr>
                <w:ins w:id="115" w:author="Author"/>
                <w:rFonts w:ascii="Arial" w:hAnsi="Arial" w:cs="Arial"/>
                <w:sz w:val="18"/>
                <w:szCs w:val="18"/>
              </w:rPr>
            </w:pPr>
            <w:ins w:id="116" w:author="Author">
              <w:r>
                <w:rPr>
                  <w:rFonts w:ascii="Arial" w:hAnsi="Arial" w:cs="Arial"/>
                  <w:sz w:val="18"/>
                  <w:szCs w:val="18"/>
                </w:rPr>
                <w:t xml:space="preserve">CPICH </w:t>
              </w:r>
              <w:proofErr w:type="spellStart"/>
              <w:r>
                <w:rPr>
                  <w:rFonts w:ascii="Arial" w:hAnsi="Arial" w:cs="Arial"/>
                  <w:sz w:val="18"/>
                  <w:szCs w:val="18"/>
                </w:rPr>
                <w:t>Ec</w:t>
              </w:r>
              <w:proofErr w:type="spellEnd"/>
              <w:r>
                <w:rPr>
                  <w:rFonts w:ascii="Arial" w:hAnsi="Arial" w:cs="Arial"/>
                  <w:sz w:val="18"/>
                  <w:szCs w:val="18"/>
                </w:rPr>
                <w:t>/Io</w:t>
              </w:r>
            </w:ins>
          </w:p>
        </w:tc>
        <w:tc>
          <w:tcPr>
            <w:tcW w:w="3690" w:type="dxa"/>
          </w:tcPr>
          <w:p w14:paraId="71BFD150" w14:textId="77777777" w:rsidR="0074195A" w:rsidRPr="00A62BB0" w:rsidRDefault="0074195A" w:rsidP="00BE3B39">
            <w:pPr>
              <w:keepNext/>
              <w:keepLines/>
              <w:spacing w:after="0"/>
              <w:rPr>
                <w:ins w:id="117" w:author="Author"/>
                <w:rFonts w:ascii="Arial" w:hAnsi="Arial" w:cs="Arial"/>
                <w:sz w:val="18"/>
                <w:szCs w:val="18"/>
              </w:rPr>
            </w:pPr>
            <w:ins w:id="118" w:author="Author">
              <w:r w:rsidRPr="00A62BB0">
                <w:rPr>
                  <w:rFonts w:ascii="Arial" w:hAnsi="Arial" w:cs="Arial"/>
                  <w:sz w:val="18"/>
                  <w:szCs w:val="18"/>
                </w:rPr>
                <w:t>Measurement quantity for Cell 2</w:t>
              </w:r>
            </w:ins>
          </w:p>
        </w:tc>
      </w:tr>
      <w:tr w:rsidR="0074195A" w:rsidRPr="00A62BB0" w14:paraId="448992CA" w14:textId="77777777" w:rsidTr="008327EE">
        <w:trPr>
          <w:cantSplit/>
          <w:trHeight w:val="237"/>
          <w:ins w:id="119" w:author="Author"/>
        </w:trPr>
        <w:tc>
          <w:tcPr>
            <w:tcW w:w="2340" w:type="dxa"/>
          </w:tcPr>
          <w:p w14:paraId="4502F620" w14:textId="3304EEED" w:rsidR="0074195A" w:rsidRPr="008327EE" w:rsidRDefault="0074195A" w:rsidP="00BE3B39">
            <w:pPr>
              <w:keepNext/>
              <w:keepLines/>
              <w:spacing w:after="0"/>
              <w:rPr>
                <w:ins w:id="120" w:author="Author"/>
                <w:rFonts w:ascii="Arial" w:hAnsi="Arial" w:cs="Arial"/>
                <w:sz w:val="18"/>
                <w:szCs w:val="18"/>
              </w:rPr>
            </w:pPr>
            <w:ins w:id="121" w:author="Author">
              <w:r w:rsidRPr="008327EE">
                <w:rPr>
                  <w:rFonts w:ascii="Arial" w:hAnsi="Arial" w:cs="Arial"/>
                  <w:sz w:val="18"/>
                  <w:szCs w:val="18"/>
                </w:rPr>
                <w:t>b</w:t>
              </w:r>
              <w:r w:rsidR="00421864" w:rsidRPr="008327EE">
                <w:rPr>
                  <w:rFonts w:ascii="Arial" w:hAnsi="Arial" w:cs="Arial"/>
                  <w:sz w:val="18"/>
                  <w:szCs w:val="18"/>
                </w:rPr>
                <w:t>1</w:t>
              </w:r>
              <w:r w:rsidRPr="008327EE">
                <w:rPr>
                  <w:rFonts w:ascii="Arial" w:hAnsi="Arial" w:cs="Arial"/>
                  <w:sz w:val="18"/>
                  <w:szCs w:val="18"/>
                </w:rPr>
                <w:t>-Threshold2UTRA</w:t>
              </w:r>
            </w:ins>
          </w:p>
        </w:tc>
        <w:tc>
          <w:tcPr>
            <w:tcW w:w="990" w:type="dxa"/>
          </w:tcPr>
          <w:p w14:paraId="1DA90890" w14:textId="2A904521" w:rsidR="0074195A" w:rsidRPr="008327EE" w:rsidRDefault="0074195A" w:rsidP="00BE3B39">
            <w:pPr>
              <w:keepNext/>
              <w:keepLines/>
              <w:spacing w:after="0"/>
              <w:rPr>
                <w:ins w:id="122" w:author="Author"/>
                <w:rFonts w:ascii="Arial" w:hAnsi="Arial" w:cs="Arial"/>
                <w:sz w:val="18"/>
                <w:szCs w:val="18"/>
              </w:rPr>
            </w:pPr>
            <w:ins w:id="123" w:author="Author">
              <w:r w:rsidRPr="008327EE">
                <w:rPr>
                  <w:rFonts w:ascii="Arial" w:hAnsi="Arial" w:cs="Arial"/>
                  <w:sz w:val="18"/>
                  <w:szCs w:val="18"/>
                </w:rPr>
                <w:t>dB</w:t>
              </w:r>
            </w:ins>
          </w:p>
        </w:tc>
        <w:tc>
          <w:tcPr>
            <w:tcW w:w="2160" w:type="dxa"/>
          </w:tcPr>
          <w:p w14:paraId="78BA351B" w14:textId="453DD61B" w:rsidR="0074195A" w:rsidRPr="008327EE" w:rsidRDefault="0074195A" w:rsidP="00BE3B39">
            <w:pPr>
              <w:keepNext/>
              <w:keepLines/>
              <w:spacing w:after="0"/>
              <w:rPr>
                <w:ins w:id="124" w:author="Author"/>
                <w:rFonts w:ascii="Arial" w:hAnsi="Arial" w:cs="Arial"/>
                <w:sz w:val="18"/>
                <w:szCs w:val="18"/>
              </w:rPr>
            </w:pPr>
            <w:ins w:id="125" w:author="Author">
              <w:r w:rsidRPr="00384921">
                <w:rPr>
                  <w:rFonts w:ascii="Arial" w:hAnsi="Arial" w:cs="Arial"/>
                  <w:sz w:val="18"/>
                  <w:szCs w:val="18"/>
                </w:rPr>
                <w:t>-</w:t>
              </w:r>
              <w:r w:rsidR="008327EE" w:rsidRPr="008327EE">
                <w:rPr>
                  <w:rFonts w:ascii="Arial" w:hAnsi="Arial" w:cs="Arial"/>
                  <w:sz w:val="18"/>
                  <w:szCs w:val="18"/>
                </w:rPr>
                <w:t>16.5</w:t>
              </w:r>
            </w:ins>
          </w:p>
        </w:tc>
        <w:tc>
          <w:tcPr>
            <w:tcW w:w="3690" w:type="dxa"/>
          </w:tcPr>
          <w:p w14:paraId="1A9440E0" w14:textId="5A8F0F13" w:rsidR="0074195A" w:rsidRPr="008327EE" w:rsidRDefault="0074195A" w:rsidP="00BE3B39">
            <w:pPr>
              <w:keepNext/>
              <w:keepLines/>
              <w:spacing w:after="0"/>
              <w:rPr>
                <w:ins w:id="126" w:author="Author"/>
                <w:rFonts w:ascii="Arial" w:hAnsi="Arial" w:cs="Arial"/>
                <w:sz w:val="18"/>
                <w:szCs w:val="18"/>
              </w:rPr>
            </w:pPr>
            <w:ins w:id="127" w:author="Author">
              <w:del w:id="128" w:author="Author">
                <w:r w:rsidRPr="008327EE" w:rsidDel="0046157E">
                  <w:rPr>
                    <w:rFonts w:ascii="Arial" w:hAnsi="Arial" w:cs="Arial"/>
                    <w:sz w:val="18"/>
                    <w:szCs w:val="18"/>
                  </w:rPr>
                  <w:delText>E-UTRAN</w:delText>
                </w:r>
              </w:del>
              <w:r w:rsidR="0046157E">
                <w:rPr>
                  <w:rFonts w:ascii="Arial" w:hAnsi="Arial" w:cs="Arial"/>
                  <w:sz w:val="18"/>
                  <w:szCs w:val="18"/>
                </w:rPr>
                <w:t>CPICH</w:t>
              </w:r>
              <w:r w:rsidRPr="008327EE">
                <w:rPr>
                  <w:rFonts w:ascii="Arial" w:hAnsi="Arial" w:cs="Arial"/>
                  <w:sz w:val="18"/>
                  <w:szCs w:val="18"/>
                </w:rPr>
                <w:t xml:space="preserve"> </w:t>
              </w:r>
              <w:proofErr w:type="spellStart"/>
              <w:r w:rsidR="008327EE">
                <w:rPr>
                  <w:rFonts w:ascii="Arial" w:hAnsi="Arial" w:cs="Arial"/>
                  <w:sz w:val="18"/>
                  <w:szCs w:val="18"/>
                </w:rPr>
                <w:t>Ec</w:t>
              </w:r>
              <w:proofErr w:type="spellEnd"/>
              <w:r w:rsidR="008327EE">
                <w:rPr>
                  <w:rFonts w:ascii="Arial" w:hAnsi="Arial" w:cs="Arial"/>
                  <w:sz w:val="18"/>
                  <w:szCs w:val="18"/>
                </w:rPr>
                <w:t>/Io</w:t>
              </w:r>
              <w:r w:rsidRPr="008327EE">
                <w:rPr>
                  <w:rFonts w:ascii="Arial" w:hAnsi="Arial" w:cs="Arial"/>
                  <w:sz w:val="18"/>
                  <w:szCs w:val="18"/>
                </w:rPr>
                <w:t xml:space="preserve"> threshold for SS-RSRP measurement on cell1 for event B</w:t>
              </w:r>
              <w:r w:rsidR="008327EE">
                <w:rPr>
                  <w:rFonts w:ascii="Arial" w:hAnsi="Arial" w:cs="Arial"/>
                  <w:sz w:val="18"/>
                  <w:szCs w:val="18"/>
                </w:rPr>
                <w:t>1</w:t>
              </w:r>
            </w:ins>
          </w:p>
        </w:tc>
      </w:tr>
      <w:tr w:rsidR="0074195A" w:rsidRPr="00A62BB0" w14:paraId="7CFB114F" w14:textId="77777777" w:rsidTr="00BE3B39">
        <w:trPr>
          <w:cantSplit/>
          <w:ins w:id="129" w:author="Author"/>
        </w:trPr>
        <w:tc>
          <w:tcPr>
            <w:tcW w:w="2340" w:type="dxa"/>
          </w:tcPr>
          <w:p w14:paraId="6CD118CF" w14:textId="77777777" w:rsidR="0074195A" w:rsidRPr="00A62BB0" w:rsidRDefault="0074195A" w:rsidP="00BE3B39">
            <w:pPr>
              <w:keepNext/>
              <w:keepLines/>
              <w:spacing w:after="0"/>
              <w:rPr>
                <w:ins w:id="130" w:author="Author"/>
                <w:rFonts w:ascii="Arial" w:hAnsi="Arial" w:cs="Arial"/>
                <w:sz w:val="18"/>
                <w:szCs w:val="18"/>
              </w:rPr>
            </w:pPr>
            <w:ins w:id="131" w:author="Author">
              <w:r w:rsidRPr="00A62BB0">
                <w:rPr>
                  <w:rFonts w:ascii="Arial" w:hAnsi="Arial" w:cs="Arial"/>
                  <w:sz w:val="18"/>
                  <w:szCs w:val="18"/>
                </w:rPr>
                <w:t>Hysteresis</w:t>
              </w:r>
            </w:ins>
          </w:p>
        </w:tc>
        <w:tc>
          <w:tcPr>
            <w:tcW w:w="990" w:type="dxa"/>
          </w:tcPr>
          <w:p w14:paraId="2CB1BDB4" w14:textId="77777777" w:rsidR="0074195A" w:rsidRPr="00A62BB0" w:rsidRDefault="0074195A" w:rsidP="00BE3B39">
            <w:pPr>
              <w:keepNext/>
              <w:keepLines/>
              <w:spacing w:after="0"/>
              <w:rPr>
                <w:ins w:id="132" w:author="Author"/>
                <w:rFonts w:ascii="Arial" w:hAnsi="Arial" w:cs="Arial"/>
                <w:sz w:val="18"/>
                <w:szCs w:val="18"/>
              </w:rPr>
            </w:pPr>
            <w:ins w:id="133" w:author="Author">
              <w:r w:rsidRPr="00A62BB0">
                <w:rPr>
                  <w:rFonts w:ascii="Arial" w:hAnsi="Arial" w:cs="Arial"/>
                  <w:sz w:val="18"/>
                  <w:szCs w:val="18"/>
                </w:rPr>
                <w:t>dB</w:t>
              </w:r>
            </w:ins>
          </w:p>
        </w:tc>
        <w:tc>
          <w:tcPr>
            <w:tcW w:w="2160" w:type="dxa"/>
          </w:tcPr>
          <w:p w14:paraId="39C769A6" w14:textId="77777777" w:rsidR="0074195A" w:rsidRPr="00A62BB0" w:rsidRDefault="0074195A" w:rsidP="00BE3B39">
            <w:pPr>
              <w:keepNext/>
              <w:keepLines/>
              <w:spacing w:after="0"/>
              <w:rPr>
                <w:ins w:id="134" w:author="Author"/>
                <w:rFonts w:ascii="Arial" w:hAnsi="Arial" w:cs="Arial"/>
                <w:sz w:val="18"/>
                <w:szCs w:val="18"/>
              </w:rPr>
            </w:pPr>
            <w:ins w:id="135" w:author="Author">
              <w:r w:rsidRPr="00A62BB0">
                <w:rPr>
                  <w:rFonts w:ascii="Arial" w:hAnsi="Arial" w:cs="Arial"/>
                  <w:sz w:val="18"/>
                  <w:szCs w:val="18"/>
                </w:rPr>
                <w:t>0</w:t>
              </w:r>
            </w:ins>
          </w:p>
        </w:tc>
        <w:tc>
          <w:tcPr>
            <w:tcW w:w="3690" w:type="dxa"/>
          </w:tcPr>
          <w:p w14:paraId="322CD52E" w14:textId="77777777" w:rsidR="0074195A" w:rsidRPr="00A62BB0" w:rsidRDefault="0074195A" w:rsidP="00BE3B39">
            <w:pPr>
              <w:keepNext/>
              <w:keepLines/>
              <w:spacing w:after="0"/>
              <w:rPr>
                <w:ins w:id="136" w:author="Author"/>
                <w:rFonts w:ascii="Arial" w:hAnsi="Arial" w:cs="Arial"/>
                <w:sz w:val="18"/>
                <w:szCs w:val="18"/>
              </w:rPr>
            </w:pPr>
          </w:p>
        </w:tc>
      </w:tr>
      <w:tr w:rsidR="0074195A" w:rsidRPr="00A62BB0" w14:paraId="7FF40E50" w14:textId="77777777" w:rsidTr="00BE3B39">
        <w:trPr>
          <w:cantSplit/>
          <w:ins w:id="137" w:author="Author"/>
        </w:trPr>
        <w:tc>
          <w:tcPr>
            <w:tcW w:w="2340" w:type="dxa"/>
          </w:tcPr>
          <w:p w14:paraId="46D40E77" w14:textId="77777777" w:rsidR="0074195A" w:rsidRPr="00A62BB0" w:rsidRDefault="0074195A" w:rsidP="00BE3B39">
            <w:pPr>
              <w:keepNext/>
              <w:keepLines/>
              <w:spacing w:after="0"/>
              <w:rPr>
                <w:ins w:id="138" w:author="Author"/>
                <w:rFonts w:ascii="Arial" w:hAnsi="Arial" w:cs="Arial"/>
                <w:sz w:val="18"/>
                <w:szCs w:val="18"/>
              </w:rPr>
            </w:pPr>
            <w:proofErr w:type="spellStart"/>
            <w:ins w:id="139" w:author="Author">
              <w:r w:rsidRPr="00A62BB0">
                <w:rPr>
                  <w:rFonts w:ascii="Arial" w:hAnsi="Arial" w:cs="Arial"/>
                  <w:sz w:val="18"/>
                  <w:szCs w:val="18"/>
                </w:rPr>
                <w:t>TimeToTrigger</w:t>
              </w:r>
              <w:proofErr w:type="spellEnd"/>
            </w:ins>
          </w:p>
        </w:tc>
        <w:tc>
          <w:tcPr>
            <w:tcW w:w="990" w:type="dxa"/>
          </w:tcPr>
          <w:p w14:paraId="503BD45B" w14:textId="77777777" w:rsidR="0074195A" w:rsidRPr="00A62BB0" w:rsidRDefault="0074195A" w:rsidP="00BE3B39">
            <w:pPr>
              <w:keepNext/>
              <w:keepLines/>
              <w:spacing w:after="0"/>
              <w:rPr>
                <w:ins w:id="140" w:author="Author"/>
                <w:rFonts w:ascii="Arial" w:hAnsi="Arial" w:cs="Arial"/>
                <w:sz w:val="18"/>
                <w:szCs w:val="18"/>
              </w:rPr>
            </w:pPr>
            <w:ins w:id="141" w:author="Author">
              <w:r w:rsidRPr="00A62BB0">
                <w:rPr>
                  <w:rFonts w:ascii="Arial" w:hAnsi="Arial" w:cs="Arial"/>
                  <w:sz w:val="18"/>
                  <w:szCs w:val="18"/>
                </w:rPr>
                <w:t>s</w:t>
              </w:r>
            </w:ins>
          </w:p>
        </w:tc>
        <w:tc>
          <w:tcPr>
            <w:tcW w:w="2160" w:type="dxa"/>
          </w:tcPr>
          <w:p w14:paraId="224E7AD5" w14:textId="77777777" w:rsidR="0074195A" w:rsidRPr="00A62BB0" w:rsidRDefault="0074195A" w:rsidP="00BE3B39">
            <w:pPr>
              <w:keepNext/>
              <w:keepLines/>
              <w:spacing w:after="0"/>
              <w:rPr>
                <w:ins w:id="142" w:author="Author"/>
                <w:rFonts w:ascii="Arial" w:hAnsi="Arial" w:cs="Arial"/>
                <w:sz w:val="18"/>
                <w:szCs w:val="18"/>
              </w:rPr>
            </w:pPr>
            <w:ins w:id="143" w:author="Author">
              <w:r w:rsidRPr="00A62BB0">
                <w:rPr>
                  <w:rFonts w:ascii="Arial" w:hAnsi="Arial" w:cs="Arial"/>
                  <w:sz w:val="18"/>
                  <w:szCs w:val="18"/>
                </w:rPr>
                <w:t>0</w:t>
              </w:r>
            </w:ins>
          </w:p>
        </w:tc>
        <w:tc>
          <w:tcPr>
            <w:tcW w:w="3690" w:type="dxa"/>
          </w:tcPr>
          <w:p w14:paraId="37CAF3B4" w14:textId="77777777" w:rsidR="0074195A" w:rsidRPr="00A62BB0" w:rsidRDefault="0074195A" w:rsidP="00BE3B39">
            <w:pPr>
              <w:keepNext/>
              <w:keepLines/>
              <w:spacing w:after="0"/>
              <w:rPr>
                <w:ins w:id="144" w:author="Author"/>
                <w:rFonts w:ascii="Arial" w:hAnsi="Arial" w:cs="Arial"/>
                <w:sz w:val="18"/>
                <w:szCs w:val="18"/>
              </w:rPr>
            </w:pPr>
          </w:p>
        </w:tc>
      </w:tr>
      <w:tr w:rsidR="0074195A" w:rsidRPr="00A62BB0" w14:paraId="707E53B4" w14:textId="77777777" w:rsidTr="00BE3B39">
        <w:trPr>
          <w:cantSplit/>
          <w:ins w:id="145" w:author="Author"/>
        </w:trPr>
        <w:tc>
          <w:tcPr>
            <w:tcW w:w="2340" w:type="dxa"/>
          </w:tcPr>
          <w:p w14:paraId="50D60FAB" w14:textId="77777777" w:rsidR="0074195A" w:rsidRPr="00A62BB0" w:rsidRDefault="0074195A" w:rsidP="00BE3B39">
            <w:pPr>
              <w:keepNext/>
              <w:keepLines/>
              <w:spacing w:after="0"/>
              <w:rPr>
                <w:ins w:id="146" w:author="Author"/>
                <w:rFonts w:ascii="Arial" w:hAnsi="Arial" w:cs="Arial"/>
                <w:sz w:val="18"/>
                <w:szCs w:val="18"/>
              </w:rPr>
            </w:pPr>
            <w:ins w:id="147" w:author="Author">
              <w:r w:rsidRPr="00A62BB0">
                <w:rPr>
                  <w:rFonts w:ascii="Arial" w:hAnsi="Arial" w:cs="Arial"/>
                  <w:sz w:val="18"/>
                  <w:szCs w:val="18"/>
                </w:rPr>
                <w:t>Filter coefficient</w:t>
              </w:r>
            </w:ins>
          </w:p>
        </w:tc>
        <w:tc>
          <w:tcPr>
            <w:tcW w:w="990" w:type="dxa"/>
          </w:tcPr>
          <w:p w14:paraId="3F23EFA8" w14:textId="77777777" w:rsidR="0074195A" w:rsidRPr="00A62BB0" w:rsidRDefault="0074195A" w:rsidP="00BE3B39">
            <w:pPr>
              <w:keepNext/>
              <w:keepLines/>
              <w:spacing w:after="0"/>
              <w:rPr>
                <w:ins w:id="148" w:author="Author"/>
                <w:rFonts w:ascii="Arial" w:hAnsi="Arial" w:cs="Arial"/>
                <w:sz w:val="18"/>
                <w:szCs w:val="18"/>
              </w:rPr>
            </w:pPr>
          </w:p>
        </w:tc>
        <w:tc>
          <w:tcPr>
            <w:tcW w:w="2160" w:type="dxa"/>
          </w:tcPr>
          <w:p w14:paraId="60ADE662" w14:textId="77777777" w:rsidR="0074195A" w:rsidRPr="00A62BB0" w:rsidRDefault="0074195A" w:rsidP="00BE3B39">
            <w:pPr>
              <w:keepNext/>
              <w:keepLines/>
              <w:spacing w:after="0"/>
              <w:rPr>
                <w:ins w:id="149" w:author="Author"/>
                <w:rFonts w:ascii="Arial" w:hAnsi="Arial" w:cs="Arial"/>
                <w:sz w:val="18"/>
                <w:szCs w:val="18"/>
              </w:rPr>
            </w:pPr>
            <w:ins w:id="150" w:author="Author">
              <w:r w:rsidRPr="00A62BB0">
                <w:rPr>
                  <w:rFonts w:ascii="Arial" w:hAnsi="Arial" w:cs="Arial"/>
                  <w:sz w:val="18"/>
                  <w:szCs w:val="18"/>
                </w:rPr>
                <w:t>0</w:t>
              </w:r>
            </w:ins>
          </w:p>
        </w:tc>
        <w:tc>
          <w:tcPr>
            <w:tcW w:w="3690" w:type="dxa"/>
          </w:tcPr>
          <w:p w14:paraId="0A6C1C17" w14:textId="77777777" w:rsidR="0074195A" w:rsidRPr="00A62BB0" w:rsidRDefault="0074195A" w:rsidP="00BE3B39">
            <w:pPr>
              <w:keepNext/>
              <w:keepLines/>
              <w:spacing w:after="0"/>
              <w:rPr>
                <w:ins w:id="151" w:author="Author"/>
                <w:rFonts w:ascii="Arial" w:hAnsi="Arial" w:cs="Arial"/>
                <w:sz w:val="18"/>
                <w:szCs w:val="18"/>
              </w:rPr>
            </w:pPr>
            <w:ins w:id="152" w:author="Author">
              <w:r w:rsidRPr="00A62BB0">
                <w:rPr>
                  <w:rFonts w:ascii="Arial" w:hAnsi="Arial" w:cs="Arial"/>
                  <w:sz w:val="18"/>
                  <w:szCs w:val="18"/>
                </w:rPr>
                <w:t>L3 filtering is not used</w:t>
              </w:r>
            </w:ins>
          </w:p>
        </w:tc>
      </w:tr>
      <w:tr w:rsidR="0074195A" w:rsidRPr="00A62BB0" w14:paraId="0F74FC23" w14:textId="77777777" w:rsidTr="00BE3B39">
        <w:trPr>
          <w:cantSplit/>
          <w:ins w:id="153" w:author="Author"/>
        </w:trPr>
        <w:tc>
          <w:tcPr>
            <w:tcW w:w="2340" w:type="dxa"/>
          </w:tcPr>
          <w:p w14:paraId="395E06D1" w14:textId="77777777" w:rsidR="0074195A" w:rsidRPr="00A62BB0" w:rsidRDefault="0074195A" w:rsidP="00BE3B39">
            <w:pPr>
              <w:keepNext/>
              <w:keepLines/>
              <w:spacing w:after="0"/>
              <w:rPr>
                <w:ins w:id="154" w:author="Author"/>
                <w:rFonts w:ascii="Arial" w:hAnsi="Arial" w:cs="Arial"/>
                <w:sz w:val="18"/>
                <w:szCs w:val="18"/>
              </w:rPr>
            </w:pPr>
            <w:ins w:id="155" w:author="Author">
              <w:r w:rsidRPr="00A62BB0">
                <w:rPr>
                  <w:rFonts w:ascii="Arial" w:hAnsi="Arial" w:cs="Arial"/>
                  <w:sz w:val="18"/>
                  <w:szCs w:val="18"/>
                </w:rPr>
                <w:t>DRX</w:t>
              </w:r>
            </w:ins>
          </w:p>
        </w:tc>
        <w:tc>
          <w:tcPr>
            <w:tcW w:w="990" w:type="dxa"/>
          </w:tcPr>
          <w:p w14:paraId="67386574" w14:textId="77777777" w:rsidR="0074195A" w:rsidRPr="00A62BB0" w:rsidRDefault="0074195A" w:rsidP="00BE3B39">
            <w:pPr>
              <w:keepNext/>
              <w:keepLines/>
              <w:spacing w:after="0"/>
              <w:rPr>
                <w:ins w:id="156" w:author="Author"/>
                <w:rFonts w:ascii="Arial" w:hAnsi="Arial" w:cs="Arial"/>
                <w:sz w:val="18"/>
                <w:szCs w:val="18"/>
              </w:rPr>
            </w:pPr>
          </w:p>
        </w:tc>
        <w:tc>
          <w:tcPr>
            <w:tcW w:w="2160" w:type="dxa"/>
          </w:tcPr>
          <w:p w14:paraId="7998F1B2" w14:textId="77777777" w:rsidR="0074195A" w:rsidRPr="00A62BB0" w:rsidRDefault="0074195A" w:rsidP="00BE3B39">
            <w:pPr>
              <w:keepNext/>
              <w:keepLines/>
              <w:spacing w:after="0"/>
              <w:rPr>
                <w:ins w:id="157" w:author="Author"/>
                <w:rFonts w:ascii="Arial" w:hAnsi="Arial" w:cs="Arial"/>
                <w:sz w:val="18"/>
                <w:szCs w:val="18"/>
              </w:rPr>
            </w:pPr>
            <w:ins w:id="158" w:author="Author">
              <w:r w:rsidRPr="00A62BB0">
                <w:rPr>
                  <w:rFonts w:ascii="Arial" w:hAnsi="Arial" w:cs="Arial"/>
                  <w:sz w:val="18"/>
                  <w:szCs w:val="18"/>
                </w:rPr>
                <w:t>OFF</w:t>
              </w:r>
            </w:ins>
          </w:p>
        </w:tc>
        <w:tc>
          <w:tcPr>
            <w:tcW w:w="3690" w:type="dxa"/>
          </w:tcPr>
          <w:p w14:paraId="7B7D42B4" w14:textId="77777777" w:rsidR="0074195A" w:rsidRPr="00A62BB0" w:rsidRDefault="0074195A" w:rsidP="00BE3B39">
            <w:pPr>
              <w:keepNext/>
              <w:keepLines/>
              <w:spacing w:after="0"/>
              <w:rPr>
                <w:ins w:id="159" w:author="Author"/>
                <w:rFonts w:ascii="Arial" w:hAnsi="Arial" w:cs="Arial"/>
                <w:sz w:val="18"/>
                <w:szCs w:val="18"/>
              </w:rPr>
            </w:pPr>
            <w:ins w:id="160" w:author="Author">
              <w:r w:rsidRPr="00A62BB0">
                <w:rPr>
                  <w:rFonts w:ascii="Arial" w:hAnsi="Arial" w:cs="Arial"/>
                  <w:sz w:val="18"/>
                  <w:szCs w:val="18"/>
                </w:rPr>
                <w:t>OFF</w:t>
              </w:r>
            </w:ins>
          </w:p>
        </w:tc>
      </w:tr>
      <w:tr w:rsidR="0074195A" w:rsidRPr="00A62BB0" w14:paraId="7CFFBB6C" w14:textId="77777777" w:rsidTr="00BE3B39">
        <w:trPr>
          <w:cantSplit/>
          <w:ins w:id="161" w:author="Author"/>
        </w:trPr>
        <w:tc>
          <w:tcPr>
            <w:tcW w:w="2340" w:type="dxa"/>
          </w:tcPr>
          <w:p w14:paraId="15F9913A" w14:textId="77777777" w:rsidR="0074195A" w:rsidRPr="00A62BB0" w:rsidRDefault="0074195A" w:rsidP="00BE3B39">
            <w:pPr>
              <w:keepNext/>
              <w:keepLines/>
              <w:spacing w:after="0"/>
              <w:rPr>
                <w:ins w:id="162" w:author="Author"/>
                <w:rFonts w:ascii="Arial" w:hAnsi="Arial" w:cs="Arial"/>
                <w:sz w:val="18"/>
                <w:szCs w:val="18"/>
              </w:rPr>
            </w:pPr>
            <w:ins w:id="163" w:author="Author">
              <w:r w:rsidRPr="00A62BB0">
                <w:rPr>
                  <w:rFonts w:ascii="Arial" w:hAnsi="Arial" w:cs="Arial"/>
                  <w:sz w:val="18"/>
                  <w:szCs w:val="18"/>
                </w:rPr>
                <w:t>T1</w:t>
              </w:r>
            </w:ins>
          </w:p>
        </w:tc>
        <w:tc>
          <w:tcPr>
            <w:tcW w:w="990" w:type="dxa"/>
          </w:tcPr>
          <w:p w14:paraId="22450EA0" w14:textId="77777777" w:rsidR="0074195A" w:rsidRPr="008327EE" w:rsidRDefault="0074195A" w:rsidP="00BE3B39">
            <w:pPr>
              <w:keepNext/>
              <w:keepLines/>
              <w:spacing w:after="0"/>
              <w:rPr>
                <w:ins w:id="164" w:author="Author"/>
                <w:rFonts w:ascii="Arial" w:hAnsi="Arial" w:cs="Arial"/>
                <w:sz w:val="18"/>
                <w:szCs w:val="18"/>
              </w:rPr>
            </w:pPr>
            <w:ins w:id="165" w:author="Author">
              <w:r w:rsidRPr="008327EE">
                <w:rPr>
                  <w:rFonts w:ascii="Arial" w:hAnsi="Arial" w:cs="Arial"/>
                  <w:sz w:val="18"/>
                  <w:szCs w:val="18"/>
                </w:rPr>
                <w:t>s</w:t>
              </w:r>
            </w:ins>
          </w:p>
        </w:tc>
        <w:tc>
          <w:tcPr>
            <w:tcW w:w="2160" w:type="dxa"/>
          </w:tcPr>
          <w:p w14:paraId="4E4EDE93" w14:textId="77777777" w:rsidR="0074195A" w:rsidRPr="00276B3D" w:rsidRDefault="0074195A" w:rsidP="00BE3B39">
            <w:pPr>
              <w:keepNext/>
              <w:keepLines/>
              <w:spacing w:after="0"/>
              <w:rPr>
                <w:ins w:id="166" w:author="Author"/>
                <w:rFonts w:ascii="Arial" w:hAnsi="Arial" w:cs="Arial"/>
                <w:sz w:val="18"/>
                <w:szCs w:val="18"/>
              </w:rPr>
            </w:pPr>
            <w:ins w:id="167" w:author="Author">
              <w:r w:rsidRPr="00384921">
                <w:rPr>
                  <w:rFonts w:ascii="Arial" w:hAnsi="Arial" w:cs="Arial"/>
                  <w:sz w:val="18"/>
                  <w:szCs w:val="18"/>
                </w:rPr>
                <w:t>5</w:t>
              </w:r>
            </w:ins>
          </w:p>
        </w:tc>
        <w:tc>
          <w:tcPr>
            <w:tcW w:w="3690" w:type="dxa"/>
          </w:tcPr>
          <w:p w14:paraId="42BD8E0F" w14:textId="77777777" w:rsidR="0074195A" w:rsidRPr="00A62BB0" w:rsidRDefault="0074195A" w:rsidP="00BE3B39">
            <w:pPr>
              <w:keepNext/>
              <w:keepLines/>
              <w:spacing w:after="0"/>
              <w:rPr>
                <w:ins w:id="168" w:author="Author"/>
                <w:rFonts w:ascii="Arial" w:hAnsi="Arial" w:cs="Arial"/>
                <w:sz w:val="18"/>
                <w:szCs w:val="18"/>
              </w:rPr>
            </w:pPr>
          </w:p>
        </w:tc>
      </w:tr>
      <w:tr w:rsidR="0074195A" w:rsidRPr="00A62BB0" w14:paraId="08145540" w14:textId="77777777" w:rsidTr="00BE3B39">
        <w:trPr>
          <w:cantSplit/>
          <w:ins w:id="169" w:author="Author"/>
        </w:trPr>
        <w:tc>
          <w:tcPr>
            <w:tcW w:w="2340" w:type="dxa"/>
          </w:tcPr>
          <w:p w14:paraId="79C6269A" w14:textId="77777777" w:rsidR="0074195A" w:rsidRPr="00A62BB0" w:rsidRDefault="0074195A" w:rsidP="00BE3B39">
            <w:pPr>
              <w:keepNext/>
              <w:keepLines/>
              <w:spacing w:after="0"/>
              <w:rPr>
                <w:ins w:id="170" w:author="Author"/>
                <w:rFonts w:ascii="Arial" w:hAnsi="Arial" w:cs="Arial"/>
                <w:sz w:val="18"/>
                <w:szCs w:val="18"/>
              </w:rPr>
            </w:pPr>
            <w:ins w:id="171" w:author="Author">
              <w:r w:rsidRPr="00A62BB0">
                <w:rPr>
                  <w:rFonts w:ascii="Arial" w:hAnsi="Arial" w:cs="Arial"/>
                  <w:sz w:val="18"/>
                  <w:szCs w:val="18"/>
                </w:rPr>
                <w:t>T2</w:t>
              </w:r>
            </w:ins>
          </w:p>
        </w:tc>
        <w:tc>
          <w:tcPr>
            <w:tcW w:w="990" w:type="dxa"/>
          </w:tcPr>
          <w:p w14:paraId="41C3D243" w14:textId="77777777" w:rsidR="0074195A" w:rsidRPr="008327EE" w:rsidRDefault="0074195A" w:rsidP="00BE3B39">
            <w:pPr>
              <w:keepNext/>
              <w:keepLines/>
              <w:spacing w:after="0"/>
              <w:rPr>
                <w:ins w:id="172" w:author="Author"/>
                <w:rFonts w:ascii="Arial" w:hAnsi="Arial" w:cs="Arial"/>
                <w:sz w:val="18"/>
                <w:szCs w:val="18"/>
              </w:rPr>
            </w:pPr>
            <w:ins w:id="173" w:author="Author">
              <w:r w:rsidRPr="008327EE">
                <w:rPr>
                  <w:rFonts w:ascii="Arial" w:hAnsi="Arial" w:cs="Arial"/>
                  <w:sz w:val="18"/>
                  <w:szCs w:val="18"/>
                </w:rPr>
                <w:t>s</w:t>
              </w:r>
            </w:ins>
          </w:p>
        </w:tc>
        <w:tc>
          <w:tcPr>
            <w:tcW w:w="2160" w:type="dxa"/>
          </w:tcPr>
          <w:p w14:paraId="106638F9" w14:textId="77777777" w:rsidR="0074195A" w:rsidRPr="00276B3D" w:rsidRDefault="0074195A" w:rsidP="00BE3B39">
            <w:pPr>
              <w:keepNext/>
              <w:keepLines/>
              <w:spacing w:after="0"/>
              <w:rPr>
                <w:ins w:id="174" w:author="Author"/>
                <w:rFonts w:ascii="Arial" w:hAnsi="Arial" w:cs="Arial"/>
                <w:sz w:val="18"/>
                <w:szCs w:val="18"/>
              </w:rPr>
            </w:pPr>
            <w:ins w:id="175" w:author="Author">
              <w:r w:rsidRPr="00384921">
                <w:rPr>
                  <w:rFonts w:ascii="Arial" w:hAnsi="Arial" w:cs="Arial"/>
                  <w:sz w:val="18"/>
                  <w:szCs w:val="18"/>
                </w:rPr>
                <w:t>5</w:t>
              </w:r>
            </w:ins>
          </w:p>
        </w:tc>
        <w:tc>
          <w:tcPr>
            <w:tcW w:w="3690" w:type="dxa"/>
          </w:tcPr>
          <w:p w14:paraId="3CA459C3" w14:textId="77777777" w:rsidR="0074195A" w:rsidRPr="00A62BB0" w:rsidRDefault="0074195A" w:rsidP="00BE3B39">
            <w:pPr>
              <w:keepNext/>
              <w:keepLines/>
              <w:spacing w:after="0"/>
              <w:rPr>
                <w:ins w:id="176" w:author="Author"/>
                <w:rFonts w:ascii="Arial" w:hAnsi="Arial" w:cs="Arial"/>
                <w:sz w:val="18"/>
                <w:szCs w:val="18"/>
              </w:rPr>
            </w:pPr>
          </w:p>
        </w:tc>
      </w:tr>
      <w:tr w:rsidR="0074195A" w:rsidRPr="00A62BB0" w14:paraId="078DA964" w14:textId="77777777" w:rsidTr="00BE3B39">
        <w:trPr>
          <w:cantSplit/>
          <w:ins w:id="177" w:author="Author"/>
        </w:trPr>
        <w:tc>
          <w:tcPr>
            <w:tcW w:w="9180" w:type="dxa"/>
            <w:gridSpan w:val="4"/>
          </w:tcPr>
          <w:p w14:paraId="0F172FB3" w14:textId="5315EDF2" w:rsidR="0074195A" w:rsidRPr="00A62BB0" w:rsidRDefault="0074195A" w:rsidP="00BE3B39">
            <w:pPr>
              <w:keepNext/>
              <w:keepLines/>
              <w:spacing w:after="0"/>
              <w:rPr>
                <w:ins w:id="178" w:author="Author"/>
                <w:rFonts w:ascii="Arial" w:hAnsi="Arial" w:cs="Arial"/>
                <w:sz w:val="18"/>
                <w:szCs w:val="18"/>
              </w:rPr>
            </w:pPr>
            <w:ins w:id="179" w:author="Author">
              <w:r w:rsidRPr="00A62BB0">
                <w:rPr>
                  <w:rFonts w:ascii="Arial" w:hAnsi="Arial" w:cs="Arial"/>
                  <w:sz w:val="18"/>
                  <w:szCs w:val="18"/>
                </w:rPr>
                <w:t>Note 1:</w:t>
              </w:r>
              <w:r w:rsidRPr="00A62BB0">
                <w:rPr>
                  <w:rFonts w:ascii="Arial" w:hAnsi="Arial" w:cs="Arial"/>
                  <w:sz w:val="18"/>
                  <w:szCs w:val="18"/>
                </w:rPr>
                <w:tab/>
                <w:t xml:space="preserve">Values are defined in Table </w:t>
              </w:r>
              <w:r>
                <w:rPr>
                  <w:rFonts w:ascii="Arial" w:hAnsi="Arial" w:cs="Arial"/>
                  <w:sz w:val="18"/>
                  <w:szCs w:val="18"/>
                </w:rPr>
                <w:t>A.6.6.5</w:t>
              </w:r>
              <w:r w:rsidRPr="00A62BB0">
                <w:rPr>
                  <w:rFonts w:ascii="Arial" w:hAnsi="Arial" w:cs="Arial"/>
                  <w:sz w:val="18"/>
                  <w:szCs w:val="18"/>
                </w:rPr>
                <w:t>.1.1-3</w:t>
              </w:r>
            </w:ins>
          </w:p>
        </w:tc>
      </w:tr>
    </w:tbl>
    <w:p w14:paraId="60A8201E" w14:textId="77777777" w:rsidR="0074195A" w:rsidRPr="00A62BB0" w:rsidRDefault="0074195A" w:rsidP="0074195A">
      <w:pPr>
        <w:rPr>
          <w:ins w:id="180" w:author="Author"/>
        </w:rPr>
      </w:pPr>
    </w:p>
    <w:p w14:paraId="2CE500FB" w14:textId="2BDE8881" w:rsidR="0074195A" w:rsidRPr="00A62BB0" w:rsidRDefault="0074195A" w:rsidP="0074195A">
      <w:pPr>
        <w:keepNext/>
        <w:keepLines/>
        <w:spacing w:before="60"/>
        <w:jc w:val="center"/>
        <w:rPr>
          <w:ins w:id="181" w:author="Author"/>
          <w:rFonts w:ascii="Arial" w:hAnsi="Arial"/>
          <w:b/>
        </w:rPr>
      </w:pPr>
      <w:ins w:id="182" w:author="Author">
        <w:r w:rsidRPr="00A62BB0">
          <w:rPr>
            <w:rFonts w:ascii="Arial" w:hAnsi="Arial"/>
            <w:b/>
          </w:rPr>
          <w:t xml:space="preserve">Table </w:t>
        </w:r>
        <w:r>
          <w:rPr>
            <w:rFonts w:ascii="Arial" w:hAnsi="Arial"/>
            <w:b/>
          </w:rPr>
          <w:t>A.6.6.5</w:t>
        </w:r>
        <w:r w:rsidRPr="00A62BB0">
          <w:rPr>
            <w:rFonts w:ascii="Arial" w:hAnsi="Arial"/>
            <w:b/>
          </w:rPr>
          <w:t>.1.1-3: PCell specific test parameters for SA inter-RAT UTRA</w:t>
        </w:r>
        <w:r w:rsidR="00FF6978">
          <w:rPr>
            <w:rFonts w:ascii="Arial" w:hAnsi="Arial"/>
            <w:b/>
          </w:rPr>
          <w:t>N</w:t>
        </w:r>
        <w:r w:rsidR="0039269B">
          <w:rPr>
            <w:rFonts w:ascii="Arial" w:hAnsi="Arial"/>
            <w:b/>
          </w:rPr>
          <w:t xml:space="preserve"> FDD</w:t>
        </w:r>
        <w:r w:rsidRPr="00A62BB0">
          <w:rPr>
            <w:rFonts w:ascii="Arial" w:hAnsi="Arial"/>
            <w:b/>
          </w:rPr>
          <w:t xml:space="preserve"> event triggered reporting in non-DRX with PCell in FR1</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1187"/>
        <w:gridCol w:w="1521"/>
      </w:tblGrid>
      <w:tr w:rsidR="0074195A" w:rsidRPr="00A62BB0" w14:paraId="3D67C7B0" w14:textId="77777777" w:rsidTr="00BE3B39">
        <w:trPr>
          <w:trHeight w:val="195"/>
          <w:ins w:id="183" w:author="Author"/>
        </w:trPr>
        <w:tc>
          <w:tcPr>
            <w:tcW w:w="3360" w:type="dxa"/>
            <w:gridSpan w:val="3"/>
            <w:vMerge w:val="restart"/>
            <w:shd w:val="clear" w:color="auto" w:fill="auto"/>
          </w:tcPr>
          <w:p w14:paraId="68636E1B" w14:textId="77777777" w:rsidR="0074195A" w:rsidRPr="00A62BB0" w:rsidRDefault="0074195A" w:rsidP="00BE3B39">
            <w:pPr>
              <w:keepLines/>
              <w:spacing w:after="0"/>
              <w:jc w:val="center"/>
              <w:rPr>
                <w:ins w:id="184" w:author="Author"/>
                <w:rFonts w:ascii="Arial" w:hAnsi="Arial"/>
                <w:b/>
                <w:sz w:val="18"/>
              </w:rPr>
            </w:pPr>
            <w:ins w:id="185" w:author="Author">
              <w:r w:rsidRPr="00A62BB0">
                <w:rPr>
                  <w:rFonts w:ascii="Arial" w:hAnsi="Arial"/>
                  <w:b/>
                  <w:sz w:val="18"/>
                </w:rPr>
                <w:t>Parameter</w:t>
              </w:r>
            </w:ins>
          </w:p>
        </w:tc>
        <w:tc>
          <w:tcPr>
            <w:tcW w:w="1369" w:type="dxa"/>
            <w:vMerge w:val="restart"/>
            <w:shd w:val="clear" w:color="auto" w:fill="auto"/>
          </w:tcPr>
          <w:p w14:paraId="4983E23E" w14:textId="77777777" w:rsidR="0074195A" w:rsidRPr="00A62BB0" w:rsidRDefault="0074195A" w:rsidP="00BE3B39">
            <w:pPr>
              <w:keepLines/>
              <w:spacing w:after="0"/>
              <w:jc w:val="center"/>
              <w:rPr>
                <w:ins w:id="186" w:author="Author"/>
                <w:rFonts w:ascii="Arial" w:hAnsi="Arial"/>
                <w:b/>
                <w:sz w:val="18"/>
              </w:rPr>
            </w:pPr>
            <w:ins w:id="187" w:author="Author">
              <w:r w:rsidRPr="00A62BB0">
                <w:rPr>
                  <w:rFonts w:ascii="Arial" w:hAnsi="Arial"/>
                  <w:b/>
                  <w:sz w:val="18"/>
                </w:rPr>
                <w:t>Unit</w:t>
              </w:r>
            </w:ins>
          </w:p>
        </w:tc>
        <w:tc>
          <w:tcPr>
            <w:tcW w:w="1535" w:type="dxa"/>
          </w:tcPr>
          <w:p w14:paraId="638B3598" w14:textId="77777777" w:rsidR="0074195A" w:rsidRPr="00A62BB0" w:rsidRDefault="0074195A" w:rsidP="00BE3B39">
            <w:pPr>
              <w:keepLines/>
              <w:spacing w:after="0"/>
              <w:jc w:val="center"/>
              <w:rPr>
                <w:ins w:id="188" w:author="Author"/>
                <w:rFonts w:ascii="Arial" w:hAnsi="Arial"/>
                <w:b/>
                <w:sz w:val="18"/>
              </w:rPr>
            </w:pPr>
            <w:ins w:id="189" w:author="Author">
              <w:r w:rsidRPr="00A62BB0">
                <w:rPr>
                  <w:rFonts w:ascii="Arial" w:hAnsi="Arial"/>
                  <w:b/>
                  <w:sz w:val="18"/>
                </w:rPr>
                <w:t>Configuration</w:t>
              </w:r>
            </w:ins>
          </w:p>
        </w:tc>
        <w:tc>
          <w:tcPr>
            <w:tcW w:w="2708" w:type="dxa"/>
            <w:gridSpan w:val="2"/>
            <w:tcBorders>
              <w:bottom w:val="nil"/>
            </w:tcBorders>
            <w:shd w:val="clear" w:color="auto" w:fill="auto"/>
          </w:tcPr>
          <w:p w14:paraId="6E93F696" w14:textId="77777777" w:rsidR="0074195A" w:rsidRPr="00A62BB0" w:rsidRDefault="0074195A" w:rsidP="00BE3B39">
            <w:pPr>
              <w:keepLines/>
              <w:spacing w:after="0"/>
              <w:jc w:val="center"/>
              <w:rPr>
                <w:ins w:id="190" w:author="Author"/>
                <w:rFonts w:ascii="Arial" w:hAnsi="Arial"/>
                <w:b/>
                <w:sz w:val="18"/>
              </w:rPr>
            </w:pPr>
            <w:ins w:id="191" w:author="Author">
              <w:r w:rsidRPr="00A62BB0">
                <w:rPr>
                  <w:rFonts w:ascii="Arial" w:hAnsi="Arial"/>
                  <w:b/>
                  <w:sz w:val="18"/>
                </w:rPr>
                <w:t>Cell 1</w:t>
              </w:r>
            </w:ins>
          </w:p>
        </w:tc>
      </w:tr>
      <w:tr w:rsidR="0074195A" w:rsidRPr="00A62BB0" w14:paraId="541B6E91" w14:textId="77777777" w:rsidTr="00BE3B39">
        <w:trPr>
          <w:trHeight w:val="237"/>
          <w:ins w:id="192" w:author="Author"/>
        </w:trPr>
        <w:tc>
          <w:tcPr>
            <w:tcW w:w="3360" w:type="dxa"/>
            <w:gridSpan w:val="3"/>
            <w:vMerge/>
            <w:shd w:val="clear" w:color="auto" w:fill="auto"/>
          </w:tcPr>
          <w:p w14:paraId="516473B1" w14:textId="77777777" w:rsidR="0074195A" w:rsidRPr="00A62BB0" w:rsidRDefault="0074195A" w:rsidP="00BE3B39">
            <w:pPr>
              <w:keepLines/>
              <w:spacing w:after="0"/>
              <w:jc w:val="center"/>
              <w:rPr>
                <w:ins w:id="193" w:author="Author"/>
                <w:rFonts w:ascii="Arial" w:hAnsi="Arial"/>
                <w:b/>
                <w:sz w:val="18"/>
              </w:rPr>
            </w:pPr>
          </w:p>
        </w:tc>
        <w:tc>
          <w:tcPr>
            <w:tcW w:w="1369" w:type="dxa"/>
            <w:vMerge/>
            <w:shd w:val="clear" w:color="auto" w:fill="auto"/>
          </w:tcPr>
          <w:p w14:paraId="15B73574" w14:textId="77777777" w:rsidR="0074195A" w:rsidRPr="00A62BB0" w:rsidRDefault="0074195A" w:rsidP="00BE3B39">
            <w:pPr>
              <w:keepLines/>
              <w:spacing w:after="0"/>
              <w:jc w:val="center"/>
              <w:rPr>
                <w:ins w:id="194" w:author="Author"/>
                <w:rFonts w:ascii="Arial" w:hAnsi="Arial"/>
                <w:b/>
                <w:sz w:val="18"/>
              </w:rPr>
            </w:pPr>
          </w:p>
        </w:tc>
        <w:tc>
          <w:tcPr>
            <w:tcW w:w="1535" w:type="dxa"/>
          </w:tcPr>
          <w:p w14:paraId="308A690D" w14:textId="77777777" w:rsidR="0074195A" w:rsidRPr="00A62BB0" w:rsidRDefault="0074195A" w:rsidP="00BE3B39">
            <w:pPr>
              <w:keepLines/>
              <w:spacing w:after="0"/>
              <w:jc w:val="center"/>
              <w:rPr>
                <w:ins w:id="195" w:author="Author"/>
                <w:rFonts w:ascii="Arial" w:hAnsi="Arial"/>
                <w:b/>
                <w:sz w:val="18"/>
              </w:rPr>
            </w:pPr>
          </w:p>
        </w:tc>
        <w:tc>
          <w:tcPr>
            <w:tcW w:w="1187" w:type="dxa"/>
            <w:shd w:val="clear" w:color="auto" w:fill="auto"/>
          </w:tcPr>
          <w:p w14:paraId="48ECDD42" w14:textId="77777777" w:rsidR="0074195A" w:rsidRPr="00A62BB0" w:rsidRDefault="0074195A" w:rsidP="00BE3B39">
            <w:pPr>
              <w:keepLines/>
              <w:spacing w:after="0"/>
              <w:jc w:val="center"/>
              <w:rPr>
                <w:ins w:id="196" w:author="Author"/>
                <w:rFonts w:ascii="Arial" w:hAnsi="Arial"/>
                <w:b/>
                <w:sz w:val="18"/>
              </w:rPr>
            </w:pPr>
            <w:ins w:id="197" w:author="Author">
              <w:r w:rsidRPr="00A62BB0">
                <w:rPr>
                  <w:rFonts w:ascii="Arial" w:hAnsi="Arial"/>
                  <w:b/>
                  <w:sz w:val="18"/>
                </w:rPr>
                <w:t>T1</w:t>
              </w:r>
            </w:ins>
          </w:p>
        </w:tc>
        <w:tc>
          <w:tcPr>
            <w:tcW w:w="1521" w:type="dxa"/>
            <w:shd w:val="clear" w:color="auto" w:fill="auto"/>
          </w:tcPr>
          <w:p w14:paraId="41F0F608" w14:textId="77777777" w:rsidR="0074195A" w:rsidRPr="00A62BB0" w:rsidRDefault="0074195A" w:rsidP="00BE3B39">
            <w:pPr>
              <w:keepLines/>
              <w:spacing w:after="0"/>
              <w:jc w:val="center"/>
              <w:rPr>
                <w:ins w:id="198" w:author="Author"/>
                <w:rFonts w:ascii="Arial" w:hAnsi="Arial"/>
                <w:b/>
                <w:sz w:val="18"/>
              </w:rPr>
            </w:pPr>
            <w:ins w:id="199" w:author="Author">
              <w:r w:rsidRPr="00A62BB0">
                <w:rPr>
                  <w:rFonts w:ascii="Arial" w:hAnsi="Arial"/>
                  <w:b/>
                  <w:sz w:val="18"/>
                </w:rPr>
                <w:t>T2</w:t>
              </w:r>
            </w:ins>
          </w:p>
        </w:tc>
      </w:tr>
      <w:tr w:rsidR="0074195A" w:rsidRPr="00A62BB0" w14:paraId="56564000" w14:textId="77777777" w:rsidTr="00BE3B39">
        <w:trPr>
          <w:ins w:id="200" w:author="Author"/>
        </w:trPr>
        <w:tc>
          <w:tcPr>
            <w:tcW w:w="3360" w:type="dxa"/>
            <w:gridSpan w:val="3"/>
            <w:shd w:val="clear" w:color="auto" w:fill="auto"/>
          </w:tcPr>
          <w:p w14:paraId="3B6D8C77" w14:textId="77777777" w:rsidR="0074195A" w:rsidRPr="00A62BB0" w:rsidRDefault="0074195A" w:rsidP="00BE3B39">
            <w:pPr>
              <w:keepLines/>
              <w:spacing w:after="0"/>
              <w:rPr>
                <w:ins w:id="201" w:author="Author"/>
                <w:rFonts w:ascii="Arial" w:hAnsi="Arial"/>
                <w:sz w:val="18"/>
              </w:rPr>
            </w:pPr>
            <w:ins w:id="202" w:author="Author">
              <w:r w:rsidRPr="00A62BB0">
                <w:rPr>
                  <w:rFonts w:ascii="Arial" w:hAnsi="Arial"/>
                  <w:sz w:val="18"/>
                </w:rPr>
                <w:t>RF channel number</w:t>
              </w:r>
            </w:ins>
          </w:p>
        </w:tc>
        <w:tc>
          <w:tcPr>
            <w:tcW w:w="1369" w:type="dxa"/>
            <w:shd w:val="clear" w:color="auto" w:fill="auto"/>
          </w:tcPr>
          <w:p w14:paraId="74B27842" w14:textId="77777777" w:rsidR="0074195A" w:rsidRPr="00A62BB0" w:rsidRDefault="0074195A" w:rsidP="00BE3B39">
            <w:pPr>
              <w:keepLines/>
              <w:spacing w:after="0"/>
              <w:jc w:val="center"/>
              <w:rPr>
                <w:ins w:id="203" w:author="Author"/>
                <w:rFonts w:ascii="Arial" w:hAnsi="Arial"/>
                <w:sz w:val="18"/>
              </w:rPr>
            </w:pPr>
          </w:p>
        </w:tc>
        <w:tc>
          <w:tcPr>
            <w:tcW w:w="1535" w:type="dxa"/>
          </w:tcPr>
          <w:p w14:paraId="7DBC83AB" w14:textId="77777777" w:rsidR="0074195A" w:rsidRPr="00A62BB0" w:rsidRDefault="0074195A" w:rsidP="00BE3B39">
            <w:pPr>
              <w:keepLines/>
              <w:spacing w:after="0"/>
              <w:jc w:val="center"/>
              <w:rPr>
                <w:ins w:id="204" w:author="Author"/>
                <w:rFonts w:ascii="Arial" w:hAnsi="Arial"/>
                <w:sz w:val="18"/>
              </w:rPr>
            </w:pPr>
            <w:ins w:id="205" w:author="Author">
              <w:r w:rsidRPr="00A62BB0">
                <w:rPr>
                  <w:rFonts w:ascii="Arial" w:hAnsi="Arial"/>
                  <w:sz w:val="18"/>
                </w:rPr>
                <w:t>1, 2, 3</w:t>
              </w:r>
              <w:del w:id="206" w:author="Author">
                <w:r w:rsidRPr="00A62BB0" w:rsidDel="00DA2F07">
                  <w:rPr>
                    <w:rFonts w:ascii="Arial" w:hAnsi="Arial"/>
                    <w:sz w:val="18"/>
                  </w:rPr>
                  <w:delText>, 4, 5, 6</w:delText>
                </w:r>
              </w:del>
            </w:ins>
          </w:p>
        </w:tc>
        <w:tc>
          <w:tcPr>
            <w:tcW w:w="2708" w:type="dxa"/>
            <w:gridSpan w:val="2"/>
            <w:shd w:val="clear" w:color="auto" w:fill="auto"/>
          </w:tcPr>
          <w:p w14:paraId="44143586" w14:textId="77777777" w:rsidR="0074195A" w:rsidRPr="00A62BB0" w:rsidRDefault="0074195A" w:rsidP="00BE3B39">
            <w:pPr>
              <w:keepLines/>
              <w:spacing w:after="0"/>
              <w:jc w:val="center"/>
              <w:rPr>
                <w:ins w:id="207" w:author="Author"/>
                <w:rFonts w:ascii="Arial" w:hAnsi="Arial"/>
                <w:sz w:val="18"/>
              </w:rPr>
            </w:pPr>
            <w:ins w:id="208" w:author="Author">
              <w:r w:rsidRPr="00A62BB0">
                <w:rPr>
                  <w:rFonts w:ascii="Arial" w:hAnsi="Arial"/>
                  <w:sz w:val="18"/>
                </w:rPr>
                <w:t>1</w:t>
              </w:r>
            </w:ins>
          </w:p>
        </w:tc>
      </w:tr>
      <w:tr w:rsidR="00DA2F07" w:rsidRPr="00A62BB0" w14:paraId="5F531E8D" w14:textId="77777777" w:rsidTr="0046157E">
        <w:trPr>
          <w:trHeight w:val="424"/>
          <w:ins w:id="209" w:author="Author"/>
        </w:trPr>
        <w:tc>
          <w:tcPr>
            <w:tcW w:w="3360" w:type="dxa"/>
            <w:gridSpan w:val="3"/>
            <w:tcBorders>
              <w:top w:val="single" w:sz="4" w:space="0" w:color="auto"/>
              <w:left w:val="single" w:sz="4" w:space="0" w:color="auto"/>
              <w:right w:val="single" w:sz="4" w:space="0" w:color="auto"/>
            </w:tcBorders>
          </w:tcPr>
          <w:p w14:paraId="45E23689" w14:textId="77777777" w:rsidR="00DA2F07" w:rsidRPr="00A62BB0" w:rsidRDefault="00DA2F07" w:rsidP="00BE3B39">
            <w:pPr>
              <w:keepLines/>
              <w:spacing w:after="0"/>
              <w:rPr>
                <w:ins w:id="210" w:author="Author"/>
                <w:rFonts w:ascii="Arial" w:hAnsi="Arial" w:cs="Arial"/>
                <w:sz w:val="18"/>
                <w:lang w:val="it-IT"/>
              </w:rPr>
            </w:pPr>
            <w:ins w:id="211" w:author="Author">
              <w:r w:rsidRPr="00A62BB0">
                <w:rPr>
                  <w:rFonts w:ascii="Arial" w:hAnsi="Arial" w:cs="Arial"/>
                  <w:sz w:val="18"/>
                  <w:lang w:val="it-IT"/>
                </w:rPr>
                <w:t>Duplex mode</w:t>
              </w:r>
            </w:ins>
          </w:p>
        </w:tc>
        <w:tc>
          <w:tcPr>
            <w:tcW w:w="1369" w:type="dxa"/>
            <w:tcBorders>
              <w:top w:val="single" w:sz="4" w:space="0" w:color="auto"/>
              <w:left w:val="single" w:sz="4" w:space="0" w:color="auto"/>
              <w:right w:val="single" w:sz="4" w:space="0" w:color="auto"/>
            </w:tcBorders>
          </w:tcPr>
          <w:p w14:paraId="12530D40" w14:textId="77777777" w:rsidR="00DA2F07" w:rsidRPr="00A62BB0" w:rsidRDefault="00DA2F07" w:rsidP="00BE3B39">
            <w:pPr>
              <w:keepLines/>
              <w:spacing w:after="0"/>
              <w:jc w:val="center"/>
              <w:rPr>
                <w:ins w:id="212" w:author="Author"/>
                <w:rFonts w:ascii="Arial" w:hAnsi="Arial" w:cs="Arial"/>
                <w:sz w:val="18"/>
                <w:lang w:val="it-IT" w:eastAsia="ja-JP"/>
              </w:rPr>
            </w:pPr>
          </w:p>
        </w:tc>
        <w:tc>
          <w:tcPr>
            <w:tcW w:w="1535" w:type="dxa"/>
            <w:tcBorders>
              <w:top w:val="single" w:sz="4" w:space="0" w:color="auto"/>
              <w:left w:val="single" w:sz="4" w:space="0" w:color="auto"/>
              <w:right w:val="single" w:sz="4" w:space="0" w:color="auto"/>
            </w:tcBorders>
          </w:tcPr>
          <w:p w14:paraId="10D5408B" w14:textId="77777777" w:rsidR="00DA2F07" w:rsidRPr="00A62BB0" w:rsidRDefault="00DA2F07" w:rsidP="00BE3B39">
            <w:pPr>
              <w:keepLines/>
              <w:spacing w:after="0"/>
              <w:jc w:val="center"/>
              <w:rPr>
                <w:ins w:id="213" w:author="Author"/>
                <w:rFonts w:ascii="Arial" w:hAnsi="Arial" w:cs="Arial"/>
                <w:sz w:val="18"/>
              </w:rPr>
            </w:pPr>
            <w:ins w:id="214" w:author="Author">
              <w:r w:rsidRPr="00A62BB0">
                <w:rPr>
                  <w:rFonts w:ascii="Arial" w:hAnsi="Arial" w:cs="Arial"/>
                  <w:sz w:val="18"/>
                </w:rPr>
                <w:t>1, 2, 3</w:t>
              </w:r>
            </w:ins>
          </w:p>
          <w:p w14:paraId="172FFDCF" w14:textId="6019CF63" w:rsidR="00DA2F07" w:rsidRPr="00A62BB0" w:rsidRDefault="00DA2F07" w:rsidP="00BE3B39">
            <w:pPr>
              <w:keepLines/>
              <w:spacing w:after="0"/>
              <w:jc w:val="center"/>
              <w:rPr>
                <w:ins w:id="215" w:author="Author"/>
                <w:rFonts w:ascii="Arial" w:hAnsi="Arial" w:cs="Arial"/>
                <w:sz w:val="18"/>
              </w:rPr>
            </w:pPr>
            <w:ins w:id="216" w:author="Author">
              <w:del w:id="217" w:author="Author">
                <w:r w:rsidRPr="00A62BB0" w:rsidDel="00DA2F07">
                  <w:rPr>
                    <w:rFonts w:ascii="Arial" w:hAnsi="Arial" w:cs="Arial"/>
                    <w:sz w:val="18"/>
                  </w:rPr>
                  <w:delText>4, 5, 6</w:delText>
                </w:r>
              </w:del>
            </w:ins>
          </w:p>
        </w:tc>
        <w:tc>
          <w:tcPr>
            <w:tcW w:w="2708" w:type="dxa"/>
            <w:gridSpan w:val="2"/>
            <w:tcBorders>
              <w:top w:val="single" w:sz="4" w:space="0" w:color="auto"/>
              <w:left w:val="single" w:sz="4" w:space="0" w:color="auto"/>
              <w:right w:val="single" w:sz="4" w:space="0" w:color="auto"/>
            </w:tcBorders>
            <w:vAlign w:val="center"/>
          </w:tcPr>
          <w:p w14:paraId="5D4E683F" w14:textId="77777777" w:rsidR="00DA2F07" w:rsidRPr="00A62BB0" w:rsidDel="00DA2F07" w:rsidRDefault="00DA2F07" w:rsidP="00BE3B39">
            <w:pPr>
              <w:keepLines/>
              <w:spacing w:after="0"/>
              <w:jc w:val="center"/>
              <w:rPr>
                <w:ins w:id="218" w:author="Author"/>
                <w:del w:id="219" w:author="Author"/>
                <w:rFonts w:ascii="Arial" w:hAnsi="Arial" w:cs="Arial"/>
                <w:sz w:val="18"/>
              </w:rPr>
            </w:pPr>
            <w:ins w:id="220" w:author="Author">
              <w:r w:rsidRPr="00A62BB0">
                <w:rPr>
                  <w:rFonts w:ascii="Arial" w:hAnsi="Arial" w:cs="Arial"/>
                  <w:sz w:val="18"/>
                </w:rPr>
                <w:t>FDD</w:t>
              </w:r>
            </w:ins>
          </w:p>
          <w:p w14:paraId="2728B276" w14:textId="24022935" w:rsidR="00DA2F07" w:rsidRPr="00A62BB0" w:rsidRDefault="00DA2F07" w:rsidP="00DA2F07">
            <w:pPr>
              <w:keepLines/>
              <w:spacing w:after="0"/>
              <w:jc w:val="center"/>
              <w:rPr>
                <w:ins w:id="221" w:author="Author"/>
                <w:rFonts w:ascii="Arial" w:hAnsi="Arial" w:cs="Arial"/>
                <w:sz w:val="18"/>
              </w:rPr>
            </w:pPr>
            <w:ins w:id="222" w:author="Author">
              <w:del w:id="223" w:author="Author">
                <w:r w:rsidRPr="00A62BB0" w:rsidDel="00DA2F07">
                  <w:rPr>
                    <w:rFonts w:ascii="Arial" w:hAnsi="Arial" w:cs="Arial"/>
                    <w:sz w:val="18"/>
                  </w:rPr>
                  <w:delText>TDD</w:delText>
                </w:r>
              </w:del>
            </w:ins>
          </w:p>
        </w:tc>
      </w:tr>
      <w:tr w:rsidR="0074195A" w:rsidRPr="00A62BB0" w14:paraId="5DC3D071" w14:textId="77777777" w:rsidTr="00BE3B39">
        <w:trPr>
          <w:ins w:id="224" w:author="Author"/>
        </w:trPr>
        <w:tc>
          <w:tcPr>
            <w:tcW w:w="1774" w:type="dxa"/>
            <w:gridSpan w:val="2"/>
            <w:vMerge w:val="restart"/>
            <w:shd w:val="clear" w:color="auto" w:fill="auto"/>
          </w:tcPr>
          <w:p w14:paraId="53613960" w14:textId="77777777" w:rsidR="0074195A" w:rsidRPr="00A62BB0" w:rsidRDefault="0074195A" w:rsidP="00BE3B39">
            <w:pPr>
              <w:keepLines/>
              <w:spacing w:after="0"/>
              <w:rPr>
                <w:ins w:id="225" w:author="Author"/>
                <w:rFonts w:ascii="Arial" w:hAnsi="Arial"/>
                <w:sz w:val="18"/>
              </w:rPr>
            </w:pPr>
            <w:ins w:id="226" w:author="Author">
              <w:r w:rsidRPr="00A62BB0">
                <w:rPr>
                  <w:rFonts w:ascii="Arial" w:hAnsi="Arial"/>
                  <w:sz w:val="18"/>
                </w:rPr>
                <w:t>TDD Configuration</w:t>
              </w:r>
            </w:ins>
          </w:p>
        </w:tc>
        <w:tc>
          <w:tcPr>
            <w:tcW w:w="1586" w:type="dxa"/>
            <w:shd w:val="clear" w:color="auto" w:fill="auto"/>
          </w:tcPr>
          <w:p w14:paraId="53E2F53C" w14:textId="77777777" w:rsidR="0074195A" w:rsidRPr="00A62BB0" w:rsidRDefault="0074195A" w:rsidP="00BE3B39">
            <w:pPr>
              <w:keepLines/>
              <w:spacing w:after="0"/>
              <w:rPr>
                <w:ins w:id="227" w:author="Author"/>
                <w:rFonts w:ascii="Arial" w:hAnsi="Arial"/>
                <w:sz w:val="18"/>
              </w:rPr>
            </w:pPr>
            <w:ins w:id="228" w:author="Author">
              <w:r w:rsidRPr="00A62BB0">
                <w:rPr>
                  <w:rFonts w:ascii="Arial" w:hAnsi="Arial"/>
                  <w:sz w:val="18"/>
                </w:rPr>
                <w:t xml:space="preserve">SCS=15 </w:t>
              </w:r>
              <w:proofErr w:type="spellStart"/>
              <w:r w:rsidRPr="00A62BB0">
                <w:rPr>
                  <w:rFonts w:ascii="Arial" w:hAnsi="Arial"/>
                  <w:sz w:val="18"/>
                </w:rPr>
                <w:t>KHz</w:t>
              </w:r>
              <w:proofErr w:type="spellEnd"/>
            </w:ins>
          </w:p>
        </w:tc>
        <w:tc>
          <w:tcPr>
            <w:tcW w:w="1369" w:type="dxa"/>
            <w:shd w:val="clear" w:color="auto" w:fill="auto"/>
          </w:tcPr>
          <w:p w14:paraId="44E6E513" w14:textId="77777777" w:rsidR="0074195A" w:rsidRPr="00A62BB0" w:rsidRDefault="0074195A" w:rsidP="00BE3B39">
            <w:pPr>
              <w:keepLines/>
              <w:spacing w:after="0"/>
              <w:jc w:val="center"/>
              <w:rPr>
                <w:ins w:id="229" w:author="Author"/>
                <w:rFonts w:ascii="Arial" w:hAnsi="Arial"/>
                <w:sz w:val="18"/>
              </w:rPr>
            </w:pPr>
          </w:p>
        </w:tc>
        <w:tc>
          <w:tcPr>
            <w:tcW w:w="1535" w:type="dxa"/>
          </w:tcPr>
          <w:p w14:paraId="68EEE16B" w14:textId="77777777" w:rsidR="0074195A" w:rsidRPr="00A62BB0" w:rsidRDefault="0074195A" w:rsidP="00BE3B39">
            <w:pPr>
              <w:keepLines/>
              <w:spacing w:after="0"/>
              <w:jc w:val="center"/>
              <w:rPr>
                <w:ins w:id="230" w:author="Author"/>
                <w:rFonts w:ascii="Arial" w:hAnsi="Arial"/>
                <w:sz w:val="18"/>
              </w:rPr>
            </w:pPr>
            <w:ins w:id="231" w:author="Author">
              <w:r w:rsidRPr="00A62BB0">
                <w:rPr>
                  <w:rFonts w:ascii="Arial" w:hAnsi="Arial"/>
                  <w:sz w:val="18"/>
                </w:rPr>
                <w:t>2</w:t>
              </w:r>
              <w:del w:id="232" w:author="Author">
                <w:r w:rsidRPr="00A62BB0" w:rsidDel="00DA2F07">
                  <w:rPr>
                    <w:rFonts w:ascii="Arial" w:hAnsi="Arial"/>
                    <w:sz w:val="18"/>
                  </w:rPr>
                  <w:delText>, 5</w:delText>
                </w:r>
              </w:del>
            </w:ins>
          </w:p>
        </w:tc>
        <w:tc>
          <w:tcPr>
            <w:tcW w:w="2708" w:type="dxa"/>
            <w:gridSpan w:val="2"/>
            <w:shd w:val="clear" w:color="auto" w:fill="auto"/>
          </w:tcPr>
          <w:p w14:paraId="2F4AA5B5" w14:textId="77777777" w:rsidR="0074195A" w:rsidRPr="00A62BB0" w:rsidRDefault="0074195A" w:rsidP="00BE3B39">
            <w:pPr>
              <w:keepLines/>
              <w:spacing w:after="0"/>
              <w:jc w:val="center"/>
              <w:rPr>
                <w:ins w:id="233" w:author="Author"/>
                <w:rFonts w:ascii="Arial" w:hAnsi="Arial"/>
                <w:sz w:val="18"/>
              </w:rPr>
            </w:pPr>
            <w:ins w:id="234" w:author="Author">
              <w:r w:rsidRPr="00A62BB0">
                <w:rPr>
                  <w:rFonts w:ascii="Arial" w:hAnsi="Arial"/>
                  <w:sz w:val="18"/>
                </w:rPr>
                <w:t>TDDConf.1.1</w:t>
              </w:r>
            </w:ins>
          </w:p>
        </w:tc>
      </w:tr>
      <w:tr w:rsidR="0074195A" w:rsidRPr="00A62BB0" w14:paraId="383E7B2F" w14:textId="77777777" w:rsidTr="00BE3B39">
        <w:trPr>
          <w:ins w:id="235" w:author="Author"/>
        </w:trPr>
        <w:tc>
          <w:tcPr>
            <w:tcW w:w="1774" w:type="dxa"/>
            <w:gridSpan w:val="2"/>
            <w:vMerge/>
            <w:shd w:val="clear" w:color="auto" w:fill="auto"/>
          </w:tcPr>
          <w:p w14:paraId="3C206807" w14:textId="77777777" w:rsidR="0074195A" w:rsidRPr="00A62BB0" w:rsidRDefault="0074195A" w:rsidP="00BE3B39">
            <w:pPr>
              <w:keepLines/>
              <w:spacing w:after="0"/>
              <w:rPr>
                <w:ins w:id="236" w:author="Author"/>
                <w:rFonts w:ascii="Arial" w:hAnsi="Arial"/>
                <w:sz w:val="18"/>
              </w:rPr>
            </w:pPr>
          </w:p>
        </w:tc>
        <w:tc>
          <w:tcPr>
            <w:tcW w:w="1586" w:type="dxa"/>
            <w:shd w:val="clear" w:color="auto" w:fill="auto"/>
          </w:tcPr>
          <w:p w14:paraId="42439A60" w14:textId="77777777" w:rsidR="0074195A" w:rsidRPr="00A62BB0" w:rsidRDefault="0074195A" w:rsidP="00BE3B39">
            <w:pPr>
              <w:keepLines/>
              <w:spacing w:after="0"/>
              <w:rPr>
                <w:ins w:id="237" w:author="Author"/>
                <w:rFonts w:ascii="Arial" w:hAnsi="Arial"/>
                <w:sz w:val="18"/>
              </w:rPr>
            </w:pPr>
            <w:ins w:id="238" w:author="Author">
              <w:r w:rsidRPr="00A62BB0">
                <w:rPr>
                  <w:rFonts w:ascii="Arial" w:hAnsi="Arial"/>
                  <w:sz w:val="18"/>
                </w:rPr>
                <w:t xml:space="preserve">SCS=30 </w:t>
              </w:r>
              <w:proofErr w:type="spellStart"/>
              <w:r w:rsidRPr="00A62BB0">
                <w:rPr>
                  <w:rFonts w:ascii="Arial" w:hAnsi="Arial"/>
                  <w:sz w:val="18"/>
                </w:rPr>
                <w:t>KHz</w:t>
              </w:r>
              <w:proofErr w:type="spellEnd"/>
            </w:ins>
          </w:p>
        </w:tc>
        <w:tc>
          <w:tcPr>
            <w:tcW w:w="1369" w:type="dxa"/>
            <w:shd w:val="clear" w:color="auto" w:fill="auto"/>
          </w:tcPr>
          <w:p w14:paraId="368639CE" w14:textId="77777777" w:rsidR="0074195A" w:rsidRPr="00A62BB0" w:rsidRDefault="0074195A" w:rsidP="00BE3B39">
            <w:pPr>
              <w:keepLines/>
              <w:spacing w:after="0"/>
              <w:jc w:val="center"/>
              <w:rPr>
                <w:ins w:id="239" w:author="Author"/>
                <w:rFonts w:ascii="Arial" w:hAnsi="Arial"/>
                <w:sz w:val="18"/>
              </w:rPr>
            </w:pPr>
          </w:p>
        </w:tc>
        <w:tc>
          <w:tcPr>
            <w:tcW w:w="1535" w:type="dxa"/>
          </w:tcPr>
          <w:p w14:paraId="56646103" w14:textId="77777777" w:rsidR="0074195A" w:rsidRPr="00A62BB0" w:rsidRDefault="0074195A" w:rsidP="00BE3B39">
            <w:pPr>
              <w:keepLines/>
              <w:spacing w:after="0"/>
              <w:jc w:val="center"/>
              <w:rPr>
                <w:ins w:id="240" w:author="Author"/>
                <w:rFonts w:ascii="Arial" w:hAnsi="Arial"/>
                <w:sz w:val="18"/>
              </w:rPr>
            </w:pPr>
            <w:ins w:id="241" w:author="Author">
              <w:r w:rsidRPr="00A62BB0">
                <w:rPr>
                  <w:rFonts w:ascii="Arial" w:hAnsi="Arial"/>
                  <w:sz w:val="18"/>
                </w:rPr>
                <w:t>3</w:t>
              </w:r>
              <w:del w:id="242" w:author="Author">
                <w:r w:rsidRPr="00A62BB0" w:rsidDel="00DA2F07">
                  <w:rPr>
                    <w:rFonts w:ascii="Arial" w:hAnsi="Arial"/>
                    <w:sz w:val="18"/>
                  </w:rPr>
                  <w:delText>, 6</w:delText>
                </w:r>
              </w:del>
            </w:ins>
          </w:p>
        </w:tc>
        <w:tc>
          <w:tcPr>
            <w:tcW w:w="2708" w:type="dxa"/>
            <w:gridSpan w:val="2"/>
            <w:shd w:val="clear" w:color="auto" w:fill="auto"/>
          </w:tcPr>
          <w:p w14:paraId="63EA8D60" w14:textId="77777777" w:rsidR="0074195A" w:rsidRPr="00A62BB0" w:rsidRDefault="0074195A" w:rsidP="00BE3B39">
            <w:pPr>
              <w:keepLines/>
              <w:spacing w:after="0"/>
              <w:jc w:val="center"/>
              <w:rPr>
                <w:ins w:id="243" w:author="Author"/>
                <w:rFonts w:ascii="Arial" w:hAnsi="Arial"/>
                <w:sz w:val="18"/>
              </w:rPr>
            </w:pPr>
            <w:ins w:id="244" w:author="Author">
              <w:r w:rsidRPr="00A62BB0">
                <w:rPr>
                  <w:rFonts w:ascii="Arial" w:hAnsi="Arial"/>
                  <w:sz w:val="18"/>
                </w:rPr>
                <w:t>TDDConf.1.2</w:t>
              </w:r>
            </w:ins>
          </w:p>
        </w:tc>
      </w:tr>
      <w:tr w:rsidR="0074195A" w:rsidRPr="00A62BB0" w14:paraId="6C2F4776" w14:textId="77777777" w:rsidTr="00BE3B39">
        <w:trPr>
          <w:trHeight w:val="116"/>
          <w:ins w:id="245" w:author="Author"/>
        </w:trPr>
        <w:tc>
          <w:tcPr>
            <w:tcW w:w="3360" w:type="dxa"/>
            <w:gridSpan w:val="3"/>
            <w:vMerge w:val="restart"/>
            <w:shd w:val="clear" w:color="auto" w:fill="auto"/>
          </w:tcPr>
          <w:p w14:paraId="500895B6" w14:textId="77777777" w:rsidR="0074195A" w:rsidRPr="00A62BB0" w:rsidRDefault="0074195A" w:rsidP="00BE3B39">
            <w:pPr>
              <w:keepLines/>
              <w:spacing w:after="0"/>
              <w:rPr>
                <w:ins w:id="246" w:author="Author"/>
                <w:rFonts w:ascii="Arial" w:hAnsi="Arial"/>
                <w:sz w:val="18"/>
              </w:rPr>
            </w:pPr>
            <w:proofErr w:type="spellStart"/>
            <w:ins w:id="247" w:author="Author">
              <w:r w:rsidRPr="00A62BB0">
                <w:rPr>
                  <w:rFonts w:ascii="Arial" w:hAnsi="Arial"/>
                  <w:sz w:val="18"/>
                </w:rPr>
                <w:t>BW</w:t>
              </w:r>
              <w:r w:rsidRPr="00A62BB0">
                <w:rPr>
                  <w:rFonts w:ascii="Arial" w:hAnsi="Arial"/>
                  <w:sz w:val="18"/>
                  <w:vertAlign w:val="subscript"/>
                </w:rPr>
                <w:t>channel</w:t>
              </w:r>
              <w:proofErr w:type="spellEnd"/>
            </w:ins>
          </w:p>
        </w:tc>
        <w:tc>
          <w:tcPr>
            <w:tcW w:w="1369" w:type="dxa"/>
            <w:vMerge w:val="restart"/>
            <w:shd w:val="clear" w:color="auto" w:fill="auto"/>
          </w:tcPr>
          <w:p w14:paraId="74644693" w14:textId="77777777" w:rsidR="0074195A" w:rsidRPr="00A62BB0" w:rsidRDefault="0074195A" w:rsidP="00BE3B39">
            <w:pPr>
              <w:keepLines/>
              <w:spacing w:after="0"/>
              <w:jc w:val="center"/>
              <w:rPr>
                <w:ins w:id="248" w:author="Author"/>
                <w:rFonts w:ascii="Arial" w:hAnsi="Arial"/>
                <w:sz w:val="18"/>
              </w:rPr>
            </w:pPr>
            <w:ins w:id="249" w:author="Author">
              <w:r w:rsidRPr="00A62BB0">
                <w:rPr>
                  <w:rFonts w:ascii="Arial" w:hAnsi="Arial"/>
                  <w:sz w:val="18"/>
                </w:rPr>
                <w:t>MHz</w:t>
              </w:r>
            </w:ins>
          </w:p>
        </w:tc>
        <w:tc>
          <w:tcPr>
            <w:tcW w:w="1535" w:type="dxa"/>
          </w:tcPr>
          <w:p w14:paraId="45F45EFA" w14:textId="77777777" w:rsidR="0074195A" w:rsidRPr="00A62BB0" w:rsidRDefault="0074195A" w:rsidP="00BE3B39">
            <w:pPr>
              <w:keepLines/>
              <w:spacing w:after="0"/>
              <w:jc w:val="center"/>
              <w:rPr>
                <w:ins w:id="250" w:author="Author"/>
                <w:rFonts w:ascii="Arial" w:hAnsi="Arial"/>
                <w:sz w:val="18"/>
              </w:rPr>
            </w:pPr>
            <w:ins w:id="251" w:author="Author">
              <w:r w:rsidRPr="00A62BB0">
                <w:rPr>
                  <w:rFonts w:ascii="Arial" w:hAnsi="Arial"/>
                  <w:sz w:val="18"/>
                </w:rPr>
                <w:t>1</w:t>
              </w:r>
              <w:del w:id="252" w:author="Author">
                <w:r w:rsidRPr="00A62BB0" w:rsidDel="00DA2F07">
                  <w:rPr>
                    <w:rFonts w:ascii="Arial" w:hAnsi="Arial"/>
                    <w:sz w:val="18"/>
                  </w:rPr>
                  <w:delText>, 4</w:delText>
                </w:r>
              </w:del>
            </w:ins>
          </w:p>
        </w:tc>
        <w:tc>
          <w:tcPr>
            <w:tcW w:w="2708" w:type="dxa"/>
            <w:gridSpan w:val="2"/>
            <w:shd w:val="clear" w:color="auto" w:fill="auto"/>
          </w:tcPr>
          <w:p w14:paraId="4AEC741D" w14:textId="77777777" w:rsidR="0074195A" w:rsidRPr="00A62BB0" w:rsidRDefault="0074195A" w:rsidP="00BE3B39">
            <w:pPr>
              <w:keepLines/>
              <w:spacing w:after="0"/>
              <w:jc w:val="center"/>
              <w:rPr>
                <w:ins w:id="253" w:author="Author"/>
                <w:rFonts w:ascii="Arial" w:hAnsi="Arial" w:cs="Arial"/>
                <w:sz w:val="18"/>
                <w:lang w:val="de-DE"/>
              </w:rPr>
            </w:pPr>
            <w:ins w:id="254" w:author="Author">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(FDD)</w:t>
              </w:r>
            </w:ins>
          </w:p>
        </w:tc>
      </w:tr>
      <w:tr w:rsidR="0074195A" w:rsidRPr="00A62BB0" w14:paraId="07F22398" w14:textId="77777777" w:rsidTr="00BE3B39">
        <w:trPr>
          <w:trHeight w:val="115"/>
          <w:ins w:id="255" w:author="Author"/>
        </w:trPr>
        <w:tc>
          <w:tcPr>
            <w:tcW w:w="3360" w:type="dxa"/>
            <w:gridSpan w:val="3"/>
            <w:vMerge/>
            <w:shd w:val="clear" w:color="auto" w:fill="auto"/>
          </w:tcPr>
          <w:p w14:paraId="6CD56C48" w14:textId="77777777" w:rsidR="0074195A" w:rsidRPr="00A62BB0" w:rsidRDefault="0074195A" w:rsidP="00BE3B39">
            <w:pPr>
              <w:keepLines/>
              <w:spacing w:after="0"/>
              <w:rPr>
                <w:ins w:id="256" w:author="Author"/>
                <w:rFonts w:ascii="Arial" w:hAnsi="Arial"/>
                <w:sz w:val="18"/>
              </w:rPr>
            </w:pPr>
          </w:p>
        </w:tc>
        <w:tc>
          <w:tcPr>
            <w:tcW w:w="1369" w:type="dxa"/>
            <w:vMerge/>
            <w:shd w:val="clear" w:color="auto" w:fill="auto"/>
          </w:tcPr>
          <w:p w14:paraId="52A7EE15" w14:textId="77777777" w:rsidR="0074195A" w:rsidRPr="00A62BB0" w:rsidRDefault="0074195A" w:rsidP="00BE3B39">
            <w:pPr>
              <w:keepLines/>
              <w:spacing w:after="0"/>
              <w:jc w:val="center"/>
              <w:rPr>
                <w:ins w:id="257" w:author="Author"/>
                <w:rFonts w:ascii="Arial" w:hAnsi="Arial"/>
                <w:sz w:val="18"/>
              </w:rPr>
            </w:pPr>
          </w:p>
        </w:tc>
        <w:tc>
          <w:tcPr>
            <w:tcW w:w="1535" w:type="dxa"/>
          </w:tcPr>
          <w:p w14:paraId="0F657313" w14:textId="77777777" w:rsidR="0074195A" w:rsidRPr="00A62BB0" w:rsidRDefault="0074195A" w:rsidP="00BE3B39">
            <w:pPr>
              <w:keepLines/>
              <w:spacing w:after="0"/>
              <w:jc w:val="center"/>
              <w:rPr>
                <w:ins w:id="258" w:author="Author"/>
                <w:rFonts w:ascii="Arial" w:hAnsi="Arial"/>
                <w:sz w:val="18"/>
              </w:rPr>
            </w:pPr>
            <w:ins w:id="259" w:author="Author">
              <w:r w:rsidRPr="00A62BB0">
                <w:rPr>
                  <w:rFonts w:ascii="Arial" w:hAnsi="Arial"/>
                  <w:sz w:val="18"/>
                </w:rPr>
                <w:t>2</w:t>
              </w:r>
              <w:del w:id="260" w:author="Author">
                <w:r w:rsidRPr="00A62BB0" w:rsidDel="00DA2F07">
                  <w:rPr>
                    <w:rFonts w:ascii="Arial" w:hAnsi="Arial"/>
                    <w:sz w:val="18"/>
                  </w:rPr>
                  <w:delText>, 5</w:delText>
                </w:r>
              </w:del>
            </w:ins>
          </w:p>
        </w:tc>
        <w:tc>
          <w:tcPr>
            <w:tcW w:w="2708" w:type="dxa"/>
            <w:gridSpan w:val="2"/>
            <w:shd w:val="clear" w:color="auto" w:fill="auto"/>
          </w:tcPr>
          <w:p w14:paraId="41FC5267" w14:textId="77777777" w:rsidR="0074195A" w:rsidRPr="00A62BB0" w:rsidRDefault="0074195A" w:rsidP="00BE3B39">
            <w:pPr>
              <w:keepLines/>
              <w:spacing w:after="0"/>
              <w:jc w:val="center"/>
              <w:rPr>
                <w:ins w:id="261" w:author="Author"/>
                <w:rFonts w:ascii="Arial" w:hAnsi="Arial" w:cs="Arial"/>
                <w:sz w:val="18"/>
                <w:lang w:val="de-DE"/>
              </w:rPr>
            </w:pPr>
            <w:ins w:id="262" w:author="Author">
              <w:r w:rsidRPr="00A62BB0">
                <w:rPr>
                  <w:rFonts w:ascii="Arial" w:hAnsi="Arial"/>
                  <w:sz w:val="18"/>
                </w:rPr>
                <w:t xml:space="preserve">10: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52 (TDD)</w:t>
              </w:r>
            </w:ins>
          </w:p>
        </w:tc>
      </w:tr>
      <w:tr w:rsidR="0074195A" w:rsidRPr="00A62BB0" w14:paraId="6CD3A499" w14:textId="77777777" w:rsidTr="00BE3B39">
        <w:trPr>
          <w:trHeight w:val="115"/>
          <w:ins w:id="263" w:author="Author"/>
        </w:trPr>
        <w:tc>
          <w:tcPr>
            <w:tcW w:w="3360" w:type="dxa"/>
            <w:gridSpan w:val="3"/>
            <w:vMerge/>
            <w:shd w:val="clear" w:color="auto" w:fill="auto"/>
          </w:tcPr>
          <w:p w14:paraId="6F4C4074" w14:textId="77777777" w:rsidR="0074195A" w:rsidRPr="00A62BB0" w:rsidRDefault="0074195A" w:rsidP="00BE3B39">
            <w:pPr>
              <w:keepLines/>
              <w:spacing w:after="0"/>
              <w:rPr>
                <w:ins w:id="264" w:author="Author"/>
                <w:rFonts w:ascii="Arial" w:hAnsi="Arial"/>
                <w:sz w:val="18"/>
              </w:rPr>
            </w:pPr>
          </w:p>
        </w:tc>
        <w:tc>
          <w:tcPr>
            <w:tcW w:w="1369" w:type="dxa"/>
            <w:vMerge/>
            <w:shd w:val="clear" w:color="auto" w:fill="auto"/>
          </w:tcPr>
          <w:p w14:paraId="5B5191DB" w14:textId="77777777" w:rsidR="0074195A" w:rsidRPr="00A62BB0" w:rsidRDefault="0074195A" w:rsidP="00BE3B39">
            <w:pPr>
              <w:keepLines/>
              <w:spacing w:after="0"/>
              <w:jc w:val="center"/>
              <w:rPr>
                <w:ins w:id="265" w:author="Author"/>
                <w:rFonts w:ascii="Arial" w:hAnsi="Arial"/>
                <w:sz w:val="18"/>
              </w:rPr>
            </w:pPr>
          </w:p>
        </w:tc>
        <w:tc>
          <w:tcPr>
            <w:tcW w:w="1535" w:type="dxa"/>
          </w:tcPr>
          <w:p w14:paraId="6355782A" w14:textId="77777777" w:rsidR="0074195A" w:rsidRPr="00A62BB0" w:rsidRDefault="0074195A" w:rsidP="00BE3B39">
            <w:pPr>
              <w:keepLines/>
              <w:spacing w:after="0"/>
              <w:jc w:val="center"/>
              <w:rPr>
                <w:ins w:id="266" w:author="Author"/>
                <w:rFonts w:ascii="Arial" w:hAnsi="Arial"/>
                <w:sz w:val="18"/>
              </w:rPr>
            </w:pPr>
            <w:ins w:id="267" w:author="Author">
              <w:r w:rsidRPr="00A62BB0">
                <w:rPr>
                  <w:rFonts w:ascii="Arial" w:hAnsi="Arial"/>
                  <w:sz w:val="18"/>
                </w:rPr>
                <w:t>3</w:t>
              </w:r>
              <w:del w:id="268" w:author="Author">
                <w:r w:rsidRPr="00A62BB0" w:rsidDel="00DA2F07">
                  <w:rPr>
                    <w:rFonts w:ascii="Arial" w:hAnsi="Arial"/>
                    <w:sz w:val="18"/>
                  </w:rPr>
                  <w:delText>, 6</w:delText>
                </w:r>
              </w:del>
            </w:ins>
          </w:p>
        </w:tc>
        <w:tc>
          <w:tcPr>
            <w:tcW w:w="2708" w:type="dxa"/>
            <w:gridSpan w:val="2"/>
            <w:shd w:val="clear" w:color="auto" w:fill="auto"/>
          </w:tcPr>
          <w:p w14:paraId="60EFDBE4" w14:textId="77777777" w:rsidR="0074195A" w:rsidRPr="00A62BB0" w:rsidRDefault="0074195A" w:rsidP="00BE3B39">
            <w:pPr>
              <w:keepLines/>
              <w:spacing w:after="0"/>
              <w:jc w:val="center"/>
              <w:rPr>
                <w:ins w:id="269" w:author="Author"/>
                <w:rFonts w:ascii="Arial" w:hAnsi="Arial"/>
                <w:sz w:val="18"/>
              </w:rPr>
            </w:pPr>
            <w:ins w:id="270" w:author="Author">
              <w:r w:rsidRPr="00A62BB0">
                <w:rPr>
                  <w:rFonts w:ascii="Arial" w:hAnsi="Arial"/>
                  <w:sz w:val="18"/>
                </w:rPr>
                <w:t xml:space="preserve">40: </w:t>
              </w:r>
              <w:r w:rsidRPr="00A62BB0">
                <w:rPr>
                  <w:rFonts w:ascii="Arial" w:hAnsi="Arial" w:cs="Arial"/>
                  <w:sz w:val="18"/>
                  <w:lang w:val="de-DE"/>
                </w:rPr>
                <w:t>N</w:t>
              </w:r>
              <w:r w:rsidRPr="00A62BB0">
                <w:rPr>
                  <w:rFonts w:ascii="Arial" w:hAnsi="Arial" w:cs="Arial"/>
                  <w:sz w:val="18"/>
                  <w:vertAlign w:val="subscript"/>
                  <w:lang w:val="de-DE"/>
                </w:rPr>
                <w:t>RB,c</w:t>
              </w:r>
              <w:r w:rsidRPr="00A62BB0">
                <w:rPr>
                  <w:rFonts w:ascii="Arial" w:hAnsi="Arial" w:cs="Arial"/>
                  <w:sz w:val="18"/>
                  <w:lang w:val="de-DE"/>
                </w:rPr>
                <w:t xml:space="preserve"> = 106 (TDD)</w:t>
              </w:r>
            </w:ins>
          </w:p>
        </w:tc>
      </w:tr>
      <w:tr w:rsidR="0074195A" w:rsidRPr="00A62BB0" w14:paraId="312E4F2C" w14:textId="77777777" w:rsidTr="00BE3B39">
        <w:trPr>
          <w:trHeight w:val="116"/>
          <w:ins w:id="271" w:author="Author"/>
        </w:trPr>
        <w:tc>
          <w:tcPr>
            <w:tcW w:w="3360" w:type="dxa"/>
            <w:gridSpan w:val="3"/>
            <w:vMerge w:val="restart"/>
            <w:shd w:val="clear" w:color="auto" w:fill="auto"/>
          </w:tcPr>
          <w:p w14:paraId="0E5E7B92" w14:textId="77777777" w:rsidR="0074195A" w:rsidRPr="00A62BB0" w:rsidRDefault="0074195A" w:rsidP="00BE3B39">
            <w:pPr>
              <w:keepLines/>
              <w:spacing w:after="0"/>
              <w:rPr>
                <w:ins w:id="272" w:author="Author"/>
                <w:rFonts w:ascii="Arial" w:hAnsi="Arial"/>
                <w:sz w:val="18"/>
              </w:rPr>
            </w:pPr>
            <w:ins w:id="273" w:author="Author">
              <w:r w:rsidRPr="00A62BB0">
                <w:rPr>
                  <w:rFonts w:ascii="Arial" w:hAnsi="Arial"/>
                  <w:sz w:val="18"/>
                </w:rPr>
                <w:t>PDSCH reference measurement channel</w:t>
              </w:r>
            </w:ins>
          </w:p>
        </w:tc>
        <w:tc>
          <w:tcPr>
            <w:tcW w:w="1369" w:type="dxa"/>
            <w:vMerge w:val="restart"/>
            <w:shd w:val="clear" w:color="auto" w:fill="auto"/>
          </w:tcPr>
          <w:p w14:paraId="59B7386D" w14:textId="77777777" w:rsidR="0074195A" w:rsidRPr="00A62BB0" w:rsidRDefault="0074195A" w:rsidP="00BE3B39">
            <w:pPr>
              <w:keepLines/>
              <w:spacing w:after="0"/>
              <w:jc w:val="center"/>
              <w:rPr>
                <w:ins w:id="274" w:author="Author"/>
                <w:rFonts w:ascii="Arial" w:hAnsi="Arial"/>
                <w:sz w:val="18"/>
              </w:rPr>
            </w:pPr>
          </w:p>
        </w:tc>
        <w:tc>
          <w:tcPr>
            <w:tcW w:w="1535" w:type="dxa"/>
          </w:tcPr>
          <w:p w14:paraId="64FC83C3" w14:textId="77777777" w:rsidR="0074195A" w:rsidRPr="00A62BB0" w:rsidRDefault="0074195A" w:rsidP="00BE3B39">
            <w:pPr>
              <w:keepLines/>
              <w:spacing w:after="0"/>
              <w:jc w:val="center"/>
              <w:rPr>
                <w:ins w:id="275" w:author="Author"/>
                <w:rFonts w:ascii="Arial" w:hAnsi="Arial"/>
                <w:sz w:val="18"/>
                <w:lang w:val="sv-SE"/>
              </w:rPr>
            </w:pPr>
            <w:ins w:id="276" w:author="Author">
              <w:r w:rsidRPr="00A62BB0">
                <w:rPr>
                  <w:rFonts w:ascii="Arial" w:hAnsi="Arial"/>
                  <w:sz w:val="18"/>
                </w:rPr>
                <w:t>1</w:t>
              </w:r>
              <w:del w:id="277" w:author="Author">
                <w:r w:rsidRPr="00A62BB0" w:rsidDel="00DA2F07">
                  <w:rPr>
                    <w:rFonts w:ascii="Arial" w:hAnsi="Arial"/>
                    <w:sz w:val="18"/>
                  </w:rPr>
                  <w:delText>, 4</w:delText>
                </w:r>
              </w:del>
            </w:ins>
          </w:p>
        </w:tc>
        <w:tc>
          <w:tcPr>
            <w:tcW w:w="2708" w:type="dxa"/>
            <w:gridSpan w:val="2"/>
            <w:shd w:val="clear" w:color="auto" w:fill="auto"/>
          </w:tcPr>
          <w:p w14:paraId="4657CBB2" w14:textId="77777777" w:rsidR="0074195A" w:rsidRPr="00A62BB0" w:rsidRDefault="0074195A" w:rsidP="00BE3B39">
            <w:pPr>
              <w:keepLines/>
              <w:spacing w:after="0"/>
              <w:jc w:val="center"/>
              <w:rPr>
                <w:ins w:id="278" w:author="Author"/>
                <w:rFonts w:ascii="Arial" w:hAnsi="Arial"/>
                <w:sz w:val="18"/>
                <w:lang w:val="sv-SE"/>
              </w:rPr>
            </w:pPr>
            <w:ins w:id="279" w:author="Author">
              <w:r w:rsidRPr="00A62BB0">
                <w:rPr>
                  <w:rFonts w:ascii="Arial" w:hAnsi="Arial"/>
                  <w:sz w:val="18"/>
                  <w:lang w:val="sv-SE"/>
                </w:rPr>
                <w:t>SR.1.1 FDD</w:t>
              </w:r>
            </w:ins>
          </w:p>
        </w:tc>
      </w:tr>
      <w:tr w:rsidR="0074195A" w:rsidRPr="00A62BB0" w14:paraId="5A72C05C" w14:textId="77777777" w:rsidTr="00BE3B39">
        <w:trPr>
          <w:trHeight w:val="115"/>
          <w:ins w:id="280" w:author="Author"/>
        </w:trPr>
        <w:tc>
          <w:tcPr>
            <w:tcW w:w="3360" w:type="dxa"/>
            <w:gridSpan w:val="3"/>
            <w:vMerge/>
            <w:shd w:val="clear" w:color="auto" w:fill="auto"/>
          </w:tcPr>
          <w:p w14:paraId="58A006DA" w14:textId="77777777" w:rsidR="0074195A" w:rsidRPr="00A62BB0" w:rsidRDefault="0074195A" w:rsidP="00BE3B39">
            <w:pPr>
              <w:keepLines/>
              <w:spacing w:after="0"/>
              <w:rPr>
                <w:ins w:id="281" w:author="Author"/>
                <w:rFonts w:ascii="Arial" w:hAnsi="Arial"/>
                <w:sz w:val="18"/>
              </w:rPr>
            </w:pPr>
          </w:p>
        </w:tc>
        <w:tc>
          <w:tcPr>
            <w:tcW w:w="1369" w:type="dxa"/>
            <w:vMerge/>
            <w:shd w:val="clear" w:color="auto" w:fill="auto"/>
          </w:tcPr>
          <w:p w14:paraId="0E33B80F" w14:textId="77777777" w:rsidR="0074195A" w:rsidRPr="00A62BB0" w:rsidRDefault="0074195A" w:rsidP="00BE3B39">
            <w:pPr>
              <w:keepLines/>
              <w:spacing w:after="0"/>
              <w:jc w:val="center"/>
              <w:rPr>
                <w:ins w:id="282" w:author="Author"/>
                <w:rFonts w:ascii="Arial" w:hAnsi="Arial"/>
                <w:sz w:val="18"/>
              </w:rPr>
            </w:pPr>
          </w:p>
        </w:tc>
        <w:tc>
          <w:tcPr>
            <w:tcW w:w="1535" w:type="dxa"/>
          </w:tcPr>
          <w:p w14:paraId="7128C946" w14:textId="77777777" w:rsidR="0074195A" w:rsidRPr="00A62BB0" w:rsidRDefault="0074195A" w:rsidP="00BE3B39">
            <w:pPr>
              <w:keepLines/>
              <w:spacing w:after="0"/>
              <w:jc w:val="center"/>
              <w:rPr>
                <w:ins w:id="283" w:author="Author"/>
                <w:rFonts w:ascii="Arial" w:hAnsi="Arial"/>
                <w:sz w:val="18"/>
                <w:lang w:val="sv-SE"/>
              </w:rPr>
            </w:pPr>
            <w:ins w:id="284" w:author="Author">
              <w:r w:rsidRPr="00A62BB0">
                <w:rPr>
                  <w:rFonts w:ascii="Arial" w:hAnsi="Arial"/>
                  <w:sz w:val="18"/>
                </w:rPr>
                <w:t>2</w:t>
              </w:r>
              <w:del w:id="285" w:author="Author">
                <w:r w:rsidRPr="00A62BB0" w:rsidDel="00DA2F07">
                  <w:rPr>
                    <w:rFonts w:ascii="Arial" w:hAnsi="Arial"/>
                    <w:sz w:val="18"/>
                  </w:rPr>
                  <w:delText>, 5</w:delText>
                </w:r>
              </w:del>
            </w:ins>
          </w:p>
        </w:tc>
        <w:tc>
          <w:tcPr>
            <w:tcW w:w="2708" w:type="dxa"/>
            <w:gridSpan w:val="2"/>
            <w:shd w:val="clear" w:color="auto" w:fill="auto"/>
          </w:tcPr>
          <w:p w14:paraId="44BE7A9D" w14:textId="77777777" w:rsidR="0074195A" w:rsidRPr="00A62BB0" w:rsidRDefault="0074195A" w:rsidP="00BE3B39">
            <w:pPr>
              <w:keepLines/>
              <w:spacing w:after="0"/>
              <w:jc w:val="center"/>
              <w:rPr>
                <w:ins w:id="286" w:author="Author"/>
                <w:rFonts w:ascii="Arial" w:hAnsi="Arial"/>
                <w:sz w:val="18"/>
                <w:lang w:val="sv-SE"/>
              </w:rPr>
            </w:pPr>
            <w:ins w:id="287" w:author="Author">
              <w:r w:rsidRPr="00A62BB0">
                <w:rPr>
                  <w:rFonts w:ascii="Arial" w:hAnsi="Arial"/>
                  <w:sz w:val="18"/>
                  <w:lang w:val="sv-SE"/>
                </w:rPr>
                <w:t>SR.1.1 TDD</w:t>
              </w:r>
            </w:ins>
          </w:p>
        </w:tc>
      </w:tr>
      <w:tr w:rsidR="0074195A" w:rsidRPr="00A62BB0" w14:paraId="1F55836F" w14:textId="77777777" w:rsidTr="00BE3B39">
        <w:trPr>
          <w:trHeight w:val="115"/>
          <w:ins w:id="288" w:author="Author"/>
        </w:trPr>
        <w:tc>
          <w:tcPr>
            <w:tcW w:w="3360" w:type="dxa"/>
            <w:gridSpan w:val="3"/>
            <w:vMerge/>
            <w:shd w:val="clear" w:color="auto" w:fill="auto"/>
          </w:tcPr>
          <w:p w14:paraId="7F4A75C4" w14:textId="77777777" w:rsidR="0074195A" w:rsidRPr="00A62BB0" w:rsidRDefault="0074195A" w:rsidP="00BE3B39">
            <w:pPr>
              <w:keepLines/>
              <w:spacing w:after="0"/>
              <w:rPr>
                <w:ins w:id="289" w:author="Author"/>
                <w:rFonts w:ascii="Arial" w:hAnsi="Arial"/>
                <w:sz w:val="18"/>
              </w:rPr>
            </w:pPr>
          </w:p>
        </w:tc>
        <w:tc>
          <w:tcPr>
            <w:tcW w:w="1369" w:type="dxa"/>
            <w:vMerge/>
            <w:shd w:val="clear" w:color="auto" w:fill="auto"/>
          </w:tcPr>
          <w:p w14:paraId="6694D311" w14:textId="77777777" w:rsidR="0074195A" w:rsidRPr="00A62BB0" w:rsidRDefault="0074195A" w:rsidP="00BE3B39">
            <w:pPr>
              <w:keepLines/>
              <w:spacing w:after="0"/>
              <w:jc w:val="center"/>
              <w:rPr>
                <w:ins w:id="290" w:author="Author"/>
                <w:rFonts w:ascii="Arial" w:hAnsi="Arial"/>
                <w:sz w:val="18"/>
              </w:rPr>
            </w:pPr>
          </w:p>
        </w:tc>
        <w:tc>
          <w:tcPr>
            <w:tcW w:w="1535" w:type="dxa"/>
          </w:tcPr>
          <w:p w14:paraId="76721E8C" w14:textId="77777777" w:rsidR="0074195A" w:rsidRPr="00A62BB0" w:rsidRDefault="0074195A" w:rsidP="00BE3B39">
            <w:pPr>
              <w:keepLines/>
              <w:spacing w:after="0"/>
              <w:jc w:val="center"/>
              <w:rPr>
                <w:ins w:id="291" w:author="Author"/>
                <w:rFonts w:ascii="Arial" w:hAnsi="Arial"/>
                <w:sz w:val="18"/>
                <w:lang w:val="sv-SE"/>
              </w:rPr>
            </w:pPr>
            <w:ins w:id="292" w:author="Author">
              <w:r w:rsidRPr="00A62BB0">
                <w:rPr>
                  <w:rFonts w:ascii="Arial" w:hAnsi="Arial"/>
                  <w:sz w:val="18"/>
                </w:rPr>
                <w:t>3</w:t>
              </w:r>
              <w:del w:id="293" w:author="Author">
                <w:r w:rsidRPr="00A62BB0" w:rsidDel="00DA2F07">
                  <w:rPr>
                    <w:rFonts w:ascii="Arial" w:hAnsi="Arial"/>
                    <w:sz w:val="18"/>
                  </w:rPr>
                  <w:delText>, 6</w:delText>
                </w:r>
              </w:del>
            </w:ins>
          </w:p>
        </w:tc>
        <w:tc>
          <w:tcPr>
            <w:tcW w:w="2708" w:type="dxa"/>
            <w:gridSpan w:val="2"/>
            <w:shd w:val="clear" w:color="auto" w:fill="auto"/>
          </w:tcPr>
          <w:p w14:paraId="130AC5DE" w14:textId="77777777" w:rsidR="0074195A" w:rsidRPr="00A62BB0" w:rsidRDefault="0074195A" w:rsidP="00BE3B39">
            <w:pPr>
              <w:keepLines/>
              <w:spacing w:after="0"/>
              <w:jc w:val="center"/>
              <w:rPr>
                <w:ins w:id="294" w:author="Author"/>
                <w:rFonts w:ascii="Arial" w:hAnsi="Arial"/>
                <w:sz w:val="18"/>
                <w:lang w:val="sv-SE"/>
              </w:rPr>
            </w:pPr>
            <w:ins w:id="295" w:author="Author">
              <w:r w:rsidRPr="00A62BB0">
                <w:rPr>
                  <w:rFonts w:ascii="Arial" w:hAnsi="Arial"/>
                  <w:sz w:val="18"/>
                  <w:lang w:val="sv-SE"/>
                </w:rPr>
                <w:t>SR.2.1 TDD</w:t>
              </w:r>
            </w:ins>
          </w:p>
        </w:tc>
      </w:tr>
      <w:tr w:rsidR="0074195A" w:rsidRPr="00A62BB0" w14:paraId="05A38ABE" w14:textId="77777777" w:rsidTr="00BE3B39">
        <w:trPr>
          <w:trHeight w:val="116"/>
          <w:ins w:id="296" w:author="Author"/>
        </w:trPr>
        <w:tc>
          <w:tcPr>
            <w:tcW w:w="3360" w:type="dxa"/>
            <w:gridSpan w:val="3"/>
            <w:vMerge w:val="restart"/>
            <w:shd w:val="clear" w:color="auto" w:fill="auto"/>
          </w:tcPr>
          <w:p w14:paraId="2E9FEC21" w14:textId="77777777" w:rsidR="0074195A" w:rsidRPr="00A62BB0" w:rsidRDefault="0074195A" w:rsidP="00BE3B39">
            <w:pPr>
              <w:keepLines/>
              <w:spacing w:after="0"/>
              <w:rPr>
                <w:ins w:id="297" w:author="Author"/>
                <w:rFonts w:ascii="Arial" w:hAnsi="Arial"/>
                <w:sz w:val="18"/>
              </w:rPr>
            </w:pPr>
            <w:ins w:id="298" w:author="Author">
              <w:r w:rsidRPr="00A62BB0">
                <w:rPr>
                  <w:rFonts w:ascii="Arial" w:hAnsi="Arial"/>
                  <w:sz w:val="18"/>
                </w:rPr>
                <w:t>CORSET reference channel</w:t>
              </w:r>
            </w:ins>
          </w:p>
        </w:tc>
        <w:tc>
          <w:tcPr>
            <w:tcW w:w="1369" w:type="dxa"/>
            <w:vMerge w:val="restart"/>
            <w:shd w:val="clear" w:color="auto" w:fill="auto"/>
          </w:tcPr>
          <w:p w14:paraId="4832674F" w14:textId="77777777" w:rsidR="0074195A" w:rsidRPr="00A62BB0" w:rsidRDefault="0074195A" w:rsidP="00BE3B39">
            <w:pPr>
              <w:keepLines/>
              <w:spacing w:after="0"/>
              <w:jc w:val="center"/>
              <w:rPr>
                <w:ins w:id="299" w:author="Author"/>
                <w:rFonts w:ascii="Arial" w:hAnsi="Arial"/>
                <w:sz w:val="18"/>
              </w:rPr>
            </w:pPr>
          </w:p>
        </w:tc>
        <w:tc>
          <w:tcPr>
            <w:tcW w:w="1535" w:type="dxa"/>
          </w:tcPr>
          <w:p w14:paraId="50B219D0" w14:textId="77777777" w:rsidR="0074195A" w:rsidRPr="00A62BB0" w:rsidRDefault="0074195A" w:rsidP="00BE3B39">
            <w:pPr>
              <w:keepLines/>
              <w:spacing w:after="0"/>
              <w:jc w:val="center"/>
              <w:rPr>
                <w:ins w:id="300" w:author="Author"/>
                <w:rFonts w:ascii="Arial" w:hAnsi="Arial"/>
                <w:sz w:val="18"/>
              </w:rPr>
            </w:pPr>
            <w:ins w:id="301" w:author="Author">
              <w:r w:rsidRPr="00A62BB0">
                <w:rPr>
                  <w:rFonts w:ascii="Arial" w:hAnsi="Arial"/>
                  <w:sz w:val="18"/>
                </w:rPr>
                <w:t>1</w:t>
              </w:r>
              <w:del w:id="302" w:author="Author">
                <w:r w:rsidRPr="00A62BB0" w:rsidDel="00DA2F07">
                  <w:rPr>
                    <w:rFonts w:ascii="Arial" w:hAnsi="Arial"/>
                    <w:sz w:val="18"/>
                  </w:rPr>
                  <w:delText>, 4</w:delText>
                </w:r>
              </w:del>
            </w:ins>
          </w:p>
        </w:tc>
        <w:tc>
          <w:tcPr>
            <w:tcW w:w="2708" w:type="dxa"/>
            <w:gridSpan w:val="2"/>
            <w:shd w:val="clear" w:color="auto" w:fill="auto"/>
          </w:tcPr>
          <w:p w14:paraId="5B9531C7" w14:textId="77777777" w:rsidR="0074195A" w:rsidRPr="00A62BB0" w:rsidRDefault="0074195A" w:rsidP="00BE3B39">
            <w:pPr>
              <w:keepLines/>
              <w:spacing w:after="0"/>
              <w:jc w:val="center"/>
              <w:rPr>
                <w:ins w:id="303" w:author="Author"/>
                <w:rFonts w:ascii="Arial" w:hAnsi="Arial"/>
                <w:sz w:val="18"/>
              </w:rPr>
            </w:pPr>
            <w:ins w:id="304" w:author="Author">
              <w:r w:rsidRPr="00A62BB0">
                <w:rPr>
                  <w:rFonts w:ascii="Arial" w:hAnsi="Arial"/>
                  <w:sz w:val="18"/>
                </w:rPr>
                <w:t>CR.1.1 FDD</w:t>
              </w:r>
            </w:ins>
          </w:p>
        </w:tc>
      </w:tr>
      <w:tr w:rsidR="0074195A" w:rsidRPr="00A62BB0" w14:paraId="0FA37C80" w14:textId="77777777" w:rsidTr="00BE3B39">
        <w:trPr>
          <w:trHeight w:val="115"/>
          <w:ins w:id="305" w:author="Author"/>
        </w:trPr>
        <w:tc>
          <w:tcPr>
            <w:tcW w:w="3360" w:type="dxa"/>
            <w:gridSpan w:val="3"/>
            <w:vMerge/>
            <w:shd w:val="clear" w:color="auto" w:fill="auto"/>
          </w:tcPr>
          <w:p w14:paraId="6E0E60A1" w14:textId="77777777" w:rsidR="0074195A" w:rsidRPr="00A62BB0" w:rsidRDefault="0074195A" w:rsidP="00BE3B39">
            <w:pPr>
              <w:keepLines/>
              <w:spacing w:after="0"/>
              <w:rPr>
                <w:ins w:id="306" w:author="Author"/>
                <w:rFonts w:ascii="Arial" w:hAnsi="Arial"/>
                <w:sz w:val="18"/>
              </w:rPr>
            </w:pPr>
          </w:p>
        </w:tc>
        <w:tc>
          <w:tcPr>
            <w:tcW w:w="1369" w:type="dxa"/>
            <w:vMerge/>
            <w:shd w:val="clear" w:color="auto" w:fill="auto"/>
          </w:tcPr>
          <w:p w14:paraId="389DF6E0" w14:textId="77777777" w:rsidR="0074195A" w:rsidRPr="00A62BB0" w:rsidRDefault="0074195A" w:rsidP="00BE3B39">
            <w:pPr>
              <w:keepLines/>
              <w:spacing w:after="0"/>
              <w:jc w:val="center"/>
              <w:rPr>
                <w:ins w:id="307" w:author="Author"/>
                <w:rFonts w:ascii="Arial" w:hAnsi="Arial"/>
                <w:sz w:val="18"/>
              </w:rPr>
            </w:pPr>
          </w:p>
        </w:tc>
        <w:tc>
          <w:tcPr>
            <w:tcW w:w="1535" w:type="dxa"/>
          </w:tcPr>
          <w:p w14:paraId="1F14C8EB" w14:textId="77777777" w:rsidR="0074195A" w:rsidRPr="00A62BB0" w:rsidRDefault="0074195A" w:rsidP="00BE3B39">
            <w:pPr>
              <w:keepLines/>
              <w:spacing w:after="0"/>
              <w:jc w:val="center"/>
              <w:rPr>
                <w:ins w:id="308" w:author="Author"/>
                <w:rFonts w:ascii="Arial" w:hAnsi="Arial"/>
                <w:sz w:val="18"/>
              </w:rPr>
            </w:pPr>
            <w:ins w:id="309" w:author="Author">
              <w:r w:rsidRPr="00A62BB0">
                <w:rPr>
                  <w:rFonts w:ascii="Arial" w:hAnsi="Arial"/>
                  <w:sz w:val="18"/>
                </w:rPr>
                <w:t>2</w:t>
              </w:r>
              <w:del w:id="310" w:author="Author">
                <w:r w:rsidRPr="00A62BB0" w:rsidDel="00DA2F07">
                  <w:rPr>
                    <w:rFonts w:ascii="Arial" w:hAnsi="Arial"/>
                    <w:sz w:val="18"/>
                  </w:rPr>
                  <w:delText>, 5</w:delText>
                </w:r>
              </w:del>
            </w:ins>
          </w:p>
        </w:tc>
        <w:tc>
          <w:tcPr>
            <w:tcW w:w="2708" w:type="dxa"/>
            <w:gridSpan w:val="2"/>
            <w:shd w:val="clear" w:color="auto" w:fill="auto"/>
          </w:tcPr>
          <w:p w14:paraId="7B6C952B" w14:textId="77777777" w:rsidR="0074195A" w:rsidRPr="00A62BB0" w:rsidRDefault="0074195A" w:rsidP="00BE3B39">
            <w:pPr>
              <w:keepLines/>
              <w:spacing w:after="0"/>
              <w:jc w:val="center"/>
              <w:rPr>
                <w:ins w:id="311" w:author="Author"/>
                <w:rFonts w:ascii="Arial" w:hAnsi="Arial"/>
                <w:sz w:val="18"/>
              </w:rPr>
            </w:pPr>
            <w:ins w:id="312" w:author="Author">
              <w:r w:rsidRPr="00A62BB0">
                <w:rPr>
                  <w:rFonts w:ascii="Arial" w:hAnsi="Arial"/>
                  <w:sz w:val="18"/>
                </w:rPr>
                <w:t>CR.1.1 TDD</w:t>
              </w:r>
            </w:ins>
          </w:p>
        </w:tc>
      </w:tr>
      <w:tr w:rsidR="0074195A" w:rsidRPr="00A62BB0" w14:paraId="159ECBBF" w14:textId="77777777" w:rsidTr="00BE3B39">
        <w:trPr>
          <w:trHeight w:val="115"/>
          <w:ins w:id="313" w:author="Author"/>
        </w:trPr>
        <w:tc>
          <w:tcPr>
            <w:tcW w:w="3360" w:type="dxa"/>
            <w:gridSpan w:val="3"/>
            <w:vMerge/>
            <w:shd w:val="clear" w:color="auto" w:fill="auto"/>
          </w:tcPr>
          <w:p w14:paraId="0DEBE0F1" w14:textId="77777777" w:rsidR="0074195A" w:rsidRPr="00A62BB0" w:rsidRDefault="0074195A" w:rsidP="00BE3B39">
            <w:pPr>
              <w:keepLines/>
              <w:spacing w:after="0"/>
              <w:rPr>
                <w:ins w:id="314" w:author="Author"/>
                <w:rFonts w:ascii="Arial" w:hAnsi="Arial"/>
                <w:sz w:val="18"/>
              </w:rPr>
            </w:pPr>
          </w:p>
        </w:tc>
        <w:tc>
          <w:tcPr>
            <w:tcW w:w="1369" w:type="dxa"/>
            <w:vMerge/>
            <w:shd w:val="clear" w:color="auto" w:fill="auto"/>
          </w:tcPr>
          <w:p w14:paraId="2D2137FF" w14:textId="77777777" w:rsidR="0074195A" w:rsidRPr="00A62BB0" w:rsidRDefault="0074195A" w:rsidP="00BE3B39">
            <w:pPr>
              <w:keepLines/>
              <w:spacing w:after="0"/>
              <w:jc w:val="center"/>
              <w:rPr>
                <w:ins w:id="315" w:author="Author"/>
                <w:rFonts w:ascii="Arial" w:hAnsi="Arial"/>
                <w:sz w:val="18"/>
              </w:rPr>
            </w:pPr>
          </w:p>
        </w:tc>
        <w:tc>
          <w:tcPr>
            <w:tcW w:w="1535" w:type="dxa"/>
          </w:tcPr>
          <w:p w14:paraId="6E6DFF2F" w14:textId="77777777" w:rsidR="0074195A" w:rsidRPr="00A62BB0" w:rsidRDefault="0074195A" w:rsidP="00BE3B39">
            <w:pPr>
              <w:keepLines/>
              <w:spacing w:after="0"/>
              <w:jc w:val="center"/>
              <w:rPr>
                <w:ins w:id="316" w:author="Author"/>
                <w:rFonts w:ascii="Arial" w:hAnsi="Arial"/>
                <w:sz w:val="18"/>
              </w:rPr>
            </w:pPr>
            <w:ins w:id="317" w:author="Author">
              <w:r w:rsidRPr="00A62BB0">
                <w:rPr>
                  <w:rFonts w:ascii="Arial" w:hAnsi="Arial"/>
                  <w:sz w:val="18"/>
                </w:rPr>
                <w:t>3</w:t>
              </w:r>
              <w:del w:id="318" w:author="Author">
                <w:r w:rsidRPr="00A62BB0" w:rsidDel="00DA2F07">
                  <w:rPr>
                    <w:rFonts w:ascii="Arial" w:hAnsi="Arial"/>
                    <w:sz w:val="18"/>
                  </w:rPr>
                  <w:delText>, 6</w:delText>
                </w:r>
              </w:del>
            </w:ins>
          </w:p>
        </w:tc>
        <w:tc>
          <w:tcPr>
            <w:tcW w:w="2708" w:type="dxa"/>
            <w:gridSpan w:val="2"/>
            <w:shd w:val="clear" w:color="auto" w:fill="auto"/>
          </w:tcPr>
          <w:p w14:paraId="0CE3AE34" w14:textId="77777777" w:rsidR="0074195A" w:rsidRPr="00A62BB0" w:rsidRDefault="0074195A" w:rsidP="00BE3B39">
            <w:pPr>
              <w:keepLines/>
              <w:spacing w:after="0"/>
              <w:jc w:val="center"/>
              <w:rPr>
                <w:ins w:id="319" w:author="Author"/>
                <w:rFonts w:ascii="Arial" w:hAnsi="Arial"/>
                <w:sz w:val="18"/>
              </w:rPr>
            </w:pPr>
            <w:ins w:id="320" w:author="Author">
              <w:r w:rsidRPr="00A62BB0">
                <w:rPr>
                  <w:rFonts w:ascii="Arial" w:hAnsi="Arial"/>
                  <w:sz w:val="18"/>
                </w:rPr>
                <w:t>CR.2.1 TDD</w:t>
              </w:r>
            </w:ins>
          </w:p>
        </w:tc>
      </w:tr>
      <w:tr w:rsidR="0074195A" w:rsidRPr="00A62BB0" w14:paraId="58FF359D" w14:textId="77777777" w:rsidTr="00BE3B39">
        <w:trPr>
          <w:ins w:id="321" w:author="Author"/>
        </w:trPr>
        <w:tc>
          <w:tcPr>
            <w:tcW w:w="1694" w:type="dxa"/>
            <w:vMerge w:val="restart"/>
            <w:shd w:val="clear" w:color="auto" w:fill="auto"/>
          </w:tcPr>
          <w:p w14:paraId="07FB2379" w14:textId="77777777" w:rsidR="0074195A" w:rsidRPr="00A62BB0" w:rsidRDefault="0074195A" w:rsidP="00BE3B39">
            <w:pPr>
              <w:keepLines/>
              <w:spacing w:after="0"/>
              <w:rPr>
                <w:ins w:id="322" w:author="Author"/>
                <w:rFonts w:ascii="Arial" w:hAnsi="Arial"/>
                <w:sz w:val="18"/>
              </w:rPr>
            </w:pPr>
            <w:ins w:id="323" w:author="Author">
              <w:r w:rsidRPr="00A62BB0">
                <w:rPr>
                  <w:rFonts w:ascii="Arial" w:eastAsia="Malgun Gothic" w:hAnsi="Arial"/>
                  <w:sz w:val="16"/>
                  <w:szCs w:val="16"/>
                </w:rPr>
                <w:t>BWP configurations</w:t>
              </w:r>
            </w:ins>
          </w:p>
        </w:tc>
        <w:tc>
          <w:tcPr>
            <w:tcW w:w="1666" w:type="dxa"/>
            <w:gridSpan w:val="2"/>
            <w:shd w:val="clear" w:color="auto" w:fill="auto"/>
          </w:tcPr>
          <w:p w14:paraId="488C9E91" w14:textId="77777777" w:rsidR="0074195A" w:rsidRPr="00A62BB0" w:rsidRDefault="0074195A" w:rsidP="00BE3B39">
            <w:pPr>
              <w:keepLines/>
              <w:spacing w:after="0"/>
              <w:rPr>
                <w:ins w:id="324" w:author="Author"/>
                <w:rFonts w:ascii="Arial" w:hAnsi="Arial"/>
                <w:sz w:val="18"/>
              </w:rPr>
            </w:pPr>
            <w:ins w:id="325" w:author="Author">
              <w:r w:rsidRPr="00A62BB0">
                <w:rPr>
                  <w:rFonts w:ascii="Arial" w:eastAsia="Malgun Gothic" w:hAnsi="Arial"/>
                  <w:sz w:val="16"/>
                  <w:szCs w:val="16"/>
                </w:rPr>
                <w:t>Initial DL BWP</w:t>
              </w:r>
            </w:ins>
          </w:p>
        </w:tc>
        <w:tc>
          <w:tcPr>
            <w:tcW w:w="1369" w:type="dxa"/>
            <w:shd w:val="clear" w:color="auto" w:fill="auto"/>
          </w:tcPr>
          <w:p w14:paraId="55ABF0B3" w14:textId="77777777" w:rsidR="0074195A" w:rsidRPr="00A62BB0" w:rsidRDefault="0074195A" w:rsidP="00BE3B39">
            <w:pPr>
              <w:keepLines/>
              <w:spacing w:after="0"/>
              <w:jc w:val="center"/>
              <w:rPr>
                <w:ins w:id="326" w:author="Author"/>
                <w:rFonts w:ascii="Arial" w:hAnsi="Arial"/>
                <w:sz w:val="18"/>
              </w:rPr>
            </w:pPr>
          </w:p>
        </w:tc>
        <w:tc>
          <w:tcPr>
            <w:tcW w:w="1535" w:type="dxa"/>
          </w:tcPr>
          <w:p w14:paraId="403DDC91" w14:textId="77777777" w:rsidR="0074195A" w:rsidRPr="00A62BB0" w:rsidRDefault="0074195A" w:rsidP="00BE3B39">
            <w:pPr>
              <w:keepLines/>
              <w:spacing w:after="0"/>
              <w:jc w:val="center"/>
              <w:rPr>
                <w:ins w:id="327" w:author="Author"/>
                <w:rFonts w:ascii="Arial" w:hAnsi="Arial"/>
                <w:sz w:val="18"/>
              </w:rPr>
            </w:pPr>
            <w:ins w:id="328" w:author="Author">
              <w:r w:rsidRPr="00A62BB0">
                <w:rPr>
                  <w:rFonts w:ascii="Arial" w:eastAsia="Malgun Gothic" w:hAnsi="Arial"/>
                  <w:sz w:val="16"/>
                  <w:szCs w:val="16"/>
                </w:rPr>
                <w:t>1, 2, 3</w:t>
              </w:r>
              <w:del w:id="329"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204382D7" w14:textId="77777777" w:rsidR="0074195A" w:rsidRPr="00A62BB0" w:rsidRDefault="0074195A" w:rsidP="00BE3B39">
            <w:pPr>
              <w:keepLines/>
              <w:spacing w:after="0"/>
              <w:jc w:val="center"/>
              <w:rPr>
                <w:ins w:id="330" w:author="Author"/>
                <w:rFonts w:ascii="Arial" w:hAnsi="Arial"/>
                <w:sz w:val="18"/>
              </w:rPr>
            </w:pPr>
            <w:ins w:id="331" w:author="Author">
              <w:r w:rsidRPr="00A62BB0">
                <w:rPr>
                  <w:rFonts w:ascii="Arial" w:eastAsia="Malgun Gothic" w:hAnsi="Arial"/>
                  <w:sz w:val="16"/>
                  <w:szCs w:val="16"/>
                </w:rPr>
                <w:t>DLBWP.0.1</w:t>
              </w:r>
            </w:ins>
          </w:p>
        </w:tc>
      </w:tr>
      <w:tr w:rsidR="0074195A" w:rsidRPr="00A62BB0" w14:paraId="510864D9" w14:textId="77777777" w:rsidTr="00BE3B39">
        <w:trPr>
          <w:ins w:id="332" w:author="Author"/>
        </w:trPr>
        <w:tc>
          <w:tcPr>
            <w:tcW w:w="1694" w:type="dxa"/>
            <w:vMerge/>
            <w:shd w:val="clear" w:color="auto" w:fill="auto"/>
          </w:tcPr>
          <w:p w14:paraId="51B8BB20" w14:textId="77777777" w:rsidR="0074195A" w:rsidRPr="00A62BB0" w:rsidRDefault="0074195A" w:rsidP="00BE3B39">
            <w:pPr>
              <w:keepLines/>
              <w:spacing w:after="0"/>
              <w:rPr>
                <w:ins w:id="333" w:author="Author"/>
                <w:rFonts w:ascii="Arial" w:hAnsi="Arial"/>
                <w:sz w:val="18"/>
              </w:rPr>
            </w:pPr>
          </w:p>
        </w:tc>
        <w:tc>
          <w:tcPr>
            <w:tcW w:w="1666" w:type="dxa"/>
            <w:gridSpan w:val="2"/>
            <w:shd w:val="clear" w:color="auto" w:fill="auto"/>
          </w:tcPr>
          <w:p w14:paraId="36EF9477" w14:textId="77777777" w:rsidR="0074195A" w:rsidRPr="00A62BB0" w:rsidRDefault="0074195A" w:rsidP="00BE3B39">
            <w:pPr>
              <w:keepLines/>
              <w:spacing w:after="0"/>
              <w:rPr>
                <w:ins w:id="334" w:author="Author"/>
                <w:rFonts w:ascii="Arial" w:hAnsi="Arial"/>
                <w:sz w:val="18"/>
              </w:rPr>
            </w:pPr>
            <w:ins w:id="335" w:author="Author">
              <w:r w:rsidRPr="00A62BB0">
                <w:rPr>
                  <w:rFonts w:ascii="Arial" w:eastAsia="Malgun Gothic" w:hAnsi="Arial"/>
                  <w:sz w:val="16"/>
                  <w:szCs w:val="16"/>
                </w:rPr>
                <w:t>Dedicated DL BWP</w:t>
              </w:r>
            </w:ins>
          </w:p>
        </w:tc>
        <w:tc>
          <w:tcPr>
            <w:tcW w:w="1369" w:type="dxa"/>
            <w:shd w:val="clear" w:color="auto" w:fill="auto"/>
          </w:tcPr>
          <w:p w14:paraId="201F6AE8" w14:textId="77777777" w:rsidR="0074195A" w:rsidRPr="00A62BB0" w:rsidRDefault="0074195A" w:rsidP="00BE3B39">
            <w:pPr>
              <w:keepLines/>
              <w:spacing w:after="0"/>
              <w:jc w:val="center"/>
              <w:rPr>
                <w:ins w:id="336" w:author="Author"/>
                <w:rFonts w:ascii="Arial" w:hAnsi="Arial"/>
                <w:sz w:val="18"/>
              </w:rPr>
            </w:pPr>
          </w:p>
        </w:tc>
        <w:tc>
          <w:tcPr>
            <w:tcW w:w="1535" w:type="dxa"/>
          </w:tcPr>
          <w:p w14:paraId="7054F94E" w14:textId="77777777" w:rsidR="0074195A" w:rsidRPr="00A62BB0" w:rsidRDefault="0074195A" w:rsidP="00BE3B39">
            <w:pPr>
              <w:keepLines/>
              <w:spacing w:after="0"/>
              <w:jc w:val="center"/>
              <w:rPr>
                <w:ins w:id="337" w:author="Author"/>
                <w:rFonts w:ascii="Arial" w:hAnsi="Arial"/>
                <w:sz w:val="18"/>
              </w:rPr>
            </w:pPr>
            <w:ins w:id="338" w:author="Author">
              <w:r w:rsidRPr="00A62BB0">
                <w:rPr>
                  <w:rFonts w:ascii="Arial" w:eastAsia="Malgun Gothic" w:hAnsi="Arial"/>
                  <w:sz w:val="16"/>
                  <w:szCs w:val="16"/>
                </w:rPr>
                <w:t>1, 2, 3</w:t>
              </w:r>
              <w:del w:id="339"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06ED19EE" w14:textId="77777777" w:rsidR="0074195A" w:rsidRPr="00A62BB0" w:rsidRDefault="0074195A" w:rsidP="00BE3B39">
            <w:pPr>
              <w:keepLines/>
              <w:spacing w:after="0"/>
              <w:jc w:val="center"/>
              <w:rPr>
                <w:ins w:id="340" w:author="Author"/>
                <w:rFonts w:ascii="Arial" w:hAnsi="Arial"/>
                <w:sz w:val="18"/>
              </w:rPr>
            </w:pPr>
            <w:ins w:id="341" w:author="Author">
              <w:r w:rsidRPr="00A62BB0">
                <w:rPr>
                  <w:rFonts w:ascii="Arial" w:eastAsia="Malgun Gothic" w:hAnsi="Arial"/>
                  <w:sz w:val="16"/>
                  <w:szCs w:val="16"/>
                </w:rPr>
                <w:t>DLBWP.1.1</w:t>
              </w:r>
            </w:ins>
          </w:p>
        </w:tc>
      </w:tr>
      <w:tr w:rsidR="0074195A" w:rsidRPr="00A62BB0" w14:paraId="067C24A6" w14:textId="77777777" w:rsidTr="00BE3B39">
        <w:trPr>
          <w:ins w:id="342" w:author="Author"/>
        </w:trPr>
        <w:tc>
          <w:tcPr>
            <w:tcW w:w="1694" w:type="dxa"/>
            <w:vMerge/>
            <w:shd w:val="clear" w:color="auto" w:fill="auto"/>
          </w:tcPr>
          <w:p w14:paraId="4A11CB2C" w14:textId="77777777" w:rsidR="0074195A" w:rsidRPr="00A62BB0" w:rsidRDefault="0074195A" w:rsidP="00BE3B39">
            <w:pPr>
              <w:keepLines/>
              <w:spacing w:after="0"/>
              <w:rPr>
                <w:ins w:id="343" w:author="Author"/>
                <w:rFonts w:ascii="Arial" w:hAnsi="Arial"/>
                <w:sz w:val="18"/>
              </w:rPr>
            </w:pPr>
          </w:p>
        </w:tc>
        <w:tc>
          <w:tcPr>
            <w:tcW w:w="1666" w:type="dxa"/>
            <w:gridSpan w:val="2"/>
            <w:shd w:val="clear" w:color="auto" w:fill="auto"/>
          </w:tcPr>
          <w:p w14:paraId="27AC37DE" w14:textId="77777777" w:rsidR="0074195A" w:rsidRPr="00A62BB0" w:rsidRDefault="0074195A" w:rsidP="00BE3B39">
            <w:pPr>
              <w:keepLines/>
              <w:spacing w:after="0"/>
              <w:rPr>
                <w:ins w:id="344" w:author="Author"/>
                <w:rFonts w:ascii="Arial" w:hAnsi="Arial"/>
                <w:sz w:val="18"/>
              </w:rPr>
            </w:pPr>
            <w:ins w:id="345" w:author="Author">
              <w:r w:rsidRPr="00A62BB0">
                <w:rPr>
                  <w:rFonts w:ascii="Arial" w:eastAsia="Malgun Gothic" w:hAnsi="Arial"/>
                  <w:sz w:val="16"/>
                  <w:szCs w:val="16"/>
                </w:rPr>
                <w:t>Initial UL BWP</w:t>
              </w:r>
            </w:ins>
          </w:p>
        </w:tc>
        <w:tc>
          <w:tcPr>
            <w:tcW w:w="1369" w:type="dxa"/>
            <w:shd w:val="clear" w:color="auto" w:fill="auto"/>
          </w:tcPr>
          <w:p w14:paraId="14E8142C" w14:textId="77777777" w:rsidR="0074195A" w:rsidRPr="00A62BB0" w:rsidRDefault="0074195A" w:rsidP="00BE3B39">
            <w:pPr>
              <w:keepLines/>
              <w:spacing w:after="0"/>
              <w:jc w:val="center"/>
              <w:rPr>
                <w:ins w:id="346" w:author="Author"/>
                <w:rFonts w:ascii="Arial" w:hAnsi="Arial"/>
                <w:sz w:val="18"/>
              </w:rPr>
            </w:pPr>
          </w:p>
        </w:tc>
        <w:tc>
          <w:tcPr>
            <w:tcW w:w="1535" w:type="dxa"/>
          </w:tcPr>
          <w:p w14:paraId="265A8B44" w14:textId="77777777" w:rsidR="0074195A" w:rsidRPr="00A62BB0" w:rsidRDefault="0074195A" w:rsidP="00BE3B39">
            <w:pPr>
              <w:keepLines/>
              <w:spacing w:after="0"/>
              <w:jc w:val="center"/>
              <w:rPr>
                <w:ins w:id="347" w:author="Author"/>
                <w:rFonts w:ascii="Arial" w:hAnsi="Arial"/>
                <w:sz w:val="18"/>
              </w:rPr>
            </w:pPr>
            <w:ins w:id="348" w:author="Author">
              <w:r w:rsidRPr="00A62BB0">
                <w:rPr>
                  <w:rFonts w:ascii="Arial" w:eastAsia="Malgun Gothic" w:hAnsi="Arial"/>
                  <w:sz w:val="16"/>
                  <w:szCs w:val="16"/>
                </w:rPr>
                <w:t>1, 2, 3</w:t>
              </w:r>
              <w:del w:id="349"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7A9D7AC7" w14:textId="77777777" w:rsidR="0074195A" w:rsidRPr="00A62BB0" w:rsidRDefault="0074195A" w:rsidP="00BE3B39">
            <w:pPr>
              <w:keepLines/>
              <w:spacing w:after="0"/>
              <w:jc w:val="center"/>
              <w:rPr>
                <w:ins w:id="350" w:author="Author"/>
                <w:rFonts w:ascii="Arial" w:hAnsi="Arial"/>
                <w:sz w:val="18"/>
              </w:rPr>
            </w:pPr>
            <w:ins w:id="351" w:author="Author">
              <w:r w:rsidRPr="00A62BB0">
                <w:rPr>
                  <w:rFonts w:ascii="Arial" w:eastAsia="Malgun Gothic" w:hAnsi="Arial"/>
                  <w:sz w:val="16"/>
                  <w:szCs w:val="16"/>
                </w:rPr>
                <w:t>ULBWP.0.1</w:t>
              </w:r>
            </w:ins>
          </w:p>
        </w:tc>
      </w:tr>
      <w:tr w:rsidR="0074195A" w:rsidRPr="00A62BB0" w14:paraId="142A4B9C" w14:textId="77777777" w:rsidTr="00BE3B39">
        <w:trPr>
          <w:ins w:id="352" w:author="Author"/>
        </w:trPr>
        <w:tc>
          <w:tcPr>
            <w:tcW w:w="1694" w:type="dxa"/>
            <w:vMerge/>
            <w:shd w:val="clear" w:color="auto" w:fill="auto"/>
          </w:tcPr>
          <w:p w14:paraId="6396AD9F" w14:textId="77777777" w:rsidR="0074195A" w:rsidRPr="00A62BB0" w:rsidRDefault="0074195A" w:rsidP="00BE3B39">
            <w:pPr>
              <w:keepLines/>
              <w:spacing w:after="0"/>
              <w:rPr>
                <w:ins w:id="353" w:author="Author"/>
                <w:rFonts w:ascii="Arial" w:hAnsi="Arial"/>
                <w:sz w:val="18"/>
              </w:rPr>
            </w:pPr>
          </w:p>
        </w:tc>
        <w:tc>
          <w:tcPr>
            <w:tcW w:w="1666" w:type="dxa"/>
            <w:gridSpan w:val="2"/>
            <w:shd w:val="clear" w:color="auto" w:fill="auto"/>
          </w:tcPr>
          <w:p w14:paraId="268FAB3E" w14:textId="77777777" w:rsidR="0074195A" w:rsidRPr="00A62BB0" w:rsidRDefault="0074195A" w:rsidP="00BE3B39">
            <w:pPr>
              <w:keepLines/>
              <w:spacing w:after="0"/>
              <w:rPr>
                <w:ins w:id="354" w:author="Author"/>
                <w:rFonts w:ascii="Arial" w:hAnsi="Arial"/>
                <w:sz w:val="18"/>
              </w:rPr>
            </w:pPr>
            <w:ins w:id="355" w:author="Author">
              <w:r w:rsidRPr="00A62BB0">
                <w:rPr>
                  <w:rFonts w:ascii="Arial" w:eastAsia="Malgun Gothic" w:hAnsi="Arial"/>
                  <w:sz w:val="16"/>
                  <w:szCs w:val="16"/>
                </w:rPr>
                <w:t>Dedicated UL BWP</w:t>
              </w:r>
            </w:ins>
          </w:p>
        </w:tc>
        <w:tc>
          <w:tcPr>
            <w:tcW w:w="1369" w:type="dxa"/>
            <w:shd w:val="clear" w:color="auto" w:fill="auto"/>
          </w:tcPr>
          <w:p w14:paraId="70A93460" w14:textId="77777777" w:rsidR="0074195A" w:rsidRPr="00A62BB0" w:rsidRDefault="0074195A" w:rsidP="00BE3B39">
            <w:pPr>
              <w:keepLines/>
              <w:spacing w:after="0"/>
              <w:jc w:val="center"/>
              <w:rPr>
                <w:ins w:id="356" w:author="Author"/>
                <w:rFonts w:ascii="Arial" w:hAnsi="Arial"/>
                <w:sz w:val="18"/>
              </w:rPr>
            </w:pPr>
          </w:p>
        </w:tc>
        <w:tc>
          <w:tcPr>
            <w:tcW w:w="1535" w:type="dxa"/>
          </w:tcPr>
          <w:p w14:paraId="264B3253" w14:textId="77777777" w:rsidR="0074195A" w:rsidRPr="00A62BB0" w:rsidRDefault="0074195A" w:rsidP="00BE3B39">
            <w:pPr>
              <w:keepLines/>
              <w:spacing w:after="0"/>
              <w:jc w:val="center"/>
              <w:rPr>
                <w:ins w:id="357" w:author="Author"/>
                <w:rFonts w:ascii="Arial" w:hAnsi="Arial"/>
                <w:sz w:val="18"/>
              </w:rPr>
            </w:pPr>
            <w:ins w:id="358" w:author="Author">
              <w:r w:rsidRPr="00A62BB0">
                <w:rPr>
                  <w:rFonts w:ascii="Arial" w:eastAsia="Malgun Gothic" w:hAnsi="Arial"/>
                  <w:sz w:val="16"/>
                  <w:szCs w:val="16"/>
                </w:rPr>
                <w:t>1, 2, 3</w:t>
              </w:r>
              <w:del w:id="359" w:author="Author">
                <w:r w:rsidRPr="00A62BB0" w:rsidDel="00DA2F07">
                  <w:rPr>
                    <w:rFonts w:ascii="Arial" w:eastAsia="Malgun Gothic" w:hAnsi="Arial"/>
                    <w:sz w:val="16"/>
                    <w:szCs w:val="16"/>
                  </w:rPr>
                  <w:delText>, 4, 5, 6</w:delText>
                </w:r>
              </w:del>
            </w:ins>
          </w:p>
        </w:tc>
        <w:tc>
          <w:tcPr>
            <w:tcW w:w="2708" w:type="dxa"/>
            <w:gridSpan w:val="2"/>
            <w:shd w:val="clear" w:color="auto" w:fill="auto"/>
          </w:tcPr>
          <w:p w14:paraId="2DD65FE9" w14:textId="77777777" w:rsidR="0074195A" w:rsidRPr="00A62BB0" w:rsidRDefault="0074195A" w:rsidP="00BE3B39">
            <w:pPr>
              <w:keepLines/>
              <w:spacing w:after="0"/>
              <w:jc w:val="center"/>
              <w:rPr>
                <w:ins w:id="360" w:author="Author"/>
                <w:rFonts w:ascii="Arial" w:hAnsi="Arial"/>
                <w:sz w:val="18"/>
              </w:rPr>
            </w:pPr>
            <w:ins w:id="361" w:author="Author">
              <w:r w:rsidRPr="00A62BB0">
                <w:rPr>
                  <w:rFonts w:ascii="Arial" w:eastAsia="Malgun Gothic" w:hAnsi="Arial"/>
                  <w:sz w:val="16"/>
                  <w:szCs w:val="16"/>
                </w:rPr>
                <w:t>ULBWP.1.1</w:t>
              </w:r>
            </w:ins>
          </w:p>
        </w:tc>
      </w:tr>
      <w:tr w:rsidR="0074195A" w:rsidRPr="00A62BB0" w14:paraId="353F92A8" w14:textId="77777777" w:rsidTr="00BE3B39">
        <w:trPr>
          <w:ins w:id="362" w:author="Author"/>
        </w:trPr>
        <w:tc>
          <w:tcPr>
            <w:tcW w:w="3360" w:type="dxa"/>
            <w:gridSpan w:val="3"/>
            <w:shd w:val="clear" w:color="auto" w:fill="auto"/>
          </w:tcPr>
          <w:p w14:paraId="35A34A9B" w14:textId="77777777" w:rsidR="0074195A" w:rsidRPr="00A62BB0" w:rsidRDefault="0074195A" w:rsidP="00BE3B39">
            <w:pPr>
              <w:keepLines/>
              <w:spacing w:after="0"/>
              <w:rPr>
                <w:ins w:id="363" w:author="Author"/>
                <w:rFonts w:ascii="Arial" w:hAnsi="Arial"/>
                <w:b/>
                <w:sz w:val="18"/>
              </w:rPr>
            </w:pPr>
            <w:ins w:id="364" w:author="Author">
              <w:r w:rsidRPr="00A62BB0">
                <w:rPr>
                  <w:rFonts w:ascii="Arial" w:hAnsi="Arial"/>
                  <w:sz w:val="18"/>
                </w:rPr>
                <w:t>OCNG pattern</w:t>
              </w:r>
              <w:r w:rsidRPr="00A62BB0">
                <w:rPr>
                  <w:rFonts w:ascii="Arial" w:eastAsia="Calibri" w:hAnsi="Arial" w:cs="Arial"/>
                  <w:sz w:val="18"/>
                  <w:vertAlign w:val="superscript"/>
                  <w:lang w:val="en-US"/>
                </w:rPr>
                <w:t>Note1</w:t>
              </w:r>
            </w:ins>
          </w:p>
        </w:tc>
        <w:tc>
          <w:tcPr>
            <w:tcW w:w="1369" w:type="dxa"/>
            <w:shd w:val="clear" w:color="auto" w:fill="auto"/>
          </w:tcPr>
          <w:p w14:paraId="5471F938" w14:textId="77777777" w:rsidR="0074195A" w:rsidRPr="00A62BB0" w:rsidRDefault="0074195A" w:rsidP="00BE3B39">
            <w:pPr>
              <w:keepLines/>
              <w:spacing w:after="0"/>
              <w:jc w:val="center"/>
              <w:rPr>
                <w:ins w:id="365" w:author="Author"/>
                <w:rFonts w:ascii="Arial" w:hAnsi="Arial"/>
                <w:sz w:val="18"/>
              </w:rPr>
            </w:pPr>
          </w:p>
        </w:tc>
        <w:tc>
          <w:tcPr>
            <w:tcW w:w="1535" w:type="dxa"/>
          </w:tcPr>
          <w:p w14:paraId="3372BC2D" w14:textId="77777777" w:rsidR="0074195A" w:rsidRPr="00A62BB0" w:rsidRDefault="0074195A" w:rsidP="00BE3B39">
            <w:pPr>
              <w:keepLines/>
              <w:spacing w:after="0"/>
              <w:jc w:val="center"/>
              <w:rPr>
                <w:ins w:id="366" w:author="Author"/>
                <w:rFonts w:ascii="Arial" w:hAnsi="Arial"/>
                <w:sz w:val="18"/>
              </w:rPr>
            </w:pPr>
            <w:ins w:id="367" w:author="Author">
              <w:r w:rsidRPr="00A62BB0">
                <w:rPr>
                  <w:rFonts w:ascii="Arial" w:hAnsi="Arial"/>
                  <w:sz w:val="18"/>
                </w:rPr>
                <w:t>1, 2, 3</w:t>
              </w:r>
              <w:del w:id="368" w:author="Author">
                <w:r w:rsidRPr="00A62BB0" w:rsidDel="00DA2F07">
                  <w:rPr>
                    <w:rFonts w:ascii="Arial" w:hAnsi="Arial"/>
                    <w:sz w:val="18"/>
                  </w:rPr>
                  <w:delText>, 4, 5, 6</w:delText>
                </w:r>
              </w:del>
            </w:ins>
          </w:p>
        </w:tc>
        <w:tc>
          <w:tcPr>
            <w:tcW w:w="2708" w:type="dxa"/>
            <w:gridSpan w:val="2"/>
            <w:shd w:val="clear" w:color="auto" w:fill="auto"/>
          </w:tcPr>
          <w:p w14:paraId="53A9D43A" w14:textId="77777777" w:rsidR="0074195A" w:rsidRPr="00A62BB0" w:rsidRDefault="0074195A" w:rsidP="00BE3B39">
            <w:pPr>
              <w:keepLines/>
              <w:spacing w:after="0"/>
              <w:jc w:val="center"/>
              <w:rPr>
                <w:ins w:id="369" w:author="Author"/>
                <w:rFonts w:ascii="Arial" w:hAnsi="Arial"/>
                <w:sz w:val="18"/>
              </w:rPr>
            </w:pPr>
            <w:ins w:id="370" w:author="Author">
              <w:r w:rsidRPr="00A62BB0">
                <w:rPr>
                  <w:rFonts w:ascii="Arial" w:hAnsi="Arial"/>
                  <w:sz w:val="18"/>
                </w:rPr>
                <w:t>OP.1</w:t>
              </w:r>
            </w:ins>
          </w:p>
        </w:tc>
      </w:tr>
      <w:tr w:rsidR="0074195A" w:rsidRPr="00A62BB0" w14:paraId="457D7009" w14:textId="77777777" w:rsidTr="00BE3B39">
        <w:trPr>
          <w:ins w:id="371" w:author="Author"/>
        </w:trPr>
        <w:tc>
          <w:tcPr>
            <w:tcW w:w="3360" w:type="dxa"/>
            <w:gridSpan w:val="3"/>
            <w:shd w:val="clear" w:color="auto" w:fill="auto"/>
          </w:tcPr>
          <w:p w14:paraId="62EA0BD9" w14:textId="77777777" w:rsidR="0074195A" w:rsidRPr="00A62BB0" w:rsidRDefault="0074195A" w:rsidP="00BE3B39">
            <w:pPr>
              <w:keepLines/>
              <w:spacing w:after="0"/>
              <w:rPr>
                <w:ins w:id="372" w:author="Author"/>
                <w:rFonts w:ascii="Arial" w:hAnsi="Arial"/>
                <w:sz w:val="18"/>
              </w:rPr>
            </w:pPr>
            <w:ins w:id="373" w:author="Author">
              <w:r w:rsidRPr="00A62BB0">
                <w:rPr>
                  <w:rFonts w:ascii="Arial" w:hAnsi="Arial"/>
                  <w:sz w:val="18"/>
                </w:rPr>
                <w:t>SMTC configuration</w:t>
              </w:r>
            </w:ins>
          </w:p>
        </w:tc>
        <w:tc>
          <w:tcPr>
            <w:tcW w:w="1369" w:type="dxa"/>
            <w:shd w:val="clear" w:color="auto" w:fill="auto"/>
          </w:tcPr>
          <w:p w14:paraId="47D57559" w14:textId="77777777" w:rsidR="0074195A" w:rsidRPr="00A62BB0" w:rsidRDefault="0074195A" w:rsidP="00BE3B39">
            <w:pPr>
              <w:keepLines/>
              <w:spacing w:after="0"/>
              <w:jc w:val="center"/>
              <w:rPr>
                <w:ins w:id="374" w:author="Author"/>
                <w:rFonts w:ascii="Arial" w:hAnsi="Arial"/>
                <w:sz w:val="18"/>
              </w:rPr>
            </w:pPr>
          </w:p>
        </w:tc>
        <w:tc>
          <w:tcPr>
            <w:tcW w:w="1535" w:type="dxa"/>
          </w:tcPr>
          <w:p w14:paraId="6303B84A" w14:textId="77777777" w:rsidR="0074195A" w:rsidRPr="00A62BB0" w:rsidRDefault="0074195A" w:rsidP="00BE3B39">
            <w:pPr>
              <w:keepLines/>
              <w:spacing w:after="0"/>
              <w:jc w:val="center"/>
              <w:rPr>
                <w:ins w:id="375" w:author="Author"/>
                <w:rFonts w:ascii="Arial" w:hAnsi="Arial"/>
                <w:sz w:val="18"/>
              </w:rPr>
            </w:pPr>
            <w:ins w:id="376" w:author="Author">
              <w:r w:rsidRPr="00A62BB0">
                <w:rPr>
                  <w:rFonts w:ascii="Arial" w:hAnsi="Arial"/>
                  <w:sz w:val="18"/>
                </w:rPr>
                <w:t>1, 2, 3</w:t>
              </w:r>
              <w:del w:id="377" w:author="Author">
                <w:r w:rsidRPr="00A62BB0" w:rsidDel="00DA2F07">
                  <w:rPr>
                    <w:rFonts w:ascii="Arial" w:hAnsi="Arial"/>
                    <w:sz w:val="18"/>
                  </w:rPr>
                  <w:delText>, 4, 5, 6</w:delText>
                </w:r>
              </w:del>
            </w:ins>
          </w:p>
        </w:tc>
        <w:tc>
          <w:tcPr>
            <w:tcW w:w="2708" w:type="dxa"/>
            <w:gridSpan w:val="2"/>
            <w:shd w:val="clear" w:color="auto" w:fill="auto"/>
          </w:tcPr>
          <w:p w14:paraId="20C1CA5F" w14:textId="77777777" w:rsidR="0074195A" w:rsidRPr="00A62BB0" w:rsidRDefault="0074195A" w:rsidP="00BE3B39">
            <w:pPr>
              <w:keepLines/>
              <w:spacing w:after="0"/>
              <w:jc w:val="center"/>
              <w:rPr>
                <w:ins w:id="378" w:author="Author"/>
                <w:rFonts w:ascii="Arial" w:hAnsi="Arial"/>
                <w:sz w:val="18"/>
              </w:rPr>
            </w:pPr>
            <w:ins w:id="379" w:author="Author">
              <w:r w:rsidRPr="00A62BB0">
                <w:rPr>
                  <w:rFonts w:ascii="Arial" w:hAnsi="Arial"/>
                  <w:sz w:val="18"/>
                </w:rPr>
                <w:t>SMTC.1</w:t>
              </w:r>
            </w:ins>
          </w:p>
        </w:tc>
      </w:tr>
      <w:tr w:rsidR="0074195A" w:rsidRPr="00A62BB0" w14:paraId="7648497D" w14:textId="77777777" w:rsidTr="00BE3B39">
        <w:trPr>
          <w:trHeight w:val="116"/>
          <w:ins w:id="380" w:author="Author"/>
        </w:trPr>
        <w:tc>
          <w:tcPr>
            <w:tcW w:w="3360" w:type="dxa"/>
            <w:gridSpan w:val="3"/>
            <w:vMerge w:val="restart"/>
            <w:shd w:val="clear" w:color="auto" w:fill="auto"/>
          </w:tcPr>
          <w:p w14:paraId="783FD4B8" w14:textId="77777777" w:rsidR="0074195A" w:rsidRPr="00A62BB0" w:rsidRDefault="0074195A" w:rsidP="00BE3B39">
            <w:pPr>
              <w:keepLines/>
              <w:spacing w:after="0"/>
              <w:rPr>
                <w:ins w:id="381" w:author="Author"/>
                <w:rFonts w:ascii="Arial" w:hAnsi="Arial"/>
                <w:sz w:val="18"/>
              </w:rPr>
            </w:pPr>
            <w:ins w:id="382" w:author="Author">
              <w:r w:rsidRPr="00A62BB0">
                <w:rPr>
                  <w:rFonts w:ascii="Arial" w:hAnsi="Arial"/>
                  <w:sz w:val="18"/>
                </w:rPr>
                <w:t>SSB configuration</w:t>
              </w:r>
            </w:ins>
          </w:p>
        </w:tc>
        <w:tc>
          <w:tcPr>
            <w:tcW w:w="1369" w:type="dxa"/>
            <w:vMerge w:val="restart"/>
            <w:shd w:val="clear" w:color="auto" w:fill="auto"/>
          </w:tcPr>
          <w:p w14:paraId="43D093AD" w14:textId="77777777" w:rsidR="0074195A" w:rsidRPr="00A62BB0" w:rsidRDefault="0074195A" w:rsidP="00BE3B39">
            <w:pPr>
              <w:keepLines/>
              <w:spacing w:after="0"/>
              <w:jc w:val="center"/>
              <w:rPr>
                <w:ins w:id="383" w:author="Author"/>
                <w:rFonts w:ascii="Arial" w:hAnsi="Arial"/>
                <w:sz w:val="18"/>
              </w:rPr>
            </w:pPr>
          </w:p>
        </w:tc>
        <w:tc>
          <w:tcPr>
            <w:tcW w:w="1535" w:type="dxa"/>
          </w:tcPr>
          <w:p w14:paraId="33BE1F00" w14:textId="77777777" w:rsidR="0074195A" w:rsidRPr="00A62BB0" w:rsidRDefault="0074195A" w:rsidP="00BE3B39">
            <w:pPr>
              <w:keepLines/>
              <w:spacing w:after="0"/>
              <w:jc w:val="center"/>
              <w:rPr>
                <w:ins w:id="384" w:author="Author"/>
                <w:rFonts w:ascii="Arial" w:hAnsi="Arial"/>
                <w:sz w:val="18"/>
              </w:rPr>
            </w:pPr>
            <w:ins w:id="385" w:author="Author">
              <w:r w:rsidRPr="00A62BB0">
                <w:rPr>
                  <w:rFonts w:ascii="Arial" w:hAnsi="Arial"/>
                  <w:sz w:val="18"/>
                </w:rPr>
                <w:t>1, 2</w:t>
              </w:r>
              <w:del w:id="386" w:author="Author">
                <w:r w:rsidRPr="00A62BB0" w:rsidDel="00DA2F07">
                  <w:rPr>
                    <w:rFonts w:ascii="Arial" w:hAnsi="Arial"/>
                    <w:sz w:val="18"/>
                  </w:rPr>
                  <w:delText>, 4, 5</w:delText>
                </w:r>
              </w:del>
            </w:ins>
          </w:p>
        </w:tc>
        <w:tc>
          <w:tcPr>
            <w:tcW w:w="2708" w:type="dxa"/>
            <w:gridSpan w:val="2"/>
            <w:shd w:val="clear" w:color="auto" w:fill="auto"/>
          </w:tcPr>
          <w:p w14:paraId="1FB823F6" w14:textId="77777777" w:rsidR="0074195A" w:rsidRPr="00A62BB0" w:rsidRDefault="0074195A" w:rsidP="00BE3B39">
            <w:pPr>
              <w:keepLines/>
              <w:spacing w:after="0"/>
              <w:jc w:val="center"/>
              <w:rPr>
                <w:ins w:id="387" w:author="Author"/>
                <w:rFonts w:ascii="Arial" w:hAnsi="Arial"/>
                <w:sz w:val="18"/>
              </w:rPr>
            </w:pPr>
            <w:ins w:id="388" w:author="Author">
              <w:r w:rsidRPr="00A62BB0">
                <w:rPr>
                  <w:rFonts w:ascii="Arial" w:hAnsi="Arial"/>
                  <w:sz w:val="18"/>
                </w:rPr>
                <w:t>SSB.1 FR1</w:t>
              </w:r>
            </w:ins>
          </w:p>
        </w:tc>
      </w:tr>
      <w:tr w:rsidR="0074195A" w:rsidRPr="00A62BB0" w14:paraId="58A2D7EA" w14:textId="77777777" w:rsidTr="00BE3B39">
        <w:trPr>
          <w:trHeight w:val="135"/>
          <w:ins w:id="389" w:author="Author"/>
        </w:trPr>
        <w:tc>
          <w:tcPr>
            <w:tcW w:w="3360" w:type="dxa"/>
            <w:gridSpan w:val="3"/>
            <w:vMerge/>
            <w:shd w:val="clear" w:color="auto" w:fill="auto"/>
          </w:tcPr>
          <w:p w14:paraId="4E38384B" w14:textId="77777777" w:rsidR="0074195A" w:rsidRPr="00A62BB0" w:rsidRDefault="0074195A" w:rsidP="00BE3B39">
            <w:pPr>
              <w:keepLines/>
              <w:spacing w:after="0"/>
              <w:rPr>
                <w:ins w:id="390" w:author="Author"/>
                <w:rFonts w:ascii="Arial" w:hAnsi="Arial"/>
                <w:sz w:val="18"/>
              </w:rPr>
            </w:pPr>
          </w:p>
        </w:tc>
        <w:tc>
          <w:tcPr>
            <w:tcW w:w="1369" w:type="dxa"/>
            <w:vMerge/>
            <w:shd w:val="clear" w:color="auto" w:fill="auto"/>
          </w:tcPr>
          <w:p w14:paraId="5DD48710" w14:textId="77777777" w:rsidR="0074195A" w:rsidRPr="00A62BB0" w:rsidRDefault="0074195A" w:rsidP="00BE3B39">
            <w:pPr>
              <w:keepLines/>
              <w:spacing w:after="0"/>
              <w:jc w:val="center"/>
              <w:rPr>
                <w:ins w:id="391" w:author="Author"/>
                <w:rFonts w:ascii="Arial" w:hAnsi="Arial"/>
                <w:sz w:val="18"/>
              </w:rPr>
            </w:pPr>
          </w:p>
        </w:tc>
        <w:tc>
          <w:tcPr>
            <w:tcW w:w="1535" w:type="dxa"/>
          </w:tcPr>
          <w:p w14:paraId="3D4E4748" w14:textId="77777777" w:rsidR="0074195A" w:rsidRPr="00A62BB0" w:rsidRDefault="0074195A" w:rsidP="00BE3B39">
            <w:pPr>
              <w:keepLines/>
              <w:spacing w:after="0"/>
              <w:jc w:val="center"/>
              <w:rPr>
                <w:ins w:id="392" w:author="Author"/>
                <w:rFonts w:ascii="Arial" w:hAnsi="Arial"/>
                <w:sz w:val="18"/>
              </w:rPr>
            </w:pPr>
            <w:ins w:id="393" w:author="Author">
              <w:r w:rsidRPr="00A62BB0">
                <w:rPr>
                  <w:rFonts w:ascii="Arial" w:hAnsi="Arial"/>
                  <w:sz w:val="18"/>
                </w:rPr>
                <w:t>3</w:t>
              </w:r>
              <w:del w:id="394" w:author="Author">
                <w:r w:rsidRPr="00A62BB0" w:rsidDel="00DA2F07">
                  <w:rPr>
                    <w:rFonts w:ascii="Arial" w:hAnsi="Arial"/>
                    <w:sz w:val="18"/>
                  </w:rPr>
                  <w:delText>, 6</w:delText>
                </w:r>
              </w:del>
            </w:ins>
          </w:p>
        </w:tc>
        <w:tc>
          <w:tcPr>
            <w:tcW w:w="2708" w:type="dxa"/>
            <w:gridSpan w:val="2"/>
            <w:shd w:val="clear" w:color="auto" w:fill="auto"/>
          </w:tcPr>
          <w:p w14:paraId="7F116028" w14:textId="77777777" w:rsidR="0074195A" w:rsidRPr="00A62BB0" w:rsidRDefault="0074195A" w:rsidP="00BE3B39">
            <w:pPr>
              <w:keepLines/>
              <w:spacing w:after="0"/>
              <w:jc w:val="center"/>
              <w:rPr>
                <w:ins w:id="395" w:author="Author"/>
                <w:rFonts w:ascii="Arial" w:hAnsi="Arial"/>
                <w:sz w:val="18"/>
              </w:rPr>
            </w:pPr>
            <w:ins w:id="396" w:author="Author">
              <w:r w:rsidRPr="00A62BB0">
                <w:rPr>
                  <w:rFonts w:ascii="Arial" w:hAnsi="Arial"/>
                  <w:sz w:val="18"/>
                </w:rPr>
                <w:t>SSB.2 FR1</w:t>
              </w:r>
            </w:ins>
          </w:p>
        </w:tc>
      </w:tr>
      <w:tr w:rsidR="0074195A" w:rsidRPr="00A62BB0" w14:paraId="47B14459" w14:textId="77777777" w:rsidTr="00BE3B39">
        <w:trPr>
          <w:ins w:id="397" w:author="Author"/>
        </w:trPr>
        <w:tc>
          <w:tcPr>
            <w:tcW w:w="3360" w:type="dxa"/>
            <w:gridSpan w:val="3"/>
            <w:vMerge w:val="restart"/>
            <w:shd w:val="clear" w:color="auto" w:fill="auto"/>
          </w:tcPr>
          <w:p w14:paraId="7A420FBC" w14:textId="77777777" w:rsidR="0074195A" w:rsidRPr="00A62BB0" w:rsidRDefault="0074195A" w:rsidP="00BE3B39">
            <w:pPr>
              <w:keepLines/>
              <w:spacing w:after="0"/>
              <w:rPr>
                <w:ins w:id="398" w:author="Author"/>
                <w:rFonts w:ascii="Arial" w:hAnsi="Arial" w:cs="Arial"/>
                <w:sz w:val="18"/>
              </w:rPr>
            </w:pPr>
            <w:ins w:id="399" w:author="Author">
              <w:r w:rsidRPr="00A62BB0">
                <w:rPr>
                  <w:rFonts w:ascii="Arial" w:hAnsi="Arial" w:cs="Arial"/>
                  <w:sz w:val="18"/>
                </w:rPr>
                <w:t>b2-Threshold1</w:t>
              </w:r>
            </w:ins>
          </w:p>
        </w:tc>
        <w:tc>
          <w:tcPr>
            <w:tcW w:w="1369" w:type="dxa"/>
            <w:vMerge w:val="restart"/>
            <w:shd w:val="clear" w:color="auto" w:fill="auto"/>
            <w:vAlign w:val="center"/>
          </w:tcPr>
          <w:p w14:paraId="5362966F" w14:textId="77777777" w:rsidR="0074195A" w:rsidRPr="00A62BB0" w:rsidRDefault="0074195A" w:rsidP="00BE3B39">
            <w:pPr>
              <w:keepLines/>
              <w:spacing w:after="0"/>
              <w:jc w:val="center"/>
              <w:rPr>
                <w:ins w:id="400" w:author="Author"/>
                <w:rFonts w:ascii="Arial" w:hAnsi="Arial"/>
                <w:sz w:val="18"/>
              </w:rPr>
            </w:pPr>
            <w:ins w:id="401" w:author="Author">
              <w:r w:rsidRPr="00A62BB0">
                <w:rPr>
                  <w:rFonts w:ascii="Arial" w:hAnsi="Arial"/>
                  <w:sz w:val="18"/>
                </w:rPr>
                <w:t>dBm</w:t>
              </w:r>
            </w:ins>
          </w:p>
        </w:tc>
        <w:tc>
          <w:tcPr>
            <w:tcW w:w="1535" w:type="dxa"/>
          </w:tcPr>
          <w:p w14:paraId="0831F2F9" w14:textId="77777777" w:rsidR="0074195A" w:rsidRPr="00A62BB0" w:rsidRDefault="0074195A" w:rsidP="00BE3B39">
            <w:pPr>
              <w:keepLines/>
              <w:spacing w:after="0"/>
              <w:jc w:val="center"/>
              <w:rPr>
                <w:ins w:id="402" w:author="Author"/>
                <w:rFonts w:ascii="Arial" w:hAnsi="Arial"/>
                <w:sz w:val="18"/>
              </w:rPr>
            </w:pPr>
            <w:ins w:id="403" w:author="Author">
              <w:r w:rsidRPr="00A62BB0">
                <w:rPr>
                  <w:rFonts w:ascii="Arial" w:hAnsi="Arial"/>
                  <w:sz w:val="18"/>
                </w:rPr>
                <w:t>1, 2</w:t>
              </w:r>
              <w:del w:id="404" w:author="Author">
                <w:r w:rsidRPr="00A62BB0" w:rsidDel="00DA2F07">
                  <w:rPr>
                    <w:rFonts w:ascii="Arial" w:hAnsi="Arial"/>
                    <w:sz w:val="18"/>
                  </w:rPr>
                  <w:delText>, 4, 5</w:delText>
                </w:r>
              </w:del>
            </w:ins>
          </w:p>
        </w:tc>
        <w:tc>
          <w:tcPr>
            <w:tcW w:w="2708" w:type="dxa"/>
            <w:gridSpan w:val="2"/>
            <w:shd w:val="clear" w:color="auto" w:fill="auto"/>
            <w:vAlign w:val="center"/>
          </w:tcPr>
          <w:p w14:paraId="7F42FB57" w14:textId="77777777" w:rsidR="0074195A" w:rsidRPr="00A62BB0" w:rsidRDefault="0074195A" w:rsidP="00BE3B39">
            <w:pPr>
              <w:keepLines/>
              <w:spacing w:after="0"/>
              <w:jc w:val="center"/>
              <w:rPr>
                <w:ins w:id="405" w:author="Author"/>
                <w:rFonts w:ascii="Arial" w:hAnsi="Arial"/>
                <w:sz w:val="18"/>
              </w:rPr>
            </w:pPr>
            <w:ins w:id="406" w:author="Author">
              <w:r w:rsidRPr="00BF1D37" w:rsidDel="007C773E">
                <w:rPr>
                  <w:rFonts w:ascii="Arial" w:hAnsi="Arial"/>
                  <w:sz w:val="18"/>
                </w:rPr>
                <w:t>-</w:t>
              </w:r>
              <w:r>
                <w:rPr>
                  <w:rFonts w:ascii="Arial" w:hAnsi="Arial"/>
                  <w:sz w:val="18"/>
                </w:rPr>
                <w:t>98</w:t>
              </w:r>
            </w:ins>
          </w:p>
        </w:tc>
      </w:tr>
      <w:tr w:rsidR="0074195A" w:rsidRPr="00A62BB0" w14:paraId="21FCA79B" w14:textId="77777777" w:rsidTr="00BE3B39">
        <w:trPr>
          <w:ins w:id="407" w:author="Author"/>
        </w:trPr>
        <w:tc>
          <w:tcPr>
            <w:tcW w:w="3360" w:type="dxa"/>
            <w:gridSpan w:val="3"/>
            <w:vMerge/>
            <w:shd w:val="clear" w:color="auto" w:fill="auto"/>
          </w:tcPr>
          <w:p w14:paraId="7697DB07" w14:textId="77777777" w:rsidR="0074195A" w:rsidRPr="00A62BB0" w:rsidRDefault="0074195A" w:rsidP="00BE3B39">
            <w:pPr>
              <w:keepLines/>
              <w:spacing w:after="0"/>
              <w:rPr>
                <w:ins w:id="408" w:author="Author"/>
                <w:rFonts w:ascii="Arial" w:hAnsi="Arial" w:cs="Arial"/>
                <w:sz w:val="18"/>
              </w:rPr>
            </w:pPr>
          </w:p>
        </w:tc>
        <w:tc>
          <w:tcPr>
            <w:tcW w:w="1369" w:type="dxa"/>
            <w:vMerge/>
            <w:shd w:val="clear" w:color="auto" w:fill="auto"/>
            <w:vAlign w:val="center"/>
          </w:tcPr>
          <w:p w14:paraId="3ABA8D6F" w14:textId="77777777" w:rsidR="0074195A" w:rsidRPr="00A62BB0" w:rsidRDefault="0074195A" w:rsidP="00BE3B39">
            <w:pPr>
              <w:keepLines/>
              <w:spacing w:after="0"/>
              <w:jc w:val="center"/>
              <w:rPr>
                <w:ins w:id="409" w:author="Author"/>
                <w:rFonts w:ascii="Arial" w:hAnsi="Arial"/>
                <w:sz w:val="18"/>
              </w:rPr>
            </w:pPr>
          </w:p>
        </w:tc>
        <w:tc>
          <w:tcPr>
            <w:tcW w:w="1535" w:type="dxa"/>
          </w:tcPr>
          <w:p w14:paraId="21D0B8C3" w14:textId="77777777" w:rsidR="0074195A" w:rsidRPr="00A62BB0" w:rsidRDefault="0074195A" w:rsidP="00BE3B39">
            <w:pPr>
              <w:keepLines/>
              <w:spacing w:after="0"/>
              <w:jc w:val="center"/>
              <w:rPr>
                <w:ins w:id="410" w:author="Author"/>
                <w:rFonts w:ascii="Arial" w:hAnsi="Arial"/>
                <w:sz w:val="18"/>
              </w:rPr>
            </w:pPr>
            <w:ins w:id="411" w:author="Author">
              <w:r w:rsidRPr="00A62BB0">
                <w:rPr>
                  <w:rFonts w:ascii="Arial" w:hAnsi="Arial"/>
                  <w:sz w:val="18"/>
                </w:rPr>
                <w:t>3</w:t>
              </w:r>
              <w:del w:id="412" w:author="Author">
                <w:r w:rsidRPr="00A62BB0" w:rsidDel="00DA2F07">
                  <w:rPr>
                    <w:rFonts w:ascii="Arial" w:hAnsi="Arial"/>
                    <w:sz w:val="18"/>
                  </w:rPr>
                  <w:delText>, 6</w:delText>
                </w:r>
              </w:del>
            </w:ins>
          </w:p>
        </w:tc>
        <w:tc>
          <w:tcPr>
            <w:tcW w:w="2708" w:type="dxa"/>
            <w:gridSpan w:val="2"/>
            <w:shd w:val="clear" w:color="auto" w:fill="auto"/>
            <w:vAlign w:val="center"/>
          </w:tcPr>
          <w:p w14:paraId="5F4CD7B8" w14:textId="77777777" w:rsidR="0074195A" w:rsidRPr="00A62BB0" w:rsidRDefault="0074195A" w:rsidP="00BE3B39">
            <w:pPr>
              <w:keepLines/>
              <w:spacing w:after="0"/>
              <w:jc w:val="center"/>
              <w:rPr>
                <w:ins w:id="413" w:author="Author"/>
                <w:rFonts w:ascii="Arial" w:hAnsi="Arial"/>
                <w:sz w:val="18"/>
              </w:rPr>
            </w:pPr>
            <w:ins w:id="414" w:author="Author">
              <w:r w:rsidRPr="00BF1D37" w:rsidDel="007C773E">
                <w:rPr>
                  <w:rFonts w:ascii="Arial" w:hAnsi="Arial"/>
                  <w:sz w:val="18"/>
                </w:rPr>
                <w:t>-</w:t>
              </w:r>
              <w:r>
                <w:rPr>
                  <w:rFonts w:ascii="Arial" w:hAnsi="Arial"/>
                  <w:sz w:val="18"/>
                </w:rPr>
                <w:t>95</w:t>
              </w:r>
            </w:ins>
          </w:p>
        </w:tc>
      </w:tr>
      <w:tr w:rsidR="0074195A" w:rsidRPr="00A62BB0" w14:paraId="582DD60D" w14:textId="77777777" w:rsidTr="00BE3B39">
        <w:trPr>
          <w:ins w:id="415" w:author="Author"/>
        </w:trPr>
        <w:tc>
          <w:tcPr>
            <w:tcW w:w="3360" w:type="dxa"/>
            <w:gridSpan w:val="3"/>
            <w:shd w:val="clear" w:color="auto" w:fill="auto"/>
          </w:tcPr>
          <w:p w14:paraId="74B69F26" w14:textId="77777777" w:rsidR="0074195A" w:rsidRPr="00A62BB0" w:rsidRDefault="0074195A" w:rsidP="00BE3B39">
            <w:pPr>
              <w:keepLines/>
              <w:spacing w:after="0"/>
              <w:rPr>
                <w:ins w:id="416" w:author="Author"/>
                <w:rFonts w:ascii="Arial" w:hAnsi="Arial" w:cs="Arial"/>
                <w:sz w:val="18"/>
                <w:lang w:val="en-US"/>
              </w:rPr>
            </w:pPr>
            <w:ins w:id="417" w:author="Author">
              <w:r w:rsidRPr="00A62BB0">
                <w:rPr>
                  <w:rFonts w:ascii="Arial" w:hAnsi="Arial" w:cs="Arial"/>
                  <w:sz w:val="18"/>
                </w:rPr>
                <w:t>EPRE ratio of PSS to SSS</w:t>
              </w:r>
            </w:ins>
          </w:p>
        </w:tc>
        <w:tc>
          <w:tcPr>
            <w:tcW w:w="1369" w:type="dxa"/>
            <w:vMerge w:val="restart"/>
            <w:shd w:val="clear" w:color="auto" w:fill="auto"/>
            <w:vAlign w:val="center"/>
          </w:tcPr>
          <w:p w14:paraId="1D047DB3" w14:textId="77777777" w:rsidR="0074195A" w:rsidRPr="00A62BB0" w:rsidRDefault="0074195A" w:rsidP="00BE3B39">
            <w:pPr>
              <w:keepLines/>
              <w:spacing w:after="0"/>
              <w:jc w:val="center"/>
              <w:rPr>
                <w:ins w:id="418" w:author="Author"/>
                <w:rFonts w:ascii="Arial" w:hAnsi="Arial"/>
                <w:sz w:val="18"/>
              </w:rPr>
            </w:pPr>
            <w:ins w:id="419" w:author="Author">
              <w:r w:rsidRPr="00A62BB0">
                <w:rPr>
                  <w:rFonts w:ascii="Arial" w:hAnsi="Arial"/>
                  <w:sz w:val="18"/>
                </w:rPr>
                <w:t>dB</w:t>
              </w:r>
            </w:ins>
          </w:p>
        </w:tc>
        <w:tc>
          <w:tcPr>
            <w:tcW w:w="1535" w:type="dxa"/>
            <w:vMerge w:val="restart"/>
          </w:tcPr>
          <w:p w14:paraId="50571079" w14:textId="77777777" w:rsidR="0074195A" w:rsidRPr="00A62BB0" w:rsidRDefault="0074195A" w:rsidP="00BE3B39">
            <w:pPr>
              <w:keepLines/>
              <w:spacing w:after="0"/>
              <w:jc w:val="center"/>
              <w:rPr>
                <w:ins w:id="420" w:author="Author"/>
                <w:rFonts w:ascii="Arial" w:hAnsi="Arial"/>
                <w:sz w:val="18"/>
              </w:rPr>
            </w:pPr>
            <w:ins w:id="421" w:author="Author">
              <w:r w:rsidRPr="00A62BB0">
                <w:rPr>
                  <w:rFonts w:ascii="Arial" w:hAnsi="Arial"/>
                  <w:sz w:val="18"/>
                </w:rPr>
                <w:t>1, 2, 3</w:t>
              </w:r>
              <w:del w:id="422" w:author="Author">
                <w:r w:rsidRPr="00A62BB0" w:rsidDel="00DA2F07">
                  <w:rPr>
                    <w:rFonts w:ascii="Arial" w:hAnsi="Arial"/>
                    <w:sz w:val="18"/>
                  </w:rPr>
                  <w:delText>, 4, 5, 6</w:delText>
                </w:r>
              </w:del>
            </w:ins>
          </w:p>
        </w:tc>
        <w:tc>
          <w:tcPr>
            <w:tcW w:w="2708" w:type="dxa"/>
            <w:gridSpan w:val="2"/>
            <w:vMerge w:val="restart"/>
            <w:shd w:val="clear" w:color="auto" w:fill="auto"/>
            <w:vAlign w:val="center"/>
          </w:tcPr>
          <w:p w14:paraId="371FC0A2" w14:textId="77777777" w:rsidR="0074195A" w:rsidRPr="00A62BB0" w:rsidRDefault="0074195A" w:rsidP="00BE3B39">
            <w:pPr>
              <w:keepLines/>
              <w:spacing w:after="0"/>
              <w:jc w:val="center"/>
              <w:rPr>
                <w:ins w:id="423" w:author="Author"/>
                <w:rFonts w:ascii="Arial" w:hAnsi="Arial"/>
                <w:sz w:val="18"/>
              </w:rPr>
            </w:pPr>
            <w:ins w:id="424" w:author="Author">
              <w:r w:rsidRPr="00A62BB0">
                <w:rPr>
                  <w:rFonts w:ascii="Arial" w:hAnsi="Arial"/>
                  <w:sz w:val="18"/>
                </w:rPr>
                <w:t>0</w:t>
              </w:r>
            </w:ins>
          </w:p>
        </w:tc>
      </w:tr>
      <w:tr w:rsidR="0074195A" w:rsidRPr="00A62BB0" w14:paraId="1FB2420C" w14:textId="77777777" w:rsidTr="00BE3B39">
        <w:trPr>
          <w:ins w:id="425" w:author="Author"/>
        </w:trPr>
        <w:tc>
          <w:tcPr>
            <w:tcW w:w="3360" w:type="dxa"/>
            <w:gridSpan w:val="3"/>
            <w:shd w:val="clear" w:color="auto" w:fill="auto"/>
          </w:tcPr>
          <w:p w14:paraId="71798A56" w14:textId="77777777" w:rsidR="0074195A" w:rsidRPr="00A62BB0" w:rsidRDefault="0074195A" w:rsidP="00BE3B39">
            <w:pPr>
              <w:keepLines/>
              <w:spacing w:after="0"/>
              <w:rPr>
                <w:ins w:id="426" w:author="Author"/>
                <w:rFonts w:ascii="Arial" w:hAnsi="Arial" w:cs="Arial"/>
                <w:sz w:val="18"/>
                <w:lang w:val="en-US"/>
              </w:rPr>
            </w:pPr>
            <w:ins w:id="427" w:author="Author">
              <w:r w:rsidRPr="00A62BB0">
                <w:rPr>
                  <w:rFonts w:ascii="Arial" w:hAnsi="Arial" w:cs="Arial"/>
                  <w:sz w:val="18"/>
                </w:rPr>
                <w:t>EPRE ratio of PBCH_DMRS to SSS</w:t>
              </w:r>
            </w:ins>
          </w:p>
        </w:tc>
        <w:tc>
          <w:tcPr>
            <w:tcW w:w="1369" w:type="dxa"/>
            <w:vMerge/>
            <w:shd w:val="clear" w:color="auto" w:fill="auto"/>
          </w:tcPr>
          <w:p w14:paraId="5EBCE85F" w14:textId="77777777" w:rsidR="0074195A" w:rsidRPr="00A62BB0" w:rsidRDefault="0074195A" w:rsidP="00BE3B39">
            <w:pPr>
              <w:keepLines/>
              <w:spacing w:after="0"/>
              <w:jc w:val="center"/>
              <w:rPr>
                <w:ins w:id="428" w:author="Author"/>
                <w:rFonts w:ascii="Arial" w:hAnsi="Arial"/>
                <w:sz w:val="18"/>
              </w:rPr>
            </w:pPr>
          </w:p>
        </w:tc>
        <w:tc>
          <w:tcPr>
            <w:tcW w:w="1535" w:type="dxa"/>
            <w:vMerge/>
          </w:tcPr>
          <w:p w14:paraId="102B6A58" w14:textId="77777777" w:rsidR="0074195A" w:rsidRPr="00A62BB0" w:rsidRDefault="0074195A" w:rsidP="00BE3B39">
            <w:pPr>
              <w:keepLines/>
              <w:spacing w:after="0"/>
              <w:jc w:val="center"/>
              <w:rPr>
                <w:ins w:id="429" w:author="Author"/>
                <w:rFonts w:ascii="Arial" w:hAnsi="Arial"/>
                <w:sz w:val="18"/>
              </w:rPr>
            </w:pPr>
          </w:p>
        </w:tc>
        <w:tc>
          <w:tcPr>
            <w:tcW w:w="2708" w:type="dxa"/>
            <w:gridSpan w:val="2"/>
            <w:vMerge/>
            <w:shd w:val="clear" w:color="auto" w:fill="auto"/>
          </w:tcPr>
          <w:p w14:paraId="6C9B5FAC" w14:textId="77777777" w:rsidR="0074195A" w:rsidRPr="00A62BB0" w:rsidRDefault="0074195A" w:rsidP="00BE3B39">
            <w:pPr>
              <w:keepLines/>
              <w:spacing w:after="0"/>
              <w:jc w:val="center"/>
              <w:rPr>
                <w:ins w:id="430" w:author="Author"/>
                <w:rFonts w:ascii="Arial" w:hAnsi="Arial"/>
                <w:sz w:val="18"/>
              </w:rPr>
            </w:pPr>
          </w:p>
        </w:tc>
      </w:tr>
      <w:tr w:rsidR="0074195A" w:rsidRPr="00A62BB0" w14:paraId="17099BDB" w14:textId="77777777" w:rsidTr="00BE3B39">
        <w:trPr>
          <w:ins w:id="431" w:author="Author"/>
        </w:trPr>
        <w:tc>
          <w:tcPr>
            <w:tcW w:w="3360" w:type="dxa"/>
            <w:gridSpan w:val="3"/>
            <w:shd w:val="clear" w:color="auto" w:fill="auto"/>
          </w:tcPr>
          <w:p w14:paraId="149C83E1" w14:textId="77777777" w:rsidR="0074195A" w:rsidRPr="00A62BB0" w:rsidRDefault="0074195A" w:rsidP="00BE3B39">
            <w:pPr>
              <w:keepLines/>
              <w:spacing w:after="0"/>
              <w:rPr>
                <w:ins w:id="432" w:author="Author"/>
                <w:rFonts w:ascii="Arial" w:hAnsi="Arial" w:cs="Arial"/>
                <w:sz w:val="18"/>
                <w:lang w:val="en-US"/>
              </w:rPr>
            </w:pPr>
            <w:ins w:id="433" w:author="Author">
              <w:r w:rsidRPr="00A62BB0">
                <w:rPr>
                  <w:rFonts w:ascii="Arial" w:hAnsi="Arial" w:cs="Arial"/>
                  <w:sz w:val="18"/>
                </w:rPr>
                <w:t>EPRE ratio of PBCH to PBCH_DMRS</w:t>
              </w:r>
            </w:ins>
          </w:p>
        </w:tc>
        <w:tc>
          <w:tcPr>
            <w:tcW w:w="1369" w:type="dxa"/>
            <w:vMerge/>
            <w:shd w:val="clear" w:color="auto" w:fill="auto"/>
          </w:tcPr>
          <w:p w14:paraId="537C0715" w14:textId="77777777" w:rsidR="0074195A" w:rsidRPr="00A62BB0" w:rsidRDefault="0074195A" w:rsidP="00BE3B39">
            <w:pPr>
              <w:keepLines/>
              <w:spacing w:after="0"/>
              <w:jc w:val="center"/>
              <w:rPr>
                <w:ins w:id="434" w:author="Author"/>
                <w:rFonts w:ascii="Arial" w:hAnsi="Arial"/>
                <w:sz w:val="18"/>
              </w:rPr>
            </w:pPr>
          </w:p>
        </w:tc>
        <w:tc>
          <w:tcPr>
            <w:tcW w:w="1535" w:type="dxa"/>
            <w:vMerge/>
          </w:tcPr>
          <w:p w14:paraId="5828A13F" w14:textId="77777777" w:rsidR="0074195A" w:rsidRPr="00A62BB0" w:rsidRDefault="0074195A" w:rsidP="00BE3B39">
            <w:pPr>
              <w:keepLines/>
              <w:spacing w:after="0"/>
              <w:jc w:val="center"/>
              <w:rPr>
                <w:ins w:id="435" w:author="Author"/>
                <w:rFonts w:ascii="Arial" w:hAnsi="Arial"/>
                <w:sz w:val="18"/>
              </w:rPr>
            </w:pPr>
          </w:p>
        </w:tc>
        <w:tc>
          <w:tcPr>
            <w:tcW w:w="2708" w:type="dxa"/>
            <w:gridSpan w:val="2"/>
            <w:vMerge/>
            <w:shd w:val="clear" w:color="auto" w:fill="auto"/>
          </w:tcPr>
          <w:p w14:paraId="29BEC7F4" w14:textId="77777777" w:rsidR="0074195A" w:rsidRPr="00A62BB0" w:rsidRDefault="0074195A" w:rsidP="00BE3B39">
            <w:pPr>
              <w:keepLines/>
              <w:spacing w:after="0"/>
              <w:jc w:val="center"/>
              <w:rPr>
                <w:ins w:id="436" w:author="Author"/>
                <w:rFonts w:ascii="Arial" w:hAnsi="Arial"/>
                <w:sz w:val="18"/>
              </w:rPr>
            </w:pPr>
          </w:p>
        </w:tc>
      </w:tr>
      <w:tr w:rsidR="0074195A" w:rsidRPr="00A62BB0" w14:paraId="2E9BE9E0" w14:textId="77777777" w:rsidTr="00BE3B39">
        <w:trPr>
          <w:ins w:id="437" w:author="Author"/>
        </w:trPr>
        <w:tc>
          <w:tcPr>
            <w:tcW w:w="3360" w:type="dxa"/>
            <w:gridSpan w:val="3"/>
            <w:shd w:val="clear" w:color="auto" w:fill="auto"/>
          </w:tcPr>
          <w:p w14:paraId="66ACED95" w14:textId="77777777" w:rsidR="0074195A" w:rsidRPr="00A62BB0" w:rsidRDefault="0074195A" w:rsidP="00BE3B39">
            <w:pPr>
              <w:keepLines/>
              <w:spacing w:after="0"/>
              <w:rPr>
                <w:ins w:id="438" w:author="Author"/>
                <w:rFonts w:ascii="Arial" w:hAnsi="Arial" w:cs="Arial"/>
                <w:sz w:val="18"/>
                <w:lang w:val="en-US"/>
              </w:rPr>
            </w:pPr>
            <w:ins w:id="439" w:author="Author">
              <w:r w:rsidRPr="00A62BB0">
                <w:rPr>
                  <w:rFonts w:ascii="Arial" w:hAnsi="Arial" w:cs="Arial"/>
                  <w:sz w:val="18"/>
                </w:rPr>
                <w:t>EPRE ratio of PDCCH_DMRS to SSS</w:t>
              </w:r>
            </w:ins>
          </w:p>
        </w:tc>
        <w:tc>
          <w:tcPr>
            <w:tcW w:w="1369" w:type="dxa"/>
            <w:vMerge/>
            <w:shd w:val="clear" w:color="auto" w:fill="auto"/>
          </w:tcPr>
          <w:p w14:paraId="132362D8" w14:textId="77777777" w:rsidR="0074195A" w:rsidRPr="00A62BB0" w:rsidRDefault="0074195A" w:rsidP="00BE3B39">
            <w:pPr>
              <w:keepLines/>
              <w:spacing w:after="0"/>
              <w:jc w:val="center"/>
              <w:rPr>
                <w:ins w:id="440" w:author="Author"/>
                <w:rFonts w:ascii="Arial" w:hAnsi="Arial"/>
                <w:sz w:val="18"/>
              </w:rPr>
            </w:pPr>
          </w:p>
        </w:tc>
        <w:tc>
          <w:tcPr>
            <w:tcW w:w="1535" w:type="dxa"/>
            <w:vMerge/>
          </w:tcPr>
          <w:p w14:paraId="4F93B9A8" w14:textId="77777777" w:rsidR="0074195A" w:rsidRPr="00A62BB0" w:rsidRDefault="0074195A" w:rsidP="00BE3B39">
            <w:pPr>
              <w:keepLines/>
              <w:spacing w:after="0"/>
              <w:jc w:val="center"/>
              <w:rPr>
                <w:ins w:id="441" w:author="Author"/>
                <w:rFonts w:ascii="Arial" w:hAnsi="Arial"/>
                <w:sz w:val="18"/>
              </w:rPr>
            </w:pPr>
          </w:p>
        </w:tc>
        <w:tc>
          <w:tcPr>
            <w:tcW w:w="2708" w:type="dxa"/>
            <w:gridSpan w:val="2"/>
            <w:vMerge/>
            <w:shd w:val="clear" w:color="auto" w:fill="auto"/>
          </w:tcPr>
          <w:p w14:paraId="71463CEB" w14:textId="77777777" w:rsidR="0074195A" w:rsidRPr="00A62BB0" w:rsidRDefault="0074195A" w:rsidP="00BE3B39">
            <w:pPr>
              <w:keepLines/>
              <w:spacing w:after="0"/>
              <w:jc w:val="center"/>
              <w:rPr>
                <w:ins w:id="442" w:author="Author"/>
                <w:rFonts w:ascii="Arial" w:hAnsi="Arial"/>
                <w:sz w:val="18"/>
              </w:rPr>
            </w:pPr>
          </w:p>
        </w:tc>
      </w:tr>
      <w:tr w:rsidR="0074195A" w:rsidRPr="00A62BB0" w14:paraId="5651932F" w14:textId="77777777" w:rsidTr="00BE3B39">
        <w:trPr>
          <w:ins w:id="443" w:author="Author"/>
        </w:trPr>
        <w:tc>
          <w:tcPr>
            <w:tcW w:w="3360" w:type="dxa"/>
            <w:gridSpan w:val="3"/>
            <w:shd w:val="clear" w:color="auto" w:fill="auto"/>
          </w:tcPr>
          <w:p w14:paraId="2E67FC6F" w14:textId="77777777" w:rsidR="0074195A" w:rsidRPr="00A62BB0" w:rsidRDefault="0074195A" w:rsidP="00BE3B39">
            <w:pPr>
              <w:keepLines/>
              <w:spacing w:after="0"/>
              <w:rPr>
                <w:ins w:id="444" w:author="Author"/>
                <w:rFonts w:ascii="Arial" w:hAnsi="Arial" w:cs="Arial"/>
                <w:sz w:val="18"/>
                <w:lang w:val="en-US"/>
              </w:rPr>
            </w:pPr>
            <w:ins w:id="445" w:author="Author">
              <w:r w:rsidRPr="00A62BB0">
                <w:rPr>
                  <w:rFonts w:ascii="Arial" w:hAnsi="Arial" w:cs="Arial"/>
                  <w:sz w:val="18"/>
                </w:rPr>
                <w:t>EPRE ratio of PDCCH to PDCCH_DMRS</w:t>
              </w:r>
            </w:ins>
          </w:p>
        </w:tc>
        <w:tc>
          <w:tcPr>
            <w:tcW w:w="1369" w:type="dxa"/>
            <w:vMerge/>
            <w:shd w:val="clear" w:color="auto" w:fill="auto"/>
          </w:tcPr>
          <w:p w14:paraId="664C01CB" w14:textId="77777777" w:rsidR="0074195A" w:rsidRPr="00A62BB0" w:rsidRDefault="0074195A" w:rsidP="00BE3B39">
            <w:pPr>
              <w:keepLines/>
              <w:spacing w:after="0"/>
              <w:jc w:val="center"/>
              <w:rPr>
                <w:ins w:id="446" w:author="Author"/>
                <w:rFonts w:ascii="Arial" w:hAnsi="Arial"/>
                <w:sz w:val="18"/>
              </w:rPr>
            </w:pPr>
          </w:p>
        </w:tc>
        <w:tc>
          <w:tcPr>
            <w:tcW w:w="1535" w:type="dxa"/>
            <w:vMerge/>
          </w:tcPr>
          <w:p w14:paraId="0CEDAFED" w14:textId="77777777" w:rsidR="0074195A" w:rsidRPr="00A62BB0" w:rsidRDefault="0074195A" w:rsidP="00BE3B39">
            <w:pPr>
              <w:keepLines/>
              <w:spacing w:after="0"/>
              <w:jc w:val="center"/>
              <w:rPr>
                <w:ins w:id="447" w:author="Author"/>
                <w:rFonts w:ascii="Arial" w:hAnsi="Arial"/>
                <w:sz w:val="18"/>
              </w:rPr>
            </w:pPr>
          </w:p>
        </w:tc>
        <w:tc>
          <w:tcPr>
            <w:tcW w:w="2708" w:type="dxa"/>
            <w:gridSpan w:val="2"/>
            <w:vMerge/>
            <w:shd w:val="clear" w:color="auto" w:fill="auto"/>
          </w:tcPr>
          <w:p w14:paraId="1582CF26" w14:textId="77777777" w:rsidR="0074195A" w:rsidRPr="00A62BB0" w:rsidRDefault="0074195A" w:rsidP="00BE3B39">
            <w:pPr>
              <w:keepLines/>
              <w:spacing w:after="0"/>
              <w:jc w:val="center"/>
              <w:rPr>
                <w:ins w:id="448" w:author="Author"/>
                <w:rFonts w:ascii="Arial" w:hAnsi="Arial"/>
                <w:sz w:val="18"/>
              </w:rPr>
            </w:pPr>
          </w:p>
        </w:tc>
      </w:tr>
      <w:tr w:rsidR="0074195A" w:rsidRPr="00A62BB0" w14:paraId="40810A06" w14:textId="77777777" w:rsidTr="00BE3B39">
        <w:trPr>
          <w:ins w:id="449" w:author="Author"/>
        </w:trPr>
        <w:tc>
          <w:tcPr>
            <w:tcW w:w="3360" w:type="dxa"/>
            <w:gridSpan w:val="3"/>
            <w:shd w:val="clear" w:color="auto" w:fill="auto"/>
          </w:tcPr>
          <w:p w14:paraId="12885CA0" w14:textId="77777777" w:rsidR="0074195A" w:rsidRPr="00A62BB0" w:rsidRDefault="0074195A" w:rsidP="00BE3B39">
            <w:pPr>
              <w:keepLines/>
              <w:spacing w:after="0"/>
              <w:rPr>
                <w:ins w:id="450" w:author="Author"/>
                <w:rFonts w:ascii="Arial" w:hAnsi="Arial" w:cs="Arial"/>
                <w:sz w:val="18"/>
                <w:lang w:val="en-US"/>
              </w:rPr>
            </w:pPr>
            <w:ins w:id="451" w:author="Author">
              <w:r w:rsidRPr="00A62BB0">
                <w:rPr>
                  <w:rFonts w:ascii="Arial" w:hAnsi="Arial" w:cs="Arial"/>
                  <w:sz w:val="18"/>
                </w:rPr>
                <w:t>EPRE ratio of PDSCH_DMRS to SSS</w:t>
              </w:r>
            </w:ins>
          </w:p>
        </w:tc>
        <w:tc>
          <w:tcPr>
            <w:tcW w:w="1369" w:type="dxa"/>
            <w:vMerge/>
            <w:shd w:val="clear" w:color="auto" w:fill="auto"/>
          </w:tcPr>
          <w:p w14:paraId="145624D8" w14:textId="77777777" w:rsidR="0074195A" w:rsidRPr="00A62BB0" w:rsidRDefault="0074195A" w:rsidP="00BE3B39">
            <w:pPr>
              <w:keepLines/>
              <w:spacing w:after="0"/>
              <w:jc w:val="center"/>
              <w:rPr>
                <w:ins w:id="452" w:author="Author"/>
                <w:rFonts w:ascii="Arial" w:hAnsi="Arial"/>
                <w:sz w:val="18"/>
              </w:rPr>
            </w:pPr>
          </w:p>
        </w:tc>
        <w:tc>
          <w:tcPr>
            <w:tcW w:w="1535" w:type="dxa"/>
            <w:vMerge/>
          </w:tcPr>
          <w:p w14:paraId="47D02738" w14:textId="77777777" w:rsidR="0074195A" w:rsidRPr="00A62BB0" w:rsidRDefault="0074195A" w:rsidP="00BE3B39">
            <w:pPr>
              <w:keepLines/>
              <w:spacing w:after="0"/>
              <w:jc w:val="center"/>
              <w:rPr>
                <w:ins w:id="453" w:author="Author"/>
                <w:rFonts w:ascii="Arial" w:hAnsi="Arial"/>
                <w:sz w:val="18"/>
              </w:rPr>
            </w:pPr>
          </w:p>
        </w:tc>
        <w:tc>
          <w:tcPr>
            <w:tcW w:w="2708" w:type="dxa"/>
            <w:gridSpan w:val="2"/>
            <w:vMerge/>
            <w:shd w:val="clear" w:color="auto" w:fill="auto"/>
          </w:tcPr>
          <w:p w14:paraId="177D6464" w14:textId="77777777" w:rsidR="0074195A" w:rsidRPr="00A62BB0" w:rsidRDefault="0074195A" w:rsidP="00BE3B39">
            <w:pPr>
              <w:keepLines/>
              <w:spacing w:after="0"/>
              <w:jc w:val="center"/>
              <w:rPr>
                <w:ins w:id="454" w:author="Author"/>
                <w:rFonts w:ascii="Arial" w:hAnsi="Arial"/>
                <w:sz w:val="18"/>
              </w:rPr>
            </w:pPr>
          </w:p>
        </w:tc>
      </w:tr>
      <w:tr w:rsidR="0074195A" w:rsidRPr="00A62BB0" w14:paraId="30C373F4" w14:textId="77777777" w:rsidTr="00BE3B39">
        <w:trPr>
          <w:ins w:id="455" w:author="Author"/>
        </w:trPr>
        <w:tc>
          <w:tcPr>
            <w:tcW w:w="3360" w:type="dxa"/>
            <w:gridSpan w:val="3"/>
            <w:shd w:val="clear" w:color="auto" w:fill="auto"/>
          </w:tcPr>
          <w:p w14:paraId="316A5CC6" w14:textId="77777777" w:rsidR="0074195A" w:rsidRPr="00A62BB0" w:rsidRDefault="0074195A" w:rsidP="00BE3B39">
            <w:pPr>
              <w:keepLines/>
              <w:spacing w:after="0"/>
              <w:rPr>
                <w:ins w:id="456" w:author="Author"/>
                <w:rFonts w:ascii="Arial" w:hAnsi="Arial" w:cs="Arial"/>
                <w:sz w:val="18"/>
                <w:lang w:val="en-US"/>
              </w:rPr>
            </w:pPr>
            <w:ins w:id="457" w:author="Author">
              <w:r w:rsidRPr="00A62BB0">
                <w:rPr>
                  <w:rFonts w:ascii="Arial" w:hAnsi="Arial" w:cs="Arial"/>
                  <w:sz w:val="18"/>
                </w:rPr>
                <w:t>EPRE ratio of PDSCH to PDSCH_DMRS</w:t>
              </w:r>
            </w:ins>
          </w:p>
        </w:tc>
        <w:tc>
          <w:tcPr>
            <w:tcW w:w="1369" w:type="dxa"/>
            <w:vMerge/>
            <w:shd w:val="clear" w:color="auto" w:fill="auto"/>
          </w:tcPr>
          <w:p w14:paraId="5875F48A" w14:textId="77777777" w:rsidR="0074195A" w:rsidRPr="00A62BB0" w:rsidRDefault="0074195A" w:rsidP="00BE3B39">
            <w:pPr>
              <w:keepLines/>
              <w:spacing w:after="0"/>
              <w:jc w:val="center"/>
              <w:rPr>
                <w:ins w:id="458" w:author="Author"/>
                <w:rFonts w:ascii="Arial" w:hAnsi="Arial"/>
                <w:sz w:val="18"/>
              </w:rPr>
            </w:pPr>
          </w:p>
        </w:tc>
        <w:tc>
          <w:tcPr>
            <w:tcW w:w="1535" w:type="dxa"/>
            <w:vMerge/>
          </w:tcPr>
          <w:p w14:paraId="40333F74" w14:textId="77777777" w:rsidR="0074195A" w:rsidRPr="00A62BB0" w:rsidRDefault="0074195A" w:rsidP="00BE3B39">
            <w:pPr>
              <w:keepLines/>
              <w:spacing w:after="0"/>
              <w:jc w:val="center"/>
              <w:rPr>
                <w:ins w:id="459" w:author="Author"/>
                <w:rFonts w:ascii="Arial" w:hAnsi="Arial"/>
                <w:sz w:val="18"/>
              </w:rPr>
            </w:pPr>
          </w:p>
        </w:tc>
        <w:tc>
          <w:tcPr>
            <w:tcW w:w="2708" w:type="dxa"/>
            <w:gridSpan w:val="2"/>
            <w:vMerge/>
            <w:shd w:val="clear" w:color="auto" w:fill="auto"/>
          </w:tcPr>
          <w:p w14:paraId="09161F82" w14:textId="77777777" w:rsidR="0074195A" w:rsidRPr="00A62BB0" w:rsidRDefault="0074195A" w:rsidP="00BE3B39">
            <w:pPr>
              <w:keepLines/>
              <w:spacing w:after="0"/>
              <w:jc w:val="center"/>
              <w:rPr>
                <w:ins w:id="460" w:author="Author"/>
                <w:rFonts w:ascii="Arial" w:hAnsi="Arial"/>
                <w:sz w:val="18"/>
              </w:rPr>
            </w:pPr>
          </w:p>
        </w:tc>
      </w:tr>
      <w:tr w:rsidR="0074195A" w:rsidRPr="00A62BB0" w14:paraId="02203FD8" w14:textId="77777777" w:rsidTr="00BE3B39">
        <w:trPr>
          <w:ins w:id="461" w:author="Author"/>
        </w:trPr>
        <w:tc>
          <w:tcPr>
            <w:tcW w:w="3360" w:type="dxa"/>
            <w:gridSpan w:val="3"/>
            <w:shd w:val="clear" w:color="auto" w:fill="auto"/>
          </w:tcPr>
          <w:p w14:paraId="5544142F" w14:textId="77777777" w:rsidR="0074195A" w:rsidRPr="00A62BB0" w:rsidRDefault="0074195A" w:rsidP="00BE3B39">
            <w:pPr>
              <w:keepLines/>
              <w:spacing w:after="0"/>
              <w:rPr>
                <w:ins w:id="462" w:author="Author"/>
                <w:rFonts w:ascii="Arial" w:hAnsi="Arial" w:cs="Arial"/>
                <w:sz w:val="18"/>
                <w:lang w:val="en-US"/>
              </w:rPr>
            </w:pPr>
            <w:ins w:id="463" w:author="Author">
              <w:r w:rsidRPr="00A62BB0">
                <w:rPr>
                  <w:rFonts w:ascii="Arial" w:hAnsi="Arial" w:cs="Arial"/>
                  <w:sz w:val="18"/>
                  <w:lang w:val="en-US"/>
                </w:rPr>
                <w:t>EPRE ratio of OCNG DMRS to SSS</w:t>
              </w:r>
            </w:ins>
          </w:p>
        </w:tc>
        <w:tc>
          <w:tcPr>
            <w:tcW w:w="1369" w:type="dxa"/>
            <w:vMerge/>
            <w:shd w:val="clear" w:color="auto" w:fill="auto"/>
          </w:tcPr>
          <w:p w14:paraId="2FC71FEC" w14:textId="77777777" w:rsidR="0074195A" w:rsidRPr="00A62BB0" w:rsidRDefault="0074195A" w:rsidP="00BE3B39">
            <w:pPr>
              <w:keepLines/>
              <w:spacing w:after="0"/>
              <w:jc w:val="center"/>
              <w:rPr>
                <w:ins w:id="464" w:author="Author"/>
                <w:rFonts w:ascii="Arial" w:hAnsi="Arial"/>
                <w:sz w:val="18"/>
              </w:rPr>
            </w:pPr>
          </w:p>
        </w:tc>
        <w:tc>
          <w:tcPr>
            <w:tcW w:w="1535" w:type="dxa"/>
            <w:vMerge/>
          </w:tcPr>
          <w:p w14:paraId="05207A34" w14:textId="77777777" w:rsidR="0074195A" w:rsidRPr="00A62BB0" w:rsidRDefault="0074195A" w:rsidP="00BE3B39">
            <w:pPr>
              <w:keepLines/>
              <w:spacing w:after="0"/>
              <w:jc w:val="center"/>
              <w:rPr>
                <w:ins w:id="465" w:author="Author"/>
                <w:rFonts w:ascii="Arial" w:hAnsi="Arial"/>
                <w:sz w:val="18"/>
              </w:rPr>
            </w:pPr>
          </w:p>
        </w:tc>
        <w:tc>
          <w:tcPr>
            <w:tcW w:w="2708" w:type="dxa"/>
            <w:gridSpan w:val="2"/>
            <w:vMerge/>
            <w:shd w:val="clear" w:color="auto" w:fill="auto"/>
          </w:tcPr>
          <w:p w14:paraId="49FCCBB8" w14:textId="77777777" w:rsidR="0074195A" w:rsidRPr="00A62BB0" w:rsidRDefault="0074195A" w:rsidP="00BE3B39">
            <w:pPr>
              <w:keepLines/>
              <w:spacing w:after="0"/>
              <w:jc w:val="center"/>
              <w:rPr>
                <w:ins w:id="466" w:author="Author"/>
                <w:rFonts w:ascii="Arial" w:hAnsi="Arial"/>
                <w:sz w:val="18"/>
              </w:rPr>
            </w:pPr>
          </w:p>
        </w:tc>
      </w:tr>
      <w:tr w:rsidR="0074195A" w:rsidRPr="00A62BB0" w14:paraId="67103448" w14:textId="77777777" w:rsidTr="00BE3B39">
        <w:trPr>
          <w:ins w:id="467" w:author="Author"/>
        </w:trPr>
        <w:tc>
          <w:tcPr>
            <w:tcW w:w="3360" w:type="dxa"/>
            <w:gridSpan w:val="3"/>
            <w:shd w:val="clear" w:color="auto" w:fill="auto"/>
          </w:tcPr>
          <w:p w14:paraId="2A3DE776" w14:textId="77777777" w:rsidR="0074195A" w:rsidRPr="00A62BB0" w:rsidRDefault="0074195A" w:rsidP="00BE3B39">
            <w:pPr>
              <w:keepLines/>
              <w:spacing w:after="0"/>
              <w:rPr>
                <w:ins w:id="468" w:author="Author"/>
                <w:rFonts w:ascii="Arial" w:hAnsi="Arial" w:cs="Arial"/>
                <w:sz w:val="18"/>
                <w:lang w:val="en-US"/>
              </w:rPr>
            </w:pPr>
            <w:ins w:id="469" w:author="Author">
              <w:r w:rsidRPr="00A62BB0">
                <w:rPr>
                  <w:rFonts w:ascii="Arial" w:hAnsi="Arial" w:cs="Arial"/>
                  <w:sz w:val="18"/>
                  <w:lang w:val="en-US"/>
                </w:rPr>
                <w:t>EPRE ratio of OCNG to OCNG DMRS</w:t>
              </w:r>
            </w:ins>
          </w:p>
        </w:tc>
        <w:tc>
          <w:tcPr>
            <w:tcW w:w="1369" w:type="dxa"/>
            <w:vMerge/>
            <w:shd w:val="clear" w:color="auto" w:fill="auto"/>
          </w:tcPr>
          <w:p w14:paraId="23E550DE" w14:textId="77777777" w:rsidR="0074195A" w:rsidRPr="00A62BB0" w:rsidRDefault="0074195A" w:rsidP="00BE3B39">
            <w:pPr>
              <w:keepLines/>
              <w:spacing w:after="0"/>
              <w:jc w:val="center"/>
              <w:rPr>
                <w:ins w:id="470" w:author="Author"/>
                <w:rFonts w:ascii="Arial" w:hAnsi="Arial"/>
                <w:sz w:val="18"/>
              </w:rPr>
            </w:pPr>
          </w:p>
        </w:tc>
        <w:tc>
          <w:tcPr>
            <w:tcW w:w="1535" w:type="dxa"/>
            <w:vMerge/>
          </w:tcPr>
          <w:p w14:paraId="2F5C2B91" w14:textId="77777777" w:rsidR="0074195A" w:rsidRPr="00A62BB0" w:rsidRDefault="0074195A" w:rsidP="00BE3B39">
            <w:pPr>
              <w:keepLines/>
              <w:spacing w:after="0"/>
              <w:jc w:val="center"/>
              <w:rPr>
                <w:ins w:id="471" w:author="Author"/>
                <w:rFonts w:ascii="Arial" w:hAnsi="Arial"/>
                <w:sz w:val="18"/>
              </w:rPr>
            </w:pPr>
          </w:p>
        </w:tc>
        <w:tc>
          <w:tcPr>
            <w:tcW w:w="2708" w:type="dxa"/>
            <w:gridSpan w:val="2"/>
            <w:vMerge/>
            <w:shd w:val="clear" w:color="auto" w:fill="auto"/>
          </w:tcPr>
          <w:p w14:paraId="7E00281F" w14:textId="77777777" w:rsidR="0074195A" w:rsidRPr="00A62BB0" w:rsidRDefault="0074195A" w:rsidP="00BE3B39">
            <w:pPr>
              <w:keepLines/>
              <w:spacing w:after="0"/>
              <w:jc w:val="center"/>
              <w:rPr>
                <w:ins w:id="472" w:author="Author"/>
                <w:rFonts w:ascii="Arial" w:hAnsi="Arial"/>
                <w:sz w:val="18"/>
              </w:rPr>
            </w:pPr>
          </w:p>
        </w:tc>
      </w:tr>
      <w:tr w:rsidR="0074195A" w:rsidRPr="00A62BB0" w14:paraId="6CC3BB2D" w14:textId="77777777" w:rsidTr="00BE3B39">
        <w:trPr>
          <w:trHeight w:val="50"/>
          <w:ins w:id="473" w:author="Author"/>
        </w:trPr>
        <w:tc>
          <w:tcPr>
            <w:tcW w:w="3360" w:type="dxa"/>
            <w:gridSpan w:val="3"/>
            <w:shd w:val="clear" w:color="auto" w:fill="auto"/>
            <w:vAlign w:val="center"/>
          </w:tcPr>
          <w:p w14:paraId="73B29448" w14:textId="77777777" w:rsidR="0074195A" w:rsidRPr="00A62BB0" w:rsidRDefault="0074195A" w:rsidP="00BE3B39">
            <w:pPr>
              <w:keepLines/>
              <w:spacing w:after="0"/>
              <w:rPr>
                <w:ins w:id="474" w:author="Author"/>
                <w:rFonts w:ascii="Arial" w:hAnsi="Arial" w:cs="Arial"/>
                <w:sz w:val="18"/>
                <w:vertAlign w:val="superscript"/>
                <w:lang w:val="en-US"/>
              </w:rPr>
            </w:pPr>
            <w:ins w:id="475" w:author="Author">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shd w:val="clear" w:color="auto" w:fill="auto"/>
          </w:tcPr>
          <w:p w14:paraId="24EF7E1A" w14:textId="77777777" w:rsidR="0074195A" w:rsidRPr="00A62BB0" w:rsidRDefault="0074195A" w:rsidP="00BE3B39">
            <w:pPr>
              <w:keepLines/>
              <w:spacing w:after="0"/>
              <w:jc w:val="center"/>
              <w:rPr>
                <w:ins w:id="476" w:author="Author"/>
                <w:rFonts w:ascii="Arial" w:hAnsi="Arial"/>
                <w:sz w:val="18"/>
              </w:rPr>
            </w:pPr>
            <w:ins w:id="477" w:author="Author">
              <w:r w:rsidRPr="00A62BB0">
                <w:rPr>
                  <w:rFonts w:ascii="Arial" w:hAnsi="Arial"/>
                  <w:sz w:val="18"/>
                </w:rPr>
                <w:t xml:space="preserve">dBm/15 </w:t>
              </w:r>
              <w:proofErr w:type="spellStart"/>
              <w:r w:rsidRPr="00A62BB0">
                <w:rPr>
                  <w:rFonts w:ascii="Arial" w:hAnsi="Arial"/>
                  <w:sz w:val="18"/>
                </w:rPr>
                <w:t>KHz</w:t>
              </w:r>
              <w:proofErr w:type="spellEnd"/>
            </w:ins>
          </w:p>
        </w:tc>
        <w:tc>
          <w:tcPr>
            <w:tcW w:w="1535" w:type="dxa"/>
          </w:tcPr>
          <w:p w14:paraId="12C56D4F" w14:textId="77777777" w:rsidR="0074195A" w:rsidRPr="00A62BB0" w:rsidRDefault="0074195A" w:rsidP="00BE3B39">
            <w:pPr>
              <w:keepLines/>
              <w:spacing w:after="0"/>
              <w:jc w:val="center"/>
              <w:rPr>
                <w:ins w:id="478" w:author="Author"/>
                <w:rFonts w:ascii="Arial" w:hAnsi="Arial"/>
                <w:sz w:val="18"/>
              </w:rPr>
            </w:pPr>
            <w:ins w:id="479" w:author="Author">
              <w:r w:rsidRPr="00A62BB0">
                <w:rPr>
                  <w:rFonts w:ascii="Arial" w:hAnsi="Arial"/>
                  <w:sz w:val="18"/>
                </w:rPr>
                <w:t>1, 2, 3</w:t>
              </w:r>
              <w:del w:id="480" w:author="Author">
                <w:r w:rsidRPr="00A62BB0" w:rsidDel="00DA2F07">
                  <w:rPr>
                    <w:rFonts w:ascii="Arial" w:hAnsi="Arial"/>
                    <w:sz w:val="18"/>
                  </w:rPr>
                  <w:delText>, 4, 5, 6</w:delText>
                </w:r>
              </w:del>
            </w:ins>
          </w:p>
        </w:tc>
        <w:tc>
          <w:tcPr>
            <w:tcW w:w="2708" w:type="dxa"/>
            <w:gridSpan w:val="2"/>
            <w:shd w:val="clear" w:color="auto" w:fill="auto"/>
          </w:tcPr>
          <w:p w14:paraId="3AFF3C94" w14:textId="77777777" w:rsidR="0074195A" w:rsidRPr="00A62BB0" w:rsidRDefault="0074195A" w:rsidP="00BE3B39">
            <w:pPr>
              <w:keepLines/>
              <w:spacing w:after="0"/>
              <w:jc w:val="center"/>
              <w:rPr>
                <w:ins w:id="481" w:author="Author"/>
                <w:rFonts w:ascii="Arial" w:hAnsi="Arial"/>
                <w:sz w:val="18"/>
              </w:rPr>
            </w:pPr>
            <w:ins w:id="482" w:author="Author">
              <w:r w:rsidRPr="00BF1D37">
                <w:rPr>
                  <w:rFonts w:ascii="Arial" w:hAnsi="Arial"/>
                  <w:sz w:val="18"/>
                </w:rPr>
                <w:t>-</w:t>
              </w:r>
              <w:r>
                <w:rPr>
                  <w:rFonts w:ascii="Arial" w:hAnsi="Arial"/>
                  <w:sz w:val="18"/>
                </w:rPr>
                <w:t>106</w:t>
              </w:r>
            </w:ins>
          </w:p>
        </w:tc>
      </w:tr>
      <w:tr w:rsidR="0074195A" w:rsidRPr="00A62BB0" w14:paraId="5A2D7C13" w14:textId="77777777" w:rsidTr="00BE3B39">
        <w:trPr>
          <w:trHeight w:val="56"/>
          <w:ins w:id="483" w:author="Author"/>
        </w:trPr>
        <w:tc>
          <w:tcPr>
            <w:tcW w:w="3360" w:type="dxa"/>
            <w:gridSpan w:val="3"/>
            <w:vMerge w:val="restart"/>
            <w:shd w:val="clear" w:color="auto" w:fill="auto"/>
            <w:vAlign w:val="center"/>
          </w:tcPr>
          <w:p w14:paraId="2BF09D24" w14:textId="77777777" w:rsidR="0074195A" w:rsidRPr="00A62BB0" w:rsidRDefault="0074195A" w:rsidP="00BE3B39">
            <w:pPr>
              <w:keepLines/>
              <w:spacing w:after="0"/>
              <w:rPr>
                <w:ins w:id="484" w:author="Author"/>
                <w:rFonts w:ascii="Arial" w:hAnsi="Arial" w:cs="Arial"/>
                <w:sz w:val="18"/>
                <w:vertAlign w:val="superscript"/>
                <w:lang w:val="en-US"/>
              </w:rPr>
            </w:pPr>
            <w:ins w:id="485" w:author="Author">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vMerge w:val="restart"/>
            <w:shd w:val="clear" w:color="auto" w:fill="auto"/>
          </w:tcPr>
          <w:p w14:paraId="48C94837" w14:textId="77777777" w:rsidR="0074195A" w:rsidRPr="00A62BB0" w:rsidRDefault="0074195A" w:rsidP="00BE3B39">
            <w:pPr>
              <w:keepLines/>
              <w:spacing w:after="0"/>
              <w:jc w:val="center"/>
              <w:rPr>
                <w:ins w:id="486" w:author="Author"/>
                <w:rFonts w:ascii="Arial" w:hAnsi="Arial"/>
                <w:sz w:val="18"/>
              </w:rPr>
            </w:pPr>
            <w:ins w:id="487" w:author="Author">
              <w:r w:rsidRPr="00A62BB0">
                <w:rPr>
                  <w:rFonts w:ascii="Arial" w:hAnsi="Arial"/>
                  <w:sz w:val="18"/>
                </w:rPr>
                <w:t>dBm/SCS</w:t>
              </w:r>
            </w:ins>
          </w:p>
        </w:tc>
        <w:tc>
          <w:tcPr>
            <w:tcW w:w="1535" w:type="dxa"/>
          </w:tcPr>
          <w:p w14:paraId="6CE45386" w14:textId="77777777" w:rsidR="0074195A" w:rsidRPr="00A62BB0" w:rsidRDefault="0074195A" w:rsidP="00BE3B39">
            <w:pPr>
              <w:keepLines/>
              <w:spacing w:after="0"/>
              <w:jc w:val="center"/>
              <w:rPr>
                <w:ins w:id="488" w:author="Author"/>
                <w:rFonts w:ascii="Arial" w:hAnsi="Arial"/>
                <w:sz w:val="18"/>
              </w:rPr>
            </w:pPr>
            <w:ins w:id="489" w:author="Author">
              <w:r w:rsidRPr="00A62BB0">
                <w:rPr>
                  <w:rFonts w:ascii="Arial" w:hAnsi="Arial"/>
                  <w:sz w:val="18"/>
                </w:rPr>
                <w:t>1, 2</w:t>
              </w:r>
              <w:del w:id="490" w:author="Author">
                <w:r w:rsidRPr="00A62BB0" w:rsidDel="00DA2F07">
                  <w:rPr>
                    <w:rFonts w:ascii="Arial" w:hAnsi="Arial"/>
                    <w:sz w:val="18"/>
                  </w:rPr>
                  <w:delText>, 4, 5</w:delText>
                </w:r>
              </w:del>
            </w:ins>
          </w:p>
        </w:tc>
        <w:tc>
          <w:tcPr>
            <w:tcW w:w="2708" w:type="dxa"/>
            <w:gridSpan w:val="2"/>
            <w:shd w:val="clear" w:color="auto" w:fill="auto"/>
          </w:tcPr>
          <w:p w14:paraId="0E652AF4" w14:textId="77777777" w:rsidR="0074195A" w:rsidRPr="00A62BB0" w:rsidRDefault="0074195A" w:rsidP="00BE3B39">
            <w:pPr>
              <w:keepLines/>
              <w:spacing w:after="0"/>
              <w:jc w:val="center"/>
              <w:rPr>
                <w:ins w:id="491" w:author="Author"/>
                <w:rFonts w:ascii="Arial" w:hAnsi="Arial"/>
                <w:sz w:val="18"/>
              </w:rPr>
            </w:pPr>
            <w:ins w:id="492" w:author="Author">
              <w:r w:rsidRPr="00BF1D37">
                <w:rPr>
                  <w:rFonts w:ascii="Arial" w:hAnsi="Arial"/>
                  <w:sz w:val="18"/>
                </w:rPr>
                <w:t>-</w:t>
              </w:r>
              <w:r>
                <w:rPr>
                  <w:rFonts w:ascii="Arial" w:hAnsi="Arial"/>
                  <w:sz w:val="18"/>
                </w:rPr>
                <w:t>106</w:t>
              </w:r>
            </w:ins>
          </w:p>
        </w:tc>
      </w:tr>
      <w:tr w:rsidR="0074195A" w:rsidRPr="00A62BB0" w14:paraId="28DC2151" w14:textId="77777777" w:rsidTr="00BE3B39">
        <w:trPr>
          <w:trHeight w:val="56"/>
          <w:ins w:id="493" w:author="Author"/>
        </w:trPr>
        <w:tc>
          <w:tcPr>
            <w:tcW w:w="3360" w:type="dxa"/>
            <w:gridSpan w:val="3"/>
            <w:vMerge/>
            <w:shd w:val="clear" w:color="auto" w:fill="auto"/>
            <w:vAlign w:val="center"/>
          </w:tcPr>
          <w:p w14:paraId="1DFDCFE7" w14:textId="77777777" w:rsidR="0074195A" w:rsidRPr="00A62BB0" w:rsidRDefault="0074195A" w:rsidP="00BE3B39">
            <w:pPr>
              <w:keepLines/>
              <w:spacing w:after="0"/>
              <w:rPr>
                <w:ins w:id="494" w:author="Author"/>
                <w:rFonts w:ascii="Arial" w:eastAsia="Calibri" w:hAnsi="Arial" w:cs="Arial"/>
                <w:i/>
                <w:sz w:val="18"/>
                <w:lang w:val="en-US"/>
              </w:rPr>
            </w:pPr>
          </w:p>
        </w:tc>
        <w:tc>
          <w:tcPr>
            <w:tcW w:w="1369" w:type="dxa"/>
            <w:vMerge/>
            <w:shd w:val="clear" w:color="auto" w:fill="auto"/>
          </w:tcPr>
          <w:p w14:paraId="2D1D9315" w14:textId="77777777" w:rsidR="0074195A" w:rsidRPr="00A62BB0" w:rsidRDefault="0074195A" w:rsidP="00BE3B39">
            <w:pPr>
              <w:keepLines/>
              <w:spacing w:after="0"/>
              <w:jc w:val="center"/>
              <w:rPr>
                <w:ins w:id="495" w:author="Author"/>
                <w:rFonts w:ascii="Arial" w:hAnsi="Arial"/>
                <w:sz w:val="18"/>
              </w:rPr>
            </w:pPr>
          </w:p>
        </w:tc>
        <w:tc>
          <w:tcPr>
            <w:tcW w:w="1535" w:type="dxa"/>
          </w:tcPr>
          <w:p w14:paraId="62A04F03" w14:textId="77777777" w:rsidR="0074195A" w:rsidRPr="00A62BB0" w:rsidRDefault="0074195A" w:rsidP="00BE3B39">
            <w:pPr>
              <w:keepLines/>
              <w:spacing w:after="0"/>
              <w:jc w:val="center"/>
              <w:rPr>
                <w:ins w:id="496" w:author="Author"/>
                <w:rFonts w:ascii="Arial" w:hAnsi="Arial"/>
                <w:sz w:val="18"/>
              </w:rPr>
            </w:pPr>
            <w:ins w:id="497" w:author="Author">
              <w:r w:rsidRPr="00A62BB0">
                <w:rPr>
                  <w:rFonts w:ascii="Arial" w:hAnsi="Arial"/>
                  <w:sz w:val="18"/>
                </w:rPr>
                <w:t>3</w:t>
              </w:r>
              <w:del w:id="498" w:author="Author">
                <w:r w:rsidRPr="00A62BB0" w:rsidDel="00DA2F07">
                  <w:rPr>
                    <w:rFonts w:ascii="Arial" w:hAnsi="Arial"/>
                    <w:sz w:val="18"/>
                  </w:rPr>
                  <w:delText>, 6</w:delText>
                </w:r>
              </w:del>
            </w:ins>
          </w:p>
        </w:tc>
        <w:tc>
          <w:tcPr>
            <w:tcW w:w="2708" w:type="dxa"/>
            <w:gridSpan w:val="2"/>
            <w:shd w:val="clear" w:color="auto" w:fill="auto"/>
          </w:tcPr>
          <w:p w14:paraId="3B0423BF" w14:textId="77777777" w:rsidR="0074195A" w:rsidRPr="00A62BB0" w:rsidRDefault="0074195A" w:rsidP="00BE3B39">
            <w:pPr>
              <w:keepLines/>
              <w:spacing w:after="0"/>
              <w:jc w:val="center"/>
              <w:rPr>
                <w:ins w:id="499" w:author="Author"/>
                <w:rFonts w:ascii="Arial" w:hAnsi="Arial"/>
                <w:sz w:val="18"/>
              </w:rPr>
            </w:pPr>
            <w:ins w:id="500" w:author="Author">
              <w:r w:rsidRPr="00BF1D37">
                <w:rPr>
                  <w:rFonts w:ascii="Arial" w:hAnsi="Arial"/>
                  <w:sz w:val="18"/>
                </w:rPr>
                <w:t>-</w:t>
              </w:r>
              <w:r>
                <w:rPr>
                  <w:rFonts w:ascii="Arial" w:hAnsi="Arial"/>
                  <w:sz w:val="18"/>
                </w:rPr>
                <w:t>103</w:t>
              </w:r>
            </w:ins>
          </w:p>
        </w:tc>
      </w:tr>
      <w:tr w:rsidR="0074195A" w:rsidRPr="00A62BB0" w14:paraId="29837F2D" w14:textId="77777777" w:rsidTr="00BE3B39">
        <w:trPr>
          <w:ins w:id="501" w:author="Author"/>
        </w:trPr>
        <w:tc>
          <w:tcPr>
            <w:tcW w:w="3360" w:type="dxa"/>
            <w:gridSpan w:val="3"/>
            <w:shd w:val="clear" w:color="auto" w:fill="auto"/>
            <w:vAlign w:val="center"/>
          </w:tcPr>
          <w:p w14:paraId="1FF6EC7B" w14:textId="77777777" w:rsidR="0074195A" w:rsidRPr="00A62BB0" w:rsidRDefault="0074195A" w:rsidP="00BE3B39">
            <w:pPr>
              <w:keepLines/>
              <w:spacing w:after="0"/>
              <w:rPr>
                <w:ins w:id="502" w:author="Author"/>
                <w:rFonts w:ascii="Arial" w:eastAsia="Calibri" w:hAnsi="Arial" w:cs="Arial"/>
                <w:i/>
                <w:sz w:val="18"/>
                <w:vertAlign w:val="superscript"/>
                <w:lang w:val="en-US"/>
              </w:rPr>
            </w:pPr>
            <w:proofErr w:type="spellStart"/>
            <w:ins w:id="503" w:author="Author">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w:t>
              </w:r>
              <w:proofErr w:type="spellStart"/>
              <w:r w:rsidRPr="00A62BB0">
                <w:rPr>
                  <w:rFonts w:ascii="Arial" w:eastAsia="Calibri" w:hAnsi="Arial" w:cs="Arial"/>
                  <w:sz w:val="18"/>
                  <w:lang w:val="en-US"/>
                </w:rPr>
                <w:t>N</w:t>
              </w:r>
              <w:r w:rsidRPr="00A62BB0">
                <w:rPr>
                  <w:rFonts w:ascii="Arial" w:eastAsia="Calibri" w:hAnsi="Arial" w:cs="Arial"/>
                  <w:sz w:val="18"/>
                  <w:vertAlign w:val="subscript"/>
                  <w:lang w:val="en-US"/>
                </w:rPr>
                <w:t>oc</w:t>
              </w:r>
              <w:proofErr w:type="spellEnd"/>
            </w:ins>
          </w:p>
        </w:tc>
        <w:tc>
          <w:tcPr>
            <w:tcW w:w="1369" w:type="dxa"/>
            <w:shd w:val="clear" w:color="auto" w:fill="auto"/>
          </w:tcPr>
          <w:p w14:paraId="5EDAEC2B" w14:textId="77777777" w:rsidR="0074195A" w:rsidRPr="00A62BB0" w:rsidRDefault="0074195A" w:rsidP="00BE3B39">
            <w:pPr>
              <w:keepLines/>
              <w:spacing w:after="0"/>
              <w:jc w:val="center"/>
              <w:rPr>
                <w:ins w:id="504" w:author="Author"/>
                <w:rFonts w:ascii="Arial" w:hAnsi="Arial"/>
                <w:sz w:val="18"/>
              </w:rPr>
            </w:pPr>
            <w:ins w:id="505" w:author="Author">
              <w:r w:rsidRPr="00A62BB0">
                <w:rPr>
                  <w:rFonts w:ascii="Arial" w:hAnsi="Arial"/>
                  <w:sz w:val="18"/>
                </w:rPr>
                <w:t>dB</w:t>
              </w:r>
            </w:ins>
          </w:p>
        </w:tc>
        <w:tc>
          <w:tcPr>
            <w:tcW w:w="1535" w:type="dxa"/>
          </w:tcPr>
          <w:p w14:paraId="0FA32463" w14:textId="77777777" w:rsidR="0074195A" w:rsidRPr="00A62BB0" w:rsidRDefault="0074195A" w:rsidP="00BE3B39">
            <w:pPr>
              <w:keepLines/>
              <w:spacing w:after="0"/>
              <w:jc w:val="center"/>
              <w:rPr>
                <w:ins w:id="506" w:author="Author"/>
                <w:rFonts w:ascii="Arial" w:hAnsi="Arial"/>
                <w:sz w:val="18"/>
              </w:rPr>
            </w:pPr>
            <w:ins w:id="507" w:author="Author">
              <w:r w:rsidRPr="00A62BB0">
                <w:rPr>
                  <w:rFonts w:ascii="Arial" w:hAnsi="Arial"/>
                  <w:sz w:val="18"/>
                </w:rPr>
                <w:t>1, 2, 3</w:t>
              </w:r>
              <w:del w:id="508" w:author="Author">
                <w:r w:rsidRPr="00A62BB0" w:rsidDel="00DA2F07">
                  <w:rPr>
                    <w:rFonts w:ascii="Arial" w:hAnsi="Arial"/>
                    <w:sz w:val="18"/>
                  </w:rPr>
                  <w:delText>, 4, 5, 6</w:delText>
                </w:r>
              </w:del>
            </w:ins>
          </w:p>
        </w:tc>
        <w:tc>
          <w:tcPr>
            <w:tcW w:w="1187" w:type="dxa"/>
            <w:shd w:val="clear" w:color="auto" w:fill="auto"/>
          </w:tcPr>
          <w:p w14:paraId="00B799A0" w14:textId="77777777" w:rsidR="0074195A" w:rsidRPr="00A62BB0" w:rsidRDefault="0074195A" w:rsidP="00BE3B39">
            <w:pPr>
              <w:keepLines/>
              <w:spacing w:after="0"/>
              <w:jc w:val="center"/>
              <w:rPr>
                <w:ins w:id="509" w:author="Author"/>
                <w:rFonts w:ascii="Arial" w:hAnsi="Arial"/>
                <w:sz w:val="18"/>
              </w:rPr>
            </w:pPr>
            <w:ins w:id="510" w:author="Author">
              <w:r>
                <w:rPr>
                  <w:rFonts w:ascii="Arial" w:hAnsi="Arial"/>
                  <w:sz w:val="18"/>
                </w:rPr>
                <w:t>18</w:t>
              </w:r>
            </w:ins>
          </w:p>
        </w:tc>
        <w:tc>
          <w:tcPr>
            <w:tcW w:w="1521" w:type="dxa"/>
            <w:shd w:val="clear" w:color="auto" w:fill="auto"/>
          </w:tcPr>
          <w:p w14:paraId="1E8D3052" w14:textId="77777777" w:rsidR="0074195A" w:rsidRPr="00A62BB0" w:rsidRDefault="0074195A" w:rsidP="00BE3B39">
            <w:pPr>
              <w:keepLines/>
              <w:spacing w:after="0"/>
              <w:jc w:val="center"/>
              <w:rPr>
                <w:ins w:id="511" w:author="Author"/>
                <w:rFonts w:ascii="Arial" w:hAnsi="Arial"/>
                <w:sz w:val="18"/>
              </w:rPr>
            </w:pPr>
            <w:ins w:id="512" w:author="Author">
              <w:r>
                <w:rPr>
                  <w:rFonts w:ascii="Arial" w:hAnsi="Arial"/>
                  <w:sz w:val="18"/>
                </w:rPr>
                <w:t>-2</w:t>
              </w:r>
            </w:ins>
          </w:p>
        </w:tc>
      </w:tr>
      <w:tr w:rsidR="0074195A" w:rsidRPr="00A62BB0" w14:paraId="7F97ABF5" w14:textId="77777777" w:rsidTr="00BE3B39">
        <w:trPr>
          <w:ins w:id="513" w:author="Author"/>
        </w:trPr>
        <w:tc>
          <w:tcPr>
            <w:tcW w:w="3360" w:type="dxa"/>
            <w:gridSpan w:val="3"/>
            <w:shd w:val="clear" w:color="auto" w:fill="auto"/>
            <w:vAlign w:val="center"/>
          </w:tcPr>
          <w:p w14:paraId="34B2A7F8" w14:textId="77777777" w:rsidR="0074195A" w:rsidRPr="00A62BB0" w:rsidRDefault="0074195A" w:rsidP="00BE3B39">
            <w:pPr>
              <w:keepLines/>
              <w:spacing w:after="0"/>
              <w:rPr>
                <w:ins w:id="514" w:author="Author"/>
                <w:rFonts w:ascii="Arial" w:eastAsia="Calibri" w:hAnsi="Arial" w:cs="Arial"/>
                <w:sz w:val="18"/>
                <w:lang w:val="en-US"/>
              </w:rPr>
            </w:pPr>
            <w:proofErr w:type="spellStart"/>
            <w:ins w:id="515" w:author="Author">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/I</w:t>
              </w:r>
              <w:r w:rsidRPr="00A62BB0">
                <w:rPr>
                  <w:rFonts w:ascii="Arial" w:eastAsia="Calibri" w:hAnsi="Arial" w:cs="Arial"/>
                  <w:sz w:val="18"/>
                  <w:vertAlign w:val="subscript"/>
                  <w:lang w:val="en-US"/>
                </w:rPr>
                <w:t>ot</w:t>
              </w:r>
              <w:r w:rsidRPr="00A62BB0">
                <w:rPr>
                  <w:rFonts w:ascii="Arial" w:eastAsia="Calibri" w:hAnsi="Arial" w:cs="Arial"/>
                  <w:sz w:val="18"/>
                  <w:vertAlign w:val="superscript"/>
                  <w:lang w:val="en-US"/>
                </w:rPr>
                <w:t>Note3</w:t>
              </w:r>
            </w:ins>
          </w:p>
        </w:tc>
        <w:tc>
          <w:tcPr>
            <w:tcW w:w="1369" w:type="dxa"/>
            <w:shd w:val="clear" w:color="auto" w:fill="auto"/>
          </w:tcPr>
          <w:p w14:paraId="44E2A348" w14:textId="77777777" w:rsidR="0074195A" w:rsidRPr="00A62BB0" w:rsidRDefault="0074195A" w:rsidP="00BE3B39">
            <w:pPr>
              <w:keepLines/>
              <w:spacing w:after="0"/>
              <w:jc w:val="center"/>
              <w:rPr>
                <w:ins w:id="516" w:author="Author"/>
                <w:rFonts w:ascii="Arial" w:hAnsi="Arial"/>
                <w:sz w:val="18"/>
              </w:rPr>
            </w:pPr>
            <w:ins w:id="517" w:author="Author">
              <w:r w:rsidRPr="00A62BB0">
                <w:rPr>
                  <w:rFonts w:ascii="Arial" w:hAnsi="Arial"/>
                  <w:sz w:val="18"/>
                </w:rPr>
                <w:t>dB</w:t>
              </w:r>
            </w:ins>
          </w:p>
        </w:tc>
        <w:tc>
          <w:tcPr>
            <w:tcW w:w="1535" w:type="dxa"/>
          </w:tcPr>
          <w:p w14:paraId="459EDC9B" w14:textId="77777777" w:rsidR="0074195A" w:rsidRPr="00A62BB0" w:rsidRDefault="0074195A" w:rsidP="00BE3B39">
            <w:pPr>
              <w:keepLines/>
              <w:spacing w:after="0"/>
              <w:jc w:val="center"/>
              <w:rPr>
                <w:ins w:id="518" w:author="Author"/>
                <w:rFonts w:ascii="Arial" w:hAnsi="Arial"/>
                <w:sz w:val="18"/>
              </w:rPr>
            </w:pPr>
            <w:ins w:id="519" w:author="Author">
              <w:r w:rsidRPr="00A62BB0">
                <w:rPr>
                  <w:rFonts w:ascii="Arial" w:hAnsi="Arial"/>
                  <w:sz w:val="18"/>
                </w:rPr>
                <w:t>1, 2, 3</w:t>
              </w:r>
              <w:del w:id="520" w:author="Author">
                <w:r w:rsidRPr="00A62BB0" w:rsidDel="00DA2F07">
                  <w:rPr>
                    <w:rFonts w:ascii="Arial" w:hAnsi="Arial"/>
                    <w:sz w:val="18"/>
                  </w:rPr>
                  <w:delText>, 4, 5, 6</w:delText>
                </w:r>
              </w:del>
            </w:ins>
          </w:p>
        </w:tc>
        <w:tc>
          <w:tcPr>
            <w:tcW w:w="1187" w:type="dxa"/>
            <w:shd w:val="clear" w:color="auto" w:fill="auto"/>
          </w:tcPr>
          <w:p w14:paraId="7A820790" w14:textId="77777777" w:rsidR="0074195A" w:rsidRPr="00A62BB0" w:rsidRDefault="0074195A" w:rsidP="00BE3B39">
            <w:pPr>
              <w:keepLines/>
              <w:spacing w:after="0"/>
              <w:jc w:val="center"/>
              <w:rPr>
                <w:ins w:id="521" w:author="Author"/>
                <w:rFonts w:ascii="Arial" w:hAnsi="Arial"/>
                <w:sz w:val="18"/>
              </w:rPr>
            </w:pPr>
            <w:ins w:id="522" w:author="Author">
              <w:r>
                <w:rPr>
                  <w:rFonts w:ascii="Arial" w:hAnsi="Arial"/>
                  <w:sz w:val="18"/>
                </w:rPr>
                <w:t>18</w:t>
              </w:r>
            </w:ins>
          </w:p>
        </w:tc>
        <w:tc>
          <w:tcPr>
            <w:tcW w:w="1521" w:type="dxa"/>
            <w:shd w:val="clear" w:color="auto" w:fill="auto"/>
          </w:tcPr>
          <w:p w14:paraId="696916AC" w14:textId="77777777" w:rsidR="0074195A" w:rsidRPr="00A62BB0" w:rsidRDefault="0074195A" w:rsidP="00BE3B39">
            <w:pPr>
              <w:keepLines/>
              <w:spacing w:after="0"/>
              <w:jc w:val="center"/>
              <w:rPr>
                <w:ins w:id="523" w:author="Author"/>
                <w:rFonts w:ascii="Arial" w:hAnsi="Arial"/>
                <w:sz w:val="18"/>
              </w:rPr>
            </w:pPr>
            <w:ins w:id="524" w:author="Author">
              <w:r>
                <w:rPr>
                  <w:rFonts w:ascii="Arial" w:hAnsi="Arial"/>
                  <w:sz w:val="18"/>
                </w:rPr>
                <w:t>-2</w:t>
              </w:r>
            </w:ins>
          </w:p>
        </w:tc>
      </w:tr>
      <w:tr w:rsidR="0074195A" w:rsidRPr="00A62BB0" w14:paraId="3B70F1AB" w14:textId="77777777" w:rsidTr="00BE3B39">
        <w:trPr>
          <w:ins w:id="525" w:author="Author"/>
        </w:trPr>
        <w:tc>
          <w:tcPr>
            <w:tcW w:w="3360" w:type="dxa"/>
            <w:gridSpan w:val="3"/>
            <w:shd w:val="clear" w:color="auto" w:fill="auto"/>
            <w:vAlign w:val="center"/>
          </w:tcPr>
          <w:p w14:paraId="78ACD049" w14:textId="77777777" w:rsidR="0074195A" w:rsidRPr="00A62BB0" w:rsidRDefault="0074195A" w:rsidP="00BE3B39">
            <w:pPr>
              <w:keepLines/>
              <w:spacing w:after="0"/>
              <w:rPr>
                <w:ins w:id="526" w:author="Author"/>
                <w:rFonts w:ascii="Arial" w:eastAsia="Calibri" w:hAnsi="Arial" w:cs="Arial"/>
                <w:sz w:val="18"/>
                <w:vertAlign w:val="superscript"/>
                <w:lang w:val="en-US"/>
              </w:rPr>
            </w:pPr>
            <w:ins w:id="527" w:author="Author">
              <w:r w:rsidRPr="00A62BB0">
                <w:rPr>
                  <w:rFonts w:ascii="Arial" w:eastAsia="Calibri" w:hAnsi="Arial" w:cs="Arial"/>
                  <w:sz w:val="18"/>
                  <w:lang w:val="en-US"/>
                </w:rPr>
                <w:t>SS-RSRP</w:t>
              </w:r>
              <w:r w:rsidRPr="00A62BB0">
                <w:rPr>
                  <w:rFonts w:ascii="Arial" w:eastAsia="Calibri" w:hAnsi="Arial" w:cs="Arial"/>
                  <w:sz w:val="18"/>
                  <w:vertAlign w:val="superscript"/>
                  <w:lang w:val="en-US"/>
                </w:rPr>
                <w:t>Note3</w:t>
              </w:r>
            </w:ins>
          </w:p>
        </w:tc>
        <w:tc>
          <w:tcPr>
            <w:tcW w:w="1369" w:type="dxa"/>
            <w:vMerge w:val="restart"/>
            <w:shd w:val="clear" w:color="auto" w:fill="auto"/>
          </w:tcPr>
          <w:p w14:paraId="18BF6B25" w14:textId="77777777" w:rsidR="0074195A" w:rsidRPr="00A62BB0" w:rsidRDefault="0074195A" w:rsidP="00BE3B39">
            <w:pPr>
              <w:keepLines/>
              <w:spacing w:after="0"/>
              <w:jc w:val="center"/>
              <w:rPr>
                <w:ins w:id="528" w:author="Author"/>
                <w:rFonts w:ascii="Arial" w:hAnsi="Arial"/>
                <w:sz w:val="18"/>
              </w:rPr>
            </w:pPr>
            <w:ins w:id="529" w:author="Author">
              <w:r w:rsidRPr="00A62BB0">
                <w:rPr>
                  <w:rFonts w:ascii="Arial" w:hAnsi="Arial"/>
                  <w:sz w:val="18"/>
                </w:rPr>
                <w:t>dBm/SCS</w:t>
              </w:r>
            </w:ins>
          </w:p>
        </w:tc>
        <w:tc>
          <w:tcPr>
            <w:tcW w:w="1535" w:type="dxa"/>
          </w:tcPr>
          <w:p w14:paraId="027E3034" w14:textId="77777777" w:rsidR="0074195A" w:rsidRPr="00A62BB0" w:rsidRDefault="0074195A" w:rsidP="00BE3B39">
            <w:pPr>
              <w:keepLines/>
              <w:spacing w:after="0"/>
              <w:jc w:val="center"/>
              <w:rPr>
                <w:ins w:id="530" w:author="Author"/>
                <w:rFonts w:ascii="Arial" w:hAnsi="Arial"/>
                <w:sz w:val="18"/>
              </w:rPr>
            </w:pPr>
            <w:ins w:id="531" w:author="Author">
              <w:r w:rsidRPr="00A62BB0">
                <w:rPr>
                  <w:rFonts w:ascii="Arial" w:hAnsi="Arial"/>
                  <w:sz w:val="18"/>
                </w:rPr>
                <w:t>1, 2</w:t>
              </w:r>
              <w:del w:id="532" w:author="Author">
                <w:r w:rsidRPr="00A62BB0" w:rsidDel="00DA2F07">
                  <w:rPr>
                    <w:rFonts w:ascii="Arial" w:hAnsi="Arial"/>
                    <w:sz w:val="18"/>
                  </w:rPr>
                  <w:delText>, 4, 5</w:delText>
                </w:r>
              </w:del>
            </w:ins>
          </w:p>
        </w:tc>
        <w:tc>
          <w:tcPr>
            <w:tcW w:w="1187" w:type="dxa"/>
            <w:shd w:val="clear" w:color="auto" w:fill="auto"/>
          </w:tcPr>
          <w:p w14:paraId="3E0BF27D" w14:textId="77777777" w:rsidR="0074195A" w:rsidRPr="00A62BB0" w:rsidRDefault="0074195A" w:rsidP="00BE3B39">
            <w:pPr>
              <w:keepLines/>
              <w:spacing w:after="0"/>
              <w:jc w:val="center"/>
              <w:rPr>
                <w:ins w:id="533" w:author="Author"/>
                <w:rFonts w:ascii="Arial" w:hAnsi="Arial"/>
                <w:sz w:val="18"/>
              </w:rPr>
            </w:pPr>
            <w:ins w:id="534" w:author="Author">
              <w:r w:rsidRPr="00BF1D37">
                <w:rPr>
                  <w:rFonts w:ascii="Arial" w:hAnsi="Arial"/>
                  <w:sz w:val="18"/>
                </w:rPr>
                <w:t>-88</w:t>
              </w:r>
            </w:ins>
          </w:p>
        </w:tc>
        <w:tc>
          <w:tcPr>
            <w:tcW w:w="1521" w:type="dxa"/>
            <w:shd w:val="clear" w:color="auto" w:fill="auto"/>
          </w:tcPr>
          <w:p w14:paraId="6B6276B5" w14:textId="77777777" w:rsidR="0074195A" w:rsidRPr="00A62BB0" w:rsidRDefault="0074195A" w:rsidP="00BE3B39">
            <w:pPr>
              <w:keepLines/>
              <w:spacing w:after="0"/>
              <w:jc w:val="center"/>
              <w:rPr>
                <w:ins w:id="535" w:author="Author"/>
                <w:rFonts w:ascii="Arial" w:hAnsi="Arial"/>
                <w:sz w:val="18"/>
              </w:rPr>
            </w:pPr>
            <w:ins w:id="536" w:author="Author">
              <w:r w:rsidRPr="00BF1D37" w:rsidDel="007C773E">
                <w:rPr>
                  <w:rFonts w:ascii="Arial" w:hAnsi="Arial"/>
                  <w:sz w:val="18"/>
                </w:rPr>
                <w:t>-</w:t>
              </w:r>
              <w:r>
                <w:rPr>
                  <w:rFonts w:ascii="Arial" w:hAnsi="Arial"/>
                  <w:sz w:val="18"/>
                </w:rPr>
                <w:t>108</w:t>
              </w:r>
            </w:ins>
          </w:p>
        </w:tc>
      </w:tr>
      <w:tr w:rsidR="0074195A" w:rsidRPr="00A62BB0" w14:paraId="6A2FAF26" w14:textId="77777777" w:rsidTr="00BE3B39">
        <w:trPr>
          <w:ins w:id="537" w:author="Author"/>
        </w:trPr>
        <w:tc>
          <w:tcPr>
            <w:tcW w:w="3360" w:type="dxa"/>
            <w:gridSpan w:val="3"/>
            <w:shd w:val="clear" w:color="auto" w:fill="auto"/>
            <w:vAlign w:val="center"/>
          </w:tcPr>
          <w:p w14:paraId="76F406F5" w14:textId="77777777" w:rsidR="0074195A" w:rsidRPr="00A62BB0" w:rsidRDefault="0074195A" w:rsidP="00BE3B39">
            <w:pPr>
              <w:keepLines/>
              <w:spacing w:after="0"/>
              <w:rPr>
                <w:ins w:id="538" w:author="Author"/>
                <w:rFonts w:ascii="Arial" w:eastAsia="Calibri" w:hAnsi="Arial" w:cs="Arial"/>
                <w:sz w:val="18"/>
                <w:lang w:val="en-US"/>
              </w:rPr>
            </w:pPr>
          </w:p>
        </w:tc>
        <w:tc>
          <w:tcPr>
            <w:tcW w:w="1369" w:type="dxa"/>
            <w:vMerge/>
            <w:shd w:val="clear" w:color="auto" w:fill="auto"/>
          </w:tcPr>
          <w:p w14:paraId="0ABBDD0B" w14:textId="77777777" w:rsidR="0074195A" w:rsidRPr="00A62BB0" w:rsidRDefault="0074195A" w:rsidP="00BE3B39">
            <w:pPr>
              <w:keepLines/>
              <w:spacing w:after="0"/>
              <w:jc w:val="center"/>
              <w:rPr>
                <w:ins w:id="539" w:author="Author"/>
                <w:rFonts w:ascii="Arial" w:hAnsi="Arial"/>
                <w:sz w:val="18"/>
              </w:rPr>
            </w:pPr>
          </w:p>
        </w:tc>
        <w:tc>
          <w:tcPr>
            <w:tcW w:w="1535" w:type="dxa"/>
          </w:tcPr>
          <w:p w14:paraId="641BA22C" w14:textId="77777777" w:rsidR="0074195A" w:rsidRPr="00A62BB0" w:rsidRDefault="0074195A" w:rsidP="00BE3B39">
            <w:pPr>
              <w:keepLines/>
              <w:spacing w:after="0"/>
              <w:jc w:val="center"/>
              <w:rPr>
                <w:ins w:id="540" w:author="Author"/>
                <w:rFonts w:ascii="Arial" w:hAnsi="Arial"/>
                <w:sz w:val="18"/>
              </w:rPr>
            </w:pPr>
            <w:ins w:id="541" w:author="Author">
              <w:r w:rsidRPr="00A62BB0">
                <w:rPr>
                  <w:rFonts w:ascii="Arial" w:hAnsi="Arial"/>
                  <w:sz w:val="18"/>
                </w:rPr>
                <w:t>3</w:t>
              </w:r>
              <w:del w:id="542" w:author="Author">
                <w:r w:rsidRPr="00A62BB0" w:rsidDel="00DA2F07">
                  <w:rPr>
                    <w:rFonts w:ascii="Arial" w:hAnsi="Arial"/>
                    <w:sz w:val="18"/>
                  </w:rPr>
                  <w:delText>, 6</w:delText>
                </w:r>
              </w:del>
            </w:ins>
          </w:p>
        </w:tc>
        <w:tc>
          <w:tcPr>
            <w:tcW w:w="1187" w:type="dxa"/>
            <w:shd w:val="clear" w:color="auto" w:fill="auto"/>
          </w:tcPr>
          <w:p w14:paraId="13294E26" w14:textId="77777777" w:rsidR="0074195A" w:rsidRPr="00A62BB0" w:rsidRDefault="0074195A" w:rsidP="00BE3B39">
            <w:pPr>
              <w:keepLines/>
              <w:spacing w:after="0"/>
              <w:jc w:val="center"/>
              <w:rPr>
                <w:ins w:id="543" w:author="Author"/>
                <w:rFonts w:ascii="Arial" w:hAnsi="Arial"/>
                <w:sz w:val="18"/>
              </w:rPr>
            </w:pPr>
            <w:ins w:id="544" w:author="Author">
              <w:r w:rsidRPr="00BF1D37">
                <w:rPr>
                  <w:rFonts w:ascii="Arial" w:hAnsi="Arial"/>
                  <w:sz w:val="18"/>
                </w:rPr>
                <w:t>-85</w:t>
              </w:r>
            </w:ins>
          </w:p>
        </w:tc>
        <w:tc>
          <w:tcPr>
            <w:tcW w:w="1521" w:type="dxa"/>
            <w:shd w:val="clear" w:color="auto" w:fill="auto"/>
          </w:tcPr>
          <w:p w14:paraId="32A7CB51" w14:textId="77777777" w:rsidR="0074195A" w:rsidRPr="00A62BB0" w:rsidRDefault="0074195A" w:rsidP="00BE3B39">
            <w:pPr>
              <w:keepLines/>
              <w:spacing w:after="0"/>
              <w:jc w:val="center"/>
              <w:rPr>
                <w:ins w:id="545" w:author="Author"/>
                <w:rFonts w:ascii="Arial" w:hAnsi="Arial"/>
                <w:sz w:val="18"/>
              </w:rPr>
            </w:pPr>
            <w:ins w:id="546" w:author="Author">
              <w:r w:rsidRPr="00BF1D37" w:rsidDel="007C773E">
                <w:rPr>
                  <w:rFonts w:ascii="Arial" w:hAnsi="Arial"/>
                  <w:sz w:val="18"/>
                </w:rPr>
                <w:t>-</w:t>
              </w:r>
              <w:r>
                <w:rPr>
                  <w:rFonts w:ascii="Arial" w:hAnsi="Arial"/>
                  <w:sz w:val="18"/>
                </w:rPr>
                <w:t>105</w:t>
              </w:r>
            </w:ins>
          </w:p>
        </w:tc>
      </w:tr>
      <w:tr w:rsidR="0074195A" w:rsidRPr="00A62BB0" w14:paraId="2F984FDC" w14:textId="77777777" w:rsidTr="00BE3B39">
        <w:trPr>
          <w:ins w:id="547" w:author="Author"/>
        </w:trPr>
        <w:tc>
          <w:tcPr>
            <w:tcW w:w="3360" w:type="dxa"/>
            <w:gridSpan w:val="3"/>
            <w:shd w:val="clear" w:color="auto" w:fill="auto"/>
            <w:vAlign w:val="center"/>
          </w:tcPr>
          <w:p w14:paraId="425F4502" w14:textId="77777777" w:rsidR="0074195A" w:rsidRPr="00A62BB0" w:rsidRDefault="0074195A" w:rsidP="00BE3B39">
            <w:pPr>
              <w:keepLines/>
              <w:spacing w:after="0"/>
              <w:rPr>
                <w:ins w:id="548" w:author="Author"/>
                <w:rFonts w:ascii="Arial" w:eastAsia="Calibri" w:hAnsi="Arial" w:cs="Arial"/>
                <w:sz w:val="18"/>
                <w:vertAlign w:val="superscript"/>
                <w:lang w:val="en-US"/>
              </w:rPr>
            </w:pPr>
            <w:ins w:id="549" w:author="Author">
              <w:r w:rsidRPr="00A62BB0">
                <w:rPr>
                  <w:rFonts w:ascii="Arial" w:eastAsia="Calibri" w:hAnsi="Arial" w:cs="Arial"/>
                  <w:sz w:val="18"/>
                  <w:lang w:val="en-US"/>
                </w:rPr>
                <w:t>SSB_RP</w:t>
              </w:r>
              <w:r w:rsidRPr="00A62BB0">
                <w:rPr>
                  <w:rFonts w:ascii="Arial" w:eastAsia="Calibri" w:hAnsi="Arial" w:cs="Arial"/>
                  <w:sz w:val="18"/>
                  <w:vertAlign w:val="superscript"/>
                  <w:lang w:val="en-US"/>
                </w:rPr>
                <w:t>Note3</w:t>
              </w:r>
            </w:ins>
          </w:p>
        </w:tc>
        <w:tc>
          <w:tcPr>
            <w:tcW w:w="1369" w:type="dxa"/>
            <w:vMerge w:val="restart"/>
            <w:shd w:val="clear" w:color="auto" w:fill="auto"/>
          </w:tcPr>
          <w:p w14:paraId="5BE72F66" w14:textId="77777777" w:rsidR="0074195A" w:rsidRPr="00A62BB0" w:rsidRDefault="0074195A" w:rsidP="00BE3B39">
            <w:pPr>
              <w:keepLines/>
              <w:spacing w:after="0"/>
              <w:jc w:val="center"/>
              <w:rPr>
                <w:ins w:id="550" w:author="Author"/>
                <w:rFonts w:ascii="Arial" w:hAnsi="Arial"/>
                <w:sz w:val="18"/>
              </w:rPr>
            </w:pPr>
            <w:ins w:id="551" w:author="Author">
              <w:r w:rsidRPr="00A62BB0">
                <w:rPr>
                  <w:rFonts w:ascii="Arial" w:hAnsi="Arial"/>
                  <w:sz w:val="18"/>
                </w:rPr>
                <w:t>dBm/SCS</w:t>
              </w:r>
            </w:ins>
          </w:p>
        </w:tc>
        <w:tc>
          <w:tcPr>
            <w:tcW w:w="1535" w:type="dxa"/>
          </w:tcPr>
          <w:p w14:paraId="4F123572" w14:textId="77777777" w:rsidR="0074195A" w:rsidRPr="00A62BB0" w:rsidRDefault="0074195A" w:rsidP="00BE3B39">
            <w:pPr>
              <w:keepLines/>
              <w:spacing w:after="0"/>
              <w:jc w:val="center"/>
              <w:rPr>
                <w:ins w:id="552" w:author="Author"/>
                <w:rFonts w:ascii="Arial" w:hAnsi="Arial"/>
                <w:sz w:val="18"/>
              </w:rPr>
            </w:pPr>
            <w:ins w:id="553" w:author="Author">
              <w:r w:rsidRPr="00A62BB0">
                <w:rPr>
                  <w:rFonts w:ascii="Arial" w:hAnsi="Arial"/>
                  <w:sz w:val="18"/>
                </w:rPr>
                <w:t>1, 2</w:t>
              </w:r>
              <w:del w:id="554" w:author="Author">
                <w:r w:rsidRPr="00A62BB0" w:rsidDel="00DA2F07">
                  <w:rPr>
                    <w:rFonts w:ascii="Arial" w:hAnsi="Arial"/>
                    <w:sz w:val="18"/>
                  </w:rPr>
                  <w:delText>, 4, 5</w:delText>
                </w:r>
              </w:del>
            </w:ins>
          </w:p>
        </w:tc>
        <w:tc>
          <w:tcPr>
            <w:tcW w:w="1187" w:type="dxa"/>
            <w:shd w:val="clear" w:color="auto" w:fill="auto"/>
          </w:tcPr>
          <w:p w14:paraId="089924A5" w14:textId="77777777" w:rsidR="0074195A" w:rsidRPr="00A62BB0" w:rsidRDefault="0074195A" w:rsidP="00BE3B39">
            <w:pPr>
              <w:keepLines/>
              <w:spacing w:after="0"/>
              <w:jc w:val="center"/>
              <w:rPr>
                <w:ins w:id="555" w:author="Author"/>
                <w:rFonts w:ascii="Arial" w:hAnsi="Arial"/>
                <w:sz w:val="18"/>
              </w:rPr>
            </w:pPr>
            <w:ins w:id="556" w:author="Author">
              <w:r w:rsidRPr="00BF1D37">
                <w:rPr>
                  <w:rFonts w:ascii="Arial" w:hAnsi="Arial"/>
                  <w:sz w:val="18"/>
                </w:rPr>
                <w:t>-88</w:t>
              </w:r>
            </w:ins>
          </w:p>
        </w:tc>
        <w:tc>
          <w:tcPr>
            <w:tcW w:w="1521" w:type="dxa"/>
            <w:shd w:val="clear" w:color="auto" w:fill="auto"/>
          </w:tcPr>
          <w:p w14:paraId="761F7354" w14:textId="77777777" w:rsidR="0074195A" w:rsidRPr="00A62BB0" w:rsidRDefault="0074195A" w:rsidP="00BE3B39">
            <w:pPr>
              <w:keepLines/>
              <w:spacing w:after="0"/>
              <w:jc w:val="center"/>
              <w:rPr>
                <w:ins w:id="557" w:author="Author"/>
                <w:rFonts w:ascii="Arial" w:hAnsi="Arial"/>
                <w:sz w:val="18"/>
              </w:rPr>
            </w:pPr>
            <w:ins w:id="558" w:author="Author">
              <w:r w:rsidRPr="00BF1D37" w:rsidDel="007C773E">
                <w:rPr>
                  <w:rFonts w:ascii="Arial" w:hAnsi="Arial"/>
                  <w:sz w:val="18"/>
                </w:rPr>
                <w:t>-</w:t>
              </w:r>
              <w:r>
                <w:rPr>
                  <w:rFonts w:ascii="Arial" w:hAnsi="Arial"/>
                  <w:sz w:val="18"/>
                </w:rPr>
                <w:t>108</w:t>
              </w:r>
            </w:ins>
          </w:p>
        </w:tc>
      </w:tr>
      <w:tr w:rsidR="0074195A" w:rsidRPr="00A62BB0" w14:paraId="2592E61D" w14:textId="77777777" w:rsidTr="00BE3B39">
        <w:trPr>
          <w:ins w:id="559" w:author="Author"/>
        </w:trPr>
        <w:tc>
          <w:tcPr>
            <w:tcW w:w="3360" w:type="dxa"/>
            <w:gridSpan w:val="3"/>
            <w:shd w:val="clear" w:color="auto" w:fill="auto"/>
            <w:vAlign w:val="center"/>
          </w:tcPr>
          <w:p w14:paraId="013C6598" w14:textId="77777777" w:rsidR="0074195A" w:rsidRPr="00A62BB0" w:rsidRDefault="0074195A" w:rsidP="00BE3B39">
            <w:pPr>
              <w:keepLines/>
              <w:spacing w:after="0"/>
              <w:rPr>
                <w:ins w:id="560" w:author="Author"/>
                <w:rFonts w:ascii="Arial" w:eastAsia="Calibri" w:hAnsi="Arial" w:cs="Arial"/>
                <w:sz w:val="18"/>
                <w:lang w:val="en-US"/>
              </w:rPr>
            </w:pPr>
          </w:p>
        </w:tc>
        <w:tc>
          <w:tcPr>
            <w:tcW w:w="1369" w:type="dxa"/>
            <w:vMerge/>
            <w:shd w:val="clear" w:color="auto" w:fill="auto"/>
          </w:tcPr>
          <w:p w14:paraId="05123451" w14:textId="77777777" w:rsidR="0074195A" w:rsidRPr="00A62BB0" w:rsidRDefault="0074195A" w:rsidP="00BE3B39">
            <w:pPr>
              <w:keepLines/>
              <w:spacing w:after="0"/>
              <w:jc w:val="center"/>
              <w:rPr>
                <w:ins w:id="561" w:author="Author"/>
                <w:rFonts w:ascii="Arial" w:hAnsi="Arial"/>
                <w:sz w:val="18"/>
              </w:rPr>
            </w:pPr>
          </w:p>
        </w:tc>
        <w:tc>
          <w:tcPr>
            <w:tcW w:w="1535" w:type="dxa"/>
          </w:tcPr>
          <w:p w14:paraId="266DAE77" w14:textId="77777777" w:rsidR="0074195A" w:rsidRPr="00A62BB0" w:rsidRDefault="0074195A" w:rsidP="00BE3B39">
            <w:pPr>
              <w:keepLines/>
              <w:spacing w:after="0"/>
              <w:jc w:val="center"/>
              <w:rPr>
                <w:ins w:id="562" w:author="Author"/>
                <w:rFonts w:ascii="Arial" w:hAnsi="Arial"/>
                <w:sz w:val="18"/>
              </w:rPr>
            </w:pPr>
            <w:ins w:id="563" w:author="Author">
              <w:r w:rsidRPr="00A62BB0">
                <w:rPr>
                  <w:rFonts w:ascii="Arial" w:hAnsi="Arial"/>
                  <w:sz w:val="18"/>
                </w:rPr>
                <w:t>3</w:t>
              </w:r>
              <w:del w:id="564" w:author="Author">
                <w:r w:rsidRPr="00A62BB0" w:rsidDel="00DA2F07">
                  <w:rPr>
                    <w:rFonts w:ascii="Arial" w:hAnsi="Arial"/>
                    <w:sz w:val="18"/>
                  </w:rPr>
                  <w:delText>, 6</w:delText>
                </w:r>
              </w:del>
            </w:ins>
          </w:p>
        </w:tc>
        <w:tc>
          <w:tcPr>
            <w:tcW w:w="1187" w:type="dxa"/>
            <w:shd w:val="clear" w:color="auto" w:fill="auto"/>
          </w:tcPr>
          <w:p w14:paraId="58CAE28E" w14:textId="77777777" w:rsidR="0074195A" w:rsidRPr="00A62BB0" w:rsidRDefault="0074195A" w:rsidP="00BE3B39">
            <w:pPr>
              <w:keepLines/>
              <w:spacing w:after="0"/>
              <w:jc w:val="center"/>
              <w:rPr>
                <w:ins w:id="565" w:author="Author"/>
                <w:rFonts w:ascii="Arial" w:hAnsi="Arial"/>
                <w:sz w:val="18"/>
              </w:rPr>
            </w:pPr>
            <w:ins w:id="566" w:author="Author">
              <w:r w:rsidRPr="00BF1D37">
                <w:rPr>
                  <w:rFonts w:ascii="Arial" w:hAnsi="Arial"/>
                  <w:sz w:val="18"/>
                </w:rPr>
                <w:t>-85</w:t>
              </w:r>
            </w:ins>
          </w:p>
        </w:tc>
        <w:tc>
          <w:tcPr>
            <w:tcW w:w="1521" w:type="dxa"/>
            <w:shd w:val="clear" w:color="auto" w:fill="auto"/>
          </w:tcPr>
          <w:p w14:paraId="7A623B89" w14:textId="77777777" w:rsidR="0074195A" w:rsidRPr="00A62BB0" w:rsidRDefault="0074195A" w:rsidP="00BE3B39">
            <w:pPr>
              <w:keepLines/>
              <w:spacing w:after="0"/>
              <w:jc w:val="center"/>
              <w:rPr>
                <w:ins w:id="567" w:author="Author"/>
                <w:rFonts w:ascii="Arial" w:hAnsi="Arial"/>
                <w:sz w:val="18"/>
              </w:rPr>
            </w:pPr>
            <w:ins w:id="568" w:author="Author">
              <w:r w:rsidRPr="00BF1D37" w:rsidDel="007C773E">
                <w:rPr>
                  <w:rFonts w:ascii="Arial" w:hAnsi="Arial"/>
                  <w:sz w:val="18"/>
                </w:rPr>
                <w:t>-</w:t>
              </w:r>
              <w:r>
                <w:rPr>
                  <w:rFonts w:ascii="Arial" w:hAnsi="Arial"/>
                  <w:sz w:val="18"/>
                </w:rPr>
                <w:t>105</w:t>
              </w:r>
            </w:ins>
          </w:p>
        </w:tc>
      </w:tr>
      <w:tr w:rsidR="0074195A" w:rsidRPr="00A62BB0" w14:paraId="5EC4199F" w14:textId="77777777" w:rsidTr="00BE3B39">
        <w:trPr>
          <w:ins w:id="569" w:author="Author"/>
        </w:trPr>
        <w:tc>
          <w:tcPr>
            <w:tcW w:w="3360" w:type="dxa"/>
            <w:gridSpan w:val="3"/>
            <w:vMerge w:val="restart"/>
            <w:shd w:val="clear" w:color="auto" w:fill="auto"/>
            <w:vAlign w:val="center"/>
          </w:tcPr>
          <w:p w14:paraId="0F92BD61" w14:textId="77777777" w:rsidR="0074195A" w:rsidRPr="00A62BB0" w:rsidRDefault="0074195A" w:rsidP="00BE3B39">
            <w:pPr>
              <w:keepLines/>
              <w:spacing w:after="0"/>
              <w:rPr>
                <w:ins w:id="570" w:author="Author"/>
                <w:rFonts w:ascii="Arial" w:eastAsia="Calibri" w:hAnsi="Arial" w:cs="Arial"/>
                <w:sz w:val="18"/>
                <w:vertAlign w:val="superscript"/>
                <w:lang w:val="en-US"/>
              </w:rPr>
            </w:pPr>
            <w:ins w:id="571" w:author="Author">
              <w:r w:rsidRPr="00A62BB0">
                <w:rPr>
                  <w:rFonts w:ascii="Arial" w:eastAsia="Calibri" w:hAnsi="Arial" w:cs="Arial"/>
                  <w:sz w:val="18"/>
                  <w:lang w:val="en-US"/>
                </w:rPr>
                <w:t>Io</w:t>
              </w:r>
              <w:r w:rsidRPr="00A62BB0">
                <w:rPr>
                  <w:rFonts w:ascii="Arial" w:eastAsia="Calibri" w:hAnsi="Arial" w:cs="Arial"/>
                  <w:sz w:val="18"/>
                  <w:vertAlign w:val="superscript"/>
                  <w:lang w:val="en-US"/>
                </w:rPr>
                <w:t>Note3</w:t>
              </w:r>
            </w:ins>
          </w:p>
        </w:tc>
        <w:tc>
          <w:tcPr>
            <w:tcW w:w="1369" w:type="dxa"/>
            <w:shd w:val="clear" w:color="auto" w:fill="auto"/>
          </w:tcPr>
          <w:p w14:paraId="0B77F9B9" w14:textId="77777777" w:rsidR="0074195A" w:rsidRPr="00A62BB0" w:rsidRDefault="0074195A" w:rsidP="00BE3B39">
            <w:pPr>
              <w:keepLines/>
              <w:spacing w:after="0"/>
              <w:jc w:val="center"/>
              <w:rPr>
                <w:ins w:id="572" w:author="Author"/>
                <w:rFonts w:ascii="Arial" w:hAnsi="Arial"/>
                <w:sz w:val="18"/>
              </w:rPr>
            </w:pPr>
            <w:ins w:id="573" w:author="Author">
              <w:r w:rsidRPr="00A62BB0">
                <w:rPr>
                  <w:rFonts w:ascii="Arial" w:hAnsi="Arial"/>
                  <w:sz w:val="18"/>
                </w:rPr>
                <w:t>dBm/9.36 MHz</w:t>
              </w:r>
            </w:ins>
          </w:p>
        </w:tc>
        <w:tc>
          <w:tcPr>
            <w:tcW w:w="1535" w:type="dxa"/>
          </w:tcPr>
          <w:p w14:paraId="14B3ECA0" w14:textId="77777777" w:rsidR="0074195A" w:rsidRPr="00A62BB0" w:rsidRDefault="0074195A" w:rsidP="00BE3B39">
            <w:pPr>
              <w:keepLines/>
              <w:spacing w:after="0"/>
              <w:jc w:val="center"/>
              <w:rPr>
                <w:ins w:id="574" w:author="Author"/>
                <w:rFonts w:ascii="Arial" w:hAnsi="Arial"/>
                <w:sz w:val="18"/>
              </w:rPr>
            </w:pPr>
            <w:ins w:id="575" w:author="Author">
              <w:r w:rsidRPr="00A62BB0">
                <w:rPr>
                  <w:rFonts w:ascii="Arial" w:hAnsi="Arial"/>
                  <w:sz w:val="18"/>
                </w:rPr>
                <w:t>1, 2</w:t>
              </w:r>
              <w:del w:id="576" w:author="Author">
                <w:r w:rsidRPr="00A62BB0" w:rsidDel="00DA2F07">
                  <w:rPr>
                    <w:rFonts w:ascii="Arial" w:hAnsi="Arial"/>
                    <w:sz w:val="18"/>
                  </w:rPr>
                  <w:delText>, 4, 5</w:delText>
                </w:r>
              </w:del>
            </w:ins>
          </w:p>
        </w:tc>
        <w:tc>
          <w:tcPr>
            <w:tcW w:w="1187" w:type="dxa"/>
            <w:shd w:val="clear" w:color="auto" w:fill="auto"/>
          </w:tcPr>
          <w:p w14:paraId="5589755D" w14:textId="77777777" w:rsidR="0074195A" w:rsidRPr="00A62BB0" w:rsidRDefault="0074195A" w:rsidP="00BE3B39">
            <w:pPr>
              <w:keepLines/>
              <w:spacing w:after="0"/>
              <w:jc w:val="center"/>
              <w:rPr>
                <w:ins w:id="577" w:author="Author"/>
                <w:rFonts w:ascii="Arial" w:hAnsi="Arial"/>
                <w:sz w:val="18"/>
              </w:rPr>
            </w:pPr>
            <w:ins w:id="578" w:author="Author">
              <w:r w:rsidRPr="00BF1D37" w:rsidDel="007C773E">
                <w:rPr>
                  <w:rFonts w:ascii="Arial" w:hAnsi="Arial"/>
                  <w:sz w:val="18"/>
                </w:rPr>
                <w:t>-</w:t>
              </w:r>
              <w:r>
                <w:rPr>
                  <w:rFonts w:ascii="Arial" w:hAnsi="Arial"/>
                  <w:sz w:val="18"/>
                </w:rPr>
                <w:t>59.98</w:t>
              </w:r>
            </w:ins>
          </w:p>
        </w:tc>
        <w:tc>
          <w:tcPr>
            <w:tcW w:w="1521" w:type="dxa"/>
            <w:shd w:val="clear" w:color="auto" w:fill="auto"/>
          </w:tcPr>
          <w:p w14:paraId="15685651" w14:textId="77777777" w:rsidR="0074195A" w:rsidRPr="00A62BB0" w:rsidRDefault="0074195A" w:rsidP="00BE3B39">
            <w:pPr>
              <w:keepLines/>
              <w:spacing w:after="0"/>
              <w:jc w:val="center"/>
              <w:rPr>
                <w:ins w:id="579" w:author="Author"/>
                <w:rFonts w:ascii="Arial" w:hAnsi="Arial"/>
                <w:sz w:val="18"/>
              </w:rPr>
            </w:pPr>
            <w:ins w:id="580" w:author="Author">
              <w:r w:rsidRPr="00BF1D37" w:rsidDel="007C773E">
                <w:rPr>
                  <w:rFonts w:ascii="Arial" w:hAnsi="Arial"/>
                  <w:sz w:val="18"/>
                </w:rPr>
                <w:t>-</w:t>
              </w:r>
              <w:r>
                <w:rPr>
                  <w:rFonts w:ascii="Arial" w:hAnsi="Arial"/>
                  <w:sz w:val="18"/>
                </w:rPr>
                <w:t>75.92</w:t>
              </w:r>
            </w:ins>
          </w:p>
        </w:tc>
      </w:tr>
      <w:tr w:rsidR="0074195A" w:rsidRPr="00A62BB0" w14:paraId="78130C88" w14:textId="77777777" w:rsidTr="00BE3B39">
        <w:trPr>
          <w:ins w:id="581" w:author="Author"/>
        </w:trPr>
        <w:tc>
          <w:tcPr>
            <w:tcW w:w="3360" w:type="dxa"/>
            <w:gridSpan w:val="3"/>
            <w:vMerge/>
            <w:shd w:val="clear" w:color="auto" w:fill="auto"/>
            <w:vAlign w:val="center"/>
          </w:tcPr>
          <w:p w14:paraId="2417CB72" w14:textId="77777777" w:rsidR="0074195A" w:rsidRPr="00A62BB0" w:rsidRDefault="0074195A" w:rsidP="00BE3B39">
            <w:pPr>
              <w:keepLines/>
              <w:spacing w:after="0"/>
              <w:rPr>
                <w:ins w:id="582" w:author="Author"/>
                <w:rFonts w:ascii="Arial" w:eastAsia="Calibri" w:hAnsi="Arial" w:cs="Arial"/>
                <w:sz w:val="18"/>
                <w:lang w:val="en-US"/>
              </w:rPr>
            </w:pPr>
          </w:p>
        </w:tc>
        <w:tc>
          <w:tcPr>
            <w:tcW w:w="1369" w:type="dxa"/>
            <w:shd w:val="clear" w:color="auto" w:fill="auto"/>
          </w:tcPr>
          <w:p w14:paraId="3FE4905B" w14:textId="77777777" w:rsidR="0074195A" w:rsidRPr="00A62BB0" w:rsidRDefault="0074195A" w:rsidP="00BE3B39">
            <w:pPr>
              <w:keepLines/>
              <w:spacing w:after="0"/>
              <w:jc w:val="center"/>
              <w:rPr>
                <w:ins w:id="583" w:author="Author"/>
                <w:rFonts w:ascii="Arial" w:hAnsi="Arial"/>
                <w:sz w:val="18"/>
              </w:rPr>
            </w:pPr>
            <w:ins w:id="584" w:author="Author">
              <w:r w:rsidRPr="00A62BB0">
                <w:rPr>
                  <w:rFonts w:ascii="Arial" w:hAnsi="Arial"/>
                  <w:sz w:val="18"/>
                </w:rPr>
                <w:t>dBm/38.16 MHz</w:t>
              </w:r>
            </w:ins>
          </w:p>
        </w:tc>
        <w:tc>
          <w:tcPr>
            <w:tcW w:w="1535" w:type="dxa"/>
          </w:tcPr>
          <w:p w14:paraId="3E82D8E3" w14:textId="77777777" w:rsidR="0074195A" w:rsidRPr="00A62BB0" w:rsidRDefault="0074195A" w:rsidP="00BE3B39">
            <w:pPr>
              <w:keepLines/>
              <w:spacing w:after="0"/>
              <w:jc w:val="center"/>
              <w:rPr>
                <w:ins w:id="585" w:author="Author"/>
                <w:rFonts w:ascii="Arial" w:hAnsi="Arial"/>
                <w:sz w:val="18"/>
              </w:rPr>
            </w:pPr>
            <w:ins w:id="586" w:author="Author">
              <w:r w:rsidRPr="00A62BB0">
                <w:rPr>
                  <w:rFonts w:ascii="Arial" w:hAnsi="Arial"/>
                  <w:sz w:val="18"/>
                </w:rPr>
                <w:t>3</w:t>
              </w:r>
              <w:del w:id="587" w:author="Author">
                <w:r w:rsidRPr="00A62BB0" w:rsidDel="00DA2F07">
                  <w:rPr>
                    <w:rFonts w:ascii="Arial" w:hAnsi="Arial"/>
                    <w:sz w:val="18"/>
                  </w:rPr>
                  <w:delText>, 6</w:delText>
                </w:r>
              </w:del>
            </w:ins>
          </w:p>
        </w:tc>
        <w:tc>
          <w:tcPr>
            <w:tcW w:w="1187" w:type="dxa"/>
            <w:shd w:val="clear" w:color="auto" w:fill="auto"/>
          </w:tcPr>
          <w:p w14:paraId="3CC75089" w14:textId="77777777" w:rsidR="0074195A" w:rsidRPr="00A62BB0" w:rsidRDefault="0074195A" w:rsidP="00BE3B39">
            <w:pPr>
              <w:keepLines/>
              <w:spacing w:after="0"/>
              <w:jc w:val="center"/>
              <w:rPr>
                <w:ins w:id="588" w:author="Author"/>
                <w:rFonts w:ascii="Arial" w:hAnsi="Arial"/>
                <w:sz w:val="18"/>
              </w:rPr>
            </w:pPr>
            <w:ins w:id="589" w:author="Author">
              <w:r w:rsidRPr="00BF1D37" w:rsidDel="007C773E">
                <w:rPr>
                  <w:rFonts w:ascii="Arial" w:hAnsi="Arial"/>
                  <w:sz w:val="18"/>
                </w:rPr>
                <w:t>-</w:t>
              </w:r>
              <w:r>
                <w:rPr>
                  <w:rFonts w:ascii="Arial" w:hAnsi="Arial"/>
                  <w:sz w:val="18"/>
                </w:rPr>
                <w:t>53.88</w:t>
              </w:r>
            </w:ins>
          </w:p>
        </w:tc>
        <w:tc>
          <w:tcPr>
            <w:tcW w:w="1521" w:type="dxa"/>
            <w:shd w:val="clear" w:color="auto" w:fill="auto"/>
          </w:tcPr>
          <w:p w14:paraId="456969F7" w14:textId="77777777" w:rsidR="0074195A" w:rsidRPr="00A62BB0" w:rsidRDefault="0074195A" w:rsidP="00BE3B39">
            <w:pPr>
              <w:keepLines/>
              <w:spacing w:after="0"/>
              <w:jc w:val="center"/>
              <w:rPr>
                <w:ins w:id="590" w:author="Author"/>
                <w:rFonts w:ascii="Arial" w:hAnsi="Arial"/>
                <w:sz w:val="18"/>
              </w:rPr>
            </w:pPr>
            <w:ins w:id="591" w:author="Author">
              <w:r w:rsidRPr="00BF1D37" w:rsidDel="007C773E">
                <w:rPr>
                  <w:rFonts w:ascii="Arial" w:hAnsi="Arial"/>
                  <w:sz w:val="18"/>
                </w:rPr>
                <w:t>-</w:t>
              </w:r>
              <w:r>
                <w:rPr>
                  <w:rFonts w:ascii="Arial" w:hAnsi="Arial"/>
                  <w:sz w:val="18"/>
                </w:rPr>
                <w:t>69.82</w:t>
              </w:r>
            </w:ins>
          </w:p>
        </w:tc>
      </w:tr>
      <w:tr w:rsidR="0074195A" w:rsidRPr="00A62BB0" w14:paraId="6E81A0ED" w14:textId="77777777" w:rsidTr="00BE3B39">
        <w:trPr>
          <w:ins w:id="592" w:author="Author"/>
        </w:trPr>
        <w:tc>
          <w:tcPr>
            <w:tcW w:w="3360" w:type="dxa"/>
            <w:gridSpan w:val="3"/>
            <w:shd w:val="clear" w:color="auto" w:fill="auto"/>
            <w:vAlign w:val="center"/>
          </w:tcPr>
          <w:p w14:paraId="0DD4BB84" w14:textId="77777777" w:rsidR="0074195A" w:rsidRPr="00A62BB0" w:rsidRDefault="0074195A" w:rsidP="00BE3B39">
            <w:pPr>
              <w:keepLines/>
              <w:spacing w:after="0"/>
              <w:rPr>
                <w:ins w:id="593" w:author="Author"/>
                <w:rFonts w:ascii="Arial" w:eastAsia="Calibri" w:hAnsi="Arial" w:cs="Arial"/>
                <w:sz w:val="18"/>
                <w:lang w:val="en-US"/>
              </w:rPr>
            </w:pPr>
            <w:ins w:id="594" w:author="Author">
              <w:r w:rsidRPr="00A62BB0">
                <w:rPr>
                  <w:rFonts w:ascii="Arial" w:eastAsia="Calibri" w:hAnsi="Arial" w:cs="Arial"/>
                  <w:sz w:val="18"/>
                  <w:lang w:val="en-US"/>
                </w:rPr>
                <w:t>Propagation condition</w:t>
              </w:r>
            </w:ins>
          </w:p>
        </w:tc>
        <w:tc>
          <w:tcPr>
            <w:tcW w:w="1369" w:type="dxa"/>
            <w:shd w:val="clear" w:color="auto" w:fill="auto"/>
          </w:tcPr>
          <w:p w14:paraId="352A5F0A" w14:textId="77777777" w:rsidR="0074195A" w:rsidRPr="00A62BB0" w:rsidRDefault="0074195A" w:rsidP="00BE3B39">
            <w:pPr>
              <w:keepLines/>
              <w:spacing w:after="0"/>
              <w:jc w:val="center"/>
              <w:rPr>
                <w:ins w:id="595" w:author="Author"/>
                <w:rFonts w:ascii="Arial" w:hAnsi="Arial"/>
                <w:sz w:val="18"/>
              </w:rPr>
            </w:pPr>
          </w:p>
        </w:tc>
        <w:tc>
          <w:tcPr>
            <w:tcW w:w="1535" w:type="dxa"/>
          </w:tcPr>
          <w:p w14:paraId="358CE34B" w14:textId="77777777" w:rsidR="0074195A" w:rsidRPr="00A62BB0" w:rsidRDefault="0074195A" w:rsidP="00BE3B39">
            <w:pPr>
              <w:keepLines/>
              <w:spacing w:after="0"/>
              <w:jc w:val="center"/>
              <w:rPr>
                <w:ins w:id="596" w:author="Author"/>
                <w:rFonts w:ascii="Arial" w:hAnsi="Arial"/>
                <w:sz w:val="18"/>
              </w:rPr>
            </w:pPr>
            <w:ins w:id="597" w:author="Author">
              <w:r w:rsidRPr="00A62BB0">
                <w:rPr>
                  <w:rFonts w:ascii="Arial" w:hAnsi="Arial"/>
                  <w:sz w:val="18"/>
                </w:rPr>
                <w:t>1, 2, 3</w:t>
              </w:r>
              <w:del w:id="598" w:author="Author">
                <w:r w:rsidRPr="00A62BB0" w:rsidDel="00DA2F07">
                  <w:rPr>
                    <w:rFonts w:ascii="Arial" w:hAnsi="Arial"/>
                    <w:sz w:val="18"/>
                  </w:rPr>
                  <w:delText>, 4, 5, 6</w:delText>
                </w:r>
              </w:del>
            </w:ins>
          </w:p>
        </w:tc>
        <w:tc>
          <w:tcPr>
            <w:tcW w:w="2708" w:type="dxa"/>
            <w:gridSpan w:val="2"/>
            <w:shd w:val="clear" w:color="auto" w:fill="auto"/>
          </w:tcPr>
          <w:p w14:paraId="78F873DB" w14:textId="77777777" w:rsidR="0074195A" w:rsidRPr="00A62BB0" w:rsidRDefault="0074195A" w:rsidP="00BE3B39">
            <w:pPr>
              <w:keepLines/>
              <w:spacing w:after="0"/>
              <w:jc w:val="center"/>
              <w:rPr>
                <w:ins w:id="599" w:author="Author"/>
                <w:rFonts w:ascii="Arial" w:hAnsi="Arial"/>
                <w:sz w:val="18"/>
              </w:rPr>
            </w:pPr>
            <w:ins w:id="600" w:author="Author">
              <w:r w:rsidRPr="00A62BB0" w:rsidDel="007C773E">
                <w:rPr>
                  <w:rFonts w:ascii="Arial" w:hAnsi="Arial"/>
                  <w:sz w:val="18"/>
                </w:rPr>
                <w:t>E</w:t>
              </w:r>
              <w:r w:rsidRPr="00A62BB0">
                <w:rPr>
                  <w:rFonts w:ascii="Arial" w:hAnsi="Arial"/>
                  <w:sz w:val="18"/>
                </w:rPr>
                <w:t>TDLA30</w:t>
              </w:r>
            </w:ins>
          </w:p>
        </w:tc>
      </w:tr>
      <w:tr w:rsidR="0074195A" w:rsidRPr="00A62BB0" w14:paraId="742CCC6D" w14:textId="77777777" w:rsidTr="00BE3B39">
        <w:trPr>
          <w:ins w:id="601" w:author="Author"/>
        </w:trPr>
        <w:tc>
          <w:tcPr>
            <w:tcW w:w="3360" w:type="dxa"/>
            <w:gridSpan w:val="3"/>
            <w:shd w:val="clear" w:color="auto" w:fill="auto"/>
            <w:vAlign w:val="center"/>
          </w:tcPr>
          <w:p w14:paraId="7E079469" w14:textId="77777777" w:rsidR="0074195A" w:rsidRPr="00A62BB0" w:rsidRDefault="0074195A" w:rsidP="00BE3B39">
            <w:pPr>
              <w:keepLines/>
              <w:spacing w:after="0"/>
              <w:rPr>
                <w:ins w:id="602" w:author="Author"/>
                <w:rFonts w:ascii="Arial" w:eastAsia="Calibri" w:hAnsi="Arial" w:cs="Arial"/>
                <w:sz w:val="18"/>
                <w:lang w:val="en-US"/>
              </w:rPr>
            </w:pPr>
            <w:ins w:id="603" w:author="Author">
              <w:r w:rsidRPr="00A62BB0">
                <w:rPr>
                  <w:rFonts w:ascii="Arial" w:eastAsia="Calibri" w:hAnsi="Arial" w:cs="Arial"/>
                  <w:sz w:val="18"/>
                  <w:lang w:val="en-US"/>
                </w:rPr>
                <w:t>Antenna Configuration and Correlation Matrix</w:t>
              </w:r>
            </w:ins>
          </w:p>
        </w:tc>
        <w:tc>
          <w:tcPr>
            <w:tcW w:w="1369" w:type="dxa"/>
            <w:shd w:val="clear" w:color="auto" w:fill="auto"/>
          </w:tcPr>
          <w:p w14:paraId="03D58B24" w14:textId="77777777" w:rsidR="0074195A" w:rsidRPr="00A62BB0" w:rsidRDefault="0074195A" w:rsidP="00BE3B39">
            <w:pPr>
              <w:keepLines/>
              <w:spacing w:after="0"/>
              <w:jc w:val="center"/>
              <w:rPr>
                <w:ins w:id="604" w:author="Author"/>
                <w:rFonts w:ascii="Arial" w:hAnsi="Arial"/>
                <w:sz w:val="18"/>
              </w:rPr>
            </w:pPr>
          </w:p>
        </w:tc>
        <w:tc>
          <w:tcPr>
            <w:tcW w:w="1535" w:type="dxa"/>
          </w:tcPr>
          <w:p w14:paraId="32479575" w14:textId="77777777" w:rsidR="0074195A" w:rsidRPr="00A62BB0" w:rsidRDefault="0074195A" w:rsidP="00BE3B39">
            <w:pPr>
              <w:keepLines/>
              <w:spacing w:after="0"/>
              <w:jc w:val="center"/>
              <w:rPr>
                <w:ins w:id="605" w:author="Author"/>
                <w:rFonts w:ascii="Arial" w:hAnsi="Arial"/>
                <w:sz w:val="18"/>
              </w:rPr>
            </w:pPr>
            <w:ins w:id="606" w:author="Author">
              <w:r w:rsidRPr="00A62BB0">
                <w:rPr>
                  <w:rFonts w:ascii="Arial" w:hAnsi="Arial"/>
                  <w:sz w:val="18"/>
                </w:rPr>
                <w:t>1, 2, 3</w:t>
              </w:r>
              <w:del w:id="607" w:author="Author">
                <w:r w:rsidRPr="00A62BB0" w:rsidDel="00DA2F07">
                  <w:rPr>
                    <w:rFonts w:ascii="Arial" w:hAnsi="Arial"/>
                    <w:sz w:val="18"/>
                  </w:rPr>
                  <w:delText>, 4, 5, 6</w:delText>
                </w:r>
              </w:del>
            </w:ins>
          </w:p>
        </w:tc>
        <w:tc>
          <w:tcPr>
            <w:tcW w:w="2708" w:type="dxa"/>
            <w:gridSpan w:val="2"/>
            <w:shd w:val="clear" w:color="auto" w:fill="auto"/>
          </w:tcPr>
          <w:p w14:paraId="7F3D77E0" w14:textId="77777777" w:rsidR="0074195A" w:rsidRPr="00A62BB0" w:rsidRDefault="0074195A" w:rsidP="00BE3B39">
            <w:pPr>
              <w:keepLines/>
              <w:spacing w:after="0"/>
              <w:jc w:val="center"/>
              <w:rPr>
                <w:ins w:id="608" w:author="Author"/>
                <w:rFonts w:ascii="Arial" w:hAnsi="Arial"/>
                <w:sz w:val="18"/>
              </w:rPr>
            </w:pPr>
            <w:ins w:id="609" w:author="Author">
              <w:r w:rsidRPr="00A62BB0">
                <w:rPr>
                  <w:rFonts w:ascii="Arial" w:hAnsi="Arial"/>
                  <w:sz w:val="18"/>
                </w:rPr>
                <w:t>1x2 Low</w:t>
              </w:r>
            </w:ins>
          </w:p>
        </w:tc>
      </w:tr>
      <w:tr w:rsidR="0074195A" w:rsidRPr="00A62BB0" w14:paraId="200ACAC1" w14:textId="77777777" w:rsidTr="00BE3B39">
        <w:trPr>
          <w:ins w:id="610" w:author="Author"/>
        </w:trPr>
        <w:tc>
          <w:tcPr>
            <w:tcW w:w="8972" w:type="dxa"/>
            <w:gridSpan w:val="7"/>
            <w:shd w:val="clear" w:color="auto" w:fill="auto"/>
            <w:vAlign w:val="center"/>
          </w:tcPr>
          <w:p w14:paraId="75AB5BC5" w14:textId="77777777" w:rsidR="0074195A" w:rsidRPr="00A62BB0" w:rsidRDefault="0074195A" w:rsidP="00BE3B39">
            <w:pPr>
              <w:keepLines/>
              <w:spacing w:after="0"/>
              <w:ind w:left="851" w:hanging="851"/>
              <w:rPr>
                <w:ins w:id="611" w:author="Author"/>
                <w:rFonts w:ascii="Arial" w:hAnsi="Arial"/>
                <w:sz w:val="18"/>
                <w:lang w:val="en-US"/>
              </w:rPr>
            </w:pPr>
            <w:ins w:id="612" w:author="Author">
              <w:r w:rsidRPr="00A62BB0">
                <w:rPr>
                  <w:rFonts w:ascii="Arial" w:hAnsi="Arial"/>
                  <w:sz w:val="18"/>
                  <w:lang w:val="en-US"/>
                </w:rPr>
                <w:t>Note 1:</w:t>
              </w:r>
              <w:r w:rsidRPr="00A62BB0">
                <w:rPr>
                  <w:rFonts w:ascii="Arial" w:hAnsi="Arial"/>
                  <w:sz w:val="18"/>
                  <w:lang w:val="en-US"/>
                </w:rPr>
                <w:tab/>
                <w:t>OCNG shall be used such that both cells are fully allocated and a constant total transmitted power spectral density is achieved for all OFDM symbols.</w:t>
              </w:r>
            </w:ins>
          </w:p>
          <w:p w14:paraId="49EC7D3E" w14:textId="77777777" w:rsidR="0074195A" w:rsidRPr="00A62BB0" w:rsidRDefault="0074195A" w:rsidP="00BE3B39">
            <w:pPr>
              <w:keepLines/>
              <w:spacing w:after="0"/>
              <w:ind w:left="851" w:hanging="851"/>
              <w:rPr>
                <w:ins w:id="613" w:author="Author"/>
                <w:rFonts w:ascii="Arial" w:hAnsi="Arial"/>
                <w:sz w:val="18"/>
                <w:lang w:val="en-US"/>
              </w:rPr>
            </w:pPr>
            <w:ins w:id="614" w:author="Author">
              <w:r w:rsidRPr="00A62BB0">
                <w:rPr>
                  <w:rFonts w:ascii="Arial" w:hAnsi="Arial"/>
                  <w:sz w:val="18"/>
                  <w:lang w:val="en-US"/>
                </w:rPr>
                <w:t>Note 2:</w:t>
              </w:r>
              <w:r w:rsidRPr="00A62BB0">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615" w:author="Author">
              <w:r w:rsidRPr="00A62BB0">
                <w:rPr>
                  <w:rFonts w:ascii="Arial" w:eastAsia="Calibri" w:hAnsi="Arial" w:cs="v4.2.0"/>
                  <w:position w:val="-12"/>
                  <w:sz w:val="18"/>
                  <w:lang w:val="en-US"/>
                </w:rPr>
                <w:object w:dxaOrig="405" w:dyaOrig="345" w14:anchorId="336E3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5pt" o:ole="" fillcolor="window">
                    <v:imagedata r:id="rId15" o:title=""/>
                  </v:shape>
                  <o:OLEObject Type="Embed" ProgID="Equation.3" ShapeID="_x0000_i1025" DrawAspect="Content" ObjectID="_1652774082" r:id="rId16"/>
                </w:object>
              </w:r>
            </w:ins>
            <w:ins w:id="616" w:author="Author">
              <w:r w:rsidRPr="00A62BB0">
                <w:rPr>
                  <w:rFonts w:ascii="Arial" w:hAnsi="Arial"/>
                  <w:sz w:val="18"/>
                  <w:lang w:val="en-US"/>
                </w:rPr>
                <w:t xml:space="preserve"> to be fulfilled.</w:t>
              </w:r>
            </w:ins>
          </w:p>
          <w:p w14:paraId="108D83ED" w14:textId="77777777" w:rsidR="0074195A" w:rsidRPr="00A62BB0" w:rsidRDefault="0074195A" w:rsidP="00BE3B39">
            <w:pPr>
              <w:keepLines/>
              <w:spacing w:after="0"/>
              <w:ind w:left="851" w:hanging="851"/>
              <w:rPr>
                <w:ins w:id="617" w:author="Author"/>
                <w:rFonts w:ascii="Arial" w:hAnsi="Arial"/>
                <w:sz w:val="18"/>
                <w:lang w:val="en-US"/>
              </w:rPr>
            </w:pPr>
            <w:ins w:id="618" w:author="Author">
              <w:r w:rsidRPr="00A62BB0">
                <w:rPr>
                  <w:rFonts w:ascii="Arial" w:hAnsi="Arial"/>
                  <w:sz w:val="18"/>
                  <w:lang w:val="en-US"/>
                </w:rPr>
                <w:t>Note 3:</w:t>
              </w:r>
              <w:r w:rsidRPr="00A62BB0">
                <w:rPr>
                  <w:rFonts w:ascii="Arial" w:hAnsi="Arial"/>
                  <w:sz w:val="18"/>
                  <w:lang w:val="en-US"/>
                </w:rPr>
                <w:tab/>
              </w:r>
              <w:proofErr w:type="spellStart"/>
              <w:r w:rsidRPr="00A62BB0">
                <w:rPr>
                  <w:rFonts w:ascii="Arial" w:eastAsia="Calibri" w:hAnsi="Arial"/>
                  <w:sz w:val="18"/>
                  <w:lang w:val="en-US"/>
                </w:rPr>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w:t>
              </w:r>
              <w:proofErr w:type="spellStart"/>
              <w:r w:rsidRPr="00A62BB0">
                <w:rPr>
                  <w:rFonts w:ascii="Arial" w:eastAsia="Calibri" w:hAnsi="Arial"/>
                  <w:sz w:val="18"/>
                  <w:lang w:val="en-US"/>
                </w:rPr>
                <w:t>I</w:t>
              </w:r>
              <w:r w:rsidRPr="00A62BB0">
                <w:rPr>
                  <w:rFonts w:ascii="Arial" w:eastAsia="Calibri" w:hAnsi="Arial"/>
                  <w:sz w:val="18"/>
                  <w:vertAlign w:val="subscript"/>
                  <w:lang w:val="en-US"/>
                </w:rPr>
                <w:t>ot</w:t>
              </w:r>
              <w:proofErr w:type="spellEnd"/>
              <w:r w:rsidRPr="00A62BB0">
                <w:rPr>
                  <w:rFonts w:ascii="Arial" w:hAnsi="Arial"/>
                  <w:sz w:val="18"/>
                  <w:lang w:val="en-US"/>
                </w:rPr>
                <w:t>, SS-RSRP, SSB_RP and Io levels have been derived from other parameters for information purposes. They are not settable parameters themselves.</w:t>
              </w:r>
            </w:ins>
          </w:p>
        </w:tc>
      </w:tr>
    </w:tbl>
    <w:p w14:paraId="591115AB" w14:textId="77777777" w:rsidR="0074195A" w:rsidRPr="00A62BB0" w:rsidRDefault="0074195A" w:rsidP="0074195A">
      <w:pPr>
        <w:rPr>
          <w:ins w:id="619" w:author="Author"/>
        </w:rPr>
      </w:pPr>
    </w:p>
    <w:p w14:paraId="7F792CDD" w14:textId="272C53EB" w:rsidR="0074195A" w:rsidRDefault="0074195A" w:rsidP="0074195A">
      <w:pPr>
        <w:keepNext/>
        <w:keepLines/>
        <w:spacing w:before="60"/>
        <w:jc w:val="center"/>
        <w:rPr>
          <w:rFonts w:ascii="Arial" w:hAnsi="Arial"/>
          <w:b/>
        </w:rPr>
      </w:pPr>
      <w:ins w:id="620" w:author="Author">
        <w:r w:rsidRPr="00A62BB0">
          <w:rPr>
            <w:rFonts w:ascii="Arial" w:hAnsi="Arial"/>
            <w:b/>
          </w:rPr>
          <w:lastRenderedPageBreak/>
          <w:t xml:space="preserve">Table </w:t>
        </w:r>
        <w:r>
          <w:rPr>
            <w:rFonts w:ascii="Arial" w:hAnsi="Arial"/>
            <w:b/>
          </w:rPr>
          <w:t>A.6.6.5</w:t>
        </w:r>
        <w:r w:rsidRPr="00A62BB0">
          <w:rPr>
            <w:rFonts w:ascii="Arial" w:hAnsi="Arial"/>
            <w:b/>
          </w:rPr>
          <w:t xml:space="preserve">.1.1-4: UTRAN neighbour cell specific test parameters for SA inter-RAT UTRAN </w:t>
        </w:r>
        <w:r w:rsidR="009E6011">
          <w:rPr>
            <w:rFonts w:ascii="Arial" w:hAnsi="Arial"/>
            <w:b/>
          </w:rPr>
          <w:t xml:space="preserve">FDD </w:t>
        </w:r>
        <w:r w:rsidRPr="00A62BB0">
          <w:rPr>
            <w:rFonts w:ascii="Arial" w:hAnsi="Arial"/>
            <w:b/>
          </w:rPr>
          <w:t>event triggered reporting in non-DRX with PCell in FR1</w:t>
        </w:r>
      </w:ins>
    </w:p>
    <w:p w14:paraId="53E49DCD" w14:textId="7EC6CE1F" w:rsidR="008327EE" w:rsidRPr="008327EE" w:rsidRDefault="008327EE" w:rsidP="008327EE">
      <w:pPr>
        <w:keepNext/>
        <w:keepLines/>
        <w:overflowPunct w:val="0"/>
        <w:autoSpaceDE w:val="0"/>
        <w:autoSpaceDN w:val="0"/>
        <w:adjustRightInd w:val="0"/>
        <w:spacing w:before="60"/>
        <w:jc w:val="center"/>
        <w:rPr>
          <w:ins w:id="621" w:author="Author"/>
          <w:rFonts w:ascii="Arial" w:hAnsi="Arial"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1276"/>
        <w:gridCol w:w="2693"/>
        <w:gridCol w:w="2369"/>
      </w:tblGrid>
      <w:tr w:rsidR="008327EE" w:rsidRPr="008327EE" w14:paraId="4FD00B76" w14:textId="77777777" w:rsidTr="008327EE">
        <w:trPr>
          <w:cantSplit/>
          <w:trHeight w:val="311"/>
          <w:jc w:val="center"/>
          <w:ins w:id="622" w:author="Author"/>
        </w:trPr>
        <w:tc>
          <w:tcPr>
            <w:tcW w:w="2654" w:type="dxa"/>
            <w:tcBorders>
              <w:top w:val="single" w:sz="4" w:space="0" w:color="auto"/>
              <w:left w:val="single" w:sz="4" w:space="0" w:color="auto"/>
              <w:bottom w:val="single" w:sz="4" w:space="0" w:color="auto"/>
              <w:right w:val="single" w:sz="4" w:space="0" w:color="auto"/>
            </w:tcBorders>
            <w:hideMark/>
          </w:tcPr>
          <w:p w14:paraId="04869E03" w14:textId="77777777" w:rsidR="008327EE" w:rsidRPr="008327EE" w:rsidRDefault="008327EE" w:rsidP="008327EE">
            <w:pPr>
              <w:keepNext/>
              <w:keepLines/>
              <w:overflowPunct w:val="0"/>
              <w:autoSpaceDE w:val="0"/>
              <w:autoSpaceDN w:val="0"/>
              <w:adjustRightInd w:val="0"/>
              <w:spacing w:after="0"/>
              <w:jc w:val="center"/>
              <w:rPr>
                <w:ins w:id="623" w:author="Author"/>
                <w:rFonts w:ascii="Arial" w:eastAsia="?? ??" w:hAnsi="Arial" w:cs="Arial"/>
                <w:b/>
                <w:sz w:val="18"/>
                <w:lang w:val="en-US"/>
              </w:rPr>
            </w:pPr>
            <w:ins w:id="624" w:author="Author">
              <w:r w:rsidRPr="008327EE">
                <w:rPr>
                  <w:rFonts w:ascii="Arial" w:eastAsia="?? ??" w:hAnsi="Arial" w:cs="v4.2.0"/>
                  <w:b/>
                  <w:sz w:val="18"/>
                  <w:lang w:val="en-US"/>
                </w:rPr>
                <w:t>Parameter</w:t>
              </w:r>
            </w:ins>
          </w:p>
        </w:tc>
        <w:tc>
          <w:tcPr>
            <w:tcW w:w="1276" w:type="dxa"/>
            <w:tcBorders>
              <w:top w:val="single" w:sz="4" w:space="0" w:color="auto"/>
              <w:left w:val="single" w:sz="4" w:space="0" w:color="auto"/>
              <w:bottom w:val="single" w:sz="4" w:space="0" w:color="auto"/>
              <w:right w:val="single" w:sz="4" w:space="0" w:color="auto"/>
            </w:tcBorders>
            <w:hideMark/>
          </w:tcPr>
          <w:p w14:paraId="3B689914" w14:textId="77777777" w:rsidR="008327EE" w:rsidRPr="008327EE" w:rsidRDefault="008327EE" w:rsidP="008327EE">
            <w:pPr>
              <w:keepNext/>
              <w:keepLines/>
              <w:overflowPunct w:val="0"/>
              <w:autoSpaceDE w:val="0"/>
              <w:autoSpaceDN w:val="0"/>
              <w:adjustRightInd w:val="0"/>
              <w:spacing w:after="0"/>
              <w:jc w:val="center"/>
              <w:rPr>
                <w:ins w:id="625" w:author="Author"/>
                <w:rFonts w:ascii="Arial" w:eastAsia="?? ??" w:hAnsi="Arial" w:cs="Arial"/>
                <w:b/>
                <w:sz w:val="18"/>
                <w:lang w:val="en-US"/>
              </w:rPr>
            </w:pPr>
            <w:ins w:id="626" w:author="Author">
              <w:r w:rsidRPr="008327EE">
                <w:rPr>
                  <w:rFonts w:ascii="Arial" w:eastAsia="?? ??" w:hAnsi="Arial" w:cs="v4.2.0"/>
                  <w:b/>
                  <w:sz w:val="18"/>
                  <w:lang w:val="en-US"/>
                </w:rPr>
                <w:t>Unit</w:t>
              </w:r>
            </w:ins>
          </w:p>
        </w:tc>
        <w:tc>
          <w:tcPr>
            <w:tcW w:w="5062" w:type="dxa"/>
            <w:gridSpan w:val="2"/>
            <w:tcBorders>
              <w:top w:val="single" w:sz="4" w:space="0" w:color="auto"/>
              <w:left w:val="single" w:sz="4" w:space="0" w:color="auto"/>
              <w:bottom w:val="single" w:sz="4" w:space="0" w:color="auto"/>
              <w:right w:val="single" w:sz="4" w:space="0" w:color="auto"/>
            </w:tcBorders>
            <w:hideMark/>
          </w:tcPr>
          <w:p w14:paraId="36C572C0" w14:textId="77777777" w:rsidR="008327EE" w:rsidRPr="008327EE" w:rsidRDefault="008327EE" w:rsidP="008327EE">
            <w:pPr>
              <w:keepNext/>
              <w:keepLines/>
              <w:overflowPunct w:val="0"/>
              <w:autoSpaceDE w:val="0"/>
              <w:autoSpaceDN w:val="0"/>
              <w:adjustRightInd w:val="0"/>
              <w:spacing w:after="0"/>
              <w:jc w:val="center"/>
              <w:rPr>
                <w:ins w:id="627" w:author="Author"/>
                <w:rFonts w:ascii="Arial" w:eastAsia="?? ??" w:hAnsi="Arial" w:cs="Arial"/>
                <w:b/>
                <w:sz w:val="18"/>
                <w:lang w:val="en-US"/>
              </w:rPr>
            </w:pPr>
            <w:ins w:id="628" w:author="Author">
              <w:r w:rsidRPr="008327EE">
                <w:rPr>
                  <w:rFonts w:ascii="Arial" w:eastAsia="?? ??" w:hAnsi="Arial" w:cs="v4.2.0"/>
                  <w:b/>
                  <w:sz w:val="18"/>
                  <w:lang w:val="en-US"/>
                </w:rPr>
                <w:t>Cell 2</w:t>
              </w:r>
            </w:ins>
          </w:p>
        </w:tc>
      </w:tr>
      <w:tr w:rsidR="008327EE" w:rsidRPr="008327EE" w14:paraId="522DF61C" w14:textId="77777777" w:rsidTr="008327EE">
        <w:trPr>
          <w:cantSplit/>
          <w:jc w:val="center"/>
          <w:ins w:id="629" w:author="Author"/>
        </w:trPr>
        <w:tc>
          <w:tcPr>
            <w:tcW w:w="2654" w:type="dxa"/>
            <w:tcBorders>
              <w:top w:val="single" w:sz="4" w:space="0" w:color="auto"/>
              <w:left w:val="single" w:sz="4" w:space="0" w:color="auto"/>
              <w:bottom w:val="single" w:sz="4" w:space="0" w:color="auto"/>
              <w:right w:val="single" w:sz="4" w:space="0" w:color="auto"/>
            </w:tcBorders>
            <w:vAlign w:val="center"/>
          </w:tcPr>
          <w:p w14:paraId="7B54944A" w14:textId="77777777" w:rsidR="008327EE" w:rsidRPr="008327EE" w:rsidRDefault="008327EE" w:rsidP="008327EE">
            <w:pPr>
              <w:keepNext/>
              <w:keepLines/>
              <w:overflowPunct w:val="0"/>
              <w:autoSpaceDE w:val="0"/>
              <w:autoSpaceDN w:val="0"/>
              <w:adjustRightInd w:val="0"/>
              <w:spacing w:after="0"/>
              <w:jc w:val="center"/>
              <w:rPr>
                <w:ins w:id="630" w:author="Author"/>
                <w:rFonts w:ascii="Arial" w:hAnsi="Arial" w:cs="Arial"/>
                <w:sz w:val="18"/>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14:paraId="76C9E6B2" w14:textId="77777777" w:rsidR="008327EE" w:rsidRPr="008327EE" w:rsidRDefault="008327EE" w:rsidP="008327EE">
            <w:pPr>
              <w:keepNext/>
              <w:keepLines/>
              <w:overflowPunct w:val="0"/>
              <w:autoSpaceDE w:val="0"/>
              <w:autoSpaceDN w:val="0"/>
              <w:adjustRightInd w:val="0"/>
              <w:spacing w:after="0"/>
              <w:jc w:val="center"/>
              <w:rPr>
                <w:ins w:id="631" w:author="Author"/>
                <w:rFonts w:ascii="Arial" w:eastAsia="?? ??" w:hAnsi="Arial" w:cs="Arial"/>
                <w:sz w:val="18"/>
                <w:lang w:val="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A438C5" w14:textId="77777777" w:rsidR="008327EE" w:rsidRPr="008327EE" w:rsidRDefault="008327EE" w:rsidP="008327EE">
            <w:pPr>
              <w:keepNext/>
              <w:keepLines/>
              <w:overflowPunct w:val="0"/>
              <w:autoSpaceDE w:val="0"/>
              <w:autoSpaceDN w:val="0"/>
              <w:adjustRightInd w:val="0"/>
              <w:spacing w:after="0"/>
              <w:jc w:val="center"/>
              <w:rPr>
                <w:ins w:id="632" w:author="Author"/>
                <w:rFonts w:ascii="Arial" w:eastAsia="?? ??" w:hAnsi="Arial" w:cs="Arial"/>
                <w:sz w:val="18"/>
                <w:lang w:val="en-US"/>
              </w:rPr>
            </w:pPr>
            <w:ins w:id="633" w:author="Author">
              <w:r w:rsidRPr="008327EE">
                <w:rPr>
                  <w:rFonts w:ascii="Arial" w:eastAsia="?? ??" w:hAnsi="Arial" w:cs="Arial"/>
                  <w:sz w:val="18"/>
                  <w:lang w:val="en-US"/>
                </w:rPr>
                <w:t>T1</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4922AC04" w14:textId="77777777" w:rsidR="008327EE" w:rsidRPr="008327EE" w:rsidRDefault="008327EE" w:rsidP="008327EE">
            <w:pPr>
              <w:keepNext/>
              <w:keepLines/>
              <w:overflowPunct w:val="0"/>
              <w:autoSpaceDE w:val="0"/>
              <w:autoSpaceDN w:val="0"/>
              <w:adjustRightInd w:val="0"/>
              <w:spacing w:after="0"/>
              <w:jc w:val="center"/>
              <w:rPr>
                <w:ins w:id="634" w:author="Author"/>
                <w:rFonts w:ascii="Arial" w:eastAsia="?? ??" w:hAnsi="Arial" w:cs="Arial"/>
                <w:sz w:val="18"/>
                <w:lang w:val="en-US"/>
              </w:rPr>
            </w:pPr>
            <w:ins w:id="635" w:author="Author">
              <w:r w:rsidRPr="008327EE">
                <w:rPr>
                  <w:rFonts w:ascii="Arial" w:eastAsia="?? ??" w:hAnsi="Arial" w:cs="Arial"/>
                  <w:sz w:val="18"/>
                  <w:lang w:val="en-US"/>
                </w:rPr>
                <w:t>T2</w:t>
              </w:r>
            </w:ins>
          </w:p>
        </w:tc>
      </w:tr>
      <w:tr w:rsidR="008327EE" w:rsidRPr="008327EE" w14:paraId="25286695" w14:textId="77777777" w:rsidTr="008327EE">
        <w:trPr>
          <w:cantSplit/>
          <w:jc w:val="center"/>
          <w:ins w:id="636"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48477626" w14:textId="77777777" w:rsidR="008327EE" w:rsidRPr="008327EE" w:rsidRDefault="008327EE" w:rsidP="008327EE">
            <w:pPr>
              <w:keepNext/>
              <w:keepLines/>
              <w:overflowPunct w:val="0"/>
              <w:autoSpaceDE w:val="0"/>
              <w:autoSpaceDN w:val="0"/>
              <w:adjustRightInd w:val="0"/>
              <w:spacing w:after="0"/>
              <w:jc w:val="center"/>
              <w:rPr>
                <w:ins w:id="637" w:author="Author"/>
                <w:rFonts w:ascii="Arial" w:hAnsi="Arial" w:cs="Arial"/>
                <w:sz w:val="18"/>
                <w:lang w:val="en-US"/>
              </w:rPr>
            </w:pPr>
            <w:ins w:id="638" w:author="Author">
              <w:r w:rsidRPr="008327EE">
                <w:rPr>
                  <w:rFonts w:ascii="Arial" w:hAnsi="Arial" w:cs="Arial"/>
                  <w:sz w:val="18"/>
                  <w:lang w:val="en-US"/>
                </w:rPr>
                <w:t>UTRA RF Channel Number</w:t>
              </w:r>
            </w:ins>
          </w:p>
        </w:tc>
        <w:tc>
          <w:tcPr>
            <w:tcW w:w="1276" w:type="dxa"/>
            <w:tcBorders>
              <w:top w:val="single" w:sz="4" w:space="0" w:color="auto"/>
              <w:left w:val="single" w:sz="4" w:space="0" w:color="auto"/>
              <w:bottom w:val="single" w:sz="4" w:space="0" w:color="auto"/>
              <w:right w:val="single" w:sz="4" w:space="0" w:color="auto"/>
            </w:tcBorders>
            <w:vAlign w:val="center"/>
          </w:tcPr>
          <w:p w14:paraId="788C71CF" w14:textId="77777777" w:rsidR="008327EE" w:rsidRPr="008327EE" w:rsidRDefault="008327EE" w:rsidP="008327EE">
            <w:pPr>
              <w:keepNext/>
              <w:keepLines/>
              <w:overflowPunct w:val="0"/>
              <w:autoSpaceDE w:val="0"/>
              <w:autoSpaceDN w:val="0"/>
              <w:adjustRightInd w:val="0"/>
              <w:spacing w:after="0"/>
              <w:jc w:val="center"/>
              <w:rPr>
                <w:ins w:id="639"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3EF70284" w14:textId="77777777" w:rsidR="008327EE" w:rsidRPr="008327EE" w:rsidRDefault="008327EE" w:rsidP="008327EE">
            <w:pPr>
              <w:keepNext/>
              <w:keepLines/>
              <w:overflowPunct w:val="0"/>
              <w:autoSpaceDE w:val="0"/>
              <w:autoSpaceDN w:val="0"/>
              <w:adjustRightInd w:val="0"/>
              <w:spacing w:after="0"/>
              <w:jc w:val="center"/>
              <w:rPr>
                <w:ins w:id="640" w:author="Author"/>
                <w:rFonts w:ascii="Arial" w:eastAsia="?? ??" w:hAnsi="Arial" w:cs="Arial"/>
                <w:sz w:val="18"/>
                <w:lang w:val="en-US"/>
              </w:rPr>
            </w:pPr>
            <w:ins w:id="641" w:author="Author">
              <w:r w:rsidRPr="008327EE">
                <w:rPr>
                  <w:rFonts w:ascii="Arial" w:eastAsia="?? ??" w:hAnsi="Arial" w:cs="Arial"/>
                  <w:sz w:val="18"/>
                  <w:lang w:val="en-US"/>
                </w:rPr>
                <w:t>1</w:t>
              </w:r>
            </w:ins>
          </w:p>
        </w:tc>
      </w:tr>
      <w:tr w:rsidR="008327EE" w:rsidRPr="008327EE" w14:paraId="548F1190" w14:textId="77777777" w:rsidTr="008327EE">
        <w:trPr>
          <w:cantSplit/>
          <w:jc w:val="center"/>
          <w:ins w:id="642"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9F439CC" w14:textId="77777777" w:rsidR="008327EE" w:rsidRPr="008327EE" w:rsidRDefault="008327EE" w:rsidP="008327EE">
            <w:pPr>
              <w:keepNext/>
              <w:keepLines/>
              <w:overflowPunct w:val="0"/>
              <w:autoSpaceDE w:val="0"/>
              <w:autoSpaceDN w:val="0"/>
              <w:adjustRightInd w:val="0"/>
              <w:spacing w:after="0"/>
              <w:jc w:val="center"/>
              <w:rPr>
                <w:ins w:id="643" w:author="Author"/>
                <w:rFonts w:ascii="Arial" w:hAnsi="Arial" w:cs="Arial"/>
                <w:sz w:val="18"/>
                <w:lang w:val="en-US"/>
              </w:rPr>
            </w:pPr>
            <w:proofErr w:type="spellStart"/>
            <w:ins w:id="644" w:author="Author">
              <w:r w:rsidRPr="008327EE">
                <w:rPr>
                  <w:rFonts w:ascii="Arial" w:hAnsi="Arial" w:cs="Arial"/>
                  <w:sz w:val="18"/>
                  <w:lang w:val="en-US"/>
                </w:rPr>
                <w:t>CPICH_Ec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95A0E84" w14:textId="77777777" w:rsidR="008327EE" w:rsidRPr="008327EE" w:rsidRDefault="008327EE" w:rsidP="008327EE">
            <w:pPr>
              <w:keepNext/>
              <w:keepLines/>
              <w:overflowPunct w:val="0"/>
              <w:autoSpaceDE w:val="0"/>
              <w:autoSpaceDN w:val="0"/>
              <w:adjustRightInd w:val="0"/>
              <w:spacing w:after="0"/>
              <w:jc w:val="center"/>
              <w:rPr>
                <w:ins w:id="645" w:author="Author"/>
                <w:rFonts w:ascii="Arial" w:eastAsia="?? ??" w:hAnsi="Arial" w:cs="Arial"/>
                <w:sz w:val="18"/>
                <w:lang w:val="en-US"/>
              </w:rPr>
            </w:pPr>
            <w:ins w:id="646"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1EEBBBC4" w14:textId="77777777" w:rsidR="008327EE" w:rsidRPr="008327EE" w:rsidRDefault="008327EE" w:rsidP="008327EE">
            <w:pPr>
              <w:keepNext/>
              <w:keepLines/>
              <w:overflowPunct w:val="0"/>
              <w:autoSpaceDE w:val="0"/>
              <w:autoSpaceDN w:val="0"/>
              <w:adjustRightInd w:val="0"/>
              <w:spacing w:after="0"/>
              <w:jc w:val="center"/>
              <w:rPr>
                <w:ins w:id="647" w:author="Author"/>
                <w:rFonts w:ascii="Arial" w:eastAsia="?? ??" w:hAnsi="Arial" w:cs="Arial"/>
                <w:sz w:val="18"/>
                <w:lang w:val="en-US"/>
              </w:rPr>
            </w:pPr>
            <w:ins w:id="648" w:author="Author">
              <w:r w:rsidRPr="008327EE">
                <w:rPr>
                  <w:rFonts w:ascii="Arial" w:eastAsia="?? ??" w:hAnsi="Arial" w:cs="Arial"/>
                  <w:sz w:val="18"/>
                  <w:lang w:val="en-US"/>
                </w:rPr>
                <w:t>-10</w:t>
              </w:r>
            </w:ins>
          </w:p>
        </w:tc>
      </w:tr>
      <w:tr w:rsidR="008327EE" w:rsidRPr="008327EE" w14:paraId="0CB409FC" w14:textId="77777777" w:rsidTr="008327EE">
        <w:trPr>
          <w:cantSplit/>
          <w:jc w:val="center"/>
          <w:ins w:id="649"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FA1A678" w14:textId="77777777" w:rsidR="008327EE" w:rsidRPr="008327EE" w:rsidRDefault="008327EE" w:rsidP="008327EE">
            <w:pPr>
              <w:keepNext/>
              <w:keepLines/>
              <w:overflowPunct w:val="0"/>
              <w:autoSpaceDE w:val="0"/>
              <w:autoSpaceDN w:val="0"/>
              <w:adjustRightInd w:val="0"/>
              <w:spacing w:after="0"/>
              <w:jc w:val="center"/>
              <w:rPr>
                <w:ins w:id="650" w:author="Author"/>
                <w:rFonts w:ascii="Arial" w:hAnsi="Arial" w:cs="Arial"/>
                <w:sz w:val="18"/>
                <w:lang w:val="en-US"/>
              </w:rPr>
            </w:pPr>
            <w:proofErr w:type="spellStart"/>
            <w:ins w:id="651" w:author="Author">
              <w:r w:rsidRPr="008327EE">
                <w:rPr>
                  <w:rFonts w:ascii="Arial" w:hAnsi="Arial" w:cs="Arial"/>
                  <w:sz w:val="18"/>
                  <w:lang w:val="en-US"/>
                </w:rPr>
                <w:t>PCCPCH_Ec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477C0550" w14:textId="77777777" w:rsidR="008327EE" w:rsidRPr="008327EE" w:rsidRDefault="008327EE" w:rsidP="008327EE">
            <w:pPr>
              <w:keepNext/>
              <w:keepLines/>
              <w:overflowPunct w:val="0"/>
              <w:autoSpaceDE w:val="0"/>
              <w:autoSpaceDN w:val="0"/>
              <w:adjustRightInd w:val="0"/>
              <w:spacing w:after="0"/>
              <w:jc w:val="center"/>
              <w:rPr>
                <w:ins w:id="652" w:author="Author"/>
                <w:rFonts w:ascii="Arial" w:eastAsia="?? ??" w:hAnsi="Arial" w:cs="Arial"/>
                <w:sz w:val="18"/>
                <w:lang w:val="en-US"/>
              </w:rPr>
            </w:pPr>
            <w:ins w:id="653"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7BE49EFB" w14:textId="77777777" w:rsidR="008327EE" w:rsidRPr="008327EE" w:rsidRDefault="008327EE" w:rsidP="008327EE">
            <w:pPr>
              <w:keepNext/>
              <w:keepLines/>
              <w:overflowPunct w:val="0"/>
              <w:autoSpaceDE w:val="0"/>
              <w:autoSpaceDN w:val="0"/>
              <w:adjustRightInd w:val="0"/>
              <w:spacing w:after="0"/>
              <w:jc w:val="center"/>
              <w:rPr>
                <w:ins w:id="654" w:author="Author"/>
                <w:rFonts w:ascii="Arial" w:eastAsia="?? ??" w:hAnsi="Arial" w:cs="Arial"/>
                <w:sz w:val="18"/>
                <w:lang w:val="en-US"/>
              </w:rPr>
            </w:pPr>
            <w:ins w:id="655" w:author="Author">
              <w:r w:rsidRPr="008327EE">
                <w:rPr>
                  <w:rFonts w:ascii="Arial" w:eastAsia="?? ??" w:hAnsi="Arial" w:cs="Arial"/>
                  <w:sz w:val="18"/>
                  <w:lang w:val="en-US"/>
                </w:rPr>
                <w:t>-12</w:t>
              </w:r>
            </w:ins>
          </w:p>
        </w:tc>
      </w:tr>
      <w:tr w:rsidR="008327EE" w:rsidRPr="008327EE" w14:paraId="1D23FFF1" w14:textId="77777777" w:rsidTr="008327EE">
        <w:trPr>
          <w:cantSplit/>
          <w:jc w:val="center"/>
          <w:ins w:id="656"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71EFB354" w14:textId="77777777" w:rsidR="008327EE" w:rsidRPr="008327EE" w:rsidRDefault="008327EE" w:rsidP="008327EE">
            <w:pPr>
              <w:keepNext/>
              <w:keepLines/>
              <w:overflowPunct w:val="0"/>
              <w:autoSpaceDE w:val="0"/>
              <w:autoSpaceDN w:val="0"/>
              <w:adjustRightInd w:val="0"/>
              <w:spacing w:after="0"/>
              <w:jc w:val="center"/>
              <w:rPr>
                <w:ins w:id="657" w:author="Author"/>
                <w:rFonts w:ascii="Arial" w:hAnsi="Arial" w:cs="Arial"/>
                <w:sz w:val="18"/>
                <w:lang w:val="en-US"/>
              </w:rPr>
            </w:pPr>
            <w:proofErr w:type="spellStart"/>
            <w:ins w:id="658" w:author="Author">
              <w:r w:rsidRPr="008327EE">
                <w:rPr>
                  <w:rFonts w:ascii="Arial" w:hAnsi="Arial" w:cs="Arial"/>
                  <w:sz w:val="18"/>
                  <w:lang w:val="en-US"/>
                </w:rPr>
                <w:t>SCH_Ec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13BF92DB" w14:textId="77777777" w:rsidR="008327EE" w:rsidRPr="008327EE" w:rsidRDefault="008327EE" w:rsidP="008327EE">
            <w:pPr>
              <w:keepNext/>
              <w:keepLines/>
              <w:overflowPunct w:val="0"/>
              <w:autoSpaceDE w:val="0"/>
              <w:autoSpaceDN w:val="0"/>
              <w:adjustRightInd w:val="0"/>
              <w:spacing w:after="0"/>
              <w:jc w:val="center"/>
              <w:rPr>
                <w:ins w:id="659" w:author="Author"/>
                <w:rFonts w:ascii="Arial" w:eastAsia="?? ??" w:hAnsi="Arial" w:cs="Arial"/>
                <w:sz w:val="18"/>
                <w:lang w:val="en-US"/>
              </w:rPr>
            </w:pPr>
            <w:ins w:id="660"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3771A06B" w14:textId="77777777" w:rsidR="008327EE" w:rsidRPr="008327EE" w:rsidRDefault="008327EE" w:rsidP="008327EE">
            <w:pPr>
              <w:keepNext/>
              <w:keepLines/>
              <w:overflowPunct w:val="0"/>
              <w:autoSpaceDE w:val="0"/>
              <w:autoSpaceDN w:val="0"/>
              <w:adjustRightInd w:val="0"/>
              <w:spacing w:after="0"/>
              <w:jc w:val="center"/>
              <w:rPr>
                <w:ins w:id="661" w:author="Author"/>
                <w:rFonts w:ascii="Arial" w:eastAsia="?? ??" w:hAnsi="Arial" w:cs="Arial"/>
                <w:sz w:val="18"/>
                <w:lang w:val="en-US"/>
              </w:rPr>
            </w:pPr>
            <w:ins w:id="662" w:author="Author">
              <w:r w:rsidRPr="008327EE">
                <w:rPr>
                  <w:rFonts w:ascii="Arial" w:eastAsia="?? ??" w:hAnsi="Arial" w:cs="Arial"/>
                  <w:sz w:val="18"/>
                  <w:lang w:val="en-US"/>
                </w:rPr>
                <w:t>-12</w:t>
              </w:r>
            </w:ins>
          </w:p>
        </w:tc>
      </w:tr>
      <w:tr w:rsidR="008327EE" w:rsidRPr="008327EE" w14:paraId="34529EB5" w14:textId="77777777" w:rsidTr="008327EE">
        <w:trPr>
          <w:cantSplit/>
          <w:jc w:val="center"/>
          <w:ins w:id="663"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91E7694" w14:textId="77777777" w:rsidR="008327EE" w:rsidRPr="008327EE" w:rsidRDefault="008327EE" w:rsidP="008327EE">
            <w:pPr>
              <w:keepNext/>
              <w:keepLines/>
              <w:overflowPunct w:val="0"/>
              <w:autoSpaceDE w:val="0"/>
              <w:autoSpaceDN w:val="0"/>
              <w:adjustRightInd w:val="0"/>
              <w:spacing w:after="0"/>
              <w:jc w:val="center"/>
              <w:rPr>
                <w:ins w:id="664" w:author="Author"/>
                <w:rFonts w:ascii="Arial" w:hAnsi="Arial" w:cs="Arial"/>
                <w:sz w:val="18"/>
                <w:lang w:val="en-US"/>
              </w:rPr>
            </w:pPr>
            <w:proofErr w:type="spellStart"/>
            <w:ins w:id="665" w:author="Author">
              <w:r w:rsidRPr="008327EE">
                <w:rPr>
                  <w:rFonts w:ascii="Arial" w:hAnsi="Arial" w:cs="Arial"/>
                  <w:sz w:val="18"/>
                  <w:lang w:val="en-US"/>
                </w:rPr>
                <w:t>PICH_Ec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70B7BDD1" w14:textId="77777777" w:rsidR="008327EE" w:rsidRPr="008327EE" w:rsidRDefault="008327EE" w:rsidP="008327EE">
            <w:pPr>
              <w:keepNext/>
              <w:keepLines/>
              <w:overflowPunct w:val="0"/>
              <w:autoSpaceDE w:val="0"/>
              <w:autoSpaceDN w:val="0"/>
              <w:adjustRightInd w:val="0"/>
              <w:spacing w:after="0"/>
              <w:jc w:val="center"/>
              <w:rPr>
                <w:ins w:id="666" w:author="Author"/>
                <w:rFonts w:ascii="Arial" w:eastAsia="?? ??" w:hAnsi="Arial" w:cs="Arial"/>
                <w:sz w:val="18"/>
                <w:lang w:val="en-US"/>
              </w:rPr>
            </w:pPr>
            <w:ins w:id="667"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53F9E1A7" w14:textId="77777777" w:rsidR="008327EE" w:rsidRPr="008327EE" w:rsidRDefault="008327EE" w:rsidP="008327EE">
            <w:pPr>
              <w:keepNext/>
              <w:keepLines/>
              <w:overflowPunct w:val="0"/>
              <w:autoSpaceDE w:val="0"/>
              <w:autoSpaceDN w:val="0"/>
              <w:adjustRightInd w:val="0"/>
              <w:spacing w:after="0"/>
              <w:jc w:val="center"/>
              <w:rPr>
                <w:ins w:id="668" w:author="Author"/>
                <w:rFonts w:ascii="Arial" w:eastAsia="?? ??" w:hAnsi="Arial" w:cs="Arial"/>
                <w:sz w:val="18"/>
                <w:lang w:val="en-US"/>
              </w:rPr>
            </w:pPr>
            <w:ins w:id="669" w:author="Author">
              <w:r w:rsidRPr="008327EE">
                <w:rPr>
                  <w:rFonts w:ascii="Arial" w:eastAsia="?? ??" w:hAnsi="Arial" w:cs="Arial"/>
                  <w:sz w:val="18"/>
                  <w:lang w:val="en-US"/>
                </w:rPr>
                <w:t>-15</w:t>
              </w:r>
            </w:ins>
          </w:p>
        </w:tc>
      </w:tr>
      <w:tr w:rsidR="008327EE" w:rsidRPr="008327EE" w14:paraId="2073A9BD" w14:textId="77777777" w:rsidTr="008327EE">
        <w:trPr>
          <w:cantSplit/>
          <w:jc w:val="center"/>
          <w:ins w:id="670"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609F53D4" w14:textId="77777777" w:rsidR="008327EE" w:rsidRPr="008327EE" w:rsidRDefault="008327EE" w:rsidP="008327EE">
            <w:pPr>
              <w:keepNext/>
              <w:keepLines/>
              <w:overflowPunct w:val="0"/>
              <w:autoSpaceDE w:val="0"/>
              <w:autoSpaceDN w:val="0"/>
              <w:adjustRightInd w:val="0"/>
              <w:spacing w:after="0"/>
              <w:jc w:val="center"/>
              <w:rPr>
                <w:ins w:id="671" w:author="Author"/>
                <w:rFonts w:ascii="Arial" w:hAnsi="Arial" w:cs="Arial"/>
                <w:sz w:val="18"/>
                <w:lang w:val="en-US"/>
              </w:rPr>
            </w:pPr>
            <w:proofErr w:type="spellStart"/>
            <w:ins w:id="672" w:author="Author">
              <w:r w:rsidRPr="008327EE">
                <w:rPr>
                  <w:rFonts w:ascii="Arial" w:hAnsi="Arial" w:cs="Arial"/>
                  <w:sz w:val="18"/>
                  <w:lang w:val="en-US"/>
                </w:rPr>
                <w:t>DPCH_Ec</w:t>
              </w:r>
              <w:proofErr w:type="spellEnd"/>
              <w:r w:rsidRPr="008327EE">
                <w:rPr>
                  <w:rFonts w:ascii="Arial" w:hAnsi="Arial" w:cs="Arial"/>
                  <w:sz w:val="18"/>
                  <w:lang w:val="en-US"/>
                </w:rPr>
                <w:t>/</w:t>
              </w:r>
              <w:proofErr w:type="spellStart"/>
              <w:r w:rsidRPr="008327EE">
                <w:rPr>
                  <w:rFonts w:ascii="Arial" w:hAnsi="Arial" w:cs="Arial"/>
                  <w:sz w:val="18"/>
                  <w:lang w:val="en-US"/>
                </w:rPr>
                <w:t>Ior</w:t>
              </w:r>
              <w:proofErr w:type="spellEnd"/>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B5FD032" w14:textId="77777777" w:rsidR="008327EE" w:rsidRPr="008327EE" w:rsidRDefault="008327EE" w:rsidP="008327EE">
            <w:pPr>
              <w:keepNext/>
              <w:keepLines/>
              <w:overflowPunct w:val="0"/>
              <w:autoSpaceDE w:val="0"/>
              <w:autoSpaceDN w:val="0"/>
              <w:adjustRightInd w:val="0"/>
              <w:spacing w:after="0"/>
              <w:jc w:val="center"/>
              <w:rPr>
                <w:ins w:id="673" w:author="Author"/>
                <w:rFonts w:ascii="Arial" w:eastAsia="?? ??" w:hAnsi="Arial" w:cs="Arial"/>
                <w:sz w:val="18"/>
                <w:lang w:val="en-US"/>
              </w:rPr>
            </w:pPr>
            <w:ins w:id="674" w:author="Author">
              <w:r w:rsidRPr="008327EE">
                <w:rPr>
                  <w:rFonts w:ascii="Arial" w:eastAsia="?? ??" w:hAnsi="Arial" w:cs="Arial"/>
                  <w:sz w:val="18"/>
                  <w:lang w:val="en-US"/>
                </w:rPr>
                <w:t>dB</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05C2E263" w14:textId="77777777" w:rsidR="008327EE" w:rsidRPr="008327EE" w:rsidRDefault="008327EE" w:rsidP="008327EE">
            <w:pPr>
              <w:keepNext/>
              <w:keepLines/>
              <w:overflowPunct w:val="0"/>
              <w:autoSpaceDE w:val="0"/>
              <w:autoSpaceDN w:val="0"/>
              <w:adjustRightInd w:val="0"/>
              <w:spacing w:after="0"/>
              <w:jc w:val="center"/>
              <w:rPr>
                <w:ins w:id="675" w:author="Author"/>
                <w:rFonts w:ascii="Arial" w:eastAsia="?? ??" w:hAnsi="Arial" w:cs="Arial"/>
                <w:sz w:val="18"/>
                <w:lang w:val="en-US"/>
              </w:rPr>
            </w:pPr>
            <w:ins w:id="676" w:author="Author">
              <w:r w:rsidRPr="008327EE">
                <w:rPr>
                  <w:rFonts w:ascii="Arial" w:eastAsia="?? ??" w:hAnsi="Arial" w:cs="Arial"/>
                  <w:sz w:val="18"/>
                  <w:lang w:val="en-US"/>
                </w:rPr>
                <w:t>N/A</w:t>
              </w:r>
            </w:ins>
          </w:p>
        </w:tc>
      </w:tr>
      <w:tr w:rsidR="008327EE" w:rsidRPr="008327EE" w14:paraId="10E5DFF3" w14:textId="77777777" w:rsidTr="008327EE">
        <w:trPr>
          <w:cantSplit/>
          <w:jc w:val="center"/>
          <w:ins w:id="677"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0436CDD" w14:textId="77777777" w:rsidR="008327EE" w:rsidRPr="008327EE" w:rsidRDefault="008327EE" w:rsidP="008327EE">
            <w:pPr>
              <w:keepNext/>
              <w:keepLines/>
              <w:overflowPunct w:val="0"/>
              <w:autoSpaceDE w:val="0"/>
              <w:autoSpaceDN w:val="0"/>
              <w:adjustRightInd w:val="0"/>
              <w:spacing w:after="0"/>
              <w:jc w:val="center"/>
              <w:rPr>
                <w:ins w:id="678" w:author="Author"/>
                <w:rFonts w:ascii="Arial" w:hAnsi="Arial" w:cs="Arial"/>
                <w:sz w:val="18"/>
                <w:lang w:val="en-US"/>
              </w:rPr>
            </w:pPr>
            <w:ins w:id="679" w:author="Author">
              <w:r w:rsidRPr="008327EE">
                <w:rPr>
                  <w:rFonts w:ascii="Arial" w:hAnsi="Arial" w:cs="Arial"/>
                  <w:sz w:val="18"/>
                  <w:lang w:val="en-US"/>
                </w:rPr>
                <w:t>OCNS</w:t>
              </w:r>
            </w:ins>
          </w:p>
        </w:tc>
        <w:tc>
          <w:tcPr>
            <w:tcW w:w="1276" w:type="dxa"/>
            <w:tcBorders>
              <w:top w:val="single" w:sz="4" w:space="0" w:color="auto"/>
              <w:left w:val="single" w:sz="4" w:space="0" w:color="auto"/>
              <w:bottom w:val="single" w:sz="4" w:space="0" w:color="auto"/>
              <w:right w:val="single" w:sz="4" w:space="0" w:color="auto"/>
            </w:tcBorders>
            <w:vAlign w:val="center"/>
          </w:tcPr>
          <w:p w14:paraId="05B40C6B" w14:textId="77777777" w:rsidR="008327EE" w:rsidRPr="008327EE" w:rsidRDefault="008327EE" w:rsidP="008327EE">
            <w:pPr>
              <w:keepNext/>
              <w:keepLines/>
              <w:overflowPunct w:val="0"/>
              <w:autoSpaceDE w:val="0"/>
              <w:autoSpaceDN w:val="0"/>
              <w:adjustRightInd w:val="0"/>
              <w:spacing w:after="0"/>
              <w:jc w:val="center"/>
              <w:rPr>
                <w:ins w:id="680"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674D05D6" w14:textId="77777777" w:rsidR="008327EE" w:rsidRPr="008327EE" w:rsidRDefault="008327EE" w:rsidP="008327EE">
            <w:pPr>
              <w:keepNext/>
              <w:keepLines/>
              <w:overflowPunct w:val="0"/>
              <w:autoSpaceDE w:val="0"/>
              <w:autoSpaceDN w:val="0"/>
              <w:adjustRightInd w:val="0"/>
              <w:spacing w:after="0"/>
              <w:jc w:val="center"/>
              <w:rPr>
                <w:ins w:id="681" w:author="Author"/>
                <w:rFonts w:ascii="Arial" w:eastAsia="?? ??" w:hAnsi="Arial" w:cs="Arial"/>
                <w:sz w:val="18"/>
                <w:lang w:val="en-US"/>
              </w:rPr>
            </w:pPr>
            <w:ins w:id="682" w:author="Author">
              <w:r w:rsidRPr="008327EE">
                <w:rPr>
                  <w:rFonts w:ascii="Arial" w:eastAsia="?? ??" w:hAnsi="Arial" w:cs="Arial"/>
                  <w:sz w:val="18"/>
                  <w:lang w:val="en-US"/>
                </w:rPr>
                <w:t>-0.941</w:t>
              </w:r>
            </w:ins>
          </w:p>
        </w:tc>
      </w:tr>
      <w:tr w:rsidR="008327EE" w:rsidRPr="008327EE" w14:paraId="375A52C9" w14:textId="77777777" w:rsidTr="008327EE">
        <w:trPr>
          <w:cantSplit/>
          <w:jc w:val="center"/>
          <w:ins w:id="683"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5DCD34C2" w14:textId="77777777" w:rsidR="008327EE" w:rsidRPr="008327EE" w:rsidRDefault="008327EE" w:rsidP="008327EE">
            <w:pPr>
              <w:keepNext/>
              <w:keepLines/>
              <w:overflowPunct w:val="0"/>
              <w:autoSpaceDE w:val="0"/>
              <w:autoSpaceDN w:val="0"/>
              <w:adjustRightInd w:val="0"/>
              <w:spacing w:after="0"/>
              <w:jc w:val="center"/>
              <w:rPr>
                <w:ins w:id="684" w:author="Author"/>
                <w:rFonts w:ascii="Arial" w:hAnsi="Arial" w:cs="Arial"/>
                <w:sz w:val="18"/>
                <w:lang w:val="en-US"/>
              </w:rPr>
            </w:pPr>
            <w:ins w:id="685" w:author="Author">
              <w:r w:rsidRPr="008327EE">
                <w:rPr>
                  <w:rFonts w:ascii="Arial" w:hAnsi="Arial" w:cs="Arial"/>
                  <w:position w:val="-10"/>
                  <w:sz w:val="18"/>
                  <w:lang w:val="en-US"/>
                </w:rPr>
                <w:object w:dxaOrig="720" w:dyaOrig="400" w14:anchorId="722779C5">
                  <v:shape id="_x0000_i1026" type="#_x0000_t75" style="width:36pt;height:20.25pt" o:ole="" fillcolor="window">
                    <v:imagedata r:id="rId17" o:title=""/>
                  </v:shape>
                  <o:OLEObject Type="Embed" ProgID="Equation.3" ShapeID="_x0000_i1026" DrawAspect="Content" ObjectID="_1652774083" r:id="rId18"/>
                </w:objec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46DDB42" w14:textId="77777777" w:rsidR="008327EE" w:rsidRPr="008327EE" w:rsidRDefault="008327EE" w:rsidP="008327EE">
            <w:pPr>
              <w:keepNext/>
              <w:keepLines/>
              <w:overflowPunct w:val="0"/>
              <w:autoSpaceDE w:val="0"/>
              <w:autoSpaceDN w:val="0"/>
              <w:adjustRightInd w:val="0"/>
              <w:spacing w:after="0"/>
              <w:jc w:val="center"/>
              <w:rPr>
                <w:ins w:id="686" w:author="Author"/>
                <w:rFonts w:ascii="Arial" w:eastAsia="?? ??" w:hAnsi="Arial" w:cs="Arial"/>
                <w:sz w:val="18"/>
                <w:lang w:val="en-US"/>
              </w:rPr>
            </w:pPr>
            <w:ins w:id="687" w:author="Author">
              <w:r w:rsidRPr="008327EE">
                <w:rPr>
                  <w:rFonts w:ascii="Arial" w:eastAsia="?? ??" w:hAnsi="Arial" w:cs="Arial"/>
                  <w:sz w:val="18"/>
                  <w:lang w:val="en-US"/>
                </w:rPr>
                <w:t>dB</w:t>
              </w:r>
            </w:ins>
          </w:p>
        </w:tc>
        <w:tc>
          <w:tcPr>
            <w:tcW w:w="2693" w:type="dxa"/>
            <w:tcBorders>
              <w:top w:val="single" w:sz="4" w:space="0" w:color="auto"/>
              <w:left w:val="single" w:sz="4" w:space="0" w:color="auto"/>
              <w:bottom w:val="single" w:sz="4" w:space="0" w:color="auto"/>
              <w:right w:val="single" w:sz="4" w:space="0" w:color="auto"/>
            </w:tcBorders>
            <w:vAlign w:val="center"/>
            <w:hideMark/>
          </w:tcPr>
          <w:p w14:paraId="25813238" w14:textId="77777777" w:rsidR="008327EE" w:rsidRPr="008327EE" w:rsidRDefault="008327EE" w:rsidP="008327EE">
            <w:pPr>
              <w:keepNext/>
              <w:keepLines/>
              <w:overflowPunct w:val="0"/>
              <w:autoSpaceDE w:val="0"/>
              <w:autoSpaceDN w:val="0"/>
              <w:adjustRightInd w:val="0"/>
              <w:spacing w:after="0"/>
              <w:jc w:val="center"/>
              <w:rPr>
                <w:ins w:id="688" w:author="Author"/>
                <w:rFonts w:ascii="Arial" w:eastAsia="?? ??" w:hAnsi="Arial" w:cs="Arial"/>
                <w:sz w:val="18"/>
                <w:lang w:val="en-US"/>
              </w:rPr>
            </w:pPr>
            <w:ins w:id="689" w:author="Author">
              <w:r w:rsidRPr="008327EE">
                <w:rPr>
                  <w:rFonts w:ascii="Arial" w:eastAsia="?? ??" w:hAnsi="Arial" w:cs="Arial"/>
                  <w:sz w:val="18"/>
                  <w:lang w:val="en-US"/>
                </w:rPr>
                <w:t>-Infinity</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68704D82" w14:textId="77777777" w:rsidR="008327EE" w:rsidRPr="008327EE" w:rsidRDefault="008327EE" w:rsidP="008327EE">
            <w:pPr>
              <w:keepNext/>
              <w:keepLines/>
              <w:overflowPunct w:val="0"/>
              <w:autoSpaceDE w:val="0"/>
              <w:autoSpaceDN w:val="0"/>
              <w:adjustRightInd w:val="0"/>
              <w:spacing w:after="0"/>
              <w:jc w:val="center"/>
              <w:rPr>
                <w:ins w:id="690" w:author="Author"/>
                <w:rFonts w:ascii="Arial" w:eastAsia="?? ??" w:hAnsi="Arial" w:cs="Arial"/>
                <w:sz w:val="18"/>
                <w:lang w:val="en-US"/>
              </w:rPr>
            </w:pPr>
            <w:ins w:id="691" w:author="Author">
              <w:r w:rsidRPr="008327EE">
                <w:rPr>
                  <w:rFonts w:ascii="Arial" w:eastAsia="?? ??" w:hAnsi="Arial" w:cs="Arial"/>
                  <w:sz w:val="18"/>
                  <w:lang w:val="en-US"/>
                </w:rPr>
                <w:t>-1.8</w:t>
              </w:r>
            </w:ins>
          </w:p>
        </w:tc>
      </w:tr>
      <w:tr w:rsidR="008327EE" w:rsidRPr="008327EE" w14:paraId="2AABE1D3" w14:textId="77777777" w:rsidTr="008327EE">
        <w:trPr>
          <w:cantSplit/>
          <w:jc w:val="center"/>
          <w:ins w:id="692"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F26CBB4" w14:textId="77777777" w:rsidR="008327EE" w:rsidRPr="008327EE" w:rsidRDefault="008327EE" w:rsidP="008327EE">
            <w:pPr>
              <w:keepNext/>
              <w:keepLines/>
              <w:overflowPunct w:val="0"/>
              <w:autoSpaceDE w:val="0"/>
              <w:autoSpaceDN w:val="0"/>
              <w:adjustRightInd w:val="0"/>
              <w:spacing w:after="0"/>
              <w:jc w:val="center"/>
              <w:rPr>
                <w:ins w:id="693" w:author="Author"/>
                <w:rFonts w:ascii="Arial" w:hAnsi="Arial" w:cs="Arial"/>
                <w:sz w:val="18"/>
                <w:lang w:val="en-US"/>
              </w:rPr>
            </w:pPr>
            <w:ins w:id="694" w:author="Author">
              <w:r w:rsidRPr="008327EE">
                <w:rPr>
                  <w:rFonts w:ascii="Arial" w:hAnsi="Arial" w:cs="Arial"/>
                  <w:position w:val="-10"/>
                  <w:sz w:val="18"/>
                  <w:lang w:val="en-US"/>
                </w:rPr>
                <w:object w:dxaOrig="290" w:dyaOrig="290" w14:anchorId="6F776EDA">
                  <v:shape id="_x0000_i1027" type="#_x0000_t75" style="width:14.25pt;height:14.25pt" o:ole="" fillcolor="window">
                    <v:imagedata r:id="rId19" o:title=""/>
                  </v:shape>
                  <o:OLEObject Type="Embed" ProgID="Equation.3" ShapeID="_x0000_i1027" DrawAspect="Content" ObjectID="_1652774084" r:id="rId20"/>
                </w:objec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2E617456" w14:textId="77777777" w:rsidR="008327EE" w:rsidRPr="008327EE" w:rsidRDefault="008327EE" w:rsidP="008327EE">
            <w:pPr>
              <w:keepNext/>
              <w:keepLines/>
              <w:overflowPunct w:val="0"/>
              <w:autoSpaceDE w:val="0"/>
              <w:autoSpaceDN w:val="0"/>
              <w:adjustRightInd w:val="0"/>
              <w:spacing w:after="0"/>
              <w:jc w:val="center"/>
              <w:rPr>
                <w:ins w:id="695" w:author="Author"/>
                <w:rFonts w:ascii="Arial" w:eastAsia="?? ??" w:hAnsi="Arial" w:cs="Arial"/>
                <w:sz w:val="18"/>
                <w:lang w:val="en-US"/>
              </w:rPr>
            </w:pPr>
            <w:ins w:id="696" w:author="Author">
              <w:r w:rsidRPr="008327EE">
                <w:rPr>
                  <w:rFonts w:ascii="Arial" w:eastAsia="?? ??" w:hAnsi="Arial" w:cs="Arial"/>
                  <w:sz w:val="18"/>
                  <w:lang w:val="en-US"/>
                </w:rPr>
                <w:t>dBm/3.84 MHz</w:t>
              </w:r>
            </w:ins>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6BB8C6B4" w14:textId="77777777" w:rsidR="008327EE" w:rsidRPr="008327EE" w:rsidRDefault="008327EE" w:rsidP="008327EE">
            <w:pPr>
              <w:keepNext/>
              <w:keepLines/>
              <w:overflowPunct w:val="0"/>
              <w:autoSpaceDE w:val="0"/>
              <w:autoSpaceDN w:val="0"/>
              <w:adjustRightInd w:val="0"/>
              <w:spacing w:after="0"/>
              <w:jc w:val="center"/>
              <w:rPr>
                <w:ins w:id="697" w:author="Author"/>
                <w:rFonts w:ascii="Arial" w:eastAsia="?? ??" w:hAnsi="Arial" w:cs="Arial"/>
                <w:sz w:val="18"/>
                <w:lang w:val="en-US"/>
              </w:rPr>
            </w:pPr>
            <w:ins w:id="698" w:author="Author">
              <w:r w:rsidRPr="008327EE">
                <w:rPr>
                  <w:rFonts w:ascii="Arial" w:eastAsia="?? ??" w:hAnsi="Arial" w:cs="Arial"/>
                  <w:sz w:val="18"/>
                  <w:lang w:val="en-US"/>
                </w:rPr>
                <w:t>-70</w:t>
              </w:r>
            </w:ins>
          </w:p>
        </w:tc>
      </w:tr>
      <w:tr w:rsidR="008327EE" w:rsidRPr="008327EE" w14:paraId="64648BAA" w14:textId="77777777" w:rsidTr="008327EE">
        <w:trPr>
          <w:cantSplit/>
          <w:jc w:val="center"/>
          <w:ins w:id="699"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1F032E00" w14:textId="77777777" w:rsidR="008327EE" w:rsidRPr="008327EE" w:rsidRDefault="008327EE" w:rsidP="008327EE">
            <w:pPr>
              <w:keepNext/>
              <w:keepLines/>
              <w:overflowPunct w:val="0"/>
              <w:autoSpaceDE w:val="0"/>
              <w:autoSpaceDN w:val="0"/>
              <w:adjustRightInd w:val="0"/>
              <w:spacing w:after="0"/>
              <w:jc w:val="center"/>
              <w:rPr>
                <w:ins w:id="700" w:author="Author"/>
                <w:rFonts w:ascii="Arial" w:hAnsi="Arial" w:cs="Arial"/>
                <w:sz w:val="18"/>
                <w:lang w:val="en-US"/>
              </w:rPr>
            </w:pPr>
            <w:proofErr w:type="spellStart"/>
            <w:ins w:id="701" w:author="Author">
              <w:r w:rsidRPr="008327EE">
                <w:rPr>
                  <w:rFonts w:ascii="Arial" w:hAnsi="Arial" w:cs="Arial"/>
                  <w:sz w:val="18"/>
                  <w:lang w:val="en-US"/>
                </w:rPr>
                <w:t>CPICH_Ec</w:t>
              </w:r>
              <w:proofErr w:type="spellEnd"/>
              <w:r w:rsidRPr="008327EE">
                <w:rPr>
                  <w:rFonts w:ascii="Arial" w:hAnsi="Arial" w:cs="Arial"/>
                  <w:sz w:val="18"/>
                  <w:lang w:val="en-US"/>
                </w:rPr>
                <w:t>/Io</w:t>
              </w:r>
            </w:ins>
          </w:p>
        </w:tc>
        <w:tc>
          <w:tcPr>
            <w:tcW w:w="1276" w:type="dxa"/>
            <w:tcBorders>
              <w:top w:val="single" w:sz="4" w:space="0" w:color="auto"/>
              <w:left w:val="single" w:sz="4" w:space="0" w:color="auto"/>
              <w:bottom w:val="single" w:sz="4" w:space="0" w:color="auto"/>
              <w:right w:val="single" w:sz="4" w:space="0" w:color="auto"/>
            </w:tcBorders>
            <w:vAlign w:val="center"/>
            <w:hideMark/>
          </w:tcPr>
          <w:p w14:paraId="58088160" w14:textId="77777777" w:rsidR="008327EE" w:rsidRPr="008327EE" w:rsidRDefault="008327EE" w:rsidP="008327EE">
            <w:pPr>
              <w:keepNext/>
              <w:keepLines/>
              <w:overflowPunct w:val="0"/>
              <w:autoSpaceDE w:val="0"/>
              <w:autoSpaceDN w:val="0"/>
              <w:adjustRightInd w:val="0"/>
              <w:spacing w:after="0"/>
              <w:jc w:val="center"/>
              <w:rPr>
                <w:ins w:id="702" w:author="Author"/>
                <w:rFonts w:ascii="Arial" w:eastAsia="?? ??" w:hAnsi="Arial" w:cs="Arial"/>
                <w:sz w:val="18"/>
                <w:lang w:val="en-US"/>
              </w:rPr>
            </w:pPr>
            <w:ins w:id="703" w:author="Author">
              <w:r w:rsidRPr="008327EE">
                <w:rPr>
                  <w:rFonts w:ascii="Arial" w:eastAsia="?? ??" w:hAnsi="Arial" w:cs="Arial"/>
                  <w:sz w:val="18"/>
                  <w:lang w:val="en-US"/>
                </w:rPr>
                <w:t>dB</w:t>
              </w:r>
            </w:ins>
          </w:p>
        </w:tc>
        <w:tc>
          <w:tcPr>
            <w:tcW w:w="2693" w:type="dxa"/>
            <w:tcBorders>
              <w:top w:val="single" w:sz="4" w:space="0" w:color="auto"/>
              <w:left w:val="single" w:sz="4" w:space="0" w:color="auto"/>
              <w:bottom w:val="single" w:sz="4" w:space="0" w:color="auto"/>
              <w:right w:val="single" w:sz="4" w:space="0" w:color="auto"/>
            </w:tcBorders>
            <w:vAlign w:val="center"/>
            <w:hideMark/>
          </w:tcPr>
          <w:p w14:paraId="595835BC" w14:textId="77777777" w:rsidR="008327EE" w:rsidRPr="008327EE" w:rsidRDefault="008327EE" w:rsidP="008327EE">
            <w:pPr>
              <w:keepNext/>
              <w:keepLines/>
              <w:overflowPunct w:val="0"/>
              <w:autoSpaceDE w:val="0"/>
              <w:autoSpaceDN w:val="0"/>
              <w:adjustRightInd w:val="0"/>
              <w:spacing w:after="0"/>
              <w:jc w:val="center"/>
              <w:rPr>
                <w:ins w:id="704" w:author="Author"/>
                <w:rFonts w:ascii="Arial" w:eastAsia="?? ??" w:hAnsi="Arial" w:cs="Arial"/>
                <w:sz w:val="18"/>
                <w:lang w:val="en-US"/>
              </w:rPr>
            </w:pPr>
            <w:ins w:id="705" w:author="Author">
              <w:r w:rsidRPr="008327EE">
                <w:rPr>
                  <w:rFonts w:ascii="Arial" w:eastAsia="?? ??" w:hAnsi="Arial" w:cs="Arial"/>
                  <w:sz w:val="18"/>
                  <w:lang w:val="en-US"/>
                </w:rPr>
                <w:t>-Infinity</w:t>
              </w:r>
            </w:ins>
          </w:p>
        </w:tc>
        <w:tc>
          <w:tcPr>
            <w:tcW w:w="2369" w:type="dxa"/>
            <w:tcBorders>
              <w:top w:val="single" w:sz="4" w:space="0" w:color="auto"/>
              <w:left w:val="single" w:sz="4" w:space="0" w:color="auto"/>
              <w:bottom w:val="single" w:sz="4" w:space="0" w:color="auto"/>
              <w:right w:val="single" w:sz="4" w:space="0" w:color="auto"/>
            </w:tcBorders>
            <w:vAlign w:val="center"/>
            <w:hideMark/>
          </w:tcPr>
          <w:p w14:paraId="281262C9" w14:textId="77777777" w:rsidR="008327EE" w:rsidRPr="008327EE" w:rsidRDefault="008327EE" w:rsidP="008327EE">
            <w:pPr>
              <w:keepNext/>
              <w:keepLines/>
              <w:overflowPunct w:val="0"/>
              <w:autoSpaceDE w:val="0"/>
              <w:autoSpaceDN w:val="0"/>
              <w:adjustRightInd w:val="0"/>
              <w:spacing w:after="0"/>
              <w:jc w:val="center"/>
              <w:rPr>
                <w:ins w:id="706" w:author="Author"/>
                <w:rFonts w:ascii="Arial" w:eastAsia="?? ??" w:hAnsi="Arial" w:cs="Arial"/>
                <w:sz w:val="18"/>
                <w:lang w:val="en-US"/>
              </w:rPr>
            </w:pPr>
            <w:ins w:id="707" w:author="Author">
              <w:r w:rsidRPr="008327EE">
                <w:rPr>
                  <w:rFonts w:ascii="Arial" w:eastAsia="?? ??" w:hAnsi="Arial" w:cs="Arial"/>
                  <w:sz w:val="18"/>
                  <w:lang w:val="en-US"/>
                </w:rPr>
                <w:t>-14</w:t>
              </w:r>
            </w:ins>
          </w:p>
        </w:tc>
      </w:tr>
      <w:tr w:rsidR="008327EE" w:rsidRPr="008327EE" w14:paraId="7AB60344" w14:textId="77777777" w:rsidTr="008327EE">
        <w:trPr>
          <w:cantSplit/>
          <w:jc w:val="center"/>
          <w:ins w:id="708" w:author="Author"/>
        </w:trPr>
        <w:tc>
          <w:tcPr>
            <w:tcW w:w="2654" w:type="dxa"/>
            <w:tcBorders>
              <w:top w:val="single" w:sz="4" w:space="0" w:color="auto"/>
              <w:left w:val="single" w:sz="4" w:space="0" w:color="auto"/>
              <w:bottom w:val="single" w:sz="4" w:space="0" w:color="auto"/>
              <w:right w:val="single" w:sz="4" w:space="0" w:color="auto"/>
            </w:tcBorders>
            <w:vAlign w:val="center"/>
            <w:hideMark/>
          </w:tcPr>
          <w:p w14:paraId="004EE003" w14:textId="77777777" w:rsidR="008327EE" w:rsidRPr="008327EE" w:rsidRDefault="008327EE" w:rsidP="008327EE">
            <w:pPr>
              <w:keepNext/>
              <w:keepLines/>
              <w:overflowPunct w:val="0"/>
              <w:autoSpaceDE w:val="0"/>
              <w:autoSpaceDN w:val="0"/>
              <w:adjustRightInd w:val="0"/>
              <w:spacing w:after="0"/>
              <w:jc w:val="center"/>
              <w:rPr>
                <w:ins w:id="709" w:author="Author"/>
                <w:rFonts w:ascii="Arial" w:hAnsi="Arial" w:cs="Arial"/>
                <w:sz w:val="18"/>
                <w:lang w:val="en-US"/>
              </w:rPr>
            </w:pPr>
            <w:ins w:id="710" w:author="Author">
              <w:r w:rsidRPr="008327EE">
                <w:rPr>
                  <w:rFonts w:ascii="Arial" w:hAnsi="Arial" w:cs="Arial"/>
                  <w:sz w:val="18"/>
                  <w:lang w:val="en-US"/>
                </w:rPr>
                <w:t xml:space="preserve">Propagation Condition </w:t>
              </w:r>
            </w:ins>
          </w:p>
        </w:tc>
        <w:tc>
          <w:tcPr>
            <w:tcW w:w="1276" w:type="dxa"/>
            <w:tcBorders>
              <w:top w:val="single" w:sz="4" w:space="0" w:color="auto"/>
              <w:left w:val="single" w:sz="4" w:space="0" w:color="auto"/>
              <w:bottom w:val="single" w:sz="4" w:space="0" w:color="auto"/>
              <w:right w:val="single" w:sz="4" w:space="0" w:color="auto"/>
            </w:tcBorders>
            <w:vAlign w:val="center"/>
          </w:tcPr>
          <w:p w14:paraId="6CF4921A" w14:textId="77777777" w:rsidR="008327EE" w:rsidRPr="008327EE" w:rsidRDefault="008327EE" w:rsidP="008327EE">
            <w:pPr>
              <w:keepNext/>
              <w:keepLines/>
              <w:overflowPunct w:val="0"/>
              <w:autoSpaceDE w:val="0"/>
              <w:autoSpaceDN w:val="0"/>
              <w:adjustRightInd w:val="0"/>
              <w:spacing w:after="0"/>
              <w:jc w:val="center"/>
              <w:rPr>
                <w:ins w:id="711" w:author="Author"/>
                <w:rFonts w:ascii="Arial" w:eastAsia="?? ??" w:hAnsi="Arial" w:cs="Arial"/>
                <w:sz w:val="18"/>
                <w:lang w:val="en-US"/>
              </w:rPr>
            </w:pPr>
          </w:p>
        </w:tc>
        <w:tc>
          <w:tcPr>
            <w:tcW w:w="5062" w:type="dxa"/>
            <w:gridSpan w:val="2"/>
            <w:tcBorders>
              <w:top w:val="single" w:sz="4" w:space="0" w:color="auto"/>
              <w:left w:val="single" w:sz="4" w:space="0" w:color="auto"/>
              <w:bottom w:val="single" w:sz="4" w:space="0" w:color="auto"/>
              <w:right w:val="single" w:sz="4" w:space="0" w:color="auto"/>
            </w:tcBorders>
            <w:vAlign w:val="center"/>
            <w:hideMark/>
          </w:tcPr>
          <w:p w14:paraId="7D95E66E" w14:textId="168BB5B7" w:rsidR="008327EE" w:rsidRPr="008327EE" w:rsidRDefault="008327EE" w:rsidP="008327EE">
            <w:pPr>
              <w:keepNext/>
              <w:keepLines/>
              <w:overflowPunct w:val="0"/>
              <w:autoSpaceDE w:val="0"/>
              <w:autoSpaceDN w:val="0"/>
              <w:adjustRightInd w:val="0"/>
              <w:spacing w:after="0"/>
              <w:jc w:val="center"/>
              <w:rPr>
                <w:ins w:id="712" w:author="Author"/>
                <w:rFonts w:ascii="Arial" w:eastAsia="?? ??" w:hAnsi="Arial" w:cs="Arial"/>
                <w:sz w:val="18"/>
                <w:lang w:val="en-US"/>
              </w:rPr>
            </w:pPr>
            <w:ins w:id="713" w:author="Author">
              <w:r>
                <w:rPr>
                  <w:rFonts w:ascii="Arial" w:eastAsia="?? ??" w:hAnsi="Arial" w:cs="Arial"/>
                  <w:sz w:val="18"/>
                  <w:lang w:val="en-US"/>
                </w:rPr>
                <w:t>AWGN</w:t>
              </w:r>
            </w:ins>
          </w:p>
        </w:tc>
      </w:tr>
      <w:tr w:rsidR="008327EE" w:rsidRPr="008327EE" w14:paraId="670ED521" w14:textId="77777777" w:rsidTr="008327EE">
        <w:trPr>
          <w:cantSplit/>
          <w:jc w:val="center"/>
          <w:ins w:id="714" w:author="Author"/>
        </w:trPr>
        <w:tc>
          <w:tcPr>
            <w:tcW w:w="8992" w:type="dxa"/>
            <w:gridSpan w:val="4"/>
            <w:tcBorders>
              <w:top w:val="single" w:sz="4" w:space="0" w:color="auto"/>
              <w:left w:val="single" w:sz="4" w:space="0" w:color="auto"/>
              <w:bottom w:val="single" w:sz="4" w:space="0" w:color="auto"/>
              <w:right w:val="single" w:sz="4" w:space="0" w:color="auto"/>
            </w:tcBorders>
            <w:vAlign w:val="center"/>
            <w:hideMark/>
          </w:tcPr>
          <w:p w14:paraId="33A84AE7" w14:textId="77777777" w:rsidR="008327EE" w:rsidRPr="008327EE" w:rsidRDefault="008327EE" w:rsidP="008327EE">
            <w:pPr>
              <w:keepNext/>
              <w:keepLines/>
              <w:overflowPunct w:val="0"/>
              <w:autoSpaceDE w:val="0"/>
              <w:autoSpaceDN w:val="0"/>
              <w:adjustRightInd w:val="0"/>
              <w:spacing w:after="0"/>
              <w:ind w:left="851" w:hanging="851"/>
              <w:rPr>
                <w:ins w:id="715" w:author="Author"/>
                <w:rFonts w:ascii="Arial" w:hAnsi="Arial" w:cs="Arial"/>
                <w:snapToGrid w:val="0"/>
                <w:sz w:val="18"/>
                <w:lang w:val="en-US"/>
              </w:rPr>
            </w:pPr>
            <w:ins w:id="716" w:author="Author">
              <w:r w:rsidRPr="008327EE">
                <w:rPr>
                  <w:rFonts w:ascii="Arial" w:hAnsi="Arial" w:cs="Arial"/>
                  <w:snapToGrid w:val="0"/>
                  <w:sz w:val="18"/>
                  <w:lang w:val="en-US"/>
                </w:rPr>
                <w:t>Note 1:</w:t>
              </w:r>
              <w:r w:rsidRPr="008327EE">
                <w:rPr>
                  <w:rFonts w:ascii="Arial" w:hAnsi="Arial" w:cs="Arial"/>
                  <w:snapToGrid w:val="0"/>
                  <w:sz w:val="18"/>
                  <w:lang w:val="en-US"/>
                </w:rPr>
                <w:tab/>
                <w:t>The DPCH level is controlled by the power control loop.</w:t>
              </w:r>
            </w:ins>
          </w:p>
          <w:p w14:paraId="0B26B588" w14:textId="3AED1079" w:rsidR="008327EE" w:rsidRPr="00384921" w:rsidRDefault="008327EE" w:rsidP="008327EE">
            <w:pPr>
              <w:keepNext/>
              <w:keepLines/>
              <w:overflowPunct w:val="0"/>
              <w:autoSpaceDE w:val="0"/>
              <w:autoSpaceDN w:val="0"/>
              <w:adjustRightInd w:val="0"/>
              <w:spacing w:after="0"/>
              <w:ind w:left="851" w:hanging="851"/>
              <w:rPr>
                <w:ins w:id="717" w:author="Author"/>
                <w:rFonts w:ascii="Times" w:hAnsi="Times" w:cs="Arial"/>
                <w:snapToGrid w:val="0"/>
                <w:sz w:val="24"/>
                <w:vertAlign w:val="subscript"/>
                <w:lang w:val="en-US"/>
                <w:rPrChange w:id="718" w:author="Author">
                  <w:rPr>
                    <w:ins w:id="719" w:author="Author"/>
                    <w:rFonts w:ascii="Arial" w:hAnsi="Arial" w:cs="Arial"/>
                    <w:snapToGrid w:val="0"/>
                    <w:sz w:val="18"/>
                    <w:lang w:val="en-US"/>
                  </w:rPr>
                </w:rPrChange>
              </w:rPr>
            </w:pPr>
            <w:ins w:id="720" w:author="Author">
              <w:r w:rsidRPr="008327EE">
                <w:rPr>
                  <w:rFonts w:ascii="Arial" w:hAnsi="Arial" w:cs="Arial"/>
                  <w:snapToGrid w:val="0"/>
                  <w:sz w:val="18"/>
                  <w:lang w:val="en-US"/>
                </w:rPr>
                <w:t>Note 2:</w:t>
              </w:r>
              <w:r w:rsidRPr="008327EE">
                <w:rPr>
                  <w:rFonts w:ascii="Arial" w:hAnsi="Arial" w:cs="Arial"/>
                  <w:snapToGrid w:val="0"/>
                  <w:sz w:val="18"/>
                  <w:lang w:val="en-US"/>
                </w:rPr>
                <w:tab/>
                <w:t xml:space="preserve">The power of the OCNS channel that is added shall make the total power from the cell to be equal to </w:t>
              </w:r>
              <w:proofErr w:type="spellStart"/>
              <w:r w:rsidRPr="008327EE">
                <w:rPr>
                  <w:rFonts w:ascii="Arial" w:hAnsi="Arial" w:cs="Arial"/>
                  <w:snapToGrid w:val="0"/>
                  <w:sz w:val="18"/>
                  <w:lang w:val="en-US"/>
                </w:rPr>
                <w:t>I</w:t>
              </w:r>
              <w:r w:rsidRPr="008327EE">
                <w:rPr>
                  <w:rFonts w:ascii="Times" w:hAnsi="Times" w:cs="Arial"/>
                  <w:snapToGrid w:val="0"/>
                  <w:sz w:val="24"/>
                  <w:vertAlign w:val="subscript"/>
                  <w:lang w:val="en-US"/>
                </w:rPr>
                <w:t>or</w:t>
              </w:r>
              <w:proofErr w:type="spellEnd"/>
              <w:r w:rsidRPr="008327EE">
                <w:rPr>
                  <w:rFonts w:ascii="Times" w:hAnsi="Times" w:cs="Arial"/>
                  <w:snapToGrid w:val="0"/>
                  <w:sz w:val="24"/>
                  <w:lang w:val="en-US"/>
                </w:rPr>
                <w:t>.</w:t>
              </w:r>
            </w:ins>
          </w:p>
        </w:tc>
      </w:tr>
    </w:tbl>
    <w:p w14:paraId="712D552D" w14:textId="77777777" w:rsidR="008327EE" w:rsidRDefault="008327EE" w:rsidP="0074195A">
      <w:pPr>
        <w:keepNext/>
        <w:keepLines/>
        <w:spacing w:before="60"/>
        <w:jc w:val="center"/>
        <w:rPr>
          <w:ins w:id="721" w:author="Author"/>
          <w:rFonts w:ascii="Arial" w:hAnsi="Arial"/>
          <w:b/>
        </w:rPr>
      </w:pPr>
    </w:p>
    <w:p w14:paraId="4C99624B" w14:textId="4C034C94" w:rsidR="0074195A" w:rsidRPr="00A62BB0" w:rsidRDefault="0074195A" w:rsidP="0074195A">
      <w:pPr>
        <w:keepNext/>
        <w:keepLines/>
        <w:spacing w:before="120"/>
        <w:ind w:left="1701" w:hanging="1701"/>
        <w:outlineLvl w:val="4"/>
        <w:rPr>
          <w:ins w:id="722" w:author="Author"/>
          <w:rFonts w:ascii="Arial" w:hAnsi="Arial"/>
          <w:sz w:val="22"/>
        </w:rPr>
      </w:pPr>
      <w:bookmarkStart w:id="723" w:name="_Toc535476619"/>
      <w:ins w:id="724" w:author="Author">
        <w:r>
          <w:rPr>
            <w:rFonts w:ascii="Arial" w:hAnsi="Arial"/>
            <w:sz w:val="22"/>
          </w:rPr>
          <w:t>A.6.6.5</w:t>
        </w:r>
        <w:r w:rsidRPr="00A62BB0">
          <w:rPr>
            <w:rFonts w:ascii="Arial" w:hAnsi="Arial"/>
            <w:sz w:val="22"/>
          </w:rPr>
          <w:t>.1.2</w:t>
        </w:r>
        <w:r w:rsidRPr="00A62BB0">
          <w:rPr>
            <w:rFonts w:ascii="Arial" w:hAnsi="Arial"/>
            <w:sz w:val="22"/>
          </w:rPr>
          <w:tab/>
          <w:t>Test Requirements</w:t>
        </w:r>
        <w:bookmarkEnd w:id="723"/>
      </w:ins>
    </w:p>
    <w:p w14:paraId="335CC08F" w14:textId="35A87FD9" w:rsidR="0074195A" w:rsidRPr="00A62BB0" w:rsidRDefault="0074195A" w:rsidP="0074195A">
      <w:pPr>
        <w:rPr>
          <w:ins w:id="725" w:author="Author"/>
        </w:rPr>
      </w:pPr>
      <w:ins w:id="726" w:author="Author">
        <w:r w:rsidRPr="00A62BB0">
          <w:t>The UE shall send one Event B</w:t>
        </w:r>
        <w:r w:rsidR="008327EE">
          <w:t>1</w:t>
        </w:r>
        <w:r w:rsidRPr="00A62BB0">
          <w:t xml:space="preserve"> triggered measurement report for Cell 2 to the PCell, with a measurement reporting delay less than </w:t>
        </w:r>
        <w:r w:rsidR="00276B3D">
          <w:t>2.4</w:t>
        </w:r>
        <w:r w:rsidRPr="00A62BB0">
          <w:t>s from the start of period T2</w:t>
        </w:r>
        <w:r w:rsidR="0039269B" w:rsidRPr="0039269B">
          <w:t>, i.e. when Cell 2 becomes detectable</w:t>
        </w:r>
        <w:r w:rsidRPr="00A62BB0">
          <w:t>. The measurement reporting delay is defined as the time from the beginning of time period T2 to the moment when the UE sends the measurement report on PUSCH.</w:t>
        </w:r>
      </w:ins>
    </w:p>
    <w:p w14:paraId="0853FFED" w14:textId="77777777" w:rsidR="0074195A" w:rsidRPr="00A62BB0" w:rsidRDefault="0074195A" w:rsidP="0074195A">
      <w:pPr>
        <w:rPr>
          <w:ins w:id="727" w:author="Author"/>
        </w:rPr>
      </w:pPr>
      <w:ins w:id="728" w:author="Author">
        <w:r w:rsidRPr="00A62BB0">
          <w:t>The UE shall not send event-triggered measurement reports as long as the reporting criteria is not fulfilled.</w:t>
        </w:r>
      </w:ins>
    </w:p>
    <w:p w14:paraId="198DCFA3" w14:textId="77777777" w:rsidR="0074195A" w:rsidRPr="00A62BB0" w:rsidRDefault="0074195A" w:rsidP="0074195A">
      <w:pPr>
        <w:rPr>
          <w:ins w:id="729" w:author="Author"/>
          <w:lang w:eastAsia="zh-CN"/>
        </w:rPr>
      </w:pPr>
      <w:ins w:id="730" w:author="Author">
        <w:r w:rsidRPr="00A62BB0">
          <w:t>The rate of correct events observed during repeated tests shall be at least 90%.</w:t>
        </w:r>
      </w:ins>
    </w:p>
    <w:p w14:paraId="7CD93941"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A9E24" w14:textId="77777777" w:rsidR="00CA07C8" w:rsidRDefault="00CA07C8">
      <w:r>
        <w:separator/>
      </w:r>
    </w:p>
  </w:endnote>
  <w:endnote w:type="continuationSeparator" w:id="0">
    <w:p w14:paraId="020B8972" w14:textId="77777777" w:rsidR="00CA07C8" w:rsidRDefault="00CA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2BE3D" w14:textId="77777777" w:rsidR="00CA07C8" w:rsidRDefault="00CA07C8">
      <w:r>
        <w:separator/>
      </w:r>
    </w:p>
  </w:footnote>
  <w:footnote w:type="continuationSeparator" w:id="0">
    <w:p w14:paraId="1160FB04" w14:textId="77777777" w:rsidR="00CA07C8" w:rsidRDefault="00CA0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CE58" w14:textId="77777777" w:rsidR="0046157E" w:rsidRDefault="004615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564CC" w14:textId="77777777" w:rsidR="0046157E" w:rsidRDefault="00461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963B1" w14:textId="77777777" w:rsidR="0046157E" w:rsidRDefault="004615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C565" w14:textId="77777777" w:rsidR="0046157E" w:rsidRDefault="004615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833"/>
    <w:rsid w:val="000A6394"/>
    <w:rsid w:val="000B7FED"/>
    <w:rsid w:val="000C038A"/>
    <w:rsid w:val="000C6598"/>
    <w:rsid w:val="000D5D7E"/>
    <w:rsid w:val="000E2674"/>
    <w:rsid w:val="00136B89"/>
    <w:rsid w:val="00145D43"/>
    <w:rsid w:val="00192C46"/>
    <w:rsid w:val="001A08B3"/>
    <w:rsid w:val="001A7B60"/>
    <w:rsid w:val="001B52F0"/>
    <w:rsid w:val="001B7A65"/>
    <w:rsid w:val="001C72B5"/>
    <w:rsid w:val="001E41F3"/>
    <w:rsid w:val="0026004D"/>
    <w:rsid w:val="002640DD"/>
    <w:rsid w:val="00275D12"/>
    <w:rsid w:val="00276B3D"/>
    <w:rsid w:val="00284FEB"/>
    <w:rsid w:val="002860C4"/>
    <w:rsid w:val="002B5741"/>
    <w:rsid w:val="00305409"/>
    <w:rsid w:val="00326D1A"/>
    <w:rsid w:val="00336B77"/>
    <w:rsid w:val="003609EF"/>
    <w:rsid w:val="00361373"/>
    <w:rsid w:val="0036231A"/>
    <w:rsid w:val="00374DD4"/>
    <w:rsid w:val="00384921"/>
    <w:rsid w:val="0039269B"/>
    <w:rsid w:val="003E1A36"/>
    <w:rsid w:val="00410371"/>
    <w:rsid w:val="00421864"/>
    <w:rsid w:val="004242F1"/>
    <w:rsid w:val="0046157E"/>
    <w:rsid w:val="00464418"/>
    <w:rsid w:val="004B75B7"/>
    <w:rsid w:val="004E57A9"/>
    <w:rsid w:val="004E5A6B"/>
    <w:rsid w:val="0051580D"/>
    <w:rsid w:val="00547111"/>
    <w:rsid w:val="00584C78"/>
    <w:rsid w:val="00592D74"/>
    <w:rsid w:val="005E2C44"/>
    <w:rsid w:val="00621188"/>
    <w:rsid w:val="006257ED"/>
    <w:rsid w:val="00695808"/>
    <w:rsid w:val="006B46FB"/>
    <w:rsid w:val="006E21FB"/>
    <w:rsid w:val="0074195A"/>
    <w:rsid w:val="00792342"/>
    <w:rsid w:val="007977A8"/>
    <w:rsid w:val="007B512A"/>
    <w:rsid w:val="007C2097"/>
    <w:rsid w:val="007D6A07"/>
    <w:rsid w:val="007F7259"/>
    <w:rsid w:val="008040A8"/>
    <w:rsid w:val="008279FA"/>
    <w:rsid w:val="008327EE"/>
    <w:rsid w:val="008626E7"/>
    <w:rsid w:val="00870EE7"/>
    <w:rsid w:val="008863B9"/>
    <w:rsid w:val="008A45A6"/>
    <w:rsid w:val="008E78B6"/>
    <w:rsid w:val="008F686C"/>
    <w:rsid w:val="009148DE"/>
    <w:rsid w:val="00941E30"/>
    <w:rsid w:val="009777D9"/>
    <w:rsid w:val="00977DC0"/>
    <w:rsid w:val="00991B88"/>
    <w:rsid w:val="009A5753"/>
    <w:rsid w:val="009A579D"/>
    <w:rsid w:val="009B6893"/>
    <w:rsid w:val="009E3297"/>
    <w:rsid w:val="009E6011"/>
    <w:rsid w:val="009F734F"/>
    <w:rsid w:val="00A246B6"/>
    <w:rsid w:val="00A47E70"/>
    <w:rsid w:val="00A50CF0"/>
    <w:rsid w:val="00A7671C"/>
    <w:rsid w:val="00A903A3"/>
    <w:rsid w:val="00AA2CBC"/>
    <w:rsid w:val="00AC0655"/>
    <w:rsid w:val="00AC5820"/>
    <w:rsid w:val="00AD1CD8"/>
    <w:rsid w:val="00B258BB"/>
    <w:rsid w:val="00B67B97"/>
    <w:rsid w:val="00B77ADC"/>
    <w:rsid w:val="00B83431"/>
    <w:rsid w:val="00B968C8"/>
    <w:rsid w:val="00BA3EC5"/>
    <w:rsid w:val="00BA51D9"/>
    <w:rsid w:val="00BB5DFC"/>
    <w:rsid w:val="00BD279D"/>
    <w:rsid w:val="00BD63BA"/>
    <w:rsid w:val="00BD6BB8"/>
    <w:rsid w:val="00BE3B39"/>
    <w:rsid w:val="00C66BA2"/>
    <w:rsid w:val="00C66C0E"/>
    <w:rsid w:val="00C95985"/>
    <w:rsid w:val="00CA07C8"/>
    <w:rsid w:val="00CC5026"/>
    <w:rsid w:val="00CC68D0"/>
    <w:rsid w:val="00D03F9A"/>
    <w:rsid w:val="00D06D51"/>
    <w:rsid w:val="00D24991"/>
    <w:rsid w:val="00D50255"/>
    <w:rsid w:val="00D66520"/>
    <w:rsid w:val="00DA2F07"/>
    <w:rsid w:val="00DE34CF"/>
    <w:rsid w:val="00E13F3D"/>
    <w:rsid w:val="00E34898"/>
    <w:rsid w:val="00EB09B7"/>
    <w:rsid w:val="00EE34DB"/>
    <w:rsid w:val="00EE7D7C"/>
    <w:rsid w:val="00F25D98"/>
    <w:rsid w:val="00F300FB"/>
    <w:rsid w:val="00FB6386"/>
    <w:rsid w:val="00FD01D4"/>
    <w:rsid w:val="00FF69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0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0731">
      <w:bodyDiv w:val="1"/>
      <w:marLeft w:val="0"/>
      <w:marRight w:val="0"/>
      <w:marTop w:val="0"/>
      <w:marBottom w:val="0"/>
      <w:divBdr>
        <w:top w:val="none" w:sz="0" w:space="0" w:color="auto"/>
        <w:left w:val="none" w:sz="0" w:space="0" w:color="auto"/>
        <w:bottom w:val="none" w:sz="0" w:space="0" w:color="auto"/>
        <w:right w:val="none" w:sz="0" w:space="0" w:color="auto"/>
      </w:divBdr>
    </w:div>
    <w:div w:id="661197476">
      <w:bodyDiv w:val="1"/>
      <w:marLeft w:val="0"/>
      <w:marRight w:val="0"/>
      <w:marTop w:val="0"/>
      <w:marBottom w:val="0"/>
      <w:divBdr>
        <w:top w:val="none" w:sz="0" w:space="0" w:color="auto"/>
        <w:left w:val="none" w:sz="0" w:space="0" w:color="auto"/>
        <w:bottom w:val="none" w:sz="0" w:space="0" w:color="auto"/>
        <w:right w:val="none" w:sz="0" w:space="0" w:color="auto"/>
      </w:divBdr>
    </w:div>
    <w:div w:id="79194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9E29C-7FAD-4F27-A57C-1D6664BDFEF3}">
  <ds:schemaRefs>
    <ds:schemaRef ds:uri="http://schemas.microsoft.com/sharepoint/v3/contenttype/forms"/>
  </ds:schemaRefs>
</ds:datastoreItem>
</file>

<file path=customXml/itemProps2.xml><?xml version="1.0" encoding="utf-8"?>
<ds:datastoreItem xmlns:ds="http://schemas.openxmlformats.org/officeDocument/2006/customXml" ds:itemID="{9E950825-B8E1-44DD-8375-85B43379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602AAB-252F-495E-8498-7FEF37F4449C}">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C44476-9440-4976-BC2F-320C846C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2020-06-04T10:08:00Z</dcterms:created>
  <dcterms:modified xsi:type="dcterms:W3CDTF">2020-06-04T10:08:00Z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