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2B" w:rsidRDefault="0092702B" w:rsidP="009270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>
        <w:rPr>
          <w:rFonts w:hint="eastAsia"/>
          <w:b/>
          <w:noProof/>
          <w:sz w:val="24"/>
          <w:lang w:eastAsia="zh-CN"/>
        </w:rPr>
        <w:t>RAN4</w:t>
      </w:r>
      <w:r w:rsidR="00F80426">
        <w:rPr>
          <w:b/>
          <w:noProof/>
          <w:sz w:val="24"/>
        </w:rPr>
        <w:t xml:space="preserve"> Meeting</w:t>
      </w:r>
      <w:r w:rsidR="00B10FC0">
        <w:rPr>
          <w:rFonts w:hint="eastAsia"/>
          <w:b/>
          <w:noProof/>
          <w:sz w:val="24"/>
          <w:lang w:eastAsia="zh-CN"/>
        </w:rPr>
        <w:t xml:space="preserve"> </w:t>
      </w:r>
      <w:r w:rsidR="00812AAB">
        <w:rPr>
          <w:rFonts w:hint="eastAsia"/>
          <w:b/>
          <w:noProof/>
          <w:sz w:val="24"/>
          <w:lang w:eastAsia="zh-CN"/>
        </w:rPr>
        <w:t>#</w:t>
      </w:r>
      <w:r w:rsidR="00CD5869">
        <w:rPr>
          <w:rFonts w:hint="eastAsia"/>
          <w:b/>
          <w:noProof/>
          <w:sz w:val="24"/>
          <w:lang w:eastAsia="zh-CN"/>
        </w:rPr>
        <w:t>9</w:t>
      </w:r>
      <w:r w:rsidR="0000726F">
        <w:rPr>
          <w:rFonts w:hint="eastAsia"/>
          <w:b/>
          <w:noProof/>
          <w:sz w:val="24"/>
          <w:lang w:eastAsia="zh-CN"/>
        </w:rPr>
        <w:t>5</w:t>
      </w:r>
      <w:r w:rsidR="005368CD">
        <w:rPr>
          <w:rFonts w:hint="eastAsia"/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>
        <w:rPr>
          <w:rFonts w:hint="eastAsia"/>
          <w:b/>
          <w:i/>
          <w:noProof/>
          <w:sz w:val="28"/>
          <w:lang w:eastAsia="zh-CN"/>
        </w:rPr>
        <w:t>R4</w:t>
      </w:r>
      <w:r w:rsidR="00B023C9">
        <w:rPr>
          <w:rFonts w:hint="eastAsia"/>
          <w:b/>
          <w:i/>
          <w:noProof/>
          <w:sz w:val="28"/>
          <w:lang w:eastAsia="zh-CN"/>
        </w:rPr>
        <w:t>-</w:t>
      </w:r>
      <w:r w:rsidR="009709DA">
        <w:rPr>
          <w:rFonts w:hint="eastAsia"/>
          <w:b/>
          <w:i/>
          <w:noProof/>
          <w:sz w:val="28"/>
          <w:lang w:eastAsia="zh-CN"/>
        </w:rPr>
        <w:t>200</w:t>
      </w:r>
      <w:r w:rsidR="009709DA">
        <w:rPr>
          <w:rFonts w:hint="eastAsia"/>
          <w:b/>
          <w:i/>
          <w:noProof/>
          <w:sz w:val="28"/>
          <w:lang w:eastAsia="zh-CN"/>
        </w:rPr>
        <w:t>9244</w:t>
      </w:r>
    </w:p>
    <w:p w:rsidR="0092702B" w:rsidRDefault="0076343D" w:rsidP="0092702B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cs="Arial" w:hint="eastAsia"/>
          <w:b/>
          <w:sz w:val="24"/>
          <w:lang w:eastAsia="zh-CN"/>
        </w:rPr>
        <w:t>Electronic meeting</w:t>
      </w:r>
      <w:r w:rsidR="005368CD" w:rsidRPr="00B40311">
        <w:rPr>
          <w:rFonts w:cs="Arial"/>
          <w:b/>
          <w:sz w:val="24"/>
          <w:lang w:eastAsia="ko-KR"/>
        </w:rPr>
        <w:t xml:space="preserve">, </w:t>
      </w:r>
      <w:r w:rsidRPr="00E80E4F">
        <w:rPr>
          <w:rFonts w:cs="Arial" w:hint="eastAsia"/>
          <w:b/>
          <w:sz w:val="24"/>
        </w:rPr>
        <w:t>2</w:t>
      </w:r>
      <w:r w:rsidR="0000726F">
        <w:rPr>
          <w:rFonts w:cs="Arial" w:hint="eastAsia"/>
          <w:b/>
          <w:sz w:val="24"/>
          <w:lang w:eastAsia="zh-CN"/>
        </w:rPr>
        <w:t>5</w:t>
      </w:r>
      <w:r w:rsidRPr="00E80E4F">
        <w:rPr>
          <w:rFonts w:cs="Arial" w:hint="eastAsia"/>
          <w:b/>
          <w:sz w:val="24"/>
          <w:vertAlign w:val="superscript"/>
        </w:rPr>
        <w:t>th</w:t>
      </w:r>
      <w:r w:rsidRPr="00E80E4F">
        <w:rPr>
          <w:rFonts w:cs="Arial" w:hint="eastAsia"/>
          <w:b/>
          <w:sz w:val="24"/>
          <w:lang w:eastAsia="zh-CN"/>
        </w:rPr>
        <w:t xml:space="preserve"> </w:t>
      </w:r>
      <w:r w:rsidR="0000726F">
        <w:rPr>
          <w:rFonts w:cs="Arial" w:hint="eastAsia"/>
          <w:b/>
          <w:sz w:val="24"/>
          <w:lang w:eastAsia="zh-CN"/>
        </w:rPr>
        <w:t>May</w:t>
      </w:r>
      <w:r w:rsidRPr="00E80E4F">
        <w:rPr>
          <w:rFonts w:cs="Arial" w:hint="eastAsia"/>
          <w:b/>
          <w:sz w:val="24"/>
          <w:lang w:eastAsia="zh-CN"/>
        </w:rPr>
        <w:t xml:space="preserve"> </w:t>
      </w:r>
      <w:r w:rsidRPr="00E80E4F">
        <w:rPr>
          <w:rFonts w:cs="Arial"/>
          <w:b/>
          <w:sz w:val="24"/>
        </w:rPr>
        <w:t xml:space="preserve">– </w:t>
      </w:r>
      <w:r w:rsidR="0000726F">
        <w:rPr>
          <w:rFonts w:cs="Arial" w:hint="eastAsia"/>
          <w:b/>
          <w:sz w:val="24"/>
          <w:lang w:eastAsia="zh-CN"/>
        </w:rPr>
        <w:t>5</w:t>
      </w:r>
      <w:r w:rsidR="0000726F">
        <w:rPr>
          <w:rFonts w:cs="Arial" w:hint="eastAsia"/>
          <w:b/>
          <w:sz w:val="24"/>
          <w:vertAlign w:val="superscript"/>
          <w:lang w:eastAsia="zh-CN"/>
        </w:rPr>
        <w:t>th</w:t>
      </w:r>
      <w:r w:rsidRPr="00E80E4F">
        <w:rPr>
          <w:rFonts w:cs="Arial" w:hint="eastAsia"/>
          <w:b/>
          <w:sz w:val="24"/>
        </w:rPr>
        <w:t xml:space="preserve"> </w:t>
      </w:r>
      <w:r w:rsidR="0000726F">
        <w:rPr>
          <w:rFonts w:cs="Arial" w:hint="eastAsia"/>
          <w:b/>
          <w:sz w:val="24"/>
          <w:lang w:eastAsia="zh-CN"/>
        </w:rPr>
        <w:t>June</w:t>
      </w:r>
      <w:r w:rsidR="005368CD" w:rsidRPr="00B40311">
        <w:rPr>
          <w:rFonts w:cs="Arial"/>
          <w:b/>
          <w:sz w:val="24"/>
          <w:lang w:eastAsia="ko-KR"/>
        </w:rPr>
        <w:t>,</w:t>
      </w:r>
      <w:r w:rsidR="005368CD" w:rsidRPr="00B40311">
        <w:rPr>
          <w:rFonts w:cs="Arial" w:hint="eastAsia"/>
          <w:b/>
          <w:sz w:val="24"/>
          <w:lang w:eastAsia="ko-KR"/>
        </w:rPr>
        <w:t xml:space="preserve"> 20</w:t>
      </w:r>
      <w:r w:rsidR="005368CD">
        <w:rPr>
          <w:rFonts w:cs="Arial" w:hint="eastAsia"/>
          <w:b/>
          <w:sz w:val="24"/>
        </w:rPr>
        <w:t>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15EC8">
              <w:rPr>
                <w:i/>
                <w:noProof/>
                <w:sz w:val="14"/>
              </w:rPr>
              <w:t>CR-Form-v11.2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32"/>
              </w:rPr>
              <w:t>CHANGE REQUEST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42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92702B" w:rsidRPr="00C15EC8" w:rsidRDefault="007A70F8" w:rsidP="00617595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="0092702B" w:rsidRPr="00C15EC8">
              <w:rPr>
                <w:rFonts w:hint="eastAsia"/>
                <w:b/>
                <w:noProof/>
                <w:sz w:val="28"/>
                <w:lang w:eastAsia="zh-CN"/>
              </w:rPr>
              <w:t>.133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2702B" w:rsidRPr="00C15EC8" w:rsidRDefault="009106E3" w:rsidP="006175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0635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9709DA" w:rsidP="00AA379A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693" w:type="dxa"/>
          </w:tcPr>
          <w:p w:rsidR="0092702B" w:rsidRPr="00C15EC8" w:rsidRDefault="0092702B" w:rsidP="0061759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92702B" w:rsidRPr="00C15EC8" w:rsidRDefault="0092702B" w:rsidP="0076343D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17F4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102A80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1D17F4">
              <w:rPr>
                <w:b/>
                <w:noProof/>
                <w:sz w:val="28"/>
                <w:lang w:eastAsia="zh-CN"/>
              </w:rPr>
              <w:t>.</w:t>
            </w:r>
            <w:r w:rsidR="0076343D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1D17F4">
              <w:rPr>
                <w:b/>
                <w:noProof/>
                <w:sz w:val="28"/>
                <w:lang w:eastAsia="zh-CN"/>
              </w:rPr>
              <w:t>.</w:t>
            </w:r>
            <w:r w:rsidR="00E204D2" w:rsidRPr="001D17F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15EC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15EC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15EC8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C15EC8">
              <w:rPr>
                <w:rFonts w:cs="Arial"/>
                <w:i/>
                <w:noProof/>
              </w:rPr>
              <w:br/>
            </w:r>
            <w:hyperlink r:id="rId10" w:history="1">
              <w:r w:rsidRPr="00C15EC8">
                <w:rPr>
                  <w:rStyle w:val="a8"/>
                  <w:rFonts w:cs="Arial"/>
                  <w:i/>
                  <w:noProof/>
                </w:rPr>
                <w:t>http://www.3gpp.org/Change-Requests</w:t>
              </w:r>
            </w:hyperlink>
            <w:r w:rsidRPr="00C15EC8">
              <w:rPr>
                <w:rFonts w:cs="Arial"/>
                <w:i/>
                <w:noProof/>
              </w:rPr>
              <w:t>.</w:t>
            </w:r>
          </w:p>
        </w:tc>
      </w:tr>
      <w:tr w:rsidR="0092702B" w:rsidRPr="00C15EC8" w:rsidTr="00617595">
        <w:tc>
          <w:tcPr>
            <w:tcW w:w="9641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2702B" w:rsidRPr="00C15EC8" w:rsidTr="00617595">
        <w:tc>
          <w:tcPr>
            <w:tcW w:w="2835" w:type="dxa"/>
          </w:tcPr>
          <w:p w:rsidR="0092702B" w:rsidRPr="00C15EC8" w:rsidRDefault="0092702B" w:rsidP="0061759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15EC8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92702B" w:rsidRPr="00C15EC8" w:rsidTr="00617595">
        <w:tc>
          <w:tcPr>
            <w:tcW w:w="9641" w:type="dxa"/>
            <w:gridSpan w:val="11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Title:</w:t>
            </w:r>
            <w:r w:rsidRPr="00C15EC8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E80E4F" w:rsidP="0061160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ascii="Times New Roman" w:hAnsi="Times New Roman" w:hint="eastAsia"/>
                <w:szCs w:val="21"/>
                <w:lang w:eastAsia="zh-CN"/>
              </w:rPr>
              <w:t xml:space="preserve">CR </w:t>
            </w:r>
            <w:r w:rsidR="00611608">
              <w:rPr>
                <w:rFonts w:ascii="Times New Roman" w:hAnsi="Times New Roman" w:hint="eastAsia"/>
                <w:szCs w:val="21"/>
                <w:lang w:eastAsia="zh-CN"/>
              </w:rPr>
              <w:t xml:space="preserve">on </w:t>
            </w:r>
            <w:r w:rsidR="009B5506" w:rsidRPr="009B5506">
              <w:rPr>
                <w:rFonts w:ascii="Times New Roman" w:hAnsi="Times New Roman"/>
                <w:szCs w:val="21"/>
                <w:lang w:eastAsia="zh-CN"/>
              </w:rPr>
              <w:t>minimum requirement at transition period for UE power saving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329F6">
              <w:rPr>
                <w:rFonts w:ascii="Times New Roman" w:hAnsi="Times New Roman" w:hint="eastAsia"/>
                <w:szCs w:val="21"/>
                <w:lang w:eastAsia="ja-JP"/>
              </w:rPr>
              <w:t>CATT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rFonts w:hint="eastAsia"/>
                <w:noProof/>
                <w:lang w:eastAsia="zh-CN"/>
              </w:rPr>
              <w:t>R4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92702B" w:rsidRPr="00C329F6" w:rsidRDefault="00102A80" w:rsidP="00617595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  <w:proofErr w:type="spellStart"/>
            <w:r w:rsidRPr="00C13890">
              <w:rPr>
                <w:rFonts w:cs="Arial"/>
                <w:sz w:val="21"/>
                <w:szCs w:val="21"/>
                <w:lang w:eastAsia="zh-CN"/>
              </w:rPr>
              <w:t>NR_UE_pow_sav</w:t>
            </w:r>
            <w:proofErr w:type="spellEnd"/>
            <w:r w:rsidRPr="00C13890">
              <w:rPr>
                <w:rFonts w:cs="Arial"/>
                <w:sz w:val="21"/>
                <w:szCs w:val="21"/>
                <w:lang w:eastAsia="ja-JP"/>
              </w:rP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F80426" w:rsidP="0000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</w:t>
            </w:r>
            <w:r w:rsidR="00102A80">
              <w:rPr>
                <w:rFonts w:hint="eastAsia"/>
                <w:noProof/>
                <w:lang w:eastAsia="zh-CN"/>
              </w:rPr>
              <w:t>20</w:t>
            </w:r>
            <w:r w:rsidR="0092702B" w:rsidRPr="00C15EC8">
              <w:rPr>
                <w:noProof/>
                <w:lang w:eastAsia="zh-CN"/>
              </w:rPr>
              <w:t>-</w:t>
            </w:r>
            <w:r w:rsidR="0000726F">
              <w:rPr>
                <w:rFonts w:hint="eastAsia"/>
                <w:noProof/>
                <w:lang w:eastAsia="zh-CN"/>
              </w:rPr>
              <w:t>5</w:t>
            </w:r>
            <w:r w:rsidR="0092702B" w:rsidRPr="00C15EC8">
              <w:rPr>
                <w:noProof/>
                <w:lang w:eastAsia="zh-CN"/>
              </w:rPr>
              <w:t>-</w:t>
            </w:r>
            <w:r w:rsidR="00EC0AC4"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102A80" w:rsidP="00617595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102A8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noProof/>
              </w:rPr>
              <w:t>Rel-</w:t>
            </w:r>
            <w:r w:rsidRPr="00C15EC8">
              <w:rPr>
                <w:rFonts w:hint="eastAsia"/>
                <w:noProof/>
                <w:lang w:eastAsia="zh-CN"/>
              </w:rPr>
              <w:t>1</w:t>
            </w:r>
            <w:r w:rsidR="00102A80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categories:</w:t>
            </w:r>
            <w:r w:rsidRPr="00C15EC8">
              <w:rPr>
                <w:b/>
                <w:i/>
                <w:noProof/>
                <w:sz w:val="18"/>
              </w:rPr>
              <w:br/>
              <w:t>F</w:t>
            </w:r>
            <w:r w:rsidRPr="00C15EC8">
              <w:rPr>
                <w:i/>
                <w:noProof/>
                <w:sz w:val="18"/>
              </w:rPr>
              <w:t xml:space="preserve">  (correction)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A</w:t>
            </w:r>
            <w:r w:rsidRPr="00C15EC8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B</w:t>
            </w:r>
            <w:r w:rsidRPr="00C15EC8">
              <w:rPr>
                <w:i/>
                <w:noProof/>
                <w:sz w:val="18"/>
              </w:rPr>
              <w:t xml:space="preserve">  (addition of feature), 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C</w:t>
            </w:r>
            <w:r w:rsidRPr="00C15EC8">
              <w:rPr>
                <w:i/>
                <w:noProof/>
                <w:sz w:val="18"/>
              </w:rPr>
              <w:t xml:space="preserve">  (functional modification of feature)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D</w:t>
            </w:r>
            <w:r w:rsidRPr="00C15EC8">
              <w:rPr>
                <w:i/>
                <w:noProof/>
                <w:sz w:val="18"/>
              </w:rPr>
              <w:t xml:space="preserve">  (editorial modification)</w:t>
            </w:r>
          </w:p>
          <w:p w:rsidR="0092702B" w:rsidRPr="00C15EC8" w:rsidRDefault="0092702B" w:rsidP="00617595">
            <w:pPr>
              <w:pStyle w:val="CRCoverPage"/>
              <w:rPr>
                <w:noProof/>
              </w:rPr>
            </w:pPr>
            <w:r w:rsidRPr="00C15EC8">
              <w:rPr>
                <w:noProof/>
                <w:sz w:val="18"/>
              </w:rPr>
              <w:t>Detailed explanations of the above categories can</w:t>
            </w:r>
            <w:r w:rsidRPr="00C15EC8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15EC8">
                <w:rPr>
                  <w:rStyle w:val="a8"/>
                  <w:noProof/>
                  <w:sz w:val="18"/>
                </w:rPr>
                <w:t>TR 21.900</w:t>
              </w:r>
            </w:hyperlink>
            <w:r w:rsidRPr="00C15EC8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releases:</w:t>
            </w:r>
            <w:r w:rsidRPr="00C15EC8">
              <w:rPr>
                <w:i/>
                <w:noProof/>
                <w:sz w:val="18"/>
              </w:rPr>
              <w:br/>
              <w:t>Rel-8</w:t>
            </w:r>
            <w:r w:rsidRPr="00C15EC8">
              <w:rPr>
                <w:i/>
                <w:noProof/>
                <w:sz w:val="18"/>
              </w:rPr>
              <w:tab/>
              <w:t>(Release 8)</w:t>
            </w:r>
            <w:r w:rsidRPr="00C15EC8">
              <w:rPr>
                <w:i/>
                <w:noProof/>
                <w:sz w:val="18"/>
              </w:rPr>
              <w:br/>
              <w:t>Rel-9</w:t>
            </w:r>
            <w:r w:rsidRPr="00C15EC8">
              <w:rPr>
                <w:i/>
                <w:noProof/>
                <w:sz w:val="18"/>
              </w:rPr>
              <w:tab/>
              <w:t>(Release 9)</w:t>
            </w:r>
            <w:r w:rsidRPr="00C15EC8">
              <w:rPr>
                <w:i/>
                <w:noProof/>
                <w:sz w:val="18"/>
              </w:rPr>
              <w:br/>
              <w:t>Rel-10</w:t>
            </w:r>
            <w:r w:rsidRPr="00C15EC8">
              <w:rPr>
                <w:i/>
                <w:noProof/>
                <w:sz w:val="18"/>
              </w:rPr>
              <w:tab/>
              <w:t>(Release 10)</w:t>
            </w:r>
            <w:r w:rsidRPr="00C15EC8">
              <w:rPr>
                <w:i/>
                <w:noProof/>
                <w:sz w:val="18"/>
              </w:rPr>
              <w:br/>
              <w:t>Rel-11</w:t>
            </w:r>
            <w:r w:rsidRPr="00C15EC8">
              <w:rPr>
                <w:i/>
                <w:noProof/>
                <w:sz w:val="18"/>
              </w:rPr>
              <w:tab/>
              <w:t>(Release 11)</w:t>
            </w:r>
            <w:r w:rsidRPr="00C15EC8">
              <w:rPr>
                <w:i/>
                <w:noProof/>
                <w:sz w:val="18"/>
              </w:rPr>
              <w:br/>
              <w:t>Rel-12</w:t>
            </w:r>
            <w:r w:rsidRPr="00C15EC8">
              <w:rPr>
                <w:i/>
                <w:noProof/>
                <w:sz w:val="18"/>
              </w:rPr>
              <w:tab/>
              <w:t>(Release 12)</w:t>
            </w:r>
            <w:r w:rsidRPr="00C15EC8">
              <w:rPr>
                <w:i/>
                <w:noProof/>
                <w:sz w:val="18"/>
              </w:rPr>
              <w:br/>
            </w:r>
            <w:bookmarkStart w:id="1" w:name="OLE_LINK1"/>
            <w:r w:rsidRPr="00C15EC8">
              <w:rPr>
                <w:i/>
                <w:noProof/>
                <w:sz w:val="18"/>
              </w:rPr>
              <w:t>Rel-13</w:t>
            </w:r>
            <w:r w:rsidRPr="00C15EC8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C15EC8">
              <w:rPr>
                <w:i/>
                <w:noProof/>
                <w:sz w:val="18"/>
              </w:rPr>
              <w:br/>
              <w:t>Rel-14</w:t>
            </w:r>
            <w:r w:rsidRPr="00C15EC8">
              <w:rPr>
                <w:i/>
                <w:noProof/>
                <w:sz w:val="18"/>
              </w:rPr>
              <w:tab/>
              <w:t>(Release 14)</w:t>
            </w:r>
            <w:r w:rsidRPr="00C15EC8">
              <w:rPr>
                <w:i/>
                <w:noProof/>
                <w:sz w:val="18"/>
              </w:rPr>
              <w:br/>
              <w:t>Rel-15</w:t>
            </w:r>
            <w:r w:rsidRPr="00C15EC8">
              <w:rPr>
                <w:i/>
                <w:noProof/>
                <w:sz w:val="18"/>
              </w:rPr>
              <w:tab/>
              <w:t>(Release 15)</w:t>
            </w:r>
            <w:r w:rsidRPr="00C15EC8">
              <w:rPr>
                <w:i/>
                <w:noProof/>
                <w:sz w:val="18"/>
              </w:rPr>
              <w:br/>
              <w:t>Rel-16</w:t>
            </w:r>
            <w:r w:rsidRPr="00C15EC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2702B" w:rsidRPr="00C15EC8" w:rsidTr="00617595">
        <w:tc>
          <w:tcPr>
            <w:tcW w:w="1843" w:type="dxa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F0FA4" w:rsidRPr="005F0FA4" w:rsidRDefault="006D75AA" w:rsidP="001A2C8F">
            <w:pPr>
              <w:pStyle w:val="CRCoverPage"/>
              <w:spacing w:after="0"/>
              <w:rPr>
                <w:lang w:eastAsia="zh-CN"/>
              </w:rPr>
            </w:pPr>
            <w:r w:rsidRPr="0076343D">
              <w:rPr>
                <w:rFonts w:ascii="Times New Roman" w:hAnsi="Times New Roman" w:hint="eastAsia"/>
                <w:lang w:eastAsia="zh-CN"/>
              </w:rPr>
              <w:t xml:space="preserve">RRM measurement relaxation was introduced </w:t>
            </w:r>
            <w:r w:rsidR="001A2C8F">
              <w:rPr>
                <w:rFonts w:ascii="Times New Roman" w:hAnsi="Times New Roman" w:hint="eastAsia"/>
                <w:lang w:eastAsia="zh-CN"/>
              </w:rPr>
              <w:t>for UE power saving</w:t>
            </w:r>
            <w:r w:rsidR="0000726F">
              <w:rPr>
                <w:rFonts w:ascii="Times New Roman" w:hAnsi="Times New Roman" w:hint="eastAsia"/>
                <w:lang w:eastAsia="zh-CN"/>
              </w:rPr>
              <w:t>, hence</w:t>
            </w:r>
            <w:r w:rsidRPr="0076343D">
              <w:rPr>
                <w:rFonts w:ascii="Times New Roman" w:hAnsi="Times New Roman" w:hint="eastAsia"/>
                <w:lang w:eastAsia="zh-CN"/>
              </w:rPr>
              <w:t xml:space="preserve"> the 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minimum requirement at </w:t>
            </w:r>
            <w:r w:rsidR="001A2C8F">
              <w:rPr>
                <w:rFonts w:ascii="Times New Roman" w:hAnsi="Times New Roman"/>
                <w:lang w:eastAsia="zh-CN"/>
              </w:rPr>
              <w:t>transition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 between normal mode and relaxed mode</w:t>
            </w:r>
            <w:r w:rsidRPr="0076343D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shall </w:t>
            </w:r>
            <w:r w:rsidRPr="0076343D">
              <w:rPr>
                <w:rFonts w:ascii="Times New Roman" w:hAnsi="Times New Roman" w:hint="eastAsia"/>
                <w:lang w:eastAsia="zh-CN"/>
              </w:rPr>
              <w:t>be introduced.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E828D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27765F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9613B" w:rsidRPr="00690821" w:rsidRDefault="006D75AA" w:rsidP="001A2C8F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 xml:space="preserve">Introduce 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minimum requirement at </w:t>
            </w:r>
            <w:r w:rsidR="001A2C8F">
              <w:rPr>
                <w:rFonts w:ascii="Times New Roman" w:hAnsi="Times New Roman"/>
                <w:lang w:eastAsia="zh-CN"/>
              </w:rPr>
              <w:t>transition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 between normal mode and relaxed mode in power saving</w:t>
            </w:r>
            <w:r>
              <w:rPr>
                <w:rFonts w:ascii="Times New Roman" w:hAnsi="Times New Roman" w:hint="eastAsia"/>
                <w:lang w:eastAsia="zh-CN"/>
              </w:rPr>
              <w:t>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E828D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00937" w:rsidRPr="00690821" w:rsidRDefault="001A2C8F" w:rsidP="0096053F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 xml:space="preserve">Minimum requirement at </w:t>
            </w:r>
            <w:r>
              <w:rPr>
                <w:rFonts w:ascii="Times New Roman" w:hAnsi="Times New Roman"/>
                <w:lang w:eastAsia="zh-CN"/>
              </w:rPr>
              <w:t>transition</w:t>
            </w:r>
            <w:r>
              <w:rPr>
                <w:rFonts w:ascii="Times New Roman" w:hAnsi="Times New Roman" w:hint="eastAsia"/>
                <w:lang w:eastAsia="zh-CN"/>
              </w:rPr>
              <w:t xml:space="preserve"> for power saving</w:t>
            </w:r>
            <w:r w:rsidR="006D75AA" w:rsidRPr="0076343D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96053F" w:rsidRPr="0076343D">
              <w:rPr>
                <w:rFonts w:ascii="Times New Roman" w:hAnsi="Times New Roman" w:hint="eastAsia"/>
                <w:lang w:eastAsia="zh-CN"/>
              </w:rPr>
              <w:t>is missing.</w:t>
            </w:r>
          </w:p>
        </w:tc>
      </w:tr>
      <w:tr w:rsidR="0092702B" w:rsidRPr="00C15EC8" w:rsidTr="00617595">
        <w:tc>
          <w:tcPr>
            <w:tcW w:w="2268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1A2C8F" w:rsidP="007537EB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New s</w:t>
            </w:r>
            <w:r w:rsidR="0092702B" w:rsidRPr="00C15EC8">
              <w:rPr>
                <w:noProof/>
                <w:lang w:eastAsia="zh-CN"/>
              </w:rPr>
              <w:t>ection</w:t>
            </w:r>
            <w:r w:rsidR="00B00A96">
              <w:rPr>
                <w:rFonts w:hint="eastAsia"/>
                <w:noProof/>
                <w:lang w:eastAsia="zh-CN"/>
              </w:rPr>
              <w:t xml:space="preserve"> </w:t>
            </w:r>
            <w:r w:rsidR="007537EB">
              <w:rPr>
                <w:rFonts w:hint="eastAsia"/>
                <w:noProof/>
                <w:lang w:eastAsia="zh-CN"/>
              </w:rPr>
              <w:t>4.2.2</w:t>
            </w:r>
            <w:r>
              <w:rPr>
                <w:rFonts w:hint="eastAsia"/>
                <w:noProof/>
                <w:lang w:eastAsia="zh-CN"/>
              </w:rPr>
              <w:t>.8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  <w:r w:rsidRPr="00C15EC8">
              <w:t xml:space="preserve"> Other core specifications</w:t>
            </w:r>
            <w:r w:rsidRPr="00C15EC8"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755584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267833">
            <w:pPr>
              <w:pStyle w:val="CRCoverPage"/>
              <w:spacing w:after="0"/>
              <w:ind w:left="99"/>
              <w:rPr>
                <w:noProof/>
              </w:rPr>
            </w:pPr>
            <w:r w:rsidRPr="00C15EC8">
              <w:rPr>
                <w:noProof/>
              </w:rPr>
              <w:t>TS</w:t>
            </w:r>
            <w:r w:rsidRPr="00C15EC8">
              <w:rPr>
                <w:rFonts w:hint="eastAsia"/>
                <w:noProof/>
                <w:lang w:eastAsia="zh-CN"/>
              </w:rPr>
              <w:t xml:space="preserve"> 3</w:t>
            </w:r>
            <w:r w:rsidR="00267833">
              <w:rPr>
                <w:rFonts w:hint="eastAsia"/>
                <w:noProof/>
                <w:lang w:eastAsia="zh-CN"/>
              </w:rPr>
              <w:t>8</w:t>
            </w:r>
            <w:r w:rsidRPr="00C15EC8">
              <w:rPr>
                <w:rFonts w:hint="eastAsia"/>
                <w:noProof/>
                <w:lang w:eastAsia="zh-CN"/>
              </w:rPr>
              <w:t>.521-3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92702B" w:rsidRDefault="0092702B" w:rsidP="0092702B">
      <w:pPr>
        <w:pStyle w:val="CRCoverPage"/>
        <w:spacing w:after="0"/>
        <w:rPr>
          <w:noProof/>
          <w:sz w:val="8"/>
          <w:szCs w:val="8"/>
        </w:rPr>
      </w:pPr>
    </w:p>
    <w:p w:rsidR="00D92C12" w:rsidRDefault="0092702B" w:rsidP="00F92BFD">
      <w:pPr>
        <w:pStyle w:val="2"/>
        <w:rPr>
          <w:rFonts w:eastAsiaTheme="minorEastAsia"/>
        </w:rPr>
      </w:pPr>
      <w:r>
        <w:br w:type="page"/>
      </w:r>
      <w:bookmarkStart w:id="2" w:name="_Toc383690768"/>
      <w:bookmarkStart w:id="3" w:name="_Toc500509916"/>
    </w:p>
    <w:p w:rsidR="00D45D7A" w:rsidRDefault="00D92C12" w:rsidP="003E464A">
      <w:pPr>
        <w:rPr>
          <w:rFonts w:ascii="Arial" w:eastAsiaTheme="minorEastAsia" w:hAnsi="Arial"/>
          <w:color w:val="FF0000"/>
          <w:sz w:val="32"/>
          <w:lang w:eastAsia="zh-CN"/>
        </w:rPr>
      </w:pPr>
      <w:r w:rsidRPr="003E464A">
        <w:rPr>
          <w:rFonts w:ascii="Arial" w:hAnsi="Arial"/>
          <w:color w:val="FF0000"/>
          <w:sz w:val="32"/>
          <w:lang w:eastAsia="zh-CN"/>
        </w:rPr>
        <w:lastRenderedPageBreak/>
        <w:t xml:space="preserve">&lt;&lt; </w:t>
      </w:r>
      <w:r w:rsidRPr="003E464A">
        <w:rPr>
          <w:rFonts w:ascii="Arial" w:hAnsi="Arial" w:hint="eastAsia"/>
          <w:color w:val="FF0000"/>
          <w:sz w:val="32"/>
          <w:lang w:eastAsia="zh-CN"/>
        </w:rPr>
        <w:t>Start of Change</w:t>
      </w:r>
      <w:r w:rsidR="00EB28BB">
        <w:rPr>
          <w:rFonts w:ascii="Arial" w:eastAsiaTheme="minorEastAsia" w:hAnsi="Arial" w:hint="eastAsia"/>
          <w:color w:val="FF0000"/>
          <w:sz w:val="32"/>
          <w:lang w:eastAsia="zh-CN"/>
        </w:rPr>
        <w:t xml:space="preserve"> #1</w:t>
      </w:r>
      <w:r w:rsidRPr="003E464A">
        <w:rPr>
          <w:rFonts w:ascii="Arial" w:hAnsi="Arial"/>
          <w:color w:val="FF0000"/>
          <w:sz w:val="32"/>
          <w:lang w:eastAsia="zh-CN"/>
        </w:rPr>
        <w:t>&gt;&gt;</w:t>
      </w:r>
      <w:bookmarkEnd w:id="2"/>
      <w:bookmarkEnd w:id="3"/>
    </w:p>
    <w:p w:rsidR="000228B3" w:rsidRPr="000228B3" w:rsidRDefault="000228B3" w:rsidP="000228B3">
      <w:pPr>
        <w:pStyle w:val="4"/>
        <w:rPr>
          <w:ins w:id="4" w:author="CATT" w:date="2020-05-11T10:58:00Z"/>
        </w:rPr>
      </w:pPr>
      <w:bookmarkStart w:id="5" w:name="_Toc5952541"/>
      <w:ins w:id="6" w:author="CATT" w:date="2020-05-11T10:58:00Z">
        <w:r w:rsidRPr="00885F53">
          <w:t>4.2.2.</w:t>
        </w:r>
        <w:r>
          <w:rPr>
            <w:rFonts w:eastAsiaTheme="minorEastAsia" w:hint="eastAsia"/>
          </w:rPr>
          <w:t>8</w:t>
        </w:r>
        <w:r w:rsidRPr="00885F53">
          <w:tab/>
        </w:r>
      </w:ins>
      <w:ins w:id="7" w:author="CATT" w:date="2020-05-11T10:59:00Z">
        <w:r w:rsidRPr="00885F53">
          <w:t>Minimum requirement at transitions</w:t>
        </w:r>
      </w:ins>
      <w:bookmarkEnd w:id="5"/>
    </w:p>
    <w:p w:rsidR="00335EE3" w:rsidRPr="00335EE3" w:rsidRDefault="00335EE3" w:rsidP="00335EE3">
      <w:pPr>
        <w:rPr>
          <w:ins w:id="8" w:author="CATT" w:date="2020-06-02T14:40:00Z"/>
          <w:rFonts w:eastAsiaTheme="minorEastAsia"/>
          <w:lang w:val="en-US" w:eastAsia="zh-CN"/>
        </w:rPr>
      </w:pPr>
      <w:ins w:id="9" w:author="CATT" w:date="2020-06-02T14:40:00Z">
        <w:r w:rsidRPr="00335EE3">
          <w:rPr>
            <w:rFonts w:eastAsiaTheme="minorEastAsia"/>
            <w:lang w:val="en-US" w:eastAsia="zh-CN"/>
          </w:rPr>
          <w:t xml:space="preserve">When switching from </w:t>
        </w:r>
      </w:ins>
      <w:ins w:id="10" w:author="CATT" w:date="2020-06-02T14:41:00Z">
        <w:r>
          <w:rPr>
            <w:rFonts w:eastAsiaTheme="minorEastAsia" w:hint="eastAsia"/>
            <w:lang w:val="en-US" w:eastAsia="zh-CN"/>
          </w:rPr>
          <w:t xml:space="preserve">low mobility </w:t>
        </w:r>
      </w:ins>
      <w:ins w:id="11" w:author="CATT" w:date="2020-06-02T14:40:00Z"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</w:ins>
      <w:ins w:id="12" w:author="CATT" w:date="2020-06-02T14:41:00Z">
        <w:r>
          <w:rPr>
            <w:rFonts w:eastAsiaTheme="minorEastAsia" w:hint="eastAsia"/>
            <w:lang w:val="en-US" w:eastAsia="zh-CN"/>
          </w:rPr>
          <w:t>not-at-cell-edge scenario</w:t>
        </w:r>
      </w:ins>
      <w:ins w:id="13" w:author="CATT" w:date="2020-06-02T14:40:00Z">
        <w:r w:rsidRPr="00335EE3">
          <w:rPr>
            <w:rFonts w:eastAsiaTheme="minorEastAsia"/>
            <w:lang w:val="en-US" w:eastAsia="zh-CN"/>
          </w:rPr>
          <w:t xml:space="preserve"> to </w:t>
        </w:r>
      </w:ins>
      <w:ins w:id="14" w:author="CATT" w:date="2020-06-02T14:42:00Z">
        <w:r>
          <w:rPr>
            <w:rFonts w:eastAsiaTheme="minorEastAsia" w:hint="eastAsia"/>
            <w:lang w:val="en-US" w:eastAsia="zh-CN"/>
          </w:rPr>
          <w:t>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</w:t>
        </w:r>
      </w:ins>
      <w:ins w:id="15" w:author="CATT" w:date="2020-06-02T14:40:00Z">
        <w:r w:rsidRPr="00335EE3">
          <w:rPr>
            <w:rFonts w:eastAsiaTheme="minorEastAsia"/>
            <w:lang w:val="en-US" w:eastAsia="zh-CN"/>
          </w:rPr>
          <w:t>scenario</w:t>
        </w:r>
      </w:ins>
      <w:ins w:id="16" w:author="CATT" w:date="2020-06-02T14:47:00Z">
        <w:r w:rsidRPr="00335EE3">
          <w:rPr>
            <w:rFonts w:eastAsiaTheme="minorEastAsia" w:hint="eastAsia"/>
            <w:lang w:val="en-US" w:eastAsia="zh-CN"/>
          </w:rPr>
          <w:t xml:space="preserve"> </w:t>
        </w:r>
        <w:r w:rsidRPr="000228B3">
          <w:rPr>
            <w:rFonts w:eastAsiaTheme="minorEastAsia" w:hint="eastAsia"/>
            <w:lang w:val="en-US" w:eastAsia="zh-CN"/>
          </w:rPr>
          <w:t>during cell-reselection period</w:t>
        </w:r>
      </w:ins>
      <w:ins w:id="17" w:author="CATT" w:date="2020-06-02T14:40:00Z">
        <w:r w:rsidRPr="00335EE3">
          <w:rPr>
            <w:rFonts w:eastAsiaTheme="minorEastAsia"/>
            <w:lang w:val="en-US" w:eastAsia="zh-CN"/>
          </w:rPr>
          <w:t xml:space="preserve">, the UE shall </w:t>
        </w:r>
      </w:ins>
      <w:ins w:id="18" w:author="CATT" w:date="2020-06-04T23:52:00Z">
        <w:r w:rsidR="009709DA" w:rsidRPr="00335EE3">
          <w:rPr>
            <w:rFonts w:eastAsiaTheme="minorEastAsia"/>
            <w:lang w:val="en-US" w:eastAsia="zh-CN"/>
          </w:rPr>
          <w:t>fulfill</w:t>
        </w:r>
      </w:ins>
      <w:ins w:id="19" w:author="CATT" w:date="2020-06-02T14:40:00Z">
        <w:r w:rsidRPr="00335EE3">
          <w:rPr>
            <w:rFonts w:eastAsiaTheme="minorEastAsia"/>
            <w:lang w:val="en-US" w:eastAsia="zh-CN"/>
          </w:rPr>
          <w:t xml:space="preserve"> the requirements corresponding to</w:t>
        </w:r>
      </w:ins>
      <w:ins w:id="20" w:author="CATT" w:date="2020-06-02T14:42:00Z">
        <w:r w:rsidRPr="00335EE3">
          <w:rPr>
            <w:rFonts w:eastAsiaTheme="minorEastAsia" w:hint="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</w:t>
        </w:r>
      </w:ins>
      <w:ins w:id="21" w:author="CATT" w:date="2020-06-02T14:40:00Z">
        <w:r w:rsidRPr="00335EE3">
          <w:rPr>
            <w:rFonts w:eastAsiaTheme="minorEastAsia"/>
            <w:lang w:val="en-US" w:eastAsia="zh-CN"/>
          </w:rPr>
          <w:t xml:space="preserve"> for </w:t>
        </w:r>
      </w:ins>
      <w:ins w:id="22" w:author="CATT" w:date="2020-06-04T23:51:00Z">
        <w:r w:rsidR="009709DA">
          <w:rPr>
            <w:rFonts w:eastAsiaTheme="minorEastAsia" w:hint="eastAsia"/>
            <w:lang w:val="en-US" w:eastAsia="zh-CN"/>
          </w:rPr>
          <w:t>one measurement period</w:t>
        </w:r>
      </w:ins>
      <w:ins w:id="23" w:author="CATT" w:date="2020-06-02T14:40:00Z">
        <w:r w:rsidRPr="00335EE3">
          <w:rPr>
            <w:rFonts w:eastAsiaTheme="minorEastAsia"/>
            <w:lang w:val="en-US" w:eastAsia="zh-CN"/>
          </w:rPr>
          <w:t xml:space="preserve"> and thereafter switch to requirements corresponding to </w:t>
        </w:r>
      </w:ins>
      <w:ins w:id="24" w:author="CATT" w:date="2020-06-02T14:42:00Z">
        <w:r>
          <w:rPr>
            <w:rFonts w:eastAsiaTheme="minorEastAsia" w:hint="eastAsia"/>
            <w:lang w:val="en-US" w:eastAsia="zh-CN"/>
          </w:rPr>
          <w:t>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  <w:r>
          <w:rPr>
            <w:rFonts w:eastAsiaTheme="minorEastAsia" w:hint="eastAsia"/>
            <w:lang w:val="en-US" w:eastAsia="zh-CN"/>
          </w:rPr>
          <w:t>.</w:t>
        </w:r>
      </w:ins>
    </w:p>
    <w:p w:rsidR="00335EE3" w:rsidRPr="00335EE3" w:rsidRDefault="00335EE3" w:rsidP="00335EE3">
      <w:pPr>
        <w:rPr>
          <w:ins w:id="25" w:author="CATT" w:date="2020-06-02T14:40:00Z"/>
          <w:rFonts w:eastAsiaTheme="minorEastAsia"/>
          <w:lang w:val="en-US" w:eastAsia="zh-CN"/>
        </w:rPr>
      </w:pPr>
      <w:ins w:id="26" w:author="CATT" w:date="2020-06-02T14:40:00Z">
        <w:r w:rsidRPr="00335EE3">
          <w:rPr>
            <w:rFonts w:eastAsiaTheme="minorEastAsia"/>
            <w:lang w:val="en-US" w:eastAsia="zh-CN"/>
          </w:rPr>
          <w:t xml:space="preserve">When switching from </w:t>
        </w:r>
      </w:ins>
      <w:ins w:id="27" w:author="CATT" w:date="2020-06-02T14:45:00Z">
        <w:r>
          <w:rPr>
            <w:rFonts w:eastAsiaTheme="minorEastAsia" w:hint="eastAsia"/>
            <w:lang w:val="en-US" w:eastAsia="zh-CN"/>
          </w:rPr>
          <w:t>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</w:ins>
      <w:ins w:id="28" w:author="CATT" w:date="2020-06-02T14:40:00Z">
        <w:r w:rsidRPr="00335EE3">
          <w:rPr>
            <w:rFonts w:eastAsiaTheme="minorEastAsia"/>
            <w:lang w:val="en-US" w:eastAsia="zh-CN"/>
          </w:rPr>
          <w:t xml:space="preserve"> to </w:t>
        </w:r>
      </w:ins>
      <w:ins w:id="29" w:author="CATT" w:date="2020-06-02T14:45:00Z"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</w:t>
        </w:r>
      </w:ins>
      <w:ins w:id="30" w:author="CATT" w:date="2020-06-02T14:47:00Z">
        <w:r w:rsidRPr="00335EE3">
          <w:rPr>
            <w:rFonts w:eastAsiaTheme="minorEastAsia" w:hint="eastAsia"/>
            <w:lang w:val="en-US" w:eastAsia="zh-CN"/>
          </w:rPr>
          <w:t xml:space="preserve"> </w:t>
        </w:r>
        <w:r w:rsidRPr="000228B3">
          <w:rPr>
            <w:rFonts w:eastAsiaTheme="minorEastAsia" w:hint="eastAsia"/>
            <w:lang w:val="en-US" w:eastAsia="zh-CN"/>
          </w:rPr>
          <w:t>during cell-reselection period</w:t>
        </w:r>
      </w:ins>
      <w:ins w:id="31" w:author="CATT" w:date="2020-06-02T14:40:00Z">
        <w:r w:rsidRPr="00335EE3">
          <w:rPr>
            <w:rFonts w:eastAsiaTheme="minorEastAsia"/>
            <w:lang w:val="en-US" w:eastAsia="zh-CN"/>
          </w:rPr>
          <w:t xml:space="preserve">, the UE shall </w:t>
        </w:r>
      </w:ins>
      <w:ins w:id="32" w:author="CATT" w:date="2020-06-04T23:52:00Z">
        <w:r w:rsidR="009709DA" w:rsidRPr="00335EE3">
          <w:rPr>
            <w:rFonts w:eastAsiaTheme="minorEastAsia"/>
            <w:lang w:val="en-US" w:eastAsia="zh-CN"/>
          </w:rPr>
          <w:t>fulfill</w:t>
        </w:r>
      </w:ins>
      <w:ins w:id="33" w:author="CATT" w:date="2020-06-02T14:40:00Z">
        <w:r w:rsidRPr="00335EE3">
          <w:rPr>
            <w:rFonts w:eastAsiaTheme="minorEastAsia"/>
            <w:lang w:val="en-US" w:eastAsia="zh-CN"/>
          </w:rPr>
          <w:t xml:space="preserve"> the requirements corresponding to</w:t>
        </w:r>
      </w:ins>
      <w:ins w:id="34" w:author="CATT" w:date="2020-06-02T14:45:00Z">
        <w:r w:rsidRPr="00335EE3">
          <w:rPr>
            <w:rFonts w:eastAsiaTheme="minorEastAsia" w:hint="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</w:t>
        </w:r>
      </w:ins>
      <w:ins w:id="35" w:author="CATT" w:date="2020-06-02T14:40:00Z">
        <w:r w:rsidRPr="00335EE3">
          <w:rPr>
            <w:rFonts w:eastAsiaTheme="minorEastAsia"/>
            <w:lang w:val="en-US" w:eastAsia="zh-CN"/>
          </w:rPr>
          <w:t xml:space="preserve"> upon fulfilling the switching criteria. </w:t>
        </w:r>
      </w:ins>
    </w:p>
    <w:p w:rsidR="00335EE3" w:rsidRPr="00335EE3" w:rsidRDefault="00335EE3" w:rsidP="00335EE3">
      <w:pPr>
        <w:rPr>
          <w:ins w:id="36" w:author="CATT" w:date="2020-06-02T14:40:00Z"/>
          <w:rFonts w:eastAsiaTheme="minorEastAsia"/>
          <w:lang w:val="en-US" w:eastAsia="zh-CN"/>
        </w:rPr>
      </w:pPr>
      <w:ins w:id="37" w:author="CATT" w:date="2020-06-02T14:40:00Z">
        <w:r w:rsidRPr="00335EE3">
          <w:rPr>
            <w:rFonts w:eastAsiaTheme="minorEastAsia"/>
            <w:lang w:val="en-US" w:eastAsia="zh-CN"/>
          </w:rPr>
          <w:t xml:space="preserve">When switching from normal mode to </w:t>
        </w:r>
      </w:ins>
      <w:ins w:id="38" w:author="CATT" w:date="2020-06-02T14:45:00Z"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 xml:space="preserve">not-at-cell-edge scenario or </w:t>
        </w:r>
      </w:ins>
      <w:ins w:id="39" w:author="CATT" w:date="2020-06-02T14:46:00Z">
        <w:r>
          <w:rPr>
            <w:rFonts w:eastAsiaTheme="minorEastAsia" w:hint="eastAsia"/>
            <w:lang w:val="en-US" w:eastAsia="zh-CN"/>
          </w:rPr>
          <w:t>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</w:ins>
      <w:ins w:id="40" w:author="CATT" w:date="2020-06-02T14:47:00Z">
        <w:r w:rsidRPr="00335EE3">
          <w:rPr>
            <w:rFonts w:eastAsiaTheme="minorEastAsia" w:hint="eastAsia"/>
            <w:lang w:val="en-US" w:eastAsia="zh-CN"/>
          </w:rPr>
          <w:t xml:space="preserve"> </w:t>
        </w:r>
        <w:r w:rsidRPr="000228B3">
          <w:rPr>
            <w:rFonts w:eastAsiaTheme="minorEastAsia" w:hint="eastAsia"/>
            <w:lang w:val="en-US" w:eastAsia="zh-CN"/>
          </w:rPr>
          <w:t>during cell-reselection period</w:t>
        </w:r>
      </w:ins>
      <w:ins w:id="41" w:author="CATT" w:date="2020-06-02T14:40:00Z">
        <w:r w:rsidRPr="00335EE3">
          <w:rPr>
            <w:rFonts w:eastAsiaTheme="minorEastAsia"/>
            <w:lang w:val="en-US" w:eastAsia="zh-CN"/>
          </w:rPr>
          <w:t xml:space="preserve">, the UE shall </w:t>
        </w:r>
      </w:ins>
      <w:ins w:id="42" w:author="CATT" w:date="2020-06-04T23:52:00Z">
        <w:r w:rsidR="009709DA" w:rsidRPr="00335EE3">
          <w:rPr>
            <w:rFonts w:eastAsiaTheme="minorEastAsia"/>
            <w:lang w:val="en-US" w:eastAsia="zh-CN"/>
          </w:rPr>
          <w:t>fulfill</w:t>
        </w:r>
      </w:ins>
      <w:ins w:id="43" w:author="CATT" w:date="2020-06-02T14:40:00Z">
        <w:r w:rsidRPr="00335EE3">
          <w:rPr>
            <w:rFonts w:eastAsiaTheme="minorEastAsia"/>
            <w:lang w:val="en-US" w:eastAsia="zh-CN"/>
          </w:rPr>
          <w:t xml:space="preserve"> the requirements corresponding to normal mode for </w:t>
        </w:r>
      </w:ins>
      <w:ins w:id="44" w:author="CATT" w:date="2020-06-04T23:52:00Z">
        <w:r w:rsidR="009709DA">
          <w:rPr>
            <w:rFonts w:eastAsiaTheme="minorEastAsia" w:hint="eastAsia"/>
            <w:lang w:val="en-US" w:eastAsia="zh-CN"/>
          </w:rPr>
          <w:t>one measurement period</w:t>
        </w:r>
      </w:ins>
      <w:ins w:id="45" w:author="CATT" w:date="2020-06-02T14:40:00Z">
        <w:r w:rsidRPr="00335EE3">
          <w:rPr>
            <w:rFonts w:eastAsiaTheme="minorEastAsia"/>
            <w:lang w:val="en-US" w:eastAsia="zh-CN"/>
          </w:rPr>
          <w:t xml:space="preserve"> and thereafter switch to requirements corresponding to </w:t>
        </w:r>
      </w:ins>
      <w:ins w:id="46" w:author="CATT" w:date="2020-06-02T14:46:00Z"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 or 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  <w:r>
          <w:rPr>
            <w:rFonts w:eastAsiaTheme="minorEastAsia" w:hint="eastAsia"/>
            <w:lang w:val="en-US" w:eastAsia="zh-CN"/>
          </w:rPr>
          <w:t>.</w:t>
        </w:r>
      </w:ins>
    </w:p>
    <w:p w:rsidR="00335EE3" w:rsidRDefault="00335EE3" w:rsidP="003E464A">
      <w:pPr>
        <w:rPr>
          <w:ins w:id="47" w:author="CATT" w:date="2020-06-04T23:52:00Z"/>
          <w:rFonts w:eastAsiaTheme="minorEastAsia" w:hint="eastAsia"/>
          <w:lang w:val="en-US" w:eastAsia="zh-CN"/>
        </w:rPr>
      </w:pPr>
      <w:ins w:id="48" w:author="CATT" w:date="2020-06-02T14:40:00Z">
        <w:r w:rsidRPr="00335EE3">
          <w:rPr>
            <w:rFonts w:eastAsiaTheme="minorEastAsia"/>
            <w:lang w:val="en-US" w:eastAsia="zh-CN"/>
          </w:rPr>
          <w:t xml:space="preserve">When switching from </w:t>
        </w:r>
      </w:ins>
      <w:ins w:id="49" w:author="CATT" w:date="2020-06-02T14:46:00Z"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 or 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</w:ins>
      <w:ins w:id="50" w:author="CATT" w:date="2020-06-02T14:40:00Z">
        <w:r w:rsidRPr="00335EE3">
          <w:rPr>
            <w:rFonts w:eastAsiaTheme="minorEastAsia"/>
            <w:lang w:val="en-US" w:eastAsia="zh-CN"/>
          </w:rPr>
          <w:t xml:space="preserve"> to normal mode</w:t>
        </w:r>
      </w:ins>
      <w:ins w:id="51" w:author="CATT" w:date="2020-06-02T14:47:00Z">
        <w:r w:rsidRPr="00335EE3">
          <w:rPr>
            <w:rFonts w:eastAsiaTheme="minorEastAsia" w:hint="eastAsia"/>
            <w:lang w:val="en-US" w:eastAsia="zh-CN"/>
          </w:rPr>
          <w:t xml:space="preserve"> </w:t>
        </w:r>
        <w:r w:rsidRPr="000228B3">
          <w:rPr>
            <w:rFonts w:eastAsiaTheme="minorEastAsia" w:hint="eastAsia"/>
            <w:lang w:val="en-US" w:eastAsia="zh-CN"/>
          </w:rPr>
          <w:t>during cell-reselection period</w:t>
        </w:r>
      </w:ins>
      <w:ins w:id="52" w:author="CATT" w:date="2020-06-02T14:40:00Z">
        <w:r w:rsidRPr="00335EE3">
          <w:rPr>
            <w:rFonts w:eastAsiaTheme="minorEastAsia"/>
            <w:lang w:val="en-US" w:eastAsia="zh-CN"/>
          </w:rPr>
          <w:t xml:space="preserve">, the UE shall </w:t>
        </w:r>
      </w:ins>
      <w:ins w:id="53" w:author="CATT" w:date="2020-06-04T23:52:00Z">
        <w:r w:rsidR="009709DA" w:rsidRPr="00335EE3">
          <w:rPr>
            <w:rFonts w:eastAsiaTheme="minorEastAsia"/>
            <w:lang w:val="en-US" w:eastAsia="zh-CN"/>
          </w:rPr>
          <w:t>fulfill</w:t>
        </w:r>
      </w:ins>
      <w:ins w:id="54" w:author="CATT" w:date="2020-06-02T14:40:00Z">
        <w:r w:rsidRPr="00335EE3">
          <w:rPr>
            <w:rFonts w:eastAsiaTheme="minorEastAsia"/>
            <w:lang w:val="en-US" w:eastAsia="zh-CN"/>
          </w:rPr>
          <w:t xml:space="preserve"> the requirements corresponding to normal mode upon fulfilling the switching criteria.</w:t>
        </w:r>
      </w:ins>
    </w:p>
    <w:p w:rsidR="009709DA" w:rsidRPr="00335EE3" w:rsidRDefault="009709DA" w:rsidP="003E464A">
      <w:pPr>
        <w:rPr>
          <w:rFonts w:eastAsiaTheme="minorEastAsia"/>
          <w:lang w:val="en-US" w:eastAsia="zh-CN"/>
        </w:rPr>
      </w:pPr>
      <w:ins w:id="55" w:author="CATT" w:date="2020-06-04T23:52:00Z">
        <w:r>
          <w:rPr>
            <w:rFonts w:eastAsiaTheme="minorEastAsia" w:hint="eastAsia"/>
            <w:lang w:val="en-US" w:eastAsia="zh-CN"/>
          </w:rPr>
          <w:t xml:space="preserve">No requirement </w:t>
        </w:r>
      </w:ins>
      <w:ins w:id="56" w:author="CATT" w:date="2020-06-04T23:57:00Z">
        <w:r>
          <w:rPr>
            <w:rFonts w:eastAsiaTheme="minorEastAsia" w:hint="eastAsia"/>
            <w:lang w:val="en-US" w:eastAsia="zh-CN"/>
          </w:rPr>
          <w:t xml:space="preserve">is defined </w:t>
        </w:r>
      </w:ins>
      <w:ins w:id="57" w:author="CATT" w:date="2020-06-04T23:59:00Z">
        <w:r w:rsidR="00EF060E">
          <w:rPr>
            <w:rFonts w:eastAsiaTheme="minorEastAsia" w:hint="eastAsia"/>
            <w:lang w:val="en-US" w:eastAsia="zh-CN"/>
          </w:rPr>
          <w:t>for</w:t>
        </w:r>
      </w:ins>
      <w:ins w:id="58" w:author="CATT" w:date="2020-06-04T23:57:00Z">
        <w:r>
          <w:rPr>
            <w:rFonts w:eastAsiaTheme="minorEastAsia" w:hint="eastAsia"/>
            <w:lang w:val="en-US" w:eastAsia="zh-CN"/>
          </w:rPr>
          <w:t xml:space="preserve"> multiple transitions of scenarios within one measurement period.</w:t>
        </w:r>
      </w:ins>
    </w:p>
    <w:p w:rsidR="00D45D7A" w:rsidRPr="00D45D7A" w:rsidRDefault="00D92C12">
      <w:pPr>
        <w:rPr>
          <w:rFonts w:ascii="Arial" w:eastAsiaTheme="minorEastAsia" w:hAnsi="Arial"/>
          <w:color w:val="FF0000"/>
          <w:sz w:val="32"/>
          <w:lang w:eastAsia="zh-CN"/>
        </w:rPr>
      </w:pPr>
      <w:r w:rsidRPr="003E464A">
        <w:rPr>
          <w:rFonts w:ascii="Arial" w:hAnsi="Arial"/>
          <w:color w:val="FF0000"/>
          <w:sz w:val="32"/>
          <w:lang w:eastAsia="zh-CN"/>
        </w:rPr>
        <w:t xml:space="preserve">&lt;&lt; </w:t>
      </w:r>
      <w:r w:rsidRPr="003E464A">
        <w:rPr>
          <w:rFonts w:ascii="Arial" w:hAnsi="Arial" w:hint="eastAsia"/>
          <w:color w:val="FF0000"/>
          <w:sz w:val="32"/>
          <w:lang w:eastAsia="zh-CN"/>
        </w:rPr>
        <w:t>End of Change</w:t>
      </w:r>
      <w:r w:rsidR="00EB28BB">
        <w:rPr>
          <w:rFonts w:ascii="Arial" w:eastAsiaTheme="minorEastAsia" w:hAnsi="Arial" w:hint="eastAsia"/>
          <w:color w:val="FF0000"/>
          <w:sz w:val="32"/>
          <w:lang w:eastAsia="zh-CN"/>
        </w:rPr>
        <w:t xml:space="preserve"> #1</w:t>
      </w:r>
      <w:r w:rsidRPr="003E464A">
        <w:rPr>
          <w:rFonts w:ascii="Arial" w:hAnsi="Arial"/>
          <w:color w:val="FF0000"/>
          <w:sz w:val="32"/>
          <w:lang w:eastAsia="zh-CN"/>
        </w:rPr>
        <w:t>&gt;&gt;</w:t>
      </w:r>
      <w:bookmarkStart w:id="59" w:name="_GoBack"/>
      <w:bookmarkEnd w:id="59"/>
    </w:p>
    <w:sectPr w:rsidR="00D45D7A" w:rsidRPr="00D45D7A" w:rsidSect="00617595">
      <w:headerReference w:type="default" r:id="rId12"/>
      <w:footerReference w:type="default" r:id="rId13"/>
      <w:pgSz w:w="11907" w:h="16840" w:code="9"/>
      <w:pgMar w:top="1416" w:right="1133" w:bottom="1133" w:left="1133" w:header="850" w:footer="340" w:gutter="0"/>
      <w:pgNumType w:start="6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9B" w:rsidRPr="00CB02FB" w:rsidRDefault="0022279B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endnote>
  <w:endnote w:type="continuationSeparator" w:id="0">
    <w:p w:rsidR="0022279B" w:rsidRPr="00CB02FB" w:rsidRDefault="0022279B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5" w:rsidRPr="00FD21B3" w:rsidRDefault="00451F75" w:rsidP="00617595">
    <w:pPr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9B" w:rsidRPr="00CB02FB" w:rsidRDefault="0022279B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footnote>
  <w:footnote w:type="continuationSeparator" w:id="0">
    <w:p w:rsidR="0022279B" w:rsidRPr="00CB02FB" w:rsidRDefault="0022279B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5" w:rsidRPr="0092702B" w:rsidRDefault="00451F75" w:rsidP="0092702B">
    <w:pPr>
      <w:ind w:right="400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278"/>
    <w:multiLevelType w:val="hybridMultilevel"/>
    <w:tmpl w:val="5FCA4262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19F3587"/>
    <w:multiLevelType w:val="hybridMultilevel"/>
    <w:tmpl w:val="91CA76BC"/>
    <w:lvl w:ilvl="0" w:tplc="E254449A">
      <w:start w:val="15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5F212EF"/>
    <w:multiLevelType w:val="hybridMultilevel"/>
    <w:tmpl w:val="2AC41B5A"/>
    <w:lvl w:ilvl="0" w:tplc="DD56BEB8">
      <w:start w:val="2"/>
      <w:numFmt w:val="bullet"/>
      <w:lvlText w:val="-"/>
      <w:lvlJc w:val="left"/>
      <w:pPr>
        <w:ind w:left="10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245631EF"/>
    <w:multiLevelType w:val="hybridMultilevel"/>
    <w:tmpl w:val="9AE025AE"/>
    <w:lvl w:ilvl="0" w:tplc="455C41DA">
      <w:start w:val="9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>
    <w:nsid w:val="382D595C"/>
    <w:multiLevelType w:val="hybridMultilevel"/>
    <w:tmpl w:val="7272197E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C6937"/>
    <w:multiLevelType w:val="hybridMultilevel"/>
    <w:tmpl w:val="834A0EEE"/>
    <w:lvl w:ilvl="0" w:tplc="A5788472">
      <w:start w:val="1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5359483B"/>
    <w:multiLevelType w:val="hybridMultilevel"/>
    <w:tmpl w:val="F6BC422E"/>
    <w:lvl w:ilvl="0" w:tplc="DD56BEB8">
      <w:start w:val="2"/>
      <w:numFmt w:val="bullet"/>
      <w:lvlText w:val="-"/>
      <w:lvlJc w:val="left"/>
      <w:pPr>
        <w:ind w:left="1571" w:hanging="360"/>
      </w:pPr>
      <w:rPr>
        <w:rFonts w:ascii="Calibri" w:eastAsia="Calibri" w:hAnsi="Calibri" w:cs="Times New Roman" w:hint="default"/>
      </w:rPr>
    </w:lvl>
    <w:lvl w:ilvl="1" w:tplc="DD56BEB8">
      <w:start w:val="2"/>
      <w:numFmt w:val="bullet"/>
      <w:lvlText w:val="-"/>
      <w:lvlJc w:val="left"/>
      <w:pPr>
        <w:ind w:left="2291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6B34E90"/>
    <w:multiLevelType w:val="hybridMultilevel"/>
    <w:tmpl w:val="633EAA40"/>
    <w:lvl w:ilvl="0" w:tplc="EB2EC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A0ED0">
      <w:start w:val="19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23698">
      <w:start w:val="19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0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65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3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81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4F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926538F"/>
    <w:multiLevelType w:val="hybridMultilevel"/>
    <w:tmpl w:val="AFAAA33C"/>
    <w:lvl w:ilvl="0" w:tplc="DD56BEB8">
      <w:start w:val="2"/>
      <w:numFmt w:val="bullet"/>
      <w:lvlText w:val="-"/>
      <w:lvlJc w:val="left"/>
      <w:pPr>
        <w:ind w:left="704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67A32C88"/>
    <w:multiLevelType w:val="hybridMultilevel"/>
    <w:tmpl w:val="257EC936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6C802F4E"/>
    <w:multiLevelType w:val="hybridMultilevel"/>
    <w:tmpl w:val="191483B4"/>
    <w:lvl w:ilvl="0" w:tplc="DD56BEB8">
      <w:start w:val="2"/>
      <w:numFmt w:val="bullet"/>
      <w:lvlText w:val="-"/>
      <w:lvlJc w:val="left"/>
      <w:pPr>
        <w:ind w:left="1271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>
    <w:nsid w:val="74DC5F65"/>
    <w:multiLevelType w:val="hybridMultilevel"/>
    <w:tmpl w:val="FDCC13F4"/>
    <w:lvl w:ilvl="0" w:tplc="3A2617AC">
      <w:start w:val="8"/>
      <w:numFmt w:val="bullet"/>
      <w:lvlText w:val="-"/>
      <w:lvlJc w:val="left"/>
      <w:pPr>
        <w:ind w:left="1359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2">
    <w:nsid w:val="764E7175"/>
    <w:multiLevelType w:val="hybridMultilevel"/>
    <w:tmpl w:val="ABBC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2"/>
  </w:num>
  <w:num w:numId="8">
    <w:abstractNumId w:val="13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58"/>
    <w:rsid w:val="000014BD"/>
    <w:rsid w:val="00004A28"/>
    <w:rsid w:val="0000726F"/>
    <w:rsid w:val="000149F3"/>
    <w:rsid w:val="000216CD"/>
    <w:rsid w:val="0002209D"/>
    <w:rsid w:val="00022217"/>
    <w:rsid w:val="000228B3"/>
    <w:rsid w:val="00022DC1"/>
    <w:rsid w:val="00024B7A"/>
    <w:rsid w:val="000321DB"/>
    <w:rsid w:val="000327F4"/>
    <w:rsid w:val="00032CC9"/>
    <w:rsid w:val="0004013F"/>
    <w:rsid w:val="00042890"/>
    <w:rsid w:val="00042942"/>
    <w:rsid w:val="000473C6"/>
    <w:rsid w:val="000648F1"/>
    <w:rsid w:val="00070DDE"/>
    <w:rsid w:val="00094789"/>
    <w:rsid w:val="0009728B"/>
    <w:rsid w:val="000A1F39"/>
    <w:rsid w:val="000A5868"/>
    <w:rsid w:val="000B0D6A"/>
    <w:rsid w:val="000B4352"/>
    <w:rsid w:val="000B49B8"/>
    <w:rsid w:val="000C60CE"/>
    <w:rsid w:val="000D5EB1"/>
    <w:rsid w:val="000E3088"/>
    <w:rsid w:val="000E3A18"/>
    <w:rsid w:val="000F0FB1"/>
    <w:rsid w:val="000F174F"/>
    <w:rsid w:val="00102A80"/>
    <w:rsid w:val="00104247"/>
    <w:rsid w:val="00110279"/>
    <w:rsid w:val="00121D61"/>
    <w:rsid w:val="001238AD"/>
    <w:rsid w:val="00123F1B"/>
    <w:rsid w:val="001319A9"/>
    <w:rsid w:val="00134274"/>
    <w:rsid w:val="001448F7"/>
    <w:rsid w:val="0018766E"/>
    <w:rsid w:val="001910E4"/>
    <w:rsid w:val="00191366"/>
    <w:rsid w:val="001A2C8F"/>
    <w:rsid w:val="001A2FF2"/>
    <w:rsid w:val="001B04C1"/>
    <w:rsid w:val="001B27D3"/>
    <w:rsid w:val="001C1959"/>
    <w:rsid w:val="001C425C"/>
    <w:rsid w:val="001D0AE1"/>
    <w:rsid w:val="001D17F4"/>
    <w:rsid w:val="001D26B1"/>
    <w:rsid w:val="001F52DD"/>
    <w:rsid w:val="001F53AD"/>
    <w:rsid w:val="001F58E6"/>
    <w:rsid w:val="001F7E5E"/>
    <w:rsid w:val="00200630"/>
    <w:rsid w:val="002028FE"/>
    <w:rsid w:val="002075C4"/>
    <w:rsid w:val="00212198"/>
    <w:rsid w:val="002121AE"/>
    <w:rsid w:val="00216255"/>
    <w:rsid w:val="002216C3"/>
    <w:rsid w:val="0022279B"/>
    <w:rsid w:val="00222DDC"/>
    <w:rsid w:val="002240F4"/>
    <w:rsid w:val="00233D3D"/>
    <w:rsid w:val="00236890"/>
    <w:rsid w:val="00236B54"/>
    <w:rsid w:val="00240AA2"/>
    <w:rsid w:val="00244C86"/>
    <w:rsid w:val="0024539C"/>
    <w:rsid w:val="002527A4"/>
    <w:rsid w:val="00254730"/>
    <w:rsid w:val="002550E4"/>
    <w:rsid w:val="002673BA"/>
    <w:rsid w:val="00267833"/>
    <w:rsid w:val="0027074C"/>
    <w:rsid w:val="002761B8"/>
    <w:rsid w:val="002767BB"/>
    <w:rsid w:val="002768BC"/>
    <w:rsid w:val="0027765F"/>
    <w:rsid w:val="00292073"/>
    <w:rsid w:val="0029282B"/>
    <w:rsid w:val="0029613B"/>
    <w:rsid w:val="002A1200"/>
    <w:rsid w:val="002A2104"/>
    <w:rsid w:val="002B56F4"/>
    <w:rsid w:val="002B7BD4"/>
    <w:rsid w:val="002D6F56"/>
    <w:rsid w:val="002E1C0A"/>
    <w:rsid w:val="002E3FF7"/>
    <w:rsid w:val="002E5D32"/>
    <w:rsid w:val="002E721B"/>
    <w:rsid w:val="00300651"/>
    <w:rsid w:val="0032183C"/>
    <w:rsid w:val="00335EE3"/>
    <w:rsid w:val="00340D7C"/>
    <w:rsid w:val="0034512B"/>
    <w:rsid w:val="003571EF"/>
    <w:rsid w:val="003633A4"/>
    <w:rsid w:val="0036467F"/>
    <w:rsid w:val="00364E4B"/>
    <w:rsid w:val="00376095"/>
    <w:rsid w:val="00390401"/>
    <w:rsid w:val="0039135E"/>
    <w:rsid w:val="00392408"/>
    <w:rsid w:val="00392D3B"/>
    <w:rsid w:val="00393346"/>
    <w:rsid w:val="00393BAC"/>
    <w:rsid w:val="00394DB7"/>
    <w:rsid w:val="003A0BFE"/>
    <w:rsid w:val="003A4DA6"/>
    <w:rsid w:val="003A6E1A"/>
    <w:rsid w:val="003B5113"/>
    <w:rsid w:val="003B7EBA"/>
    <w:rsid w:val="003E464A"/>
    <w:rsid w:val="0040655F"/>
    <w:rsid w:val="004074DA"/>
    <w:rsid w:val="00411E20"/>
    <w:rsid w:val="00412984"/>
    <w:rsid w:val="00425458"/>
    <w:rsid w:val="00432698"/>
    <w:rsid w:val="00437AF9"/>
    <w:rsid w:val="0044557E"/>
    <w:rsid w:val="00446586"/>
    <w:rsid w:val="00451F75"/>
    <w:rsid w:val="00452220"/>
    <w:rsid w:val="004573AB"/>
    <w:rsid w:val="00465CA3"/>
    <w:rsid w:val="00476DE6"/>
    <w:rsid w:val="00480FA7"/>
    <w:rsid w:val="00480FC1"/>
    <w:rsid w:val="00481C09"/>
    <w:rsid w:val="004830C0"/>
    <w:rsid w:val="00490391"/>
    <w:rsid w:val="004A40B1"/>
    <w:rsid w:val="004A64C3"/>
    <w:rsid w:val="004C091A"/>
    <w:rsid w:val="004C1BDC"/>
    <w:rsid w:val="004D1FA5"/>
    <w:rsid w:val="004D31C1"/>
    <w:rsid w:val="004E07A2"/>
    <w:rsid w:val="004E1ADE"/>
    <w:rsid w:val="004E1BD0"/>
    <w:rsid w:val="004E500E"/>
    <w:rsid w:val="004E76EB"/>
    <w:rsid w:val="004F33EE"/>
    <w:rsid w:val="005035B5"/>
    <w:rsid w:val="00511379"/>
    <w:rsid w:val="005132A8"/>
    <w:rsid w:val="00522058"/>
    <w:rsid w:val="005368CD"/>
    <w:rsid w:val="00537DB5"/>
    <w:rsid w:val="00544677"/>
    <w:rsid w:val="00550242"/>
    <w:rsid w:val="00552087"/>
    <w:rsid w:val="0056123C"/>
    <w:rsid w:val="00563CD6"/>
    <w:rsid w:val="00583735"/>
    <w:rsid w:val="0058690A"/>
    <w:rsid w:val="00595329"/>
    <w:rsid w:val="005A02E9"/>
    <w:rsid w:val="005A232A"/>
    <w:rsid w:val="005A27D0"/>
    <w:rsid w:val="005A3158"/>
    <w:rsid w:val="005B0E99"/>
    <w:rsid w:val="005B31DB"/>
    <w:rsid w:val="005C0CB8"/>
    <w:rsid w:val="005C48FD"/>
    <w:rsid w:val="005C7E75"/>
    <w:rsid w:val="005D2506"/>
    <w:rsid w:val="005D5B90"/>
    <w:rsid w:val="005D5C7B"/>
    <w:rsid w:val="005F0FA4"/>
    <w:rsid w:val="005F4426"/>
    <w:rsid w:val="00610000"/>
    <w:rsid w:val="00611608"/>
    <w:rsid w:val="00617595"/>
    <w:rsid w:val="0062095A"/>
    <w:rsid w:val="0062600D"/>
    <w:rsid w:val="006325B3"/>
    <w:rsid w:val="00636753"/>
    <w:rsid w:val="00655E7D"/>
    <w:rsid w:val="006568DC"/>
    <w:rsid w:val="006610F4"/>
    <w:rsid w:val="0067015A"/>
    <w:rsid w:val="00671EF3"/>
    <w:rsid w:val="00673F0A"/>
    <w:rsid w:val="00675A40"/>
    <w:rsid w:val="00697646"/>
    <w:rsid w:val="006A3345"/>
    <w:rsid w:val="006A6FC5"/>
    <w:rsid w:val="006B7B76"/>
    <w:rsid w:val="006C2E5E"/>
    <w:rsid w:val="006C74C9"/>
    <w:rsid w:val="006C7989"/>
    <w:rsid w:val="006D75AA"/>
    <w:rsid w:val="006E4B30"/>
    <w:rsid w:val="006E5972"/>
    <w:rsid w:val="006E73BB"/>
    <w:rsid w:val="006F7E9B"/>
    <w:rsid w:val="007042AC"/>
    <w:rsid w:val="0070628A"/>
    <w:rsid w:val="007152DA"/>
    <w:rsid w:val="007205B0"/>
    <w:rsid w:val="00721D1B"/>
    <w:rsid w:val="0072474D"/>
    <w:rsid w:val="00734148"/>
    <w:rsid w:val="00735C50"/>
    <w:rsid w:val="007474C8"/>
    <w:rsid w:val="007537EB"/>
    <w:rsid w:val="00755584"/>
    <w:rsid w:val="00760212"/>
    <w:rsid w:val="00761A55"/>
    <w:rsid w:val="00763048"/>
    <w:rsid w:val="0076343D"/>
    <w:rsid w:val="007641B1"/>
    <w:rsid w:val="00764553"/>
    <w:rsid w:val="007729A8"/>
    <w:rsid w:val="007758B8"/>
    <w:rsid w:val="007765D3"/>
    <w:rsid w:val="00783D84"/>
    <w:rsid w:val="00787E08"/>
    <w:rsid w:val="007923C4"/>
    <w:rsid w:val="00797439"/>
    <w:rsid w:val="007A304D"/>
    <w:rsid w:val="007A6927"/>
    <w:rsid w:val="007A70F8"/>
    <w:rsid w:val="007B01BE"/>
    <w:rsid w:val="007E3174"/>
    <w:rsid w:val="007F6453"/>
    <w:rsid w:val="0080661C"/>
    <w:rsid w:val="00812AAB"/>
    <w:rsid w:val="00817344"/>
    <w:rsid w:val="00817992"/>
    <w:rsid w:val="00823FDC"/>
    <w:rsid w:val="00824280"/>
    <w:rsid w:val="0082705B"/>
    <w:rsid w:val="00832C1A"/>
    <w:rsid w:val="008419A5"/>
    <w:rsid w:val="0084585D"/>
    <w:rsid w:val="008568D2"/>
    <w:rsid w:val="0086095D"/>
    <w:rsid w:val="0086663A"/>
    <w:rsid w:val="0086666A"/>
    <w:rsid w:val="008727E5"/>
    <w:rsid w:val="00873DF3"/>
    <w:rsid w:val="0088320D"/>
    <w:rsid w:val="0089131F"/>
    <w:rsid w:val="008A6E5D"/>
    <w:rsid w:val="008B1772"/>
    <w:rsid w:val="008B422F"/>
    <w:rsid w:val="008B5F9A"/>
    <w:rsid w:val="008B72E6"/>
    <w:rsid w:val="008C4504"/>
    <w:rsid w:val="008C780D"/>
    <w:rsid w:val="008E59FB"/>
    <w:rsid w:val="0090001C"/>
    <w:rsid w:val="00900327"/>
    <w:rsid w:val="009003D1"/>
    <w:rsid w:val="00902AAA"/>
    <w:rsid w:val="00904FF5"/>
    <w:rsid w:val="009060FE"/>
    <w:rsid w:val="009106E3"/>
    <w:rsid w:val="00925659"/>
    <w:rsid w:val="0092702B"/>
    <w:rsid w:val="0092704D"/>
    <w:rsid w:val="00933DA5"/>
    <w:rsid w:val="009344CB"/>
    <w:rsid w:val="00934966"/>
    <w:rsid w:val="00952A18"/>
    <w:rsid w:val="00953CC2"/>
    <w:rsid w:val="00954A18"/>
    <w:rsid w:val="0096053F"/>
    <w:rsid w:val="00963CA6"/>
    <w:rsid w:val="0097091D"/>
    <w:rsid w:val="009709DA"/>
    <w:rsid w:val="009710E7"/>
    <w:rsid w:val="00980AB1"/>
    <w:rsid w:val="009851CF"/>
    <w:rsid w:val="009858EA"/>
    <w:rsid w:val="00985EF6"/>
    <w:rsid w:val="00992767"/>
    <w:rsid w:val="009946F9"/>
    <w:rsid w:val="009972CB"/>
    <w:rsid w:val="009A4962"/>
    <w:rsid w:val="009B5506"/>
    <w:rsid w:val="009B594D"/>
    <w:rsid w:val="009B7C02"/>
    <w:rsid w:val="009C19AA"/>
    <w:rsid w:val="009C2E28"/>
    <w:rsid w:val="009C5FBC"/>
    <w:rsid w:val="009D3183"/>
    <w:rsid w:val="009E5AD9"/>
    <w:rsid w:val="009F01B8"/>
    <w:rsid w:val="009F7620"/>
    <w:rsid w:val="00A04C7A"/>
    <w:rsid w:val="00A074EE"/>
    <w:rsid w:val="00A12B47"/>
    <w:rsid w:val="00A20382"/>
    <w:rsid w:val="00A2049A"/>
    <w:rsid w:val="00A359C5"/>
    <w:rsid w:val="00A46221"/>
    <w:rsid w:val="00A4681D"/>
    <w:rsid w:val="00A57436"/>
    <w:rsid w:val="00A608D8"/>
    <w:rsid w:val="00A62A32"/>
    <w:rsid w:val="00A717ED"/>
    <w:rsid w:val="00A730BF"/>
    <w:rsid w:val="00A80DED"/>
    <w:rsid w:val="00A81EF9"/>
    <w:rsid w:val="00A8201E"/>
    <w:rsid w:val="00A827E0"/>
    <w:rsid w:val="00A91912"/>
    <w:rsid w:val="00A926C8"/>
    <w:rsid w:val="00A93826"/>
    <w:rsid w:val="00A96C62"/>
    <w:rsid w:val="00AA379A"/>
    <w:rsid w:val="00AC0342"/>
    <w:rsid w:val="00AC10A7"/>
    <w:rsid w:val="00AC452E"/>
    <w:rsid w:val="00AD147B"/>
    <w:rsid w:val="00AD6E8A"/>
    <w:rsid w:val="00AE662C"/>
    <w:rsid w:val="00AF2B16"/>
    <w:rsid w:val="00AF2EFD"/>
    <w:rsid w:val="00AF6F6C"/>
    <w:rsid w:val="00AF7C1F"/>
    <w:rsid w:val="00B00A96"/>
    <w:rsid w:val="00B023C9"/>
    <w:rsid w:val="00B05844"/>
    <w:rsid w:val="00B10FC0"/>
    <w:rsid w:val="00B1496E"/>
    <w:rsid w:val="00B15493"/>
    <w:rsid w:val="00B17CEB"/>
    <w:rsid w:val="00B25C6E"/>
    <w:rsid w:val="00B271CE"/>
    <w:rsid w:val="00B356AB"/>
    <w:rsid w:val="00B41D02"/>
    <w:rsid w:val="00B435BC"/>
    <w:rsid w:val="00B4546A"/>
    <w:rsid w:val="00B46DF9"/>
    <w:rsid w:val="00B476C3"/>
    <w:rsid w:val="00B57357"/>
    <w:rsid w:val="00B719F0"/>
    <w:rsid w:val="00B8231A"/>
    <w:rsid w:val="00B9395B"/>
    <w:rsid w:val="00B97E67"/>
    <w:rsid w:val="00BA2D9C"/>
    <w:rsid w:val="00BA504D"/>
    <w:rsid w:val="00BA5D46"/>
    <w:rsid w:val="00BA6D48"/>
    <w:rsid w:val="00BA7160"/>
    <w:rsid w:val="00BA7194"/>
    <w:rsid w:val="00BA7FBD"/>
    <w:rsid w:val="00BB4CFF"/>
    <w:rsid w:val="00BD5C4D"/>
    <w:rsid w:val="00BD5E91"/>
    <w:rsid w:val="00BD65DE"/>
    <w:rsid w:val="00BE3B3B"/>
    <w:rsid w:val="00C03CBE"/>
    <w:rsid w:val="00C32A38"/>
    <w:rsid w:val="00C556D8"/>
    <w:rsid w:val="00C670F4"/>
    <w:rsid w:val="00C80317"/>
    <w:rsid w:val="00C86418"/>
    <w:rsid w:val="00C86FD1"/>
    <w:rsid w:val="00C915FD"/>
    <w:rsid w:val="00C91A44"/>
    <w:rsid w:val="00CA693C"/>
    <w:rsid w:val="00CB60A1"/>
    <w:rsid w:val="00CD231C"/>
    <w:rsid w:val="00CD4112"/>
    <w:rsid w:val="00CD5869"/>
    <w:rsid w:val="00CD65D5"/>
    <w:rsid w:val="00CD7E8E"/>
    <w:rsid w:val="00CE793A"/>
    <w:rsid w:val="00CF283C"/>
    <w:rsid w:val="00CF4243"/>
    <w:rsid w:val="00CF6DF9"/>
    <w:rsid w:val="00CF7FF7"/>
    <w:rsid w:val="00D00937"/>
    <w:rsid w:val="00D0385E"/>
    <w:rsid w:val="00D04ED5"/>
    <w:rsid w:val="00D10BF2"/>
    <w:rsid w:val="00D253F4"/>
    <w:rsid w:val="00D26D56"/>
    <w:rsid w:val="00D362C5"/>
    <w:rsid w:val="00D437B3"/>
    <w:rsid w:val="00D45D7A"/>
    <w:rsid w:val="00D5229A"/>
    <w:rsid w:val="00D53113"/>
    <w:rsid w:val="00D53182"/>
    <w:rsid w:val="00D5656D"/>
    <w:rsid w:val="00D621E4"/>
    <w:rsid w:val="00D63A44"/>
    <w:rsid w:val="00D66118"/>
    <w:rsid w:val="00D70D1D"/>
    <w:rsid w:val="00D739FE"/>
    <w:rsid w:val="00D76CD5"/>
    <w:rsid w:val="00D77453"/>
    <w:rsid w:val="00D83AAC"/>
    <w:rsid w:val="00D92C12"/>
    <w:rsid w:val="00D92F13"/>
    <w:rsid w:val="00D96D81"/>
    <w:rsid w:val="00DA31D0"/>
    <w:rsid w:val="00DB0063"/>
    <w:rsid w:val="00DB2B85"/>
    <w:rsid w:val="00DB39D8"/>
    <w:rsid w:val="00DC32E3"/>
    <w:rsid w:val="00DF4B0B"/>
    <w:rsid w:val="00E012C6"/>
    <w:rsid w:val="00E11C8D"/>
    <w:rsid w:val="00E204D2"/>
    <w:rsid w:val="00E3373C"/>
    <w:rsid w:val="00E35FE2"/>
    <w:rsid w:val="00E3713B"/>
    <w:rsid w:val="00E4403F"/>
    <w:rsid w:val="00E50932"/>
    <w:rsid w:val="00E53C14"/>
    <w:rsid w:val="00E54888"/>
    <w:rsid w:val="00E54FBE"/>
    <w:rsid w:val="00E60233"/>
    <w:rsid w:val="00E60E0B"/>
    <w:rsid w:val="00E64E93"/>
    <w:rsid w:val="00E80A63"/>
    <w:rsid w:val="00E80E4F"/>
    <w:rsid w:val="00E828D8"/>
    <w:rsid w:val="00E83C19"/>
    <w:rsid w:val="00E85A95"/>
    <w:rsid w:val="00E949D3"/>
    <w:rsid w:val="00E96E38"/>
    <w:rsid w:val="00EB17EB"/>
    <w:rsid w:val="00EB28BB"/>
    <w:rsid w:val="00EC0AC4"/>
    <w:rsid w:val="00EC5685"/>
    <w:rsid w:val="00EC6A37"/>
    <w:rsid w:val="00EC6ACB"/>
    <w:rsid w:val="00EC7723"/>
    <w:rsid w:val="00ED25B8"/>
    <w:rsid w:val="00EE1FBF"/>
    <w:rsid w:val="00EE30FC"/>
    <w:rsid w:val="00EE670C"/>
    <w:rsid w:val="00EE6827"/>
    <w:rsid w:val="00EF060E"/>
    <w:rsid w:val="00F258C8"/>
    <w:rsid w:val="00F305B3"/>
    <w:rsid w:val="00F3169E"/>
    <w:rsid w:val="00F41F58"/>
    <w:rsid w:val="00F440D6"/>
    <w:rsid w:val="00F50690"/>
    <w:rsid w:val="00F55634"/>
    <w:rsid w:val="00F55D0B"/>
    <w:rsid w:val="00F64A9D"/>
    <w:rsid w:val="00F66024"/>
    <w:rsid w:val="00F80426"/>
    <w:rsid w:val="00F81082"/>
    <w:rsid w:val="00F82171"/>
    <w:rsid w:val="00F82AEB"/>
    <w:rsid w:val="00F91ADF"/>
    <w:rsid w:val="00F92BFD"/>
    <w:rsid w:val="00F945D4"/>
    <w:rsid w:val="00FA2FFA"/>
    <w:rsid w:val="00FB0488"/>
    <w:rsid w:val="00FC4903"/>
    <w:rsid w:val="00FC7B87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,列出段落1,中等深浅网格 1 - 着色 21,R4_bullets,列表段落1,—ño’i—Ž,¥¡¡¡¡ì¬º¥¹¥È¶ÎÂä,ÁÐ³ö¶ÎÂä,¥ê¥¹¥È¶ÎÂä,1st level - Bullet List Paragraph,Lettre d'introduction,Paragrafo elenco,Normal bullet 2,Bullet list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,列出段落1 Char,中等深浅网格 1 - 着色 21 Char,R4_bullets Char,列表段落1 Char,—ño’i—Ž Char,¥¡¡¡¡ì¬º¥¹¥È¶ÎÂä Char,ÁÐ³ö¶ÎÂä Char,¥ê¥¹¥È¶ÎÂä Char,Paragrafo elenco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customStyle="1" w:styleId="B4">
    <w:name w:val="B4"/>
    <w:basedOn w:val="a"/>
    <w:link w:val="B4Char"/>
    <w:rsid w:val="00611608"/>
    <w:pPr>
      <w:overflowPunct/>
      <w:autoSpaceDE/>
      <w:autoSpaceDN/>
      <w:adjustRightInd/>
      <w:ind w:left="1418" w:hanging="284"/>
      <w:textAlignment w:val="auto"/>
    </w:pPr>
    <w:rPr>
      <w:rFonts w:eastAsia="宋体"/>
      <w:lang w:eastAsia="en-US"/>
    </w:rPr>
  </w:style>
  <w:style w:type="character" w:customStyle="1" w:styleId="B4Char">
    <w:name w:val="B4 Char"/>
    <w:link w:val="B4"/>
    <w:rsid w:val="00611608"/>
    <w:rPr>
      <w:rFonts w:ascii="Times New Roman" w:eastAsia="宋体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,列出段落1,中等深浅网格 1 - 着色 21,R4_bullets,列表段落1,—ño’i—Ž,¥¡¡¡¡ì¬º¥¹¥È¶ÎÂä,ÁÐ³ö¶ÎÂä,¥ê¥¹¥È¶ÎÂä,1st level - Bullet List Paragraph,Lettre d'introduction,Paragrafo elenco,Normal bullet 2,Bullet list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,列出段落1 Char,中等深浅网格 1 - 着色 21 Char,R4_bullets Char,列表段落1 Char,—ño’i—Ž Char,¥¡¡¡¡ì¬º¥¹¥È¶ÎÂä Char,ÁÐ³ö¶ÎÂä Char,¥ê¥¹¥È¶ÎÂä Char,Paragrafo elenco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customStyle="1" w:styleId="B4">
    <w:name w:val="B4"/>
    <w:basedOn w:val="a"/>
    <w:link w:val="B4Char"/>
    <w:rsid w:val="00611608"/>
    <w:pPr>
      <w:overflowPunct/>
      <w:autoSpaceDE/>
      <w:autoSpaceDN/>
      <w:adjustRightInd/>
      <w:ind w:left="1418" w:hanging="284"/>
      <w:textAlignment w:val="auto"/>
    </w:pPr>
    <w:rPr>
      <w:rFonts w:eastAsia="宋体"/>
      <w:lang w:eastAsia="en-US"/>
    </w:rPr>
  </w:style>
  <w:style w:type="character" w:customStyle="1" w:styleId="B4Char">
    <w:name w:val="B4 Char"/>
    <w:link w:val="B4"/>
    <w:rsid w:val="00611608"/>
    <w:rPr>
      <w:rFonts w:ascii="Times New Roman" w:eastAsia="宋体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0D8CD-063C-4881-9092-3F98BEA9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509</Words>
  <Characters>2907</Characters>
  <Application>Microsoft Office Word</Application>
  <DocSecurity>0</DocSecurity>
  <Lines>24</Lines>
  <Paragraphs>6</Paragraphs>
  <ScaleCrop>false</ScaleCrop>
  <Company>CATT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taoxuhua</dc:creator>
  <cp:lastModifiedBy>CATT</cp:lastModifiedBy>
  <cp:revision>42</cp:revision>
  <dcterms:created xsi:type="dcterms:W3CDTF">2020-03-04T06:55:00Z</dcterms:created>
  <dcterms:modified xsi:type="dcterms:W3CDTF">2020-06-04T15:59:00Z</dcterms:modified>
</cp:coreProperties>
</file>