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EC3FD8" w14:textId="263C3E28" w:rsidR="001E41F3" w:rsidRPr="00FD7150" w:rsidRDefault="001E41F3">
      <w:pPr>
        <w:pStyle w:val="CRCoverPage"/>
        <w:tabs>
          <w:tab w:val="right" w:pos="9639"/>
        </w:tabs>
        <w:spacing w:after="0"/>
        <w:rPr>
          <w:b/>
          <w:i/>
          <w:noProof/>
          <w:sz w:val="28"/>
        </w:rPr>
      </w:pPr>
      <w:r>
        <w:rPr>
          <w:b/>
          <w:noProof/>
          <w:sz w:val="24"/>
        </w:rPr>
        <w:t>3GPP TSG-</w:t>
      </w:r>
      <w:r w:rsidR="002073EF">
        <w:rPr>
          <w:b/>
          <w:noProof/>
          <w:sz w:val="24"/>
        </w:rPr>
        <w:t>RAN WG4</w:t>
      </w:r>
      <w:r w:rsidR="00C66BA2">
        <w:rPr>
          <w:b/>
          <w:noProof/>
          <w:sz w:val="24"/>
        </w:rPr>
        <w:t xml:space="preserve"> </w:t>
      </w:r>
      <w:r>
        <w:rPr>
          <w:b/>
          <w:noProof/>
          <w:sz w:val="24"/>
        </w:rPr>
        <w:t>Meeting #</w:t>
      </w:r>
      <w:fldSimple w:instr=" DOCPROPERTY  MtgSeq  \* MERGEFORMAT ">
        <w:r w:rsidR="002073EF">
          <w:rPr>
            <w:b/>
            <w:noProof/>
            <w:sz w:val="24"/>
          </w:rPr>
          <w:t>9</w:t>
        </w:r>
        <w:r w:rsidR="00713669">
          <w:rPr>
            <w:b/>
            <w:noProof/>
            <w:sz w:val="24"/>
          </w:rPr>
          <w:t>5</w:t>
        </w:r>
      </w:fldSimple>
      <w:r w:rsidR="00F34864">
        <w:rPr>
          <w:b/>
          <w:noProof/>
          <w:sz w:val="24"/>
        </w:rPr>
        <w:t>-e</w:t>
      </w:r>
      <w:r>
        <w:rPr>
          <w:b/>
          <w:i/>
          <w:noProof/>
          <w:sz w:val="28"/>
        </w:rPr>
        <w:tab/>
      </w:r>
      <w:fldSimple w:instr=" DOCPROPERTY  Tdoc#  \* MERGEFORMAT ">
        <w:r w:rsidR="002073EF" w:rsidRPr="00FD7150">
          <w:rPr>
            <w:b/>
            <w:i/>
            <w:noProof/>
            <w:sz w:val="28"/>
          </w:rPr>
          <w:t>R4-</w:t>
        </w:r>
        <w:r w:rsidR="00D74B6B" w:rsidRPr="00FD7150">
          <w:rPr>
            <w:b/>
            <w:i/>
            <w:noProof/>
            <w:sz w:val="28"/>
          </w:rPr>
          <w:t>200</w:t>
        </w:r>
        <w:r w:rsidR="00034A94">
          <w:rPr>
            <w:b/>
            <w:i/>
            <w:noProof/>
            <w:sz w:val="28"/>
          </w:rPr>
          <w:t>7785</w:t>
        </w:r>
      </w:fldSimple>
    </w:p>
    <w:p w14:paraId="0159F732" w14:textId="1869C05C" w:rsidR="001E41F3" w:rsidRDefault="0027354D" w:rsidP="005E2C44">
      <w:pPr>
        <w:pStyle w:val="CRCoverPage"/>
        <w:outlineLvl w:val="0"/>
        <w:rPr>
          <w:b/>
          <w:noProof/>
          <w:sz w:val="24"/>
        </w:rPr>
      </w:pPr>
      <w:fldSimple w:instr=" DOCPROPERTY  Location  \* MERGEFORMAT ">
        <w:r w:rsidR="00FD7150" w:rsidRPr="00FD7150">
          <w:rPr>
            <w:b/>
            <w:noProof/>
            <w:sz w:val="24"/>
          </w:rPr>
          <w:t>Electronic Meeting</w:t>
        </w:r>
      </w:fldSimple>
      <w:r w:rsidR="001E41F3" w:rsidRPr="00FD7150">
        <w:rPr>
          <w:b/>
          <w:noProof/>
          <w:sz w:val="24"/>
        </w:rPr>
        <w:t xml:space="preserve">, </w:t>
      </w:r>
      <w:fldSimple w:instr=" DOCPROPERTY  StartDate  \* MERGEFORMAT ">
        <w:r w:rsidR="00713669">
          <w:rPr>
            <w:b/>
            <w:noProof/>
            <w:sz w:val="24"/>
          </w:rPr>
          <w:t>May</w:t>
        </w:r>
        <w:r w:rsidR="004158D2" w:rsidRPr="00FD7150">
          <w:rPr>
            <w:b/>
            <w:noProof/>
            <w:sz w:val="24"/>
          </w:rPr>
          <w:t xml:space="preserve"> </w:t>
        </w:r>
        <w:r w:rsidR="00FD7150" w:rsidRPr="00FD7150">
          <w:rPr>
            <w:b/>
            <w:noProof/>
            <w:sz w:val="24"/>
          </w:rPr>
          <w:t>2</w:t>
        </w:r>
        <w:r w:rsidR="00713669">
          <w:rPr>
            <w:b/>
            <w:noProof/>
            <w:sz w:val="24"/>
          </w:rPr>
          <w:t>5</w:t>
        </w:r>
      </w:fldSimple>
      <w:r w:rsidR="00547111" w:rsidRPr="00FD7150">
        <w:rPr>
          <w:b/>
          <w:noProof/>
          <w:sz w:val="24"/>
        </w:rPr>
        <w:t xml:space="preserve"> </w:t>
      </w:r>
      <w:r w:rsidR="002073EF" w:rsidRPr="00FD7150">
        <w:rPr>
          <w:b/>
          <w:noProof/>
          <w:sz w:val="24"/>
        </w:rPr>
        <w:t xml:space="preserve">– </w:t>
      </w:r>
      <w:fldSimple w:instr=" DOCPROPERTY  EndDate  \* MERGEFORMAT ">
        <w:r w:rsidR="00713669">
          <w:rPr>
            <w:b/>
            <w:noProof/>
            <w:sz w:val="24"/>
          </w:rPr>
          <w:t>June 5</w:t>
        </w:r>
        <w:r w:rsidR="002073EF" w:rsidRPr="00FD7150">
          <w:rPr>
            <w:b/>
            <w:noProof/>
            <w:sz w:val="24"/>
          </w:rPr>
          <w:t>, 20</w:t>
        </w:r>
        <w:r w:rsidR="00D74B6B" w:rsidRPr="00FD7150">
          <w:rPr>
            <w:b/>
            <w:noProof/>
            <w:sz w:val="24"/>
          </w:rPr>
          <w:t>20</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361AF19B" w14:textId="77777777" w:rsidTr="00547111">
        <w:tc>
          <w:tcPr>
            <w:tcW w:w="9641" w:type="dxa"/>
            <w:gridSpan w:val="9"/>
            <w:tcBorders>
              <w:top w:val="single" w:sz="4" w:space="0" w:color="auto"/>
              <w:left w:val="single" w:sz="4" w:space="0" w:color="auto"/>
              <w:right w:val="single" w:sz="4" w:space="0" w:color="auto"/>
            </w:tcBorders>
          </w:tcPr>
          <w:p w14:paraId="736CF5B4"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C296F4A" w14:textId="77777777" w:rsidTr="00547111">
        <w:tc>
          <w:tcPr>
            <w:tcW w:w="9641" w:type="dxa"/>
            <w:gridSpan w:val="9"/>
            <w:tcBorders>
              <w:left w:val="single" w:sz="4" w:space="0" w:color="auto"/>
              <w:right w:val="single" w:sz="4" w:space="0" w:color="auto"/>
            </w:tcBorders>
          </w:tcPr>
          <w:p w14:paraId="42B38606" w14:textId="77777777" w:rsidR="001E41F3" w:rsidRDefault="001E41F3">
            <w:pPr>
              <w:pStyle w:val="CRCoverPage"/>
              <w:spacing w:after="0"/>
              <w:jc w:val="center"/>
              <w:rPr>
                <w:noProof/>
              </w:rPr>
            </w:pPr>
            <w:r>
              <w:rPr>
                <w:b/>
                <w:noProof/>
                <w:sz w:val="32"/>
              </w:rPr>
              <w:t>CHANGE REQUEST</w:t>
            </w:r>
          </w:p>
        </w:tc>
      </w:tr>
      <w:tr w:rsidR="001E41F3" w14:paraId="69FDA803" w14:textId="77777777" w:rsidTr="00547111">
        <w:tc>
          <w:tcPr>
            <w:tcW w:w="9641" w:type="dxa"/>
            <w:gridSpan w:val="9"/>
            <w:tcBorders>
              <w:left w:val="single" w:sz="4" w:space="0" w:color="auto"/>
              <w:right w:val="single" w:sz="4" w:space="0" w:color="auto"/>
            </w:tcBorders>
          </w:tcPr>
          <w:p w14:paraId="5C9F654A" w14:textId="77777777" w:rsidR="001E41F3" w:rsidRDefault="001E41F3">
            <w:pPr>
              <w:pStyle w:val="CRCoverPage"/>
              <w:spacing w:after="0"/>
              <w:rPr>
                <w:noProof/>
                <w:sz w:val="8"/>
                <w:szCs w:val="8"/>
              </w:rPr>
            </w:pPr>
          </w:p>
        </w:tc>
      </w:tr>
      <w:tr w:rsidR="001E41F3" w14:paraId="37E14F1A" w14:textId="77777777" w:rsidTr="00547111">
        <w:tc>
          <w:tcPr>
            <w:tcW w:w="142" w:type="dxa"/>
            <w:tcBorders>
              <w:left w:val="single" w:sz="4" w:space="0" w:color="auto"/>
            </w:tcBorders>
          </w:tcPr>
          <w:p w14:paraId="43237D04" w14:textId="77777777" w:rsidR="001E41F3" w:rsidRDefault="001E41F3">
            <w:pPr>
              <w:pStyle w:val="CRCoverPage"/>
              <w:spacing w:after="0"/>
              <w:jc w:val="right"/>
              <w:rPr>
                <w:noProof/>
              </w:rPr>
            </w:pPr>
          </w:p>
        </w:tc>
        <w:tc>
          <w:tcPr>
            <w:tcW w:w="1559" w:type="dxa"/>
            <w:shd w:val="pct30" w:color="FFFF00" w:fill="auto"/>
          </w:tcPr>
          <w:p w14:paraId="437FDAF2" w14:textId="77777777" w:rsidR="001E41F3" w:rsidRPr="00410371" w:rsidRDefault="0027354D" w:rsidP="00E13F3D">
            <w:pPr>
              <w:pStyle w:val="CRCoverPage"/>
              <w:spacing w:after="0"/>
              <w:jc w:val="right"/>
              <w:rPr>
                <w:b/>
                <w:noProof/>
                <w:sz w:val="28"/>
              </w:rPr>
            </w:pPr>
            <w:fldSimple w:instr=" DOCPROPERTY  Spec#  \* MERGEFORMAT ">
              <w:r w:rsidR="002073EF">
                <w:rPr>
                  <w:b/>
                  <w:noProof/>
                  <w:sz w:val="28"/>
                </w:rPr>
                <w:t>38.133</w:t>
              </w:r>
            </w:fldSimple>
          </w:p>
        </w:tc>
        <w:tc>
          <w:tcPr>
            <w:tcW w:w="709" w:type="dxa"/>
          </w:tcPr>
          <w:p w14:paraId="1AFF3D40"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4CDD70BA" w14:textId="0953AF95" w:rsidR="001E41F3" w:rsidRPr="00410371" w:rsidRDefault="0027354D" w:rsidP="00210608">
            <w:pPr>
              <w:pStyle w:val="CRCoverPage"/>
              <w:spacing w:after="0"/>
              <w:jc w:val="center"/>
              <w:rPr>
                <w:noProof/>
              </w:rPr>
            </w:pPr>
            <w:fldSimple w:instr=" DOCPROPERTY  Cr#  \* MERGEFORMAT ">
              <w:r w:rsidR="00034A94">
                <w:rPr>
                  <w:b/>
                  <w:noProof/>
                  <w:sz w:val="28"/>
                </w:rPr>
                <w:t>0817</w:t>
              </w:r>
            </w:fldSimple>
          </w:p>
        </w:tc>
        <w:tc>
          <w:tcPr>
            <w:tcW w:w="709" w:type="dxa"/>
          </w:tcPr>
          <w:p w14:paraId="663A7D6A"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6CEA3049" w14:textId="0636B00B" w:rsidR="001E41F3" w:rsidRPr="00410371" w:rsidRDefault="000467AB" w:rsidP="00E13F3D">
            <w:pPr>
              <w:pStyle w:val="CRCoverPage"/>
              <w:spacing w:after="0"/>
              <w:jc w:val="center"/>
              <w:rPr>
                <w:b/>
                <w:noProof/>
              </w:rPr>
            </w:pPr>
            <w:r>
              <w:rPr>
                <w:b/>
                <w:noProof/>
                <w:sz w:val="28"/>
              </w:rPr>
              <w:t>1</w:t>
            </w:r>
          </w:p>
        </w:tc>
        <w:tc>
          <w:tcPr>
            <w:tcW w:w="2410" w:type="dxa"/>
          </w:tcPr>
          <w:p w14:paraId="6F4B461F"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5CDF8CA" w14:textId="20DCEB39" w:rsidR="001E41F3" w:rsidRPr="00410371" w:rsidRDefault="0027354D">
            <w:pPr>
              <w:pStyle w:val="CRCoverPage"/>
              <w:spacing w:after="0"/>
              <w:jc w:val="center"/>
              <w:rPr>
                <w:noProof/>
                <w:sz w:val="28"/>
              </w:rPr>
            </w:pPr>
            <w:fldSimple w:instr=" DOCPROPERTY  Version  \* MERGEFORMAT ">
              <w:r w:rsidR="002073EF">
                <w:rPr>
                  <w:b/>
                  <w:noProof/>
                  <w:sz w:val="28"/>
                </w:rPr>
                <w:t>1</w:t>
              </w:r>
              <w:r w:rsidR="006B1A4D">
                <w:rPr>
                  <w:b/>
                  <w:noProof/>
                  <w:sz w:val="28"/>
                </w:rPr>
                <w:t>6</w:t>
              </w:r>
              <w:r w:rsidR="002073EF">
                <w:rPr>
                  <w:b/>
                  <w:noProof/>
                  <w:sz w:val="28"/>
                </w:rPr>
                <w:t>.</w:t>
              </w:r>
              <w:r w:rsidR="00C450F5">
                <w:rPr>
                  <w:b/>
                  <w:noProof/>
                  <w:sz w:val="28"/>
                </w:rPr>
                <w:t>3</w:t>
              </w:r>
              <w:r w:rsidR="002073EF">
                <w:rPr>
                  <w:b/>
                  <w:noProof/>
                  <w:sz w:val="28"/>
                </w:rPr>
                <w:t>.0</w:t>
              </w:r>
            </w:fldSimple>
          </w:p>
        </w:tc>
        <w:tc>
          <w:tcPr>
            <w:tcW w:w="143" w:type="dxa"/>
            <w:tcBorders>
              <w:right w:val="single" w:sz="4" w:space="0" w:color="auto"/>
            </w:tcBorders>
          </w:tcPr>
          <w:p w14:paraId="39CE3C05" w14:textId="77777777" w:rsidR="001E41F3" w:rsidRDefault="001E41F3">
            <w:pPr>
              <w:pStyle w:val="CRCoverPage"/>
              <w:spacing w:after="0"/>
              <w:rPr>
                <w:noProof/>
              </w:rPr>
            </w:pPr>
          </w:p>
        </w:tc>
      </w:tr>
      <w:tr w:rsidR="001E41F3" w14:paraId="1567E4B2" w14:textId="77777777" w:rsidTr="00547111">
        <w:tc>
          <w:tcPr>
            <w:tcW w:w="9641" w:type="dxa"/>
            <w:gridSpan w:val="9"/>
            <w:tcBorders>
              <w:left w:val="single" w:sz="4" w:space="0" w:color="auto"/>
              <w:right w:val="single" w:sz="4" w:space="0" w:color="auto"/>
            </w:tcBorders>
          </w:tcPr>
          <w:p w14:paraId="59A476A1" w14:textId="77777777" w:rsidR="001E41F3" w:rsidRDefault="001E41F3">
            <w:pPr>
              <w:pStyle w:val="CRCoverPage"/>
              <w:spacing w:after="0"/>
              <w:rPr>
                <w:noProof/>
              </w:rPr>
            </w:pPr>
          </w:p>
        </w:tc>
      </w:tr>
      <w:tr w:rsidR="001E41F3" w14:paraId="6D21AAC9" w14:textId="77777777" w:rsidTr="00547111">
        <w:tc>
          <w:tcPr>
            <w:tcW w:w="9641" w:type="dxa"/>
            <w:gridSpan w:val="9"/>
            <w:tcBorders>
              <w:top w:val="single" w:sz="4" w:space="0" w:color="auto"/>
            </w:tcBorders>
          </w:tcPr>
          <w:p w14:paraId="4DBD2AD9"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3C50873C" w14:textId="77777777" w:rsidTr="00547111">
        <w:tc>
          <w:tcPr>
            <w:tcW w:w="9641" w:type="dxa"/>
            <w:gridSpan w:val="9"/>
          </w:tcPr>
          <w:p w14:paraId="3FA1C6B3" w14:textId="77777777" w:rsidR="001E41F3" w:rsidRDefault="001E41F3">
            <w:pPr>
              <w:pStyle w:val="CRCoverPage"/>
              <w:spacing w:after="0"/>
              <w:rPr>
                <w:noProof/>
                <w:sz w:val="8"/>
                <w:szCs w:val="8"/>
              </w:rPr>
            </w:pPr>
          </w:p>
        </w:tc>
      </w:tr>
    </w:tbl>
    <w:p w14:paraId="7860EA33"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C3A0C0E" w14:textId="77777777" w:rsidTr="00A7671C">
        <w:tc>
          <w:tcPr>
            <w:tcW w:w="2835" w:type="dxa"/>
          </w:tcPr>
          <w:p w14:paraId="3905ABD3"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299D9CE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E988523"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5C384CEE"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6EC2FA8" w14:textId="77777777" w:rsidR="00F25D98" w:rsidRDefault="002073EF" w:rsidP="001E41F3">
            <w:pPr>
              <w:pStyle w:val="CRCoverPage"/>
              <w:spacing w:after="0"/>
              <w:jc w:val="center"/>
              <w:rPr>
                <w:b/>
                <w:caps/>
                <w:noProof/>
              </w:rPr>
            </w:pPr>
            <w:r>
              <w:rPr>
                <w:b/>
                <w:caps/>
                <w:noProof/>
              </w:rPr>
              <w:t>X</w:t>
            </w:r>
          </w:p>
        </w:tc>
        <w:tc>
          <w:tcPr>
            <w:tcW w:w="2126" w:type="dxa"/>
          </w:tcPr>
          <w:p w14:paraId="5DED4122"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1E88DFD" w14:textId="7DCCDA6A" w:rsidR="00F25D98" w:rsidRDefault="00847C01" w:rsidP="001E41F3">
            <w:pPr>
              <w:pStyle w:val="CRCoverPage"/>
              <w:spacing w:after="0"/>
              <w:jc w:val="center"/>
              <w:rPr>
                <w:b/>
                <w:caps/>
                <w:noProof/>
              </w:rPr>
            </w:pPr>
            <w:r>
              <w:rPr>
                <w:b/>
                <w:caps/>
                <w:noProof/>
              </w:rPr>
              <w:t>X</w:t>
            </w:r>
          </w:p>
        </w:tc>
        <w:tc>
          <w:tcPr>
            <w:tcW w:w="1418" w:type="dxa"/>
            <w:tcBorders>
              <w:left w:val="nil"/>
            </w:tcBorders>
          </w:tcPr>
          <w:p w14:paraId="019C1E8C"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D4C893F" w14:textId="77777777" w:rsidR="00F25D98" w:rsidRDefault="00F25D98" w:rsidP="001E41F3">
            <w:pPr>
              <w:pStyle w:val="CRCoverPage"/>
              <w:spacing w:after="0"/>
              <w:jc w:val="center"/>
              <w:rPr>
                <w:b/>
                <w:bCs/>
                <w:caps/>
                <w:noProof/>
              </w:rPr>
            </w:pPr>
          </w:p>
        </w:tc>
      </w:tr>
    </w:tbl>
    <w:p w14:paraId="39ED560B"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7460C991" w14:textId="77777777" w:rsidTr="00547111">
        <w:tc>
          <w:tcPr>
            <w:tcW w:w="9640" w:type="dxa"/>
            <w:gridSpan w:val="11"/>
          </w:tcPr>
          <w:p w14:paraId="610ABF7B" w14:textId="77777777" w:rsidR="001E41F3" w:rsidRDefault="001E41F3">
            <w:pPr>
              <w:pStyle w:val="CRCoverPage"/>
              <w:spacing w:after="0"/>
              <w:rPr>
                <w:noProof/>
                <w:sz w:val="8"/>
                <w:szCs w:val="8"/>
              </w:rPr>
            </w:pPr>
          </w:p>
        </w:tc>
      </w:tr>
      <w:tr w:rsidR="001E41F3" w14:paraId="740FC665" w14:textId="77777777" w:rsidTr="00547111">
        <w:tc>
          <w:tcPr>
            <w:tcW w:w="1843" w:type="dxa"/>
            <w:tcBorders>
              <w:top w:val="single" w:sz="4" w:space="0" w:color="auto"/>
              <w:left w:val="single" w:sz="4" w:space="0" w:color="auto"/>
            </w:tcBorders>
          </w:tcPr>
          <w:p w14:paraId="4021B17E"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7A30550" w14:textId="49532C8B" w:rsidR="001E41F3" w:rsidRDefault="00304FA8">
            <w:pPr>
              <w:pStyle w:val="CRCoverPage"/>
              <w:spacing w:after="0"/>
              <w:ind w:left="100"/>
              <w:rPr>
                <w:noProof/>
              </w:rPr>
            </w:pPr>
            <w:r>
              <w:t>CR 38.133 (</w:t>
            </w:r>
            <w:r w:rsidR="00EA54EB">
              <w:t>8.3.</w:t>
            </w:r>
            <w:r w:rsidR="006B1A4D">
              <w:t>4-5</w:t>
            </w:r>
            <w:r>
              <w:t xml:space="preserve">) </w:t>
            </w:r>
            <w:r w:rsidR="00F169ED">
              <w:t xml:space="preserve">Addition of interruption windows for </w:t>
            </w:r>
            <w:r w:rsidR="006B1A4D">
              <w:t xml:space="preserve">Direct </w:t>
            </w:r>
            <w:r w:rsidR="00D74B6B">
              <w:t>SCell activation</w:t>
            </w:r>
          </w:p>
        </w:tc>
      </w:tr>
      <w:tr w:rsidR="001E41F3" w14:paraId="4B635D82" w14:textId="77777777" w:rsidTr="00547111">
        <w:tc>
          <w:tcPr>
            <w:tcW w:w="1843" w:type="dxa"/>
            <w:tcBorders>
              <w:left w:val="single" w:sz="4" w:space="0" w:color="auto"/>
            </w:tcBorders>
          </w:tcPr>
          <w:p w14:paraId="1C3B05F5"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1F6045D2" w14:textId="77777777" w:rsidR="001E41F3" w:rsidRDefault="001E41F3">
            <w:pPr>
              <w:pStyle w:val="CRCoverPage"/>
              <w:spacing w:after="0"/>
              <w:rPr>
                <w:noProof/>
                <w:sz w:val="8"/>
                <w:szCs w:val="8"/>
              </w:rPr>
            </w:pPr>
          </w:p>
        </w:tc>
      </w:tr>
      <w:tr w:rsidR="001E41F3" w14:paraId="3D67740A" w14:textId="77777777" w:rsidTr="00547111">
        <w:tc>
          <w:tcPr>
            <w:tcW w:w="1843" w:type="dxa"/>
            <w:tcBorders>
              <w:left w:val="single" w:sz="4" w:space="0" w:color="auto"/>
            </w:tcBorders>
          </w:tcPr>
          <w:p w14:paraId="3E07245C"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30AB8FC" w14:textId="77777777" w:rsidR="001E41F3" w:rsidRDefault="0027354D">
            <w:pPr>
              <w:pStyle w:val="CRCoverPage"/>
              <w:spacing w:after="0"/>
              <w:ind w:left="100"/>
              <w:rPr>
                <w:noProof/>
              </w:rPr>
            </w:pPr>
            <w:fldSimple w:instr=" DOCPROPERTY  SourceIfWg  \* MERGEFORMAT ">
              <w:r w:rsidR="002073EF">
                <w:rPr>
                  <w:noProof/>
                </w:rPr>
                <w:t>Ericsson</w:t>
              </w:r>
            </w:fldSimple>
          </w:p>
        </w:tc>
      </w:tr>
      <w:tr w:rsidR="001E41F3" w14:paraId="06233AE3" w14:textId="77777777" w:rsidTr="00547111">
        <w:tc>
          <w:tcPr>
            <w:tcW w:w="1843" w:type="dxa"/>
            <w:tcBorders>
              <w:left w:val="single" w:sz="4" w:space="0" w:color="auto"/>
            </w:tcBorders>
          </w:tcPr>
          <w:p w14:paraId="44DB6AF7"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0A35C93" w14:textId="77777777" w:rsidR="001E41F3" w:rsidRDefault="0027354D" w:rsidP="00547111">
            <w:pPr>
              <w:pStyle w:val="CRCoverPage"/>
              <w:spacing w:after="0"/>
              <w:ind w:left="100"/>
              <w:rPr>
                <w:noProof/>
              </w:rPr>
            </w:pPr>
            <w:fldSimple w:instr=" DOCPROPERTY  SourceIfTsg  \* MERGEFORMAT ">
              <w:r w:rsidR="002073EF">
                <w:rPr>
                  <w:noProof/>
                </w:rPr>
                <w:t>R4</w:t>
              </w:r>
            </w:fldSimple>
          </w:p>
        </w:tc>
      </w:tr>
      <w:tr w:rsidR="001E41F3" w14:paraId="73476C21" w14:textId="77777777" w:rsidTr="00547111">
        <w:tc>
          <w:tcPr>
            <w:tcW w:w="1843" w:type="dxa"/>
            <w:tcBorders>
              <w:left w:val="single" w:sz="4" w:space="0" w:color="auto"/>
            </w:tcBorders>
          </w:tcPr>
          <w:p w14:paraId="1096D4E2"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0571A158" w14:textId="77777777" w:rsidR="001E41F3" w:rsidRDefault="001E41F3">
            <w:pPr>
              <w:pStyle w:val="CRCoverPage"/>
              <w:spacing w:after="0"/>
              <w:rPr>
                <w:noProof/>
                <w:sz w:val="8"/>
                <w:szCs w:val="8"/>
              </w:rPr>
            </w:pPr>
          </w:p>
        </w:tc>
      </w:tr>
      <w:tr w:rsidR="001E41F3" w14:paraId="49D5ADFE" w14:textId="77777777" w:rsidTr="00547111">
        <w:tc>
          <w:tcPr>
            <w:tcW w:w="1843" w:type="dxa"/>
            <w:tcBorders>
              <w:left w:val="single" w:sz="4" w:space="0" w:color="auto"/>
            </w:tcBorders>
          </w:tcPr>
          <w:p w14:paraId="160C32EA"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6D09F779" w14:textId="77E0923B" w:rsidR="001E41F3" w:rsidRDefault="00996A56">
            <w:pPr>
              <w:pStyle w:val="CRCoverPage"/>
              <w:spacing w:after="0"/>
              <w:ind w:left="100"/>
              <w:rPr>
                <w:noProof/>
              </w:rPr>
            </w:pPr>
            <w:r w:rsidRPr="00996A56">
              <w:rPr>
                <w:noProof/>
              </w:rPr>
              <w:t>LTE_NR_DC_CA_enh-Core</w:t>
            </w:r>
          </w:p>
        </w:tc>
        <w:tc>
          <w:tcPr>
            <w:tcW w:w="567" w:type="dxa"/>
            <w:tcBorders>
              <w:left w:val="nil"/>
            </w:tcBorders>
          </w:tcPr>
          <w:p w14:paraId="3267CD33" w14:textId="77777777" w:rsidR="001E41F3" w:rsidRDefault="001E41F3">
            <w:pPr>
              <w:pStyle w:val="CRCoverPage"/>
              <w:spacing w:after="0"/>
              <w:ind w:right="100"/>
              <w:rPr>
                <w:noProof/>
              </w:rPr>
            </w:pPr>
          </w:p>
        </w:tc>
        <w:tc>
          <w:tcPr>
            <w:tcW w:w="1417" w:type="dxa"/>
            <w:gridSpan w:val="3"/>
            <w:tcBorders>
              <w:left w:val="nil"/>
            </w:tcBorders>
          </w:tcPr>
          <w:p w14:paraId="5337FB43"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5AF1C19" w14:textId="64750746" w:rsidR="001E41F3" w:rsidRDefault="0027354D">
            <w:pPr>
              <w:pStyle w:val="CRCoverPage"/>
              <w:spacing w:after="0"/>
              <w:ind w:left="100"/>
              <w:rPr>
                <w:noProof/>
              </w:rPr>
            </w:pPr>
            <w:fldSimple w:instr=" DOCPROPERTY  ResDate  \* MERGEFORMAT ">
              <w:r w:rsidR="002073EF">
                <w:rPr>
                  <w:noProof/>
                </w:rPr>
                <w:t>20</w:t>
              </w:r>
              <w:r w:rsidR="00D74B6B">
                <w:rPr>
                  <w:noProof/>
                </w:rPr>
                <w:t>20-0</w:t>
              </w:r>
              <w:r w:rsidR="000467AB">
                <w:rPr>
                  <w:noProof/>
                </w:rPr>
                <w:t>6</w:t>
              </w:r>
              <w:r w:rsidR="002B1687">
                <w:rPr>
                  <w:noProof/>
                </w:rPr>
                <w:t>-</w:t>
              </w:r>
              <w:r w:rsidR="000467AB">
                <w:rPr>
                  <w:noProof/>
                </w:rPr>
                <w:t>0</w:t>
              </w:r>
              <w:r w:rsidR="002B1687">
                <w:rPr>
                  <w:noProof/>
                </w:rPr>
                <w:t>2</w:t>
              </w:r>
            </w:fldSimple>
          </w:p>
        </w:tc>
      </w:tr>
      <w:tr w:rsidR="001E41F3" w14:paraId="51815407" w14:textId="77777777" w:rsidTr="00547111">
        <w:tc>
          <w:tcPr>
            <w:tcW w:w="1843" w:type="dxa"/>
            <w:tcBorders>
              <w:left w:val="single" w:sz="4" w:space="0" w:color="auto"/>
            </w:tcBorders>
          </w:tcPr>
          <w:p w14:paraId="2580CAFB" w14:textId="77777777" w:rsidR="001E41F3" w:rsidRDefault="001E41F3">
            <w:pPr>
              <w:pStyle w:val="CRCoverPage"/>
              <w:spacing w:after="0"/>
              <w:rPr>
                <w:b/>
                <w:i/>
                <w:noProof/>
                <w:sz w:val="8"/>
                <w:szCs w:val="8"/>
              </w:rPr>
            </w:pPr>
          </w:p>
        </w:tc>
        <w:tc>
          <w:tcPr>
            <w:tcW w:w="1986" w:type="dxa"/>
            <w:gridSpan w:val="4"/>
          </w:tcPr>
          <w:p w14:paraId="58F7D3A0" w14:textId="77777777" w:rsidR="001E41F3" w:rsidRDefault="001E41F3">
            <w:pPr>
              <w:pStyle w:val="CRCoverPage"/>
              <w:spacing w:after="0"/>
              <w:rPr>
                <w:noProof/>
                <w:sz w:val="8"/>
                <w:szCs w:val="8"/>
              </w:rPr>
            </w:pPr>
          </w:p>
        </w:tc>
        <w:tc>
          <w:tcPr>
            <w:tcW w:w="2267" w:type="dxa"/>
            <w:gridSpan w:val="2"/>
          </w:tcPr>
          <w:p w14:paraId="367E962A" w14:textId="77777777" w:rsidR="001E41F3" w:rsidRDefault="001E41F3">
            <w:pPr>
              <w:pStyle w:val="CRCoverPage"/>
              <w:spacing w:after="0"/>
              <w:rPr>
                <w:noProof/>
                <w:sz w:val="8"/>
                <w:szCs w:val="8"/>
              </w:rPr>
            </w:pPr>
          </w:p>
        </w:tc>
        <w:tc>
          <w:tcPr>
            <w:tcW w:w="1417" w:type="dxa"/>
            <w:gridSpan w:val="3"/>
          </w:tcPr>
          <w:p w14:paraId="31539875" w14:textId="77777777" w:rsidR="001E41F3" w:rsidRDefault="001E41F3">
            <w:pPr>
              <w:pStyle w:val="CRCoverPage"/>
              <w:spacing w:after="0"/>
              <w:rPr>
                <w:noProof/>
                <w:sz w:val="8"/>
                <w:szCs w:val="8"/>
              </w:rPr>
            </w:pPr>
          </w:p>
        </w:tc>
        <w:tc>
          <w:tcPr>
            <w:tcW w:w="2127" w:type="dxa"/>
            <w:tcBorders>
              <w:right w:val="single" w:sz="4" w:space="0" w:color="auto"/>
            </w:tcBorders>
          </w:tcPr>
          <w:p w14:paraId="6F0C9A1E" w14:textId="77777777" w:rsidR="001E41F3" w:rsidRDefault="001E41F3">
            <w:pPr>
              <w:pStyle w:val="CRCoverPage"/>
              <w:spacing w:after="0"/>
              <w:rPr>
                <w:noProof/>
                <w:sz w:val="8"/>
                <w:szCs w:val="8"/>
              </w:rPr>
            </w:pPr>
          </w:p>
        </w:tc>
      </w:tr>
      <w:tr w:rsidR="001E41F3" w14:paraId="04D13AC4" w14:textId="77777777" w:rsidTr="00547111">
        <w:trPr>
          <w:cantSplit/>
        </w:trPr>
        <w:tc>
          <w:tcPr>
            <w:tcW w:w="1843" w:type="dxa"/>
            <w:tcBorders>
              <w:left w:val="single" w:sz="4" w:space="0" w:color="auto"/>
            </w:tcBorders>
          </w:tcPr>
          <w:p w14:paraId="6981765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26A6EE95" w14:textId="4780B2EF" w:rsidR="001E41F3" w:rsidRPr="00304FA8" w:rsidRDefault="00D74B6B" w:rsidP="00D24991">
            <w:pPr>
              <w:pStyle w:val="CRCoverPage"/>
              <w:spacing w:after="0"/>
              <w:ind w:left="100" w:right="-609"/>
              <w:rPr>
                <w:b/>
                <w:noProof/>
              </w:rPr>
            </w:pPr>
            <w:r>
              <w:rPr>
                <w:b/>
              </w:rPr>
              <w:t>F</w:t>
            </w:r>
          </w:p>
        </w:tc>
        <w:tc>
          <w:tcPr>
            <w:tcW w:w="3402" w:type="dxa"/>
            <w:gridSpan w:val="5"/>
            <w:tcBorders>
              <w:left w:val="nil"/>
            </w:tcBorders>
          </w:tcPr>
          <w:p w14:paraId="6D1B9C53" w14:textId="77777777" w:rsidR="001E41F3" w:rsidRDefault="001E41F3">
            <w:pPr>
              <w:pStyle w:val="CRCoverPage"/>
              <w:spacing w:after="0"/>
              <w:rPr>
                <w:noProof/>
              </w:rPr>
            </w:pPr>
          </w:p>
        </w:tc>
        <w:tc>
          <w:tcPr>
            <w:tcW w:w="1417" w:type="dxa"/>
            <w:gridSpan w:val="3"/>
            <w:tcBorders>
              <w:left w:val="nil"/>
            </w:tcBorders>
          </w:tcPr>
          <w:p w14:paraId="5748FFF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69031BF" w14:textId="6037704F" w:rsidR="001E41F3" w:rsidRDefault="0027354D">
            <w:pPr>
              <w:pStyle w:val="CRCoverPage"/>
              <w:spacing w:after="0"/>
              <w:ind w:left="100"/>
              <w:rPr>
                <w:noProof/>
              </w:rPr>
            </w:pPr>
            <w:fldSimple w:instr=" DOCPROPERTY  Release  \* MERGEFORMAT ">
              <w:r w:rsidR="002073EF">
                <w:rPr>
                  <w:noProof/>
                </w:rPr>
                <w:t>Rel-1</w:t>
              </w:r>
              <w:r w:rsidR="006B1A4D">
                <w:rPr>
                  <w:noProof/>
                </w:rPr>
                <w:t>6</w:t>
              </w:r>
            </w:fldSimple>
          </w:p>
        </w:tc>
      </w:tr>
      <w:tr w:rsidR="001E41F3" w14:paraId="32FA9404" w14:textId="77777777" w:rsidTr="00547111">
        <w:tc>
          <w:tcPr>
            <w:tcW w:w="1843" w:type="dxa"/>
            <w:tcBorders>
              <w:left w:val="single" w:sz="4" w:space="0" w:color="auto"/>
              <w:bottom w:val="single" w:sz="4" w:space="0" w:color="auto"/>
            </w:tcBorders>
          </w:tcPr>
          <w:p w14:paraId="69C82487" w14:textId="77777777" w:rsidR="001E41F3" w:rsidRDefault="001E41F3">
            <w:pPr>
              <w:pStyle w:val="CRCoverPage"/>
              <w:spacing w:after="0"/>
              <w:rPr>
                <w:b/>
                <w:i/>
                <w:noProof/>
              </w:rPr>
            </w:pPr>
          </w:p>
        </w:tc>
        <w:tc>
          <w:tcPr>
            <w:tcW w:w="4677" w:type="dxa"/>
            <w:gridSpan w:val="8"/>
            <w:tcBorders>
              <w:bottom w:val="single" w:sz="4" w:space="0" w:color="auto"/>
            </w:tcBorders>
          </w:tcPr>
          <w:p w14:paraId="3E2E3924"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E52FBB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08F4298"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698D87D5" w14:textId="77777777" w:rsidTr="00547111">
        <w:tc>
          <w:tcPr>
            <w:tcW w:w="1843" w:type="dxa"/>
          </w:tcPr>
          <w:p w14:paraId="520D2C47" w14:textId="77777777" w:rsidR="001E41F3" w:rsidRDefault="001E41F3">
            <w:pPr>
              <w:pStyle w:val="CRCoverPage"/>
              <w:spacing w:after="0"/>
              <w:rPr>
                <w:b/>
                <w:i/>
                <w:noProof/>
                <w:sz w:val="8"/>
                <w:szCs w:val="8"/>
              </w:rPr>
            </w:pPr>
          </w:p>
        </w:tc>
        <w:tc>
          <w:tcPr>
            <w:tcW w:w="7797" w:type="dxa"/>
            <w:gridSpan w:val="10"/>
          </w:tcPr>
          <w:p w14:paraId="5E687CED" w14:textId="77777777" w:rsidR="001E41F3" w:rsidRDefault="001E41F3">
            <w:pPr>
              <w:pStyle w:val="CRCoverPage"/>
              <w:spacing w:after="0"/>
              <w:rPr>
                <w:noProof/>
                <w:sz w:val="8"/>
                <w:szCs w:val="8"/>
              </w:rPr>
            </w:pPr>
          </w:p>
        </w:tc>
      </w:tr>
      <w:tr w:rsidR="001E41F3" w14:paraId="1574CE32" w14:textId="77777777" w:rsidTr="00547111">
        <w:tc>
          <w:tcPr>
            <w:tcW w:w="2694" w:type="dxa"/>
            <w:gridSpan w:val="2"/>
            <w:tcBorders>
              <w:top w:val="single" w:sz="4" w:space="0" w:color="auto"/>
              <w:left w:val="single" w:sz="4" w:space="0" w:color="auto"/>
            </w:tcBorders>
          </w:tcPr>
          <w:p w14:paraId="75A0DA41"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6E1F4B0" w14:textId="79564840" w:rsidR="00D4054D" w:rsidRPr="00D4054D" w:rsidRDefault="00D4054D" w:rsidP="00E42F53">
            <w:pPr>
              <w:pStyle w:val="CRCoverPage"/>
              <w:spacing w:after="0"/>
              <w:rPr>
                <w:noProof/>
              </w:rPr>
            </w:pPr>
            <w:r>
              <w:rPr>
                <w:noProof/>
              </w:rPr>
              <w:t>The specification text is currently missing information on interruption windows.</w:t>
            </w:r>
            <w:r w:rsidR="00E42F53">
              <w:rPr>
                <w:noProof/>
              </w:rPr>
              <w:t xml:space="preserve"> It was agreed during RAN4#94-e-Bis that information on interruption windows would be added for Direct SCell activation once the same had been finalized for Rel-15 SCell activation. The latter was finalized during RAN4#94-e-Bis.</w:t>
            </w:r>
          </w:p>
        </w:tc>
      </w:tr>
      <w:tr w:rsidR="001E41F3" w14:paraId="7FBCDE4F" w14:textId="77777777" w:rsidTr="00547111">
        <w:tc>
          <w:tcPr>
            <w:tcW w:w="2694" w:type="dxa"/>
            <w:gridSpan w:val="2"/>
            <w:tcBorders>
              <w:left w:val="single" w:sz="4" w:space="0" w:color="auto"/>
            </w:tcBorders>
          </w:tcPr>
          <w:p w14:paraId="3D1707DD"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7958FDD" w14:textId="77777777" w:rsidR="001E41F3" w:rsidRDefault="001E41F3">
            <w:pPr>
              <w:pStyle w:val="CRCoverPage"/>
              <w:spacing w:after="0"/>
              <w:rPr>
                <w:noProof/>
                <w:sz w:val="8"/>
                <w:szCs w:val="8"/>
              </w:rPr>
            </w:pPr>
          </w:p>
        </w:tc>
      </w:tr>
      <w:tr w:rsidR="001E41F3" w14:paraId="03F8206D" w14:textId="77777777" w:rsidTr="00547111">
        <w:tc>
          <w:tcPr>
            <w:tcW w:w="2694" w:type="dxa"/>
            <w:gridSpan w:val="2"/>
            <w:tcBorders>
              <w:left w:val="single" w:sz="4" w:space="0" w:color="auto"/>
            </w:tcBorders>
          </w:tcPr>
          <w:p w14:paraId="0BA9726A"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641BA0C" w14:textId="7D8F4C47" w:rsidR="00D4503E" w:rsidRDefault="00094AEE" w:rsidP="00E42F53">
            <w:pPr>
              <w:pStyle w:val="CRCoverPage"/>
              <w:spacing w:after="0"/>
              <w:rPr>
                <w:noProof/>
              </w:rPr>
            </w:pPr>
            <w:r>
              <w:rPr>
                <w:noProof/>
              </w:rPr>
              <w:t xml:space="preserve">Adding </w:t>
            </w:r>
            <w:r w:rsidR="00E42F53">
              <w:rPr>
                <w:noProof/>
              </w:rPr>
              <w:t xml:space="preserve">specification of </w:t>
            </w:r>
            <w:r>
              <w:rPr>
                <w:noProof/>
              </w:rPr>
              <w:t>interruption windows</w:t>
            </w:r>
            <w:r w:rsidR="00E42F53">
              <w:rPr>
                <w:noProof/>
              </w:rPr>
              <w:t>.</w:t>
            </w:r>
          </w:p>
          <w:p w14:paraId="7E970DC4" w14:textId="76972FF0" w:rsidR="00DB5F31" w:rsidRDefault="00DB5F31" w:rsidP="00C57F96">
            <w:pPr>
              <w:pStyle w:val="CRCoverPage"/>
              <w:spacing w:after="0"/>
            </w:pPr>
          </w:p>
        </w:tc>
      </w:tr>
      <w:tr w:rsidR="001E41F3" w14:paraId="78414F1B" w14:textId="77777777" w:rsidTr="00547111">
        <w:tc>
          <w:tcPr>
            <w:tcW w:w="2694" w:type="dxa"/>
            <w:gridSpan w:val="2"/>
            <w:tcBorders>
              <w:left w:val="single" w:sz="4" w:space="0" w:color="auto"/>
            </w:tcBorders>
          </w:tcPr>
          <w:p w14:paraId="6100B1C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2B08092" w14:textId="77777777" w:rsidR="001E41F3" w:rsidRDefault="001E41F3">
            <w:pPr>
              <w:pStyle w:val="CRCoverPage"/>
              <w:spacing w:after="0"/>
              <w:rPr>
                <w:noProof/>
                <w:sz w:val="8"/>
                <w:szCs w:val="8"/>
              </w:rPr>
            </w:pPr>
          </w:p>
        </w:tc>
      </w:tr>
      <w:tr w:rsidR="001E41F3" w14:paraId="21AC0A94" w14:textId="77777777" w:rsidTr="00547111">
        <w:tc>
          <w:tcPr>
            <w:tcW w:w="2694" w:type="dxa"/>
            <w:gridSpan w:val="2"/>
            <w:tcBorders>
              <w:left w:val="single" w:sz="4" w:space="0" w:color="auto"/>
              <w:bottom w:val="single" w:sz="4" w:space="0" w:color="auto"/>
            </w:tcBorders>
          </w:tcPr>
          <w:p w14:paraId="7C84B890"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AA972F6" w14:textId="2116F483" w:rsidR="001E41F3" w:rsidRDefault="00D4054D" w:rsidP="00E42F53">
            <w:pPr>
              <w:pStyle w:val="CRCoverPage"/>
              <w:spacing w:after="0"/>
              <w:rPr>
                <w:noProof/>
              </w:rPr>
            </w:pPr>
            <w:r>
              <w:rPr>
                <w:noProof/>
              </w:rPr>
              <w:t>Placement of interruptions remains unspecified, which may have a negative impact on the system performance.</w:t>
            </w:r>
          </w:p>
        </w:tc>
      </w:tr>
      <w:tr w:rsidR="001E41F3" w14:paraId="6F23AC66" w14:textId="77777777" w:rsidTr="00547111">
        <w:tc>
          <w:tcPr>
            <w:tcW w:w="2694" w:type="dxa"/>
            <w:gridSpan w:val="2"/>
          </w:tcPr>
          <w:p w14:paraId="601EA6FB" w14:textId="77777777" w:rsidR="001E41F3" w:rsidRDefault="001E41F3">
            <w:pPr>
              <w:pStyle w:val="CRCoverPage"/>
              <w:spacing w:after="0"/>
              <w:rPr>
                <w:b/>
                <w:i/>
                <w:noProof/>
                <w:sz w:val="8"/>
                <w:szCs w:val="8"/>
              </w:rPr>
            </w:pPr>
          </w:p>
        </w:tc>
        <w:tc>
          <w:tcPr>
            <w:tcW w:w="6946" w:type="dxa"/>
            <w:gridSpan w:val="9"/>
          </w:tcPr>
          <w:p w14:paraId="12F8D583" w14:textId="77777777" w:rsidR="001E41F3" w:rsidRDefault="001E41F3">
            <w:pPr>
              <w:pStyle w:val="CRCoverPage"/>
              <w:spacing w:after="0"/>
              <w:rPr>
                <w:noProof/>
                <w:sz w:val="8"/>
                <w:szCs w:val="8"/>
              </w:rPr>
            </w:pPr>
          </w:p>
        </w:tc>
      </w:tr>
      <w:tr w:rsidR="001E41F3" w14:paraId="1AAE87A6" w14:textId="77777777" w:rsidTr="00547111">
        <w:tc>
          <w:tcPr>
            <w:tcW w:w="2694" w:type="dxa"/>
            <w:gridSpan w:val="2"/>
            <w:tcBorders>
              <w:top w:val="single" w:sz="4" w:space="0" w:color="auto"/>
              <w:left w:val="single" w:sz="4" w:space="0" w:color="auto"/>
            </w:tcBorders>
          </w:tcPr>
          <w:p w14:paraId="4699AC88"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07CB167" w14:textId="6D2A60DC" w:rsidR="001E41F3" w:rsidRDefault="00EA54EB">
            <w:pPr>
              <w:pStyle w:val="CRCoverPage"/>
              <w:spacing w:after="0"/>
              <w:ind w:left="100"/>
              <w:rPr>
                <w:noProof/>
              </w:rPr>
            </w:pPr>
            <w:r>
              <w:rPr>
                <w:noProof/>
              </w:rPr>
              <w:t>8.3.</w:t>
            </w:r>
            <w:r w:rsidR="006B1A4D">
              <w:rPr>
                <w:noProof/>
              </w:rPr>
              <w:t>4, 8.3.5</w:t>
            </w:r>
          </w:p>
        </w:tc>
      </w:tr>
      <w:tr w:rsidR="001E41F3" w14:paraId="2E3EA35A" w14:textId="77777777" w:rsidTr="00547111">
        <w:tc>
          <w:tcPr>
            <w:tcW w:w="2694" w:type="dxa"/>
            <w:gridSpan w:val="2"/>
            <w:tcBorders>
              <w:left w:val="single" w:sz="4" w:space="0" w:color="auto"/>
            </w:tcBorders>
          </w:tcPr>
          <w:p w14:paraId="3496ACDE"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3729805" w14:textId="77777777" w:rsidR="001E41F3" w:rsidRDefault="001E41F3">
            <w:pPr>
              <w:pStyle w:val="CRCoverPage"/>
              <w:spacing w:after="0"/>
              <w:rPr>
                <w:noProof/>
                <w:sz w:val="8"/>
                <w:szCs w:val="8"/>
              </w:rPr>
            </w:pPr>
          </w:p>
        </w:tc>
      </w:tr>
      <w:tr w:rsidR="001E41F3" w14:paraId="667E2232" w14:textId="77777777" w:rsidTr="00547111">
        <w:tc>
          <w:tcPr>
            <w:tcW w:w="2694" w:type="dxa"/>
            <w:gridSpan w:val="2"/>
            <w:tcBorders>
              <w:left w:val="single" w:sz="4" w:space="0" w:color="auto"/>
            </w:tcBorders>
          </w:tcPr>
          <w:p w14:paraId="340D7BA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44C915B"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870F693" w14:textId="77777777" w:rsidR="001E41F3" w:rsidRDefault="001E41F3">
            <w:pPr>
              <w:pStyle w:val="CRCoverPage"/>
              <w:spacing w:after="0"/>
              <w:jc w:val="center"/>
              <w:rPr>
                <w:b/>
                <w:caps/>
                <w:noProof/>
              </w:rPr>
            </w:pPr>
            <w:r>
              <w:rPr>
                <w:b/>
                <w:caps/>
                <w:noProof/>
              </w:rPr>
              <w:t>N</w:t>
            </w:r>
          </w:p>
        </w:tc>
        <w:tc>
          <w:tcPr>
            <w:tcW w:w="2977" w:type="dxa"/>
            <w:gridSpan w:val="4"/>
          </w:tcPr>
          <w:p w14:paraId="70B026D0"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0CDE95B" w14:textId="77777777" w:rsidR="001E41F3" w:rsidRDefault="001E41F3">
            <w:pPr>
              <w:pStyle w:val="CRCoverPage"/>
              <w:spacing w:after="0"/>
              <w:ind w:left="99"/>
              <w:rPr>
                <w:noProof/>
              </w:rPr>
            </w:pPr>
          </w:p>
        </w:tc>
      </w:tr>
      <w:tr w:rsidR="001E41F3" w14:paraId="7A803852" w14:textId="77777777" w:rsidTr="00547111">
        <w:tc>
          <w:tcPr>
            <w:tcW w:w="2694" w:type="dxa"/>
            <w:gridSpan w:val="2"/>
            <w:tcBorders>
              <w:left w:val="single" w:sz="4" w:space="0" w:color="auto"/>
            </w:tcBorders>
          </w:tcPr>
          <w:p w14:paraId="0FF2C5B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97A00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6E2D5E8" w14:textId="77777777" w:rsidR="001E41F3" w:rsidRDefault="002073EF">
            <w:pPr>
              <w:pStyle w:val="CRCoverPage"/>
              <w:spacing w:after="0"/>
              <w:jc w:val="center"/>
              <w:rPr>
                <w:b/>
                <w:caps/>
                <w:noProof/>
              </w:rPr>
            </w:pPr>
            <w:r>
              <w:rPr>
                <w:b/>
                <w:caps/>
                <w:noProof/>
              </w:rPr>
              <w:t>X</w:t>
            </w:r>
          </w:p>
        </w:tc>
        <w:tc>
          <w:tcPr>
            <w:tcW w:w="2977" w:type="dxa"/>
            <w:gridSpan w:val="4"/>
          </w:tcPr>
          <w:p w14:paraId="6734E2F2"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2F34A8F" w14:textId="77777777" w:rsidR="001E41F3" w:rsidRDefault="00145D43">
            <w:pPr>
              <w:pStyle w:val="CRCoverPage"/>
              <w:spacing w:after="0"/>
              <w:ind w:left="99"/>
              <w:rPr>
                <w:noProof/>
              </w:rPr>
            </w:pPr>
            <w:r>
              <w:rPr>
                <w:noProof/>
              </w:rPr>
              <w:t xml:space="preserve">TS/TR ... CR ... </w:t>
            </w:r>
          </w:p>
        </w:tc>
      </w:tr>
      <w:tr w:rsidR="001E41F3" w14:paraId="06FDF537" w14:textId="77777777" w:rsidTr="00547111">
        <w:tc>
          <w:tcPr>
            <w:tcW w:w="2694" w:type="dxa"/>
            <w:gridSpan w:val="2"/>
            <w:tcBorders>
              <w:left w:val="single" w:sz="4" w:space="0" w:color="auto"/>
            </w:tcBorders>
          </w:tcPr>
          <w:p w14:paraId="23FDA30B"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649D35" w14:textId="3F92A5D2"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2EFEDA5" w14:textId="24CBF56A" w:rsidR="001E41F3" w:rsidRDefault="00D4054D">
            <w:pPr>
              <w:pStyle w:val="CRCoverPage"/>
              <w:spacing w:after="0"/>
              <w:jc w:val="center"/>
              <w:rPr>
                <w:b/>
                <w:caps/>
                <w:noProof/>
              </w:rPr>
            </w:pPr>
            <w:r>
              <w:rPr>
                <w:b/>
                <w:caps/>
                <w:noProof/>
              </w:rPr>
              <w:t>X</w:t>
            </w:r>
          </w:p>
        </w:tc>
        <w:tc>
          <w:tcPr>
            <w:tcW w:w="2977" w:type="dxa"/>
            <w:gridSpan w:val="4"/>
          </w:tcPr>
          <w:p w14:paraId="397CA24B"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D6AD86E" w14:textId="69C15A39" w:rsidR="00D4054D" w:rsidRDefault="00145D43" w:rsidP="00D4054D">
            <w:pPr>
              <w:pStyle w:val="CRCoverPage"/>
              <w:spacing w:after="0"/>
              <w:ind w:left="99"/>
              <w:rPr>
                <w:noProof/>
              </w:rPr>
            </w:pPr>
            <w:r>
              <w:rPr>
                <w:noProof/>
              </w:rPr>
              <w:t>TS/TR ... CR ...</w:t>
            </w:r>
          </w:p>
        </w:tc>
      </w:tr>
      <w:tr w:rsidR="001E41F3" w14:paraId="065CC57F" w14:textId="77777777" w:rsidTr="00547111">
        <w:tc>
          <w:tcPr>
            <w:tcW w:w="2694" w:type="dxa"/>
            <w:gridSpan w:val="2"/>
            <w:tcBorders>
              <w:left w:val="single" w:sz="4" w:space="0" w:color="auto"/>
            </w:tcBorders>
          </w:tcPr>
          <w:p w14:paraId="57B4FF31"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55AEEE3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2F49D27" w14:textId="77777777" w:rsidR="001E41F3" w:rsidRDefault="002073EF">
            <w:pPr>
              <w:pStyle w:val="CRCoverPage"/>
              <w:spacing w:after="0"/>
              <w:jc w:val="center"/>
              <w:rPr>
                <w:b/>
                <w:caps/>
                <w:noProof/>
              </w:rPr>
            </w:pPr>
            <w:r>
              <w:rPr>
                <w:b/>
                <w:caps/>
                <w:noProof/>
              </w:rPr>
              <w:t>X</w:t>
            </w:r>
          </w:p>
        </w:tc>
        <w:tc>
          <w:tcPr>
            <w:tcW w:w="2977" w:type="dxa"/>
            <w:gridSpan w:val="4"/>
          </w:tcPr>
          <w:p w14:paraId="6D3DA25A"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08A57F2"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585A4BBB" w14:textId="77777777" w:rsidTr="008863B9">
        <w:tc>
          <w:tcPr>
            <w:tcW w:w="2694" w:type="dxa"/>
            <w:gridSpan w:val="2"/>
            <w:tcBorders>
              <w:left w:val="single" w:sz="4" w:space="0" w:color="auto"/>
            </w:tcBorders>
          </w:tcPr>
          <w:p w14:paraId="30113FE0" w14:textId="77777777" w:rsidR="001E41F3" w:rsidRDefault="001E41F3">
            <w:pPr>
              <w:pStyle w:val="CRCoverPage"/>
              <w:spacing w:after="0"/>
              <w:rPr>
                <w:b/>
                <w:i/>
                <w:noProof/>
              </w:rPr>
            </w:pPr>
          </w:p>
        </w:tc>
        <w:tc>
          <w:tcPr>
            <w:tcW w:w="6946" w:type="dxa"/>
            <w:gridSpan w:val="9"/>
            <w:tcBorders>
              <w:right w:val="single" w:sz="4" w:space="0" w:color="auto"/>
            </w:tcBorders>
          </w:tcPr>
          <w:p w14:paraId="20CC4AB2" w14:textId="77777777" w:rsidR="001E41F3" w:rsidRDefault="001E41F3">
            <w:pPr>
              <w:pStyle w:val="CRCoverPage"/>
              <w:spacing w:after="0"/>
              <w:rPr>
                <w:noProof/>
              </w:rPr>
            </w:pPr>
          </w:p>
        </w:tc>
      </w:tr>
      <w:tr w:rsidR="001E41F3" w14:paraId="6D70C041" w14:textId="77777777" w:rsidTr="008863B9">
        <w:tc>
          <w:tcPr>
            <w:tcW w:w="2694" w:type="dxa"/>
            <w:gridSpan w:val="2"/>
            <w:tcBorders>
              <w:left w:val="single" w:sz="4" w:space="0" w:color="auto"/>
              <w:bottom w:val="single" w:sz="4" w:space="0" w:color="auto"/>
            </w:tcBorders>
          </w:tcPr>
          <w:p w14:paraId="1B182033"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7980126" w14:textId="04B7E5E1" w:rsidR="001E41F3" w:rsidRDefault="001E41F3">
            <w:pPr>
              <w:pStyle w:val="CRCoverPage"/>
              <w:spacing w:after="0"/>
              <w:ind w:left="100"/>
              <w:rPr>
                <w:noProof/>
              </w:rPr>
            </w:pPr>
          </w:p>
        </w:tc>
      </w:tr>
      <w:tr w:rsidR="008863B9" w:rsidRPr="008863B9" w14:paraId="3977B167" w14:textId="77777777" w:rsidTr="008863B9">
        <w:tc>
          <w:tcPr>
            <w:tcW w:w="2694" w:type="dxa"/>
            <w:gridSpan w:val="2"/>
            <w:tcBorders>
              <w:top w:val="single" w:sz="4" w:space="0" w:color="auto"/>
              <w:bottom w:val="single" w:sz="4" w:space="0" w:color="auto"/>
            </w:tcBorders>
          </w:tcPr>
          <w:p w14:paraId="198C7953"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D17146F" w14:textId="77777777" w:rsidR="008863B9" w:rsidRPr="008863B9" w:rsidRDefault="008863B9">
            <w:pPr>
              <w:pStyle w:val="CRCoverPage"/>
              <w:spacing w:after="0"/>
              <w:ind w:left="100"/>
              <w:rPr>
                <w:noProof/>
                <w:sz w:val="8"/>
                <w:szCs w:val="8"/>
              </w:rPr>
            </w:pPr>
          </w:p>
        </w:tc>
      </w:tr>
      <w:tr w:rsidR="008863B9" w14:paraId="54891479" w14:textId="77777777" w:rsidTr="008863B9">
        <w:tc>
          <w:tcPr>
            <w:tcW w:w="2694" w:type="dxa"/>
            <w:gridSpan w:val="2"/>
            <w:tcBorders>
              <w:top w:val="single" w:sz="4" w:space="0" w:color="auto"/>
              <w:left w:val="single" w:sz="4" w:space="0" w:color="auto"/>
              <w:bottom w:val="single" w:sz="4" w:space="0" w:color="auto"/>
            </w:tcBorders>
          </w:tcPr>
          <w:p w14:paraId="3FDD9668"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2DFF364" w14:textId="14C6CB1E" w:rsidR="00C7433E" w:rsidRDefault="000467AB" w:rsidP="00800B48">
            <w:pPr>
              <w:pStyle w:val="CRCoverPage"/>
              <w:spacing w:after="0"/>
              <w:ind w:left="100"/>
              <w:rPr>
                <w:noProof/>
              </w:rPr>
            </w:pPr>
            <w:r>
              <w:rPr>
                <w:noProof/>
              </w:rPr>
              <w:t>Rev 1: Modified description to align with revised R4-2007783</w:t>
            </w:r>
            <w:r w:rsidR="00525FB7">
              <w:rPr>
                <w:noProof/>
              </w:rPr>
              <w:t>.</w:t>
            </w:r>
            <w:r w:rsidR="00800B48">
              <w:rPr>
                <w:noProof/>
              </w:rPr>
              <w:t xml:space="preserve"> Modified starting point in response to comment during 1</w:t>
            </w:r>
            <w:r w:rsidR="00800B48" w:rsidRPr="00800B48">
              <w:rPr>
                <w:noProof/>
                <w:vertAlign w:val="superscript"/>
              </w:rPr>
              <w:t>st</w:t>
            </w:r>
            <w:r w:rsidR="00800B48">
              <w:rPr>
                <w:noProof/>
              </w:rPr>
              <w:t xml:space="preserve"> round.</w:t>
            </w:r>
          </w:p>
        </w:tc>
      </w:tr>
    </w:tbl>
    <w:p w14:paraId="1232375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10FFD501" w14:textId="77777777" w:rsidR="00D62B3D" w:rsidRPr="000B0FB4" w:rsidRDefault="00D62B3D" w:rsidP="00D62B3D">
      <w:pPr>
        <w:pBdr>
          <w:top w:val="single" w:sz="6" w:space="0" w:color="auto"/>
          <w:bottom w:val="single" w:sz="6" w:space="1" w:color="auto"/>
        </w:pBdr>
        <w:spacing w:after="0"/>
        <w:jc w:val="center"/>
        <w:rPr>
          <w:rFonts w:ascii="Arial" w:hAnsi="Arial"/>
          <w:caps/>
          <w:noProof/>
          <w:color w:val="4F81BD" w:themeColor="accent1"/>
          <w:sz w:val="28"/>
          <w:szCs w:val="28"/>
        </w:rPr>
      </w:pPr>
      <w:r w:rsidRPr="000B0FB4">
        <w:rPr>
          <w:rFonts w:ascii="Arial" w:hAnsi="Arial"/>
          <w:caps/>
          <w:noProof/>
          <w:color w:val="4F81BD" w:themeColor="accent1"/>
          <w:sz w:val="28"/>
          <w:szCs w:val="28"/>
        </w:rPr>
        <w:lastRenderedPageBreak/>
        <w:t>Unchanged Sections Omitted</w:t>
      </w:r>
    </w:p>
    <w:p w14:paraId="419B38AB" w14:textId="77777777" w:rsidR="00D62B3D" w:rsidRPr="007E7D83" w:rsidRDefault="00D62B3D" w:rsidP="00D62B3D">
      <w:pPr>
        <w:pBdr>
          <w:bottom w:val="single" w:sz="6" w:space="1" w:color="auto"/>
          <w:between w:val="single" w:sz="6" w:space="1" w:color="auto"/>
        </w:pBdr>
        <w:jc w:val="center"/>
        <w:rPr>
          <w:rFonts w:ascii="Arial" w:hAnsi="Arial"/>
          <w:smallCaps/>
          <w:noProof/>
          <w:color w:val="4F81BD" w:themeColor="accent1"/>
          <w:sz w:val="8"/>
          <w:szCs w:val="8"/>
        </w:rPr>
      </w:pPr>
    </w:p>
    <w:p w14:paraId="7AD9BF86" w14:textId="77777777" w:rsidR="00D62B3D" w:rsidRPr="000B0FB4" w:rsidRDefault="00D62B3D" w:rsidP="00D62B3D">
      <w:pPr>
        <w:pBdr>
          <w:bottom w:val="single" w:sz="6" w:space="1" w:color="auto"/>
          <w:between w:val="single" w:sz="6" w:space="1" w:color="auto"/>
        </w:pBdr>
        <w:spacing w:after="0"/>
        <w:jc w:val="center"/>
        <w:rPr>
          <w:rFonts w:ascii="Arial" w:hAnsi="Arial"/>
          <w:caps/>
          <w:noProof/>
          <w:color w:val="4F81BD" w:themeColor="accent1"/>
          <w:sz w:val="28"/>
          <w:szCs w:val="28"/>
        </w:rPr>
      </w:pPr>
      <w:r w:rsidRPr="000B0FB4">
        <w:rPr>
          <w:rFonts w:ascii="Arial" w:hAnsi="Arial"/>
          <w:caps/>
          <w:noProof/>
          <w:color w:val="4F81BD" w:themeColor="accent1"/>
          <w:sz w:val="28"/>
          <w:szCs w:val="28"/>
        </w:rPr>
        <w:t>First Modification</w:t>
      </w:r>
    </w:p>
    <w:p w14:paraId="3C99764E" w14:textId="69309E08" w:rsidR="00EA54EB" w:rsidRDefault="00EA54EB" w:rsidP="00A34DD8">
      <w:pPr>
        <w:rPr>
          <w:rFonts w:eastAsia="SimSun"/>
          <w:lang w:eastAsia="zh-CN"/>
        </w:rPr>
      </w:pPr>
    </w:p>
    <w:p w14:paraId="55824602" w14:textId="35B31462" w:rsidR="006B1A4D" w:rsidRPr="006B1A4D" w:rsidRDefault="006B1A4D" w:rsidP="006B1A4D">
      <w:pPr>
        <w:keepNext/>
        <w:keepLines/>
        <w:overflowPunct w:val="0"/>
        <w:autoSpaceDE w:val="0"/>
        <w:autoSpaceDN w:val="0"/>
        <w:adjustRightInd w:val="0"/>
        <w:spacing w:before="120"/>
        <w:ind w:left="1134" w:hanging="1134"/>
        <w:textAlignment w:val="baseline"/>
        <w:outlineLvl w:val="2"/>
        <w:rPr>
          <w:rFonts w:ascii="Arial" w:hAnsi="Arial"/>
          <w:sz w:val="28"/>
          <w:lang w:eastAsia="ko-KR"/>
        </w:rPr>
      </w:pPr>
      <w:r w:rsidRPr="006B1A4D">
        <w:rPr>
          <w:rFonts w:ascii="Arial" w:hAnsi="Arial"/>
          <w:sz w:val="28"/>
          <w:lang w:eastAsia="ko-KR"/>
        </w:rPr>
        <w:t>8.3.4</w:t>
      </w:r>
      <w:r w:rsidRPr="006B1A4D">
        <w:rPr>
          <w:rFonts w:ascii="Arial" w:hAnsi="Arial"/>
          <w:sz w:val="28"/>
          <w:lang w:eastAsia="ko-KR"/>
        </w:rPr>
        <w:tab/>
        <w:t>Direct SCell Activation at SCell addition</w:t>
      </w:r>
    </w:p>
    <w:p w14:paraId="01C49911" w14:textId="67657E3C" w:rsidR="006B1A4D" w:rsidRPr="006B1A4D" w:rsidRDefault="006B1A4D" w:rsidP="006B1A4D">
      <w:pPr>
        <w:overflowPunct w:val="0"/>
        <w:autoSpaceDE w:val="0"/>
        <w:autoSpaceDN w:val="0"/>
        <w:adjustRightInd w:val="0"/>
        <w:textAlignment w:val="baseline"/>
        <w:rPr>
          <w:lang w:eastAsia="ko-KR"/>
        </w:rPr>
      </w:pPr>
      <w:r w:rsidRPr="006B1A4D">
        <w:rPr>
          <w:lang w:eastAsia="ko-KR"/>
        </w:rPr>
        <w:t xml:space="preserve">The requirements in this clause apply for UE being configured in the RRC reconfiguration message [2] with one SCell for which the parameter </w:t>
      </w:r>
      <w:r w:rsidRPr="006B1A4D">
        <w:rPr>
          <w:i/>
          <w:lang w:eastAsia="ko-KR"/>
        </w:rPr>
        <w:t>sCellState</w:t>
      </w:r>
      <w:r w:rsidRPr="006B1A4D">
        <w:rPr>
          <w:lang w:eastAsia="ko-KR"/>
        </w:rPr>
        <w:t xml:space="preserve"> is set to </w:t>
      </w:r>
      <w:r w:rsidRPr="006B1A4D">
        <w:rPr>
          <w:i/>
          <w:lang w:eastAsia="ko-KR"/>
        </w:rPr>
        <w:t>activated</w:t>
      </w:r>
      <w:r w:rsidRPr="006B1A4D">
        <w:rPr>
          <w:lang w:eastAsia="ko-KR"/>
        </w:rPr>
        <w:t>.</w:t>
      </w:r>
    </w:p>
    <w:p w14:paraId="6E30C896" w14:textId="77777777" w:rsidR="006B1A4D" w:rsidRPr="006B1A4D" w:rsidRDefault="006B1A4D" w:rsidP="006B1A4D">
      <w:pPr>
        <w:overflowPunct w:val="0"/>
        <w:autoSpaceDE w:val="0"/>
        <w:autoSpaceDN w:val="0"/>
        <w:adjustRightInd w:val="0"/>
        <w:textAlignment w:val="baseline"/>
        <w:rPr>
          <w:i/>
          <w:lang w:eastAsia="ko-KR"/>
        </w:rPr>
      </w:pPr>
      <w:r w:rsidRPr="006B1A4D">
        <w:rPr>
          <w:i/>
          <w:lang w:eastAsia="ko-KR"/>
        </w:rPr>
        <w:t>Editor’s Note: FFS for the direct activation requriements for multiple SCells.</w:t>
      </w:r>
    </w:p>
    <w:p w14:paraId="608C1129" w14:textId="77777777" w:rsidR="006B1A4D" w:rsidRPr="006B1A4D" w:rsidRDefault="006B1A4D" w:rsidP="006B1A4D">
      <w:pPr>
        <w:rPr>
          <w:rFonts w:eastAsia="SimSun"/>
        </w:rPr>
      </w:pPr>
      <w:r w:rsidRPr="006B1A4D">
        <w:rPr>
          <w:lang w:eastAsia="ko-KR"/>
        </w:rPr>
        <w:t xml:space="preserve">The UE shall configure the SCell in activated state upon successful completion of the RRC reconfiguration procedure within the specified delay. Upon receiving the RRC reconfiguration message in subframe </w:t>
      </w:r>
      <w:r w:rsidRPr="006B1A4D">
        <w:rPr>
          <w:i/>
          <w:lang w:eastAsia="ko-KR"/>
        </w:rPr>
        <w:t>n</w:t>
      </w:r>
      <w:r w:rsidRPr="006B1A4D">
        <w:rPr>
          <w:lang w:eastAsia="ko-KR"/>
        </w:rPr>
        <w:t xml:space="preserve">, the UE shall be capable to transmit valid CSI report and apply actions for the </w:t>
      </w:r>
      <w:r w:rsidRPr="006B1A4D">
        <w:rPr>
          <w:rFonts w:cs="v4.2.0"/>
          <w:lang w:eastAsia="zh-CN"/>
        </w:rPr>
        <w:t xml:space="preserve">directly activated </w:t>
      </w:r>
      <w:r w:rsidRPr="006B1A4D">
        <w:rPr>
          <w:lang w:eastAsia="ko-KR"/>
        </w:rPr>
        <w:t xml:space="preserve">SCell no later than in slot </w:t>
      </w:r>
      <m:oMath>
        <m:r>
          <m:rPr>
            <m:sty m:val="p"/>
          </m:rPr>
          <w:rPr>
            <w:rFonts w:ascii="Cambria Math" w:hAnsi="Cambria Math"/>
            <w:lang w:eastAsia="ko-KR"/>
          </w:rPr>
          <m:t>n</m:t>
        </m:r>
        <m:r>
          <w:rPr>
            <w:rFonts w:ascii="Cambria Math" w:hAnsi="Cambria Math"/>
            <w:lang w:eastAsia="ko-KR"/>
          </w:rPr>
          <m:t>+</m:t>
        </m:r>
        <m:f>
          <m:fPr>
            <m:ctrlPr>
              <w:rPr>
                <w:rFonts w:ascii="Cambria Math" w:eastAsia="SimSun" w:hAnsi="Cambria Math"/>
              </w:rPr>
            </m:ctrlPr>
          </m:fPr>
          <m:num>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direct</m:t>
                </m:r>
              </m:sub>
            </m:sSub>
          </m:num>
          <m:den>
            <m:r>
              <w:rPr>
                <w:rFonts w:ascii="Cambria Math" w:eastAsia="SimSun" w:hAnsi="Cambria Math"/>
              </w:rPr>
              <m:t>NR slot length</m:t>
            </m:r>
          </m:den>
        </m:f>
      </m:oMath>
      <w:r w:rsidRPr="006B1A4D">
        <w:rPr>
          <w:rFonts w:eastAsia="SimSun"/>
        </w:rPr>
        <w:t xml:space="preserve"> ,</w:t>
      </w:r>
    </w:p>
    <w:p w14:paraId="787B4D99" w14:textId="77777777" w:rsidR="006B1A4D" w:rsidRPr="006B1A4D" w:rsidRDefault="006B1A4D" w:rsidP="006B1A4D">
      <w:pPr>
        <w:overflowPunct w:val="0"/>
        <w:autoSpaceDE w:val="0"/>
        <w:autoSpaceDN w:val="0"/>
        <w:adjustRightInd w:val="0"/>
        <w:textAlignment w:val="baseline"/>
        <w:rPr>
          <w:lang w:eastAsia="ko-KR"/>
        </w:rPr>
      </w:pPr>
      <w:r w:rsidRPr="006B1A4D">
        <w:rPr>
          <w:rFonts w:hint="eastAsia"/>
          <w:lang w:eastAsia="ko-KR"/>
        </w:rPr>
        <w:t>Where:</w:t>
      </w:r>
    </w:p>
    <w:p w14:paraId="2D5CE284" w14:textId="1A3361D2" w:rsidR="006B1A4D" w:rsidRPr="00E6516F" w:rsidRDefault="006B1A4D" w:rsidP="006B1A4D">
      <w:pPr>
        <w:overflowPunct w:val="0"/>
        <w:autoSpaceDE w:val="0"/>
        <w:autoSpaceDN w:val="0"/>
        <w:adjustRightInd w:val="0"/>
        <w:ind w:leftChars="300" w:left="600"/>
        <w:textAlignment w:val="baseline"/>
        <w:rPr>
          <w:lang w:val="en-US" w:eastAsia="ko-KR"/>
        </w:rPr>
      </w:pPr>
      <w:r w:rsidRPr="006B1A4D">
        <w:rPr>
          <w:i/>
          <w:lang w:eastAsia="ko-KR"/>
        </w:rPr>
        <w:t>N</w:t>
      </w:r>
      <w:r w:rsidRPr="006B1A4D">
        <w:rPr>
          <w:i/>
          <w:vertAlign w:val="subscript"/>
          <w:lang w:eastAsia="ko-KR"/>
        </w:rPr>
        <w:t>direct</w:t>
      </w:r>
      <w:r w:rsidRPr="006B1A4D">
        <w:rPr>
          <w:lang w:eastAsia="ko-KR"/>
        </w:rPr>
        <w:t xml:space="preserve"> </w:t>
      </w:r>
      <w:r w:rsidRPr="006B1A4D">
        <w:rPr>
          <w:rFonts w:hint="eastAsia"/>
          <w:lang w:eastAsia="ko-KR"/>
        </w:rPr>
        <w:t xml:space="preserve">= </w:t>
      </w:r>
      <w:r w:rsidRPr="006B1A4D">
        <w:rPr>
          <w:rFonts w:eastAsia="SimSun"/>
          <w:i/>
          <w:lang w:val="en-US" w:eastAsia="zh-CN"/>
        </w:rPr>
        <w:t>T</w:t>
      </w:r>
      <w:r w:rsidRPr="006B1A4D">
        <w:rPr>
          <w:rFonts w:eastAsia="SimSun"/>
          <w:i/>
          <w:vertAlign w:val="subscript"/>
          <w:lang w:val="en-US" w:eastAsia="zh-CN"/>
        </w:rPr>
        <w:t>RRC_Process</w:t>
      </w:r>
      <w:r w:rsidRPr="006B1A4D">
        <w:rPr>
          <w:rFonts w:hint="eastAsia"/>
          <w:lang w:eastAsia="ko-KR"/>
        </w:rPr>
        <w:t xml:space="preserve"> </w:t>
      </w:r>
      <w:r w:rsidRPr="006B1A4D">
        <w:rPr>
          <w:lang w:eastAsia="ko-KR"/>
        </w:rPr>
        <w:t xml:space="preserve">+ </w:t>
      </w:r>
      <w:r w:rsidRPr="006B1A4D">
        <w:rPr>
          <w:i/>
          <w:lang w:eastAsia="ko-KR"/>
        </w:rPr>
        <w:t>T</w:t>
      </w:r>
      <w:r w:rsidRPr="006B1A4D">
        <w:rPr>
          <w:i/>
          <w:vertAlign w:val="subscript"/>
          <w:lang w:eastAsia="ko-KR"/>
        </w:rPr>
        <w:t>1</w:t>
      </w:r>
      <w:r w:rsidRPr="006B1A4D">
        <w:rPr>
          <w:lang w:eastAsia="ko-KR"/>
        </w:rPr>
        <w:t xml:space="preserve"> </w:t>
      </w:r>
      <w:r w:rsidRPr="006B1A4D">
        <w:rPr>
          <w:rFonts w:hint="eastAsia"/>
          <w:lang w:eastAsia="ko-KR"/>
        </w:rPr>
        <w:t xml:space="preserve">+ </w:t>
      </w:r>
      <w:r w:rsidRPr="006B1A4D">
        <w:rPr>
          <w:rFonts w:hint="eastAsia"/>
          <w:i/>
          <w:lang w:eastAsia="ko-KR"/>
        </w:rPr>
        <w:t>T</w:t>
      </w:r>
      <w:r w:rsidRPr="006B1A4D">
        <w:rPr>
          <w:i/>
          <w:vertAlign w:val="subscript"/>
          <w:lang w:eastAsia="ko-KR"/>
        </w:rPr>
        <w:t xml:space="preserve">activation_time </w:t>
      </w:r>
      <w:r w:rsidRPr="006B1A4D">
        <w:rPr>
          <w:lang w:eastAsia="ko-KR"/>
        </w:rPr>
        <w:t xml:space="preserve">+ </w:t>
      </w:r>
      <w:r w:rsidRPr="006B1A4D">
        <w:rPr>
          <w:i/>
          <w:lang w:eastAsia="ko-KR"/>
        </w:rPr>
        <w:t>T</w:t>
      </w:r>
      <w:r w:rsidRPr="006B1A4D">
        <w:rPr>
          <w:i/>
          <w:vertAlign w:val="subscript"/>
          <w:lang w:eastAsia="ko-KR"/>
        </w:rPr>
        <w:t>CSI_Reporting</w:t>
      </w:r>
    </w:p>
    <w:p w14:paraId="5F6AA636" w14:textId="77777777" w:rsidR="006B1A4D" w:rsidRPr="006B1A4D" w:rsidRDefault="006B1A4D" w:rsidP="006B1A4D">
      <w:pPr>
        <w:overflowPunct w:val="0"/>
        <w:autoSpaceDE w:val="0"/>
        <w:autoSpaceDN w:val="0"/>
        <w:adjustRightInd w:val="0"/>
        <w:ind w:leftChars="300" w:left="600"/>
        <w:textAlignment w:val="baseline"/>
        <w:rPr>
          <w:rFonts w:eastAsia="SimSun"/>
          <w:lang w:eastAsia="zh-CN"/>
        </w:rPr>
      </w:pPr>
      <w:r w:rsidRPr="006B1A4D">
        <w:rPr>
          <w:rFonts w:eastAsia="SimSun"/>
          <w:i/>
          <w:lang w:val="en-US" w:eastAsia="zh-CN"/>
        </w:rPr>
        <w:t>T</w:t>
      </w:r>
      <w:r w:rsidRPr="006B1A4D">
        <w:rPr>
          <w:rFonts w:eastAsia="SimSun"/>
          <w:i/>
          <w:vertAlign w:val="subscript"/>
          <w:lang w:val="en-US" w:eastAsia="zh-CN"/>
        </w:rPr>
        <w:t>RRC_Process</w:t>
      </w:r>
      <w:r w:rsidRPr="006B1A4D">
        <w:rPr>
          <w:rFonts w:eastAsia="SimSun"/>
          <w:lang w:eastAsia="zh-CN"/>
        </w:rPr>
        <w:t>: RRC procedure delay defined in clause 12 of TS 38.331 [2],</w:t>
      </w:r>
    </w:p>
    <w:p w14:paraId="197751AB" w14:textId="77777777" w:rsidR="006B1A4D" w:rsidRPr="006B1A4D" w:rsidRDefault="006B1A4D" w:rsidP="006B1A4D">
      <w:pPr>
        <w:overflowPunct w:val="0"/>
        <w:autoSpaceDE w:val="0"/>
        <w:autoSpaceDN w:val="0"/>
        <w:adjustRightInd w:val="0"/>
        <w:ind w:leftChars="300" w:left="600"/>
        <w:textAlignment w:val="baseline"/>
        <w:rPr>
          <w:rFonts w:eastAsia="SimSun"/>
          <w:lang w:eastAsia="zh-CN"/>
        </w:rPr>
      </w:pPr>
      <w:r w:rsidRPr="006B1A4D">
        <w:rPr>
          <w:rFonts w:eastAsia="SimSun"/>
          <w:i/>
          <w:lang w:val="en-US" w:eastAsia="zh-CN"/>
        </w:rPr>
        <w:t>T</w:t>
      </w:r>
      <w:r w:rsidRPr="006B1A4D">
        <w:rPr>
          <w:rFonts w:eastAsia="SimSun"/>
          <w:i/>
          <w:vertAlign w:val="subscript"/>
          <w:lang w:val="en-US" w:eastAsia="zh-CN"/>
        </w:rPr>
        <w:t>1</w:t>
      </w:r>
      <w:r w:rsidRPr="006B1A4D">
        <w:rPr>
          <w:rFonts w:eastAsia="SimSun"/>
          <w:lang w:eastAsia="zh-CN"/>
        </w:rPr>
        <w:t xml:space="preserve">: Delay from slot </w:t>
      </w:r>
      <m:oMath>
        <m:r>
          <w:rPr>
            <w:rFonts w:ascii="Cambria Math" w:hAnsi="Cambria Math"/>
            <w:lang w:eastAsia="ko-KR"/>
          </w:rPr>
          <m:t>n+</m:t>
        </m:r>
        <m:f>
          <m:fPr>
            <m:ctrlPr>
              <w:rPr>
                <w:rFonts w:ascii="Cambria Math" w:eastAsia="SimSun" w:hAnsi="Cambria Math"/>
              </w:rPr>
            </m:ctrlPr>
          </m:fPr>
          <m:num>
            <m:sSub>
              <m:sSubPr>
                <m:ctrlPr>
                  <w:rPr>
                    <w:rFonts w:ascii="Cambria Math" w:eastAsia="SimSun" w:hAnsi="Cambria Math"/>
                    <w:i/>
                  </w:rPr>
                </m:ctrlPr>
              </m:sSubPr>
              <m:e>
                <m:r>
                  <w:rPr>
                    <w:rFonts w:ascii="Cambria Math" w:eastAsia="SimSun" w:hAnsi="Cambria Math"/>
                  </w:rPr>
                  <m:t>T</m:t>
                </m:r>
              </m:e>
              <m:sub>
                <m:r>
                  <w:rPr>
                    <w:rFonts w:ascii="Cambria Math" w:eastAsia="SimSun" w:hAnsi="Cambria Math"/>
                  </w:rPr>
                  <m:t>RRC_Process</m:t>
                </m:r>
              </m:sub>
            </m:sSub>
          </m:num>
          <m:den>
            <m:r>
              <w:rPr>
                <w:rFonts w:ascii="Cambria Math" w:eastAsia="SimSun" w:hAnsi="Cambria Math"/>
              </w:rPr>
              <m:t>NR slot length</m:t>
            </m:r>
          </m:den>
        </m:f>
      </m:oMath>
      <w:r w:rsidRPr="006B1A4D">
        <w:rPr>
          <w:rFonts w:eastAsia="SimSun"/>
          <w:lang w:eastAsia="zh-CN"/>
        </w:rPr>
        <w:t xml:space="preserve"> until the transmission of RRCConnectionReconfigurationComplete message,</w:t>
      </w:r>
    </w:p>
    <w:p w14:paraId="1184BDC1" w14:textId="77777777" w:rsidR="006B1A4D" w:rsidRPr="006B1A4D" w:rsidRDefault="006B1A4D" w:rsidP="006B1A4D">
      <w:pPr>
        <w:overflowPunct w:val="0"/>
        <w:autoSpaceDE w:val="0"/>
        <w:autoSpaceDN w:val="0"/>
        <w:adjustRightInd w:val="0"/>
        <w:ind w:leftChars="300" w:left="600" w:firstLine="252"/>
        <w:textAlignment w:val="baseline"/>
        <w:rPr>
          <w:rFonts w:eastAsia="SimSun"/>
          <w:lang w:eastAsia="zh-CN"/>
        </w:rPr>
      </w:pPr>
      <w:r w:rsidRPr="006B1A4D">
        <w:rPr>
          <w:rFonts w:eastAsia="SimSun"/>
          <w:lang w:val="en-US" w:eastAsia="zh-CN"/>
        </w:rPr>
        <w:t xml:space="preserve">Note: </w:t>
      </w:r>
      <w:r w:rsidRPr="006B1A4D">
        <w:rPr>
          <w:rFonts w:eastAsia="SimSun"/>
          <w:i/>
          <w:lang w:val="en-US" w:eastAsia="zh-CN"/>
        </w:rPr>
        <w:t>T</w:t>
      </w:r>
      <w:r w:rsidRPr="006B1A4D">
        <w:rPr>
          <w:rFonts w:eastAsia="SimSun"/>
          <w:i/>
          <w:vertAlign w:val="subscript"/>
          <w:lang w:val="en-US" w:eastAsia="zh-CN"/>
        </w:rPr>
        <w:t>1</w:t>
      </w:r>
      <w:r w:rsidRPr="006B1A4D">
        <w:rPr>
          <w:rFonts w:eastAsia="SimSun"/>
          <w:lang w:val="en-US" w:eastAsia="zh-CN"/>
        </w:rPr>
        <w:t xml:space="preserve"> is UE implementation dependent.</w:t>
      </w:r>
    </w:p>
    <w:p w14:paraId="2C70442B" w14:textId="1EF7AA7A" w:rsidR="006B1A4D" w:rsidRPr="00410EAD" w:rsidRDefault="006B1A4D" w:rsidP="00410EAD">
      <w:pPr>
        <w:pStyle w:val="B3"/>
        <w:rPr>
          <w:lang w:eastAsia="zh-CN"/>
        </w:rPr>
      </w:pPr>
      <w:r w:rsidRPr="006B1A4D">
        <w:rPr>
          <w:rFonts w:hint="eastAsia"/>
          <w:i/>
          <w:lang w:eastAsia="ko-KR"/>
        </w:rPr>
        <w:t>T</w:t>
      </w:r>
      <w:r w:rsidRPr="006B1A4D">
        <w:rPr>
          <w:i/>
          <w:vertAlign w:val="subscript"/>
          <w:lang w:eastAsia="ko-KR"/>
        </w:rPr>
        <w:t>activation_time</w:t>
      </w:r>
      <w:r w:rsidRPr="006B1A4D">
        <w:rPr>
          <w:lang w:eastAsia="ko-KR"/>
        </w:rPr>
        <w:t xml:space="preserve"> and </w:t>
      </w:r>
      <w:r w:rsidRPr="006B1A4D">
        <w:rPr>
          <w:i/>
          <w:lang w:eastAsia="ko-KR"/>
        </w:rPr>
        <w:t>T</w:t>
      </w:r>
      <w:r w:rsidRPr="006B1A4D">
        <w:rPr>
          <w:i/>
          <w:vertAlign w:val="subscript"/>
          <w:lang w:eastAsia="ko-KR"/>
        </w:rPr>
        <w:t>CSI_Reporting</w:t>
      </w:r>
      <w:r w:rsidRPr="006B1A4D">
        <w:rPr>
          <w:rFonts w:hint="eastAsia"/>
          <w:lang w:eastAsia="ko-KR"/>
        </w:rPr>
        <w:t xml:space="preserve"> </w:t>
      </w:r>
      <w:r w:rsidRPr="006B1A4D">
        <w:rPr>
          <w:lang w:eastAsia="ko-KR"/>
        </w:rPr>
        <w:t>are specified in clause 8.3.2</w:t>
      </w:r>
      <w:r w:rsidRPr="006B1A4D">
        <w:rPr>
          <w:rFonts w:hint="eastAsia"/>
          <w:lang w:eastAsia="ko-KR"/>
        </w:rPr>
        <w:t>.</w:t>
      </w:r>
      <w:r w:rsidRPr="00D355C8">
        <w:rPr>
          <w:rFonts w:hint="eastAsia"/>
          <w:vertAlign w:val="subscript"/>
          <w:lang w:eastAsia="ko-KR"/>
        </w:rPr>
        <w:t xml:space="preserve"> </w:t>
      </w:r>
    </w:p>
    <w:p w14:paraId="69F40228" w14:textId="4D551D2F" w:rsidR="006B1A4D" w:rsidRPr="006B1A4D" w:rsidRDefault="006B1A4D" w:rsidP="006B1A4D">
      <w:pPr>
        <w:overflowPunct w:val="0"/>
        <w:autoSpaceDE w:val="0"/>
        <w:autoSpaceDN w:val="0"/>
        <w:adjustRightInd w:val="0"/>
        <w:textAlignment w:val="baseline"/>
        <w:rPr>
          <w:lang w:eastAsia="ko-KR"/>
        </w:rPr>
      </w:pPr>
      <w:r w:rsidRPr="006B1A4D">
        <w:rPr>
          <w:lang w:eastAsia="ko-KR"/>
        </w:rPr>
        <w:t>In addition to CSI reporting defined above, UE shall also apply other actions related to the activation command specified in [7] for an SCell at the first opportunities for the corresponding actions once the SCell is activated.</w:t>
      </w:r>
    </w:p>
    <w:p w14:paraId="0EC24BAF" w14:textId="53F00A39" w:rsidR="00C450F5" w:rsidRPr="00275AA8" w:rsidRDefault="00C450F5" w:rsidP="00406047">
      <w:pPr>
        <w:spacing w:after="0"/>
        <w:rPr>
          <w:ins w:id="2" w:author="Ericsson" w:date="2020-05-11T10:29:00Z"/>
        </w:rPr>
      </w:pPr>
      <w:bookmarkStart w:id="3" w:name="_Hlk32492444"/>
      <w:ins w:id="4" w:author="Ericsson" w:date="2020-05-11T10:27:00Z">
        <w:r>
          <w:t>The UE may be allowed to cause interruptions to serving cells on other component carriers during an interruption window</w:t>
        </w:r>
      </w:ins>
      <w:ins w:id="5" w:author="Ericsson" w:date="2020-05-11T10:29:00Z">
        <w:r>
          <w:t>, as specified in clause 8.2</w:t>
        </w:r>
      </w:ins>
      <w:ins w:id="6" w:author="Ericsson" w:date="2020-05-11T10:28:00Z">
        <w:r>
          <w:t xml:space="preserve">. </w:t>
        </w:r>
      </w:ins>
      <w:ins w:id="7" w:author="Ericsson" w:date="2020-04-09T16:50:00Z">
        <w:r w:rsidR="00406047" w:rsidRPr="00406047">
          <w:t>The starting point of an interruption</w:t>
        </w:r>
        <w:r w:rsidR="00406047" w:rsidRPr="00406047">
          <w:rPr>
            <w:lang w:eastAsia="zh-CN"/>
          </w:rPr>
          <w:t xml:space="preserve"> </w:t>
        </w:r>
      </w:ins>
      <w:ins w:id="8" w:author="Ericsson" w:date="2020-05-11T10:29:00Z">
        <w:r>
          <w:rPr>
            <w:lang w:eastAsia="zh-CN"/>
          </w:rPr>
          <w:t>window on</w:t>
        </w:r>
      </w:ins>
      <w:ins w:id="9" w:author="Ericsson" w:date="2020-04-09T16:50:00Z">
        <w:r w:rsidR="00406047" w:rsidRPr="00406047">
          <w:rPr>
            <w:lang w:eastAsia="zh-CN"/>
          </w:rPr>
          <w:t xml:space="preserve"> </w:t>
        </w:r>
      </w:ins>
      <w:ins w:id="10" w:author="Ericsson" w:date="2020-06-02T14:09:00Z">
        <w:r w:rsidR="00CD6EBE">
          <w:rPr>
            <w:lang w:eastAsia="zh-CN"/>
          </w:rPr>
          <w:t>sp</w:t>
        </w:r>
      </w:ins>
      <w:ins w:id="11" w:author="Ericsson" w:date="2020-04-09T16:50:00Z">
        <w:r w:rsidR="00406047" w:rsidRPr="00406047">
          <w:rPr>
            <w:lang w:eastAsia="zh-CN"/>
          </w:rPr>
          <w:t xml:space="preserve">Cell or any activated SCell </w:t>
        </w:r>
        <w:r w:rsidR="00406047" w:rsidRPr="00406047">
          <w:rPr>
            <w:lang w:val="en-US"/>
          </w:rPr>
          <w:t xml:space="preserve">shall not </w:t>
        </w:r>
        <w:r w:rsidR="00406047" w:rsidRPr="00406047">
          <w:t xml:space="preserve">occur before slot </w:t>
        </w:r>
        <w:r w:rsidR="00406047" w:rsidRPr="00406047">
          <w:rPr>
            <w:i/>
            <w:iCs/>
          </w:rPr>
          <w:t>n</w:t>
        </w:r>
        <w:r w:rsidR="00406047" w:rsidRPr="00406047">
          <w:rPr>
            <w:lang w:eastAsia="zh-CN"/>
          </w:rPr>
          <w:t>+1+</w:t>
        </w:r>
      </w:ins>
      <m:oMath>
        <m:f>
          <m:fPr>
            <m:ctrlPr>
              <w:ins w:id="12" w:author="Ericsson" w:date="2020-06-02T16:24:00Z">
                <w:rPr>
                  <w:rFonts w:ascii="Cambria Math" w:hAnsi="Cambria Math"/>
                  <w:i/>
                  <w:lang w:eastAsia="zh-CN"/>
                </w:rPr>
              </w:ins>
            </m:ctrlPr>
          </m:fPr>
          <m:num>
            <m:sSub>
              <m:sSubPr>
                <m:ctrlPr>
                  <w:ins w:id="13" w:author="Ericsson" w:date="2020-06-02T16:24:00Z">
                    <w:rPr>
                      <w:rFonts w:ascii="Cambria Math" w:hAnsi="Cambria Math"/>
                      <w:i/>
                      <w:lang w:eastAsia="zh-CN"/>
                    </w:rPr>
                  </w:ins>
                </m:ctrlPr>
              </m:sSubPr>
              <m:e>
                <m:r>
                  <w:ins w:id="14" w:author="Ericsson" w:date="2020-06-02T16:24:00Z">
                    <w:rPr>
                      <w:rFonts w:ascii="Cambria Math" w:hAnsi="Cambria Math"/>
                      <w:lang w:eastAsia="zh-CN"/>
                    </w:rPr>
                    <m:t>T</m:t>
                  </w:ins>
                </m:r>
              </m:e>
              <m:sub>
                <m:r>
                  <w:ins w:id="15" w:author="Ericsson" w:date="2020-06-02T16:24:00Z">
                    <w:rPr>
                      <w:rFonts w:ascii="Cambria Math" w:hAnsi="Cambria Math"/>
                      <w:lang w:eastAsia="zh-CN"/>
                    </w:rPr>
                    <m:t>HARQ</m:t>
                  </w:ins>
                </m:r>
              </m:sub>
            </m:sSub>
          </m:num>
          <m:den>
            <m:r>
              <w:ins w:id="16" w:author="Ericsson" w:date="2020-06-02T16:24:00Z">
                <w:rPr>
                  <w:rFonts w:ascii="Cambria Math" w:hAnsi="Cambria Math"/>
                  <w:lang w:eastAsia="zh-CN"/>
                </w:rPr>
                <m:t>NR slot length</m:t>
              </w:ins>
            </m:r>
          </m:den>
        </m:f>
      </m:oMath>
      <w:ins w:id="17" w:author="Ericsson" w:date="2020-06-03T12:27:00Z">
        <w:r w:rsidR="00275AA8">
          <w:t xml:space="preserve">, and shall not occur after slot </w:t>
        </w:r>
        <w:r w:rsidR="00275AA8">
          <w:rPr>
            <w:i/>
            <w:iCs/>
          </w:rPr>
          <w:t>n+</w:t>
        </w:r>
      </w:ins>
      <w:ins w:id="18" w:author="Ericsson" w:date="2020-06-03T12:28:00Z">
        <w:r w:rsidR="00275AA8">
          <w:t>1+</w:t>
        </w:r>
        <m:oMath>
          <m:f>
            <m:fPr>
              <m:ctrlPr>
                <w:rPr>
                  <w:rFonts w:ascii="Cambria Math" w:hAnsi="Cambria Math"/>
                </w:rPr>
              </m:ctrlPr>
            </m:fPr>
            <m:num>
              <m:sSub>
                <m:sSubPr>
                  <m:ctrlPr>
                    <w:rPr>
                      <w:rFonts w:ascii="Cambria Math" w:hAnsi="Cambria Math"/>
                      <w:i/>
                    </w:rPr>
                  </m:ctrlPr>
                </m:sSubPr>
                <m:e>
                  <m:r>
                    <w:rPr>
                      <w:rFonts w:ascii="Cambria Math" w:hAnsi="Cambria Math"/>
                    </w:rPr>
                    <m:t>T</m:t>
                  </m:r>
                </m:e>
                <m:sub>
                  <m:r>
                    <w:rPr>
                      <w:rFonts w:ascii="Cambria Math" w:hAnsi="Cambria Math"/>
                    </w:rPr>
                    <m:t>RRC_Process</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X</m:t>
                  </m:r>
                </m:sub>
              </m:sSub>
            </m:num>
            <m:den>
              <m:r>
                <w:rPr>
                  <w:rFonts w:ascii="Cambria Math" w:hAnsi="Cambria Math"/>
                </w:rPr>
                <m:t>NR slot length</m:t>
              </m:r>
            </m:den>
          </m:f>
        </m:oMath>
        <w:r w:rsidR="00275AA8">
          <w:t>, where NR slot length is with respect to the numerology of the SCell being activated, a</w:t>
        </w:r>
      </w:ins>
      <w:ins w:id="19" w:author="Ericsson" w:date="2020-06-03T12:29:00Z">
        <w:r w:rsidR="00275AA8">
          <w:t>nd</w:t>
        </w:r>
      </w:ins>
      <w:ins w:id="20" w:author="Ericsson" w:date="2020-06-03T12:28:00Z">
        <w:r w:rsidR="00275AA8" w:rsidRPr="00C450F5">
          <w:t xml:space="preserve"> </w:t>
        </w:r>
        <w:r w:rsidR="00275AA8" w:rsidRPr="00C450F5">
          <w:rPr>
            <w:i/>
            <w:iCs/>
          </w:rPr>
          <w:t>T</w:t>
        </w:r>
        <w:r w:rsidR="00275AA8" w:rsidRPr="00C450F5">
          <w:rPr>
            <w:i/>
            <w:iCs/>
            <w:vertAlign w:val="subscript"/>
          </w:rPr>
          <w:t>X</w:t>
        </w:r>
        <w:r w:rsidR="00275AA8" w:rsidRPr="00C450F5">
          <w:t xml:space="preserve"> is:</w:t>
        </w:r>
      </w:ins>
    </w:p>
    <w:p w14:paraId="67C1C66D" w14:textId="77777777" w:rsidR="00406047" w:rsidRPr="00406047" w:rsidRDefault="00406047" w:rsidP="00406047">
      <w:pPr>
        <w:overflowPunct w:val="0"/>
        <w:autoSpaceDE w:val="0"/>
        <w:autoSpaceDN w:val="0"/>
        <w:adjustRightInd w:val="0"/>
        <w:spacing w:before="240" w:after="0"/>
        <w:ind w:leftChars="283" w:left="851" w:hanging="285"/>
        <w:textAlignment w:val="baseline"/>
        <w:rPr>
          <w:ins w:id="21" w:author="Ericsson" w:date="2020-04-09T16:50:00Z"/>
        </w:rPr>
      </w:pPr>
      <w:ins w:id="22" w:author="Ericsson" w:date="2020-04-09T16:50:00Z">
        <w:r w:rsidRPr="00406047">
          <w:rPr>
            <w:lang w:eastAsia="zh-CN"/>
          </w:rPr>
          <w:t xml:space="preserve">- </w:t>
        </w:r>
        <w:r w:rsidRPr="00406047">
          <w:rPr>
            <w:lang w:eastAsia="zh-CN"/>
          </w:rPr>
          <w:tab/>
        </w:r>
        <w:r w:rsidRPr="00406047">
          <w:rPr>
            <w:i/>
            <w:iCs/>
          </w:rPr>
          <w:t>T</w:t>
        </w:r>
        <w:r w:rsidRPr="00406047">
          <w:rPr>
            <w:i/>
            <w:iCs/>
            <w:vertAlign w:val="subscript"/>
          </w:rPr>
          <w:t>FirstSSB</w:t>
        </w:r>
        <w:r w:rsidRPr="00406047">
          <w:t xml:space="preserve">, for any scenario where </w:t>
        </w:r>
        <w:r w:rsidRPr="00406047">
          <w:rPr>
            <w:i/>
            <w:iCs/>
          </w:rPr>
          <w:t>T</w:t>
        </w:r>
        <w:r w:rsidRPr="00406047">
          <w:rPr>
            <w:i/>
            <w:iCs/>
            <w:vertAlign w:val="subscript"/>
          </w:rPr>
          <w:t>activation_time</w:t>
        </w:r>
        <w:r w:rsidRPr="00406047">
          <w:rPr>
            <w:vertAlign w:val="subscript"/>
          </w:rPr>
          <w:t xml:space="preserve">  </w:t>
        </w:r>
        <w:r w:rsidRPr="00406047">
          <w:t xml:space="preserve">includes </w:t>
        </w:r>
        <w:r w:rsidRPr="00406047">
          <w:rPr>
            <w:i/>
            <w:iCs/>
          </w:rPr>
          <w:t>T</w:t>
        </w:r>
        <w:r w:rsidRPr="00406047">
          <w:rPr>
            <w:i/>
            <w:iCs/>
            <w:vertAlign w:val="subscript"/>
          </w:rPr>
          <w:t>FirstSSB</w:t>
        </w:r>
        <w:r w:rsidRPr="00406047">
          <w:t>;</w:t>
        </w:r>
      </w:ins>
    </w:p>
    <w:p w14:paraId="0FE62336" w14:textId="77777777" w:rsidR="00406047" w:rsidRPr="00406047" w:rsidRDefault="00406047" w:rsidP="00406047">
      <w:pPr>
        <w:overflowPunct w:val="0"/>
        <w:autoSpaceDE w:val="0"/>
        <w:autoSpaceDN w:val="0"/>
        <w:adjustRightInd w:val="0"/>
        <w:spacing w:before="240" w:after="0"/>
        <w:ind w:leftChars="283" w:left="851" w:hanging="285"/>
        <w:textAlignment w:val="baseline"/>
        <w:rPr>
          <w:ins w:id="23" w:author="Ericsson" w:date="2020-04-09T16:50:00Z"/>
        </w:rPr>
      </w:pPr>
      <w:ins w:id="24" w:author="Ericsson" w:date="2020-04-09T16:50:00Z">
        <w:r w:rsidRPr="00406047">
          <w:rPr>
            <w:lang w:eastAsia="zh-CN"/>
          </w:rPr>
          <w:t>-</w:t>
        </w:r>
        <w:r w:rsidRPr="00406047">
          <w:rPr>
            <w:lang w:eastAsia="ko-KR"/>
          </w:rPr>
          <w:tab/>
        </w:r>
        <w:r w:rsidRPr="00406047">
          <w:rPr>
            <w:i/>
            <w:iCs/>
            <w:lang w:eastAsia="zh-CN"/>
          </w:rPr>
          <w:t>T</w:t>
        </w:r>
        <w:r w:rsidRPr="00406047">
          <w:rPr>
            <w:i/>
            <w:iCs/>
            <w:vertAlign w:val="subscript"/>
            <w:lang w:eastAsia="zh-CN"/>
          </w:rPr>
          <w:t>FirstSSB_MAX</w:t>
        </w:r>
        <w:r w:rsidRPr="00406047">
          <w:t xml:space="preserve">, for any scenario where </w:t>
        </w:r>
        <w:r w:rsidRPr="009820C8">
          <w:rPr>
            <w:i/>
            <w:iCs/>
          </w:rPr>
          <w:t>T</w:t>
        </w:r>
        <w:r w:rsidRPr="009820C8">
          <w:rPr>
            <w:i/>
            <w:iCs/>
            <w:vertAlign w:val="subscript"/>
          </w:rPr>
          <w:t>activation_time</w:t>
        </w:r>
        <w:r w:rsidRPr="00406047">
          <w:rPr>
            <w:vertAlign w:val="subscript"/>
          </w:rPr>
          <w:t xml:space="preserve">  </w:t>
        </w:r>
        <w:r w:rsidRPr="00406047">
          <w:t xml:space="preserve">includes </w:t>
        </w:r>
        <w:r w:rsidRPr="009820C8">
          <w:rPr>
            <w:i/>
            <w:iCs/>
          </w:rPr>
          <w:t>T</w:t>
        </w:r>
        <w:r w:rsidRPr="009820C8">
          <w:rPr>
            <w:i/>
            <w:iCs/>
            <w:vertAlign w:val="subscript"/>
          </w:rPr>
          <w:t>FirstSSB_MAX</w:t>
        </w:r>
        <w:r w:rsidRPr="00406047">
          <w:t>;</w:t>
        </w:r>
      </w:ins>
    </w:p>
    <w:p w14:paraId="0AE17968" w14:textId="5532648D" w:rsidR="00406047" w:rsidRDefault="00406047" w:rsidP="00275AA8">
      <w:pPr>
        <w:overflowPunct w:val="0"/>
        <w:autoSpaceDE w:val="0"/>
        <w:autoSpaceDN w:val="0"/>
        <w:adjustRightInd w:val="0"/>
        <w:spacing w:before="240"/>
        <w:ind w:leftChars="283" w:left="850" w:hanging="284"/>
        <w:textAlignment w:val="baseline"/>
        <w:rPr>
          <w:ins w:id="25" w:author="Ericsson" w:date="2020-06-03T12:29:00Z"/>
        </w:rPr>
        <w:pPrChange w:id="26" w:author="Ericsson" w:date="2020-06-03T12:31:00Z">
          <w:pPr>
            <w:overflowPunct w:val="0"/>
            <w:autoSpaceDE w:val="0"/>
            <w:autoSpaceDN w:val="0"/>
            <w:adjustRightInd w:val="0"/>
            <w:spacing w:before="240" w:after="0"/>
            <w:ind w:leftChars="283" w:left="850" w:hanging="284"/>
            <w:textAlignment w:val="baseline"/>
          </w:pPr>
        </w:pPrChange>
      </w:pPr>
      <w:ins w:id="27" w:author="Ericsson" w:date="2020-04-09T16:50:00Z">
        <w:r w:rsidRPr="00406047">
          <w:rPr>
            <w:lang w:eastAsia="zh-CN"/>
          </w:rPr>
          <w:t>-</w:t>
        </w:r>
        <w:r w:rsidRPr="00406047">
          <w:rPr>
            <w:lang w:eastAsia="ko-KR"/>
          </w:rPr>
          <w:tab/>
        </w:r>
        <w:r w:rsidRPr="00406047">
          <w:rPr>
            <w:i/>
            <w:iCs/>
          </w:rPr>
          <w:t>T</w:t>
        </w:r>
        <w:r w:rsidRPr="00406047">
          <w:rPr>
            <w:i/>
            <w:iCs/>
            <w:vertAlign w:val="subscript"/>
            <w:lang w:eastAsia="zh-CN"/>
          </w:rPr>
          <w:t>uncertainty_MAC</w:t>
        </w:r>
        <w:r w:rsidRPr="00406047">
          <w:rPr>
            <w:i/>
            <w:iCs/>
          </w:rPr>
          <w:t xml:space="preserve"> +T</w:t>
        </w:r>
        <w:r w:rsidRPr="00406047">
          <w:rPr>
            <w:i/>
            <w:iCs/>
            <w:vertAlign w:val="subscript"/>
          </w:rPr>
          <w:t>FineTiming</w:t>
        </w:r>
        <w:r w:rsidRPr="00406047">
          <w:t xml:space="preserve">, for any scenario where </w:t>
        </w:r>
        <w:r w:rsidRPr="00406047">
          <w:rPr>
            <w:i/>
            <w:iCs/>
          </w:rPr>
          <w:t>T</w:t>
        </w:r>
        <w:r w:rsidRPr="00406047">
          <w:rPr>
            <w:i/>
            <w:iCs/>
            <w:vertAlign w:val="subscript"/>
          </w:rPr>
          <w:t>activation_time</w:t>
        </w:r>
        <w:r w:rsidRPr="00406047">
          <w:rPr>
            <w:vertAlign w:val="subscript"/>
          </w:rPr>
          <w:t xml:space="preserve">  </w:t>
        </w:r>
        <w:r w:rsidRPr="00406047">
          <w:t xml:space="preserve">includes </w:t>
        </w:r>
        <w:r w:rsidRPr="00406047">
          <w:rPr>
            <w:i/>
            <w:iCs/>
          </w:rPr>
          <w:t>T</w:t>
        </w:r>
        <w:r w:rsidRPr="00406047">
          <w:rPr>
            <w:i/>
            <w:iCs/>
            <w:vertAlign w:val="subscript"/>
          </w:rPr>
          <w:t>FineTiming</w:t>
        </w:r>
      </w:ins>
      <w:ins w:id="28" w:author="Ericsson" w:date="2020-05-11T10:40:00Z">
        <w:r w:rsidR="009820C8">
          <w:t>.</w:t>
        </w:r>
      </w:ins>
    </w:p>
    <w:p w14:paraId="6DEF6E66" w14:textId="7A1E598E" w:rsidR="00406047" w:rsidRPr="00275AA8" w:rsidRDefault="00275AA8" w:rsidP="00406047">
      <w:pPr>
        <w:rPr>
          <w:ins w:id="29" w:author="Ericsson" w:date="2020-04-09T16:50:00Z"/>
          <w:rPrChange w:id="30" w:author="Ericsson" w:date="2020-06-03T12:31:00Z">
            <w:rPr>
              <w:ins w:id="31" w:author="Ericsson" w:date="2020-04-09T16:50:00Z"/>
              <w:highlight w:val="cyan"/>
            </w:rPr>
          </w:rPrChange>
        </w:rPr>
      </w:pPr>
      <w:ins w:id="32" w:author="Ericsson" w:date="2020-06-03T12:31:00Z">
        <w:r>
          <w:t>The length of the interruption window may be different for different victim cells, and depends on the applicable scenario and on the frequency band relation between the aggressor cell and the victim cell.</w:t>
        </w:r>
      </w:ins>
    </w:p>
    <w:bookmarkEnd w:id="3"/>
    <w:p w14:paraId="51039EE2" w14:textId="31A8BFFA" w:rsidR="006B1A4D" w:rsidRPr="006B1A4D" w:rsidDel="00190824" w:rsidRDefault="006B1A4D" w:rsidP="006B1A4D">
      <w:pPr>
        <w:overflowPunct w:val="0"/>
        <w:autoSpaceDE w:val="0"/>
        <w:autoSpaceDN w:val="0"/>
        <w:adjustRightInd w:val="0"/>
        <w:textAlignment w:val="baseline"/>
        <w:rPr>
          <w:del w:id="33" w:author="Ericsson" w:date="2020-02-13T12:42:00Z"/>
          <w:i/>
          <w:lang w:eastAsia="ko-KR"/>
        </w:rPr>
      </w:pPr>
      <w:del w:id="34" w:author="Ericsson" w:date="2020-02-13T12:42:00Z">
        <w:r w:rsidRPr="006B1A4D" w:rsidDel="00190824">
          <w:rPr>
            <w:i/>
            <w:lang w:eastAsia="ko-KR"/>
          </w:rPr>
          <w:delText>Editor’s Note: FFS during which time period of the activation delay interruption is allowed</w:delText>
        </w:r>
      </w:del>
    </w:p>
    <w:p w14:paraId="12F32297" w14:textId="77777777" w:rsidR="006B1A4D" w:rsidRPr="006B1A4D" w:rsidRDefault="006B1A4D" w:rsidP="006B1A4D">
      <w:pPr>
        <w:overflowPunct w:val="0"/>
        <w:autoSpaceDE w:val="0"/>
        <w:autoSpaceDN w:val="0"/>
        <w:adjustRightInd w:val="0"/>
        <w:textAlignment w:val="baseline"/>
        <w:rPr>
          <w:lang w:eastAsia="ko-KR"/>
        </w:rPr>
      </w:pPr>
      <w:r w:rsidRPr="006B1A4D">
        <w:rPr>
          <w:lang w:eastAsia="ko-KR"/>
        </w:rPr>
        <w:t xml:space="preserve">Starting from the slot </w:t>
      </w:r>
      <m:oMath>
        <m:r>
          <w:rPr>
            <w:rFonts w:ascii="Cambria Math" w:hAnsi="Cambria Math"/>
            <w:lang w:eastAsia="ko-KR"/>
          </w:rPr>
          <m:t>n+</m:t>
        </m:r>
        <m:f>
          <m:fPr>
            <m:ctrlPr>
              <w:rPr>
                <w:rFonts w:ascii="Cambria Math" w:eastAsia="SimSun" w:hAnsi="Cambria Math"/>
              </w:rPr>
            </m:ctrlPr>
          </m:fPr>
          <m:num>
            <m:sSub>
              <m:sSubPr>
                <m:ctrlPr>
                  <w:rPr>
                    <w:rFonts w:ascii="Cambria Math" w:eastAsia="SimSun" w:hAnsi="Cambria Math"/>
                    <w:i/>
                  </w:rPr>
                </m:ctrlPr>
              </m:sSubPr>
              <m:e>
                <m:r>
                  <w:rPr>
                    <w:rFonts w:ascii="Cambria Math" w:eastAsia="SimSun" w:hAnsi="Cambria Math"/>
                  </w:rPr>
                  <m:t>T</m:t>
                </m:r>
              </m:e>
              <m:sub>
                <m:r>
                  <w:rPr>
                    <w:rFonts w:ascii="Cambria Math" w:eastAsia="SimSun" w:hAnsi="Cambria Math"/>
                  </w:rPr>
                  <m:t xml:space="preserve">RRC_Process </m:t>
                </m:r>
              </m:sub>
            </m:sSub>
            <m:sSub>
              <m:sSubPr>
                <m:ctrlPr>
                  <w:rPr>
                    <w:rFonts w:ascii="Cambria Math" w:eastAsia="SimSun" w:hAnsi="Cambria Math"/>
                    <w:i/>
                  </w:rPr>
                </m:ctrlPr>
              </m:sSubPr>
              <m:e>
                <m:r>
                  <w:rPr>
                    <w:rFonts w:ascii="Cambria Math" w:eastAsia="SimSun" w:hAnsi="Cambria Math"/>
                  </w:rPr>
                  <m:t>+ T</m:t>
                </m:r>
              </m:e>
              <m:sub>
                <m:r>
                  <w:rPr>
                    <w:rFonts w:ascii="Cambria Math" w:eastAsia="SimSun" w:hAnsi="Cambria Math"/>
                  </w:rPr>
                  <m:t>1</m:t>
                </m:r>
              </m:sub>
            </m:sSub>
          </m:num>
          <m:den>
            <m:r>
              <w:rPr>
                <w:rFonts w:ascii="Cambria Math" w:eastAsia="SimSun" w:hAnsi="Cambria Math"/>
              </w:rPr>
              <m:t>NR slot length</m:t>
            </m:r>
          </m:den>
        </m:f>
      </m:oMath>
      <w:r w:rsidRPr="006B1A4D">
        <w:rPr>
          <w:rFonts w:eastAsia="SimSun"/>
          <w:lang w:eastAsia="zh-CN"/>
        </w:rPr>
        <w:t xml:space="preserve"> </w:t>
      </w:r>
      <w:r w:rsidRPr="006B1A4D">
        <w:rPr>
          <w:lang w:eastAsia="ko-KR"/>
        </w:rPr>
        <w:t>until the UE has completed the direct SCell activation, the UE shall report CQI index = 0 (out of range) if the UE has available uplink resources to report CQI for the SCell.</w:t>
      </w:r>
    </w:p>
    <w:p w14:paraId="1482B035" w14:textId="77777777" w:rsidR="006B1A4D" w:rsidRPr="006B1A4D" w:rsidRDefault="006B1A4D" w:rsidP="006B1A4D">
      <w:pPr>
        <w:keepNext/>
        <w:keepLines/>
        <w:overflowPunct w:val="0"/>
        <w:autoSpaceDE w:val="0"/>
        <w:autoSpaceDN w:val="0"/>
        <w:adjustRightInd w:val="0"/>
        <w:spacing w:before="120"/>
        <w:ind w:left="1134" w:hanging="1134"/>
        <w:textAlignment w:val="baseline"/>
        <w:outlineLvl w:val="2"/>
        <w:rPr>
          <w:rFonts w:ascii="Arial" w:hAnsi="Arial"/>
          <w:sz w:val="28"/>
          <w:lang w:eastAsia="ko-KR"/>
        </w:rPr>
      </w:pPr>
      <w:r w:rsidRPr="006B1A4D">
        <w:rPr>
          <w:rFonts w:ascii="Arial" w:hAnsi="Arial"/>
          <w:sz w:val="28"/>
          <w:lang w:eastAsia="ko-KR"/>
        </w:rPr>
        <w:t>8.3.5</w:t>
      </w:r>
      <w:r w:rsidRPr="006B1A4D">
        <w:rPr>
          <w:rFonts w:ascii="Arial" w:hAnsi="Arial"/>
          <w:sz w:val="28"/>
          <w:lang w:eastAsia="ko-KR"/>
        </w:rPr>
        <w:tab/>
        <w:t>Direct SCell Activation at Handover</w:t>
      </w:r>
    </w:p>
    <w:p w14:paraId="74AEA151" w14:textId="25B57503" w:rsidR="006B1A4D" w:rsidRPr="006B1A4D" w:rsidRDefault="006B1A4D" w:rsidP="006B1A4D">
      <w:pPr>
        <w:overflowPunct w:val="0"/>
        <w:autoSpaceDE w:val="0"/>
        <w:autoSpaceDN w:val="0"/>
        <w:adjustRightInd w:val="0"/>
        <w:textAlignment w:val="baseline"/>
        <w:rPr>
          <w:lang w:eastAsia="ko-KR"/>
        </w:rPr>
      </w:pPr>
      <w:r w:rsidRPr="006B1A4D">
        <w:rPr>
          <w:lang w:eastAsia="ko-KR"/>
        </w:rPr>
        <w:t xml:space="preserve">The requirements in this clause apply for UE being configured in the RRC reconfiguration message [2] for handover with one SCell for which the parameter </w:t>
      </w:r>
      <w:r w:rsidRPr="006B1A4D">
        <w:rPr>
          <w:i/>
          <w:lang w:eastAsia="ko-KR"/>
        </w:rPr>
        <w:t>sCellState</w:t>
      </w:r>
      <w:r w:rsidRPr="006B1A4D">
        <w:rPr>
          <w:lang w:eastAsia="ko-KR"/>
        </w:rPr>
        <w:t xml:space="preserve"> is set to </w:t>
      </w:r>
      <w:r w:rsidRPr="006B1A4D">
        <w:rPr>
          <w:i/>
          <w:lang w:eastAsia="ko-KR"/>
        </w:rPr>
        <w:t>activated</w:t>
      </w:r>
      <w:r w:rsidRPr="006B1A4D">
        <w:rPr>
          <w:lang w:eastAsia="ko-KR"/>
        </w:rPr>
        <w:t>.</w:t>
      </w:r>
    </w:p>
    <w:p w14:paraId="6A6F85E0" w14:textId="316DC3DF" w:rsidR="006B1A4D" w:rsidRPr="006B1A4D" w:rsidRDefault="006B1A4D" w:rsidP="006B1A4D">
      <w:pPr>
        <w:overflowPunct w:val="0"/>
        <w:autoSpaceDE w:val="0"/>
        <w:autoSpaceDN w:val="0"/>
        <w:adjustRightInd w:val="0"/>
        <w:textAlignment w:val="baseline"/>
        <w:rPr>
          <w:i/>
          <w:lang w:eastAsia="ko-KR"/>
        </w:rPr>
      </w:pPr>
      <w:r w:rsidRPr="006B1A4D">
        <w:rPr>
          <w:i/>
          <w:lang w:eastAsia="ko-KR"/>
        </w:rPr>
        <w:t>Editor’s Note: FFS for the direct activation requriements for multiple SCells.</w:t>
      </w:r>
    </w:p>
    <w:p w14:paraId="536FE07A" w14:textId="77777777" w:rsidR="006B1A4D" w:rsidRPr="006B1A4D" w:rsidRDefault="006B1A4D" w:rsidP="006B1A4D">
      <w:pPr>
        <w:rPr>
          <w:rFonts w:eastAsia="SimSun"/>
        </w:rPr>
      </w:pPr>
      <w:r w:rsidRPr="006B1A4D">
        <w:rPr>
          <w:lang w:eastAsia="ko-KR"/>
        </w:rPr>
        <w:t xml:space="preserve">The UE shall configure the SCell in activated state upon successful completion of the RRC reconfiguration procedure within the specified delay. Upon receiving the RRC reconfiguration message in subframe </w:t>
      </w:r>
      <w:r w:rsidRPr="006B1A4D">
        <w:rPr>
          <w:i/>
          <w:lang w:eastAsia="ko-KR"/>
        </w:rPr>
        <w:t>n</w:t>
      </w:r>
      <w:r w:rsidRPr="006B1A4D">
        <w:rPr>
          <w:lang w:eastAsia="ko-KR"/>
        </w:rPr>
        <w:t xml:space="preserve">, the UE shall be capable to transmit valid CSI report and apply actions for the </w:t>
      </w:r>
      <w:r w:rsidRPr="006B1A4D">
        <w:rPr>
          <w:rFonts w:cs="v4.2.0"/>
          <w:lang w:eastAsia="zh-CN"/>
        </w:rPr>
        <w:t xml:space="preserve">directly activated </w:t>
      </w:r>
      <w:r w:rsidRPr="006B1A4D">
        <w:rPr>
          <w:lang w:eastAsia="ko-KR"/>
        </w:rPr>
        <w:t xml:space="preserve">SCell no later than in slot </w:t>
      </w:r>
      <m:oMath>
        <m:r>
          <m:rPr>
            <m:sty m:val="p"/>
          </m:rPr>
          <w:rPr>
            <w:rFonts w:ascii="Cambria Math" w:hAnsi="Cambria Math"/>
            <w:lang w:eastAsia="ko-KR"/>
          </w:rPr>
          <m:t>n</m:t>
        </m:r>
        <m:r>
          <w:rPr>
            <w:rFonts w:ascii="Cambria Math" w:hAnsi="Cambria Math"/>
            <w:lang w:eastAsia="ko-KR"/>
          </w:rPr>
          <m:t>+</m:t>
        </m:r>
        <m:f>
          <m:fPr>
            <m:ctrlPr>
              <w:rPr>
                <w:rFonts w:ascii="Cambria Math" w:eastAsia="SimSun" w:hAnsi="Cambria Math"/>
              </w:rPr>
            </m:ctrlPr>
          </m:fPr>
          <m:num>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direct</m:t>
                </m:r>
              </m:sub>
            </m:sSub>
          </m:num>
          <m:den>
            <m:r>
              <w:rPr>
                <w:rFonts w:ascii="Cambria Math" w:eastAsia="SimSun" w:hAnsi="Cambria Math"/>
              </w:rPr>
              <m:t>NR slot length</m:t>
            </m:r>
          </m:den>
        </m:f>
      </m:oMath>
      <w:r w:rsidRPr="006B1A4D">
        <w:rPr>
          <w:rFonts w:eastAsia="SimSun"/>
        </w:rPr>
        <w:t xml:space="preserve"> ,</w:t>
      </w:r>
    </w:p>
    <w:p w14:paraId="06039D10" w14:textId="77777777" w:rsidR="006B1A4D" w:rsidRPr="006B1A4D" w:rsidRDefault="006B1A4D" w:rsidP="006B1A4D">
      <w:pPr>
        <w:overflowPunct w:val="0"/>
        <w:autoSpaceDE w:val="0"/>
        <w:autoSpaceDN w:val="0"/>
        <w:adjustRightInd w:val="0"/>
        <w:textAlignment w:val="baseline"/>
        <w:rPr>
          <w:lang w:eastAsia="ko-KR"/>
        </w:rPr>
      </w:pPr>
      <w:r w:rsidRPr="006B1A4D">
        <w:rPr>
          <w:rFonts w:hint="eastAsia"/>
          <w:lang w:eastAsia="ko-KR"/>
        </w:rPr>
        <w:lastRenderedPageBreak/>
        <w:t>Where:</w:t>
      </w:r>
    </w:p>
    <w:p w14:paraId="53AD2223" w14:textId="732C8B6A" w:rsidR="006B1A4D" w:rsidRPr="00E6516F" w:rsidRDefault="006B1A4D" w:rsidP="006B1A4D">
      <w:pPr>
        <w:overflowPunct w:val="0"/>
        <w:autoSpaceDE w:val="0"/>
        <w:autoSpaceDN w:val="0"/>
        <w:adjustRightInd w:val="0"/>
        <w:ind w:leftChars="300" w:left="600"/>
        <w:textAlignment w:val="baseline"/>
        <w:rPr>
          <w:lang w:val="en-US" w:eastAsia="ko-KR"/>
        </w:rPr>
      </w:pPr>
      <w:r w:rsidRPr="006B1A4D">
        <w:rPr>
          <w:i/>
          <w:lang w:eastAsia="ko-KR"/>
        </w:rPr>
        <w:t>N</w:t>
      </w:r>
      <w:r w:rsidRPr="006B1A4D">
        <w:rPr>
          <w:i/>
          <w:vertAlign w:val="subscript"/>
          <w:lang w:eastAsia="ko-KR"/>
        </w:rPr>
        <w:t>direct</w:t>
      </w:r>
      <w:r w:rsidRPr="006B1A4D">
        <w:rPr>
          <w:lang w:eastAsia="ko-KR"/>
        </w:rPr>
        <w:t xml:space="preserve"> </w:t>
      </w:r>
      <w:r w:rsidRPr="006B1A4D">
        <w:rPr>
          <w:rFonts w:hint="eastAsia"/>
          <w:lang w:eastAsia="ko-KR"/>
        </w:rPr>
        <w:t xml:space="preserve">= </w:t>
      </w:r>
      <w:r w:rsidRPr="006B1A4D">
        <w:rPr>
          <w:rFonts w:eastAsia="SimSun"/>
          <w:i/>
          <w:lang w:eastAsia="zh-CN"/>
        </w:rPr>
        <w:t>T</w:t>
      </w:r>
      <w:r w:rsidRPr="006B1A4D">
        <w:rPr>
          <w:rFonts w:eastAsia="SimSun"/>
          <w:i/>
          <w:vertAlign w:val="subscript"/>
          <w:lang w:eastAsia="zh-CN"/>
        </w:rPr>
        <w:t>RRC_process</w:t>
      </w:r>
      <w:r w:rsidRPr="006B1A4D">
        <w:rPr>
          <w:rFonts w:eastAsia="SimSun"/>
          <w:i/>
          <w:lang w:eastAsia="zh-CN"/>
        </w:rPr>
        <w:t xml:space="preserve"> + T</w:t>
      </w:r>
      <w:r w:rsidRPr="006B1A4D">
        <w:rPr>
          <w:rFonts w:eastAsia="SimSun"/>
          <w:i/>
          <w:vertAlign w:val="subscript"/>
          <w:lang w:eastAsia="zh-CN"/>
        </w:rPr>
        <w:t>interrupt</w:t>
      </w:r>
      <w:r w:rsidRPr="006B1A4D">
        <w:rPr>
          <w:rFonts w:eastAsia="SimSun"/>
          <w:i/>
          <w:lang w:eastAsia="zh-CN"/>
        </w:rPr>
        <w:t xml:space="preserve"> + T</w:t>
      </w:r>
      <w:r w:rsidRPr="006B1A4D">
        <w:rPr>
          <w:rFonts w:eastAsia="SimSun"/>
          <w:i/>
          <w:vertAlign w:val="subscript"/>
          <w:lang w:eastAsia="zh-CN"/>
        </w:rPr>
        <w:t>2</w:t>
      </w:r>
      <w:r w:rsidRPr="006B1A4D">
        <w:rPr>
          <w:rFonts w:eastAsia="SimSun"/>
          <w:i/>
          <w:lang w:eastAsia="zh-CN"/>
        </w:rPr>
        <w:t xml:space="preserve"> + T</w:t>
      </w:r>
      <w:r w:rsidRPr="006B1A4D">
        <w:rPr>
          <w:rFonts w:eastAsia="SimSun"/>
          <w:i/>
          <w:vertAlign w:val="subscript"/>
          <w:lang w:eastAsia="zh-CN"/>
        </w:rPr>
        <w:t>3</w:t>
      </w:r>
      <w:r w:rsidRPr="006B1A4D">
        <w:rPr>
          <w:lang w:eastAsia="ko-KR"/>
        </w:rPr>
        <w:t xml:space="preserve"> </w:t>
      </w:r>
      <w:r w:rsidRPr="006B1A4D">
        <w:rPr>
          <w:rFonts w:hint="eastAsia"/>
          <w:lang w:eastAsia="ko-KR"/>
        </w:rPr>
        <w:t xml:space="preserve">+ </w:t>
      </w:r>
      <w:r w:rsidRPr="006B1A4D">
        <w:rPr>
          <w:rFonts w:hint="eastAsia"/>
          <w:i/>
          <w:lang w:eastAsia="ko-KR"/>
        </w:rPr>
        <w:t>T</w:t>
      </w:r>
      <w:r w:rsidRPr="006B1A4D">
        <w:rPr>
          <w:i/>
          <w:vertAlign w:val="subscript"/>
          <w:lang w:eastAsia="ko-KR"/>
        </w:rPr>
        <w:t xml:space="preserve">activation_time </w:t>
      </w:r>
      <w:r w:rsidRPr="006B1A4D">
        <w:rPr>
          <w:lang w:eastAsia="ko-KR"/>
        </w:rPr>
        <w:t xml:space="preserve">+ </w:t>
      </w:r>
      <w:r w:rsidRPr="006B1A4D">
        <w:rPr>
          <w:i/>
          <w:lang w:eastAsia="ko-KR"/>
        </w:rPr>
        <w:t>T</w:t>
      </w:r>
      <w:r w:rsidRPr="006B1A4D">
        <w:rPr>
          <w:i/>
          <w:vertAlign w:val="subscript"/>
          <w:lang w:eastAsia="ko-KR"/>
        </w:rPr>
        <w:t>CSI_Reportin</w:t>
      </w:r>
      <w:r w:rsidRPr="002B1687">
        <w:rPr>
          <w:i/>
          <w:vertAlign w:val="subscript"/>
          <w:lang w:eastAsia="ko-KR"/>
        </w:rPr>
        <w:t>g</w:t>
      </w:r>
    </w:p>
    <w:p w14:paraId="340382D0" w14:textId="77777777" w:rsidR="006B1A4D" w:rsidRPr="006B1A4D" w:rsidRDefault="006B1A4D" w:rsidP="006B1A4D">
      <w:pPr>
        <w:overflowPunct w:val="0"/>
        <w:autoSpaceDE w:val="0"/>
        <w:autoSpaceDN w:val="0"/>
        <w:adjustRightInd w:val="0"/>
        <w:ind w:leftChars="300" w:left="600"/>
        <w:textAlignment w:val="baseline"/>
        <w:rPr>
          <w:rFonts w:eastAsia="SimSun"/>
          <w:lang w:eastAsia="zh-CN"/>
        </w:rPr>
      </w:pPr>
      <w:r w:rsidRPr="006B1A4D">
        <w:rPr>
          <w:rFonts w:eastAsia="SimSun"/>
          <w:i/>
          <w:lang w:val="en-US" w:eastAsia="zh-CN"/>
        </w:rPr>
        <w:t>T</w:t>
      </w:r>
      <w:r w:rsidRPr="006B1A4D">
        <w:rPr>
          <w:rFonts w:eastAsia="SimSun"/>
          <w:i/>
          <w:vertAlign w:val="subscript"/>
          <w:lang w:val="en-US" w:eastAsia="zh-CN"/>
        </w:rPr>
        <w:t>RRC_Process</w:t>
      </w:r>
      <w:r w:rsidRPr="006B1A4D">
        <w:rPr>
          <w:rFonts w:eastAsia="SimSun"/>
          <w:lang w:eastAsia="zh-CN"/>
        </w:rPr>
        <w:t>: RRC procedure delay defined in clause 12 of TS 38.331 [2],</w:t>
      </w:r>
    </w:p>
    <w:p w14:paraId="05BE4733" w14:textId="0EED6217" w:rsidR="006B1A4D" w:rsidRPr="006B1A4D" w:rsidRDefault="006B1A4D" w:rsidP="006B1A4D">
      <w:pPr>
        <w:overflowPunct w:val="0"/>
        <w:autoSpaceDE w:val="0"/>
        <w:autoSpaceDN w:val="0"/>
        <w:adjustRightInd w:val="0"/>
        <w:ind w:leftChars="300" w:left="600"/>
        <w:textAlignment w:val="baseline"/>
        <w:rPr>
          <w:rFonts w:eastAsia="SimSun"/>
          <w:lang w:eastAsia="zh-CN"/>
        </w:rPr>
      </w:pPr>
      <w:r w:rsidRPr="006B1A4D">
        <w:rPr>
          <w:rFonts w:eastAsia="SimSun"/>
          <w:i/>
          <w:lang w:eastAsia="zh-CN"/>
        </w:rPr>
        <w:t>T</w:t>
      </w:r>
      <w:r w:rsidRPr="006B1A4D">
        <w:rPr>
          <w:rFonts w:eastAsia="SimSun"/>
          <w:i/>
          <w:vertAlign w:val="subscript"/>
          <w:lang w:eastAsia="zh-CN"/>
        </w:rPr>
        <w:t>interrupt</w:t>
      </w:r>
      <w:r w:rsidRPr="006B1A4D">
        <w:rPr>
          <w:rFonts w:eastAsia="SimSun" w:hint="eastAsia"/>
          <w:lang w:eastAsia="zh-CN"/>
        </w:rPr>
        <w:t>:</w:t>
      </w:r>
      <w:r w:rsidRPr="006B1A4D">
        <w:rPr>
          <w:rFonts w:eastAsia="SimSun"/>
          <w:lang w:eastAsia="zh-CN"/>
        </w:rPr>
        <w:t xml:space="preserve"> Interruption time during hanover as specified in clause 6.1.1,</w:t>
      </w:r>
    </w:p>
    <w:p w14:paraId="6FBE16A3" w14:textId="77777777" w:rsidR="006B1A4D" w:rsidRPr="006B1A4D" w:rsidRDefault="006B1A4D" w:rsidP="006B1A4D">
      <w:pPr>
        <w:overflowPunct w:val="0"/>
        <w:autoSpaceDE w:val="0"/>
        <w:autoSpaceDN w:val="0"/>
        <w:adjustRightInd w:val="0"/>
        <w:ind w:leftChars="300" w:left="600"/>
        <w:textAlignment w:val="baseline"/>
        <w:rPr>
          <w:rFonts w:eastAsia="SimSun"/>
          <w:lang w:eastAsia="zh-CN"/>
        </w:rPr>
      </w:pPr>
      <w:r w:rsidRPr="006B1A4D">
        <w:rPr>
          <w:rFonts w:eastAsia="SimSun"/>
          <w:i/>
          <w:lang w:val="en-US" w:eastAsia="zh-CN"/>
        </w:rPr>
        <w:t>T</w:t>
      </w:r>
      <w:r w:rsidRPr="006B1A4D">
        <w:rPr>
          <w:rFonts w:eastAsia="SimSun"/>
          <w:i/>
          <w:vertAlign w:val="subscript"/>
          <w:lang w:val="en-US" w:eastAsia="zh-CN"/>
        </w:rPr>
        <w:t>2</w:t>
      </w:r>
      <w:r w:rsidRPr="006B1A4D">
        <w:rPr>
          <w:rFonts w:eastAsia="SimSun"/>
          <w:lang w:eastAsia="zh-CN"/>
        </w:rPr>
        <w:t xml:space="preserve">: Delay from slot </w:t>
      </w:r>
      <m:oMath>
        <m:r>
          <w:rPr>
            <w:rFonts w:ascii="Cambria Math" w:hAnsi="Cambria Math"/>
            <w:lang w:eastAsia="ko-KR"/>
          </w:rPr>
          <m:t>n+</m:t>
        </m:r>
        <m:f>
          <m:fPr>
            <m:ctrlPr>
              <w:rPr>
                <w:rFonts w:ascii="Cambria Math" w:eastAsia="SimSun" w:hAnsi="Cambria Math"/>
              </w:rPr>
            </m:ctrlPr>
          </m:fPr>
          <m:num>
            <m:sSub>
              <m:sSubPr>
                <m:ctrlPr>
                  <w:rPr>
                    <w:rFonts w:ascii="Cambria Math" w:eastAsia="SimSun" w:hAnsi="Cambria Math"/>
                    <w:i/>
                  </w:rPr>
                </m:ctrlPr>
              </m:sSubPr>
              <m:e>
                <m:r>
                  <w:rPr>
                    <w:rFonts w:ascii="Cambria Math" w:eastAsia="SimSun" w:hAnsi="Cambria Math"/>
                  </w:rPr>
                  <m:t>T</m:t>
                </m:r>
              </m:e>
              <m:sub>
                <m:r>
                  <w:rPr>
                    <w:rFonts w:ascii="Cambria Math" w:eastAsia="SimSun" w:hAnsi="Cambria Math"/>
                  </w:rPr>
                  <m:t>RRC_Process</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T</m:t>
                </m:r>
              </m:e>
              <m:sub>
                <m:r>
                  <w:rPr>
                    <w:rFonts w:ascii="Cambria Math" w:eastAsia="SimSun" w:hAnsi="Cambria Math"/>
                  </w:rPr>
                  <m:t>interrupt</m:t>
                </m:r>
              </m:sub>
            </m:sSub>
          </m:num>
          <m:den>
            <m:r>
              <w:rPr>
                <w:rFonts w:ascii="Cambria Math" w:eastAsia="SimSun" w:hAnsi="Cambria Math"/>
              </w:rPr>
              <m:t>NR slot length</m:t>
            </m:r>
          </m:den>
        </m:f>
      </m:oMath>
      <w:r w:rsidRPr="006B1A4D">
        <w:rPr>
          <w:rFonts w:eastAsia="SimSun"/>
          <w:lang w:eastAsia="zh-CN"/>
        </w:rPr>
        <w:t xml:space="preserve"> until UE has obtained a valid TA command for the target PCell,</w:t>
      </w:r>
    </w:p>
    <w:p w14:paraId="6A77645F" w14:textId="36A5E52B" w:rsidR="006B1A4D" w:rsidRPr="006B1A4D" w:rsidRDefault="006B1A4D" w:rsidP="006B1A4D">
      <w:pPr>
        <w:overflowPunct w:val="0"/>
        <w:autoSpaceDE w:val="0"/>
        <w:autoSpaceDN w:val="0"/>
        <w:adjustRightInd w:val="0"/>
        <w:ind w:leftChars="300" w:left="600"/>
        <w:textAlignment w:val="baseline"/>
        <w:rPr>
          <w:rFonts w:eastAsia="SimSun"/>
          <w:lang w:eastAsia="zh-CN"/>
        </w:rPr>
      </w:pPr>
      <w:r w:rsidRPr="006B1A4D">
        <w:rPr>
          <w:rFonts w:eastAsia="SimSun"/>
          <w:i/>
          <w:lang w:val="en-US" w:eastAsia="zh-CN"/>
        </w:rPr>
        <w:t>T</w:t>
      </w:r>
      <w:r w:rsidRPr="006B1A4D">
        <w:rPr>
          <w:rFonts w:eastAsia="SimSun"/>
          <w:i/>
          <w:vertAlign w:val="subscript"/>
          <w:lang w:val="en-US" w:eastAsia="zh-CN"/>
        </w:rPr>
        <w:t>3</w:t>
      </w:r>
      <w:r w:rsidRPr="006B1A4D">
        <w:rPr>
          <w:rFonts w:eastAsia="SimSun"/>
          <w:lang w:eastAsia="zh-CN"/>
        </w:rPr>
        <w:t xml:space="preserve">: Delay for applying the received TA for upling transmission in the target PCell, and greater than or equal to </w:t>
      </w:r>
      <w:r w:rsidRPr="006B1A4D">
        <w:rPr>
          <w:rFonts w:eastAsia="SimSun"/>
          <w:i/>
          <w:lang w:eastAsia="zh-CN"/>
        </w:rPr>
        <w:t>k+1</w:t>
      </w:r>
      <w:r w:rsidRPr="006B1A4D">
        <w:rPr>
          <w:rFonts w:eastAsia="SimSun"/>
          <w:lang w:eastAsia="zh-CN"/>
        </w:rPr>
        <w:t xml:space="preserve"> slot, where </w:t>
      </w:r>
      <w:r w:rsidRPr="006B1A4D">
        <w:rPr>
          <w:rFonts w:eastAsia="SimSun"/>
          <w:i/>
          <w:lang w:eastAsia="zh-CN"/>
        </w:rPr>
        <w:t>k</w:t>
      </w:r>
      <w:r w:rsidRPr="006B1A4D">
        <w:rPr>
          <w:rFonts w:eastAsia="SimSun"/>
          <w:lang w:eastAsia="zh-CN"/>
        </w:rPr>
        <w:t xml:space="preserve"> is defined in clause 4.2 in TS 38.213,</w:t>
      </w:r>
    </w:p>
    <w:p w14:paraId="015285C7" w14:textId="77650CA8" w:rsidR="006B1A4D" w:rsidRPr="006B1A4D" w:rsidRDefault="006B1A4D" w:rsidP="006716EB">
      <w:pPr>
        <w:overflowPunct w:val="0"/>
        <w:autoSpaceDE w:val="0"/>
        <w:autoSpaceDN w:val="0"/>
        <w:adjustRightInd w:val="0"/>
        <w:ind w:leftChars="425" w:left="1133" w:hanging="283"/>
        <w:textAlignment w:val="baseline"/>
        <w:rPr>
          <w:lang w:eastAsia="ko-KR"/>
        </w:rPr>
      </w:pPr>
      <w:r w:rsidRPr="006B1A4D">
        <w:rPr>
          <w:rFonts w:hint="eastAsia"/>
          <w:i/>
          <w:lang w:eastAsia="ko-KR"/>
        </w:rPr>
        <w:t>T</w:t>
      </w:r>
      <w:r w:rsidRPr="006B1A4D">
        <w:rPr>
          <w:i/>
          <w:vertAlign w:val="subscript"/>
          <w:lang w:eastAsia="ko-KR"/>
        </w:rPr>
        <w:t>activation_time</w:t>
      </w:r>
      <w:r w:rsidRPr="006B1A4D">
        <w:rPr>
          <w:lang w:eastAsia="ko-KR"/>
        </w:rPr>
        <w:t xml:space="preserve"> and </w:t>
      </w:r>
      <w:r w:rsidRPr="006B1A4D">
        <w:rPr>
          <w:i/>
          <w:lang w:eastAsia="ko-KR"/>
        </w:rPr>
        <w:t>T</w:t>
      </w:r>
      <w:r w:rsidRPr="006B1A4D">
        <w:rPr>
          <w:i/>
          <w:vertAlign w:val="subscript"/>
          <w:lang w:eastAsia="ko-KR"/>
        </w:rPr>
        <w:t>CSI_Reporting</w:t>
      </w:r>
      <w:r w:rsidRPr="006B1A4D">
        <w:rPr>
          <w:rFonts w:hint="eastAsia"/>
          <w:lang w:eastAsia="ko-KR"/>
        </w:rPr>
        <w:t xml:space="preserve"> </w:t>
      </w:r>
      <w:r w:rsidRPr="006B1A4D">
        <w:rPr>
          <w:lang w:eastAsia="ko-KR"/>
        </w:rPr>
        <w:t>are specified in clause 8.3.2</w:t>
      </w:r>
      <w:r w:rsidRPr="006B1A4D">
        <w:rPr>
          <w:rFonts w:hint="eastAsia"/>
          <w:lang w:eastAsia="ko-KR"/>
        </w:rPr>
        <w:t xml:space="preserve">. </w:t>
      </w:r>
    </w:p>
    <w:p w14:paraId="55E2E108" w14:textId="7AA39272" w:rsidR="006B1A4D" w:rsidRDefault="006B1A4D" w:rsidP="006B1A4D">
      <w:pPr>
        <w:overflowPunct w:val="0"/>
        <w:autoSpaceDE w:val="0"/>
        <w:autoSpaceDN w:val="0"/>
        <w:adjustRightInd w:val="0"/>
        <w:textAlignment w:val="baseline"/>
        <w:rPr>
          <w:ins w:id="35" w:author="Ericsson" w:date="2020-02-13T13:20:00Z"/>
          <w:lang w:eastAsia="ko-KR"/>
        </w:rPr>
      </w:pPr>
      <w:r w:rsidRPr="006B1A4D">
        <w:rPr>
          <w:lang w:eastAsia="ko-KR"/>
        </w:rPr>
        <w:t>In addition to CSI reporting defined above, UE shall also apply other actions related to the activation command specified in [7] for an SCell at the first opportunities for the corresponding actions once the SCell is activated.</w:t>
      </w:r>
    </w:p>
    <w:p w14:paraId="64EAAA9F" w14:textId="72CA4137" w:rsidR="009820C8" w:rsidRDefault="009820C8" w:rsidP="009820C8">
      <w:pPr>
        <w:spacing w:after="0"/>
        <w:rPr>
          <w:ins w:id="36" w:author="Ericsson" w:date="2020-05-11T10:37:00Z"/>
        </w:rPr>
      </w:pPr>
      <w:ins w:id="37" w:author="Ericsson" w:date="2020-05-11T10:35:00Z">
        <w:r>
          <w:t xml:space="preserve">The UE may be allowed to cause interruptions to </w:t>
        </w:r>
      </w:ins>
      <w:ins w:id="38" w:author="Ericsson" w:date="2020-05-11T10:36:00Z">
        <w:r>
          <w:t xml:space="preserve">PCell </w:t>
        </w:r>
      </w:ins>
      <w:ins w:id="39" w:author="Ericsson" w:date="2020-05-11T10:35:00Z">
        <w:r>
          <w:t>during an interruption window</w:t>
        </w:r>
      </w:ins>
      <w:ins w:id="40" w:author="Ericsson" w:date="2020-06-03T12:33:00Z">
        <w:r w:rsidR="006E2EFA">
          <w:t>,</w:t>
        </w:r>
      </w:ins>
      <w:ins w:id="41" w:author="Ericsson" w:date="2020-05-11T10:35:00Z">
        <w:r>
          <w:t xml:space="preserve"> as specified in clause 8.2. </w:t>
        </w:r>
        <w:r w:rsidRPr="00406047">
          <w:t>The starting point of an interruption</w:t>
        </w:r>
        <w:r w:rsidRPr="00406047">
          <w:rPr>
            <w:lang w:eastAsia="zh-CN"/>
          </w:rPr>
          <w:t xml:space="preserve"> </w:t>
        </w:r>
        <w:r>
          <w:rPr>
            <w:lang w:eastAsia="zh-CN"/>
          </w:rPr>
          <w:t>window on</w:t>
        </w:r>
        <w:r w:rsidRPr="00406047">
          <w:rPr>
            <w:lang w:eastAsia="zh-CN"/>
          </w:rPr>
          <w:t xml:space="preserve"> PCell </w:t>
        </w:r>
        <w:r w:rsidRPr="00406047">
          <w:rPr>
            <w:lang w:val="en-US"/>
          </w:rPr>
          <w:t xml:space="preserve">shall not </w:t>
        </w:r>
        <w:r w:rsidRPr="00406047">
          <w:t xml:space="preserve">occur before </w:t>
        </w:r>
      </w:ins>
      <w:ins w:id="42" w:author="Ericsson" w:date="2020-05-11T10:36:00Z">
        <w:r w:rsidRPr="00406047">
          <w:t>slot</w:t>
        </w:r>
        <w:r>
          <w:rPr>
            <w:i/>
            <w:iCs/>
          </w:rPr>
          <w:t xml:space="preserve"> </w:t>
        </w:r>
        <w:r w:rsidRPr="00406047">
          <w:rPr>
            <w:i/>
            <w:iCs/>
          </w:rPr>
          <w:t>n</w:t>
        </w:r>
        <w:r w:rsidRPr="00406047">
          <w:rPr>
            <w:lang w:eastAsia="zh-CN"/>
          </w:rPr>
          <w:t>+1+</w:t>
        </w:r>
        <m:oMath>
          <m:r>
            <w:rPr>
              <w:rFonts w:ascii="Cambria Math" w:hAnsi="Cambria Math"/>
              <w:lang w:eastAsia="zh-CN"/>
            </w:rPr>
            <m:t xml:space="preserve"> </m:t>
          </m:r>
          <m:f>
            <m:fPr>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T</m:t>
                  </m:r>
                </m:e>
                <m:sub>
                  <m:r>
                    <w:rPr>
                      <w:rFonts w:ascii="Cambria Math" w:eastAsia="SimSun" w:hAnsi="Cambria Math"/>
                    </w:rPr>
                    <m:t>RRC Processing</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T</m:t>
                  </m:r>
                </m:e>
                <m:sub>
                  <m:r>
                    <w:rPr>
                      <w:rFonts w:ascii="Cambria Math" w:eastAsia="SimSun" w:hAnsi="Cambria Math"/>
                    </w:rPr>
                    <m:t>interrupt</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T</m:t>
                  </m:r>
                </m:e>
                <m:sub>
                  <m:r>
                    <w:rPr>
                      <w:rFonts w:ascii="Cambria Math" w:eastAsia="SimSun" w:hAnsi="Cambria Math"/>
                    </w:rPr>
                    <m:t>2</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T</m:t>
                  </m:r>
                </m:e>
                <m:sub>
                  <m:r>
                    <w:rPr>
                      <w:rFonts w:ascii="Cambria Math" w:eastAsia="SimSun" w:hAnsi="Cambria Math"/>
                    </w:rPr>
                    <m:t>3</m:t>
                  </m:r>
                </m:sub>
              </m:sSub>
            </m:num>
            <m:den>
              <m:r>
                <w:rPr>
                  <w:rFonts w:ascii="Cambria Math" w:eastAsia="SimSun" w:hAnsi="Cambria Math"/>
                </w:rPr>
                <m:t>NR slot length</m:t>
              </m:r>
            </m:den>
          </m:f>
        </m:oMath>
      </w:ins>
      <w:ins w:id="43" w:author="Ericsson" w:date="2020-06-03T12:33:00Z">
        <w:r w:rsidR="006E2EFA">
          <w:t xml:space="preserve">, and not occur after </w:t>
        </w:r>
      </w:ins>
      <w:ins w:id="44" w:author="Ericsson" w:date="2020-05-11T10:35:00Z">
        <w:r w:rsidRPr="00C450F5">
          <w:t>slot</w:t>
        </w:r>
      </w:ins>
      <w:ins w:id="45" w:author="Ericsson" w:date="2020-05-11T10:37:00Z">
        <w:r w:rsidRPr="006E2EFA">
          <w:t xml:space="preserve"> </w:t>
        </w:r>
        <w:r w:rsidRPr="009820C8">
          <w:rPr>
            <w:i/>
            <w:iCs/>
          </w:rPr>
          <w:t>n</w:t>
        </w:r>
        <w:r w:rsidRPr="009820C8">
          <w:rPr>
            <w:lang w:eastAsia="zh-CN"/>
          </w:rPr>
          <w:t>+1+</w:t>
        </w:r>
        <m:oMath>
          <m:f>
            <m:fPr>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T</m:t>
                  </m:r>
                </m:e>
                <m:sub>
                  <m:r>
                    <w:rPr>
                      <w:rFonts w:ascii="Cambria Math" w:eastAsia="SimSun" w:hAnsi="Cambria Math"/>
                    </w:rPr>
                    <m:t>RRC Processing</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T</m:t>
                  </m:r>
                </m:e>
                <m:sub>
                  <m:r>
                    <w:rPr>
                      <w:rFonts w:ascii="Cambria Math" w:eastAsia="SimSun" w:hAnsi="Cambria Math"/>
                    </w:rPr>
                    <m:t>interrupt</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T</m:t>
                  </m:r>
                </m:e>
                <m:sub>
                  <m:r>
                    <w:rPr>
                      <w:rFonts w:ascii="Cambria Math" w:eastAsia="SimSun" w:hAnsi="Cambria Math"/>
                    </w:rPr>
                    <m:t>2</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T</m:t>
                  </m:r>
                </m:e>
                <m:sub>
                  <m:r>
                    <w:rPr>
                      <w:rFonts w:ascii="Cambria Math" w:eastAsia="SimSun" w:hAnsi="Cambria Math"/>
                    </w:rPr>
                    <m:t>3</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T</m:t>
                  </m:r>
                </m:e>
                <m:sub>
                  <m:r>
                    <w:rPr>
                      <w:rFonts w:ascii="Cambria Math" w:eastAsia="SimSun" w:hAnsi="Cambria Math"/>
                    </w:rPr>
                    <m:t>X</m:t>
                  </m:r>
                </m:sub>
              </m:sSub>
            </m:num>
            <m:den>
              <m:r>
                <w:rPr>
                  <w:rFonts w:ascii="Cambria Math" w:eastAsia="SimSun" w:hAnsi="Cambria Math"/>
                </w:rPr>
                <m:t>NR slot length</m:t>
              </m:r>
            </m:den>
          </m:f>
        </m:oMath>
        <w:r w:rsidRPr="009820C8">
          <w:t>, where</w:t>
        </w:r>
      </w:ins>
      <w:ins w:id="46" w:author="Ericsson" w:date="2020-06-03T12:34:00Z">
        <w:r w:rsidR="006E2EFA">
          <w:t xml:space="preserve"> NR slot length is with respect to the numerology of the SCell being activated, and</w:t>
        </w:r>
      </w:ins>
      <w:ins w:id="47" w:author="Ericsson" w:date="2020-05-11T10:37:00Z">
        <w:r w:rsidRPr="009820C8">
          <w:t xml:space="preserve"> </w:t>
        </w:r>
        <w:r w:rsidRPr="009820C8">
          <w:rPr>
            <w:i/>
            <w:iCs/>
          </w:rPr>
          <w:t>T</w:t>
        </w:r>
        <w:r w:rsidRPr="009820C8">
          <w:rPr>
            <w:i/>
            <w:iCs/>
            <w:vertAlign w:val="subscript"/>
          </w:rPr>
          <w:t>X</w:t>
        </w:r>
        <w:r w:rsidRPr="009820C8">
          <w:t xml:space="preserve"> is:</w:t>
        </w:r>
      </w:ins>
    </w:p>
    <w:p w14:paraId="4E34AF3F" w14:textId="77777777" w:rsidR="009820C8" w:rsidRPr="00406047" w:rsidRDefault="009820C8" w:rsidP="009820C8">
      <w:pPr>
        <w:overflowPunct w:val="0"/>
        <w:autoSpaceDE w:val="0"/>
        <w:autoSpaceDN w:val="0"/>
        <w:adjustRightInd w:val="0"/>
        <w:spacing w:before="240" w:after="0"/>
        <w:ind w:leftChars="283" w:left="851" w:hanging="285"/>
        <w:textAlignment w:val="baseline"/>
        <w:rPr>
          <w:ins w:id="48" w:author="Ericsson" w:date="2020-05-11T10:35:00Z"/>
        </w:rPr>
      </w:pPr>
      <w:ins w:id="49" w:author="Ericsson" w:date="2020-05-11T10:35:00Z">
        <w:r w:rsidRPr="00406047">
          <w:rPr>
            <w:lang w:eastAsia="zh-CN"/>
          </w:rPr>
          <w:t xml:space="preserve">- </w:t>
        </w:r>
        <w:r w:rsidRPr="00406047">
          <w:rPr>
            <w:lang w:eastAsia="zh-CN"/>
          </w:rPr>
          <w:tab/>
        </w:r>
        <w:r w:rsidRPr="00406047">
          <w:rPr>
            <w:i/>
            <w:iCs/>
          </w:rPr>
          <w:t>T</w:t>
        </w:r>
        <w:r w:rsidRPr="00406047">
          <w:rPr>
            <w:i/>
            <w:iCs/>
            <w:vertAlign w:val="subscript"/>
          </w:rPr>
          <w:t>FirstSSB</w:t>
        </w:r>
        <w:r w:rsidRPr="00406047">
          <w:t xml:space="preserve">, for any scenario where </w:t>
        </w:r>
        <w:r w:rsidRPr="00406047">
          <w:rPr>
            <w:i/>
            <w:iCs/>
          </w:rPr>
          <w:t>T</w:t>
        </w:r>
        <w:r w:rsidRPr="00406047">
          <w:rPr>
            <w:i/>
            <w:iCs/>
            <w:vertAlign w:val="subscript"/>
          </w:rPr>
          <w:t>activation_time</w:t>
        </w:r>
        <w:r w:rsidRPr="00406047">
          <w:rPr>
            <w:vertAlign w:val="subscript"/>
          </w:rPr>
          <w:t xml:space="preserve">  </w:t>
        </w:r>
        <w:r w:rsidRPr="00406047">
          <w:t xml:space="preserve">includes </w:t>
        </w:r>
        <w:r w:rsidRPr="00406047">
          <w:rPr>
            <w:i/>
            <w:iCs/>
          </w:rPr>
          <w:t>T</w:t>
        </w:r>
        <w:r w:rsidRPr="00406047">
          <w:rPr>
            <w:i/>
            <w:iCs/>
            <w:vertAlign w:val="subscript"/>
          </w:rPr>
          <w:t>FirstSSB</w:t>
        </w:r>
        <w:r w:rsidRPr="00406047">
          <w:t>;</w:t>
        </w:r>
      </w:ins>
    </w:p>
    <w:p w14:paraId="5633EFB5" w14:textId="77777777" w:rsidR="009820C8" w:rsidRPr="00406047" w:rsidRDefault="009820C8" w:rsidP="009820C8">
      <w:pPr>
        <w:overflowPunct w:val="0"/>
        <w:autoSpaceDE w:val="0"/>
        <w:autoSpaceDN w:val="0"/>
        <w:adjustRightInd w:val="0"/>
        <w:spacing w:before="240" w:after="0"/>
        <w:ind w:leftChars="283" w:left="851" w:hanging="285"/>
        <w:textAlignment w:val="baseline"/>
        <w:rPr>
          <w:ins w:id="50" w:author="Ericsson" w:date="2020-05-11T10:35:00Z"/>
        </w:rPr>
      </w:pPr>
      <w:ins w:id="51" w:author="Ericsson" w:date="2020-05-11T10:35:00Z">
        <w:r w:rsidRPr="00406047">
          <w:rPr>
            <w:lang w:eastAsia="zh-CN"/>
          </w:rPr>
          <w:t>-</w:t>
        </w:r>
        <w:r w:rsidRPr="00406047">
          <w:rPr>
            <w:lang w:eastAsia="ko-KR"/>
          </w:rPr>
          <w:tab/>
        </w:r>
        <w:r w:rsidRPr="00406047">
          <w:rPr>
            <w:i/>
            <w:iCs/>
            <w:lang w:eastAsia="zh-CN"/>
          </w:rPr>
          <w:t>T</w:t>
        </w:r>
        <w:r w:rsidRPr="00406047">
          <w:rPr>
            <w:i/>
            <w:iCs/>
            <w:vertAlign w:val="subscript"/>
            <w:lang w:eastAsia="zh-CN"/>
          </w:rPr>
          <w:t>FirstSSB_MAX</w:t>
        </w:r>
        <w:r w:rsidRPr="00406047">
          <w:t xml:space="preserve">, for any scenario where </w:t>
        </w:r>
        <w:r w:rsidRPr="009820C8">
          <w:rPr>
            <w:i/>
            <w:iCs/>
          </w:rPr>
          <w:t>T</w:t>
        </w:r>
        <w:r w:rsidRPr="009820C8">
          <w:rPr>
            <w:i/>
            <w:iCs/>
            <w:vertAlign w:val="subscript"/>
          </w:rPr>
          <w:t>activation_time</w:t>
        </w:r>
        <w:r w:rsidRPr="00406047">
          <w:rPr>
            <w:vertAlign w:val="subscript"/>
          </w:rPr>
          <w:t xml:space="preserve">  </w:t>
        </w:r>
        <w:r w:rsidRPr="00406047">
          <w:t xml:space="preserve">includes </w:t>
        </w:r>
        <w:r w:rsidRPr="009820C8">
          <w:rPr>
            <w:i/>
            <w:iCs/>
          </w:rPr>
          <w:t>T</w:t>
        </w:r>
        <w:r w:rsidRPr="009820C8">
          <w:rPr>
            <w:i/>
            <w:iCs/>
            <w:vertAlign w:val="subscript"/>
          </w:rPr>
          <w:t>FirstSSB_MAX</w:t>
        </w:r>
        <w:r w:rsidRPr="00406047">
          <w:t>;</w:t>
        </w:r>
      </w:ins>
    </w:p>
    <w:p w14:paraId="217FDB35" w14:textId="4AEFE534" w:rsidR="009820C8" w:rsidRDefault="009820C8" w:rsidP="009820C8">
      <w:pPr>
        <w:overflowPunct w:val="0"/>
        <w:autoSpaceDE w:val="0"/>
        <w:autoSpaceDN w:val="0"/>
        <w:adjustRightInd w:val="0"/>
        <w:spacing w:before="240" w:after="0"/>
        <w:ind w:leftChars="283" w:left="850" w:hanging="284"/>
        <w:textAlignment w:val="baseline"/>
        <w:rPr>
          <w:ins w:id="52" w:author="Ericsson" w:date="2020-06-03T12:35:00Z"/>
        </w:rPr>
      </w:pPr>
      <w:ins w:id="53" w:author="Ericsson" w:date="2020-05-11T10:35:00Z">
        <w:r w:rsidRPr="00406047">
          <w:rPr>
            <w:lang w:eastAsia="zh-CN"/>
          </w:rPr>
          <w:t>-</w:t>
        </w:r>
        <w:r w:rsidRPr="00406047">
          <w:rPr>
            <w:lang w:eastAsia="ko-KR"/>
          </w:rPr>
          <w:tab/>
        </w:r>
        <w:r w:rsidRPr="00406047">
          <w:rPr>
            <w:i/>
            <w:iCs/>
          </w:rPr>
          <w:t>T</w:t>
        </w:r>
        <w:r w:rsidRPr="00406047">
          <w:rPr>
            <w:i/>
            <w:iCs/>
            <w:vertAlign w:val="subscript"/>
            <w:lang w:eastAsia="zh-CN"/>
          </w:rPr>
          <w:t>uncertainty_MAC</w:t>
        </w:r>
        <w:r w:rsidRPr="00406047">
          <w:rPr>
            <w:i/>
            <w:iCs/>
          </w:rPr>
          <w:t xml:space="preserve"> +T</w:t>
        </w:r>
        <w:r w:rsidRPr="00406047">
          <w:rPr>
            <w:i/>
            <w:iCs/>
            <w:vertAlign w:val="subscript"/>
          </w:rPr>
          <w:t>FineTiming</w:t>
        </w:r>
        <w:r w:rsidRPr="00406047">
          <w:t xml:space="preserve">, for any scenario where </w:t>
        </w:r>
        <w:r w:rsidRPr="00406047">
          <w:rPr>
            <w:i/>
            <w:iCs/>
          </w:rPr>
          <w:t>T</w:t>
        </w:r>
        <w:r w:rsidRPr="00406047">
          <w:rPr>
            <w:i/>
            <w:iCs/>
            <w:vertAlign w:val="subscript"/>
          </w:rPr>
          <w:t>activation_time</w:t>
        </w:r>
        <w:r w:rsidRPr="00406047">
          <w:rPr>
            <w:vertAlign w:val="subscript"/>
          </w:rPr>
          <w:t xml:space="preserve">  </w:t>
        </w:r>
        <w:r w:rsidRPr="00406047">
          <w:t xml:space="preserve">includes </w:t>
        </w:r>
        <w:r w:rsidRPr="00406047">
          <w:rPr>
            <w:i/>
            <w:iCs/>
          </w:rPr>
          <w:t>T</w:t>
        </w:r>
        <w:r w:rsidRPr="00406047">
          <w:rPr>
            <w:i/>
            <w:iCs/>
            <w:vertAlign w:val="subscript"/>
          </w:rPr>
          <w:t>FineTiming</w:t>
        </w:r>
      </w:ins>
      <w:ins w:id="54" w:author="Ericsson" w:date="2020-05-11T10:40:00Z">
        <w:r>
          <w:t>.</w:t>
        </w:r>
      </w:ins>
    </w:p>
    <w:p w14:paraId="7038E097" w14:textId="3152DF54" w:rsidR="006E2EFA" w:rsidRPr="009820C8" w:rsidRDefault="006E2EFA" w:rsidP="006E2EFA">
      <w:pPr>
        <w:overflowPunct w:val="0"/>
        <w:autoSpaceDE w:val="0"/>
        <w:autoSpaceDN w:val="0"/>
        <w:adjustRightInd w:val="0"/>
        <w:spacing w:before="240" w:after="0"/>
        <w:textAlignment w:val="baseline"/>
        <w:rPr>
          <w:ins w:id="55" w:author="Ericsson" w:date="2020-05-11T10:35:00Z"/>
        </w:rPr>
      </w:pPr>
      <w:ins w:id="56" w:author="Ericsson" w:date="2020-06-03T12:35:00Z">
        <w:r>
          <w:t>The length of the interruption window</w:t>
        </w:r>
      </w:ins>
      <w:ins w:id="57" w:author="Ericsson" w:date="2020-06-03T12:36:00Z">
        <w:r>
          <w:t xml:space="preserve"> </w:t>
        </w:r>
      </w:ins>
      <w:ins w:id="58" w:author="Ericsson" w:date="2020-06-03T12:35:00Z">
        <w:r>
          <w:t xml:space="preserve">depends on the frequency band relation between the aggressor </w:t>
        </w:r>
      </w:ins>
      <w:ins w:id="59" w:author="Ericsson" w:date="2020-06-03T12:36:00Z">
        <w:r>
          <w:t>SC</w:t>
        </w:r>
      </w:ins>
      <w:ins w:id="60" w:author="Ericsson" w:date="2020-06-03T12:35:00Z">
        <w:r>
          <w:t xml:space="preserve">ell and the victim </w:t>
        </w:r>
      </w:ins>
      <w:ins w:id="61" w:author="Ericsson" w:date="2020-06-03T12:37:00Z">
        <w:r>
          <w:t>PC</w:t>
        </w:r>
      </w:ins>
      <w:ins w:id="62" w:author="Ericsson" w:date="2020-06-03T12:35:00Z">
        <w:r>
          <w:t>ell.</w:t>
        </w:r>
      </w:ins>
    </w:p>
    <w:p w14:paraId="1A4310E6" w14:textId="77777777" w:rsidR="009820C8" w:rsidRDefault="009820C8" w:rsidP="006F16E2">
      <w:pPr>
        <w:spacing w:after="0"/>
        <w:rPr>
          <w:ins w:id="63" w:author="Ericsson" w:date="2020-05-11T10:35:00Z"/>
        </w:rPr>
      </w:pPr>
    </w:p>
    <w:p w14:paraId="69CA2266" w14:textId="0A9685E4" w:rsidR="006F16E2" w:rsidRPr="006B1A4D" w:rsidDel="00381449" w:rsidRDefault="006B1A4D" w:rsidP="006B1A4D">
      <w:pPr>
        <w:overflowPunct w:val="0"/>
        <w:autoSpaceDE w:val="0"/>
        <w:autoSpaceDN w:val="0"/>
        <w:adjustRightInd w:val="0"/>
        <w:textAlignment w:val="baseline"/>
        <w:rPr>
          <w:del w:id="64" w:author="Ericsson" w:date="2020-02-13T13:20:00Z"/>
          <w:i/>
          <w:lang w:eastAsia="ko-KR"/>
        </w:rPr>
      </w:pPr>
      <w:del w:id="65" w:author="Ericsson" w:date="2020-02-13T13:20:00Z">
        <w:r w:rsidRPr="006B1A4D" w:rsidDel="00381449">
          <w:rPr>
            <w:i/>
            <w:lang w:eastAsia="ko-KR"/>
          </w:rPr>
          <w:delText>Editor’s N</w:delText>
        </w:r>
        <w:bookmarkStart w:id="66" w:name="_GoBack"/>
        <w:bookmarkEnd w:id="66"/>
        <w:r w:rsidRPr="006B1A4D" w:rsidDel="00381449">
          <w:rPr>
            <w:i/>
            <w:lang w:eastAsia="ko-KR"/>
          </w:rPr>
          <w:delText>ote: FFS during which time period of the activation delay interruption is allowed</w:delText>
        </w:r>
      </w:del>
    </w:p>
    <w:p w14:paraId="57285509" w14:textId="77777777" w:rsidR="006B1A4D" w:rsidRPr="006B1A4D" w:rsidRDefault="006B1A4D" w:rsidP="006B1A4D">
      <w:pPr>
        <w:overflowPunct w:val="0"/>
        <w:autoSpaceDE w:val="0"/>
        <w:autoSpaceDN w:val="0"/>
        <w:adjustRightInd w:val="0"/>
        <w:textAlignment w:val="baseline"/>
        <w:rPr>
          <w:lang w:eastAsia="ko-KR"/>
        </w:rPr>
      </w:pPr>
      <w:r w:rsidRPr="006B1A4D">
        <w:rPr>
          <w:lang w:eastAsia="ko-KR"/>
        </w:rPr>
        <w:t xml:space="preserve">Starting from the slot </w:t>
      </w:r>
      <m:oMath>
        <m:r>
          <w:rPr>
            <w:rFonts w:ascii="Cambria Math" w:hAnsi="Cambria Math"/>
            <w:lang w:eastAsia="ko-KR"/>
          </w:rPr>
          <m:t>n+</m:t>
        </m:r>
        <m:f>
          <m:fPr>
            <m:ctrlPr>
              <w:rPr>
                <w:rFonts w:ascii="Cambria Math" w:eastAsia="SimSun" w:hAnsi="Cambria Math"/>
              </w:rPr>
            </m:ctrlPr>
          </m:fPr>
          <m:num>
            <m:sSub>
              <m:sSubPr>
                <m:ctrlPr>
                  <w:rPr>
                    <w:rFonts w:ascii="Cambria Math" w:eastAsia="SimSun" w:hAnsi="Cambria Math"/>
                    <w:i/>
                  </w:rPr>
                </m:ctrlPr>
              </m:sSubPr>
              <m:e>
                <m:r>
                  <w:rPr>
                    <w:rFonts w:ascii="Cambria Math" w:eastAsia="SimSun" w:hAnsi="Cambria Math"/>
                  </w:rPr>
                  <m:t>T</m:t>
                </m:r>
              </m:e>
              <m:sub>
                <m:r>
                  <w:rPr>
                    <w:rFonts w:ascii="Cambria Math" w:eastAsia="SimSun" w:hAnsi="Cambria Math"/>
                  </w:rPr>
                  <m:t xml:space="preserve">RRC_Process </m:t>
                </m:r>
              </m:sub>
            </m:sSub>
            <m:sSub>
              <m:sSubPr>
                <m:ctrlPr>
                  <w:rPr>
                    <w:rFonts w:ascii="Cambria Math" w:eastAsia="SimSun" w:hAnsi="Cambria Math"/>
                    <w:i/>
                  </w:rPr>
                </m:ctrlPr>
              </m:sSubPr>
              <m:e>
                <m:r>
                  <w:rPr>
                    <w:rFonts w:ascii="Cambria Math" w:eastAsia="SimSun" w:hAnsi="Cambria Math"/>
                  </w:rPr>
                  <m:t>+ T</m:t>
                </m:r>
              </m:e>
              <m:sub>
                <m:r>
                  <w:rPr>
                    <w:rFonts w:ascii="Cambria Math" w:eastAsia="SimSun" w:hAnsi="Cambria Math"/>
                  </w:rPr>
                  <m:t>interrupt</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T</m:t>
                </m:r>
              </m:e>
              <m:sub>
                <m:r>
                  <w:rPr>
                    <w:rFonts w:ascii="Cambria Math" w:eastAsia="SimSun" w:hAnsi="Cambria Math"/>
                  </w:rPr>
                  <m:t>2</m:t>
                </m:r>
              </m:sub>
            </m:sSub>
            <m:sSub>
              <m:sSubPr>
                <m:ctrlPr>
                  <w:rPr>
                    <w:rFonts w:ascii="Cambria Math" w:eastAsia="SimSun" w:hAnsi="Cambria Math"/>
                    <w:i/>
                  </w:rPr>
                </m:ctrlPr>
              </m:sSubPr>
              <m:e>
                <m:r>
                  <w:rPr>
                    <w:rFonts w:ascii="Cambria Math" w:eastAsia="SimSun" w:hAnsi="Cambria Math"/>
                  </w:rPr>
                  <m:t>+ T</m:t>
                </m:r>
              </m:e>
              <m:sub>
                <m:r>
                  <w:rPr>
                    <w:rFonts w:ascii="Cambria Math" w:eastAsia="SimSun" w:hAnsi="Cambria Math"/>
                  </w:rPr>
                  <m:t>3</m:t>
                </m:r>
              </m:sub>
            </m:sSub>
          </m:num>
          <m:den>
            <m:r>
              <w:rPr>
                <w:rFonts w:ascii="Cambria Math" w:eastAsia="SimSun" w:hAnsi="Cambria Math"/>
              </w:rPr>
              <m:t>NR slot length</m:t>
            </m:r>
          </m:den>
        </m:f>
      </m:oMath>
      <w:r w:rsidRPr="006B1A4D">
        <w:rPr>
          <w:rFonts w:eastAsia="SimSun"/>
          <w:lang w:eastAsia="zh-CN"/>
        </w:rPr>
        <w:t xml:space="preserve"> and </w:t>
      </w:r>
      <w:r w:rsidRPr="006B1A4D">
        <w:rPr>
          <w:lang w:eastAsia="ko-KR"/>
        </w:rPr>
        <w:t>until the UE has completed the direct SCell activation, the UE shall report CQI index = 0 (out of range) if the UE has available uplink resources to report CQI for the SCell.</w:t>
      </w:r>
    </w:p>
    <w:p w14:paraId="42A9850C" w14:textId="77777777" w:rsidR="00D62B3D" w:rsidRPr="000B0FB4" w:rsidRDefault="00D62B3D" w:rsidP="00D62B3D">
      <w:pPr>
        <w:pBdr>
          <w:top w:val="single" w:sz="6" w:space="1" w:color="auto"/>
          <w:bottom w:val="single" w:sz="6" w:space="1" w:color="auto"/>
        </w:pBdr>
        <w:spacing w:after="0"/>
        <w:jc w:val="center"/>
        <w:rPr>
          <w:rFonts w:ascii="Arial" w:hAnsi="Arial"/>
          <w:caps/>
          <w:noProof/>
          <w:color w:val="4F81BD" w:themeColor="accent1"/>
          <w:sz w:val="28"/>
          <w:szCs w:val="28"/>
        </w:rPr>
      </w:pPr>
      <w:r w:rsidRPr="000B0FB4">
        <w:rPr>
          <w:rFonts w:ascii="Arial" w:hAnsi="Arial"/>
          <w:caps/>
          <w:noProof/>
          <w:color w:val="4F81BD" w:themeColor="accent1"/>
          <w:sz w:val="28"/>
          <w:szCs w:val="28"/>
        </w:rPr>
        <w:t>End of First Modification</w:t>
      </w:r>
    </w:p>
    <w:p w14:paraId="7C61E510" w14:textId="77777777" w:rsidR="00D62B3D" w:rsidRPr="007E7D83" w:rsidRDefault="00D62B3D" w:rsidP="00D62B3D">
      <w:pPr>
        <w:pBdr>
          <w:bottom w:val="single" w:sz="6" w:space="1" w:color="auto"/>
          <w:between w:val="single" w:sz="6" w:space="1" w:color="auto"/>
        </w:pBdr>
        <w:jc w:val="center"/>
        <w:rPr>
          <w:rFonts w:ascii="Arial" w:hAnsi="Arial"/>
          <w:smallCaps/>
          <w:noProof/>
          <w:color w:val="4F81BD" w:themeColor="accent1"/>
          <w:sz w:val="8"/>
          <w:szCs w:val="8"/>
        </w:rPr>
      </w:pPr>
    </w:p>
    <w:p w14:paraId="521C1687" w14:textId="2D41B1E0" w:rsidR="001E41F3" w:rsidRDefault="00D62B3D" w:rsidP="00847C01">
      <w:pPr>
        <w:pBdr>
          <w:bottom w:val="single" w:sz="6" w:space="1" w:color="auto"/>
          <w:between w:val="single" w:sz="6" w:space="1" w:color="auto"/>
        </w:pBdr>
        <w:spacing w:after="0"/>
        <w:jc w:val="center"/>
        <w:rPr>
          <w:noProof/>
        </w:rPr>
      </w:pPr>
      <w:r w:rsidRPr="000B0FB4">
        <w:rPr>
          <w:rFonts w:ascii="Arial" w:hAnsi="Arial"/>
          <w:caps/>
          <w:noProof/>
          <w:color w:val="4F81BD" w:themeColor="accent1"/>
          <w:sz w:val="28"/>
          <w:szCs w:val="28"/>
        </w:rPr>
        <w:t>Unchanged Sections Omitted</w:t>
      </w:r>
    </w:p>
    <w:sectPr w:rsidR="001E41F3"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6CB7FF" w14:textId="77777777" w:rsidR="00D14EF8" w:rsidRDefault="00D14EF8">
      <w:r>
        <w:separator/>
      </w:r>
    </w:p>
  </w:endnote>
  <w:endnote w:type="continuationSeparator" w:id="0">
    <w:p w14:paraId="709997F4" w14:textId="77777777" w:rsidR="00D14EF8" w:rsidRDefault="00D14E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4.2.0">
    <w:altName w:val="Times New Roman"/>
    <w:charset w:val="00"/>
    <w:family w:val="auto"/>
    <w:pitch w:val="default"/>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FAD569" w14:textId="77777777" w:rsidR="00D14EF8" w:rsidRDefault="00D14EF8">
      <w:r>
        <w:separator/>
      </w:r>
    </w:p>
  </w:footnote>
  <w:footnote w:type="continuationSeparator" w:id="0">
    <w:p w14:paraId="186EED04" w14:textId="77777777" w:rsidR="00D14EF8" w:rsidRDefault="00D14E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F3E614" w14:textId="77777777" w:rsidR="00C7433E" w:rsidRDefault="00C7433E">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CBA84" w14:textId="77777777" w:rsidR="00C7433E" w:rsidRDefault="00C7433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352D06" w14:textId="77777777" w:rsidR="00C7433E" w:rsidRDefault="00C7433E">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A776E5" w14:textId="77777777" w:rsidR="00C7433E" w:rsidRDefault="00C743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D5278"/>
    <w:multiLevelType w:val="hybridMultilevel"/>
    <w:tmpl w:val="5FCA4262"/>
    <w:lvl w:ilvl="0" w:tplc="E254449A">
      <w:start w:val="15"/>
      <w:numFmt w:val="bullet"/>
      <w:lvlText w:val="-"/>
      <w:lvlJc w:val="left"/>
      <w:pPr>
        <w:ind w:left="1211" w:hanging="360"/>
      </w:pPr>
      <w:rPr>
        <w:rFonts w:ascii="Arial" w:eastAsiaTheme="minorEastAsia" w:hAnsi="Arial" w:cs="Arial" w:hint="default"/>
      </w:rPr>
    </w:lvl>
    <w:lvl w:ilvl="1" w:tplc="40090003" w:tentative="1">
      <w:start w:val="1"/>
      <w:numFmt w:val="bullet"/>
      <w:lvlText w:val="o"/>
      <w:lvlJc w:val="left"/>
      <w:pPr>
        <w:ind w:left="1931" w:hanging="360"/>
      </w:pPr>
      <w:rPr>
        <w:rFonts w:ascii="Courier New" w:hAnsi="Courier New" w:cs="Courier New" w:hint="default"/>
      </w:rPr>
    </w:lvl>
    <w:lvl w:ilvl="2" w:tplc="40090005" w:tentative="1">
      <w:start w:val="1"/>
      <w:numFmt w:val="bullet"/>
      <w:lvlText w:val=""/>
      <w:lvlJc w:val="left"/>
      <w:pPr>
        <w:ind w:left="2651" w:hanging="360"/>
      </w:pPr>
      <w:rPr>
        <w:rFonts w:ascii="Wingdings" w:hAnsi="Wingdings" w:hint="default"/>
      </w:rPr>
    </w:lvl>
    <w:lvl w:ilvl="3" w:tplc="40090001" w:tentative="1">
      <w:start w:val="1"/>
      <w:numFmt w:val="bullet"/>
      <w:lvlText w:val=""/>
      <w:lvlJc w:val="left"/>
      <w:pPr>
        <w:ind w:left="3371" w:hanging="360"/>
      </w:pPr>
      <w:rPr>
        <w:rFonts w:ascii="Symbol" w:hAnsi="Symbol" w:hint="default"/>
      </w:rPr>
    </w:lvl>
    <w:lvl w:ilvl="4" w:tplc="40090003" w:tentative="1">
      <w:start w:val="1"/>
      <w:numFmt w:val="bullet"/>
      <w:lvlText w:val="o"/>
      <w:lvlJc w:val="left"/>
      <w:pPr>
        <w:ind w:left="4091" w:hanging="360"/>
      </w:pPr>
      <w:rPr>
        <w:rFonts w:ascii="Courier New" w:hAnsi="Courier New" w:cs="Courier New" w:hint="default"/>
      </w:rPr>
    </w:lvl>
    <w:lvl w:ilvl="5" w:tplc="40090005" w:tentative="1">
      <w:start w:val="1"/>
      <w:numFmt w:val="bullet"/>
      <w:lvlText w:val=""/>
      <w:lvlJc w:val="left"/>
      <w:pPr>
        <w:ind w:left="4811" w:hanging="360"/>
      </w:pPr>
      <w:rPr>
        <w:rFonts w:ascii="Wingdings" w:hAnsi="Wingdings" w:hint="default"/>
      </w:rPr>
    </w:lvl>
    <w:lvl w:ilvl="6" w:tplc="40090001" w:tentative="1">
      <w:start w:val="1"/>
      <w:numFmt w:val="bullet"/>
      <w:lvlText w:val=""/>
      <w:lvlJc w:val="left"/>
      <w:pPr>
        <w:ind w:left="5531" w:hanging="360"/>
      </w:pPr>
      <w:rPr>
        <w:rFonts w:ascii="Symbol" w:hAnsi="Symbol" w:hint="default"/>
      </w:rPr>
    </w:lvl>
    <w:lvl w:ilvl="7" w:tplc="40090003" w:tentative="1">
      <w:start w:val="1"/>
      <w:numFmt w:val="bullet"/>
      <w:lvlText w:val="o"/>
      <w:lvlJc w:val="left"/>
      <w:pPr>
        <w:ind w:left="6251" w:hanging="360"/>
      </w:pPr>
      <w:rPr>
        <w:rFonts w:ascii="Courier New" w:hAnsi="Courier New" w:cs="Courier New" w:hint="default"/>
      </w:rPr>
    </w:lvl>
    <w:lvl w:ilvl="8" w:tplc="40090005" w:tentative="1">
      <w:start w:val="1"/>
      <w:numFmt w:val="bullet"/>
      <w:lvlText w:val=""/>
      <w:lvlJc w:val="left"/>
      <w:pPr>
        <w:ind w:left="6971" w:hanging="360"/>
      </w:pPr>
      <w:rPr>
        <w:rFonts w:ascii="Wingdings" w:hAnsi="Wingdings" w:hint="default"/>
      </w:rPr>
    </w:lvl>
  </w:abstractNum>
  <w:abstractNum w:abstractNumId="1" w15:restartNumberingAfterBreak="0">
    <w:nsid w:val="0D6D2DC7"/>
    <w:multiLevelType w:val="hybridMultilevel"/>
    <w:tmpl w:val="E65C1A0E"/>
    <w:lvl w:ilvl="0" w:tplc="39447222">
      <w:start w:val="9"/>
      <w:numFmt w:val="bullet"/>
      <w:lvlText w:val="-"/>
      <w:lvlJc w:val="left"/>
      <w:pPr>
        <w:ind w:left="460" w:hanging="360"/>
      </w:pPr>
      <w:rPr>
        <w:rFonts w:ascii="Arial" w:eastAsia="Times New Roman" w:hAnsi="Arial" w:cs="Arial" w:hint="default"/>
      </w:rPr>
    </w:lvl>
    <w:lvl w:ilvl="1" w:tplc="041D0003" w:tentative="1">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abstractNum w:abstractNumId="2" w15:restartNumberingAfterBreak="0">
    <w:nsid w:val="119F3587"/>
    <w:multiLevelType w:val="hybridMultilevel"/>
    <w:tmpl w:val="91CA76BC"/>
    <w:lvl w:ilvl="0" w:tplc="E254449A">
      <w:start w:val="15"/>
      <w:numFmt w:val="bullet"/>
      <w:lvlText w:val="-"/>
      <w:lvlJc w:val="left"/>
      <w:pPr>
        <w:ind w:left="1571" w:hanging="360"/>
      </w:pPr>
      <w:rPr>
        <w:rFonts w:ascii="Arial" w:eastAsiaTheme="minorEastAsia" w:hAnsi="Arial" w:cs="Arial" w:hint="default"/>
      </w:rPr>
    </w:lvl>
    <w:lvl w:ilvl="1" w:tplc="40090003" w:tentative="1">
      <w:start w:val="1"/>
      <w:numFmt w:val="bullet"/>
      <w:lvlText w:val="o"/>
      <w:lvlJc w:val="left"/>
      <w:pPr>
        <w:ind w:left="2291" w:hanging="360"/>
      </w:pPr>
      <w:rPr>
        <w:rFonts w:ascii="Courier New" w:hAnsi="Courier New" w:cs="Courier New" w:hint="default"/>
      </w:rPr>
    </w:lvl>
    <w:lvl w:ilvl="2" w:tplc="40090005" w:tentative="1">
      <w:start w:val="1"/>
      <w:numFmt w:val="bullet"/>
      <w:lvlText w:val=""/>
      <w:lvlJc w:val="left"/>
      <w:pPr>
        <w:ind w:left="3011" w:hanging="360"/>
      </w:pPr>
      <w:rPr>
        <w:rFonts w:ascii="Wingdings" w:hAnsi="Wingdings" w:hint="default"/>
      </w:rPr>
    </w:lvl>
    <w:lvl w:ilvl="3" w:tplc="40090001" w:tentative="1">
      <w:start w:val="1"/>
      <w:numFmt w:val="bullet"/>
      <w:lvlText w:val=""/>
      <w:lvlJc w:val="left"/>
      <w:pPr>
        <w:ind w:left="3731" w:hanging="360"/>
      </w:pPr>
      <w:rPr>
        <w:rFonts w:ascii="Symbol" w:hAnsi="Symbol" w:hint="default"/>
      </w:rPr>
    </w:lvl>
    <w:lvl w:ilvl="4" w:tplc="40090003" w:tentative="1">
      <w:start w:val="1"/>
      <w:numFmt w:val="bullet"/>
      <w:lvlText w:val="o"/>
      <w:lvlJc w:val="left"/>
      <w:pPr>
        <w:ind w:left="4451" w:hanging="360"/>
      </w:pPr>
      <w:rPr>
        <w:rFonts w:ascii="Courier New" w:hAnsi="Courier New" w:cs="Courier New" w:hint="default"/>
      </w:rPr>
    </w:lvl>
    <w:lvl w:ilvl="5" w:tplc="40090005" w:tentative="1">
      <w:start w:val="1"/>
      <w:numFmt w:val="bullet"/>
      <w:lvlText w:val=""/>
      <w:lvlJc w:val="left"/>
      <w:pPr>
        <w:ind w:left="5171" w:hanging="360"/>
      </w:pPr>
      <w:rPr>
        <w:rFonts w:ascii="Wingdings" w:hAnsi="Wingdings" w:hint="default"/>
      </w:rPr>
    </w:lvl>
    <w:lvl w:ilvl="6" w:tplc="40090001" w:tentative="1">
      <w:start w:val="1"/>
      <w:numFmt w:val="bullet"/>
      <w:lvlText w:val=""/>
      <w:lvlJc w:val="left"/>
      <w:pPr>
        <w:ind w:left="5891" w:hanging="360"/>
      </w:pPr>
      <w:rPr>
        <w:rFonts w:ascii="Symbol" w:hAnsi="Symbol" w:hint="default"/>
      </w:rPr>
    </w:lvl>
    <w:lvl w:ilvl="7" w:tplc="40090003" w:tentative="1">
      <w:start w:val="1"/>
      <w:numFmt w:val="bullet"/>
      <w:lvlText w:val="o"/>
      <w:lvlJc w:val="left"/>
      <w:pPr>
        <w:ind w:left="6611" w:hanging="360"/>
      </w:pPr>
      <w:rPr>
        <w:rFonts w:ascii="Courier New" w:hAnsi="Courier New" w:cs="Courier New" w:hint="default"/>
      </w:rPr>
    </w:lvl>
    <w:lvl w:ilvl="8" w:tplc="40090005" w:tentative="1">
      <w:start w:val="1"/>
      <w:numFmt w:val="bullet"/>
      <w:lvlText w:val=""/>
      <w:lvlJc w:val="left"/>
      <w:pPr>
        <w:ind w:left="7331" w:hanging="360"/>
      </w:pPr>
      <w:rPr>
        <w:rFonts w:ascii="Wingdings" w:hAnsi="Wingdings" w:hint="default"/>
      </w:rPr>
    </w:lvl>
  </w:abstractNum>
  <w:abstractNum w:abstractNumId="3" w15:restartNumberingAfterBreak="0">
    <w:nsid w:val="46F740A4"/>
    <w:multiLevelType w:val="hybridMultilevel"/>
    <w:tmpl w:val="07605F3E"/>
    <w:lvl w:ilvl="0" w:tplc="CD42FF70">
      <w:start w:val="202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4" w15:restartNumberingAfterBreak="0">
    <w:nsid w:val="573F445F"/>
    <w:multiLevelType w:val="hybridMultilevel"/>
    <w:tmpl w:val="E592CC8A"/>
    <w:lvl w:ilvl="0" w:tplc="2BDA9E00">
      <w:start w:val="202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5" w15:restartNumberingAfterBreak="0">
    <w:nsid w:val="641A17D4"/>
    <w:multiLevelType w:val="hybridMultilevel"/>
    <w:tmpl w:val="A8680856"/>
    <w:lvl w:ilvl="0" w:tplc="C632F954">
      <w:start w:val="1"/>
      <w:numFmt w:val="bullet"/>
      <w:lvlText w:val="-"/>
      <w:lvlJc w:val="left"/>
      <w:pPr>
        <w:ind w:left="460" w:hanging="360"/>
      </w:pPr>
      <w:rPr>
        <w:rFonts w:ascii="Arial" w:eastAsia="Times New Roman" w:hAnsi="Arial" w:cs="Arial" w:hint="default"/>
      </w:rPr>
    </w:lvl>
    <w:lvl w:ilvl="1" w:tplc="041D0003" w:tentative="1">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abstractNum w:abstractNumId="6" w15:restartNumberingAfterBreak="0">
    <w:nsid w:val="653329CC"/>
    <w:multiLevelType w:val="hybridMultilevel"/>
    <w:tmpl w:val="5F92F266"/>
    <w:lvl w:ilvl="0" w:tplc="041D0001">
      <w:start w:val="1"/>
      <w:numFmt w:val="bullet"/>
      <w:lvlText w:val=""/>
      <w:lvlJc w:val="left"/>
      <w:pPr>
        <w:ind w:left="820" w:hanging="360"/>
      </w:pPr>
      <w:rPr>
        <w:rFonts w:ascii="Symbol" w:hAnsi="Symbol" w:hint="default"/>
      </w:rPr>
    </w:lvl>
    <w:lvl w:ilvl="1" w:tplc="041D0003" w:tentative="1">
      <w:start w:val="1"/>
      <w:numFmt w:val="bullet"/>
      <w:lvlText w:val="o"/>
      <w:lvlJc w:val="left"/>
      <w:pPr>
        <w:ind w:left="1540" w:hanging="360"/>
      </w:pPr>
      <w:rPr>
        <w:rFonts w:ascii="Courier New" w:hAnsi="Courier New" w:cs="Courier New" w:hint="default"/>
      </w:rPr>
    </w:lvl>
    <w:lvl w:ilvl="2" w:tplc="041D0005" w:tentative="1">
      <w:start w:val="1"/>
      <w:numFmt w:val="bullet"/>
      <w:lvlText w:val=""/>
      <w:lvlJc w:val="left"/>
      <w:pPr>
        <w:ind w:left="2260" w:hanging="360"/>
      </w:pPr>
      <w:rPr>
        <w:rFonts w:ascii="Wingdings" w:hAnsi="Wingdings" w:hint="default"/>
      </w:rPr>
    </w:lvl>
    <w:lvl w:ilvl="3" w:tplc="041D0001" w:tentative="1">
      <w:start w:val="1"/>
      <w:numFmt w:val="bullet"/>
      <w:lvlText w:val=""/>
      <w:lvlJc w:val="left"/>
      <w:pPr>
        <w:ind w:left="2980" w:hanging="360"/>
      </w:pPr>
      <w:rPr>
        <w:rFonts w:ascii="Symbol" w:hAnsi="Symbol" w:hint="default"/>
      </w:rPr>
    </w:lvl>
    <w:lvl w:ilvl="4" w:tplc="041D0003" w:tentative="1">
      <w:start w:val="1"/>
      <w:numFmt w:val="bullet"/>
      <w:lvlText w:val="o"/>
      <w:lvlJc w:val="left"/>
      <w:pPr>
        <w:ind w:left="3700" w:hanging="360"/>
      </w:pPr>
      <w:rPr>
        <w:rFonts w:ascii="Courier New" w:hAnsi="Courier New" w:cs="Courier New" w:hint="default"/>
      </w:rPr>
    </w:lvl>
    <w:lvl w:ilvl="5" w:tplc="041D0005" w:tentative="1">
      <w:start w:val="1"/>
      <w:numFmt w:val="bullet"/>
      <w:lvlText w:val=""/>
      <w:lvlJc w:val="left"/>
      <w:pPr>
        <w:ind w:left="4420" w:hanging="360"/>
      </w:pPr>
      <w:rPr>
        <w:rFonts w:ascii="Wingdings" w:hAnsi="Wingdings" w:hint="default"/>
      </w:rPr>
    </w:lvl>
    <w:lvl w:ilvl="6" w:tplc="041D0001" w:tentative="1">
      <w:start w:val="1"/>
      <w:numFmt w:val="bullet"/>
      <w:lvlText w:val=""/>
      <w:lvlJc w:val="left"/>
      <w:pPr>
        <w:ind w:left="5140" w:hanging="360"/>
      </w:pPr>
      <w:rPr>
        <w:rFonts w:ascii="Symbol" w:hAnsi="Symbol" w:hint="default"/>
      </w:rPr>
    </w:lvl>
    <w:lvl w:ilvl="7" w:tplc="041D0003" w:tentative="1">
      <w:start w:val="1"/>
      <w:numFmt w:val="bullet"/>
      <w:lvlText w:val="o"/>
      <w:lvlJc w:val="left"/>
      <w:pPr>
        <w:ind w:left="5860" w:hanging="360"/>
      </w:pPr>
      <w:rPr>
        <w:rFonts w:ascii="Courier New" w:hAnsi="Courier New" w:cs="Courier New" w:hint="default"/>
      </w:rPr>
    </w:lvl>
    <w:lvl w:ilvl="8" w:tplc="041D0005" w:tentative="1">
      <w:start w:val="1"/>
      <w:numFmt w:val="bullet"/>
      <w:lvlText w:val=""/>
      <w:lvlJc w:val="left"/>
      <w:pPr>
        <w:ind w:left="6580" w:hanging="360"/>
      </w:pPr>
      <w:rPr>
        <w:rFonts w:ascii="Wingdings" w:hAnsi="Wingdings" w:hint="default"/>
      </w:rPr>
    </w:lvl>
  </w:abstractNum>
  <w:abstractNum w:abstractNumId="7" w15:restartNumberingAfterBreak="0">
    <w:nsid w:val="65332E41"/>
    <w:multiLevelType w:val="hybridMultilevel"/>
    <w:tmpl w:val="18C8F064"/>
    <w:lvl w:ilvl="0" w:tplc="E50A3308">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8" w15:restartNumberingAfterBreak="0">
    <w:nsid w:val="659130BB"/>
    <w:multiLevelType w:val="hybridMultilevel"/>
    <w:tmpl w:val="3B8487B4"/>
    <w:lvl w:ilvl="0" w:tplc="24E25F06">
      <w:start w:val="8"/>
      <w:numFmt w:val="bullet"/>
      <w:lvlText w:val="-"/>
      <w:lvlJc w:val="left"/>
      <w:pPr>
        <w:ind w:left="720" w:hanging="360"/>
      </w:pPr>
      <w:rPr>
        <w:rFonts w:ascii="Times New Roman" w:eastAsia="Times New Roman" w:hAnsi="Times New Roman" w:cs="Times New Roman" w:hint="default"/>
      </w:rPr>
    </w:lvl>
    <w:lvl w:ilvl="1" w:tplc="24E25F06">
      <w:start w:val="8"/>
      <w:numFmt w:val="bullet"/>
      <w:lvlText w:val="-"/>
      <w:lvlJc w:val="left"/>
      <w:pPr>
        <w:ind w:left="1440" w:hanging="360"/>
      </w:pPr>
      <w:rPr>
        <w:rFonts w:ascii="Times New Roman" w:eastAsia="Times New Roman" w:hAnsi="Times New Roman" w:cs="Times New Roman"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67A32C88"/>
    <w:multiLevelType w:val="hybridMultilevel"/>
    <w:tmpl w:val="257EC936"/>
    <w:lvl w:ilvl="0" w:tplc="E254449A">
      <w:start w:val="15"/>
      <w:numFmt w:val="bullet"/>
      <w:lvlText w:val="-"/>
      <w:lvlJc w:val="left"/>
      <w:pPr>
        <w:ind w:left="1211" w:hanging="360"/>
      </w:pPr>
      <w:rPr>
        <w:rFonts w:ascii="Arial" w:eastAsiaTheme="minorEastAsia" w:hAnsi="Arial" w:cs="Arial" w:hint="default"/>
      </w:rPr>
    </w:lvl>
    <w:lvl w:ilvl="1" w:tplc="40090003" w:tentative="1">
      <w:start w:val="1"/>
      <w:numFmt w:val="bullet"/>
      <w:lvlText w:val="o"/>
      <w:lvlJc w:val="left"/>
      <w:pPr>
        <w:ind w:left="1931" w:hanging="360"/>
      </w:pPr>
      <w:rPr>
        <w:rFonts w:ascii="Courier New" w:hAnsi="Courier New" w:cs="Courier New" w:hint="default"/>
      </w:rPr>
    </w:lvl>
    <w:lvl w:ilvl="2" w:tplc="40090005" w:tentative="1">
      <w:start w:val="1"/>
      <w:numFmt w:val="bullet"/>
      <w:lvlText w:val=""/>
      <w:lvlJc w:val="left"/>
      <w:pPr>
        <w:ind w:left="2651" w:hanging="360"/>
      </w:pPr>
      <w:rPr>
        <w:rFonts w:ascii="Wingdings" w:hAnsi="Wingdings" w:hint="default"/>
      </w:rPr>
    </w:lvl>
    <w:lvl w:ilvl="3" w:tplc="40090001" w:tentative="1">
      <w:start w:val="1"/>
      <w:numFmt w:val="bullet"/>
      <w:lvlText w:val=""/>
      <w:lvlJc w:val="left"/>
      <w:pPr>
        <w:ind w:left="3371" w:hanging="360"/>
      </w:pPr>
      <w:rPr>
        <w:rFonts w:ascii="Symbol" w:hAnsi="Symbol" w:hint="default"/>
      </w:rPr>
    </w:lvl>
    <w:lvl w:ilvl="4" w:tplc="40090003" w:tentative="1">
      <w:start w:val="1"/>
      <w:numFmt w:val="bullet"/>
      <w:lvlText w:val="o"/>
      <w:lvlJc w:val="left"/>
      <w:pPr>
        <w:ind w:left="4091" w:hanging="360"/>
      </w:pPr>
      <w:rPr>
        <w:rFonts w:ascii="Courier New" w:hAnsi="Courier New" w:cs="Courier New" w:hint="default"/>
      </w:rPr>
    </w:lvl>
    <w:lvl w:ilvl="5" w:tplc="40090005" w:tentative="1">
      <w:start w:val="1"/>
      <w:numFmt w:val="bullet"/>
      <w:lvlText w:val=""/>
      <w:lvlJc w:val="left"/>
      <w:pPr>
        <w:ind w:left="4811" w:hanging="360"/>
      </w:pPr>
      <w:rPr>
        <w:rFonts w:ascii="Wingdings" w:hAnsi="Wingdings" w:hint="default"/>
      </w:rPr>
    </w:lvl>
    <w:lvl w:ilvl="6" w:tplc="40090001" w:tentative="1">
      <w:start w:val="1"/>
      <w:numFmt w:val="bullet"/>
      <w:lvlText w:val=""/>
      <w:lvlJc w:val="left"/>
      <w:pPr>
        <w:ind w:left="5531" w:hanging="360"/>
      </w:pPr>
      <w:rPr>
        <w:rFonts w:ascii="Symbol" w:hAnsi="Symbol" w:hint="default"/>
      </w:rPr>
    </w:lvl>
    <w:lvl w:ilvl="7" w:tplc="40090003" w:tentative="1">
      <w:start w:val="1"/>
      <w:numFmt w:val="bullet"/>
      <w:lvlText w:val="o"/>
      <w:lvlJc w:val="left"/>
      <w:pPr>
        <w:ind w:left="6251" w:hanging="360"/>
      </w:pPr>
      <w:rPr>
        <w:rFonts w:ascii="Courier New" w:hAnsi="Courier New" w:cs="Courier New" w:hint="default"/>
      </w:rPr>
    </w:lvl>
    <w:lvl w:ilvl="8" w:tplc="40090005" w:tentative="1">
      <w:start w:val="1"/>
      <w:numFmt w:val="bullet"/>
      <w:lvlText w:val=""/>
      <w:lvlJc w:val="left"/>
      <w:pPr>
        <w:ind w:left="6971" w:hanging="360"/>
      </w:pPr>
      <w:rPr>
        <w:rFonts w:ascii="Wingdings" w:hAnsi="Wingdings" w:hint="default"/>
      </w:rPr>
    </w:lvl>
  </w:abstractNum>
  <w:abstractNum w:abstractNumId="10" w15:restartNumberingAfterBreak="0">
    <w:nsid w:val="7DB56BF5"/>
    <w:multiLevelType w:val="hybridMultilevel"/>
    <w:tmpl w:val="7084D076"/>
    <w:lvl w:ilvl="0" w:tplc="B816B6DA">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1" w15:restartNumberingAfterBreak="0">
    <w:nsid w:val="7EC23B49"/>
    <w:multiLevelType w:val="hybridMultilevel"/>
    <w:tmpl w:val="68ECA702"/>
    <w:lvl w:ilvl="0" w:tplc="BF500614">
      <w:start w:val="2020"/>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num w:numId="1">
    <w:abstractNumId w:val="1"/>
  </w:num>
  <w:num w:numId="2">
    <w:abstractNumId w:val="8"/>
  </w:num>
  <w:num w:numId="3">
    <w:abstractNumId w:val="6"/>
  </w:num>
  <w:num w:numId="4">
    <w:abstractNumId w:val="5"/>
  </w:num>
  <w:num w:numId="5">
    <w:abstractNumId w:val="7"/>
  </w:num>
  <w:num w:numId="6">
    <w:abstractNumId w:val="10"/>
  </w:num>
  <w:num w:numId="7">
    <w:abstractNumId w:val="2"/>
  </w:num>
  <w:num w:numId="8">
    <w:abstractNumId w:val="0"/>
  </w:num>
  <w:num w:numId="9">
    <w:abstractNumId w:val="9"/>
  </w:num>
  <w:num w:numId="10">
    <w:abstractNumId w:val="11"/>
  </w:num>
  <w:num w:numId="11">
    <w:abstractNumId w:val="3"/>
  </w:num>
  <w:num w:numId="12">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286"/>
    <w:rsid w:val="000171A3"/>
    <w:rsid w:val="00022E4A"/>
    <w:rsid w:val="00026BB5"/>
    <w:rsid w:val="00031353"/>
    <w:rsid w:val="00034A94"/>
    <w:rsid w:val="00043FFA"/>
    <w:rsid w:val="000467AB"/>
    <w:rsid w:val="000620E7"/>
    <w:rsid w:val="0008425A"/>
    <w:rsid w:val="00094AEE"/>
    <w:rsid w:val="0009785B"/>
    <w:rsid w:val="000A244A"/>
    <w:rsid w:val="000A6394"/>
    <w:rsid w:val="000B7EC9"/>
    <w:rsid w:val="000B7FED"/>
    <w:rsid w:val="000C038A"/>
    <w:rsid w:val="000C6598"/>
    <w:rsid w:val="000C7ABA"/>
    <w:rsid w:val="000E7205"/>
    <w:rsid w:val="00125CE7"/>
    <w:rsid w:val="00130515"/>
    <w:rsid w:val="00135188"/>
    <w:rsid w:val="001359C3"/>
    <w:rsid w:val="00145D43"/>
    <w:rsid w:val="0015252C"/>
    <w:rsid w:val="00170705"/>
    <w:rsid w:val="00183F72"/>
    <w:rsid w:val="00190824"/>
    <w:rsid w:val="00192C46"/>
    <w:rsid w:val="001A08B3"/>
    <w:rsid w:val="001A7B60"/>
    <w:rsid w:val="001A7EFD"/>
    <w:rsid w:val="001B28FE"/>
    <w:rsid w:val="001B52F0"/>
    <w:rsid w:val="001B7A65"/>
    <w:rsid w:val="001C08FC"/>
    <w:rsid w:val="001D6F73"/>
    <w:rsid w:val="001E41F3"/>
    <w:rsid w:val="001F759D"/>
    <w:rsid w:val="00200D8B"/>
    <w:rsid w:val="00203DE5"/>
    <w:rsid w:val="002073EF"/>
    <w:rsid w:val="00210608"/>
    <w:rsid w:val="00212E4E"/>
    <w:rsid w:val="00216C0F"/>
    <w:rsid w:val="0022699A"/>
    <w:rsid w:val="0024417F"/>
    <w:rsid w:val="00245CA2"/>
    <w:rsid w:val="002519E3"/>
    <w:rsid w:val="0026004D"/>
    <w:rsid w:val="002640DD"/>
    <w:rsid w:val="0027354D"/>
    <w:rsid w:val="00275AA8"/>
    <w:rsid w:val="00275D12"/>
    <w:rsid w:val="00284FEB"/>
    <w:rsid w:val="002860C4"/>
    <w:rsid w:val="002B108F"/>
    <w:rsid w:val="002B1687"/>
    <w:rsid w:val="002B5741"/>
    <w:rsid w:val="002C2810"/>
    <w:rsid w:val="002C4FAC"/>
    <w:rsid w:val="002C5FC5"/>
    <w:rsid w:val="002D28B6"/>
    <w:rsid w:val="002E477D"/>
    <w:rsid w:val="00304FA8"/>
    <w:rsid w:val="00305409"/>
    <w:rsid w:val="00321F0B"/>
    <w:rsid w:val="00322135"/>
    <w:rsid w:val="003464BD"/>
    <w:rsid w:val="0035453E"/>
    <w:rsid w:val="0035543E"/>
    <w:rsid w:val="00356410"/>
    <w:rsid w:val="003609EF"/>
    <w:rsid w:val="00361EA0"/>
    <w:rsid w:val="0036231A"/>
    <w:rsid w:val="00374DD4"/>
    <w:rsid w:val="00381449"/>
    <w:rsid w:val="00393E8A"/>
    <w:rsid w:val="003A3268"/>
    <w:rsid w:val="003A522F"/>
    <w:rsid w:val="003C621C"/>
    <w:rsid w:val="003E166C"/>
    <w:rsid w:val="003E1A36"/>
    <w:rsid w:val="003E5CB8"/>
    <w:rsid w:val="00406047"/>
    <w:rsid w:val="00410371"/>
    <w:rsid w:val="00410EAD"/>
    <w:rsid w:val="00414308"/>
    <w:rsid w:val="004158D2"/>
    <w:rsid w:val="004242F1"/>
    <w:rsid w:val="004264A7"/>
    <w:rsid w:val="0043139A"/>
    <w:rsid w:val="00441F62"/>
    <w:rsid w:val="00443DEA"/>
    <w:rsid w:val="004638E4"/>
    <w:rsid w:val="00470370"/>
    <w:rsid w:val="00476895"/>
    <w:rsid w:val="004B75B7"/>
    <w:rsid w:val="004C5F1F"/>
    <w:rsid w:val="0051580D"/>
    <w:rsid w:val="00525E6A"/>
    <w:rsid w:val="00525FB7"/>
    <w:rsid w:val="005415A7"/>
    <w:rsid w:val="00547111"/>
    <w:rsid w:val="00552247"/>
    <w:rsid w:val="005629F6"/>
    <w:rsid w:val="00592D74"/>
    <w:rsid w:val="005A3402"/>
    <w:rsid w:val="005A6630"/>
    <w:rsid w:val="005A75FD"/>
    <w:rsid w:val="005B514D"/>
    <w:rsid w:val="005C7373"/>
    <w:rsid w:val="005E2C44"/>
    <w:rsid w:val="005E6F1E"/>
    <w:rsid w:val="005F3582"/>
    <w:rsid w:val="005F7B4D"/>
    <w:rsid w:val="005F7CAD"/>
    <w:rsid w:val="00603109"/>
    <w:rsid w:val="006072B1"/>
    <w:rsid w:val="00611596"/>
    <w:rsid w:val="00613C7F"/>
    <w:rsid w:val="00615F4E"/>
    <w:rsid w:val="00621188"/>
    <w:rsid w:val="00624C6D"/>
    <w:rsid w:val="006257ED"/>
    <w:rsid w:val="006344F5"/>
    <w:rsid w:val="00641DDF"/>
    <w:rsid w:val="0064574B"/>
    <w:rsid w:val="00646C72"/>
    <w:rsid w:val="006716EB"/>
    <w:rsid w:val="00672272"/>
    <w:rsid w:val="00682CC3"/>
    <w:rsid w:val="00695808"/>
    <w:rsid w:val="006A4FE7"/>
    <w:rsid w:val="006B1A4D"/>
    <w:rsid w:val="006B46FB"/>
    <w:rsid w:val="006D3AE7"/>
    <w:rsid w:val="006D4530"/>
    <w:rsid w:val="006D47C4"/>
    <w:rsid w:val="006E21FB"/>
    <w:rsid w:val="006E2EFA"/>
    <w:rsid w:val="006F1210"/>
    <w:rsid w:val="006F16E2"/>
    <w:rsid w:val="00710492"/>
    <w:rsid w:val="00713669"/>
    <w:rsid w:val="0074538A"/>
    <w:rsid w:val="00782079"/>
    <w:rsid w:val="007850FA"/>
    <w:rsid w:val="00791EC7"/>
    <w:rsid w:val="00792342"/>
    <w:rsid w:val="00792B1D"/>
    <w:rsid w:val="00794255"/>
    <w:rsid w:val="007977A8"/>
    <w:rsid w:val="007A2513"/>
    <w:rsid w:val="007A72CB"/>
    <w:rsid w:val="007B0F63"/>
    <w:rsid w:val="007B512A"/>
    <w:rsid w:val="007C2097"/>
    <w:rsid w:val="007C69A3"/>
    <w:rsid w:val="007C7134"/>
    <w:rsid w:val="007D6A07"/>
    <w:rsid w:val="007F4F27"/>
    <w:rsid w:val="007F7259"/>
    <w:rsid w:val="00800B48"/>
    <w:rsid w:val="008040A8"/>
    <w:rsid w:val="00825D6C"/>
    <w:rsid w:val="008279FA"/>
    <w:rsid w:val="00847C01"/>
    <w:rsid w:val="008626E7"/>
    <w:rsid w:val="00866E59"/>
    <w:rsid w:val="00870EE7"/>
    <w:rsid w:val="00884755"/>
    <w:rsid w:val="008863B9"/>
    <w:rsid w:val="008935CA"/>
    <w:rsid w:val="00893691"/>
    <w:rsid w:val="00893F54"/>
    <w:rsid w:val="008942B6"/>
    <w:rsid w:val="008946E8"/>
    <w:rsid w:val="008A35C8"/>
    <w:rsid w:val="008A45A6"/>
    <w:rsid w:val="008A58D5"/>
    <w:rsid w:val="008A665A"/>
    <w:rsid w:val="008E30A9"/>
    <w:rsid w:val="008F686C"/>
    <w:rsid w:val="009005CF"/>
    <w:rsid w:val="00905516"/>
    <w:rsid w:val="00905D22"/>
    <w:rsid w:val="00910552"/>
    <w:rsid w:val="009148DE"/>
    <w:rsid w:val="0092611C"/>
    <w:rsid w:val="00927DA3"/>
    <w:rsid w:val="009361BA"/>
    <w:rsid w:val="00941E30"/>
    <w:rsid w:val="009437ED"/>
    <w:rsid w:val="00947F26"/>
    <w:rsid w:val="00953EB3"/>
    <w:rsid w:val="00971928"/>
    <w:rsid w:val="00976CF5"/>
    <w:rsid w:val="009777D9"/>
    <w:rsid w:val="009820C8"/>
    <w:rsid w:val="00991B88"/>
    <w:rsid w:val="0099542B"/>
    <w:rsid w:val="00996A56"/>
    <w:rsid w:val="00997E20"/>
    <w:rsid w:val="009A5753"/>
    <w:rsid w:val="009A579D"/>
    <w:rsid w:val="009A7798"/>
    <w:rsid w:val="009D274F"/>
    <w:rsid w:val="009D5CC3"/>
    <w:rsid w:val="009E052D"/>
    <w:rsid w:val="009E3297"/>
    <w:rsid w:val="009F734F"/>
    <w:rsid w:val="00A169D4"/>
    <w:rsid w:val="00A246B6"/>
    <w:rsid w:val="00A3095D"/>
    <w:rsid w:val="00A315BE"/>
    <w:rsid w:val="00A34DD8"/>
    <w:rsid w:val="00A45DB8"/>
    <w:rsid w:val="00A47E70"/>
    <w:rsid w:val="00A5088C"/>
    <w:rsid w:val="00A50CF0"/>
    <w:rsid w:val="00A7643D"/>
    <w:rsid w:val="00A7671C"/>
    <w:rsid w:val="00A815A5"/>
    <w:rsid w:val="00A93E24"/>
    <w:rsid w:val="00A959CF"/>
    <w:rsid w:val="00A95FF3"/>
    <w:rsid w:val="00AA1605"/>
    <w:rsid w:val="00AA2CBC"/>
    <w:rsid w:val="00AA44BD"/>
    <w:rsid w:val="00AA779E"/>
    <w:rsid w:val="00AC27F6"/>
    <w:rsid w:val="00AC5820"/>
    <w:rsid w:val="00AC66F5"/>
    <w:rsid w:val="00AD1AE3"/>
    <w:rsid w:val="00AD1CD8"/>
    <w:rsid w:val="00AF684F"/>
    <w:rsid w:val="00B241B8"/>
    <w:rsid w:val="00B258BB"/>
    <w:rsid w:val="00B32F47"/>
    <w:rsid w:val="00B4080D"/>
    <w:rsid w:val="00B410B3"/>
    <w:rsid w:val="00B4714B"/>
    <w:rsid w:val="00B67B97"/>
    <w:rsid w:val="00B968C8"/>
    <w:rsid w:val="00BA0656"/>
    <w:rsid w:val="00BA3EC5"/>
    <w:rsid w:val="00BA51D9"/>
    <w:rsid w:val="00BB5DFC"/>
    <w:rsid w:val="00BC3C1D"/>
    <w:rsid w:val="00BC67EE"/>
    <w:rsid w:val="00BD12CD"/>
    <w:rsid w:val="00BD279D"/>
    <w:rsid w:val="00BD6BB8"/>
    <w:rsid w:val="00BE200F"/>
    <w:rsid w:val="00C13DFA"/>
    <w:rsid w:val="00C17A07"/>
    <w:rsid w:val="00C2277E"/>
    <w:rsid w:val="00C275C6"/>
    <w:rsid w:val="00C450F5"/>
    <w:rsid w:val="00C53ECC"/>
    <w:rsid w:val="00C57F96"/>
    <w:rsid w:val="00C60DF3"/>
    <w:rsid w:val="00C65515"/>
    <w:rsid w:val="00C66BA2"/>
    <w:rsid w:val="00C7433E"/>
    <w:rsid w:val="00C81A6B"/>
    <w:rsid w:val="00C822D4"/>
    <w:rsid w:val="00C9252E"/>
    <w:rsid w:val="00C95985"/>
    <w:rsid w:val="00CB2362"/>
    <w:rsid w:val="00CB4730"/>
    <w:rsid w:val="00CC5026"/>
    <w:rsid w:val="00CC68D0"/>
    <w:rsid w:val="00CD0944"/>
    <w:rsid w:val="00CD0958"/>
    <w:rsid w:val="00CD3602"/>
    <w:rsid w:val="00CD6EBE"/>
    <w:rsid w:val="00CF0602"/>
    <w:rsid w:val="00D03F9A"/>
    <w:rsid w:val="00D06D51"/>
    <w:rsid w:val="00D0739A"/>
    <w:rsid w:val="00D14EF8"/>
    <w:rsid w:val="00D156FE"/>
    <w:rsid w:val="00D24991"/>
    <w:rsid w:val="00D26917"/>
    <w:rsid w:val="00D355C8"/>
    <w:rsid w:val="00D37ADC"/>
    <w:rsid w:val="00D40037"/>
    <w:rsid w:val="00D4054D"/>
    <w:rsid w:val="00D410D8"/>
    <w:rsid w:val="00D4503E"/>
    <w:rsid w:val="00D50255"/>
    <w:rsid w:val="00D52EAE"/>
    <w:rsid w:val="00D62B3D"/>
    <w:rsid w:val="00D66520"/>
    <w:rsid w:val="00D71D37"/>
    <w:rsid w:val="00D74B6B"/>
    <w:rsid w:val="00D928A7"/>
    <w:rsid w:val="00D94C27"/>
    <w:rsid w:val="00DA3C41"/>
    <w:rsid w:val="00DB5F31"/>
    <w:rsid w:val="00DE34CF"/>
    <w:rsid w:val="00DE5DDF"/>
    <w:rsid w:val="00E02059"/>
    <w:rsid w:val="00E06290"/>
    <w:rsid w:val="00E1278F"/>
    <w:rsid w:val="00E13F3D"/>
    <w:rsid w:val="00E235B0"/>
    <w:rsid w:val="00E34898"/>
    <w:rsid w:val="00E42F53"/>
    <w:rsid w:val="00E6516F"/>
    <w:rsid w:val="00E81521"/>
    <w:rsid w:val="00EA54EB"/>
    <w:rsid w:val="00EA61D9"/>
    <w:rsid w:val="00EB07E5"/>
    <w:rsid w:val="00EB09B7"/>
    <w:rsid w:val="00EB665A"/>
    <w:rsid w:val="00EE131A"/>
    <w:rsid w:val="00EE7D7C"/>
    <w:rsid w:val="00F07D2D"/>
    <w:rsid w:val="00F169ED"/>
    <w:rsid w:val="00F23FB0"/>
    <w:rsid w:val="00F25D98"/>
    <w:rsid w:val="00F300FB"/>
    <w:rsid w:val="00F34864"/>
    <w:rsid w:val="00F5147C"/>
    <w:rsid w:val="00F60ED6"/>
    <w:rsid w:val="00F840E1"/>
    <w:rsid w:val="00F93B56"/>
    <w:rsid w:val="00FB6386"/>
    <w:rsid w:val="00FD7150"/>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4B7311"/>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ListParagraph">
    <w:name w:val="List Paragraph"/>
    <w:basedOn w:val="Normal"/>
    <w:uiPriority w:val="34"/>
    <w:qFormat/>
    <w:rsid w:val="005A3402"/>
    <w:pPr>
      <w:ind w:left="720"/>
      <w:contextualSpacing/>
    </w:pPr>
  </w:style>
  <w:style w:type="paragraph" w:styleId="Revision">
    <w:name w:val="Revision"/>
    <w:hidden/>
    <w:uiPriority w:val="99"/>
    <w:semiHidden/>
    <w:rsid w:val="00E6516F"/>
    <w:rPr>
      <w:rFonts w:ascii="Times New Roman" w:hAnsi="Times New Roman"/>
      <w:lang w:val="en-GB" w:eastAsia="en-US"/>
    </w:rPr>
  </w:style>
  <w:style w:type="character" w:styleId="PlaceholderText">
    <w:name w:val="Placeholder Text"/>
    <w:basedOn w:val="DefaultParagraphFont"/>
    <w:uiPriority w:val="99"/>
    <w:semiHidden/>
    <w:rsid w:val="00200D8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8543100">
      <w:bodyDiv w:val="1"/>
      <w:marLeft w:val="0"/>
      <w:marRight w:val="0"/>
      <w:marTop w:val="0"/>
      <w:marBottom w:val="0"/>
      <w:divBdr>
        <w:top w:val="none" w:sz="0" w:space="0" w:color="auto"/>
        <w:left w:val="none" w:sz="0" w:space="0" w:color="auto"/>
        <w:bottom w:val="none" w:sz="0" w:space="0" w:color="auto"/>
        <w:right w:val="none" w:sz="0" w:space="0" w:color="auto"/>
      </w:divBdr>
    </w:div>
    <w:div w:id="2091386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8" ma:contentTypeDescription="Create a new document." ma:contentTypeScope="" ma:versionID="8c4f36ad2f7ae7a0d12d0d3c38c51322">
  <xsd:schema xmlns:xsd="http://www.w3.org/2001/XMLSchema" xmlns:xs="http://www.w3.org/2001/XMLSchema" xmlns:p="http://schemas.microsoft.com/office/2006/metadata/properties" xmlns:ns3="6f846979-0e6f-42ff-8b87-e1893efeda99" targetNamespace="http://schemas.microsoft.com/office/2006/metadata/properties" ma:root="true" ma:fieldsID="dd2b44bf4d967b099b04a1158afe62e8" ns3:_="">
    <xsd:import namespace="6f846979-0e6f-42ff-8b87-e1893efeda9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F94465-3B86-41F4-9B4C-72908D0646FD}">
  <ds:schemaRefs>
    <ds:schemaRef ds:uri="http://schemas.microsoft.com/sharepoint/v3/contenttype/forms"/>
  </ds:schemaRefs>
</ds:datastoreItem>
</file>

<file path=customXml/itemProps2.xml><?xml version="1.0" encoding="utf-8"?>
<ds:datastoreItem xmlns:ds="http://schemas.openxmlformats.org/officeDocument/2006/customXml" ds:itemID="{CE0EADCB-23B9-4B97-A34E-350C7E176A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832F66-6684-40FA-A5C0-61ED9DAB9AD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0DE01AD-C221-4228-9C69-3762871F8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39</TotalTime>
  <Pages>3</Pages>
  <Words>1240</Words>
  <Characters>7072</Characters>
  <Application>Microsoft Office Word</Application>
  <DocSecurity>0</DocSecurity>
  <Lines>58</Lines>
  <Paragraphs>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8296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cp:lastModifiedBy>
  <cp:revision>14</cp:revision>
  <cp:lastPrinted>1900-01-01T08:00:00Z</cp:lastPrinted>
  <dcterms:created xsi:type="dcterms:W3CDTF">2020-06-02T11:58:00Z</dcterms:created>
  <dcterms:modified xsi:type="dcterms:W3CDTF">2020-06-03T10:37:00Z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0x0101003AA7AC0C743A294CADF60F661720E3E6</vt:lpwstr>
  </property>
</Properties>
</file>