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B9E8" w14:textId="77777777" w:rsidR="003540E4" w:rsidRPr="002D3C60" w:rsidRDefault="002D3C60">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sidRPr="002D3C60">
        <w:rPr>
          <w:rFonts w:ascii="Arial" w:eastAsiaTheme="minorEastAsia" w:hAnsi="Arial" w:cs="Arial"/>
          <w:b/>
          <w:sz w:val="24"/>
          <w:szCs w:val="24"/>
          <w:lang w:eastAsia="zh-CN"/>
        </w:rPr>
        <w:t>3GPP TSG-RAN WG4 Meeting #95e</w:t>
      </w:r>
      <w:r w:rsidRPr="002D3C60">
        <w:rPr>
          <w:rFonts w:ascii="Arial" w:eastAsiaTheme="minorEastAsia" w:hAnsi="Arial" w:cs="Arial"/>
          <w:b/>
          <w:sz w:val="24"/>
          <w:szCs w:val="24"/>
          <w:lang w:eastAsia="zh-CN"/>
        </w:rPr>
        <w:tab/>
      </w:r>
      <w:bookmarkEnd w:id="1"/>
      <w:r w:rsidR="001A06D8" w:rsidRPr="002D3C60">
        <w:rPr>
          <w:rFonts w:ascii="Arial" w:hAnsi="Arial" w:cs="Arial"/>
          <w:b/>
          <w:sz w:val="24"/>
        </w:rPr>
        <w:t>R4-2009023</w:t>
      </w:r>
    </w:p>
    <w:p w14:paraId="2C72B6E0" w14:textId="77777777" w:rsidR="003540E4" w:rsidRDefault="002D3C60">
      <w:pPr>
        <w:tabs>
          <w:tab w:val="right" w:pos="9639"/>
        </w:tabs>
        <w:spacing w:after="100" w:afterAutospacing="1"/>
        <w:rPr>
          <w:rFonts w:eastAsiaTheme="minorEastAsia" w:cs="Arial"/>
          <w:b/>
          <w:sz w:val="24"/>
          <w:szCs w:val="24"/>
          <w:lang w:eastAsia="zh-CN"/>
        </w:rPr>
      </w:pPr>
      <w:r w:rsidRPr="002D3C60">
        <w:rPr>
          <w:rFonts w:ascii="Arial" w:eastAsiaTheme="minorEastAsia" w:hAnsi="Arial" w:cs="Arial"/>
          <w:b/>
          <w:sz w:val="24"/>
          <w:szCs w:val="24"/>
          <w:lang w:eastAsia="zh-CN"/>
        </w:rPr>
        <w:t>Electronic Meeting</w:t>
      </w:r>
      <w:r w:rsidRPr="002D3C60">
        <w:rPr>
          <w:rFonts w:ascii="Arial" w:eastAsia="MS Mincho" w:hAnsi="Arial" w:cs="Arial"/>
          <w:b/>
          <w:sz w:val="24"/>
          <w:szCs w:val="24"/>
        </w:rPr>
        <w:t>,</w:t>
      </w:r>
      <w:r w:rsidRPr="002D3C60">
        <w:rPr>
          <w:rFonts w:ascii="Arial" w:eastAsia="MS Mincho" w:hAnsi="Arial" w:cs="Arial" w:hint="eastAsia"/>
          <w:b/>
          <w:sz w:val="24"/>
          <w:szCs w:val="24"/>
        </w:rPr>
        <w:t xml:space="preserve"> </w:t>
      </w:r>
      <w:r w:rsidRPr="002D3C60">
        <w:rPr>
          <w:rFonts w:ascii="Arial" w:eastAsiaTheme="minorEastAsia" w:hAnsi="Arial" w:cs="Arial"/>
          <w:b/>
          <w:sz w:val="24"/>
          <w:szCs w:val="24"/>
          <w:lang w:eastAsia="zh-CN"/>
        </w:rPr>
        <w:t xml:space="preserve">May </w:t>
      </w:r>
      <w:r w:rsidRPr="002D3C60">
        <w:rPr>
          <w:rFonts w:ascii="Arial" w:eastAsiaTheme="minorEastAsia" w:hAnsi="Arial" w:cs="Arial" w:hint="eastAsia"/>
          <w:b/>
          <w:sz w:val="24"/>
          <w:szCs w:val="24"/>
          <w:lang w:eastAsia="zh-CN"/>
        </w:rPr>
        <w:t>2</w:t>
      </w:r>
      <w:r w:rsidRPr="002D3C60">
        <w:rPr>
          <w:rFonts w:ascii="Arial" w:eastAsiaTheme="minorEastAsia" w:hAnsi="Arial" w:cs="Arial"/>
          <w:b/>
          <w:sz w:val="24"/>
          <w:szCs w:val="24"/>
          <w:lang w:eastAsia="zh-CN"/>
        </w:rPr>
        <w:t>5</w:t>
      </w:r>
      <w:r w:rsidRPr="002D3C60">
        <w:rPr>
          <w:rFonts w:ascii="Arial" w:eastAsiaTheme="minorEastAsia" w:hAnsi="Arial" w:cs="Arial" w:hint="eastAsia"/>
          <w:b/>
          <w:sz w:val="24"/>
          <w:szCs w:val="24"/>
          <w:vertAlign w:val="superscript"/>
          <w:lang w:eastAsia="zh-CN"/>
        </w:rPr>
        <w:t>th</w:t>
      </w:r>
      <w:r w:rsidRPr="002D3C60">
        <w:rPr>
          <w:rFonts w:ascii="Arial" w:eastAsiaTheme="minorEastAsia" w:hAnsi="Arial" w:cs="Arial" w:hint="eastAsia"/>
          <w:b/>
          <w:sz w:val="24"/>
          <w:szCs w:val="24"/>
          <w:lang w:eastAsia="zh-CN"/>
        </w:rPr>
        <w:t xml:space="preserve"> </w:t>
      </w:r>
      <w:r w:rsidRPr="002D3C60">
        <w:rPr>
          <w:rFonts w:ascii="Arial" w:eastAsiaTheme="minorEastAsia" w:hAnsi="Arial" w:cs="Arial"/>
          <w:b/>
          <w:sz w:val="24"/>
          <w:szCs w:val="24"/>
          <w:lang w:eastAsia="zh-CN"/>
        </w:rPr>
        <w:t>–</w:t>
      </w:r>
      <w:r w:rsidRPr="002D3C60">
        <w:rPr>
          <w:rFonts w:ascii="Arial" w:eastAsiaTheme="minorEastAsia" w:hAnsi="Arial" w:cs="Arial" w:hint="eastAsia"/>
          <w:b/>
          <w:sz w:val="24"/>
          <w:szCs w:val="24"/>
          <w:lang w:eastAsia="zh-CN"/>
        </w:rPr>
        <w:t xml:space="preserve"> </w:t>
      </w:r>
      <w:r w:rsidRPr="002D3C60">
        <w:rPr>
          <w:rFonts w:ascii="Arial" w:eastAsiaTheme="minorEastAsia" w:hAnsi="Arial" w:cs="Arial"/>
          <w:b/>
          <w:sz w:val="24"/>
          <w:szCs w:val="24"/>
          <w:lang w:eastAsia="zh-CN"/>
        </w:rPr>
        <w:t>June 5</w:t>
      </w:r>
      <w:r w:rsidRPr="002D3C60">
        <w:rPr>
          <w:rFonts w:ascii="Arial" w:eastAsiaTheme="minorEastAsia" w:hAnsi="Arial" w:cs="Arial"/>
          <w:b/>
          <w:sz w:val="24"/>
          <w:szCs w:val="24"/>
          <w:vertAlign w:val="superscript"/>
          <w:lang w:eastAsia="zh-CN"/>
        </w:rPr>
        <w:t>th</w:t>
      </w:r>
      <w:r w:rsidRPr="002D3C60">
        <w:rPr>
          <w:rFonts w:ascii="Arial" w:eastAsiaTheme="minorEastAsia" w:hAnsi="Arial" w:cs="Arial"/>
          <w:b/>
          <w:sz w:val="24"/>
          <w:szCs w:val="24"/>
          <w:lang w:eastAsia="zh-CN"/>
        </w:rPr>
        <w:t>, 2020</w:t>
      </w:r>
    </w:p>
    <w:p w14:paraId="47DE6EB0" w14:textId="77777777" w:rsidR="003540E4" w:rsidRDefault="003540E4">
      <w:pPr>
        <w:spacing w:after="120"/>
        <w:ind w:left="1985" w:hanging="1985"/>
        <w:rPr>
          <w:rFonts w:ascii="Arial" w:eastAsia="MS Mincho" w:hAnsi="Arial" w:cs="Arial"/>
          <w:b/>
          <w:sz w:val="22"/>
        </w:rPr>
      </w:pPr>
    </w:p>
    <w:p w14:paraId="3B49426F" w14:textId="77777777" w:rsidR="003540E4" w:rsidRDefault="002D3C6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6.5.3, 6.5.3.1, 6.5.3.2, 6.5.3.3, 6.5.3.4, 6.5.3.5</w:t>
      </w:r>
    </w:p>
    <w:p w14:paraId="048676C4" w14:textId="77777777" w:rsidR="003540E4" w:rsidRDefault="002D3C6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Moderator (</w:t>
      </w:r>
      <w:r>
        <w:rPr>
          <w:rFonts w:ascii="Arial" w:hAnsi="Arial" w:cs="Arial"/>
          <w:bCs/>
          <w:color w:val="000000"/>
          <w:sz w:val="22"/>
          <w:lang w:eastAsia="zh-CN"/>
        </w:rPr>
        <w:t>Qualcomm)</w:t>
      </w:r>
    </w:p>
    <w:p w14:paraId="3586F9E5" w14:textId="77777777" w:rsidR="003540E4" w:rsidRDefault="002D3C6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1A06D8" w:rsidRPr="002D3C60">
        <w:rPr>
          <w:rFonts w:ascii="Arial" w:eastAsia="MS Mincho" w:hAnsi="Arial" w:cs="Arial"/>
          <w:bCs/>
          <w:color w:val="000000"/>
          <w:sz w:val="22"/>
        </w:rPr>
        <w:t>2</w:t>
      </w:r>
      <w:r w:rsidR="001A06D8" w:rsidRPr="002D3C60">
        <w:rPr>
          <w:rFonts w:ascii="Arial" w:eastAsia="MS Mincho" w:hAnsi="Arial" w:cs="Arial"/>
          <w:bCs/>
          <w:color w:val="000000"/>
          <w:sz w:val="22"/>
          <w:vertAlign w:val="superscript"/>
        </w:rPr>
        <w:t>nd</w:t>
      </w:r>
      <w:r w:rsidR="001A06D8" w:rsidRPr="002D3C60">
        <w:rPr>
          <w:rFonts w:ascii="Arial" w:eastAsia="MS Mincho" w:hAnsi="Arial" w:cs="Arial"/>
          <w:bCs/>
          <w:color w:val="000000"/>
          <w:sz w:val="22"/>
        </w:rPr>
        <w:t xml:space="preserve"> round </w:t>
      </w:r>
      <w:r w:rsidR="001A06D8" w:rsidRPr="002D3C60">
        <w:rPr>
          <w:rFonts w:ascii="Arial" w:hAnsi="Arial" w:cs="Arial"/>
          <w:bCs/>
          <w:sz w:val="24"/>
        </w:rPr>
        <w:t>e</w:t>
      </w:r>
      <w:r w:rsidRPr="002D3C60">
        <w:rPr>
          <w:rFonts w:ascii="Arial" w:hAnsi="Arial" w:cs="Arial"/>
          <w:bCs/>
          <w:sz w:val="24"/>
        </w:rPr>
        <w:t>mail discussion summary for [95e][211] NR_IAB_RRM</w:t>
      </w:r>
      <w:r>
        <w:rPr>
          <w:i/>
        </w:rPr>
        <w:tab/>
      </w:r>
    </w:p>
    <w:p w14:paraId="162DA4FB" w14:textId="77777777" w:rsidR="003540E4" w:rsidRDefault="002D3C6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01EDC0A" w14:textId="77777777" w:rsidR="003540E4" w:rsidRDefault="002D3C60">
      <w:pPr>
        <w:pStyle w:val="Heading1"/>
        <w:rPr>
          <w:rFonts w:eastAsiaTheme="minorEastAsia"/>
          <w:lang w:eastAsia="zh-CN"/>
        </w:rPr>
      </w:pPr>
      <w:r>
        <w:rPr>
          <w:rFonts w:hint="eastAsia"/>
          <w:lang w:eastAsia="ja-JP"/>
        </w:rPr>
        <w:t>Introduction</w:t>
      </w:r>
    </w:p>
    <w:p w14:paraId="6AEC67F0" w14:textId="77777777" w:rsidR="003540E4" w:rsidRDefault="002D3C60">
      <w:pPr>
        <w:rPr>
          <w:iCs/>
          <w:lang w:eastAsia="zh-CN"/>
        </w:rPr>
      </w:pPr>
      <w:r>
        <w:rPr>
          <w:iCs/>
          <w:lang w:eastAsia="zh-CN"/>
        </w:rPr>
        <w:t>This contribution summarizes the 1</w:t>
      </w:r>
      <w:r>
        <w:rPr>
          <w:iCs/>
          <w:vertAlign w:val="superscript"/>
          <w:lang w:eastAsia="zh-CN"/>
        </w:rPr>
        <w:t>st</w:t>
      </w:r>
      <w:r>
        <w:rPr>
          <w:iCs/>
          <w:lang w:eastAsia="zh-CN"/>
        </w:rPr>
        <w:t xml:space="preserve"> round of discussion regarding IAB RRM features. </w:t>
      </w:r>
    </w:p>
    <w:p w14:paraId="0A5C4938" w14:textId="77777777" w:rsidR="003540E4" w:rsidRDefault="002D3C60">
      <w:pPr>
        <w:rPr>
          <w:iCs/>
          <w:lang w:eastAsia="zh-CN"/>
        </w:rPr>
      </w:pPr>
      <w:r>
        <w:rPr>
          <w:iCs/>
          <w:lang w:eastAsia="zh-CN"/>
        </w:rPr>
        <w:t>The revised version of TPs will be replaced with their formal Tdoc numbers before the beginning of the 2</w:t>
      </w:r>
      <w:r>
        <w:rPr>
          <w:iCs/>
          <w:vertAlign w:val="superscript"/>
          <w:lang w:eastAsia="zh-CN"/>
        </w:rPr>
        <w:t>nd</w:t>
      </w:r>
      <w:r>
        <w:rPr>
          <w:iCs/>
          <w:lang w:eastAsia="zh-CN"/>
        </w:rPr>
        <w:t xml:space="preserve"> round.</w:t>
      </w:r>
    </w:p>
    <w:p w14:paraId="11719388" w14:textId="77777777" w:rsidR="003540E4" w:rsidRDefault="003540E4">
      <w:pPr>
        <w:rPr>
          <w:color w:val="0070C0"/>
          <w:lang w:eastAsia="zh-CN"/>
        </w:rPr>
      </w:pPr>
    </w:p>
    <w:p w14:paraId="4D3585FF" w14:textId="77777777" w:rsidR="003540E4" w:rsidRDefault="002D3C60">
      <w:pPr>
        <w:pStyle w:val="Heading1"/>
        <w:rPr>
          <w:lang w:eastAsia="ja-JP"/>
        </w:rPr>
      </w:pPr>
      <w:r>
        <w:rPr>
          <w:lang w:eastAsia="ja-JP"/>
        </w:rPr>
        <w:t xml:space="preserve">Topic #1: </w:t>
      </w:r>
      <w:r>
        <w:rPr>
          <w:lang w:eastAsia="ja-JP"/>
        </w:rPr>
        <w:t>General</w:t>
      </w:r>
    </w:p>
    <w:p w14:paraId="19626D51" w14:textId="77777777" w:rsidR="003540E4" w:rsidRDefault="002D3C60">
      <w:pPr>
        <w:pStyle w:val="Heading2"/>
      </w:pPr>
      <w:r>
        <w:rPr>
          <w:rFonts w:hint="eastAsia"/>
        </w:rPr>
        <w:t>Companies</w:t>
      </w:r>
      <w:r>
        <w:t>’ contributions summary</w:t>
      </w:r>
    </w:p>
    <w:p w14:paraId="7008828E" w14:textId="77777777" w:rsidR="003540E4" w:rsidRDefault="002D3C60">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916"/>
        <w:gridCol w:w="1357"/>
        <w:gridCol w:w="7358"/>
      </w:tblGrid>
      <w:tr w:rsidR="003540E4" w14:paraId="7555800E" w14:textId="77777777">
        <w:trPr>
          <w:trHeight w:val="468"/>
        </w:trPr>
        <w:tc>
          <w:tcPr>
            <w:tcW w:w="916" w:type="dxa"/>
            <w:vAlign w:val="center"/>
          </w:tcPr>
          <w:p w14:paraId="11858264" w14:textId="77777777" w:rsidR="003540E4" w:rsidRDefault="002D3C60">
            <w:pPr>
              <w:spacing w:before="120" w:after="120"/>
              <w:rPr>
                <w:rFonts w:eastAsia="Yu Mincho"/>
                <w:b/>
                <w:bCs/>
              </w:rPr>
            </w:pPr>
            <w:r>
              <w:rPr>
                <w:rFonts w:eastAsia="Yu Mincho"/>
                <w:b/>
                <w:bCs/>
              </w:rPr>
              <w:t>T-doc number</w:t>
            </w:r>
          </w:p>
        </w:tc>
        <w:tc>
          <w:tcPr>
            <w:tcW w:w="1357" w:type="dxa"/>
            <w:vAlign w:val="center"/>
          </w:tcPr>
          <w:p w14:paraId="49E7F318" w14:textId="77777777" w:rsidR="003540E4" w:rsidRDefault="002D3C60">
            <w:pPr>
              <w:spacing w:before="120" w:after="120"/>
              <w:rPr>
                <w:rFonts w:eastAsia="Yu Mincho"/>
                <w:b/>
                <w:bCs/>
              </w:rPr>
            </w:pPr>
            <w:r>
              <w:rPr>
                <w:rFonts w:eastAsia="Yu Mincho"/>
                <w:b/>
                <w:bCs/>
              </w:rPr>
              <w:t>Company</w:t>
            </w:r>
          </w:p>
        </w:tc>
        <w:tc>
          <w:tcPr>
            <w:tcW w:w="7358" w:type="dxa"/>
            <w:vAlign w:val="center"/>
          </w:tcPr>
          <w:p w14:paraId="6265C578" w14:textId="77777777" w:rsidR="003540E4" w:rsidRDefault="002D3C60">
            <w:pPr>
              <w:spacing w:before="120" w:after="120"/>
              <w:rPr>
                <w:rFonts w:eastAsia="Yu Mincho"/>
                <w:b/>
                <w:bCs/>
              </w:rPr>
            </w:pPr>
            <w:r>
              <w:rPr>
                <w:rFonts w:eastAsia="Yu Mincho"/>
                <w:b/>
                <w:bCs/>
              </w:rPr>
              <w:t>Proposals / Observations</w:t>
            </w:r>
          </w:p>
        </w:tc>
      </w:tr>
      <w:tr w:rsidR="003540E4" w14:paraId="0F5AA802" w14:textId="77777777">
        <w:trPr>
          <w:trHeight w:val="468"/>
        </w:trPr>
        <w:tc>
          <w:tcPr>
            <w:tcW w:w="916" w:type="dxa"/>
          </w:tcPr>
          <w:p w14:paraId="6C1E95C4" w14:textId="77777777" w:rsidR="003540E4" w:rsidRDefault="002D3C60">
            <w:pPr>
              <w:spacing w:before="120" w:after="120"/>
              <w:rPr>
                <w:rFonts w:eastAsia="Yu Mincho"/>
              </w:rPr>
            </w:pPr>
            <w:r>
              <w:rPr>
                <w:rFonts w:eastAsia="Yu Mincho"/>
              </w:rPr>
              <w:t>R4-2007269</w:t>
            </w:r>
          </w:p>
        </w:tc>
        <w:tc>
          <w:tcPr>
            <w:tcW w:w="1357" w:type="dxa"/>
          </w:tcPr>
          <w:p w14:paraId="6C6463A1" w14:textId="77777777" w:rsidR="003540E4" w:rsidRDefault="002D3C60">
            <w:pPr>
              <w:spacing w:before="120" w:after="120"/>
              <w:rPr>
                <w:rFonts w:eastAsia="Yu Mincho"/>
              </w:rPr>
            </w:pPr>
            <w:r>
              <w:rPr>
                <w:rFonts w:eastAsia="Yu Mincho"/>
              </w:rPr>
              <w:t>ZTE</w:t>
            </w:r>
          </w:p>
        </w:tc>
        <w:tc>
          <w:tcPr>
            <w:tcW w:w="7358" w:type="dxa"/>
          </w:tcPr>
          <w:p w14:paraId="624F1930" w14:textId="77777777" w:rsidR="003540E4" w:rsidRDefault="002D3C60">
            <w:pPr>
              <w:rPr>
                <w:rFonts w:eastAsia="Yu Mincho"/>
                <w:sz w:val="22"/>
                <w:lang w:val="en-US" w:eastAsia="zh-CN"/>
              </w:rPr>
            </w:pPr>
            <w:r>
              <w:rPr>
                <w:rFonts w:eastAsia="Yu Mincho"/>
                <w:b/>
                <w:bCs/>
                <w:sz w:val="22"/>
                <w:lang w:eastAsia="zh-CN"/>
              </w:rPr>
              <w:t xml:space="preserve">Observation 1: </w:t>
            </w:r>
            <w:r>
              <w:rPr>
                <w:rFonts w:eastAsia="Yu Mincho"/>
                <w:sz w:val="22"/>
                <w:lang w:eastAsia="zh-CN"/>
              </w:rPr>
              <w:t xml:space="preserve">Capturing a same set of requirements in multiple documents (TR and TS) will increase </w:t>
            </w:r>
            <w:r>
              <w:rPr>
                <w:rFonts w:eastAsia="Yu Mincho"/>
                <w:sz w:val="22"/>
                <w:lang w:eastAsia="zh-CN"/>
              </w:rPr>
              <w:t>maintenance work.</w:t>
            </w:r>
          </w:p>
          <w:p w14:paraId="0F863077" w14:textId="77777777" w:rsidR="003540E4" w:rsidRDefault="002D3C60">
            <w:pPr>
              <w:rPr>
                <w:rFonts w:eastAsiaTheme="minorHAnsi" w:cstheme="minorBidi"/>
                <w:sz w:val="22"/>
                <w:lang w:eastAsia="zh-CN"/>
              </w:rPr>
            </w:pPr>
            <w:r>
              <w:rPr>
                <w:rFonts w:eastAsia="Yu Mincho"/>
                <w:b/>
                <w:bCs/>
                <w:sz w:val="22"/>
                <w:lang w:eastAsia="zh-CN"/>
              </w:rPr>
              <w:t xml:space="preserve">Observation 2: </w:t>
            </w:r>
            <w:r>
              <w:rPr>
                <w:rFonts w:eastAsia="Yu Mincho"/>
                <w:sz w:val="22"/>
                <w:lang w:eastAsia="zh-CN"/>
              </w:rPr>
              <w:t>It puzzles readers to have a same set of requirements in different documents.</w:t>
            </w:r>
          </w:p>
          <w:p w14:paraId="29FDF988" w14:textId="77777777" w:rsidR="003540E4" w:rsidRDefault="002D3C60">
            <w:pPr>
              <w:pStyle w:val="RAN4proposal"/>
              <w:numPr>
                <w:ilvl w:val="0"/>
                <w:numId w:val="0"/>
              </w:numPr>
              <w:rPr>
                <w:rFonts w:eastAsia="Yu Mincho"/>
                <w:szCs w:val="22"/>
              </w:rPr>
            </w:pPr>
            <w:r>
              <w:rPr>
                <w:rFonts w:eastAsia="Yu Mincho"/>
                <w:szCs w:val="22"/>
              </w:rPr>
              <w:t xml:space="preserve">Proposal 1: </w:t>
            </w:r>
            <w:r>
              <w:rPr>
                <w:rFonts w:eastAsiaTheme="minorEastAsia"/>
                <w:szCs w:val="20"/>
              </w:rPr>
              <w:t>Don’t capture RRM requirements in IAB TR</w:t>
            </w:r>
            <w:r>
              <w:rPr>
                <w:rFonts w:eastAsia="Yu Mincho"/>
                <w:szCs w:val="22"/>
              </w:rPr>
              <w:t>.</w:t>
            </w:r>
          </w:p>
        </w:tc>
      </w:tr>
    </w:tbl>
    <w:p w14:paraId="23EC00C9" w14:textId="77777777" w:rsidR="003540E4" w:rsidRDefault="003540E4"/>
    <w:p w14:paraId="2FE6F15E" w14:textId="77777777" w:rsidR="003540E4" w:rsidRDefault="002D3C60">
      <w:pPr>
        <w:pStyle w:val="Heading2"/>
      </w:pPr>
      <w:r>
        <w:rPr>
          <w:rFonts w:hint="eastAsia"/>
        </w:rPr>
        <w:t>Open issues</w:t>
      </w:r>
      <w:r>
        <w:t xml:space="preserve"> summary</w:t>
      </w:r>
    </w:p>
    <w:p w14:paraId="49C66E87" w14:textId="77777777" w:rsidR="003540E4" w:rsidRDefault="002D3C60">
      <w:pPr>
        <w:rPr>
          <w:lang w:val="sv-SE" w:eastAsia="zh-CN"/>
        </w:rPr>
      </w:pPr>
      <w:r>
        <w:rPr>
          <w:u w:val="single"/>
          <w:lang w:val="sv-SE" w:eastAsia="zh-CN"/>
        </w:rPr>
        <w:t>Feature lead’s note</w:t>
      </w:r>
      <w:r>
        <w:rPr>
          <w:lang w:val="sv-SE" w:eastAsia="zh-CN"/>
        </w:rPr>
        <w:t xml:space="preserve">: </w:t>
      </w:r>
    </w:p>
    <w:p w14:paraId="5C8B008A" w14:textId="77777777" w:rsidR="003540E4" w:rsidRPr="003540E4" w:rsidRDefault="002D3C60">
      <w:pPr>
        <w:rPr>
          <w:lang w:val="en-US" w:eastAsia="zh-CN"/>
          <w:rPrChange w:id="2" w:author="MK" w:date="2020-05-25T14:09:00Z">
            <w:rPr>
              <w:lang w:val="sv-SE" w:eastAsia="zh-CN"/>
            </w:rPr>
          </w:rPrChange>
        </w:rPr>
      </w:pPr>
      <w:r>
        <w:rPr>
          <w:lang w:val="en-US" w:eastAsia="zh-CN"/>
          <w:rPrChange w:id="3" w:author="MK" w:date="2020-05-25T14:09:00Z">
            <w:rPr>
              <w:lang w:val="sv-SE" w:eastAsia="zh-CN"/>
            </w:rPr>
          </w:rPrChange>
        </w:rPr>
        <w:t>RAN4 already agreed to capture RRM requirements</w:t>
      </w:r>
      <w:r>
        <w:rPr>
          <w:lang w:val="en-US" w:eastAsia="zh-CN"/>
          <w:rPrChange w:id="4" w:author="MK" w:date="2020-05-25T14:09:00Z">
            <w:rPr>
              <w:lang w:val="sv-SE" w:eastAsia="zh-CN"/>
            </w:rPr>
          </w:rPrChange>
        </w:rPr>
        <w:t xml:space="preserve"> in IAB TR in the last meeting (see below) and that agreement itself was a compromise between different </w:t>
      </w:r>
      <w:proofErr w:type="gramStart"/>
      <w:r>
        <w:rPr>
          <w:lang w:val="en-US" w:eastAsia="zh-CN"/>
          <w:rPrChange w:id="5" w:author="MK" w:date="2020-05-25T14:09:00Z">
            <w:rPr>
              <w:lang w:val="sv-SE" w:eastAsia="zh-CN"/>
            </w:rPr>
          </w:rPrChange>
        </w:rPr>
        <w:t>companies</w:t>
      </w:r>
      <w:proofErr w:type="gramEnd"/>
      <w:r>
        <w:rPr>
          <w:lang w:val="en-US" w:eastAsia="zh-CN"/>
          <w:rPrChange w:id="6" w:author="MK" w:date="2020-05-25T14:09:00Z">
            <w:rPr>
              <w:lang w:val="sv-SE" w:eastAsia="zh-CN"/>
            </w:rPr>
          </w:rPrChange>
        </w:rPr>
        <w:t xml:space="preserve"> proposals. </w:t>
      </w:r>
    </w:p>
    <w:p w14:paraId="5BA0A39E" w14:textId="77777777" w:rsidR="003540E4" w:rsidRDefault="002D3C60">
      <w:pPr>
        <w:rPr>
          <w:i/>
          <w:iCs/>
          <w:u w:val="single"/>
          <w:lang w:val="sv-SE" w:eastAsia="zh-CN"/>
        </w:rPr>
      </w:pPr>
      <w:r>
        <w:rPr>
          <w:i/>
          <w:iCs/>
          <w:u w:val="single"/>
          <w:lang w:val="sv-SE" w:eastAsia="zh-CN"/>
        </w:rPr>
        <w:t>Tentative agreement:</w:t>
      </w:r>
    </w:p>
    <w:p w14:paraId="3CB1DD68" w14:textId="77777777" w:rsidR="003540E4" w:rsidRPr="003540E4" w:rsidRDefault="002D3C60">
      <w:pPr>
        <w:pStyle w:val="ListParagraph"/>
        <w:numPr>
          <w:ilvl w:val="0"/>
          <w:numId w:val="4"/>
        </w:numPr>
        <w:overflowPunct/>
        <w:autoSpaceDE/>
        <w:autoSpaceDN/>
        <w:adjustRightInd/>
        <w:spacing w:after="160"/>
        <w:ind w:firstLineChars="0"/>
        <w:contextualSpacing/>
        <w:textAlignment w:val="auto"/>
        <w:rPr>
          <w:i/>
          <w:iCs/>
          <w:lang w:val="en-US"/>
          <w:rPrChange w:id="7" w:author="MK" w:date="2020-05-25T14:09:00Z">
            <w:rPr>
              <w:i/>
              <w:iCs/>
              <w:lang w:val="sv-SE"/>
            </w:rPr>
          </w:rPrChange>
        </w:rPr>
      </w:pPr>
      <w:r>
        <w:rPr>
          <w:i/>
          <w:iCs/>
          <w:lang w:val="en-US"/>
          <w:rPrChange w:id="8" w:author="MK" w:date="2020-05-25T14:09:00Z">
            <w:rPr>
              <w:i/>
              <w:iCs/>
              <w:lang w:val="sv-SE"/>
            </w:rPr>
          </w:rPrChange>
        </w:rPr>
        <w:t>RRM requirements will be captured in IAB TR</w:t>
      </w:r>
    </w:p>
    <w:p w14:paraId="0E87C609" w14:textId="77777777" w:rsidR="003540E4" w:rsidRPr="003540E4" w:rsidRDefault="002D3C60">
      <w:pPr>
        <w:pStyle w:val="ListParagraph"/>
        <w:numPr>
          <w:ilvl w:val="0"/>
          <w:numId w:val="4"/>
        </w:numPr>
        <w:overflowPunct/>
        <w:autoSpaceDE/>
        <w:autoSpaceDN/>
        <w:adjustRightInd/>
        <w:spacing w:after="160"/>
        <w:ind w:firstLineChars="0"/>
        <w:contextualSpacing/>
        <w:textAlignment w:val="auto"/>
        <w:rPr>
          <w:i/>
          <w:iCs/>
          <w:lang w:val="en-US"/>
          <w:rPrChange w:id="9" w:author="MK" w:date="2020-05-25T14:09:00Z">
            <w:rPr>
              <w:i/>
              <w:iCs/>
              <w:lang w:val="sv-SE"/>
            </w:rPr>
          </w:rPrChange>
        </w:rPr>
      </w:pPr>
      <w:r>
        <w:rPr>
          <w:i/>
          <w:iCs/>
          <w:lang w:val="en-US"/>
          <w:rPrChange w:id="10" w:author="MK" w:date="2020-05-25T14:09:00Z">
            <w:rPr>
              <w:i/>
              <w:iCs/>
              <w:lang w:val="sv-SE"/>
            </w:rPr>
          </w:rPrChange>
        </w:rPr>
        <w:t xml:space="preserve">The description of RRM requirements from IAB TS will be </w:t>
      </w:r>
      <w:r>
        <w:rPr>
          <w:i/>
          <w:iCs/>
          <w:lang w:val="en-US"/>
          <w:rPrChange w:id="11" w:author="MK" w:date="2020-05-25T14:09:00Z">
            <w:rPr>
              <w:i/>
              <w:iCs/>
              <w:lang w:val="sv-SE"/>
            </w:rPr>
          </w:rPrChange>
        </w:rPr>
        <w:t>reused in the relevant sections of IAB TR.</w:t>
      </w:r>
    </w:p>
    <w:p w14:paraId="09C5064A" w14:textId="77777777" w:rsidR="003540E4" w:rsidRPr="003540E4" w:rsidRDefault="002D3C60">
      <w:pPr>
        <w:pStyle w:val="ListParagraph"/>
        <w:numPr>
          <w:ilvl w:val="1"/>
          <w:numId w:val="4"/>
        </w:numPr>
        <w:overflowPunct/>
        <w:autoSpaceDE/>
        <w:autoSpaceDN/>
        <w:adjustRightInd/>
        <w:spacing w:after="160"/>
        <w:ind w:firstLineChars="0"/>
        <w:contextualSpacing/>
        <w:textAlignment w:val="auto"/>
        <w:rPr>
          <w:i/>
          <w:iCs/>
          <w:lang w:val="en-US"/>
          <w:rPrChange w:id="12" w:author="MK" w:date="2020-05-25T14:09:00Z">
            <w:rPr>
              <w:i/>
              <w:iCs/>
              <w:lang w:val="sv-SE"/>
            </w:rPr>
          </w:rPrChange>
        </w:rPr>
      </w:pPr>
      <w:r>
        <w:rPr>
          <w:i/>
          <w:iCs/>
        </w:rPr>
        <w:t>Companies are encouraged to briefly describe the rationale behind introducing these requirements</w:t>
      </w:r>
    </w:p>
    <w:p w14:paraId="668EEF24" w14:textId="77777777" w:rsidR="003540E4" w:rsidRPr="003540E4" w:rsidRDefault="002D3C60">
      <w:pPr>
        <w:rPr>
          <w:lang w:val="en-US" w:eastAsia="zh-CN"/>
          <w:rPrChange w:id="13" w:author="MK" w:date="2020-05-25T14:09:00Z">
            <w:rPr>
              <w:lang w:val="sv-SE" w:eastAsia="zh-CN"/>
            </w:rPr>
          </w:rPrChange>
        </w:rPr>
      </w:pPr>
      <w:r>
        <w:rPr>
          <w:lang w:val="en-US" w:eastAsia="zh-CN"/>
          <w:rPrChange w:id="14" w:author="MK" w:date="2020-05-25T14:09:00Z">
            <w:rPr>
              <w:lang w:val="sv-SE" w:eastAsia="zh-CN"/>
            </w:rPr>
          </w:rPrChange>
        </w:rPr>
        <w:t>Besides, RAN4 is capturing RF agreements in both IAB TS and TR spec. Hence, although, the advantage of capturing sam</w:t>
      </w:r>
      <w:r>
        <w:rPr>
          <w:lang w:val="en-US" w:eastAsia="zh-CN"/>
          <w:rPrChange w:id="15" w:author="MK" w:date="2020-05-25T14:09:00Z">
            <w:rPr>
              <w:lang w:val="sv-SE" w:eastAsia="zh-CN"/>
            </w:rPr>
          </w:rPrChange>
        </w:rPr>
        <w:t xml:space="preserve">e set of requirements in two specs might be unclear, there is no harm to capture it in two specs. Also, according to </w:t>
      </w:r>
      <w:r>
        <w:rPr>
          <w:lang w:val="en-US" w:eastAsia="zh-CN"/>
          <w:rPrChange w:id="16" w:author="MK" w:date="2020-05-25T14:09:00Z">
            <w:rPr>
              <w:lang w:val="sv-SE" w:eastAsia="zh-CN"/>
            </w:rPr>
          </w:rPrChange>
        </w:rPr>
        <w:lastRenderedPageBreak/>
        <w:t xml:space="preserve">the last meeting’s agreement, companies can describe the rationale behind introducing requirements in IAB TR if they want. The IAB TS spec </w:t>
      </w:r>
      <w:r>
        <w:rPr>
          <w:lang w:val="en-US" w:eastAsia="zh-CN"/>
          <w:rPrChange w:id="17" w:author="MK" w:date="2020-05-25T14:09:00Z">
            <w:rPr>
              <w:lang w:val="sv-SE" w:eastAsia="zh-CN"/>
            </w:rPr>
          </w:rPrChange>
        </w:rPr>
        <w:t>will not contain any rationale.</w:t>
      </w:r>
    </w:p>
    <w:p w14:paraId="14792301" w14:textId="77777777" w:rsidR="003540E4" w:rsidRPr="003540E4" w:rsidRDefault="002D3C60">
      <w:pPr>
        <w:rPr>
          <w:lang w:val="en-US" w:eastAsia="zh-CN"/>
          <w:rPrChange w:id="18" w:author="MK" w:date="2020-05-25T14:09:00Z">
            <w:rPr>
              <w:lang w:val="sv-SE" w:eastAsia="zh-CN"/>
            </w:rPr>
          </w:rPrChange>
        </w:rPr>
      </w:pPr>
      <w:r>
        <w:rPr>
          <w:lang w:val="en-US" w:eastAsia="zh-CN"/>
          <w:rPrChange w:id="19" w:author="MK" w:date="2020-05-25T14:09:00Z">
            <w:rPr>
              <w:lang w:val="sv-SE" w:eastAsia="zh-CN"/>
            </w:rPr>
          </w:rPrChange>
        </w:rPr>
        <w:t>Hence, we don’t need to discuss this issue in this meeting.</w:t>
      </w:r>
    </w:p>
    <w:p w14:paraId="0640988F" w14:textId="77777777" w:rsidR="003540E4" w:rsidRPr="003540E4" w:rsidRDefault="002D3C60">
      <w:pPr>
        <w:pStyle w:val="Heading2"/>
        <w:rPr>
          <w:lang w:val="en-US"/>
          <w:rPrChange w:id="20" w:author="MK" w:date="2020-05-25T14:09:00Z">
            <w:rPr/>
          </w:rPrChange>
        </w:rPr>
      </w:pPr>
      <w:r>
        <w:rPr>
          <w:lang w:val="en-US"/>
          <w:rPrChange w:id="21" w:author="MK" w:date="2020-05-25T14:09:00Z">
            <w:rPr/>
          </w:rPrChange>
        </w:rPr>
        <w:t xml:space="preserve">Companies views’ collection for 1st round </w:t>
      </w:r>
    </w:p>
    <w:p w14:paraId="77296C74" w14:textId="77777777" w:rsidR="003540E4" w:rsidRDefault="002D3C60">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3540E4" w14:paraId="0E67B63C" w14:textId="77777777">
        <w:tc>
          <w:tcPr>
            <w:tcW w:w="1236" w:type="dxa"/>
          </w:tcPr>
          <w:p w14:paraId="0B329B6D"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8395" w:type="dxa"/>
          </w:tcPr>
          <w:p w14:paraId="2F814CB0"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2CEB97A7" w14:textId="77777777">
        <w:tc>
          <w:tcPr>
            <w:tcW w:w="1236" w:type="dxa"/>
          </w:tcPr>
          <w:p w14:paraId="3BC6DB69" w14:textId="77777777" w:rsidR="003540E4" w:rsidRDefault="002D3C60">
            <w:pPr>
              <w:spacing w:after="120"/>
              <w:rPr>
                <w:rFonts w:eastAsiaTheme="minorEastAsia"/>
                <w:lang w:val="en-US" w:eastAsia="zh-CN"/>
              </w:rPr>
            </w:pPr>
            <w:r>
              <w:rPr>
                <w:rFonts w:eastAsiaTheme="minorEastAsia" w:hint="eastAsia"/>
                <w:lang w:val="en-US" w:eastAsia="zh-CN"/>
              </w:rPr>
              <w:t>XXX</w:t>
            </w:r>
          </w:p>
        </w:tc>
        <w:tc>
          <w:tcPr>
            <w:tcW w:w="8395" w:type="dxa"/>
          </w:tcPr>
          <w:p w14:paraId="56DC2D26" w14:textId="77777777" w:rsidR="003540E4" w:rsidRDefault="002D3C60">
            <w:pPr>
              <w:spacing w:after="120"/>
              <w:rPr>
                <w:rFonts w:eastAsiaTheme="minorEastAsia"/>
                <w:lang w:val="en-US" w:eastAsia="zh-CN"/>
              </w:rPr>
            </w:pPr>
            <w:proofErr w:type="gramStart"/>
            <w:r>
              <w:rPr>
                <w:rFonts w:eastAsiaTheme="minorEastAsia" w:hint="eastAsia"/>
                <w:lang w:val="en-US" w:eastAsia="zh-CN"/>
              </w:rPr>
              <w:t>Sub topic</w:t>
            </w:r>
            <w:proofErr w:type="gramEnd"/>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1: </w:t>
            </w:r>
          </w:p>
          <w:p w14:paraId="57BCFB1F" w14:textId="77777777" w:rsidR="003540E4" w:rsidRDefault="002D3C60">
            <w:pPr>
              <w:spacing w:after="120"/>
              <w:rPr>
                <w:rFonts w:eastAsiaTheme="minorEastAsia"/>
                <w:lang w:val="en-US" w:eastAsia="zh-CN"/>
              </w:rPr>
            </w:pPr>
            <w:proofErr w:type="gramStart"/>
            <w:r>
              <w:rPr>
                <w:rFonts w:eastAsiaTheme="minorEastAsia" w:hint="eastAsia"/>
                <w:lang w:val="en-US" w:eastAsia="zh-CN"/>
              </w:rPr>
              <w:t>Sub topic</w:t>
            </w:r>
            <w:proofErr w:type="gramEnd"/>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2:</w:t>
            </w:r>
          </w:p>
          <w:p w14:paraId="07FAB8D2" w14:textId="77777777" w:rsidR="003540E4" w:rsidRDefault="002D3C60">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14:paraId="3890FAA0" w14:textId="77777777" w:rsidR="003540E4" w:rsidRDefault="002D3C60">
            <w:pPr>
              <w:spacing w:after="120"/>
              <w:rPr>
                <w:rFonts w:eastAsiaTheme="minorEastAsia"/>
                <w:lang w:val="en-US" w:eastAsia="zh-CN"/>
              </w:rPr>
            </w:pPr>
            <w:r>
              <w:rPr>
                <w:rFonts w:eastAsiaTheme="minorEastAsia" w:hint="eastAsia"/>
                <w:lang w:val="en-US" w:eastAsia="zh-CN"/>
              </w:rPr>
              <w:t>Others:</w:t>
            </w:r>
          </w:p>
        </w:tc>
      </w:tr>
    </w:tbl>
    <w:p w14:paraId="6525BF1A" w14:textId="77777777" w:rsidR="003540E4" w:rsidRDefault="002D3C60">
      <w:pPr>
        <w:rPr>
          <w:color w:val="0070C0"/>
          <w:lang w:val="en-US" w:eastAsia="zh-CN"/>
        </w:rPr>
      </w:pPr>
      <w:r>
        <w:rPr>
          <w:rFonts w:hint="eastAsia"/>
          <w:color w:val="0070C0"/>
          <w:lang w:val="en-US" w:eastAsia="zh-CN"/>
        </w:rPr>
        <w:t xml:space="preserve"> </w:t>
      </w:r>
    </w:p>
    <w:p w14:paraId="742135B0" w14:textId="77777777" w:rsidR="003540E4" w:rsidRDefault="002D3C60">
      <w:pPr>
        <w:pStyle w:val="Heading3"/>
        <w:rPr>
          <w:sz w:val="24"/>
          <w:szCs w:val="16"/>
        </w:rPr>
      </w:pPr>
      <w:r>
        <w:rPr>
          <w:sz w:val="24"/>
          <w:szCs w:val="16"/>
        </w:rPr>
        <w:t>CRs/TPs comments collection</w:t>
      </w:r>
    </w:p>
    <w:p w14:paraId="39159AB2" w14:textId="77777777" w:rsidR="003540E4" w:rsidRDefault="002D3C60">
      <w:pPr>
        <w:rPr>
          <w:i/>
          <w:lang w:val="en-US" w:eastAsia="zh-CN"/>
        </w:rPr>
      </w:pPr>
      <w:r>
        <w:rPr>
          <w:rFonts w:hint="eastAsia"/>
          <w:i/>
          <w:lang w:val="en-US" w:eastAsia="zh-CN"/>
        </w:rPr>
        <w:t xml:space="preserve">Major </w:t>
      </w:r>
      <w:r>
        <w:rPr>
          <w:rFonts w:hint="eastAsia"/>
          <w:i/>
          <w:lang w:val="en-US" w:eastAsia="zh-CN"/>
        </w:rPr>
        <w:t>close</w:t>
      </w:r>
      <w:r>
        <w:rPr>
          <w:i/>
          <w:lang w:val="en-US" w:eastAsia="zh-CN"/>
        </w:rPr>
        <w:t>-</w:t>
      </w:r>
      <w:r>
        <w:rPr>
          <w:rFonts w:hint="eastAsia"/>
          <w:i/>
          <w:lang w:val="en-US" w:eastAsia="zh-CN"/>
        </w:rPr>
        <w:t>to</w:t>
      </w:r>
      <w:r>
        <w:rPr>
          <w:i/>
          <w:lang w:val="en-US" w:eastAsia="zh-CN"/>
        </w:rPr>
        <w:t>-finalize</w:t>
      </w:r>
      <w:r>
        <w:rPr>
          <w:rFonts w:hint="eastAsia"/>
          <w:i/>
          <w:lang w:val="en-US" w:eastAsia="zh-CN"/>
        </w:rPr>
        <w:t xml:space="preserve"> WIs and Rel-15 maintenance, </w:t>
      </w:r>
      <w:r>
        <w:rPr>
          <w:i/>
          <w:lang w:val="en-US" w:eastAsia="zh-CN"/>
        </w:rPr>
        <w:t>comments collections</w:t>
      </w:r>
      <w:r>
        <w:rPr>
          <w:rFonts w:hint="eastAsia"/>
          <w:i/>
          <w:lang w:val="en-US" w:eastAsia="zh-CN"/>
        </w:rPr>
        <w:t xml:space="preserve"> can be arranged for TPs and CRs. For Rel-16 on-going WIs, </w:t>
      </w:r>
      <w:r>
        <w:rPr>
          <w:i/>
          <w:lang w:val="en-US" w:eastAsia="zh-CN"/>
        </w:rPr>
        <w:t>suggest</w:t>
      </w:r>
      <w:r>
        <w:rPr>
          <w:rFonts w:hint="eastAsia"/>
          <w:i/>
          <w:lang w:val="en-US" w:eastAsia="zh-CN"/>
        </w:rPr>
        <w:t xml:space="preserve"> </w:t>
      </w:r>
      <w:proofErr w:type="gramStart"/>
      <w:r>
        <w:rPr>
          <w:rFonts w:hint="eastAsia"/>
          <w:i/>
          <w:lang w:val="en-US" w:eastAsia="zh-CN"/>
        </w:rPr>
        <w:t>to focus</w:t>
      </w:r>
      <w:proofErr w:type="gramEnd"/>
      <w:r>
        <w:rPr>
          <w:rFonts w:hint="eastAsia"/>
          <w:i/>
          <w:lang w:val="en-US" w:eastAsia="zh-CN"/>
        </w:rPr>
        <w:t xml:space="preserve"> on open issues discussion on 1</w:t>
      </w:r>
      <w:r>
        <w:rPr>
          <w:rFonts w:hint="eastAsia"/>
          <w:i/>
          <w:vertAlign w:val="superscript"/>
          <w:lang w:val="en-US" w:eastAsia="zh-CN"/>
        </w:rPr>
        <w:t>st</w:t>
      </w:r>
      <w:r>
        <w:rPr>
          <w:rFonts w:hint="eastAsia"/>
          <w:i/>
          <w:lang w:val="en-US" w:eastAsia="zh-CN"/>
        </w:rPr>
        <w:t xml:space="preserve"> round.</w:t>
      </w:r>
    </w:p>
    <w:tbl>
      <w:tblPr>
        <w:tblStyle w:val="TableGrid"/>
        <w:tblW w:w="9631" w:type="dxa"/>
        <w:tblLayout w:type="fixed"/>
        <w:tblLook w:val="04A0" w:firstRow="1" w:lastRow="0" w:firstColumn="1" w:lastColumn="0" w:noHBand="0" w:noVBand="1"/>
      </w:tblPr>
      <w:tblGrid>
        <w:gridCol w:w="1233"/>
        <w:gridCol w:w="8398"/>
      </w:tblGrid>
      <w:tr w:rsidR="003540E4" w14:paraId="2CCCF9C2" w14:textId="77777777">
        <w:tc>
          <w:tcPr>
            <w:tcW w:w="1233" w:type="dxa"/>
          </w:tcPr>
          <w:p w14:paraId="0CDC7EF3" w14:textId="77777777" w:rsidR="003540E4" w:rsidRDefault="002D3C60">
            <w:pPr>
              <w:spacing w:after="120"/>
              <w:rPr>
                <w:rFonts w:eastAsiaTheme="minorEastAsia"/>
                <w:b/>
                <w:bCs/>
                <w:lang w:val="en-US" w:eastAsia="zh-CN"/>
              </w:rPr>
            </w:pPr>
            <w:r>
              <w:rPr>
                <w:rFonts w:eastAsiaTheme="minorEastAsia"/>
                <w:b/>
                <w:bCs/>
                <w:lang w:val="en-US" w:eastAsia="zh-CN"/>
              </w:rPr>
              <w:t>CR/TP number</w:t>
            </w:r>
          </w:p>
        </w:tc>
        <w:tc>
          <w:tcPr>
            <w:tcW w:w="8398" w:type="dxa"/>
          </w:tcPr>
          <w:p w14:paraId="01FEF36B" w14:textId="77777777" w:rsidR="003540E4" w:rsidRDefault="002D3C60">
            <w:pPr>
              <w:spacing w:after="120"/>
              <w:rPr>
                <w:rFonts w:eastAsiaTheme="minorEastAsia"/>
                <w:b/>
                <w:bCs/>
                <w:lang w:val="en-US" w:eastAsia="zh-CN"/>
              </w:rPr>
            </w:pPr>
            <w:r>
              <w:rPr>
                <w:rFonts w:eastAsiaTheme="minorEastAsia"/>
                <w:b/>
                <w:bCs/>
                <w:lang w:val="en-US" w:eastAsia="zh-CN"/>
              </w:rPr>
              <w:t>Comments collection</w:t>
            </w:r>
          </w:p>
        </w:tc>
      </w:tr>
      <w:tr w:rsidR="003540E4" w14:paraId="0DB226A3" w14:textId="77777777">
        <w:tc>
          <w:tcPr>
            <w:tcW w:w="1233" w:type="dxa"/>
            <w:vMerge w:val="restart"/>
          </w:tcPr>
          <w:p w14:paraId="4E964F8F" w14:textId="77777777" w:rsidR="003540E4" w:rsidRDefault="002D3C60">
            <w:pPr>
              <w:spacing w:after="120"/>
              <w:rPr>
                <w:rFonts w:eastAsiaTheme="minorEastAsia"/>
                <w:lang w:val="en-US" w:eastAsia="zh-CN"/>
              </w:rPr>
            </w:pPr>
            <w:r>
              <w:rPr>
                <w:rFonts w:eastAsiaTheme="minorEastAsia"/>
                <w:lang w:val="en-US" w:eastAsia="zh-CN"/>
              </w:rPr>
              <w:t>Ericsson</w:t>
            </w:r>
          </w:p>
          <w:p w14:paraId="777707BF" w14:textId="77777777" w:rsidR="003540E4" w:rsidRDefault="002D3C60">
            <w:pPr>
              <w:spacing w:after="120"/>
              <w:rPr>
                <w:rFonts w:eastAsiaTheme="minorEastAsia"/>
                <w:lang w:val="en-US" w:eastAsia="zh-CN"/>
              </w:rPr>
            </w:pPr>
            <w:r>
              <w:rPr>
                <w:rFonts w:eastAsiaTheme="minorEastAsia"/>
                <w:lang w:val="en-US" w:eastAsia="zh-CN"/>
              </w:rPr>
              <w:t>R4-2007991</w:t>
            </w:r>
          </w:p>
        </w:tc>
        <w:tc>
          <w:tcPr>
            <w:tcW w:w="8398" w:type="dxa"/>
          </w:tcPr>
          <w:p w14:paraId="2C7132AF" w14:textId="77777777" w:rsidR="003540E4" w:rsidRDefault="002D3C60">
            <w:pPr>
              <w:spacing w:after="120"/>
              <w:rPr>
                <w:rFonts w:eastAsiaTheme="minorEastAsia"/>
                <w:lang w:val="en-US" w:eastAsia="zh-CN"/>
              </w:rPr>
            </w:pPr>
            <w:ins w:id="22" w:author="HUAWEI" w:date="2020-05-27T10:17:00Z">
              <w:r>
                <w:rPr>
                  <w:rFonts w:eastAsiaTheme="minorEastAsia"/>
                  <w:lang w:val="en-US" w:eastAsia="zh-CN"/>
                </w:rPr>
                <w:t>Huawei: R4-2007991 a</w:t>
              </w:r>
              <w:r>
                <w:rPr>
                  <w:rFonts w:eastAsiaTheme="minorEastAsia"/>
                  <w:lang w:val="en-US" w:eastAsia="zh-CN"/>
                </w:rPr>
                <w:t>nd R4-2008238 shall be aligned to use a unified reference list.</w:t>
              </w:r>
            </w:ins>
            <w:del w:id="23" w:author="HUAWEI" w:date="2020-05-27T10:17:00Z">
              <w:r>
                <w:rPr>
                  <w:rFonts w:eastAsiaTheme="minorEastAsia" w:hint="eastAsia"/>
                  <w:lang w:val="en-US" w:eastAsia="zh-CN"/>
                </w:rPr>
                <w:delText>Company A</w:delText>
              </w:r>
            </w:del>
          </w:p>
        </w:tc>
      </w:tr>
      <w:tr w:rsidR="003540E4" w14:paraId="06620109" w14:textId="77777777">
        <w:tc>
          <w:tcPr>
            <w:tcW w:w="1233" w:type="dxa"/>
            <w:vMerge/>
          </w:tcPr>
          <w:p w14:paraId="06810480" w14:textId="77777777" w:rsidR="003540E4" w:rsidRDefault="003540E4">
            <w:pPr>
              <w:spacing w:after="120"/>
              <w:rPr>
                <w:rFonts w:eastAsiaTheme="minorEastAsia"/>
                <w:lang w:val="en-US" w:eastAsia="zh-CN"/>
              </w:rPr>
            </w:pPr>
          </w:p>
        </w:tc>
        <w:tc>
          <w:tcPr>
            <w:tcW w:w="8398" w:type="dxa"/>
          </w:tcPr>
          <w:p w14:paraId="1E964857" w14:textId="77777777" w:rsidR="003540E4" w:rsidRDefault="002D3C60">
            <w:pPr>
              <w:spacing w:after="120"/>
              <w:rPr>
                <w:rFonts w:eastAsiaTheme="minorEastAsia"/>
                <w:lang w:val="en-US" w:eastAsia="zh-CN"/>
              </w:rPr>
            </w:pPr>
            <w:del w:id="24" w:author="Chen, Delia (NSB - CN/Hangzhou)" w:date="2020-05-27T21:03:00Z">
              <w:r>
                <w:rPr>
                  <w:rFonts w:eastAsiaTheme="minorEastAsia" w:hint="eastAsia"/>
                  <w:lang w:val="en-US" w:eastAsia="zh-CN"/>
                </w:rPr>
                <w:delText>Company</w:delText>
              </w:r>
              <w:r>
                <w:rPr>
                  <w:rFonts w:eastAsiaTheme="minorEastAsia"/>
                  <w:lang w:val="en-US" w:eastAsia="zh-CN"/>
                </w:rPr>
                <w:delText xml:space="preserve"> B</w:delText>
              </w:r>
            </w:del>
            <w:ins w:id="25" w:author="Chen, Delia (NSB - CN/Hangzhou)" w:date="2020-05-27T22:56:00Z">
              <w:r>
                <w:rPr>
                  <w:rFonts w:eastAsiaTheme="minorEastAsia"/>
                  <w:lang w:val="en-US" w:eastAsia="zh-CN"/>
                </w:rPr>
                <w:t>Nokia: Generally fine, the references to other specifications would be better to add one by one when necessary.</w:t>
              </w:r>
            </w:ins>
          </w:p>
        </w:tc>
      </w:tr>
      <w:tr w:rsidR="003540E4" w14:paraId="0B8EF8CC" w14:textId="77777777">
        <w:tc>
          <w:tcPr>
            <w:tcW w:w="1233" w:type="dxa"/>
            <w:vMerge/>
          </w:tcPr>
          <w:p w14:paraId="78CE580F" w14:textId="77777777" w:rsidR="003540E4" w:rsidRDefault="003540E4">
            <w:pPr>
              <w:spacing w:after="120"/>
              <w:rPr>
                <w:rFonts w:eastAsiaTheme="minorEastAsia"/>
                <w:lang w:val="en-US" w:eastAsia="zh-CN"/>
              </w:rPr>
            </w:pPr>
          </w:p>
        </w:tc>
        <w:tc>
          <w:tcPr>
            <w:tcW w:w="8398" w:type="dxa"/>
          </w:tcPr>
          <w:p w14:paraId="1F153495" w14:textId="77777777" w:rsidR="003540E4" w:rsidRDefault="003540E4">
            <w:pPr>
              <w:spacing w:after="120"/>
              <w:rPr>
                <w:rFonts w:eastAsiaTheme="minorEastAsia"/>
                <w:lang w:val="en-US" w:eastAsia="zh-CN"/>
              </w:rPr>
            </w:pPr>
          </w:p>
        </w:tc>
      </w:tr>
      <w:tr w:rsidR="003540E4" w14:paraId="6842162F" w14:textId="77777777">
        <w:tc>
          <w:tcPr>
            <w:tcW w:w="1233" w:type="dxa"/>
            <w:vMerge w:val="restart"/>
          </w:tcPr>
          <w:p w14:paraId="06EB5439" w14:textId="77777777" w:rsidR="003540E4" w:rsidRDefault="002D3C60">
            <w:pPr>
              <w:spacing w:after="120"/>
              <w:rPr>
                <w:rFonts w:eastAsiaTheme="minorEastAsia"/>
                <w:lang w:val="en-US" w:eastAsia="zh-CN"/>
              </w:rPr>
            </w:pPr>
            <w:r>
              <w:rPr>
                <w:rFonts w:eastAsiaTheme="minorEastAsia"/>
                <w:lang w:val="en-US" w:eastAsia="zh-CN"/>
              </w:rPr>
              <w:t>Nokia</w:t>
            </w:r>
          </w:p>
          <w:p w14:paraId="0D0AC555" w14:textId="77777777" w:rsidR="003540E4" w:rsidRDefault="002D3C60">
            <w:pPr>
              <w:spacing w:after="120"/>
              <w:rPr>
                <w:rFonts w:eastAsiaTheme="minorEastAsia"/>
                <w:lang w:val="en-US" w:eastAsia="zh-CN"/>
              </w:rPr>
            </w:pPr>
            <w:r>
              <w:rPr>
                <w:rFonts w:eastAsiaTheme="minorEastAsia"/>
                <w:lang w:val="en-US" w:eastAsia="zh-CN"/>
              </w:rPr>
              <w:t>R4-2008238</w:t>
            </w:r>
          </w:p>
        </w:tc>
        <w:tc>
          <w:tcPr>
            <w:tcW w:w="8398" w:type="dxa"/>
          </w:tcPr>
          <w:p w14:paraId="71411150" w14:textId="77777777" w:rsidR="003540E4" w:rsidRDefault="002D3C60">
            <w:pPr>
              <w:spacing w:after="120"/>
              <w:rPr>
                <w:rFonts w:eastAsiaTheme="minorEastAsia"/>
                <w:lang w:val="en-US" w:eastAsia="zh-CN"/>
              </w:rPr>
            </w:pPr>
            <w:del w:id="26" w:author="MK" w:date="2020-05-25T14:11:00Z">
              <w:r>
                <w:rPr>
                  <w:rFonts w:eastAsiaTheme="minorEastAsia" w:hint="eastAsia"/>
                  <w:lang w:val="en-US" w:eastAsia="zh-CN"/>
                </w:rPr>
                <w:delText>Company A</w:delText>
              </w:r>
            </w:del>
            <w:ins w:id="27" w:author="MK" w:date="2020-05-25T14:11:00Z">
              <w:r>
                <w:rPr>
                  <w:rFonts w:eastAsiaTheme="minorEastAsia"/>
                  <w:lang w:val="en-US" w:eastAsia="zh-CN"/>
                </w:rPr>
                <w:t xml:space="preserve">Ericsson. </w:t>
              </w:r>
            </w:ins>
            <w:ins w:id="28" w:author="MK" w:date="2020-05-25T14:12:00Z">
              <w:r>
                <w:rPr>
                  <w:rFonts w:eastAsiaTheme="minorEastAsia"/>
                  <w:lang w:val="en-US" w:eastAsia="zh-CN"/>
                </w:rPr>
                <w:t xml:space="preserve">Only 3 specs are </w:t>
              </w:r>
              <w:r>
                <w:rPr>
                  <w:rFonts w:eastAsiaTheme="minorEastAsia"/>
                  <w:lang w:val="en-US" w:eastAsia="zh-CN"/>
                </w:rPr>
                <w:t>added as references. We suggest to all relevant RAN1 and RAN2 specs which are used or like</w:t>
              </w:r>
            </w:ins>
            <w:ins w:id="29" w:author="MK" w:date="2020-05-25T14:13:00Z">
              <w:r>
                <w:rPr>
                  <w:rFonts w:eastAsiaTheme="minorEastAsia"/>
                  <w:lang w:val="en-US" w:eastAsia="zh-CN"/>
                </w:rPr>
                <w:t xml:space="preserve">ly to be used as reference. E/// </w:t>
              </w:r>
            </w:ins>
            <w:ins w:id="30" w:author="MK" w:date="2020-05-25T14:14:00Z">
              <w:r>
                <w:rPr>
                  <w:rFonts w:eastAsiaTheme="minorEastAsia"/>
                  <w:lang w:val="en-US" w:eastAsia="zh-CN"/>
                </w:rPr>
                <w:t xml:space="preserve">TPs in </w:t>
              </w:r>
            </w:ins>
            <w:ins w:id="31" w:author="MK" w:date="2020-05-25T14:13:00Z">
              <w:r>
                <w:rPr>
                  <w:rFonts w:eastAsiaTheme="minorEastAsia"/>
                  <w:lang w:val="en-US" w:eastAsia="zh-CN"/>
                </w:rPr>
                <w:t xml:space="preserve">R4-2007993 </w:t>
              </w:r>
            </w:ins>
            <w:ins w:id="32" w:author="MK" w:date="2020-05-25T14:14:00Z">
              <w:r>
                <w:rPr>
                  <w:rFonts w:eastAsiaTheme="minorEastAsia"/>
                  <w:lang w:val="en-US" w:eastAsia="zh-CN"/>
                </w:rPr>
                <w:t xml:space="preserve">and </w:t>
              </w:r>
            </w:ins>
            <w:ins w:id="33" w:author="MK" w:date="2020-05-25T14:13:00Z">
              <w:r>
                <w:rPr>
                  <w:rFonts w:eastAsiaTheme="minorEastAsia"/>
                  <w:lang w:val="en-US" w:eastAsia="zh-CN"/>
                </w:rPr>
                <w:t>R4-2007993</w:t>
              </w:r>
            </w:ins>
            <w:ins w:id="34" w:author="MK" w:date="2020-05-25T14:14:00Z">
              <w:r>
                <w:rPr>
                  <w:rFonts w:eastAsiaTheme="minorEastAsia"/>
                  <w:lang w:val="en-US" w:eastAsia="zh-CN"/>
                </w:rPr>
                <w:t xml:space="preserve"> already add references. It cannot be a CR rather </w:t>
              </w:r>
            </w:ins>
            <w:ins w:id="35" w:author="MK" w:date="2020-05-25T14:15:00Z">
              <w:r>
                <w:rPr>
                  <w:rFonts w:eastAsiaTheme="minorEastAsia"/>
                  <w:lang w:val="en-US" w:eastAsia="zh-CN"/>
                </w:rPr>
                <w:t xml:space="preserve">TP since the spec is not approved. </w:t>
              </w:r>
            </w:ins>
          </w:p>
        </w:tc>
      </w:tr>
      <w:tr w:rsidR="003540E4" w14:paraId="10EBA27B" w14:textId="77777777">
        <w:tc>
          <w:tcPr>
            <w:tcW w:w="1233" w:type="dxa"/>
            <w:vMerge/>
          </w:tcPr>
          <w:p w14:paraId="4A59E71C" w14:textId="77777777" w:rsidR="003540E4" w:rsidRDefault="003540E4">
            <w:pPr>
              <w:spacing w:after="120"/>
              <w:rPr>
                <w:rFonts w:eastAsiaTheme="minorEastAsia"/>
                <w:lang w:val="en-US" w:eastAsia="zh-CN"/>
              </w:rPr>
            </w:pPr>
          </w:p>
        </w:tc>
        <w:tc>
          <w:tcPr>
            <w:tcW w:w="8398" w:type="dxa"/>
          </w:tcPr>
          <w:p w14:paraId="7603F56F" w14:textId="77777777" w:rsidR="003540E4" w:rsidRDefault="002D3C60">
            <w:pPr>
              <w:spacing w:after="120"/>
              <w:rPr>
                <w:rFonts w:eastAsiaTheme="minorEastAsia"/>
                <w:lang w:val="en-US" w:eastAsia="zh-CN"/>
              </w:rPr>
            </w:pPr>
            <w:ins w:id="36" w:author="HUAWEI" w:date="2020-05-27T10:17:00Z">
              <w:r>
                <w:rPr>
                  <w:rFonts w:eastAsiaTheme="minorEastAsia"/>
                  <w:lang w:val="en-US" w:eastAsia="zh-CN"/>
                </w:rPr>
                <w:t>Huawei: R4-20</w:t>
              </w:r>
              <w:r>
                <w:rPr>
                  <w:rFonts w:eastAsiaTheme="minorEastAsia"/>
                  <w:lang w:val="en-US" w:eastAsia="zh-CN"/>
                </w:rPr>
                <w:t>07991 and R4-2008238 shall be aligned to use a unified reference list.</w:t>
              </w:r>
            </w:ins>
            <w:del w:id="37" w:author="HUAWEI" w:date="2020-05-27T10:17:00Z">
              <w:r>
                <w:rPr>
                  <w:rFonts w:eastAsiaTheme="minorEastAsia" w:hint="eastAsia"/>
                  <w:lang w:val="en-US" w:eastAsia="zh-CN"/>
                </w:rPr>
                <w:delText>Company</w:delText>
              </w:r>
              <w:r>
                <w:rPr>
                  <w:rFonts w:eastAsiaTheme="minorEastAsia"/>
                  <w:lang w:val="en-US" w:eastAsia="zh-CN"/>
                </w:rPr>
                <w:delText xml:space="preserve"> B</w:delText>
              </w:r>
            </w:del>
          </w:p>
        </w:tc>
      </w:tr>
      <w:tr w:rsidR="003540E4" w14:paraId="4260A9F3" w14:textId="77777777">
        <w:tc>
          <w:tcPr>
            <w:tcW w:w="1233" w:type="dxa"/>
            <w:vMerge/>
          </w:tcPr>
          <w:p w14:paraId="3AC5059A" w14:textId="77777777" w:rsidR="003540E4" w:rsidRDefault="003540E4">
            <w:pPr>
              <w:spacing w:after="120"/>
              <w:rPr>
                <w:rFonts w:eastAsiaTheme="minorEastAsia"/>
                <w:lang w:val="en-US" w:eastAsia="zh-CN"/>
              </w:rPr>
            </w:pPr>
          </w:p>
        </w:tc>
        <w:tc>
          <w:tcPr>
            <w:tcW w:w="8398" w:type="dxa"/>
          </w:tcPr>
          <w:p w14:paraId="3374B246" w14:textId="77777777" w:rsidR="003540E4" w:rsidRDefault="002D3C60">
            <w:pPr>
              <w:spacing w:after="120"/>
              <w:rPr>
                <w:ins w:id="38" w:author="Yiyan, Samsung" w:date="2020-05-27T19:16:00Z"/>
                <w:rFonts w:eastAsiaTheme="minorEastAsia"/>
                <w:lang w:val="en-US" w:eastAsia="zh-CN"/>
              </w:rPr>
            </w:pPr>
            <w:ins w:id="39" w:author="Yiyan, Samsung" w:date="2020-05-27T19:16:00Z">
              <w:r>
                <w:rPr>
                  <w:rFonts w:eastAsiaTheme="minorEastAsia"/>
                  <w:lang w:val="en-US" w:eastAsia="zh-CN"/>
                </w:rPr>
                <w:t xml:space="preserve">Samsung: We could follow the spec editor’s opinion to unify the wording of reference requirements. </w:t>
              </w:r>
            </w:ins>
          </w:p>
          <w:p w14:paraId="1EE7EC4B" w14:textId="77777777" w:rsidR="003540E4" w:rsidRDefault="002D3C60">
            <w:pPr>
              <w:spacing w:after="120"/>
              <w:rPr>
                <w:rFonts w:eastAsiaTheme="minorEastAsia"/>
                <w:lang w:val="en-US" w:eastAsia="zh-CN"/>
              </w:rPr>
            </w:pPr>
            <w:ins w:id="40" w:author="Yiyan, Samsung" w:date="2020-05-27T19:16:00Z">
              <w:r>
                <w:rPr>
                  <w:rFonts w:eastAsiaTheme="minorEastAsia"/>
                  <w:lang w:val="en-US" w:eastAsia="zh-CN"/>
                </w:rPr>
                <w:t>This contribution cannot be a CR before the version of TS update.</w:t>
              </w:r>
            </w:ins>
          </w:p>
        </w:tc>
      </w:tr>
      <w:tr w:rsidR="003540E4" w14:paraId="37748BB6" w14:textId="77777777">
        <w:trPr>
          <w:ins w:id="41" w:author="Chen, Delia (NSB - CN/Hangzhou)" w:date="2020-05-27T22:56:00Z"/>
        </w:trPr>
        <w:tc>
          <w:tcPr>
            <w:tcW w:w="1233" w:type="dxa"/>
            <w:vMerge/>
          </w:tcPr>
          <w:p w14:paraId="1164ABAB" w14:textId="77777777" w:rsidR="003540E4" w:rsidRDefault="003540E4">
            <w:pPr>
              <w:spacing w:after="120"/>
              <w:rPr>
                <w:ins w:id="42" w:author="Chen, Delia (NSB - CN/Hangzhou)" w:date="2020-05-27T22:56:00Z"/>
                <w:rFonts w:eastAsiaTheme="minorEastAsia"/>
                <w:lang w:val="en-US" w:eastAsia="zh-CN"/>
              </w:rPr>
            </w:pPr>
          </w:p>
        </w:tc>
        <w:tc>
          <w:tcPr>
            <w:tcW w:w="8398" w:type="dxa"/>
          </w:tcPr>
          <w:p w14:paraId="5E1A712C" w14:textId="77777777" w:rsidR="003540E4" w:rsidRDefault="002D3C60">
            <w:pPr>
              <w:spacing w:after="120"/>
              <w:rPr>
                <w:ins w:id="43" w:author="Chen, Delia (NSB - CN/Hangzhou)" w:date="2020-05-27T22:56:00Z"/>
                <w:rFonts w:eastAsiaTheme="minorEastAsia"/>
                <w:lang w:val="en-US" w:eastAsia="zh-CN"/>
              </w:rPr>
            </w:pPr>
            <w:ins w:id="44" w:author="Chen, Delia (NSB - CN/Hangzhou)" w:date="2020-05-27T22:57:00Z">
              <w:r>
                <w:rPr>
                  <w:rFonts w:eastAsiaTheme="minorEastAsia"/>
                  <w:lang w:val="en-US" w:eastAsia="zh-CN"/>
                </w:rPr>
                <w:t>Nokia: this is draftCR</w:t>
              </w:r>
            </w:ins>
            <w:ins w:id="45" w:author="Chen, Delia (NSB - CN/Hangzhou)" w:date="2020-05-27T22:58:00Z">
              <w:r>
                <w:rPr>
                  <w:rFonts w:eastAsiaTheme="minorEastAsia"/>
                  <w:lang w:val="en-US" w:eastAsia="zh-CN"/>
                </w:rPr>
                <w:t xml:space="preserve">, we can focus on the content update. </w:t>
              </w:r>
            </w:ins>
          </w:p>
        </w:tc>
      </w:tr>
    </w:tbl>
    <w:p w14:paraId="0D20A015" w14:textId="77777777" w:rsidR="003540E4" w:rsidRDefault="003540E4">
      <w:pPr>
        <w:rPr>
          <w:lang w:val="en-US" w:eastAsia="zh-CN"/>
        </w:rPr>
      </w:pPr>
    </w:p>
    <w:p w14:paraId="37AA0CBD" w14:textId="77777777" w:rsidR="003540E4" w:rsidRDefault="002D3C60">
      <w:pPr>
        <w:pStyle w:val="Heading2"/>
      </w:pPr>
      <w:r>
        <w:t>Summary</w:t>
      </w:r>
      <w:r>
        <w:rPr>
          <w:rFonts w:hint="eastAsia"/>
        </w:rPr>
        <w:t xml:space="preserve"> for 1st round </w:t>
      </w:r>
    </w:p>
    <w:p w14:paraId="11B7709A" w14:textId="77777777" w:rsidR="003540E4" w:rsidRDefault="002D3C60">
      <w:pPr>
        <w:pStyle w:val="Heading3"/>
        <w:rPr>
          <w:sz w:val="24"/>
          <w:szCs w:val="16"/>
        </w:rPr>
      </w:pPr>
      <w:r>
        <w:rPr>
          <w:sz w:val="24"/>
          <w:szCs w:val="16"/>
        </w:rPr>
        <w:t xml:space="preserve">Open issues </w:t>
      </w:r>
    </w:p>
    <w:p w14:paraId="4567716D" w14:textId="77777777" w:rsidR="003540E4" w:rsidRDefault="002D3C60">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w:t>
      </w:r>
      <w:r>
        <w:rPr>
          <w:i/>
          <w:color w:val="0070C0"/>
          <w:lang w:val="en-US" w:eastAsia="zh-CN"/>
        </w:rPr>
        <w:t>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3540E4" w14:paraId="7CA9E07C" w14:textId="77777777">
        <w:tc>
          <w:tcPr>
            <w:tcW w:w="1230" w:type="dxa"/>
          </w:tcPr>
          <w:p w14:paraId="2C774641" w14:textId="77777777" w:rsidR="003540E4" w:rsidRDefault="003540E4">
            <w:pPr>
              <w:rPr>
                <w:rFonts w:eastAsiaTheme="minorEastAsia"/>
                <w:b/>
                <w:bCs/>
                <w:color w:val="0070C0"/>
                <w:lang w:val="en-US" w:eastAsia="zh-CN"/>
              </w:rPr>
            </w:pPr>
          </w:p>
        </w:tc>
        <w:tc>
          <w:tcPr>
            <w:tcW w:w="8401" w:type="dxa"/>
          </w:tcPr>
          <w:p w14:paraId="76CEF56A" w14:textId="77777777" w:rsidR="003540E4" w:rsidRDefault="002D3C60">
            <w:pPr>
              <w:rPr>
                <w:rFonts w:eastAsiaTheme="minorEastAsia"/>
                <w:b/>
                <w:bCs/>
                <w:color w:val="0070C0"/>
                <w:lang w:val="en-US" w:eastAsia="zh-CN"/>
              </w:rPr>
            </w:pPr>
            <w:r>
              <w:rPr>
                <w:rFonts w:eastAsiaTheme="minorEastAsia"/>
                <w:b/>
                <w:bCs/>
                <w:color w:val="0070C0"/>
                <w:lang w:val="en-US" w:eastAsia="zh-CN"/>
              </w:rPr>
              <w:t xml:space="preserve">Status summary </w:t>
            </w:r>
          </w:p>
        </w:tc>
      </w:tr>
      <w:tr w:rsidR="003540E4" w14:paraId="5FB07FB9" w14:textId="77777777">
        <w:tc>
          <w:tcPr>
            <w:tcW w:w="1230" w:type="dxa"/>
          </w:tcPr>
          <w:p w14:paraId="1C15F45A" w14:textId="77777777" w:rsidR="003540E4" w:rsidRDefault="002D3C60">
            <w:pPr>
              <w:rPr>
                <w:rFonts w:eastAsiaTheme="minorEastAsia"/>
                <w:lang w:val="en-US" w:eastAsia="zh-CN"/>
              </w:rPr>
            </w:pPr>
            <w:r>
              <w:rPr>
                <w:rFonts w:eastAsiaTheme="minorEastAsia" w:hint="eastAsia"/>
                <w:b/>
                <w:bCs/>
                <w:lang w:val="en-US" w:eastAsia="zh-CN"/>
              </w:rPr>
              <w:t>Sub-topic#1</w:t>
            </w:r>
          </w:p>
        </w:tc>
        <w:tc>
          <w:tcPr>
            <w:tcW w:w="8401" w:type="dxa"/>
          </w:tcPr>
          <w:p w14:paraId="114BEB8D" w14:textId="77777777" w:rsidR="003540E4" w:rsidRDefault="002D3C60">
            <w:pPr>
              <w:rPr>
                <w:rFonts w:eastAsiaTheme="minorEastAsia"/>
                <w:i/>
                <w:lang w:val="en-US" w:eastAsia="zh-CN"/>
              </w:rPr>
            </w:pPr>
            <w:r>
              <w:rPr>
                <w:rFonts w:eastAsiaTheme="minorEastAsia" w:hint="eastAsia"/>
                <w:i/>
                <w:lang w:val="en-US" w:eastAsia="zh-CN"/>
              </w:rPr>
              <w:t>Tentative agreements:</w:t>
            </w:r>
          </w:p>
          <w:p w14:paraId="2898454F" w14:textId="77777777" w:rsidR="003540E4" w:rsidRDefault="002D3C60">
            <w:pPr>
              <w:rPr>
                <w:rFonts w:eastAsiaTheme="minorEastAsia"/>
                <w:i/>
                <w:lang w:val="en-US" w:eastAsia="zh-CN"/>
              </w:rPr>
            </w:pPr>
            <w:r>
              <w:rPr>
                <w:rFonts w:eastAsiaTheme="minorEastAsia" w:hint="eastAsia"/>
                <w:i/>
                <w:lang w:val="en-US" w:eastAsia="zh-CN"/>
              </w:rPr>
              <w:t>Candidate options:</w:t>
            </w:r>
          </w:p>
          <w:p w14:paraId="74A7AD4E" w14:textId="77777777" w:rsidR="003540E4" w:rsidRDefault="002D3C60">
            <w:pPr>
              <w:rPr>
                <w:rFonts w:eastAsiaTheme="minorEastAsia"/>
                <w:lang w:val="en-US" w:eastAsia="zh-CN"/>
              </w:rPr>
            </w:pPr>
            <w:r>
              <w:rPr>
                <w:rFonts w:eastAsiaTheme="minorEastAsia"/>
                <w:i/>
                <w:lang w:val="en-US" w:eastAsia="zh-CN"/>
              </w:rPr>
              <w:lastRenderedPageBreak/>
              <w:t>Recommendations</w:t>
            </w:r>
            <w:r>
              <w:rPr>
                <w:rFonts w:eastAsiaTheme="minorEastAsia" w:hint="eastAsia"/>
                <w:i/>
                <w:lang w:val="en-US" w:eastAsia="zh-CN"/>
              </w:rPr>
              <w:t xml:space="preserve"> for 2</w:t>
            </w:r>
            <w:r>
              <w:rPr>
                <w:rFonts w:eastAsiaTheme="minorEastAsia" w:hint="eastAsia"/>
                <w:i/>
                <w:vertAlign w:val="superscript"/>
                <w:lang w:val="en-US" w:eastAsia="zh-CN"/>
              </w:rPr>
              <w:t>nd</w:t>
            </w:r>
            <w:r>
              <w:rPr>
                <w:rFonts w:eastAsiaTheme="minorEastAsia" w:hint="eastAsia"/>
                <w:i/>
                <w:lang w:val="en-US" w:eastAsia="zh-CN"/>
              </w:rPr>
              <w:t xml:space="preserve"> round:</w:t>
            </w:r>
          </w:p>
        </w:tc>
      </w:tr>
    </w:tbl>
    <w:p w14:paraId="1120B5C0" w14:textId="77777777" w:rsidR="003540E4" w:rsidRDefault="003540E4">
      <w:pPr>
        <w:rPr>
          <w:i/>
          <w:lang w:val="en-US" w:eastAsia="zh-CN"/>
        </w:rPr>
      </w:pPr>
    </w:p>
    <w:p w14:paraId="2EE93C8D" w14:textId="77777777" w:rsidR="003540E4" w:rsidRDefault="002D3C60">
      <w:pPr>
        <w:rPr>
          <w:i/>
          <w:lang w:val="en-US" w:eastAsia="zh-CN"/>
        </w:rPr>
      </w:pPr>
      <w:r>
        <w:rPr>
          <w:i/>
          <w:lang w:val="en-US" w:eastAsia="zh-CN"/>
        </w:rPr>
        <w:t>Recommendations</w:t>
      </w:r>
      <w:r>
        <w:rPr>
          <w:rFonts w:hint="eastAsia"/>
          <w:i/>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3540E4" w14:paraId="23D78ECD" w14:textId="77777777">
        <w:trPr>
          <w:trHeight w:val="744"/>
        </w:trPr>
        <w:tc>
          <w:tcPr>
            <w:tcW w:w="1395" w:type="dxa"/>
          </w:tcPr>
          <w:p w14:paraId="44C4B0BC" w14:textId="77777777" w:rsidR="003540E4" w:rsidRDefault="003540E4">
            <w:pPr>
              <w:rPr>
                <w:rFonts w:eastAsiaTheme="minorEastAsia"/>
                <w:b/>
                <w:bCs/>
                <w:lang w:val="en-US" w:eastAsia="zh-CN"/>
              </w:rPr>
            </w:pPr>
          </w:p>
        </w:tc>
        <w:tc>
          <w:tcPr>
            <w:tcW w:w="4554" w:type="dxa"/>
          </w:tcPr>
          <w:p w14:paraId="48BCE906" w14:textId="77777777" w:rsidR="003540E4" w:rsidRDefault="002D3C60">
            <w:pPr>
              <w:rPr>
                <w:rFonts w:eastAsiaTheme="minorEastAsia"/>
                <w:b/>
                <w:bCs/>
                <w:lang w:val="en-US" w:eastAsia="zh-CN"/>
              </w:rPr>
            </w:pPr>
            <w:r>
              <w:rPr>
                <w:rFonts w:eastAsiaTheme="minorEastAsia" w:hint="eastAsia"/>
                <w:b/>
                <w:bCs/>
                <w:lang w:val="en-US" w:eastAsia="zh-CN"/>
              </w:rPr>
              <w:t xml:space="preserve">WF/LS t-doc Title </w:t>
            </w:r>
          </w:p>
        </w:tc>
        <w:tc>
          <w:tcPr>
            <w:tcW w:w="2932" w:type="dxa"/>
          </w:tcPr>
          <w:p w14:paraId="12446506" w14:textId="77777777" w:rsidR="003540E4" w:rsidRDefault="002D3C60">
            <w:pPr>
              <w:rPr>
                <w:rFonts w:eastAsiaTheme="minorEastAsia"/>
                <w:b/>
                <w:bCs/>
                <w:lang w:val="en-US" w:eastAsia="zh-CN"/>
              </w:rPr>
            </w:pPr>
            <w:r>
              <w:rPr>
                <w:rFonts w:eastAsiaTheme="minorEastAsia" w:hint="eastAsia"/>
                <w:b/>
                <w:bCs/>
                <w:lang w:val="en-US" w:eastAsia="zh-CN"/>
              </w:rPr>
              <w:t>Assigned Company,</w:t>
            </w:r>
          </w:p>
          <w:p w14:paraId="64E4427C" w14:textId="77777777" w:rsidR="003540E4" w:rsidRDefault="002D3C60">
            <w:pPr>
              <w:rPr>
                <w:rFonts w:eastAsiaTheme="minorEastAsia"/>
                <w:b/>
                <w:bCs/>
                <w:lang w:val="en-US" w:eastAsia="zh-CN"/>
              </w:rPr>
            </w:pPr>
            <w:r>
              <w:rPr>
                <w:rFonts w:eastAsiaTheme="minorEastAsia" w:hint="eastAsia"/>
                <w:b/>
                <w:bCs/>
                <w:lang w:val="en-US" w:eastAsia="zh-CN"/>
              </w:rPr>
              <w:t>WF or LS lead</w:t>
            </w:r>
          </w:p>
        </w:tc>
      </w:tr>
      <w:tr w:rsidR="003540E4" w14:paraId="443901E4" w14:textId="77777777">
        <w:trPr>
          <w:trHeight w:val="358"/>
        </w:trPr>
        <w:tc>
          <w:tcPr>
            <w:tcW w:w="1395" w:type="dxa"/>
          </w:tcPr>
          <w:p w14:paraId="1F8E1CB3" w14:textId="77777777" w:rsidR="003540E4" w:rsidRDefault="002D3C60">
            <w:pPr>
              <w:rPr>
                <w:rFonts w:eastAsiaTheme="minorEastAsia"/>
                <w:lang w:val="en-US" w:eastAsia="zh-CN"/>
              </w:rPr>
            </w:pPr>
            <w:r>
              <w:rPr>
                <w:rFonts w:eastAsiaTheme="minorEastAsia" w:hint="eastAsia"/>
                <w:lang w:val="en-US" w:eastAsia="zh-CN"/>
              </w:rPr>
              <w:t>#1</w:t>
            </w:r>
          </w:p>
        </w:tc>
        <w:tc>
          <w:tcPr>
            <w:tcW w:w="4554" w:type="dxa"/>
          </w:tcPr>
          <w:p w14:paraId="29EFCAC8" w14:textId="77777777" w:rsidR="003540E4" w:rsidRDefault="002D3C60">
            <w:pPr>
              <w:rPr>
                <w:rFonts w:eastAsiaTheme="minorEastAsia"/>
                <w:lang w:val="en-US" w:eastAsia="zh-CN"/>
              </w:rPr>
            </w:pPr>
            <w:r>
              <w:rPr>
                <w:rFonts w:eastAsiaTheme="minorEastAsia"/>
                <w:lang w:val="en-US" w:eastAsia="zh-CN"/>
              </w:rPr>
              <w:t xml:space="preserve">WF on IAB RRM </w:t>
            </w:r>
            <w:r>
              <w:rPr>
                <w:rFonts w:eastAsiaTheme="minorEastAsia"/>
                <w:lang w:val="en-US" w:eastAsia="zh-CN"/>
              </w:rPr>
              <w:t>requirements</w:t>
            </w:r>
          </w:p>
        </w:tc>
        <w:tc>
          <w:tcPr>
            <w:tcW w:w="2932" w:type="dxa"/>
          </w:tcPr>
          <w:p w14:paraId="6F4326A2" w14:textId="77777777" w:rsidR="003540E4" w:rsidRDefault="002D3C60">
            <w:pPr>
              <w:spacing w:after="0"/>
              <w:rPr>
                <w:rFonts w:eastAsiaTheme="minorEastAsia"/>
                <w:lang w:val="en-US" w:eastAsia="zh-CN"/>
              </w:rPr>
            </w:pPr>
            <w:r>
              <w:rPr>
                <w:rFonts w:eastAsiaTheme="minorEastAsia"/>
                <w:lang w:val="en-US" w:eastAsia="zh-CN"/>
              </w:rPr>
              <w:t>Qualcomm</w:t>
            </w:r>
          </w:p>
          <w:p w14:paraId="7E2DF5BB" w14:textId="77777777" w:rsidR="003540E4" w:rsidRDefault="003540E4">
            <w:pPr>
              <w:rPr>
                <w:rFonts w:eastAsiaTheme="minorEastAsia"/>
                <w:lang w:val="en-US" w:eastAsia="zh-CN"/>
              </w:rPr>
            </w:pPr>
          </w:p>
        </w:tc>
      </w:tr>
    </w:tbl>
    <w:p w14:paraId="5A0A6483" w14:textId="77777777" w:rsidR="003540E4" w:rsidRDefault="003540E4">
      <w:pPr>
        <w:rPr>
          <w:i/>
          <w:color w:val="0070C0"/>
          <w:lang w:eastAsia="zh-CN"/>
        </w:rPr>
      </w:pPr>
    </w:p>
    <w:p w14:paraId="5BBEE9E1" w14:textId="77777777" w:rsidR="003540E4" w:rsidRDefault="002D3C60">
      <w:pPr>
        <w:pStyle w:val="Heading3"/>
        <w:rPr>
          <w:sz w:val="24"/>
          <w:szCs w:val="16"/>
        </w:rPr>
      </w:pPr>
      <w:r>
        <w:rPr>
          <w:sz w:val="24"/>
          <w:szCs w:val="16"/>
        </w:rPr>
        <w:t>CRs/TPs</w:t>
      </w:r>
    </w:p>
    <w:p w14:paraId="461F32FB" w14:textId="77777777" w:rsidR="003540E4" w:rsidRDefault="003540E4">
      <w:pPr>
        <w:rPr>
          <w:i/>
          <w:color w:val="0070C0"/>
          <w:lang w:val="en-US"/>
        </w:rPr>
      </w:pPr>
    </w:p>
    <w:tbl>
      <w:tblPr>
        <w:tblStyle w:val="TableGrid"/>
        <w:tblW w:w="9631" w:type="dxa"/>
        <w:tblLayout w:type="fixed"/>
        <w:tblLook w:val="04A0" w:firstRow="1" w:lastRow="0" w:firstColumn="1" w:lastColumn="0" w:noHBand="0" w:noVBand="1"/>
      </w:tblPr>
      <w:tblGrid>
        <w:gridCol w:w="1231"/>
        <w:gridCol w:w="8400"/>
      </w:tblGrid>
      <w:tr w:rsidR="003540E4" w14:paraId="6519E2C2" w14:textId="77777777">
        <w:tc>
          <w:tcPr>
            <w:tcW w:w="1231" w:type="dxa"/>
          </w:tcPr>
          <w:p w14:paraId="35F3A3A5" w14:textId="77777777" w:rsidR="003540E4" w:rsidRDefault="002D3C60">
            <w:pPr>
              <w:rPr>
                <w:rFonts w:eastAsiaTheme="minorEastAsia"/>
                <w:b/>
                <w:bCs/>
                <w:lang w:val="en-US" w:eastAsia="zh-CN"/>
              </w:rPr>
            </w:pPr>
            <w:r>
              <w:rPr>
                <w:rFonts w:eastAsiaTheme="minorEastAsia"/>
                <w:b/>
                <w:bCs/>
                <w:lang w:val="en-US" w:eastAsia="zh-CN"/>
              </w:rPr>
              <w:t>CR/TP number</w:t>
            </w:r>
          </w:p>
        </w:tc>
        <w:tc>
          <w:tcPr>
            <w:tcW w:w="8400" w:type="dxa"/>
          </w:tcPr>
          <w:p w14:paraId="5ED9D053" w14:textId="77777777" w:rsidR="003540E4" w:rsidRDefault="002D3C60">
            <w:pPr>
              <w:rPr>
                <w:rFonts w:eastAsia="MS Mincho"/>
                <w:b/>
                <w:bCs/>
                <w:lang w:val="en-US" w:eastAsia="zh-CN"/>
              </w:rPr>
            </w:pPr>
            <w:r>
              <w:rPr>
                <w:rFonts w:eastAsia="Yu Mincho"/>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540E4" w14:paraId="2766E73D" w14:textId="77777777">
        <w:tc>
          <w:tcPr>
            <w:tcW w:w="1231" w:type="dxa"/>
          </w:tcPr>
          <w:p w14:paraId="2D1D07D1" w14:textId="77777777" w:rsidR="003540E4" w:rsidRDefault="002D3C60">
            <w:pPr>
              <w:spacing w:after="120"/>
              <w:rPr>
                <w:rFonts w:eastAsiaTheme="minorEastAsia"/>
                <w:lang w:val="en-US" w:eastAsia="zh-CN"/>
              </w:rPr>
            </w:pPr>
            <w:r>
              <w:rPr>
                <w:rFonts w:eastAsiaTheme="minorEastAsia"/>
                <w:lang w:val="en-US" w:eastAsia="zh-CN"/>
              </w:rPr>
              <w:t>Ericsson</w:t>
            </w:r>
          </w:p>
          <w:p w14:paraId="4DC1A083" w14:textId="77777777" w:rsidR="003540E4" w:rsidRDefault="002D3C60">
            <w:pPr>
              <w:rPr>
                <w:rFonts w:eastAsiaTheme="minorEastAsia"/>
                <w:lang w:val="en-US" w:eastAsia="zh-CN"/>
              </w:rPr>
            </w:pPr>
            <w:r>
              <w:rPr>
                <w:rFonts w:eastAsiaTheme="minorEastAsia"/>
                <w:lang w:val="en-US" w:eastAsia="zh-CN"/>
              </w:rPr>
              <w:t>R4-2007991</w:t>
            </w:r>
          </w:p>
        </w:tc>
        <w:tc>
          <w:tcPr>
            <w:tcW w:w="8400" w:type="dxa"/>
          </w:tcPr>
          <w:p w14:paraId="1837954A" w14:textId="77777777" w:rsidR="003540E4" w:rsidRDefault="002D3C60">
            <w:pPr>
              <w:rPr>
                <w:rFonts w:eastAsiaTheme="minorEastAsia"/>
                <w:lang w:val="en-US" w:eastAsia="zh-CN"/>
              </w:rPr>
            </w:pPr>
            <w:r>
              <w:rPr>
                <w:rFonts w:eastAsiaTheme="minorEastAsia"/>
                <w:u w:val="single"/>
                <w:lang w:val="en-US" w:eastAsia="zh-CN"/>
              </w:rPr>
              <w:t>Status:</w:t>
            </w:r>
            <w:r>
              <w:rPr>
                <w:rFonts w:eastAsiaTheme="minorEastAsia"/>
                <w:lang w:val="en-US" w:eastAsia="zh-CN"/>
              </w:rPr>
              <w:t xml:space="preserve"> Agreeable.</w:t>
            </w:r>
          </w:p>
        </w:tc>
      </w:tr>
      <w:tr w:rsidR="003540E4" w14:paraId="24F114E3" w14:textId="77777777">
        <w:tc>
          <w:tcPr>
            <w:tcW w:w="1231" w:type="dxa"/>
          </w:tcPr>
          <w:p w14:paraId="31C1E135" w14:textId="77777777" w:rsidR="003540E4" w:rsidRDefault="002D3C60">
            <w:pPr>
              <w:spacing w:after="120"/>
              <w:rPr>
                <w:rFonts w:eastAsiaTheme="minorEastAsia"/>
                <w:lang w:val="en-US" w:eastAsia="zh-CN"/>
              </w:rPr>
            </w:pPr>
            <w:r>
              <w:rPr>
                <w:rFonts w:eastAsiaTheme="minorEastAsia"/>
                <w:lang w:val="en-US" w:eastAsia="zh-CN"/>
              </w:rPr>
              <w:t>Nokia</w:t>
            </w:r>
          </w:p>
          <w:p w14:paraId="75E9841E" w14:textId="77777777" w:rsidR="003540E4" w:rsidRDefault="002D3C60">
            <w:pPr>
              <w:spacing w:after="120"/>
              <w:rPr>
                <w:rFonts w:eastAsiaTheme="minorEastAsia"/>
                <w:lang w:val="en-US" w:eastAsia="zh-CN"/>
              </w:rPr>
            </w:pPr>
            <w:r>
              <w:rPr>
                <w:rFonts w:eastAsiaTheme="minorEastAsia"/>
                <w:lang w:val="en-US" w:eastAsia="zh-CN"/>
              </w:rPr>
              <w:t>R4-2008238</w:t>
            </w:r>
          </w:p>
        </w:tc>
        <w:tc>
          <w:tcPr>
            <w:tcW w:w="8400" w:type="dxa"/>
          </w:tcPr>
          <w:p w14:paraId="1A7E793F" w14:textId="77777777" w:rsidR="003540E4" w:rsidRDefault="002D3C60">
            <w:pPr>
              <w:rPr>
                <w:rFonts w:eastAsiaTheme="minorEastAsia"/>
                <w:lang w:val="en-US" w:eastAsia="zh-CN"/>
              </w:rPr>
            </w:pPr>
            <w:r>
              <w:rPr>
                <w:rFonts w:eastAsiaTheme="minorEastAsia"/>
                <w:u w:val="single"/>
                <w:lang w:val="en-US" w:eastAsia="zh-CN"/>
              </w:rPr>
              <w:t>Status</w:t>
            </w:r>
            <w:r>
              <w:rPr>
                <w:rFonts w:eastAsiaTheme="minorEastAsia"/>
                <w:lang w:val="en-US" w:eastAsia="zh-CN"/>
              </w:rPr>
              <w:t>: To be revised.</w:t>
            </w:r>
          </w:p>
          <w:p w14:paraId="00FE3397" w14:textId="77777777" w:rsidR="003540E4" w:rsidRDefault="002D3C60">
            <w:pPr>
              <w:rPr>
                <w:rFonts w:eastAsiaTheme="minorEastAsia"/>
                <w:u w:val="single"/>
                <w:lang w:val="en-US" w:eastAsia="zh-CN"/>
              </w:rPr>
            </w:pPr>
            <w:r>
              <w:rPr>
                <w:rFonts w:eastAsiaTheme="minorEastAsia"/>
                <w:u w:val="single"/>
                <w:lang w:val="en-US" w:eastAsia="zh-CN"/>
              </w:rPr>
              <w:t>Suggestion for revision:</w:t>
            </w:r>
          </w:p>
          <w:p w14:paraId="330DE932" w14:textId="77777777" w:rsidR="003540E4" w:rsidRDefault="002D3C60">
            <w:pPr>
              <w:pStyle w:val="ListParagraph"/>
              <w:numPr>
                <w:ilvl w:val="0"/>
                <w:numId w:val="5"/>
              </w:numPr>
              <w:ind w:firstLineChars="0"/>
              <w:rPr>
                <w:rFonts w:eastAsiaTheme="minorEastAsia"/>
                <w:lang w:val="en-US" w:eastAsia="zh-CN"/>
              </w:rPr>
            </w:pPr>
            <w:r>
              <w:rPr>
                <w:rFonts w:eastAsiaTheme="minorEastAsia"/>
                <w:lang w:val="en-US" w:eastAsia="zh-CN"/>
              </w:rPr>
              <w:t xml:space="preserve">Please use the reference list of R4-2007991 to cite other </w:t>
            </w:r>
            <w:r>
              <w:rPr>
                <w:rFonts w:eastAsiaTheme="minorEastAsia"/>
                <w:lang w:val="en-US" w:eastAsia="zh-CN"/>
              </w:rPr>
              <w:t>specs.</w:t>
            </w:r>
          </w:p>
          <w:p w14:paraId="37B7E5A1" w14:textId="77777777" w:rsidR="003540E4" w:rsidRDefault="002D3C60">
            <w:pPr>
              <w:pStyle w:val="ListParagraph"/>
              <w:numPr>
                <w:ilvl w:val="0"/>
                <w:numId w:val="5"/>
              </w:numPr>
              <w:ind w:firstLineChars="0"/>
              <w:rPr>
                <w:rFonts w:eastAsiaTheme="minorEastAsia"/>
                <w:lang w:val="en-US" w:eastAsia="zh-CN"/>
              </w:rPr>
            </w:pPr>
            <w:r>
              <w:rPr>
                <w:rFonts w:eastAsiaTheme="minorEastAsia"/>
                <w:lang w:val="en-US" w:eastAsia="zh-CN"/>
              </w:rPr>
              <w:t>Please submit the revised document as a TP; not as a CR.</w:t>
            </w:r>
          </w:p>
        </w:tc>
      </w:tr>
    </w:tbl>
    <w:p w14:paraId="4FBB1DE2" w14:textId="77777777" w:rsidR="003540E4" w:rsidRDefault="003540E4">
      <w:pPr>
        <w:rPr>
          <w:color w:val="0070C0"/>
          <w:lang w:val="en-US" w:eastAsia="zh-CN"/>
        </w:rPr>
      </w:pPr>
    </w:p>
    <w:p w14:paraId="587643A3" w14:textId="77777777" w:rsidR="003540E4" w:rsidRDefault="002D3C60">
      <w:pPr>
        <w:pStyle w:val="Heading2"/>
        <w:rPr>
          <w:lang w:val="en-US"/>
        </w:rPr>
      </w:pPr>
      <w:r>
        <w:rPr>
          <w:lang w:val="en-US"/>
        </w:rPr>
        <w:t>Discussion on 2nd round (if applicable)</w:t>
      </w:r>
    </w:p>
    <w:p w14:paraId="4C0DAA91" w14:textId="77777777" w:rsidR="003540E4" w:rsidRDefault="003540E4">
      <w:pPr>
        <w:rPr>
          <w:lang w:val="en-US" w:eastAsia="zh-CN"/>
        </w:rPr>
      </w:pPr>
    </w:p>
    <w:p w14:paraId="43555B29" w14:textId="77777777" w:rsidR="003540E4" w:rsidRPr="003540E4" w:rsidRDefault="002D3C60">
      <w:pPr>
        <w:pStyle w:val="Heading3"/>
        <w:rPr>
          <w:lang w:val="en-US"/>
          <w:rPrChange w:id="46" w:author="MK" w:date="2020-06-03T12:53:00Z">
            <w:rPr/>
          </w:rPrChange>
        </w:rPr>
      </w:pPr>
      <w:r>
        <w:rPr>
          <w:lang w:val="en-US"/>
          <w:rPrChange w:id="47" w:author="MK" w:date="2020-06-03T12:53:00Z">
            <w:rPr/>
          </w:rPrChange>
        </w:rPr>
        <w:t>Companies views’ collection for 2nd round</w:t>
      </w:r>
    </w:p>
    <w:tbl>
      <w:tblPr>
        <w:tblStyle w:val="TableGrid"/>
        <w:tblW w:w="9631" w:type="dxa"/>
        <w:tblLayout w:type="fixed"/>
        <w:tblLook w:val="04A0" w:firstRow="1" w:lastRow="0" w:firstColumn="1" w:lastColumn="0" w:noHBand="0" w:noVBand="1"/>
      </w:tblPr>
      <w:tblGrid>
        <w:gridCol w:w="1231"/>
        <w:gridCol w:w="8400"/>
      </w:tblGrid>
      <w:tr w:rsidR="003540E4" w14:paraId="1DB678C1" w14:textId="77777777">
        <w:tc>
          <w:tcPr>
            <w:tcW w:w="1231" w:type="dxa"/>
          </w:tcPr>
          <w:p w14:paraId="3C970F9B" w14:textId="77777777" w:rsidR="003540E4" w:rsidRDefault="002D3C60">
            <w:pPr>
              <w:rPr>
                <w:rFonts w:eastAsiaTheme="minorEastAsia"/>
                <w:b/>
                <w:bCs/>
                <w:lang w:val="en-US" w:eastAsia="zh-CN"/>
              </w:rPr>
            </w:pPr>
            <w:r>
              <w:rPr>
                <w:rFonts w:eastAsiaTheme="minorEastAsia"/>
                <w:b/>
                <w:bCs/>
                <w:lang w:val="en-US" w:eastAsia="zh-CN"/>
              </w:rPr>
              <w:t>CR/TP number</w:t>
            </w:r>
          </w:p>
        </w:tc>
        <w:tc>
          <w:tcPr>
            <w:tcW w:w="8400" w:type="dxa"/>
          </w:tcPr>
          <w:p w14:paraId="0A3E93BD" w14:textId="77777777" w:rsidR="003540E4" w:rsidRDefault="002D3C60">
            <w:pPr>
              <w:rPr>
                <w:rFonts w:eastAsia="MS Mincho"/>
                <w:b/>
                <w:bCs/>
                <w:lang w:val="en-US" w:eastAsia="zh-CN"/>
              </w:rPr>
            </w:pPr>
            <w:r>
              <w:rPr>
                <w:rFonts w:eastAsia="Yu Mincho"/>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540E4" w14:paraId="3E1934E8" w14:textId="77777777">
        <w:trPr>
          <w:trHeight w:val="98"/>
        </w:trPr>
        <w:tc>
          <w:tcPr>
            <w:tcW w:w="1231" w:type="dxa"/>
            <w:vMerge w:val="restart"/>
          </w:tcPr>
          <w:p w14:paraId="7C433556" w14:textId="77777777" w:rsidR="003540E4" w:rsidRDefault="002D3C60">
            <w:pPr>
              <w:rPr>
                <w:rFonts w:eastAsia="Malgun Gothic"/>
                <w:lang w:val="en-US" w:eastAsia="ko-KR"/>
              </w:rPr>
            </w:pPr>
            <w:r>
              <w:rPr>
                <w:rFonts w:eastAsia="Malgun Gothic"/>
                <w:lang w:val="en-US" w:eastAsia="ko-KR"/>
              </w:rPr>
              <w:t>R4-2008596</w:t>
            </w:r>
          </w:p>
          <w:p w14:paraId="39623168" w14:textId="77777777" w:rsidR="003540E4" w:rsidRDefault="002D3C60">
            <w:pPr>
              <w:rPr>
                <w:rFonts w:eastAsiaTheme="minorEastAsia"/>
                <w:lang w:val="en-US" w:eastAsia="zh-CN"/>
              </w:rPr>
            </w:pPr>
            <w:r>
              <w:rPr>
                <w:rFonts w:eastAsiaTheme="minorEastAsia"/>
                <w:lang w:val="en-US" w:eastAsia="zh-CN"/>
              </w:rPr>
              <w:t>Nokia</w:t>
            </w:r>
          </w:p>
          <w:p w14:paraId="070E44B7" w14:textId="77777777" w:rsidR="003540E4" w:rsidRDefault="003540E4">
            <w:pPr>
              <w:rPr>
                <w:rFonts w:eastAsiaTheme="minorEastAsia"/>
                <w:lang w:val="en-US" w:eastAsia="zh-CN"/>
              </w:rPr>
            </w:pPr>
          </w:p>
        </w:tc>
        <w:tc>
          <w:tcPr>
            <w:tcW w:w="8400" w:type="dxa"/>
          </w:tcPr>
          <w:p w14:paraId="496EE377" w14:textId="77777777" w:rsidR="003540E4" w:rsidRPr="003540E4" w:rsidRDefault="002D3C60" w:rsidP="003540E4">
            <w:pPr>
              <w:spacing w:before="40" w:after="40" w:line="240" w:lineRule="auto"/>
              <w:rPr>
                <w:rFonts w:eastAsia="Times New Roman"/>
                <w:sz w:val="22"/>
                <w:szCs w:val="22"/>
                <w:lang w:val="en-US" w:eastAsia="sv-SE"/>
                <w:rPrChange w:id="48" w:author="MK" w:date="2020-06-03T13:45:00Z">
                  <w:rPr>
                    <w:rFonts w:eastAsiaTheme="minorEastAsia"/>
                    <w:lang w:val="en-US" w:eastAsia="zh-CN"/>
                  </w:rPr>
                </w:rPrChange>
              </w:rPr>
              <w:pPrChange w:id="49" w:author="MK" w:date="2020-06-03T12:56:00Z">
                <w:pPr/>
              </w:pPrChange>
            </w:pPr>
            <w:del w:id="50" w:author="MK" w:date="2020-06-03T12:54:00Z">
              <w:r>
                <w:rPr>
                  <w:rFonts w:eastAsiaTheme="minorEastAsia" w:hint="eastAsia"/>
                  <w:lang w:val="en-US" w:eastAsia="zh-CN"/>
                </w:rPr>
                <w:delText>Company A</w:delText>
              </w:r>
            </w:del>
            <w:ins w:id="51" w:author="MK" w:date="2020-06-03T12:54:00Z">
              <w:r>
                <w:rPr>
                  <w:rFonts w:ascii="Segoe UI" w:eastAsia="Times New Roman" w:hAnsi="Segoe UI" w:cs="Segoe UI"/>
                  <w:color w:val="000000"/>
                  <w:lang w:val="en-US" w:eastAsia="sv-SE"/>
                  <w:rPrChange w:id="52" w:author="MK" w:date="2020-06-03T12:54:00Z">
                    <w:rPr>
                      <w:rFonts w:ascii="Segoe UI" w:eastAsia="Times New Roman" w:hAnsi="Segoe UI" w:cs="Segoe UI"/>
                      <w:color w:val="000000"/>
                      <w:lang w:val="sv-SE" w:eastAsia="sv-SE"/>
                    </w:rPr>
                  </w:rPrChange>
                </w:rPr>
                <w:t xml:space="preserve"> </w:t>
              </w:r>
            </w:ins>
            <w:ins w:id="53" w:author="MK" w:date="2020-06-03T13:44:00Z">
              <w:r>
                <w:rPr>
                  <w:rFonts w:eastAsia="Times New Roman"/>
                  <w:color w:val="000000"/>
                  <w:lang w:val="en-US" w:eastAsia="sv-SE"/>
                  <w:rPrChange w:id="54" w:author="MK" w:date="2020-06-03T13:45:00Z">
                    <w:rPr>
                      <w:rFonts w:ascii="Segoe UI" w:eastAsia="Times New Roman" w:hAnsi="Segoe UI" w:cs="Segoe UI"/>
                      <w:color w:val="000000"/>
                      <w:lang w:val="en-US" w:eastAsia="sv-SE"/>
                    </w:rPr>
                  </w:rPrChange>
                </w:rPr>
                <w:t>E/// CRs</w:t>
              </w:r>
            </w:ins>
            <w:ins w:id="55" w:author="MK" w:date="2020-06-03T13:45:00Z">
              <w:r>
                <w:rPr>
                  <w:rFonts w:eastAsia="Times New Roman"/>
                  <w:color w:val="000000"/>
                  <w:lang w:val="en-US" w:eastAsia="sv-SE"/>
                  <w:rPrChange w:id="56" w:author="MK" w:date="2020-06-03T13:45:00Z">
                    <w:rPr>
                      <w:rFonts w:ascii="Segoe UI" w:eastAsia="Times New Roman" w:hAnsi="Segoe UI" w:cs="Segoe UI"/>
                      <w:color w:val="000000"/>
                      <w:lang w:val="en-US" w:eastAsia="sv-SE"/>
                    </w:rPr>
                  </w:rPrChange>
                </w:rPr>
                <w:t xml:space="preserve"> in </w:t>
              </w:r>
            </w:ins>
            <w:ins w:id="57" w:author="MK" w:date="2020-06-03T13:44:00Z">
              <w:r>
                <w:rPr>
                  <w:rFonts w:eastAsia="Times New Roman"/>
                  <w:color w:val="000000"/>
                  <w:lang w:val="en-US" w:eastAsia="sv-SE"/>
                  <w:rPrChange w:id="58" w:author="MK" w:date="2020-06-03T13:45:00Z">
                    <w:rPr>
                      <w:rFonts w:ascii="Segoe UI" w:eastAsia="Times New Roman" w:hAnsi="Segoe UI" w:cs="Segoe UI"/>
                      <w:color w:val="000000"/>
                      <w:lang w:val="en-US" w:eastAsia="sv-SE"/>
                    </w:rPr>
                  </w:rPrChange>
                </w:rPr>
                <w:t>R4-2007993</w:t>
              </w:r>
            </w:ins>
            <w:ins w:id="59" w:author="MK" w:date="2020-06-03T13:45:00Z">
              <w:r>
                <w:rPr>
                  <w:rFonts w:eastAsia="Times New Roman"/>
                  <w:color w:val="000000"/>
                  <w:lang w:val="en-US" w:eastAsia="sv-SE"/>
                  <w:rPrChange w:id="60" w:author="MK" w:date="2020-06-03T13:45:00Z">
                    <w:rPr>
                      <w:rFonts w:ascii="Segoe UI" w:eastAsia="Times New Roman" w:hAnsi="Segoe UI" w:cs="Segoe UI"/>
                      <w:color w:val="000000"/>
                      <w:lang w:val="en-US" w:eastAsia="sv-SE"/>
                    </w:rPr>
                  </w:rPrChange>
                </w:rPr>
                <w:t xml:space="preserve"> and </w:t>
              </w:r>
              <w:r>
                <w:rPr>
                  <w:rFonts w:eastAsia="Yu Mincho"/>
                  <w:bCs/>
                  <w:lang w:val="en-US"/>
                </w:rPr>
                <w:t xml:space="preserve">R4-2007994 already adds the references in RRC re-establishment and RRC release. </w:t>
              </w:r>
              <w:proofErr w:type="gramStart"/>
              <w:r>
                <w:rPr>
                  <w:rFonts w:eastAsia="Yu Mincho"/>
                  <w:bCs/>
                  <w:lang w:val="en-US"/>
                </w:rPr>
                <w:t>So</w:t>
              </w:r>
              <w:proofErr w:type="gramEnd"/>
              <w:r>
                <w:rPr>
                  <w:rFonts w:eastAsia="Yu Mincho"/>
                  <w:bCs/>
                  <w:lang w:val="en-US"/>
                </w:rPr>
                <w:t xml:space="preserve"> </w:t>
              </w:r>
            </w:ins>
            <w:ins w:id="61" w:author="MK" w:date="2020-06-03T13:46:00Z">
              <w:r>
                <w:rPr>
                  <w:rFonts w:eastAsia="Yu Mincho"/>
                  <w:bCs/>
                  <w:lang w:val="en-US"/>
                </w:rPr>
                <w:t>I proposed to remove these sections from the CR to avoid duplication.</w:t>
              </w:r>
            </w:ins>
          </w:p>
        </w:tc>
      </w:tr>
      <w:tr w:rsidR="003540E4" w14:paraId="78451219" w14:textId="77777777">
        <w:trPr>
          <w:trHeight w:val="96"/>
        </w:trPr>
        <w:tc>
          <w:tcPr>
            <w:tcW w:w="1231" w:type="dxa"/>
            <w:vMerge/>
          </w:tcPr>
          <w:p w14:paraId="680F789A" w14:textId="77777777" w:rsidR="003540E4" w:rsidRDefault="003540E4">
            <w:pPr>
              <w:rPr>
                <w:rFonts w:eastAsiaTheme="minorEastAsia"/>
                <w:lang w:val="en-US" w:eastAsia="zh-CN"/>
              </w:rPr>
            </w:pPr>
          </w:p>
        </w:tc>
        <w:tc>
          <w:tcPr>
            <w:tcW w:w="8400" w:type="dxa"/>
          </w:tcPr>
          <w:p w14:paraId="3492A15C" w14:textId="77777777" w:rsidR="003540E4" w:rsidRDefault="002D3C60">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B</w:t>
            </w:r>
          </w:p>
        </w:tc>
      </w:tr>
      <w:tr w:rsidR="003540E4" w14:paraId="7C9FDE74" w14:textId="77777777">
        <w:trPr>
          <w:trHeight w:val="96"/>
        </w:trPr>
        <w:tc>
          <w:tcPr>
            <w:tcW w:w="1231" w:type="dxa"/>
            <w:vMerge/>
          </w:tcPr>
          <w:p w14:paraId="0CD43475" w14:textId="77777777" w:rsidR="003540E4" w:rsidRDefault="003540E4">
            <w:pPr>
              <w:rPr>
                <w:rFonts w:eastAsiaTheme="minorEastAsia"/>
                <w:lang w:val="en-US" w:eastAsia="zh-CN"/>
              </w:rPr>
            </w:pPr>
          </w:p>
        </w:tc>
        <w:tc>
          <w:tcPr>
            <w:tcW w:w="8400" w:type="dxa"/>
          </w:tcPr>
          <w:p w14:paraId="43ED2B38" w14:textId="77777777" w:rsidR="003540E4" w:rsidRDefault="002D3C60">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C</w:t>
            </w:r>
          </w:p>
        </w:tc>
      </w:tr>
    </w:tbl>
    <w:p w14:paraId="1C26038D" w14:textId="77777777" w:rsidR="003540E4" w:rsidRDefault="003540E4">
      <w:pPr>
        <w:rPr>
          <w:lang w:val="sv-SE" w:eastAsia="zh-CN"/>
        </w:rPr>
      </w:pPr>
    </w:p>
    <w:p w14:paraId="7962F1FD" w14:textId="77777777" w:rsidR="003540E4" w:rsidRDefault="002D3C60">
      <w:pPr>
        <w:pStyle w:val="Heading2"/>
        <w:rPr>
          <w:lang w:val="en-US"/>
        </w:rPr>
      </w:pPr>
      <w:r>
        <w:rPr>
          <w:lang w:val="en-US"/>
        </w:rPr>
        <w:t>Summary on 2nd round (if applicable)</w:t>
      </w:r>
    </w:p>
    <w:p w14:paraId="63EA78D5" w14:textId="77777777" w:rsidR="003540E4" w:rsidRDefault="003540E4">
      <w:pPr>
        <w:rPr>
          <w:i/>
          <w:color w:val="0070C0"/>
          <w:lang w:val="en-US" w:eastAsia="zh-CN"/>
        </w:rPr>
      </w:pPr>
    </w:p>
    <w:tbl>
      <w:tblPr>
        <w:tblStyle w:val="TableGrid"/>
        <w:tblW w:w="9631" w:type="dxa"/>
        <w:tblLayout w:type="fixed"/>
        <w:tblLook w:val="04A0" w:firstRow="1" w:lastRow="0" w:firstColumn="1" w:lastColumn="0" w:noHBand="0" w:noVBand="1"/>
      </w:tblPr>
      <w:tblGrid>
        <w:gridCol w:w="1494"/>
        <w:gridCol w:w="8137"/>
      </w:tblGrid>
      <w:tr w:rsidR="001A06D8" w:rsidRPr="001A06D8" w14:paraId="281F3F9D" w14:textId="77777777">
        <w:tc>
          <w:tcPr>
            <w:tcW w:w="1494" w:type="dxa"/>
          </w:tcPr>
          <w:p w14:paraId="352A8262" w14:textId="77777777" w:rsidR="003540E4" w:rsidRPr="001A06D8" w:rsidRDefault="002D3C60">
            <w:pPr>
              <w:rPr>
                <w:rFonts w:eastAsiaTheme="minorEastAsia"/>
                <w:b/>
                <w:bCs/>
                <w:lang w:val="en-US" w:eastAsia="zh-CN"/>
              </w:rPr>
            </w:pPr>
            <w:r w:rsidRPr="001A06D8">
              <w:rPr>
                <w:rFonts w:eastAsiaTheme="minorEastAsia"/>
                <w:b/>
                <w:bCs/>
                <w:lang w:val="en-US" w:eastAsia="zh-CN"/>
              </w:rPr>
              <w:lastRenderedPageBreak/>
              <w:t>CR/TP</w:t>
            </w:r>
            <w:r w:rsidRPr="001A06D8">
              <w:rPr>
                <w:rFonts w:eastAsiaTheme="minorEastAsia" w:hint="eastAsia"/>
                <w:b/>
                <w:bCs/>
                <w:lang w:val="en-US" w:eastAsia="zh-CN"/>
              </w:rPr>
              <w:t xml:space="preserve">/LS/WF </w:t>
            </w:r>
            <w:r w:rsidRPr="001A06D8">
              <w:rPr>
                <w:rFonts w:eastAsiaTheme="minorEastAsia"/>
                <w:b/>
                <w:bCs/>
                <w:lang w:val="en-US" w:eastAsia="zh-CN"/>
              </w:rPr>
              <w:t>number</w:t>
            </w:r>
          </w:p>
        </w:tc>
        <w:tc>
          <w:tcPr>
            <w:tcW w:w="8137" w:type="dxa"/>
          </w:tcPr>
          <w:p w14:paraId="3AD8BEDF" w14:textId="35B19008" w:rsidR="003540E4" w:rsidRPr="001A06D8" w:rsidRDefault="002D3C60">
            <w:pPr>
              <w:rPr>
                <w:rFonts w:eastAsia="MS Mincho"/>
                <w:b/>
                <w:bCs/>
                <w:lang w:val="en-US" w:eastAsia="zh-CN"/>
              </w:rPr>
            </w:pPr>
            <w:r w:rsidRPr="001A06D8">
              <w:rPr>
                <w:rFonts w:eastAsiaTheme="minorEastAsia" w:hint="eastAsia"/>
                <w:b/>
                <w:bCs/>
                <w:lang w:val="en-US" w:eastAsia="zh-CN"/>
              </w:rPr>
              <w:t>T-</w:t>
            </w:r>
            <w:r w:rsidRPr="001A06D8">
              <w:rPr>
                <w:rFonts w:eastAsiaTheme="minorEastAsia"/>
                <w:b/>
                <w:bCs/>
                <w:lang w:val="en-US" w:eastAsia="zh-CN"/>
              </w:rPr>
              <w:t xml:space="preserve">doc </w:t>
            </w:r>
            <w:r w:rsidRPr="001A06D8">
              <w:rPr>
                <w:rFonts w:eastAsia="Yu Mincho"/>
                <w:b/>
                <w:bCs/>
                <w:lang w:val="en-US" w:eastAsia="zh-CN"/>
              </w:rPr>
              <w:t>Status</w:t>
            </w:r>
            <w:r w:rsidRPr="001A06D8">
              <w:rPr>
                <w:rFonts w:eastAsiaTheme="minorEastAsia"/>
                <w:b/>
                <w:bCs/>
                <w:lang w:val="en-US" w:eastAsia="zh-CN"/>
              </w:rPr>
              <w:t xml:space="preserve"> update </w:t>
            </w:r>
            <w:r w:rsidRPr="001A06D8">
              <w:rPr>
                <w:rFonts w:eastAsiaTheme="minorEastAsia" w:hint="eastAsia"/>
                <w:b/>
                <w:bCs/>
                <w:lang w:val="en-US" w:eastAsia="zh-CN"/>
              </w:rPr>
              <w:t>recommendation</w:t>
            </w:r>
            <w:r w:rsidRPr="001A06D8">
              <w:rPr>
                <w:rFonts w:eastAsiaTheme="minorEastAsia"/>
                <w:b/>
                <w:bCs/>
                <w:lang w:val="en-US" w:eastAsia="zh-CN"/>
              </w:rPr>
              <w:t xml:space="preserve">  </w:t>
            </w:r>
          </w:p>
        </w:tc>
      </w:tr>
      <w:tr w:rsidR="001A06D8" w:rsidRPr="001A06D8" w14:paraId="4EFFEF79" w14:textId="77777777">
        <w:tc>
          <w:tcPr>
            <w:tcW w:w="1494" w:type="dxa"/>
          </w:tcPr>
          <w:p w14:paraId="51D83244" w14:textId="77777777" w:rsidR="003540E4" w:rsidRPr="00DD1C90" w:rsidRDefault="001A06D8">
            <w:pPr>
              <w:rPr>
                <w:rFonts w:eastAsiaTheme="minorEastAsia"/>
                <w:lang w:val="en-US" w:eastAsia="zh-CN"/>
              </w:rPr>
            </w:pPr>
            <w:r w:rsidRPr="00DD1C90">
              <w:rPr>
                <w:rFonts w:eastAsiaTheme="minorEastAsia"/>
                <w:lang w:val="en-US" w:eastAsia="zh-CN"/>
              </w:rPr>
              <w:t>R4-2008595</w:t>
            </w:r>
          </w:p>
          <w:p w14:paraId="6E0D3870" w14:textId="77777777" w:rsidR="001A06D8" w:rsidRPr="00DD1C90" w:rsidRDefault="001A06D8">
            <w:pPr>
              <w:rPr>
                <w:rFonts w:eastAsiaTheme="minorEastAsia"/>
                <w:lang w:val="en-US" w:eastAsia="zh-CN"/>
              </w:rPr>
            </w:pPr>
            <w:r w:rsidRPr="00DD1C90">
              <w:rPr>
                <w:rFonts w:eastAsiaTheme="minorEastAsia"/>
                <w:lang w:val="en-US" w:eastAsia="zh-CN"/>
              </w:rPr>
              <w:t>Qualcomm</w:t>
            </w:r>
          </w:p>
        </w:tc>
        <w:tc>
          <w:tcPr>
            <w:tcW w:w="8137" w:type="dxa"/>
          </w:tcPr>
          <w:p w14:paraId="0C3B0372" w14:textId="54E01C78" w:rsidR="003540E4" w:rsidRPr="00DD1C90" w:rsidRDefault="001A06D8">
            <w:pPr>
              <w:rPr>
                <w:rFonts w:eastAsiaTheme="minorEastAsia"/>
                <w:b/>
                <w:bCs/>
                <w:i/>
                <w:iCs/>
                <w:lang w:val="en-US" w:eastAsia="zh-CN"/>
              </w:rPr>
            </w:pPr>
            <w:r w:rsidRPr="00DD1C90">
              <w:rPr>
                <w:rFonts w:eastAsiaTheme="minorEastAsia"/>
                <w:b/>
                <w:bCs/>
                <w:i/>
                <w:iCs/>
                <w:lang w:val="en-US" w:eastAsia="zh-CN"/>
              </w:rPr>
              <w:t xml:space="preserve">Status: </w:t>
            </w:r>
            <w:r w:rsidR="00DD1C90" w:rsidRPr="00DD1C90">
              <w:rPr>
                <w:rFonts w:eastAsiaTheme="minorEastAsia"/>
                <w:b/>
                <w:bCs/>
                <w:i/>
                <w:iCs/>
                <w:lang w:val="en-US" w:eastAsia="zh-CN"/>
              </w:rPr>
              <w:t>Agreeable</w:t>
            </w:r>
            <w:r w:rsidRPr="00DD1C90">
              <w:rPr>
                <w:rFonts w:eastAsiaTheme="minorEastAsia"/>
                <w:b/>
                <w:bCs/>
                <w:i/>
                <w:iCs/>
                <w:lang w:val="en-US" w:eastAsia="zh-CN"/>
              </w:rPr>
              <w:t xml:space="preserve"> </w:t>
            </w:r>
          </w:p>
        </w:tc>
      </w:tr>
      <w:tr w:rsidR="00E00EB2" w:rsidRPr="001A06D8" w14:paraId="694187B9" w14:textId="77777777">
        <w:tc>
          <w:tcPr>
            <w:tcW w:w="1494" w:type="dxa"/>
          </w:tcPr>
          <w:p w14:paraId="709A5737" w14:textId="77777777" w:rsidR="00E00EB2" w:rsidRDefault="00E00EB2" w:rsidP="00E00EB2">
            <w:pPr>
              <w:rPr>
                <w:rFonts w:eastAsia="Malgun Gothic"/>
                <w:lang w:val="en-US" w:eastAsia="ko-KR"/>
              </w:rPr>
            </w:pPr>
            <w:r>
              <w:rPr>
                <w:rFonts w:eastAsia="Malgun Gothic"/>
                <w:lang w:val="en-US" w:eastAsia="ko-KR"/>
              </w:rPr>
              <w:t>R4-2008596</w:t>
            </w:r>
          </w:p>
          <w:p w14:paraId="79F60FB0" w14:textId="5BE1C368" w:rsidR="00E00EB2" w:rsidRPr="00E00EB2" w:rsidRDefault="00E00EB2">
            <w:pPr>
              <w:rPr>
                <w:rFonts w:eastAsiaTheme="minorEastAsia"/>
                <w:lang w:val="en-US" w:eastAsia="zh-CN"/>
              </w:rPr>
            </w:pPr>
            <w:r>
              <w:rPr>
                <w:rFonts w:eastAsiaTheme="minorEastAsia"/>
                <w:lang w:val="en-US" w:eastAsia="zh-CN"/>
              </w:rPr>
              <w:t>Nokia</w:t>
            </w:r>
          </w:p>
        </w:tc>
        <w:tc>
          <w:tcPr>
            <w:tcW w:w="8137" w:type="dxa"/>
          </w:tcPr>
          <w:p w14:paraId="6FC4BADC" w14:textId="582F81DF" w:rsidR="00E00EB2" w:rsidRPr="00E00EB2" w:rsidRDefault="00E00EB2">
            <w:pPr>
              <w:rPr>
                <w:rFonts w:eastAsiaTheme="minorEastAsia"/>
                <w:b/>
                <w:bCs/>
                <w:i/>
                <w:iCs/>
                <w:highlight w:val="yellow"/>
                <w:lang w:val="en-US" w:eastAsia="zh-CN"/>
              </w:rPr>
            </w:pPr>
            <w:r w:rsidRPr="00E00EB2">
              <w:rPr>
                <w:rFonts w:eastAsiaTheme="minorEastAsia"/>
                <w:b/>
                <w:bCs/>
                <w:i/>
                <w:iCs/>
                <w:lang w:val="en-US" w:eastAsia="zh-CN"/>
              </w:rPr>
              <w:t>Status: Agreeable</w:t>
            </w:r>
          </w:p>
        </w:tc>
      </w:tr>
    </w:tbl>
    <w:p w14:paraId="4B92E49A" w14:textId="77777777" w:rsidR="003540E4" w:rsidRPr="001A06D8" w:rsidRDefault="003540E4"/>
    <w:p w14:paraId="5D58B425" w14:textId="77777777" w:rsidR="003540E4" w:rsidRDefault="003540E4"/>
    <w:p w14:paraId="2F03E53B" w14:textId="77777777" w:rsidR="003540E4" w:rsidRDefault="002D3C60">
      <w:pPr>
        <w:pStyle w:val="Heading1"/>
        <w:rPr>
          <w:lang w:val="en-US"/>
        </w:rPr>
      </w:pPr>
      <w:r>
        <w:rPr>
          <w:lang w:val="en-US"/>
        </w:rPr>
        <w:t>Topic #2: Details of RRC mobility control requirements</w:t>
      </w:r>
    </w:p>
    <w:p w14:paraId="437DD097" w14:textId="77777777" w:rsidR="003540E4" w:rsidRDefault="002D3C60">
      <w:pPr>
        <w:rPr>
          <w:lang w:val="en-US"/>
        </w:rPr>
      </w:pPr>
      <w:r>
        <w:rPr>
          <w:lang w:val="en-US"/>
        </w:rPr>
        <w:t>Companies have submitted explicit proposals and TPs. The explicit proposals will be treated in the 1s</w:t>
      </w:r>
      <w:r>
        <w:rPr>
          <w:lang w:val="en-US"/>
        </w:rPr>
        <w:t>t round and the TPs will be treated in the second round.</w:t>
      </w:r>
    </w:p>
    <w:p w14:paraId="4CB8079F" w14:textId="77777777" w:rsidR="003540E4" w:rsidRDefault="002D3C60">
      <w:pPr>
        <w:pStyle w:val="Heading2"/>
      </w:pPr>
      <w:r>
        <w:t>Companies’ contributions summary</w:t>
      </w:r>
    </w:p>
    <w:p w14:paraId="4B0945A3" w14:textId="77777777" w:rsidR="003540E4" w:rsidRDefault="003540E4">
      <w:pPr>
        <w:rPr>
          <w:lang w:val="sv-SE" w:eastAsia="zh-CN"/>
        </w:rPr>
      </w:pPr>
    </w:p>
    <w:tbl>
      <w:tblPr>
        <w:tblStyle w:val="TableGrid"/>
        <w:tblW w:w="9631" w:type="dxa"/>
        <w:tblLayout w:type="fixed"/>
        <w:tblLook w:val="04A0" w:firstRow="1" w:lastRow="0" w:firstColumn="1" w:lastColumn="0" w:noHBand="0" w:noVBand="1"/>
      </w:tblPr>
      <w:tblGrid>
        <w:gridCol w:w="985"/>
        <w:gridCol w:w="1170"/>
        <w:gridCol w:w="7476"/>
      </w:tblGrid>
      <w:tr w:rsidR="003540E4" w14:paraId="6A33DCA1" w14:textId="77777777">
        <w:tc>
          <w:tcPr>
            <w:tcW w:w="985" w:type="dxa"/>
          </w:tcPr>
          <w:p w14:paraId="3DC1671D" w14:textId="77777777" w:rsidR="003540E4" w:rsidRDefault="002D3C60">
            <w:pPr>
              <w:spacing w:after="120"/>
              <w:rPr>
                <w:rFonts w:eastAsiaTheme="minorEastAsia"/>
                <w:b/>
                <w:bCs/>
                <w:lang w:val="en-US" w:eastAsia="zh-CN"/>
              </w:rPr>
            </w:pPr>
            <w:r>
              <w:rPr>
                <w:rFonts w:eastAsiaTheme="minorEastAsia"/>
                <w:b/>
                <w:bCs/>
                <w:lang w:val="en-US" w:eastAsia="zh-CN"/>
              </w:rPr>
              <w:t>Tdoc number</w:t>
            </w:r>
          </w:p>
        </w:tc>
        <w:tc>
          <w:tcPr>
            <w:tcW w:w="1170" w:type="dxa"/>
          </w:tcPr>
          <w:p w14:paraId="3F9DA8C3"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7476" w:type="dxa"/>
          </w:tcPr>
          <w:p w14:paraId="1E6029E4"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3A7C2F12" w14:textId="77777777">
        <w:tc>
          <w:tcPr>
            <w:tcW w:w="985" w:type="dxa"/>
          </w:tcPr>
          <w:p w14:paraId="62A3ED4B" w14:textId="77777777" w:rsidR="003540E4" w:rsidRDefault="002D3C60">
            <w:pPr>
              <w:widowControl w:val="0"/>
              <w:tabs>
                <w:tab w:val="right" w:pos="9639"/>
              </w:tabs>
              <w:spacing w:after="0"/>
              <w:rPr>
                <w:rFonts w:eastAsia="Yu Mincho"/>
                <w:lang w:eastAsia="zh-CN"/>
              </w:rPr>
            </w:pPr>
            <w:r>
              <w:rPr>
                <w:rFonts w:eastAsia="Yu Mincho"/>
              </w:rPr>
              <w:t>R4-2007189</w:t>
            </w:r>
          </w:p>
          <w:p w14:paraId="45D34A29" w14:textId="77777777" w:rsidR="003540E4" w:rsidRDefault="003540E4">
            <w:pPr>
              <w:spacing w:after="120"/>
              <w:rPr>
                <w:rFonts w:eastAsiaTheme="minorEastAsia"/>
                <w:lang w:val="en-US" w:eastAsia="zh-CN"/>
              </w:rPr>
            </w:pPr>
          </w:p>
        </w:tc>
        <w:tc>
          <w:tcPr>
            <w:tcW w:w="1170" w:type="dxa"/>
          </w:tcPr>
          <w:p w14:paraId="55D0E0A8" w14:textId="77777777" w:rsidR="003540E4" w:rsidRDefault="002D3C60">
            <w:pPr>
              <w:spacing w:after="120"/>
              <w:rPr>
                <w:rFonts w:eastAsiaTheme="minorEastAsia"/>
                <w:lang w:val="en-US" w:eastAsia="zh-CN"/>
              </w:rPr>
            </w:pPr>
            <w:r>
              <w:rPr>
                <w:rFonts w:eastAsiaTheme="minorEastAsia"/>
                <w:lang w:val="en-US" w:eastAsia="zh-CN"/>
              </w:rPr>
              <w:t>ZTE</w:t>
            </w:r>
          </w:p>
        </w:tc>
        <w:tc>
          <w:tcPr>
            <w:tcW w:w="7476" w:type="dxa"/>
          </w:tcPr>
          <w:p w14:paraId="49477E19" w14:textId="77777777" w:rsidR="003540E4" w:rsidRDefault="002D3C60">
            <w:pPr>
              <w:pStyle w:val="RAN4proposal"/>
              <w:numPr>
                <w:ilvl w:val="0"/>
                <w:numId w:val="0"/>
              </w:numPr>
              <w:rPr>
                <w:rFonts w:eastAsia="Yu Mincho"/>
                <w:b w:val="0"/>
                <w:bCs/>
                <w:szCs w:val="22"/>
              </w:rPr>
            </w:pPr>
            <w:r>
              <w:rPr>
                <w:rFonts w:eastAsia="Yu Mincho" w:hint="eastAsia"/>
                <w:b w:val="0"/>
                <w:bCs/>
                <w:sz w:val="22"/>
                <w:szCs w:val="22"/>
              </w:rPr>
              <w:t xml:space="preserve">Proposal 1: For IAB-MTs that support four SMTC configurations per frequency layer, option 1 is supported; For </w:t>
            </w:r>
            <w:r>
              <w:rPr>
                <w:rFonts w:eastAsia="Yu Mincho" w:hint="eastAsia"/>
                <w:b w:val="0"/>
                <w:bCs/>
                <w:sz w:val="22"/>
                <w:szCs w:val="22"/>
              </w:rPr>
              <w:t>IAB-MTs that do not support four SMTC configurations per frequency layer, option 2 is supported</w:t>
            </w:r>
            <w:r>
              <w:rPr>
                <w:rFonts w:eastAsia="Yu Mincho"/>
                <w:b w:val="0"/>
                <w:bCs/>
                <w:sz w:val="22"/>
                <w:szCs w:val="22"/>
              </w:rPr>
              <w:t>.</w:t>
            </w:r>
          </w:p>
          <w:p w14:paraId="56BD6297" w14:textId="77777777" w:rsidR="003540E4" w:rsidRDefault="002D3C60">
            <w:pPr>
              <w:rPr>
                <w:rFonts w:eastAsia="Yu Mincho"/>
                <w:b/>
                <w:bCs/>
                <w:lang w:eastAsia="zh-CN"/>
              </w:rPr>
            </w:pPr>
            <w:r>
              <w:rPr>
                <w:rFonts w:eastAsia="Yu Mincho" w:hint="eastAsia"/>
                <w:bCs/>
                <w:sz w:val="22"/>
                <w:szCs w:val="22"/>
                <w:lang w:eastAsia="zh-CN"/>
              </w:rPr>
              <w:t xml:space="preserve">Proposal </w:t>
            </w:r>
            <w:r>
              <w:rPr>
                <w:rFonts w:eastAsia="Yu Mincho" w:hint="eastAsia"/>
                <w:bCs/>
                <w:sz w:val="22"/>
                <w:szCs w:val="22"/>
                <w:lang w:val="en-US" w:eastAsia="zh-CN"/>
              </w:rPr>
              <w:t>2</w:t>
            </w:r>
            <w:r>
              <w:rPr>
                <w:rFonts w:eastAsia="Yu Mincho" w:hint="eastAsia"/>
                <w:bCs/>
                <w:sz w:val="22"/>
                <w:szCs w:val="22"/>
                <w:lang w:eastAsia="zh-CN"/>
              </w:rPr>
              <w:t xml:space="preserve">: </w:t>
            </w:r>
            <w:r>
              <w:rPr>
                <w:rFonts w:eastAsia="Yu Mincho" w:hint="eastAsia"/>
                <w:bCs/>
                <w:sz w:val="22"/>
                <w:szCs w:val="22"/>
                <w:lang w:val="en-US" w:eastAsia="zh-CN"/>
              </w:rPr>
              <w:t>Study if signalling is needed for indication of such capability</w:t>
            </w:r>
            <w:r>
              <w:rPr>
                <w:rFonts w:eastAsia="Yu Mincho" w:hint="eastAsia"/>
                <w:bCs/>
                <w:sz w:val="22"/>
                <w:szCs w:val="22"/>
                <w:lang w:eastAsia="zh-CN"/>
              </w:rPr>
              <w:t>.</w:t>
            </w:r>
          </w:p>
        </w:tc>
      </w:tr>
      <w:tr w:rsidR="003540E4" w14:paraId="30A3B0D4" w14:textId="77777777">
        <w:tc>
          <w:tcPr>
            <w:tcW w:w="985" w:type="dxa"/>
          </w:tcPr>
          <w:p w14:paraId="492694D0" w14:textId="77777777" w:rsidR="003540E4" w:rsidRDefault="002D3C60">
            <w:pPr>
              <w:spacing w:after="120"/>
              <w:rPr>
                <w:rFonts w:eastAsia="Yu Mincho"/>
              </w:rPr>
            </w:pPr>
            <w:r>
              <w:rPr>
                <w:rFonts w:eastAsia="Yu Mincho"/>
              </w:rPr>
              <w:t>R4-2007488</w:t>
            </w:r>
          </w:p>
        </w:tc>
        <w:tc>
          <w:tcPr>
            <w:tcW w:w="1170" w:type="dxa"/>
          </w:tcPr>
          <w:p w14:paraId="6827D025" w14:textId="77777777" w:rsidR="003540E4" w:rsidRDefault="002D3C60">
            <w:pPr>
              <w:spacing w:after="120"/>
              <w:rPr>
                <w:rFonts w:eastAsiaTheme="minorEastAsia"/>
                <w:lang w:val="en-US" w:eastAsia="zh-CN"/>
              </w:rPr>
            </w:pPr>
            <w:r>
              <w:rPr>
                <w:rFonts w:eastAsiaTheme="minorEastAsia"/>
                <w:lang w:val="en-US" w:eastAsia="zh-CN"/>
              </w:rPr>
              <w:t>Qualcomm</w:t>
            </w:r>
          </w:p>
        </w:tc>
        <w:tc>
          <w:tcPr>
            <w:tcW w:w="7476" w:type="dxa"/>
          </w:tcPr>
          <w:p w14:paraId="5A68FA73" w14:textId="77777777" w:rsidR="003540E4" w:rsidRDefault="002D3C60">
            <w:pPr>
              <w:rPr>
                <w:rFonts w:eastAsia="Yu Mincho"/>
              </w:rPr>
            </w:pPr>
            <w:r>
              <w:rPr>
                <w:rFonts w:eastAsia="Yu Mincho"/>
                <w:b/>
                <w:bCs/>
                <w:u w:val="single"/>
              </w:rPr>
              <w:t>Observation 1:</w:t>
            </w:r>
            <w:r>
              <w:rPr>
                <w:rFonts w:eastAsia="Yu Mincho"/>
              </w:rPr>
              <w:t xml:space="preserve"> RAN1 has agreed that supporting up to 4 SMTCs </w:t>
            </w:r>
            <w:r>
              <w:rPr>
                <w:rFonts w:eastAsia="Yu Mincho"/>
              </w:rPr>
              <w:t>configurated for an IAB node MT per frequency locations is an optional capability.</w:t>
            </w:r>
          </w:p>
          <w:p w14:paraId="085CF3E9" w14:textId="77777777" w:rsidR="003540E4" w:rsidRDefault="002D3C60">
            <w:pPr>
              <w:rPr>
                <w:rFonts w:eastAsia="Yu Mincho"/>
                <w:b/>
                <w:bCs/>
                <w:u w:val="single"/>
              </w:rPr>
            </w:pPr>
            <w:r>
              <w:rPr>
                <w:rFonts w:eastAsia="Yu Mincho"/>
                <w:b/>
                <w:bCs/>
                <w:u w:val="single"/>
              </w:rPr>
              <w:t xml:space="preserve">Proposal 1: </w:t>
            </w:r>
          </w:p>
          <w:p w14:paraId="7105D4DC" w14:textId="77777777" w:rsidR="003540E4" w:rsidRDefault="002D3C60">
            <w:pPr>
              <w:pStyle w:val="ListParagraph"/>
              <w:numPr>
                <w:ilvl w:val="0"/>
                <w:numId w:val="6"/>
              </w:numPr>
              <w:overflowPunct/>
              <w:autoSpaceDE/>
              <w:autoSpaceDN/>
              <w:adjustRightInd/>
              <w:spacing w:after="160"/>
              <w:ind w:firstLineChars="0"/>
              <w:contextualSpacing/>
              <w:textAlignment w:val="auto"/>
              <w:rPr>
                <w:iCs/>
              </w:rPr>
            </w:pPr>
            <w:r>
              <w:rPr>
                <w:iCs/>
              </w:rPr>
              <w:t xml:space="preserve">For IAB-MTs that support four SMTC configurations per frequency layer, requirements should be derived by assuming each IAB-MT can be configured up to four </w:t>
            </w:r>
            <w:r>
              <w:rPr>
                <w:iCs/>
              </w:rPr>
              <w:t>SMTC windows per frequency layer.</w:t>
            </w:r>
          </w:p>
          <w:p w14:paraId="07C3E400" w14:textId="77777777" w:rsidR="003540E4" w:rsidRDefault="002D3C60">
            <w:pPr>
              <w:pStyle w:val="ListParagraph"/>
              <w:numPr>
                <w:ilvl w:val="0"/>
                <w:numId w:val="7"/>
              </w:numPr>
              <w:ind w:firstLineChars="0"/>
              <w:rPr>
                <w:iCs/>
              </w:rPr>
            </w:pPr>
            <w:r>
              <w:rPr>
                <w:iCs/>
              </w:rPr>
              <w:t>For IAB-MTs that don’t support four SMTC configurations per frequency layer, requirements should be derived by assuming each IAB-MT can be configured up to two and one SMTC windows per intra-frequency and inter-frequency l</w:t>
            </w:r>
            <w:r>
              <w:rPr>
                <w:iCs/>
              </w:rPr>
              <w:t>ayers respectively.</w:t>
            </w:r>
          </w:p>
          <w:p w14:paraId="010E9305" w14:textId="77777777" w:rsidR="003540E4" w:rsidRDefault="002D3C60">
            <w:pPr>
              <w:pStyle w:val="ListParagraph"/>
              <w:numPr>
                <w:ilvl w:val="0"/>
                <w:numId w:val="7"/>
              </w:numPr>
              <w:ind w:firstLineChars="0"/>
              <w:rPr>
                <w:rFonts w:cstheme="minorHAnsi"/>
                <w:iCs/>
              </w:rPr>
            </w:pPr>
            <w:r>
              <w:rPr>
                <w:rFonts w:cstheme="minorHAnsi"/>
                <w:iCs/>
              </w:rPr>
              <w:t xml:space="preserve">A TP capturing this proposal is shown in </w:t>
            </w:r>
            <w:r>
              <w:rPr>
                <w:rFonts w:eastAsia="Times New Roman" w:cstheme="minorHAnsi"/>
              </w:rPr>
              <w:t>R4-2007489.</w:t>
            </w:r>
          </w:p>
          <w:p w14:paraId="272AD114" w14:textId="77777777" w:rsidR="003540E4" w:rsidRDefault="003540E4">
            <w:pPr>
              <w:overflowPunct/>
              <w:autoSpaceDE/>
              <w:autoSpaceDN/>
              <w:adjustRightInd/>
              <w:jc w:val="both"/>
              <w:textAlignment w:val="auto"/>
              <w:rPr>
                <w:rFonts w:eastAsiaTheme="minorEastAsia"/>
                <w:lang w:eastAsia="zh-CN"/>
              </w:rPr>
            </w:pPr>
          </w:p>
        </w:tc>
      </w:tr>
      <w:tr w:rsidR="003540E4" w14:paraId="0B3B0C04" w14:textId="77777777">
        <w:tc>
          <w:tcPr>
            <w:tcW w:w="985" w:type="dxa"/>
          </w:tcPr>
          <w:p w14:paraId="12C37BB7" w14:textId="77777777" w:rsidR="003540E4" w:rsidRDefault="002D3C60">
            <w:pPr>
              <w:widowControl w:val="0"/>
              <w:tabs>
                <w:tab w:val="right" w:pos="9072"/>
              </w:tabs>
              <w:spacing w:after="0"/>
              <w:rPr>
                <w:rFonts w:eastAsia="Yu Mincho"/>
                <w:bCs/>
                <w:lang w:val="en-US"/>
              </w:rPr>
            </w:pPr>
            <w:r>
              <w:rPr>
                <w:rFonts w:eastAsia="Yu Mincho"/>
                <w:bCs/>
              </w:rPr>
              <w:tab/>
            </w:r>
            <w:r>
              <w:rPr>
                <w:rFonts w:eastAsia="Yu Mincho"/>
                <w:bCs/>
                <w:lang w:val="en-US"/>
              </w:rPr>
              <w:t>R4-2007992</w:t>
            </w:r>
          </w:p>
          <w:p w14:paraId="706DCA45" w14:textId="77777777" w:rsidR="003540E4" w:rsidRDefault="003540E4">
            <w:pPr>
              <w:tabs>
                <w:tab w:val="left" w:pos="420"/>
              </w:tabs>
              <w:spacing w:after="120"/>
              <w:rPr>
                <w:rFonts w:eastAsia="Yu Mincho"/>
                <w:bCs/>
              </w:rPr>
            </w:pPr>
          </w:p>
        </w:tc>
        <w:tc>
          <w:tcPr>
            <w:tcW w:w="1170" w:type="dxa"/>
          </w:tcPr>
          <w:p w14:paraId="3EF5B6C2" w14:textId="77777777" w:rsidR="003540E4" w:rsidRDefault="002D3C60">
            <w:pPr>
              <w:spacing w:after="120"/>
              <w:rPr>
                <w:rFonts w:eastAsiaTheme="minorEastAsia"/>
                <w:lang w:val="en-US" w:eastAsia="zh-CN"/>
              </w:rPr>
            </w:pPr>
            <w:r>
              <w:rPr>
                <w:rFonts w:eastAsiaTheme="minorEastAsia"/>
                <w:lang w:val="en-US" w:eastAsia="zh-CN"/>
              </w:rPr>
              <w:t>Ericsson</w:t>
            </w:r>
          </w:p>
        </w:tc>
        <w:tc>
          <w:tcPr>
            <w:tcW w:w="7476" w:type="dxa"/>
          </w:tcPr>
          <w:p w14:paraId="7371121B" w14:textId="77777777" w:rsidR="003540E4" w:rsidRDefault="002D3C60">
            <w:pPr>
              <w:pStyle w:val="ListParagraph"/>
              <w:numPr>
                <w:ilvl w:val="0"/>
                <w:numId w:val="8"/>
              </w:numPr>
              <w:overflowPunct/>
              <w:autoSpaceDE/>
              <w:autoSpaceDN/>
              <w:adjustRightInd/>
              <w:spacing w:after="120"/>
              <w:ind w:left="357" w:firstLineChars="0" w:hanging="357"/>
              <w:textAlignment w:val="auto"/>
              <w:rPr>
                <w:rFonts w:eastAsia="SimSun"/>
                <w:lang w:eastAsia="ko-KR"/>
              </w:rPr>
            </w:pPr>
            <w:r>
              <w:rPr>
                <w:rFonts w:eastAsia="SimSun"/>
                <w:b/>
                <w:bCs/>
                <w:lang w:eastAsia="ko-KR"/>
              </w:rPr>
              <w:t>Observation # 1</w:t>
            </w:r>
            <w:r>
              <w:rPr>
                <w:rFonts w:eastAsia="SimSun"/>
                <w:lang w:eastAsia="ko-KR"/>
              </w:rPr>
              <w:t>: According to RAN1 NR feature list support of up to 4 SMTCs is optional for IAB-MT.</w:t>
            </w:r>
          </w:p>
          <w:p w14:paraId="53D089A6" w14:textId="77777777" w:rsidR="003540E4" w:rsidRDefault="002D3C60">
            <w:pPr>
              <w:pStyle w:val="ListParagraph"/>
              <w:numPr>
                <w:ilvl w:val="0"/>
                <w:numId w:val="8"/>
              </w:numPr>
              <w:overflowPunct/>
              <w:autoSpaceDE/>
              <w:autoSpaceDN/>
              <w:adjustRightInd/>
              <w:spacing w:after="120"/>
              <w:ind w:left="357" w:firstLineChars="0" w:hanging="357"/>
              <w:textAlignment w:val="auto"/>
              <w:rPr>
                <w:rFonts w:eastAsia="SimSun"/>
                <w:lang w:eastAsia="ko-KR"/>
              </w:rPr>
            </w:pPr>
            <w:r>
              <w:rPr>
                <w:rFonts w:eastAsia="SimSun"/>
                <w:b/>
                <w:bCs/>
                <w:lang w:eastAsia="ko-KR"/>
              </w:rPr>
              <w:t>Proposal # 1</w:t>
            </w:r>
            <w:r>
              <w:rPr>
                <w:rFonts w:eastAsia="SimSun"/>
                <w:lang w:eastAsia="ko-KR"/>
              </w:rPr>
              <w:t xml:space="preserve">: </w:t>
            </w:r>
            <w:r>
              <w:rPr>
                <w:color w:val="000000"/>
                <w:lang w:eastAsia="zh-CN"/>
              </w:rPr>
              <w:t xml:space="preserve">All IAB-MT shall meet requirements for SMTC1 and SMTC2 defined in TS 38.331. However, only IAB-MT which is capable of 4 SMTCs is required to meet requirements for 4 SMTCs. </w:t>
            </w:r>
          </w:p>
          <w:p w14:paraId="023D7841" w14:textId="77777777" w:rsidR="003540E4" w:rsidRDefault="002D3C60">
            <w:pPr>
              <w:pStyle w:val="ListParagraph"/>
              <w:numPr>
                <w:ilvl w:val="0"/>
                <w:numId w:val="8"/>
              </w:numPr>
              <w:overflowPunct/>
              <w:autoSpaceDE/>
              <w:autoSpaceDN/>
              <w:adjustRightInd/>
              <w:spacing w:after="120"/>
              <w:ind w:left="357" w:firstLineChars="0" w:hanging="357"/>
              <w:textAlignment w:val="auto"/>
              <w:rPr>
                <w:rFonts w:eastAsia="SimSun"/>
                <w:lang w:eastAsia="ko-KR"/>
              </w:rPr>
            </w:pPr>
            <w:r>
              <w:rPr>
                <w:rFonts w:eastAsia="SimSun"/>
                <w:b/>
                <w:bCs/>
                <w:lang w:eastAsia="ko-KR"/>
              </w:rPr>
              <w:t>Proposal # 2</w:t>
            </w:r>
            <w:r>
              <w:rPr>
                <w:rFonts w:eastAsia="SimSun"/>
                <w:lang w:eastAsia="ko-KR"/>
              </w:rPr>
              <w:t xml:space="preserve">: Only </w:t>
            </w:r>
            <w:r>
              <w:rPr>
                <w:color w:val="000000"/>
                <w:lang w:eastAsia="zh-CN"/>
              </w:rPr>
              <w:t>IAB-MT, which is capable of up to 4 SMTC configurations, is requ</w:t>
            </w:r>
            <w:r>
              <w:rPr>
                <w:color w:val="000000"/>
                <w:lang w:eastAsia="zh-CN"/>
              </w:rPr>
              <w:t xml:space="preserve">ired to meet corresponding requirements for 4 SMTCs. </w:t>
            </w:r>
          </w:p>
        </w:tc>
      </w:tr>
      <w:tr w:rsidR="003540E4" w14:paraId="15B9C5FC" w14:textId="77777777">
        <w:tc>
          <w:tcPr>
            <w:tcW w:w="985" w:type="dxa"/>
          </w:tcPr>
          <w:p w14:paraId="7348A3FC" w14:textId="77777777" w:rsidR="003540E4" w:rsidRDefault="003540E4">
            <w:pPr>
              <w:spacing w:after="120"/>
              <w:rPr>
                <w:rFonts w:eastAsia="Yu Mincho"/>
                <w:lang w:val="en-US"/>
              </w:rPr>
            </w:pPr>
          </w:p>
        </w:tc>
        <w:tc>
          <w:tcPr>
            <w:tcW w:w="1170" w:type="dxa"/>
          </w:tcPr>
          <w:p w14:paraId="44C7E3A9" w14:textId="77777777" w:rsidR="003540E4" w:rsidRDefault="003540E4">
            <w:pPr>
              <w:spacing w:after="120"/>
              <w:rPr>
                <w:rFonts w:eastAsiaTheme="minorEastAsia"/>
                <w:bCs/>
                <w:lang w:val="en-US" w:eastAsia="zh-CN"/>
              </w:rPr>
            </w:pPr>
          </w:p>
        </w:tc>
        <w:tc>
          <w:tcPr>
            <w:tcW w:w="7476" w:type="dxa"/>
          </w:tcPr>
          <w:p w14:paraId="4375B551" w14:textId="77777777" w:rsidR="003540E4" w:rsidRDefault="003540E4">
            <w:pPr>
              <w:pStyle w:val="RAN4proposal"/>
              <w:numPr>
                <w:ilvl w:val="0"/>
                <w:numId w:val="0"/>
              </w:numPr>
              <w:rPr>
                <w:rFonts w:eastAsia="Yu Mincho"/>
                <w:lang w:val="en-GB"/>
              </w:rPr>
            </w:pPr>
          </w:p>
        </w:tc>
      </w:tr>
    </w:tbl>
    <w:p w14:paraId="12ED1B0F" w14:textId="77777777" w:rsidR="003540E4" w:rsidRDefault="003540E4">
      <w:pPr>
        <w:rPr>
          <w:lang w:val="en-US" w:eastAsia="zh-CN"/>
        </w:rPr>
      </w:pPr>
    </w:p>
    <w:p w14:paraId="2D33BF01" w14:textId="77777777" w:rsidR="003540E4" w:rsidRDefault="003540E4">
      <w:pPr>
        <w:rPr>
          <w:lang w:val="en-US" w:eastAsia="zh-CN"/>
        </w:rPr>
      </w:pPr>
    </w:p>
    <w:p w14:paraId="353357D0" w14:textId="77777777" w:rsidR="003540E4" w:rsidRDefault="003540E4">
      <w:pPr>
        <w:rPr>
          <w:lang w:val="en-US" w:eastAsia="zh-CN"/>
        </w:rPr>
      </w:pPr>
    </w:p>
    <w:p w14:paraId="0DBCA739" w14:textId="77777777" w:rsidR="003540E4" w:rsidRDefault="002D3C60">
      <w:pPr>
        <w:pStyle w:val="Heading2"/>
      </w:pPr>
      <w:r>
        <w:t>Oppen issues summary</w:t>
      </w:r>
    </w:p>
    <w:p w14:paraId="1967F553" w14:textId="77777777" w:rsidR="003540E4" w:rsidRDefault="002D3C60">
      <w:pPr>
        <w:rPr>
          <w:u w:val="single"/>
          <w:lang w:val="sv-SE" w:eastAsia="zh-CN"/>
        </w:rPr>
      </w:pPr>
      <w:r>
        <w:rPr>
          <w:u w:val="single"/>
          <w:lang w:val="sv-SE" w:eastAsia="zh-CN"/>
        </w:rPr>
        <w:t>Feature lead’s note:</w:t>
      </w:r>
    </w:p>
    <w:p w14:paraId="443B2CCC" w14:textId="77777777" w:rsidR="003540E4" w:rsidRDefault="002D3C60">
      <w:pPr>
        <w:rPr>
          <w:lang w:val="en-US" w:eastAsia="zh-CN"/>
        </w:rPr>
      </w:pPr>
      <w:r>
        <w:rPr>
          <w:lang w:val="en-US" w:eastAsia="zh-CN"/>
        </w:rPr>
        <w:t xml:space="preserve">RAN1 has already agreed that </w:t>
      </w:r>
      <w:r>
        <w:t xml:space="preserve">that supporting up to 4 SMTCs configurated for an IAB node MT per frequency locations is an optional capability. This </w:t>
      </w:r>
      <w:r>
        <w:t>means either RAN2 will define signalling for it or this capability will be conveyed to the network via manufacturer’s declaration. So, RAN4 does not need to study the signalling aspect of this feature.</w:t>
      </w:r>
    </w:p>
    <w:p w14:paraId="2D325811" w14:textId="77777777" w:rsidR="003540E4" w:rsidRDefault="002D3C60">
      <w:pPr>
        <w:pStyle w:val="Heading3"/>
      </w:pPr>
      <w:r>
        <w:t xml:space="preserve">Sub-topic 2-1 </w:t>
      </w:r>
    </w:p>
    <w:p w14:paraId="7F69425D" w14:textId="77777777" w:rsidR="003540E4" w:rsidRDefault="002D3C60">
      <w:pPr>
        <w:rPr>
          <w:b/>
          <w:bCs/>
          <w:lang w:val="en-US" w:eastAsia="zh-CN"/>
        </w:rPr>
      </w:pPr>
      <w:r>
        <w:rPr>
          <w:b/>
          <w:bCs/>
          <w:u w:val="single"/>
          <w:lang w:val="en-US" w:eastAsia="zh-CN"/>
        </w:rPr>
        <w:t>Issue 2-1:</w:t>
      </w:r>
      <w:r>
        <w:rPr>
          <w:b/>
          <w:bCs/>
          <w:lang w:val="en-US" w:eastAsia="zh-CN"/>
        </w:rPr>
        <w:t xml:space="preserve"> Number of supportable SMTC c</w:t>
      </w:r>
      <w:r>
        <w:rPr>
          <w:b/>
          <w:bCs/>
          <w:lang w:val="en-US" w:eastAsia="zh-CN"/>
        </w:rPr>
        <w:t>onfigurations per frequency layer.</w:t>
      </w:r>
    </w:p>
    <w:p w14:paraId="0423E0DA" w14:textId="77777777" w:rsidR="003540E4" w:rsidRDefault="002D3C60">
      <w:pPr>
        <w:rPr>
          <w:b/>
          <w:bCs/>
          <w:lang w:val="sv-SE" w:eastAsia="zh-CN"/>
        </w:rPr>
      </w:pPr>
      <w:r>
        <w:rPr>
          <w:b/>
          <w:bCs/>
          <w:lang w:val="sv-SE" w:eastAsia="zh-CN"/>
        </w:rPr>
        <w:t>Proposal:</w:t>
      </w:r>
    </w:p>
    <w:p w14:paraId="6F75B06F" w14:textId="77777777" w:rsidR="003540E4" w:rsidRDefault="002D3C60">
      <w:pPr>
        <w:pStyle w:val="ListParagraph"/>
        <w:numPr>
          <w:ilvl w:val="0"/>
          <w:numId w:val="6"/>
        </w:numPr>
        <w:ind w:firstLineChars="0"/>
        <w:rPr>
          <w:u w:val="single"/>
          <w:lang w:val="en-US" w:eastAsia="zh-CN"/>
        </w:rPr>
      </w:pPr>
      <w:r>
        <w:rPr>
          <w:u w:val="single"/>
          <w:lang w:val="en-US" w:eastAsia="zh-CN"/>
        </w:rPr>
        <w:t>Option A (denoted as option 3 in the last meeting):</w:t>
      </w:r>
    </w:p>
    <w:p w14:paraId="10FE76BB" w14:textId="77777777" w:rsidR="003540E4" w:rsidRDefault="002D3C60">
      <w:pPr>
        <w:pStyle w:val="ListParagraph"/>
        <w:numPr>
          <w:ilvl w:val="1"/>
          <w:numId w:val="6"/>
        </w:numPr>
        <w:overflowPunct/>
        <w:autoSpaceDE/>
        <w:autoSpaceDN/>
        <w:adjustRightInd/>
        <w:spacing w:after="160"/>
        <w:ind w:firstLineChars="0"/>
        <w:contextualSpacing/>
        <w:textAlignment w:val="auto"/>
        <w:rPr>
          <w:iCs/>
        </w:rPr>
      </w:pPr>
      <w:r>
        <w:rPr>
          <w:iCs/>
        </w:rPr>
        <w:t>For IAB-MTs that support four SMTC configurations per frequency layer, requirements are derived by assuming each IAB-MT can be configured up to four SMTC windo</w:t>
      </w:r>
      <w:r>
        <w:rPr>
          <w:iCs/>
        </w:rPr>
        <w:t>ws per frequency layer.</w:t>
      </w:r>
    </w:p>
    <w:p w14:paraId="0D1DA6B3" w14:textId="77777777" w:rsidR="003540E4" w:rsidRDefault="003540E4">
      <w:pPr>
        <w:pStyle w:val="ListParagraph"/>
        <w:overflowPunct/>
        <w:autoSpaceDE/>
        <w:autoSpaceDN/>
        <w:adjustRightInd/>
        <w:spacing w:after="160"/>
        <w:ind w:left="1440" w:firstLineChars="0" w:firstLine="0"/>
        <w:contextualSpacing/>
        <w:textAlignment w:val="auto"/>
        <w:rPr>
          <w:iCs/>
        </w:rPr>
      </w:pPr>
    </w:p>
    <w:p w14:paraId="4590CE6F" w14:textId="77777777" w:rsidR="003540E4" w:rsidRDefault="002D3C60">
      <w:pPr>
        <w:pStyle w:val="ListParagraph"/>
        <w:numPr>
          <w:ilvl w:val="1"/>
          <w:numId w:val="6"/>
        </w:numPr>
        <w:overflowPunct/>
        <w:autoSpaceDE/>
        <w:autoSpaceDN/>
        <w:adjustRightInd/>
        <w:spacing w:after="160"/>
        <w:ind w:firstLineChars="0"/>
        <w:contextualSpacing/>
        <w:textAlignment w:val="auto"/>
        <w:rPr>
          <w:iCs/>
        </w:rPr>
      </w:pPr>
      <w:r>
        <w:rPr>
          <w:iCs/>
        </w:rPr>
        <w:t>For IAB-MTs that don’t support four SMTC configurations per frequency layer, requirements are derived by assuming each IAB-MT can be configured up to two SMTC windows in intra-frequency and one SMTC window per inter-frequency layer</w:t>
      </w:r>
      <w:r>
        <w:rPr>
          <w:iCs/>
        </w:rPr>
        <w:t>.</w:t>
      </w:r>
    </w:p>
    <w:p w14:paraId="5F4C5502" w14:textId="77777777" w:rsidR="003540E4" w:rsidRDefault="003540E4">
      <w:pPr>
        <w:pStyle w:val="ListParagraph"/>
        <w:ind w:firstLine="400"/>
        <w:rPr>
          <w:iCs/>
        </w:rPr>
      </w:pPr>
    </w:p>
    <w:p w14:paraId="0E662205" w14:textId="77777777" w:rsidR="003540E4" w:rsidRDefault="002D3C60">
      <w:pPr>
        <w:pStyle w:val="ListParagraph"/>
        <w:numPr>
          <w:ilvl w:val="0"/>
          <w:numId w:val="6"/>
        </w:numPr>
        <w:overflowPunct/>
        <w:autoSpaceDE/>
        <w:autoSpaceDN/>
        <w:adjustRightInd/>
        <w:spacing w:after="160"/>
        <w:ind w:firstLineChars="0"/>
        <w:contextualSpacing/>
        <w:textAlignment w:val="auto"/>
        <w:rPr>
          <w:iCs/>
          <w:u w:val="single"/>
        </w:rPr>
      </w:pPr>
      <w:r>
        <w:rPr>
          <w:iCs/>
          <w:u w:val="single"/>
        </w:rPr>
        <w:t>Option B (denoted as option 2 in the last meeting):</w:t>
      </w:r>
    </w:p>
    <w:p w14:paraId="7F33C9B1" w14:textId="77777777" w:rsidR="003540E4" w:rsidRDefault="002D3C60">
      <w:pPr>
        <w:pStyle w:val="ListParagraph"/>
        <w:numPr>
          <w:ilvl w:val="1"/>
          <w:numId w:val="6"/>
        </w:numPr>
        <w:overflowPunct/>
        <w:autoSpaceDE/>
        <w:autoSpaceDN/>
        <w:adjustRightInd/>
        <w:spacing w:after="160"/>
        <w:ind w:firstLineChars="0"/>
        <w:contextualSpacing/>
        <w:textAlignment w:val="auto"/>
        <w:rPr>
          <w:iCs/>
        </w:rPr>
      </w:pPr>
      <w:r>
        <w:rPr>
          <w:iCs/>
        </w:rPr>
        <w:t>Requirements are derived by assuming all IAB-MTs can be configured up to two SMTC windows in intra-frequency and one SMTC window per inter-frequency layer.</w:t>
      </w:r>
    </w:p>
    <w:p w14:paraId="00CD8E21" w14:textId="77777777" w:rsidR="003540E4" w:rsidRDefault="003540E4">
      <w:pPr>
        <w:rPr>
          <w:lang w:val="en-US" w:eastAsia="zh-CN"/>
        </w:rPr>
      </w:pPr>
    </w:p>
    <w:p w14:paraId="68D24128" w14:textId="77777777" w:rsidR="003540E4" w:rsidRDefault="002D3C60">
      <w:pPr>
        <w:pStyle w:val="ListParagraph"/>
        <w:numPr>
          <w:ilvl w:val="0"/>
          <w:numId w:val="9"/>
        </w:numPr>
        <w:ind w:firstLineChars="0"/>
        <w:rPr>
          <w:lang w:val="en-US" w:eastAsia="zh-CN"/>
        </w:rPr>
      </w:pPr>
      <w:r>
        <w:rPr>
          <w:u w:val="single"/>
          <w:lang w:val="en-US" w:eastAsia="zh-CN"/>
        </w:rPr>
        <w:t>Recommended WF</w:t>
      </w:r>
      <w:r>
        <w:rPr>
          <w:lang w:val="en-US" w:eastAsia="zh-CN"/>
        </w:rPr>
        <w:t>: Support option A.</w:t>
      </w:r>
    </w:p>
    <w:p w14:paraId="651A8C13" w14:textId="77777777" w:rsidR="003540E4" w:rsidRDefault="003540E4">
      <w:pPr>
        <w:rPr>
          <w:lang w:val="en-US" w:eastAsia="zh-CN"/>
        </w:rPr>
      </w:pPr>
    </w:p>
    <w:p w14:paraId="467C9376" w14:textId="77777777" w:rsidR="003540E4" w:rsidRDefault="003540E4">
      <w:pPr>
        <w:pStyle w:val="ListParagraph"/>
        <w:overflowPunct/>
        <w:autoSpaceDE/>
        <w:autoSpaceDN/>
        <w:adjustRightInd/>
        <w:spacing w:after="120"/>
        <w:ind w:left="2376" w:firstLineChars="0" w:firstLine="0"/>
        <w:textAlignment w:val="auto"/>
        <w:rPr>
          <w:color w:val="0070C0"/>
          <w:lang w:val="en-US" w:eastAsia="zh-CN"/>
        </w:rPr>
      </w:pPr>
    </w:p>
    <w:p w14:paraId="3431F88C" w14:textId="77777777" w:rsidR="003540E4" w:rsidRDefault="002D3C60">
      <w:pPr>
        <w:pStyle w:val="Heading2"/>
        <w:rPr>
          <w:lang w:val="en-US"/>
        </w:rPr>
      </w:pPr>
      <w:r>
        <w:rPr>
          <w:lang w:val="en-US"/>
        </w:rPr>
        <w:t xml:space="preserve">Companies views’ collection for 1st round </w:t>
      </w:r>
    </w:p>
    <w:p w14:paraId="7C18F529" w14:textId="77777777" w:rsidR="003540E4" w:rsidRDefault="002D3C60">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3540E4" w14:paraId="2BD0F9E2" w14:textId="77777777">
        <w:tc>
          <w:tcPr>
            <w:tcW w:w="1236" w:type="dxa"/>
          </w:tcPr>
          <w:p w14:paraId="64823215"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8395" w:type="dxa"/>
          </w:tcPr>
          <w:p w14:paraId="71C84A22"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58196D65" w14:textId="77777777">
        <w:tc>
          <w:tcPr>
            <w:tcW w:w="1236" w:type="dxa"/>
          </w:tcPr>
          <w:p w14:paraId="0B0F0C93" w14:textId="77777777" w:rsidR="003540E4" w:rsidRDefault="002D3C60">
            <w:pPr>
              <w:spacing w:after="120"/>
              <w:rPr>
                <w:rFonts w:eastAsiaTheme="minorEastAsia"/>
                <w:lang w:val="en-US" w:eastAsia="zh-CN"/>
              </w:rPr>
            </w:pPr>
            <w:del w:id="62" w:author="Nazmul Islam" w:date="2020-05-27T01:18:00Z">
              <w:r>
                <w:rPr>
                  <w:rFonts w:eastAsiaTheme="minorEastAsia" w:hint="eastAsia"/>
                  <w:lang w:val="en-US" w:eastAsia="zh-CN"/>
                </w:rPr>
                <w:delText>XXX</w:delText>
              </w:r>
            </w:del>
            <w:ins w:id="63" w:author="Nazmul Islam" w:date="2020-05-27T01:18:00Z">
              <w:r>
                <w:rPr>
                  <w:rFonts w:eastAsiaTheme="minorEastAsia"/>
                  <w:lang w:val="en-US" w:eastAsia="zh-CN"/>
                </w:rPr>
                <w:t>Qualcomm</w:t>
              </w:r>
            </w:ins>
          </w:p>
        </w:tc>
        <w:tc>
          <w:tcPr>
            <w:tcW w:w="8395" w:type="dxa"/>
          </w:tcPr>
          <w:p w14:paraId="5B622317" w14:textId="77777777" w:rsidR="003540E4" w:rsidRDefault="002D3C60">
            <w:pPr>
              <w:spacing w:after="120"/>
              <w:rPr>
                <w:del w:id="64" w:author="Nazmul Islam" w:date="2020-05-27T01:18:00Z"/>
                <w:rFonts w:eastAsiaTheme="minorEastAsia"/>
                <w:lang w:val="en-US" w:eastAsia="zh-CN"/>
              </w:rPr>
            </w:pPr>
            <w:del w:id="65" w:author="Nazmul Islam" w:date="2020-05-27T01:1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5EE91254" w14:textId="77777777" w:rsidR="003540E4" w:rsidRDefault="002D3C60">
            <w:pPr>
              <w:spacing w:after="120"/>
              <w:rPr>
                <w:del w:id="66" w:author="Nazmul Islam" w:date="2020-05-27T01:18:00Z"/>
                <w:rFonts w:eastAsiaTheme="minorEastAsia"/>
                <w:lang w:val="en-US" w:eastAsia="zh-CN"/>
              </w:rPr>
            </w:pPr>
            <w:del w:id="67" w:author="Nazmul Islam" w:date="2020-05-27T01:1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2E710CB7" w14:textId="77777777" w:rsidR="003540E4" w:rsidRDefault="002D3C60">
            <w:pPr>
              <w:spacing w:after="120"/>
              <w:rPr>
                <w:del w:id="68" w:author="Nazmul Islam" w:date="2020-05-27T01:18:00Z"/>
                <w:rFonts w:eastAsiaTheme="minorEastAsia"/>
                <w:lang w:val="en-US" w:eastAsia="zh-CN"/>
              </w:rPr>
            </w:pPr>
            <w:del w:id="69" w:author="Nazmul Islam" w:date="2020-05-27T01:18:00Z">
              <w:r>
                <w:rPr>
                  <w:rFonts w:eastAsiaTheme="minorEastAsia"/>
                  <w:lang w:val="en-US" w:eastAsia="zh-CN"/>
                </w:rPr>
                <w:delText>…</w:delText>
              </w:r>
              <w:r>
                <w:rPr>
                  <w:rFonts w:eastAsiaTheme="minorEastAsia" w:hint="eastAsia"/>
                  <w:lang w:val="en-US" w:eastAsia="zh-CN"/>
                </w:rPr>
                <w:delText>.</w:delText>
              </w:r>
            </w:del>
          </w:p>
          <w:p w14:paraId="4201870C" w14:textId="77777777" w:rsidR="003540E4" w:rsidRDefault="002D3C60">
            <w:pPr>
              <w:spacing w:after="120"/>
              <w:rPr>
                <w:ins w:id="70" w:author="Nazmul Islam" w:date="2020-05-27T01:19:00Z"/>
                <w:rFonts w:eastAsiaTheme="minorEastAsia"/>
                <w:lang w:val="en-US" w:eastAsia="zh-CN"/>
              </w:rPr>
            </w:pPr>
            <w:del w:id="71" w:author="Nazmul Islam" w:date="2020-05-27T01:18:00Z">
              <w:r>
                <w:rPr>
                  <w:rFonts w:eastAsiaTheme="minorEastAsia" w:hint="eastAsia"/>
                  <w:lang w:val="en-US" w:eastAsia="zh-CN"/>
                </w:rPr>
                <w:delText>Others:</w:delText>
              </w:r>
            </w:del>
          </w:p>
          <w:p w14:paraId="4FA6A489" w14:textId="77777777" w:rsidR="003540E4" w:rsidRDefault="002D3C60">
            <w:pPr>
              <w:spacing w:after="120"/>
              <w:rPr>
                <w:ins w:id="72" w:author="Nazmul Islam" w:date="2020-05-27T01:19:00Z"/>
                <w:rFonts w:eastAsiaTheme="minorEastAsia"/>
                <w:lang w:val="en-US" w:eastAsia="zh-CN"/>
              </w:rPr>
            </w:pPr>
            <w:ins w:id="73" w:author="Nazmul Islam" w:date="2020-05-27T01:19:00Z">
              <w:r>
                <w:rPr>
                  <w:rFonts w:eastAsiaTheme="minorEastAsia"/>
                  <w:lang w:val="en-US" w:eastAsia="zh-CN"/>
                </w:rPr>
                <w:t>Issue 2-1:</w:t>
              </w:r>
            </w:ins>
          </w:p>
          <w:p w14:paraId="4702F90E" w14:textId="77777777" w:rsidR="003540E4" w:rsidRDefault="002D3C60">
            <w:pPr>
              <w:spacing w:after="120"/>
              <w:rPr>
                <w:rFonts w:eastAsiaTheme="minorEastAsia"/>
                <w:lang w:val="en-US" w:eastAsia="zh-CN"/>
              </w:rPr>
            </w:pPr>
            <w:ins w:id="74" w:author="Nazmul Islam" w:date="2020-05-27T01:19:00Z">
              <w:r>
                <w:rPr>
                  <w:rFonts w:eastAsiaTheme="minorEastAsia"/>
                  <w:lang w:val="en-US" w:eastAsia="zh-CN"/>
                </w:rPr>
                <w:t>We s</w:t>
              </w:r>
            </w:ins>
            <w:ins w:id="75" w:author="Nazmul Islam" w:date="2020-05-27T01:18:00Z">
              <w:r>
                <w:rPr>
                  <w:rFonts w:eastAsiaTheme="minorEastAsia"/>
                  <w:lang w:val="en-US" w:eastAsia="zh-CN"/>
                </w:rPr>
                <w:t xml:space="preserve">upport option A </w:t>
              </w:r>
            </w:ins>
            <w:ins w:id="76" w:author="Nazmul Islam" w:date="2020-05-27T01:19:00Z">
              <w:r>
                <w:rPr>
                  <w:rFonts w:eastAsiaTheme="minorEastAsia"/>
                  <w:lang w:val="en-US" w:eastAsia="zh-CN"/>
                </w:rPr>
                <w:t>because it defines requirements for both values of IAB-MT capability.</w:t>
              </w:r>
            </w:ins>
          </w:p>
        </w:tc>
      </w:tr>
      <w:tr w:rsidR="003540E4" w14:paraId="55DFEC1F" w14:textId="77777777">
        <w:trPr>
          <w:ins w:id="77" w:author="Ricky (ZTE)" w:date="2020-05-27T15:14:00Z"/>
        </w:trPr>
        <w:tc>
          <w:tcPr>
            <w:tcW w:w="1236" w:type="dxa"/>
          </w:tcPr>
          <w:p w14:paraId="62869754" w14:textId="77777777" w:rsidR="003540E4" w:rsidRDefault="002D3C60">
            <w:pPr>
              <w:spacing w:after="120"/>
              <w:rPr>
                <w:ins w:id="78" w:author="Ricky (ZTE)" w:date="2020-05-27T15:14:00Z"/>
                <w:rFonts w:eastAsiaTheme="minorEastAsia"/>
                <w:lang w:val="en-US" w:eastAsia="zh-CN"/>
              </w:rPr>
            </w:pPr>
            <w:ins w:id="79" w:author="Ricky (ZTE)" w:date="2020-05-27T15:14:00Z">
              <w:r>
                <w:rPr>
                  <w:rFonts w:eastAsiaTheme="minorEastAsia" w:hint="eastAsia"/>
                  <w:lang w:val="en-US" w:eastAsia="zh-CN"/>
                </w:rPr>
                <w:lastRenderedPageBreak/>
                <w:t>ZTE</w:t>
              </w:r>
            </w:ins>
          </w:p>
        </w:tc>
        <w:tc>
          <w:tcPr>
            <w:tcW w:w="8395" w:type="dxa"/>
          </w:tcPr>
          <w:p w14:paraId="606850F9" w14:textId="77777777" w:rsidR="003540E4" w:rsidRDefault="002D3C60">
            <w:pPr>
              <w:spacing w:after="120"/>
              <w:rPr>
                <w:ins w:id="80" w:author="Ricky (ZTE)" w:date="2020-05-27T15:14:00Z"/>
                <w:rFonts w:eastAsiaTheme="minorEastAsia"/>
                <w:lang w:val="en-US" w:eastAsia="zh-CN"/>
              </w:rPr>
            </w:pPr>
            <w:ins w:id="81" w:author="Ricky (ZTE)" w:date="2020-05-27T15:14:00Z">
              <w:r>
                <w:rPr>
                  <w:rFonts w:eastAsiaTheme="minorEastAsia"/>
                  <w:lang w:val="en-US" w:eastAsia="zh-CN"/>
                </w:rPr>
                <w:t>Issue 2-1:</w:t>
              </w:r>
            </w:ins>
          </w:p>
          <w:p w14:paraId="1CF74A09" w14:textId="77777777" w:rsidR="003540E4" w:rsidRDefault="002D3C60">
            <w:pPr>
              <w:spacing w:after="120"/>
              <w:rPr>
                <w:ins w:id="82" w:author="Ricky (ZTE)" w:date="2020-05-27T15:14:00Z"/>
                <w:rFonts w:eastAsiaTheme="minorEastAsia"/>
                <w:lang w:val="en-US" w:eastAsia="zh-CN"/>
              </w:rPr>
            </w:pPr>
            <w:ins w:id="83" w:author="Ricky (ZTE)" w:date="2020-05-27T15:14:00Z">
              <w:r>
                <w:rPr>
                  <w:rFonts w:eastAsiaTheme="minorEastAsia" w:hint="eastAsia"/>
                  <w:lang w:val="en-US" w:eastAsia="zh-CN"/>
                </w:rPr>
                <w:t>S</w:t>
              </w:r>
              <w:r>
                <w:rPr>
                  <w:rFonts w:eastAsiaTheme="minorEastAsia"/>
                  <w:lang w:val="en-US" w:eastAsia="zh-CN"/>
                </w:rPr>
                <w:t>upport option A</w:t>
              </w:r>
              <w:r>
                <w:rPr>
                  <w:rFonts w:eastAsiaTheme="minorEastAsia" w:hint="eastAsia"/>
                  <w:lang w:val="en-US" w:eastAsia="zh-CN"/>
                </w:rPr>
                <w:t>.</w:t>
              </w:r>
            </w:ins>
          </w:p>
        </w:tc>
      </w:tr>
      <w:tr w:rsidR="003540E4" w14:paraId="3E10263C" w14:textId="77777777">
        <w:trPr>
          <w:ins w:id="84" w:author="Yiyan, Samsung" w:date="2020-05-27T19:16:00Z"/>
        </w:trPr>
        <w:tc>
          <w:tcPr>
            <w:tcW w:w="1236" w:type="dxa"/>
          </w:tcPr>
          <w:p w14:paraId="0A724B97" w14:textId="77777777" w:rsidR="003540E4" w:rsidRDefault="002D3C60">
            <w:pPr>
              <w:spacing w:after="120"/>
              <w:rPr>
                <w:ins w:id="85" w:author="Yiyan, Samsung" w:date="2020-05-27T19:16:00Z"/>
                <w:rFonts w:eastAsiaTheme="minorEastAsia"/>
                <w:lang w:val="en-US" w:eastAsia="zh-CN"/>
              </w:rPr>
            </w:pPr>
            <w:ins w:id="86" w:author="Yiyan, Samsung" w:date="2020-05-27T19:16:00Z">
              <w:r>
                <w:rPr>
                  <w:rFonts w:eastAsiaTheme="minorEastAsia"/>
                  <w:lang w:val="en-US" w:eastAsia="zh-CN"/>
                </w:rPr>
                <w:t>Samsung</w:t>
              </w:r>
            </w:ins>
          </w:p>
        </w:tc>
        <w:tc>
          <w:tcPr>
            <w:tcW w:w="8395" w:type="dxa"/>
          </w:tcPr>
          <w:p w14:paraId="5DCA89AA" w14:textId="77777777" w:rsidR="003540E4" w:rsidRDefault="002D3C60">
            <w:pPr>
              <w:spacing w:after="120"/>
              <w:rPr>
                <w:ins w:id="87" w:author="Yiyan, Samsung" w:date="2020-05-27T19:16:00Z"/>
                <w:rFonts w:eastAsiaTheme="minorEastAsia"/>
                <w:lang w:val="en-US" w:eastAsia="zh-CN"/>
              </w:rPr>
            </w:pPr>
            <w:proofErr w:type="gramStart"/>
            <w:ins w:id="88" w:author="Yiyan, Samsung" w:date="2020-05-27T19:16:00Z">
              <w:r>
                <w:rPr>
                  <w:rFonts w:eastAsiaTheme="minorEastAsia" w:hint="eastAsia"/>
                  <w:lang w:val="en-US" w:eastAsia="zh-CN"/>
                </w:rPr>
                <w:t>Sub topic</w:t>
              </w:r>
              <w:proofErr w:type="gramEnd"/>
              <w:r>
                <w:rPr>
                  <w:rFonts w:eastAsiaTheme="minorEastAsia" w:hint="eastAsia"/>
                  <w:lang w:val="en-US" w:eastAsia="zh-CN"/>
                </w:rPr>
                <w:t xml:space="preserve"> </w:t>
              </w:r>
              <w:r>
                <w:rPr>
                  <w:rFonts w:eastAsiaTheme="minorEastAsia"/>
                  <w:lang w:val="en-US" w:eastAsia="zh-CN"/>
                </w:rPr>
                <w:t>2-</w:t>
              </w:r>
              <w:r>
                <w:rPr>
                  <w:rFonts w:eastAsiaTheme="minorEastAsia" w:hint="eastAsia"/>
                  <w:lang w:val="en-US" w:eastAsia="zh-CN"/>
                </w:rPr>
                <w:t xml:space="preserve">1: </w:t>
              </w:r>
              <w:r>
                <w:rPr>
                  <w:rFonts w:eastAsiaTheme="minorEastAsia"/>
                  <w:lang w:val="en-US" w:eastAsia="zh-CN"/>
                </w:rPr>
                <w:t xml:space="preserve">Support option A. We think following the same reason as UE requirement the multi-SMTC should be mentioned in RAN4 spec. Now that in TS38.133 it defined dual STMC, multi-SMTC configuration should be also supportable </w:t>
              </w:r>
              <w:r>
                <w:rPr>
                  <w:rFonts w:eastAsiaTheme="minorEastAsia"/>
                  <w:lang w:val="en-US" w:eastAsia="zh-CN"/>
                </w:rPr>
                <w:t>for MT.</w:t>
              </w:r>
            </w:ins>
          </w:p>
        </w:tc>
      </w:tr>
      <w:tr w:rsidR="003540E4" w14:paraId="6A11437D" w14:textId="77777777">
        <w:trPr>
          <w:ins w:id="89" w:author="MK" w:date="2020-05-27T14:01:00Z"/>
        </w:trPr>
        <w:tc>
          <w:tcPr>
            <w:tcW w:w="1236" w:type="dxa"/>
          </w:tcPr>
          <w:p w14:paraId="0C979FB8" w14:textId="77777777" w:rsidR="003540E4" w:rsidRDefault="002D3C60">
            <w:pPr>
              <w:spacing w:after="120"/>
              <w:rPr>
                <w:ins w:id="90" w:author="MK" w:date="2020-05-27T14:01:00Z"/>
                <w:rFonts w:eastAsiaTheme="minorEastAsia"/>
                <w:lang w:val="en-US" w:eastAsia="zh-CN"/>
              </w:rPr>
            </w:pPr>
            <w:ins w:id="91" w:author="MK" w:date="2020-05-27T14:01:00Z">
              <w:r>
                <w:rPr>
                  <w:rFonts w:eastAsiaTheme="minorEastAsia"/>
                  <w:lang w:val="en-US" w:eastAsia="zh-CN"/>
                </w:rPr>
                <w:t>E///</w:t>
              </w:r>
            </w:ins>
          </w:p>
        </w:tc>
        <w:tc>
          <w:tcPr>
            <w:tcW w:w="8395" w:type="dxa"/>
          </w:tcPr>
          <w:p w14:paraId="2FD71A1B" w14:textId="77777777" w:rsidR="003540E4" w:rsidRDefault="002D3C60">
            <w:pPr>
              <w:spacing w:after="120"/>
              <w:rPr>
                <w:ins w:id="92" w:author="MK" w:date="2020-05-27T14:01:00Z"/>
                <w:rFonts w:eastAsiaTheme="minorEastAsia"/>
                <w:lang w:val="en-US" w:eastAsia="zh-CN"/>
              </w:rPr>
            </w:pPr>
            <w:ins w:id="93" w:author="MK" w:date="2020-05-27T14:01:00Z">
              <w:r>
                <w:rPr>
                  <w:rFonts w:eastAsiaTheme="minorEastAsia"/>
                  <w:lang w:val="en-US" w:eastAsia="zh-CN"/>
                </w:rPr>
                <w:t>Issue 2-1: Option A</w:t>
              </w:r>
            </w:ins>
          </w:p>
        </w:tc>
      </w:tr>
    </w:tbl>
    <w:p w14:paraId="33570FC4" w14:textId="77777777" w:rsidR="003540E4" w:rsidRDefault="002D3C60">
      <w:pPr>
        <w:rPr>
          <w:color w:val="0070C0"/>
          <w:lang w:val="en-US" w:eastAsia="zh-CN"/>
        </w:rPr>
      </w:pPr>
      <w:r>
        <w:rPr>
          <w:rFonts w:hint="eastAsia"/>
          <w:color w:val="0070C0"/>
          <w:lang w:val="en-US" w:eastAsia="zh-CN"/>
        </w:rPr>
        <w:t xml:space="preserve"> </w:t>
      </w:r>
    </w:p>
    <w:p w14:paraId="2E04A79F" w14:textId="77777777" w:rsidR="003540E4" w:rsidRDefault="002D3C60">
      <w:pPr>
        <w:pStyle w:val="Heading3"/>
        <w:rPr>
          <w:sz w:val="24"/>
          <w:szCs w:val="16"/>
        </w:rPr>
      </w:pPr>
      <w:r>
        <w:rPr>
          <w:sz w:val="24"/>
          <w:szCs w:val="16"/>
        </w:rPr>
        <w:t>CRs/TPs comments collection</w:t>
      </w:r>
    </w:p>
    <w:p w14:paraId="039F5B4D" w14:textId="77777777" w:rsidR="003540E4" w:rsidRDefault="002D3C60">
      <w:pPr>
        <w:rPr>
          <w:i/>
          <w:lang w:val="en-US" w:eastAsia="zh-CN"/>
        </w:rPr>
      </w:pPr>
      <w:r>
        <w:rPr>
          <w:rFonts w:hint="eastAsia"/>
          <w:i/>
          <w:lang w:val="en-US" w:eastAsia="zh-CN"/>
        </w:rPr>
        <w:t xml:space="preserve">Major close to </w:t>
      </w:r>
      <w:r>
        <w:rPr>
          <w:i/>
          <w:lang w:val="en-US" w:eastAsia="zh-CN"/>
        </w:rPr>
        <w:t>finalize</w:t>
      </w:r>
      <w:r>
        <w:rPr>
          <w:rFonts w:hint="eastAsia"/>
          <w:i/>
          <w:lang w:val="en-US" w:eastAsia="zh-CN"/>
        </w:rPr>
        <w:t xml:space="preserve"> WIs and Rel-15 maintenance, </w:t>
      </w:r>
      <w:r>
        <w:rPr>
          <w:i/>
          <w:lang w:val="en-US" w:eastAsia="zh-CN"/>
        </w:rPr>
        <w:t>comments collections</w:t>
      </w:r>
      <w:r>
        <w:rPr>
          <w:rFonts w:hint="eastAsia"/>
          <w:i/>
          <w:lang w:val="en-US" w:eastAsia="zh-CN"/>
        </w:rPr>
        <w:t xml:space="preserve"> can be arranged for TPs and CRs. For Rel-16 on-going WIs, </w:t>
      </w:r>
      <w:r>
        <w:rPr>
          <w:i/>
          <w:lang w:val="en-US" w:eastAsia="zh-CN"/>
        </w:rPr>
        <w:t>suggest</w:t>
      </w:r>
      <w:r>
        <w:rPr>
          <w:rFonts w:hint="eastAsia"/>
          <w:i/>
          <w:lang w:val="en-US" w:eastAsia="zh-CN"/>
        </w:rPr>
        <w:t xml:space="preserve"> </w:t>
      </w:r>
      <w:proofErr w:type="gramStart"/>
      <w:r>
        <w:rPr>
          <w:rFonts w:hint="eastAsia"/>
          <w:i/>
          <w:lang w:val="en-US" w:eastAsia="zh-CN"/>
        </w:rPr>
        <w:t>to focus</w:t>
      </w:r>
      <w:proofErr w:type="gramEnd"/>
      <w:r>
        <w:rPr>
          <w:rFonts w:hint="eastAsia"/>
          <w:i/>
          <w:lang w:val="en-US" w:eastAsia="zh-CN"/>
        </w:rPr>
        <w:t xml:space="preserve"> on open issues discussion on 1</w:t>
      </w:r>
      <w:r>
        <w:rPr>
          <w:rFonts w:hint="eastAsia"/>
          <w:i/>
          <w:vertAlign w:val="superscript"/>
          <w:lang w:val="en-US" w:eastAsia="zh-CN"/>
        </w:rPr>
        <w:t>st</w:t>
      </w:r>
      <w:r>
        <w:rPr>
          <w:rFonts w:hint="eastAsia"/>
          <w:i/>
          <w:lang w:val="en-US" w:eastAsia="zh-CN"/>
        </w:rPr>
        <w:t xml:space="preserve"> round.</w:t>
      </w:r>
    </w:p>
    <w:tbl>
      <w:tblPr>
        <w:tblStyle w:val="TableGrid"/>
        <w:tblW w:w="9631" w:type="dxa"/>
        <w:tblLayout w:type="fixed"/>
        <w:tblLook w:val="04A0" w:firstRow="1" w:lastRow="0" w:firstColumn="1" w:lastColumn="0" w:noHBand="0" w:noVBand="1"/>
      </w:tblPr>
      <w:tblGrid>
        <w:gridCol w:w="1234"/>
        <w:gridCol w:w="8397"/>
      </w:tblGrid>
      <w:tr w:rsidR="003540E4" w14:paraId="1B2B8DE9" w14:textId="77777777">
        <w:tc>
          <w:tcPr>
            <w:tcW w:w="1234" w:type="dxa"/>
          </w:tcPr>
          <w:p w14:paraId="137E58F7" w14:textId="77777777" w:rsidR="003540E4" w:rsidRDefault="002D3C60">
            <w:pPr>
              <w:spacing w:after="120"/>
              <w:rPr>
                <w:rFonts w:eastAsiaTheme="minorEastAsia"/>
                <w:b/>
                <w:bCs/>
                <w:lang w:val="en-US" w:eastAsia="zh-CN"/>
              </w:rPr>
            </w:pPr>
            <w:r>
              <w:rPr>
                <w:rFonts w:eastAsiaTheme="minorEastAsia"/>
                <w:b/>
                <w:bCs/>
                <w:lang w:val="en-US" w:eastAsia="zh-CN"/>
              </w:rPr>
              <w:t>CR/TP number</w:t>
            </w:r>
          </w:p>
        </w:tc>
        <w:tc>
          <w:tcPr>
            <w:tcW w:w="8397" w:type="dxa"/>
          </w:tcPr>
          <w:p w14:paraId="7127B3D9" w14:textId="77777777" w:rsidR="003540E4" w:rsidRDefault="002D3C60">
            <w:pPr>
              <w:spacing w:after="120"/>
              <w:rPr>
                <w:rFonts w:eastAsiaTheme="minorEastAsia"/>
                <w:b/>
                <w:bCs/>
                <w:lang w:val="en-US" w:eastAsia="zh-CN"/>
              </w:rPr>
            </w:pPr>
            <w:r>
              <w:rPr>
                <w:rFonts w:eastAsiaTheme="minorEastAsia"/>
                <w:b/>
                <w:bCs/>
                <w:lang w:val="en-US" w:eastAsia="zh-CN"/>
              </w:rPr>
              <w:t>Comments collection</w:t>
            </w:r>
          </w:p>
        </w:tc>
      </w:tr>
      <w:tr w:rsidR="003540E4" w14:paraId="652A91C7" w14:textId="77777777">
        <w:tc>
          <w:tcPr>
            <w:tcW w:w="1234" w:type="dxa"/>
            <w:vMerge w:val="restart"/>
          </w:tcPr>
          <w:p w14:paraId="70EFE3B5" w14:textId="77777777" w:rsidR="003540E4" w:rsidRDefault="002D3C60">
            <w:pPr>
              <w:spacing w:after="120"/>
              <w:rPr>
                <w:rFonts w:eastAsia="Times New Roman"/>
                <w:bCs/>
              </w:rPr>
            </w:pPr>
            <w:r>
              <w:rPr>
                <w:rFonts w:eastAsia="Times New Roman"/>
                <w:bCs/>
              </w:rPr>
              <w:t>Qualcomm</w:t>
            </w:r>
          </w:p>
          <w:p w14:paraId="3DFF7C35" w14:textId="77777777" w:rsidR="003540E4" w:rsidRDefault="002D3C60">
            <w:pPr>
              <w:spacing w:after="120"/>
              <w:rPr>
                <w:rFonts w:eastAsiaTheme="minorEastAsia"/>
                <w:lang w:val="en-US" w:eastAsia="zh-CN"/>
              </w:rPr>
            </w:pPr>
            <w:r>
              <w:rPr>
                <w:rFonts w:eastAsia="Times New Roman"/>
                <w:bCs/>
              </w:rPr>
              <w:t>R4-2007489</w:t>
            </w:r>
          </w:p>
        </w:tc>
        <w:tc>
          <w:tcPr>
            <w:tcW w:w="8397" w:type="dxa"/>
          </w:tcPr>
          <w:p w14:paraId="0D4CD500" w14:textId="77777777" w:rsidR="003540E4" w:rsidRDefault="002D3C60">
            <w:pPr>
              <w:spacing w:after="120"/>
              <w:rPr>
                <w:ins w:id="94" w:author="MK" w:date="2020-05-25T15:25:00Z"/>
                <w:rFonts w:eastAsiaTheme="minorEastAsia"/>
                <w:lang w:val="en-US" w:eastAsia="zh-CN"/>
              </w:rPr>
            </w:pPr>
            <w:del w:id="95" w:author="MK" w:date="2020-05-25T15:09:00Z">
              <w:r>
                <w:rPr>
                  <w:rFonts w:eastAsiaTheme="minorEastAsia" w:hint="eastAsia"/>
                  <w:lang w:val="en-US" w:eastAsia="zh-CN"/>
                </w:rPr>
                <w:delText>Company A</w:delText>
              </w:r>
            </w:del>
            <w:ins w:id="96" w:author="MK" w:date="2020-05-25T15:09:00Z">
              <w:r>
                <w:rPr>
                  <w:rFonts w:eastAsiaTheme="minorEastAsia"/>
                  <w:lang w:val="en-US" w:eastAsia="zh-CN"/>
                </w:rPr>
                <w:t>E///: In pr</w:t>
              </w:r>
            </w:ins>
            <w:ins w:id="97" w:author="MK" w:date="2020-05-25T15:10:00Z">
              <w:r>
                <w:rPr>
                  <w:rFonts w:eastAsiaTheme="minorEastAsia"/>
                  <w:lang w:val="en-US" w:eastAsia="zh-CN"/>
                </w:rPr>
                <w:t xml:space="preserve">inciple the proposals in this TP are </w:t>
              </w:r>
              <w:proofErr w:type="gramStart"/>
              <w:r>
                <w:rPr>
                  <w:rFonts w:eastAsiaTheme="minorEastAsia"/>
                  <w:lang w:val="en-US" w:eastAsia="zh-CN"/>
                </w:rPr>
                <w:t>similar to</w:t>
              </w:r>
              <w:proofErr w:type="gramEnd"/>
              <w:r>
                <w:rPr>
                  <w:rFonts w:eastAsiaTheme="minorEastAsia"/>
                  <w:lang w:val="en-US" w:eastAsia="zh-CN"/>
                </w:rPr>
                <w:t xml:space="preserve"> those in E/// TPs (R4-2007993 and R4-2007994). But i</w:t>
              </w:r>
            </w:ins>
            <w:ins w:id="98" w:author="MK" w:date="2020-05-25T15:11:00Z">
              <w:r>
                <w:rPr>
                  <w:rFonts w:eastAsiaTheme="minorEastAsia"/>
                  <w:lang w:val="en-US" w:eastAsia="zh-CN"/>
                </w:rPr>
                <w:t xml:space="preserve">n QC’s TP some of the term </w:t>
              </w:r>
            </w:ins>
            <w:ins w:id="99" w:author="MK" w:date="2020-05-25T15:12:00Z">
              <w:r>
                <w:rPr>
                  <w:rFonts w:eastAsiaTheme="minorEastAsia"/>
                  <w:lang w:val="en-US" w:eastAsia="zh-CN"/>
                </w:rPr>
                <w:t xml:space="preserve">like </w:t>
              </w:r>
              <w:proofErr w:type="gramStart"/>
              <w:r>
                <w:rPr>
                  <w:rFonts w:eastAsiaTheme="minorEastAsia"/>
                  <w:lang w:val="en-US" w:eastAsia="zh-CN"/>
                </w:rPr>
                <w:t>SMTC,i</w:t>
              </w:r>
              <w:proofErr w:type="gramEnd"/>
              <w:r>
                <w:rPr>
                  <w:rFonts w:eastAsiaTheme="minorEastAsia"/>
                  <w:lang w:val="en-US" w:eastAsia="zh-CN"/>
                </w:rPr>
                <w:t xml:space="preserve">,k (with subscript </w:t>
              </w:r>
            </w:ins>
            <w:ins w:id="100" w:author="MK" w:date="2020-05-25T15:13:00Z">
              <w:r>
                <w:rPr>
                  <w:rFonts w:eastAsiaTheme="minorEastAsia"/>
                  <w:lang w:val="en-US" w:eastAsia="zh-CN"/>
                </w:rPr>
                <w:t>i</w:t>
              </w:r>
            </w:ins>
            <w:ins w:id="101" w:author="MK" w:date="2020-05-25T15:12:00Z">
              <w:r>
                <w:rPr>
                  <w:rFonts w:eastAsiaTheme="minorEastAsia"/>
                  <w:lang w:val="en-US" w:eastAsia="zh-CN"/>
                </w:rPr>
                <w:t xml:space="preserve">, k) </w:t>
              </w:r>
            </w:ins>
            <w:ins w:id="102" w:author="MK" w:date="2020-05-25T15:11:00Z">
              <w:r>
                <w:rPr>
                  <w:rFonts w:eastAsiaTheme="minorEastAsia"/>
                  <w:lang w:val="en-US" w:eastAsia="zh-CN"/>
                </w:rPr>
                <w:t>may cause confusion</w:t>
              </w:r>
            </w:ins>
            <w:ins w:id="103" w:author="MK" w:date="2020-05-25T15:12:00Z">
              <w:r>
                <w:rPr>
                  <w:rFonts w:eastAsiaTheme="minorEastAsia"/>
                  <w:lang w:val="en-US" w:eastAsia="zh-CN"/>
                </w:rPr>
                <w:t xml:space="preserve"> since RRC </w:t>
              </w:r>
            </w:ins>
            <w:ins w:id="104" w:author="MK" w:date="2020-05-25T15:13:00Z">
              <w:r>
                <w:rPr>
                  <w:rFonts w:eastAsiaTheme="minorEastAsia"/>
                  <w:lang w:val="en-US" w:eastAsia="zh-CN"/>
                </w:rPr>
                <w:t xml:space="preserve">spec </w:t>
              </w:r>
            </w:ins>
            <w:ins w:id="105" w:author="MK" w:date="2020-05-25T15:12:00Z">
              <w:r>
                <w:rPr>
                  <w:rFonts w:eastAsiaTheme="minorEastAsia"/>
                  <w:lang w:val="en-US" w:eastAsia="zh-CN"/>
                </w:rPr>
                <w:t>define</w:t>
              </w:r>
            </w:ins>
            <w:ins w:id="106" w:author="MK" w:date="2020-05-25T15:13:00Z">
              <w:r>
                <w:rPr>
                  <w:rFonts w:eastAsiaTheme="minorEastAsia"/>
                  <w:lang w:val="en-US" w:eastAsia="zh-CN"/>
                </w:rPr>
                <w:t>s</w:t>
              </w:r>
            </w:ins>
            <w:ins w:id="107" w:author="MK" w:date="2020-05-25T15:12:00Z">
              <w:r>
                <w:rPr>
                  <w:rFonts w:eastAsiaTheme="minorEastAsia"/>
                  <w:lang w:val="en-US" w:eastAsia="zh-CN"/>
                </w:rPr>
                <w:t xml:space="preserve"> smtc1, smtc2, smtc3 and smtc4</w:t>
              </w:r>
            </w:ins>
            <w:ins w:id="108" w:author="MK" w:date="2020-05-25T15:11:00Z">
              <w:r>
                <w:rPr>
                  <w:rFonts w:eastAsiaTheme="minorEastAsia"/>
                  <w:lang w:val="en-US" w:eastAsia="zh-CN"/>
                </w:rPr>
                <w:t>.</w:t>
              </w:r>
            </w:ins>
            <w:ins w:id="109" w:author="MK" w:date="2020-05-25T15:13:00Z">
              <w:r>
                <w:rPr>
                  <w:rFonts w:eastAsiaTheme="minorEastAsia"/>
                  <w:lang w:val="en-US" w:eastAsia="zh-CN"/>
                </w:rPr>
                <w:t xml:space="preserve"> In RRC re-establishment</w:t>
              </w:r>
            </w:ins>
            <w:ins w:id="110" w:author="MK" w:date="2020-05-25T15:14:00Z">
              <w:r>
                <w:rPr>
                  <w:rFonts w:eastAsiaTheme="minorEastAsia"/>
                  <w:lang w:val="en-US" w:eastAsia="zh-CN"/>
                </w:rPr>
                <w:t xml:space="preserve">. In </w:t>
              </w:r>
              <w:proofErr w:type="gramStart"/>
              <w:r>
                <w:rPr>
                  <w:rFonts w:eastAsiaTheme="minorEastAsia"/>
                  <w:lang w:val="en-US" w:eastAsia="zh-CN"/>
                </w:rPr>
                <w:t>Tsmtc,j</w:t>
              </w:r>
              <w:proofErr w:type="gramEnd"/>
              <w:r>
                <w:rPr>
                  <w:rFonts w:eastAsiaTheme="minorEastAsia"/>
                  <w:lang w:val="en-US" w:eastAsia="zh-CN"/>
                </w:rPr>
                <w:t xml:space="preserve"> definitiom, “ If it is not configured, the UE may assume that the target SSB </w:t>
              </w:r>
              <w:r>
                <w:rPr>
                  <w:rFonts w:eastAsiaTheme="minorEastAsia"/>
                  <w:lang w:val="en-US" w:eastAsia="zh-CN"/>
                </w:rPr>
                <w:t>periodicity is no larger than 20 ms</w:t>
              </w:r>
            </w:ins>
            <w:ins w:id="111" w:author="MK" w:date="2020-05-25T15:15:00Z">
              <w:r>
                <w:rPr>
                  <w:rFonts w:eastAsiaTheme="minorEastAsia"/>
                  <w:lang w:val="en-US" w:eastAsia="zh-CN"/>
                </w:rPr>
                <w:t xml:space="preserve">” should be 160 ms not 20 ms. </w:t>
              </w:r>
            </w:ins>
          </w:p>
          <w:p w14:paraId="57940903" w14:textId="77777777" w:rsidR="003540E4" w:rsidRDefault="002D3C60">
            <w:pPr>
              <w:spacing w:after="120"/>
              <w:rPr>
                <w:rFonts w:eastAsiaTheme="minorEastAsia"/>
                <w:lang w:val="en-US" w:eastAsia="zh-CN"/>
              </w:rPr>
            </w:pPr>
            <w:ins w:id="112" w:author="MK" w:date="2020-05-25T15:15:00Z">
              <w:r>
                <w:rPr>
                  <w:rFonts w:eastAsiaTheme="minorEastAsia"/>
                  <w:lang w:val="en-US" w:eastAsia="zh-CN"/>
                </w:rPr>
                <w:t>On RRC release with redirection:</w:t>
              </w:r>
            </w:ins>
            <w:ins w:id="113" w:author="MK" w:date="2020-05-25T15:16:00Z">
              <w:r>
                <w:rPr>
                  <w:rFonts w:eastAsiaTheme="minorEastAsia"/>
                  <w:lang w:val="en-US" w:eastAsia="zh-CN"/>
                </w:rPr>
                <w:t xml:space="preserve"> we prefer to </w:t>
              </w:r>
            </w:ins>
            <w:ins w:id="114" w:author="MK" w:date="2020-05-25T15:22:00Z">
              <w:r>
                <w:rPr>
                  <w:rFonts w:eastAsiaTheme="minorEastAsia"/>
                  <w:lang w:val="en-US" w:eastAsia="zh-CN"/>
                </w:rPr>
                <w:t xml:space="preserve">elaborate </w:t>
              </w:r>
            </w:ins>
            <w:ins w:id="115" w:author="MK" w:date="2020-05-25T15:16:00Z">
              <w:r>
                <w:rPr>
                  <w:rFonts w:eastAsiaTheme="minorEastAsia"/>
                  <w:lang w:val="en-US" w:eastAsia="zh-CN"/>
                </w:rPr>
                <w:t>T</w:t>
              </w:r>
            </w:ins>
            <w:ins w:id="116" w:author="MK" w:date="2020-05-25T15:22:00Z">
              <w:r>
                <w:rPr>
                  <w:rFonts w:eastAsiaTheme="minorEastAsia"/>
                  <w:lang w:val="en-US" w:eastAsia="zh-CN"/>
                </w:rPr>
                <w:t>rs</w:t>
              </w:r>
            </w:ins>
            <w:ins w:id="117" w:author="MK" w:date="2020-05-25T15:16:00Z">
              <w:r>
                <w:rPr>
                  <w:rFonts w:eastAsiaTheme="minorEastAsia"/>
                  <w:lang w:val="en-US" w:eastAsia="zh-CN"/>
                </w:rPr>
                <w:t xml:space="preserve"> </w:t>
              </w:r>
            </w:ins>
            <w:ins w:id="118" w:author="MK" w:date="2020-05-25T15:23:00Z">
              <w:r>
                <w:rPr>
                  <w:rFonts w:eastAsiaTheme="minorEastAsia"/>
                  <w:lang w:val="en-US" w:eastAsia="zh-CN"/>
                </w:rPr>
                <w:t xml:space="preserve">wrt SMTC configuration </w:t>
              </w:r>
            </w:ins>
            <w:ins w:id="119" w:author="MK" w:date="2020-05-25T15:16:00Z">
              <w:r>
                <w:rPr>
                  <w:rFonts w:eastAsiaTheme="minorEastAsia"/>
                  <w:lang w:val="en-US" w:eastAsia="zh-CN"/>
                </w:rPr>
                <w:t xml:space="preserve">in the text like </w:t>
              </w:r>
            </w:ins>
            <w:ins w:id="120" w:author="MK" w:date="2020-05-25T15:23:00Z">
              <w:r>
                <w:rPr>
                  <w:rFonts w:eastAsiaTheme="minorEastAsia"/>
                  <w:lang w:val="en-US" w:eastAsia="zh-CN"/>
                </w:rPr>
                <w:t xml:space="preserve">for </w:t>
              </w:r>
            </w:ins>
            <w:ins w:id="121" w:author="MK" w:date="2020-05-25T15:16:00Z">
              <w:r>
                <w:rPr>
                  <w:rFonts w:eastAsiaTheme="minorEastAsia"/>
                  <w:lang w:val="en-US" w:eastAsia="zh-CN"/>
                </w:rPr>
                <w:t xml:space="preserve">other variables instead in the </w:t>
              </w:r>
            </w:ins>
            <w:ins w:id="122" w:author="MK" w:date="2020-05-25T15:23:00Z">
              <w:r>
                <w:rPr>
                  <w:rFonts w:eastAsiaTheme="minorEastAsia"/>
                  <w:lang w:val="en-US" w:eastAsia="zh-CN"/>
                </w:rPr>
                <w:t>table (Table 12.1.1.3.2-1). I</w:t>
              </w:r>
            </w:ins>
            <w:ins w:id="123" w:author="MK" w:date="2020-05-25T15:24:00Z">
              <w:r>
                <w:rPr>
                  <w:rFonts w:eastAsiaTheme="minorEastAsia"/>
                  <w:lang w:val="en-US" w:eastAsia="zh-CN"/>
                </w:rPr>
                <w:t>n both QC and E/// TP (R4-</w:t>
              </w:r>
              <w:r>
                <w:rPr>
                  <w:rFonts w:eastAsiaTheme="minorEastAsia"/>
                  <w:lang w:val="en-US" w:eastAsia="zh-CN"/>
                </w:rPr>
                <w:t xml:space="preserve">2007994) mistakenly variable Tsmtc is used; it should be Trs. </w:t>
              </w:r>
            </w:ins>
          </w:p>
        </w:tc>
      </w:tr>
      <w:tr w:rsidR="003540E4" w14:paraId="7A9564D7" w14:textId="77777777">
        <w:tc>
          <w:tcPr>
            <w:tcW w:w="1234" w:type="dxa"/>
            <w:vMerge/>
          </w:tcPr>
          <w:p w14:paraId="2D276965" w14:textId="77777777" w:rsidR="003540E4" w:rsidRDefault="003540E4">
            <w:pPr>
              <w:spacing w:after="120"/>
              <w:rPr>
                <w:rFonts w:eastAsiaTheme="minorEastAsia"/>
                <w:lang w:val="en-US" w:eastAsia="zh-CN"/>
              </w:rPr>
            </w:pPr>
          </w:p>
        </w:tc>
        <w:tc>
          <w:tcPr>
            <w:tcW w:w="8397" w:type="dxa"/>
          </w:tcPr>
          <w:p w14:paraId="5C0302F5" w14:textId="77777777" w:rsidR="003540E4" w:rsidRDefault="002D3C60">
            <w:pPr>
              <w:spacing w:after="120"/>
              <w:rPr>
                <w:rFonts w:eastAsiaTheme="minorEastAsia"/>
                <w:lang w:val="en-US" w:eastAsia="zh-CN"/>
              </w:rPr>
            </w:pPr>
            <w:del w:id="124" w:author="HUAWEI" w:date="2020-05-27T10:18:00Z">
              <w:r>
                <w:rPr>
                  <w:rFonts w:eastAsiaTheme="minorEastAsia" w:hint="eastAsia"/>
                  <w:lang w:val="en-US" w:eastAsia="zh-CN"/>
                </w:rPr>
                <w:delText>Company</w:delText>
              </w:r>
              <w:r>
                <w:rPr>
                  <w:rFonts w:eastAsiaTheme="minorEastAsia"/>
                  <w:lang w:val="en-US" w:eastAsia="zh-CN"/>
                </w:rPr>
                <w:delText xml:space="preserve"> B</w:delText>
              </w:r>
            </w:del>
            <w:ins w:id="125" w:author="HUAWEI" w:date="2020-05-27T10:18:00Z">
              <w:r>
                <w:rPr>
                  <w:rFonts w:eastAsiaTheme="minorEastAsia"/>
                  <w:lang w:val="en-US" w:eastAsia="zh-CN"/>
                </w:rPr>
                <w:t>Huawei: Same view as Ericsson that it should</w:t>
              </w:r>
            </w:ins>
            <w:ins w:id="126" w:author="HUAWEI" w:date="2020-05-27T10:19:00Z">
              <w:r>
                <w:rPr>
                  <w:rFonts w:eastAsiaTheme="minorEastAsia"/>
                  <w:lang w:val="en-US" w:eastAsia="zh-CN"/>
                </w:rPr>
                <w:t xml:space="preserve"> be 160ms not 20ms</w:t>
              </w:r>
            </w:ins>
          </w:p>
        </w:tc>
      </w:tr>
      <w:tr w:rsidR="003540E4" w14:paraId="260C080D" w14:textId="77777777">
        <w:tc>
          <w:tcPr>
            <w:tcW w:w="1234" w:type="dxa"/>
            <w:vMerge/>
          </w:tcPr>
          <w:p w14:paraId="504A8544" w14:textId="77777777" w:rsidR="003540E4" w:rsidRDefault="003540E4">
            <w:pPr>
              <w:spacing w:after="120"/>
              <w:rPr>
                <w:rFonts w:eastAsiaTheme="minorEastAsia"/>
                <w:lang w:val="en-US" w:eastAsia="zh-CN"/>
              </w:rPr>
            </w:pPr>
          </w:p>
        </w:tc>
        <w:tc>
          <w:tcPr>
            <w:tcW w:w="8397" w:type="dxa"/>
          </w:tcPr>
          <w:p w14:paraId="55E7509A" w14:textId="77777777" w:rsidR="003540E4" w:rsidRDefault="003540E4">
            <w:pPr>
              <w:spacing w:after="120"/>
              <w:rPr>
                <w:rFonts w:eastAsiaTheme="minorEastAsia"/>
                <w:lang w:val="en-US" w:eastAsia="zh-CN"/>
              </w:rPr>
            </w:pPr>
          </w:p>
        </w:tc>
      </w:tr>
      <w:tr w:rsidR="003540E4" w14:paraId="2B2D5245" w14:textId="77777777">
        <w:tc>
          <w:tcPr>
            <w:tcW w:w="1234" w:type="dxa"/>
            <w:vMerge w:val="restart"/>
          </w:tcPr>
          <w:p w14:paraId="369DA7FA" w14:textId="77777777" w:rsidR="003540E4" w:rsidRDefault="002D3C60">
            <w:pPr>
              <w:spacing w:after="120"/>
              <w:rPr>
                <w:rFonts w:eastAsiaTheme="minorEastAsia"/>
                <w:bCs/>
                <w:lang w:val="en-US" w:eastAsia="zh-CN"/>
              </w:rPr>
            </w:pPr>
            <w:r>
              <w:rPr>
                <w:rFonts w:eastAsiaTheme="minorEastAsia"/>
                <w:bCs/>
                <w:lang w:val="en-US" w:eastAsia="zh-CN"/>
              </w:rPr>
              <w:t>Ericsson</w:t>
            </w:r>
          </w:p>
          <w:p w14:paraId="5941DFB6" w14:textId="77777777" w:rsidR="003540E4" w:rsidRDefault="002D3C60">
            <w:pPr>
              <w:spacing w:after="120"/>
              <w:rPr>
                <w:rFonts w:eastAsiaTheme="minorEastAsia"/>
                <w:bCs/>
                <w:lang w:val="en-US" w:eastAsia="zh-CN"/>
              </w:rPr>
            </w:pPr>
            <w:r>
              <w:rPr>
                <w:rFonts w:eastAsia="Yu Mincho"/>
                <w:bCs/>
                <w:lang w:val="en-US"/>
              </w:rPr>
              <w:t>R4-2007993</w:t>
            </w:r>
          </w:p>
        </w:tc>
        <w:tc>
          <w:tcPr>
            <w:tcW w:w="8397" w:type="dxa"/>
          </w:tcPr>
          <w:p w14:paraId="4F30244E" w14:textId="77777777" w:rsidR="003540E4" w:rsidRDefault="002D3C60">
            <w:pPr>
              <w:rPr>
                <w:ins w:id="127" w:author="HUAWEI" w:date="2020-05-27T10:18:00Z"/>
                <w:rFonts w:eastAsiaTheme="minorEastAsia"/>
                <w:bCs/>
                <w:lang w:val="en-US" w:eastAsia="zh-CN"/>
              </w:rPr>
            </w:pPr>
            <w:ins w:id="128" w:author="HUAWEI" w:date="2020-05-27T10:18:00Z">
              <w:r>
                <w:rPr>
                  <w:rFonts w:eastAsiaTheme="minorEastAsia"/>
                  <w:bCs/>
                  <w:lang w:val="en-US" w:eastAsia="zh-CN"/>
                </w:rPr>
                <w:t>Huawei: For IAB-</w:t>
              </w:r>
              <w:proofErr w:type="gramStart"/>
              <w:r>
                <w:rPr>
                  <w:rFonts w:eastAsiaTheme="minorEastAsia"/>
                  <w:bCs/>
                  <w:lang w:val="en-US" w:eastAsia="zh-CN"/>
                </w:rPr>
                <w:t>MT</w:t>
              </w:r>
              <w:proofErr w:type="gramEnd"/>
              <w:r>
                <w:rPr>
                  <w:rFonts w:eastAsiaTheme="minorEastAsia"/>
                  <w:bCs/>
                  <w:lang w:val="en-US" w:eastAsia="zh-CN"/>
                </w:rPr>
                <w:t xml:space="preserve"> which is not capable of 4 SMTC configurations, the IAB-MT can be configured with 1 SMTC for inter-frequency carrier. </w:t>
              </w:r>
            </w:ins>
          </w:p>
          <w:p w14:paraId="04EDA05A" w14:textId="77777777" w:rsidR="003540E4" w:rsidRDefault="002D3C60">
            <w:pPr>
              <w:spacing w:after="120"/>
              <w:rPr>
                <w:rFonts w:eastAsiaTheme="minorEastAsia"/>
                <w:bCs/>
                <w:lang w:val="en-US" w:eastAsia="zh-CN"/>
              </w:rPr>
            </w:pPr>
            <w:ins w:id="129" w:author="HUAWEI" w:date="2020-05-27T10:18:00Z">
              <w:r>
                <w:rPr>
                  <w:rFonts w:eastAsiaTheme="minorEastAsia"/>
                  <w:bCs/>
                  <w:lang w:val="en-US" w:eastAsia="zh-CN"/>
                </w:rPr>
                <w:t>And the agreements in RAN4#94e that “</w:t>
              </w:r>
              <w:r>
                <w:rPr>
                  <w:rFonts w:eastAsia="Yu Mincho"/>
                  <w:highlight w:val="green"/>
                </w:rPr>
                <w:t xml:space="preserve">Agreement: </w:t>
              </w:r>
              <w:r>
                <w:rPr>
                  <w:rFonts w:eastAsiaTheme="minorEastAsia"/>
                  <w:iCs/>
                  <w:highlight w:val="green"/>
                  <w:lang w:val="en-US" w:eastAsia="zh-CN"/>
                </w:rPr>
                <w:t>There is no requirement for RRC re-establishment for IAB-MTs if the SSB</w:t>
              </w:r>
              <w:r>
                <w:rPr>
                  <w:rFonts w:eastAsiaTheme="minorEastAsia"/>
                  <w:iCs/>
                  <w:highlight w:val="green"/>
                  <w:lang w:val="en-US" w:eastAsia="zh-CN"/>
                </w:rPr>
                <w:t xml:space="preserve"> transmission periodicity is larger than 160 ms.</w:t>
              </w:r>
              <w:r>
                <w:rPr>
                  <w:rFonts w:eastAsiaTheme="minorEastAsia"/>
                  <w:iCs/>
                  <w:lang w:val="en-US" w:eastAsia="zh-CN"/>
                </w:rPr>
                <w:t>” is not captured.</w:t>
              </w:r>
            </w:ins>
            <w:del w:id="130" w:author="HUAWEI" w:date="2020-05-27T10:18:00Z">
              <w:r>
                <w:rPr>
                  <w:rFonts w:eastAsiaTheme="minorEastAsia"/>
                  <w:bCs/>
                  <w:lang w:val="en-US" w:eastAsia="zh-CN"/>
                </w:rPr>
                <w:delText>Company A</w:delText>
              </w:r>
            </w:del>
          </w:p>
        </w:tc>
      </w:tr>
      <w:tr w:rsidR="003540E4" w14:paraId="154EF224" w14:textId="77777777">
        <w:tc>
          <w:tcPr>
            <w:tcW w:w="1234" w:type="dxa"/>
            <w:vMerge/>
          </w:tcPr>
          <w:p w14:paraId="04B9F60A" w14:textId="77777777" w:rsidR="003540E4" w:rsidRDefault="003540E4">
            <w:pPr>
              <w:spacing w:after="120"/>
              <w:rPr>
                <w:rFonts w:eastAsiaTheme="minorEastAsia"/>
                <w:bCs/>
                <w:lang w:val="en-US" w:eastAsia="zh-CN"/>
              </w:rPr>
            </w:pPr>
          </w:p>
        </w:tc>
        <w:tc>
          <w:tcPr>
            <w:tcW w:w="8397" w:type="dxa"/>
          </w:tcPr>
          <w:p w14:paraId="6D20905B" w14:textId="77777777" w:rsidR="003540E4" w:rsidRDefault="002D3C60">
            <w:pPr>
              <w:spacing w:after="120"/>
              <w:rPr>
                <w:rFonts w:eastAsiaTheme="minorEastAsia"/>
                <w:bCs/>
                <w:lang w:val="en-US" w:eastAsia="zh-CN"/>
              </w:rPr>
            </w:pPr>
            <w:del w:id="131" w:author="Ricky (ZTE)" w:date="2020-05-27T15:14:00Z">
              <w:r>
                <w:rPr>
                  <w:rFonts w:eastAsiaTheme="minorEastAsia"/>
                  <w:bCs/>
                  <w:lang w:val="en-US" w:eastAsia="zh-CN"/>
                </w:rPr>
                <w:delText>Company B</w:delText>
              </w:r>
            </w:del>
            <w:ins w:id="132" w:author="Ricky (ZTE)" w:date="2020-05-27T15:14:00Z">
              <w:r>
                <w:rPr>
                  <w:rFonts w:eastAsiaTheme="minorEastAsia" w:hint="eastAsia"/>
                  <w:bCs/>
                  <w:lang w:val="en-US" w:eastAsia="zh-CN"/>
                </w:rPr>
                <w:t xml:space="preserve">ZTE: Similar comments on capturing </w:t>
              </w:r>
            </w:ins>
            <w:ins w:id="133" w:author="Ricky (ZTE)" w:date="2020-05-27T15:15:00Z">
              <w:r>
                <w:rPr>
                  <w:rFonts w:eastAsiaTheme="minorEastAsia" w:hint="eastAsia"/>
                  <w:bCs/>
                  <w:lang w:val="en-US" w:eastAsia="zh-CN"/>
                </w:rPr>
                <w:t>previous agreements.</w:t>
              </w:r>
            </w:ins>
          </w:p>
        </w:tc>
      </w:tr>
      <w:tr w:rsidR="003540E4" w14:paraId="6184A0DE" w14:textId="77777777">
        <w:tc>
          <w:tcPr>
            <w:tcW w:w="1234" w:type="dxa"/>
            <w:vMerge/>
          </w:tcPr>
          <w:p w14:paraId="10AC04F4" w14:textId="77777777" w:rsidR="003540E4" w:rsidRDefault="003540E4">
            <w:pPr>
              <w:spacing w:after="120"/>
              <w:rPr>
                <w:rFonts w:eastAsiaTheme="minorEastAsia"/>
                <w:bCs/>
                <w:lang w:val="en-US" w:eastAsia="zh-CN"/>
              </w:rPr>
            </w:pPr>
          </w:p>
        </w:tc>
        <w:tc>
          <w:tcPr>
            <w:tcW w:w="8397" w:type="dxa"/>
          </w:tcPr>
          <w:p w14:paraId="3246CF1F" w14:textId="77777777" w:rsidR="003540E4" w:rsidRDefault="002D3C60">
            <w:pPr>
              <w:spacing w:after="120"/>
              <w:rPr>
                <w:rFonts w:eastAsiaTheme="minorEastAsia"/>
                <w:bCs/>
                <w:lang w:val="en-US" w:eastAsia="zh-CN"/>
              </w:rPr>
            </w:pPr>
            <w:ins w:id="134" w:author="MK" w:date="2020-05-27T14:02:00Z">
              <w:r>
                <w:rPr>
                  <w:rFonts w:eastAsiaTheme="minorEastAsia"/>
                  <w:bCs/>
                  <w:lang w:val="en-US" w:eastAsia="zh-CN"/>
                </w:rPr>
                <w:t xml:space="preserve">Ericsson: We are fine to capture the above agreement from RAN4#94-e in the updated TP and will also </w:t>
              </w:r>
              <w:r>
                <w:rPr>
                  <w:rFonts w:eastAsiaTheme="minorEastAsia"/>
                  <w:bCs/>
                  <w:lang w:val="en-US" w:eastAsia="zh-CN"/>
                </w:rPr>
                <w:t>correct that IAB-MT not capable of 4 SMTC configurations can be configured with 1 SMTC for inter-frequency carrier.</w:t>
              </w:r>
            </w:ins>
          </w:p>
        </w:tc>
      </w:tr>
      <w:tr w:rsidR="003540E4" w14:paraId="33CBD2AB" w14:textId="77777777">
        <w:tc>
          <w:tcPr>
            <w:tcW w:w="1234" w:type="dxa"/>
            <w:vMerge w:val="restart"/>
          </w:tcPr>
          <w:p w14:paraId="381C3EDD" w14:textId="77777777" w:rsidR="003540E4" w:rsidRDefault="002D3C60">
            <w:pPr>
              <w:spacing w:after="120"/>
              <w:rPr>
                <w:rFonts w:eastAsiaTheme="minorEastAsia"/>
                <w:bCs/>
                <w:lang w:val="en-US" w:eastAsia="zh-CN"/>
              </w:rPr>
            </w:pPr>
            <w:r>
              <w:rPr>
                <w:rFonts w:eastAsiaTheme="minorEastAsia"/>
                <w:bCs/>
                <w:lang w:val="en-US" w:eastAsia="zh-CN"/>
              </w:rPr>
              <w:t>Ericsson</w:t>
            </w:r>
          </w:p>
          <w:p w14:paraId="2EA47270" w14:textId="77777777" w:rsidR="003540E4" w:rsidRDefault="002D3C60">
            <w:pPr>
              <w:spacing w:after="120"/>
              <w:rPr>
                <w:rFonts w:eastAsiaTheme="minorEastAsia"/>
                <w:bCs/>
                <w:lang w:val="en-US" w:eastAsia="zh-CN"/>
              </w:rPr>
            </w:pPr>
            <w:r>
              <w:rPr>
                <w:rFonts w:eastAsia="Yu Mincho"/>
                <w:bCs/>
                <w:lang w:val="en-US"/>
              </w:rPr>
              <w:t>R4-2007994</w:t>
            </w:r>
          </w:p>
        </w:tc>
        <w:tc>
          <w:tcPr>
            <w:tcW w:w="8397" w:type="dxa"/>
          </w:tcPr>
          <w:p w14:paraId="75C6F778" w14:textId="77777777" w:rsidR="003540E4" w:rsidRDefault="002D3C60" w:rsidP="003540E4">
            <w:pPr>
              <w:rPr>
                <w:ins w:id="135" w:author="HUAWEI" w:date="2020-05-27T10:46:00Z"/>
                <w:rFonts w:eastAsiaTheme="minorEastAsia"/>
                <w:iCs/>
                <w:lang w:val="en-US" w:eastAsia="zh-CN"/>
              </w:rPr>
              <w:pPrChange w:id="136" w:author="Unknown" w:date="2020-05-27T10:46:00Z">
                <w:pPr>
                  <w:ind w:left="568"/>
                </w:pPr>
              </w:pPrChange>
            </w:pPr>
            <w:del w:id="137" w:author="HUAWEI" w:date="2020-05-27T10:45:00Z">
              <w:r>
                <w:rPr>
                  <w:rFonts w:eastAsiaTheme="minorEastAsia"/>
                  <w:bCs/>
                  <w:lang w:val="en-US" w:eastAsia="zh-CN"/>
                </w:rPr>
                <w:delText>Company A</w:delText>
              </w:r>
            </w:del>
            <w:ins w:id="138" w:author="HUAWEI" w:date="2020-05-27T10:45:00Z">
              <w:r>
                <w:rPr>
                  <w:rFonts w:eastAsiaTheme="minorEastAsia"/>
                  <w:bCs/>
                  <w:lang w:val="en-US" w:eastAsia="zh-CN"/>
                </w:rPr>
                <w:t xml:space="preserve">Huawei: Same comments in 7993, the agreements in RAN4#94e </w:t>
              </w:r>
            </w:ins>
            <w:ins w:id="139" w:author="HUAWEI" w:date="2020-05-27T10:46:00Z">
              <w:r>
                <w:rPr>
                  <w:rFonts w:eastAsiaTheme="minorEastAsia"/>
                  <w:bCs/>
                  <w:lang w:val="en-US" w:eastAsia="zh-CN"/>
                </w:rPr>
                <w:t>“</w:t>
              </w:r>
              <w:r>
                <w:rPr>
                  <w:rFonts w:eastAsia="Yu Mincho"/>
                  <w:highlight w:val="green"/>
                </w:rPr>
                <w:t xml:space="preserve">Agreement: </w:t>
              </w:r>
              <w:r>
                <w:rPr>
                  <w:rFonts w:eastAsiaTheme="minorEastAsia"/>
                  <w:iCs/>
                  <w:highlight w:val="green"/>
                  <w:lang w:val="en-US" w:eastAsia="zh-CN"/>
                </w:rPr>
                <w:t xml:space="preserve">There is no requirement for RRC release </w:t>
              </w:r>
              <w:r>
                <w:rPr>
                  <w:rFonts w:eastAsiaTheme="minorEastAsia"/>
                  <w:iCs/>
                  <w:highlight w:val="green"/>
                  <w:lang w:val="en-US" w:eastAsia="zh-CN"/>
                </w:rPr>
                <w:t>with re-direction when the periodicity of SSB is greater than 160 ms.</w:t>
              </w:r>
              <w:r>
                <w:rPr>
                  <w:rFonts w:eastAsiaTheme="minorEastAsia"/>
                  <w:iCs/>
                  <w:lang w:val="en-US" w:eastAsia="zh-CN"/>
                </w:rPr>
                <w:t xml:space="preserve"> Is not captured.</w:t>
              </w:r>
            </w:ins>
          </w:p>
          <w:p w14:paraId="6D10AD0E" w14:textId="77777777" w:rsidR="003540E4" w:rsidRDefault="003540E4">
            <w:pPr>
              <w:spacing w:after="120"/>
              <w:rPr>
                <w:rFonts w:eastAsiaTheme="minorEastAsia"/>
                <w:bCs/>
                <w:lang w:val="en-US" w:eastAsia="zh-CN"/>
              </w:rPr>
            </w:pPr>
          </w:p>
        </w:tc>
      </w:tr>
      <w:tr w:rsidR="003540E4" w14:paraId="57EAFB5E" w14:textId="77777777">
        <w:tc>
          <w:tcPr>
            <w:tcW w:w="1234" w:type="dxa"/>
            <w:vMerge/>
          </w:tcPr>
          <w:p w14:paraId="2D5DC935" w14:textId="77777777" w:rsidR="003540E4" w:rsidRDefault="003540E4">
            <w:pPr>
              <w:spacing w:after="120"/>
              <w:rPr>
                <w:rFonts w:eastAsiaTheme="minorEastAsia"/>
                <w:bCs/>
                <w:lang w:val="en-US" w:eastAsia="zh-CN"/>
              </w:rPr>
            </w:pPr>
          </w:p>
        </w:tc>
        <w:tc>
          <w:tcPr>
            <w:tcW w:w="8397" w:type="dxa"/>
          </w:tcPr>
          <w:p w14:paraId="01FCBCFE" w14:textId="77777777" w:rsidR="003540E4" w:rsidRDefault="002D3C60">
            <w:pPr>
              <w:spacing w:after="120"/>
              <w:rPr>
                <w:rFonts w:eastAsiaTheme="minorEastAsia"/>
                <w:bCs/>
                <w:lang w:val="en-US" w:eastAsia="zh-CN"/>
              </w:rPr>
            </w:pPr>
            <w:ins w:id="140" w:author="Ricky (ZTE)" w:date="2020-05-27T15:15:00Z">
              <w:r>
                <w:rPr>
                  <w:rFonts w:eastAsiaTheme="minorEastAsia" w:hint="eastAsia"/>
                  <w:bCs/>
                  <w:lang w:val="en-US" w:eastAsia="zh-CN"/>
                </w:rPr>
                <w:t>ZTE: Similar comments on capturing previous agreements.</w:t>
              </w:r>
            </w:ins>
            <w:del w:id="141" w:author="Ricky (ZTE)" w:date="2020-05-27T15:15:00Z">
              <w:r>
                <w:rPr>
                  <w:rFonts w:eastAsiaTheme="minorEastAsia" w:hint="eastAsia"/>
                  <w:bCs/>
                  <w:lang w:val="en-US" w:eastAsia="zh-CN"/>
                </w:rPr>
                <w:delText>Company</w:delText>
              </w:r>
              <w:r>
                <w:rPr>
                  <w:rFonts w:eastAsiaTheme="minorEastAsia"/>
                  <w:bCs/>
                  <w:lang w:val="en-US" w:eastAsia="zh-CN"/>
                </w:rPr>
                <w:delText xml:space="preserve"> B</w:delText>
              </w:r>
            </w:del>
          </w:p>
        </w:tc>
      </w:tr>
      <w:tr w:rsidR="003540E4" w14:paraId="2FAFCB7F" w14:textId="77777777">
        <w:tc>
          <w:tcPr>
            <w:tcW w:w="1234" w:type="dxa"/>
            <w:vMerge/>
          </w:tcPr>
          <w:p w14:paraId="6CBA2D99" w14:textId="77777777" w:rsidR="003540E4" w:rsidRDefault="003540E4">
            <w:pPr>
              <w:spacing w:after="120"/>
              <w:rPr>
                <w:rFonts w:eastAsiaTheme="minorEastAsia"/>
                <w:bCs/>
                <w:lang w:val="en-US" w:eastAsia="zh-CN"/>
              </w:rPr>
            </w:pPr>
          </w:p>
        </w:tc>
        <w:tc>
          <w:tcPr>
            <w:tcW w:w="8397" w:type="dxa"/>
          </w:tcPr>
          <w:p w14:paraId="3D743F5E" w14:textId="77777777" w:rsidR="003540E4" w:rsidRDefault="002D3C60">
            <w:pPr>
              <w:spacing w:after="120"/>
              <w:rPr>
                <w:rFonts w:eastAsiaTheme="minorEastAsia"/>
                <w:bCs/>
                <w:lang w:val="en-US" w:eastAsia="zh-CN"/>
              </w:rPr>
            </w:pPr>
            <w:ins w:id="142" w:author="MK" w:date="2020-05-27T14:02:00Z">
              <w:r>
                <w:rPr>
                  <w:rFonts w:eastAsiaTheme="minorEastAsia"/>
                  <w:bCs/>
                  <w:lang w:val="en-US" w:eastAsia="zh-CN"/>
                </w:rPr>
                <w:t>Ericsson: We are fine to capture the above agreement from RAN4#94-e in the updated TP.</w:t>
              </w:r>
            </w:ins>
          </w:p>
        </w:tc>
      </w:tr>
      <w:tr w:rsidR="003540E4" w14:paraId="1A29AE44" w14:textId="77777777">
        <w:trPr>
          <w:trHeight w:val="83"/>
        </w:trPr>
        <w:tc>
          <w:tcPr>
            <w:tcW w:w="1234" w:type="dxa"/>
            <w:vMerge w:val="restart"/>
          </w:tcPr>
          <w:p w14:paraId="061E9285" w14:textId="77777777" w:rsidR="003540E4" w:rsidRDefault="003540E4">
            <w:pPr>
              <w:spacing w:after="120"/>
              <w:rPr>
                <w:rFonts w:eastAsiaTheme="minorEastAsia"/>
                <w:bCs/>
                <w:lang w:val="en-US" w:eastAsia="zh-CN"/>
              </w:rPr>
            </w:pPr>
          </w:p>
        </w:tc>
        <w:tc>
          <w:tcPr>
            <w:tcW w:w="8397" w:type="dxa"/>
          </w:tcPr>
          <w:p w14:paraId="5DE7A173" w14:textId="77777777" w:rsidR="003540E4" w:rsidRDefault="002D3C60">
            <w:pPr>
              <w:spacing w:after="120"/>
              <w:rPr>
                <w:rFonts w:eastAsiaTheme="minorEastAsia"/>
                <w:bCs/>
                <w:lang w:val="en-US" w:eastAsia="zh-CN"/>
              </w:rPr>
            </w:pPr>
            <w:r>
              <w:rPr>
                <w:rFonts w:eastAsiaTheme="minorEastAsia"/>
                <w:bCs/>
                <w:lang w:val="en-US" w:eastAsia="zh-CN"/>
              </w:rPr>
              <w:t>Company A</w:t>
            </w:r>
          </w:p>
        </w:tc>
      </w:tr>
      <w:tr w:rsidR="003540E4" w14:paraId="54C22382" w14:textId="77777777">
        <w:trPr>
          <w:trHeight w:val="82"/>
        </w:trPr>
        <w:tc>
          <w:tcPr>
            <w:tcW w:w="1234" w:type="dxa"/>
            <w:vMerge/>
          </w:tcPr>
          <w:p w14:paraId="4C0F3959" w14:textId="77777777" w:rsidR="003540E4" w:rsidRDefault="003540E4">
            <w:pPr>
              <w:spacing w:after="120"/>
              <w:rPr>
                <w:rFonts w:eastAsiaTheme="minorEastAsia"/>
                <w:bCs/>
                <w:lang w:val="en-US" w:eastAsia="zh-CN"/>
              </w:rPr>
            </w:pPr>
          </w:p>
        </w:tc>
        <w:tc>
          <w:tcPr>
            <w:tcW w:w="8397" w:type="dxa"/>
          </w:tcPr>
          <w:p w14:paraId="7F17F294" w14:textId="77777777" w:rsidR="003540E4" w:rsidRDefault="002D3C60">
            <w:pPr>
              <w:spacing w:after="120"/>
              <w:rPr>
                <w:rFonts w:eastAsiaTheme="minorEastAsia"/>
                <w:bCs/>
                <w:lang w:val="en-US" w:eastAsia="zh-CN"/>
              </w:rPr>
            </w:pPr>
            <w:r>
              <w:rPr>
                <w:rFonts w:eastAsiaTheme="minorEastAsia"/>
                <w:bCs/>
                <w:lang w:val="en-US" w:eastAsia="zh-CN"/>
              </w:rPr>
              <w:t>Company B</w:t>
            </w:r>
          </w:p>
        </w:tc>
      </w:tr>
      <w:tr w:rsidR="003540E4" w14:paraId="6C481C8F" w14:textId="77777777">
        <w:trPr>
          <w:trHeight w:val="82"/>
        </w:trPr>
        <w:tc>
          <w:tcPr>
            <w:tcW w:w="1234" w:type="dxa"/>
            <w:vMerge/>
          </w:tcPr>
          <w:p w14:paraId="36D902ED" w14:textId="77777777" w:rsidR="003540E4" w:rsidRDefault="003540E4">
            <w:pPr>
              <w:spacing w:after="120"/>
              <w:rPr>
                <w:rFonts w:eastAsiaTheme="minorEastAsia"/>
                <w:bCs/>
                <w:lang w:val="en-US" w:eastAsia="zh-CN"/>
              </w:rPr>
            </w:pPr>
          </w:p>
        </w:tc>
        <w:tc>
          <w:tcPr>
            <w:tcW w:w="8397" w:type="dxa"/>
          </w:tcPr>
          <w:p w14:paraId="3E5209A0" w14:textId="77777777" w:rsidR="003540E4" w:rsidRDefault="003540E4">
            <w:pPr>
              <w:spacing w:after="120"/>
              <w:rPr>
                <w:rFonts w:eastAsiaTheme="minorEastAsia"/>
                <w:bCs/>
                <w:lang w:val="en-US" w:eastAsia="zh-CN"/>
              </w:rPr>
            </w:pPr>
          </w:p>
        </w:tc>
      </w:tr>
    </w:tbl>
    <w:p w14:paraId="257C8732" w14:textId="77777777" w:rsidR="003540E4" w:rsidRDefault="003540E4">
      <w:pPr>
        <w:rPr>
          <w:color w:val="0070C0"/>
          <w:lang w:val="en-US" w:eastAsia="zh-CN"/>
        </w:rPr>
      </w:pPr>
    </w:p>
    <w:p w14:paraId="355B5CB6" w14:textId="77777777" w:rsidR="003540E4" w:rsidRDefault="002D3C60">
      <w:pPr>
        <w:pStyle w:val="Heading2"/>
      </w:pPr>
      <w:r>
        <w:lastRenderedPageBreak/>
        <w:t>Summary</w:t>
      </w:r>
      <w:r>
        <w:rPr>
          <w:rFonts w:hint="eastAsia"/>
        </w:rPr>
        <w:t xml:space="preserve"> for 1st round </w:t>
      </w:r>
    </w:p>
    <w:p w14:paraId="0D0079E7" w14:textId="77777777" w:rsidR="003540E4" w:rsidRDefault="002D3C60">
      <w:pPr>
        <w:pStyle w:val="Heading3"/>
        <w:rPr>
          <w:sz w:val="24"/>
          <w:szCs w:val="16"/>
        </w:rPr>
      </w:pPr>
      <w:r>
        <w:rPr>
          <w:sz w:val="24"/>
          <w:szCs w:val="16"/>
        </w:rPr>
        <w:t xml:space="preserve">Open issues </w:t>
      </w:r>
    </w:p>
    <w:p w14:paraId="665146D7" w14:textId="77777777" w:rsidR="003540E4" w:rsidRDefault="003540E4">
      <w:pPr>
        <w:rPr>
          <w:iCs/>
          <w:lang w:val="en-US" w:eastAsia="zh-CN"/>
        </w:rPr>
      </w:pPr>
    </w:p>
    <w:tbl>
      <w:tblPr>
        <w:tblStyle w:val="TableGrid"/>
        <w:tblW w:w="9631" w:type="dxa"/>
        <w:tblLayout w:type="fixed"/>
        <w:tblLook w:val="04A0" w:firstRow="1" w:lastRow="0" w:firstColumn="1" w:lastColumn="0" w:noHBand="0" w:noVBand="1"/>
      </w:tblPr>
      <w:tblGrid>
        <w:gridCol w:w="1230"/>
        <w:gridCol w:w="8401"/>
      </w:tblGrid>
      <w:tr w:rsidR="003540E4" w14:paraId="29CB64CB" w14:textId="77777777">
        <w:tc>
          <w:tcPr>
            <w:tcW w:w="1230" w:type="dxa"/>
          </w:tcPr>
          <w:p w14:paraId="5717A196" w14:textId="77777777" w:rsidR="003540E4" w:rsidRDefault="003540E4">
            <w:pPr>
              <w:rPr>
                <w:rFonts w:eastAsiaTheme="minorEastAsia"/>
                <w:b/>
                <w:bCs/>
                <w:iCs/>
                <w:lang w:val="en-US" w:eastAsia="zh-CN"/>
              </w:rPr>
            </w:pPr>
          </w:p>
        </w:tc>
        <w:tc>
          <w:tcPr>
            <w:tcW w:w="8401" w:type="dxa"/>
          </w:tcPr>
          <w:p w14:paraId="409EDE85" w14:textId="77777777" w:rsidR="003540E4" w:rsidRDefault="002D3C60">
            <w:pPr>
              <w:rPr>
                <w:rFonts w:eastAsiaTheme="minorEastAsia"/>
                <w:b/>
                <w:bCs/>
                <w:iCs/>
                <w:lang w:val="en-US" w:eastAsia="zh-CN"/>
              </w:rPr>
            </w:pPr>
            <w:r>
              <w:rPr>
                <w:rFonts w:eastAsiaTheme="minorEastAsia"/>
                <w:b/>
                <w:bCs/>
                <w:iCs/>
                <w:lang w:val="en-US" w:eastAsia="zh-CN"/>
              </w:rPr>
              <w:t xml:space="preserve">Status summary </w:t>
            </w:r>
          </w:p>
        </w:tc>
      </w:tr>
      <w:tr w:rsidR="003540E4" w14:paraId="6E44A9D5" w14:textId="77777777">
        <w:tc>
          <w:tcPr>
            <w:tcW w:w="1230" w:type="dxa"/>
          </w:tcPr>
          <w:p w14:paraId="7AE6765E" w14:textId="77777777" w:rsidR="003540E4" w:rsidRDefault="002D3C60">
            <w:pPr>
              <w:rPr>
                <w:rFonts w:eastAsiaTheme="minorEastAsia"/>
                <w:iCs/>
                <w:lang w:val="en-US" w:eastAsia="zh-CN"/>
              </w:rPr>
            </w:pPr>
            <w:r>
              <w:rPr>
                <w:rFonts w:eastAsiaTheme="minorEastAsia" w:hint="eastAsia"/>
                <w:b/>
                <w:bCs/>
                <w:iCs/>
                <w:lang w:val="en-US" w:eastAsia="zh-CN"/>
              </w:rPr>
              <w:t>Sub-topic#</w:t>
            </w:r>
            <w:r>
              <w:rPr>
                <w:rFonts w:eastAsiaTheme="minorEastAsia"/>
                <w:b/>
                <w:bCs/>
                <w:iCs/>
                <w:lang w:val="en-US" w:eastAsia="zh-CN"/>
              </w:rPr>
              <w:t>2-1</w:t>
            </w:r>
          </w:p>
        </w:tc>
        <w:tc>
          <w:tcPr>
            <w:tcW w:w="8401" w:type="dxa"/>
          </w:tcPr>
          <w:p w14:paraId="7657DDF2" w14:textId="77777777" w:rsidR="003540E4" w:rsidRDefault="002D3C60">
            <w:pPr>
              <w:rPr>
                <w:rFonts w:eastAsiaTheme="minorEastAsia"/>
                <w:iCs/>
                <w:u w:val="single"/>
                <w:lang w:val="en-US" w:eastAsia="zh-CN"/>
              </w:rPr>
            </w:pPr>
            <w:r>
              <w:rPr>
                <w:rFonts w:eastAsiaTheme="minorEastAsia" w:hint="eastAsia"/>
                <w:iCs/>
                <w:u w:val="single"/>
                <w:lang w:val="en-US" w:eastAsia="zh-CN"/>
              </w:rPr>
              <w:t>Tentative agreements:</w:t>
            </w:r>
          </w:p>
          <w:p w14:paraId="23EA790A" w14:textId="77777777" w:rsidR="003540E4" w:rsidRDefault="002D3C60">
            <w:pPr>
              <w:pStyle w:val="ListParagraph"/>
              <w:numPr>
                <w:ilvl w:val="1"/>
                <w:numId w:val="6"/>
              </w:numPr>
              <w:overflowPunct/>
              <w:autoSpaceDE/>
              <w:autoSpaceDN/>
              <w:adjustRightInd/>
              <w:spacing w:after="160"/>
              <w:ind w:firstLineChars="0"/>
              <w:contextualSpacing/>
              <w:textAlignment w:val="auto"/>
              <w:rPr>
                <w:iCs/>
              </w:rPr>
            </w:pPr>
            <w:r>
              <w:rPr>
                <w:iCs/>
              </w:rPr>
              <w:t xml:space="preserve">For IAB-MTs that support four SMTC configurations per frequency layer, requirements are derived by assuming each IAB-MT can be </w:t>
            </w:r>
            <w:r>
              <w:rPr>
                <w:iCs/>
              </w:rPr>
              <w:t>configured up to four SMTC windows per frequency layer.</w:t>
            </w:r>
          </w:p>
          <w:p w14:paraId="75322C4D" w14:textId="77777777" w:rsidR="003540E4" w:rsidRDefault="003540E4">
            <w:pPr>
              <w:pStyle w:val="ListParagraph"/>
              <w:overflowPunct/>
              <w:autoSpaceDE/>
              <w:autoSpaceDN/>
              <w:adjustRightInd/>
              <w:spacing w:after="160"/>
              <w:ind w:left="1440" w:firstLineChars="0" w:firstLine="0"/>
              <w:contextualSpacing/>
              <w:textAlignment w:val="auto"/>
              <w:rPr>
                <w:iCs/>
              </w:rPr>
            </w:pPr>
          </w:p>
          <w:p w14:paraId="20DA849B" w14:textId="77777777" w:rsidR="003540E4" w:rsidRDefault="002D3C60">
            <w:pPr>
              <w:pStyle w:val="ListParagraph"/>
              <w:numPr>
                <w:ilvl w:val="1"/>
                <w:numId w:val="6"/>
              </w:numPr>
              <w:overflowPunct/>
              <w:autoSpaceDE/>
              <w:autoSpaceDN/>
              <w:adjustRightInd/>
              <w:spacing w:after="160"/>
              <w:ind w:firstLineChars="0"/>
              <w:contextualSpacing/>
              <w:textAlignment w:val="auto"/>
              <w:rPr>
                <w:iCs/>
              </w:rPr>
            </w:pPr>
            <w:r>
              <w:rPr>
                <w:iCs/>
              </w:rPr>
              <w:t xml:space="preserve">For IAB-MTs that don’t support four SMTC configurations per frequency layer, requirements are derived by assuming each IAB-MT can be configured up to two SMTC windows in </w:t>
            </w:r>
            <w:r>
              <w:rPr>
                <w:iCs/>
              </w:rPr>
              <w:t>intra-frequency and one SMTC window per inter-frequency layer.</w:t>
            </w:r>
          </w:p>
          <w:p w14:paraId="7A1DE0E2" w14:textId="77777777" w:rsidR="003540E4" w:rsidRDefault="003540E4">
            <w:pPr>
              <w:rPr>
                <w:rFonts w:eastAsiaTheme="minorEastAsia"/>
                <w:iCs/>
                <w:lang w:val="en-US" w:eastAsia="zh-CN"/>
              </w:rPr>
            </w:pPr>
          </w:p>
          <w:p w14:paraId="67492F3E" w14:textId="77777777" w:rsidR="003540E4" w:rsidRDefault="002D3C60">
            <w:pPr>
              <w:rPr>
                <w:rFonts w:eastAsiaTheme="minorEastAsia"/>
                <w:iCs/>
                <w:u w:val="single"/>
                <w:lang w:val="en-US" w:eastAsia="zh-CN"/>
              </w:rPr>
            </w:pPr>
            <w:r>
              <w:rPr>
                <w:rFonts w:eastAsiaTheme="minorEastAsia" w:hint="eastAsia"/>
                <w:iCs/>
                <w:u w:val="single"/>
                <w:lang w:val="en-US" w:eastAsia="zh-CN"/>
              </w:rPr>
              <w:t>Candidate options:</w:t>
            </w:r>
          </w:p>
          <w:p w14:paraId="7DA64226" w14:textId="77777777" w:rsidR="003540E4" w:rsidRDefault="002D3C60">
            <w:pPr>
              <w:rPr>
                <w:rFonts w:eastAsiaTheme="minorEastAsia"/>
                <w:iCs/>
                <w:lang w:val="en-US" w:eastAsia="zh-CN"/>
              </w:rPr>
            </w:pPr>
            <w:r>
              <w:rPr>
                <w:rFonts w:eastAsiaTheme="minorEastAsia"/>
                <w:iCs/>
                <w:u w:val="single"/>
                <w:lang w:val="en-US" w:eastAsia="zh-CN"/>
              </w:rPr>
              <w:t>Recommendations</w:t>
            </w:r>
            <w:r>
              <w:rPr>
                <w:rFonts w:eastAsiaTheme="minorEastAsia" w:hint="eastAsia"/>
                <w:iCs/>
                <w:u w:val="single"/>
                <w:lang w:val="en-US" w:eastAsia="zh-CN"/>
              </w:rPr>
              <w:t xml:space="preserve"> for 2</w:t>
            </w:r>
            <w:r>
              <w:rPr>
                <w:rFonts w:eastAsiaTheme="minorEastAsia" w:hint="eastAsia"/>
                <w:iCs/>
                <w:u w:val="single"/>
                <w:vertAlign w:val="superscript"/>
                <w:lang w:val="en-US" w:eastAsia="zh-CN"/>
              </w:rPr>
              <w:t>nd</w:t>
            </w:r>
            <w:r>
              <w:rPr>
                <w:rFonts w:eastAsiaTheme="minorEastAsia" w:hint="eastAsia"/>
                <w:iCs/>
                <w:u w:val="single"/>
                <w:lang w:val="en-US" w:eastAsia="zh-CN"/>
              </w:rPr>
              <w:t xml:space="preserve"> round:</w:t>
            </w:r>
            <w:r>
              <w:rPr>
                <w:rFonts w:eastAsiaTheme="minorEastAsia"/>
                <w:iCs/>
                <w:lang w:val="en-US" w:eastAsia="zh-CN"/>
              </w:rPr>
              <w:t xml:space="preserve"> Does not need to be discussed in the 2</w:t>
            </w:r>
            <w:r>
              <w:rPr>
                <w:rFonts w:eastAsiaTheme="minorEastAsia"/>
                <w:iCs/>
                <w:vertAlign w:val="superscript"/>
                <w:lang w:val="en-US" w:eastAsia="zh-CN"/>
              </w:rPr>
              <w:t>nd</w:t>
            </w:r>
            <w:r>
              <w:rPr>
                <w:rFonts w:eastAsiaTheme="minorEastAsia"/>
                <w:iCs/>
                <w:lang w:val="en-US" w:eastAsia="zh-CN"/>
              </w:rPr>
              <w:t xml:space="preserve"> round.</w:t>
            </w:r>
          </w:p>
        </w:tc>
      </w:tr>
    </w:tbl>
    <w:p w14:paraId="5B343E4C" w14:textId="77777777" w:rsidR="003540E4" w:rsidRDefault="003540E4">
      <w:pPr>
        <w:rPr>
          <w:iCs/>
          <w:lang w:val="en-US" w:eastAsia="zh-CN"/>
        </w:rPr>
      </w:pPr>
    </w:p>
    <w:p w14:paraId="7E46D56D" w14:textId="77777777" w:rsidR="003540E4" w:rsidRDefault="002D3C60">
      <w:pPr>
        <w:rPr>
          <w:iCs/>
          <w:lang w:val="en-US" w:eastAsia="zh-CN"/>
        </w:rPr>
      </w:pPr>
      <w:r>
        <w:rPr>
          <w:rFonts w:hint="eastAsia"/>
          <w:iCs/>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3540E4" w14:paraId="1C4F1E50" w14:textId="77777777">
        <w:trPr>
          <w:trHeight w:val="744"/>
        </w:trPr>
        <w:tc>
          <w:tcPr>
            <w:tcW w:w="1395" w:type="dxa"/>
          </w:tcPr>
          <w:p w14:paraId="7E76C568" w14:textId="77777777" w:rsidR="003540E4" w:rsidRDefault="003540E4">
            <w:pPr>
              <w:rPr>
                <w:rFonts w:eastAsiaTheme="minorEastAsia"/>
                <w:b/>
                <w:bCs/>
                <w:iCs/>
                <w:lang w:val="en-US" w:eastAsia="zh-CN"/>
              </w:rPr>
            </w:pPr>
          </w:p>
        </w:tc>
        <w:tc>
          <w:tcPr>
            <w:tcW w:w="4554" w:type="dxa"/>
          </w:tcPr>
          <w:p w14:paraId="2D802F14" w14:textId="77777777" w:rsidR="003540E4" w:rsidRDefault="002D3C60">
            <w:pPr>
              <w:rPr>
                <w:rFonts w:eastAsiaTheme="minorEastAsia"/>
                <w:b/>
                <w:bCs/>
                <w:iCs/>
                <w:lang w:val="en-US" w:eastAsia="zh-CN"/>
              </w:rPr>
            </w:pPr>
            <w:r>
              <w:rPr>
                <w:rFonts w:eastAsiaTheme="minorEastAsia" w:hint="eastAsia"/>
                <w:b/>
                <w:bCs/>
                <w:iCs/>
                <w:lang w:val="en-US" w:eastAsia="zh-CN"/>
              </w:rPr>
              <w:t xml:space="preserve">WF/LS t-doc Title </w:t>
            </w:r>
          </w:p>
        </w:tc>
        <w:tc>
          <w:tcPr>
            <w:tcW w:w="2932" w:type="dxa"/>
          </w:tcPr>
          <w:p w14:paraId="299AD554" w14:textId="77777777" w:rsidR="003540E4" w:rsidRDefault="002D3C60">
            <w:pPr>
              <w:rPr>
                <w:rFonts w:eastAsiaTheme="minorEastAsia"/>
                <w:b/>
                <w:bCs/>
                <w:iCs/>
                <w:lang w:val="en-US" w:eastAsia="zh-CN"/>
              </w:rPr>
            </w:pPr>
            <w:r>
              <w:rPr>
                <w:rFonts w:eastAsiaTheme="minorEastAsia" w:hint="eastAsia"/>
                <w:b/>
                <w:bCs/>
                <w:iCs/>
                <w:lang w:val="en-US" w:eastAsia="zh-CN"/>
              </w:rPr>
              <w:t>Assigned Company,</w:t>
            </w:r>
          </w:p>
          <w:p w14:paraId="33F6C0CC" w14:textId="77777777" w:rsidR="003540E4" w:rsidRDefault="002D3C60">
            <w:pPr>
              <w:rPr>
                <w:rFonts w:eastAsiaTheme="minorEastAsia"/>
                <w:b/>
                <w:bCs/>
                <w:iCs/>
                <w:lang w:val="en-US" w:eastAsia="zh-CN"/>
              </w:rPr>
            </w:pPr>
            <w:r>
              <w:rPr>
                <w:rFonts w:eastAsiaTheme="minorEastAsia" w:hint="eastAsia"/>
                <w:b/>
                <w:bCs/>
                <w:iCs/>
                <w:lang w:val="en-US" w:eastAsia="zh-CN"/>
              </w:rPr>
              <w:t>WF or LS lead</w:t>
            </w:r>
          </w:p>
        </w:tc>
      </w:tr>
      <w:tr w:rsidR="003540E4" w14:paraId="3BC23DDE" w14:textId="77777777">
        <w:trPr>
          <w:trHeight w:val="358"/>
        </w:trPr>
        <w:tc>
          <w:tcPr>
            <w:tcW w:w="1395" w:type="dxa"/>
          </w:tcPr>
          <w:p w14:paraId="224AB27D" w14:textId="77777777" w:rsidR="003540E4" w:rsidRDefault="002D3C60">
            <w:pPr>
              <w:rPr>
                <w:rFonts w:eastAsiaTheme="minorEastAsia"/>
                <w:iCs/>
                <w:lang w:val="en-US" w:eastAsia="zh-CN"/>
              </w:rPr>
            </w:pPr>
            <w:r>
              <w:rPr>
                <w:rFonts w:eastAsiaTheme="minorEastAsia" w:hint="eastAsia"/>
                <w:iCs/>
                <w:lang w:val="en-US" w:eastAsia="zh-CN"/>
              </w:rPr>
              <w:t>#1</w:t>
            </w:r>
          </w:p>
        </w:tc>
        <w:tc>
          <w:tcPr>
            <w:tcW w:w="4554" w:type="dxa"/>
          </w:tcPr>
          <w:p w14:paraId="26AE2D91" w14:textId="77777777" w:rsidR="003540E4" w:rsidRDefault="003540E4">
            <w:pPr>
              <w:rPr>
                <w:rFonts w:eastAsiaTheme="minorEastAsia"/>
                <w:iCs/>
                <w:lang w:val="en-US" w:eastAsia="zh-CN"/>
              </w:rPr>
            </w:pPr>
          </w:p>
        </w:tc>
        <w:tc>
          <w:tcPr>
            <w:tcW w:w="2932" w:type="dxa"/>
          </w:tcPr>
          <w:p w14:paraId="0316EA72" w14:textId="77777777" w:rsidR="003540E4" w:rsidRDefault="003540E4">
            <w:pPr>
              <w:spacing w:after="0"/>
              <w:rPr>
                <w:rFonts w:eastAsiaTheme="minorEastAsia"/>
                <w:iCs/>
                <w:lang w:val="en-US" w:eastAsia="zh-CN"/>
              </w:rPr>
            </w:pPr>
          </w:p>
          <w:p w14:paraId="212CD7EE" w14:textId="77777777" w:rsidR="003540E4" w:rsidRDefault="003540E4">
            <w:pPr>
              <w:spacing w:after="0"/>
              <w:rPr>
                <w:rFonts w:eastAsiaTheme="minorEastAsia"/>
                <w:iCs/>
                <w:lang w:val="en-US" w:eastAsia="zh-CN"/>
              </w:rPr>
            </w:pPr>
          </w:p>
          <w:p w14:paraId="50648800" w14:textId="77777777" w:rsidR="003540E4" w:rsidRDefault="003540E4">
            <w:pPr>
              <w:rPr>
                <w:rFonts w:eastAsiaTheme="minorEastAsia"/>
                <w:iCs/>
                <w:lang w:val="en-US" w:eastAsia="zh-CN"/>
              </w:rPr>
            </w:pPr>
          </w:p>
        </w:tc>
      </w:tr>
    </w:tbl>
    <w:p w14:paraId="25CC4DA2" w14:textId="77777777" w:rsidR="003540E4" w:rsidRDefault="003540E4">
      <w:pPr>
        <w:rPr>
          <w:iCs/>
          <w:lang w:val="en-US" w:eastAsia="zh-CN"/>
        </w:rPr>
      </w:pPr>
    </w:p>
    <w:p w14:paraId="29CB0D7B" w14:textId="77777777" w:rsidR="003540E4" w:rsidRDefault="002D3C60">
      <w:pPr>
        <w:pStyle w:val="Heading3"/>
        <w:rPr>
          <w:iCs/>
          <w:sz w:val="24"/>
          <w:szCs w:val="16"/>
        </w:rPr>
      </w:pPr>
      <w:r>
        <w:rPr>
          <w:iCs/>
          <w:sz w:val="24"/>
          <w:szCs w:val="16"/>
        </w:rPr>
        <w:t>CRs/TPs</w:t>
      </w:r>
    </w:p>
    <w:p w14:paraId="6DD0E20D" w14:textId="77777777" w:rsidR="003540E4" w:rsidRDefault="003540E4">
      <w:pPr>
        <w:rPr>
          <w:iCs/>
          <w:lang w:val="en-US"/>
        </w:rPr>
      </w:pPr>
    </w:p>
    <w:tbl>
      <w:tblPr>
        <w:tblStyle w:val="TableGrid"/>
        <w:tblW w:w="9631" w:type="dxa"/>
        <w:tblLayout w:type="fixed"/>
        <w:tblLook w:val="04A0" w:firstRow="1" w:lastRow="0" w:firstColumn="1" w:lastColumn="0" w:noHBand="0" w:noVBand="1"/>
      </w:tblPr>
      <w:tblGrid>
        <w:gridCol w:w="1231"/>
        <w:gridCol w:w="8400"/>
      </w:tblGrid>
      <w:tr w:rsidR="003540E4" w14:paraId="64B71DCC" w14:textId="77777777">
        <w:tc>
          <w:tcPr>
            <w:tcW w:w="1231" w:type="dxa"/>
          </w:tcPr>
          <w:p w14:paraId="017CF9AC" w14:textId="77777777" w:rsidR="003540E4" w:rsidRDefault="002D3C60">
            <w:pPr>
              <w:rPr>
                <w:rFonts w:eastAsiaTheme="minorEastAsia"/>
                <w:b/>
                <w:bCs/>
                <w:iCs/>
                <w:lang w:val="en-US" w:eastAsia="zh-CN"/>
              </w:rPr>
            </w:pPr>
            <w:r>
              <w:rPr>
                <w:rFonts w:eastAsiaTheme="minorEastAsia"/>
                <w:b/>
                <w:bCs/>
                <w:iCs/>
                <w:lang w:val="en-US" w:eastAsia="zh-CN"/>
              </w:rPr>
              <w:t>CR/TP number</w:t>
            </w:r>
          </w:p>
        </w:tc>
        <w:tc>
          <w:tcPr>
            <w:tcW w:w="8400" w:type="dxa"/>
          </w:tcPr>
          <w:p w14:paraId="3282F328" w14:textId="77777777" w:rsidR="003540E4" w:rsidRDefault="002D3C60">
            <w:pPr>
              <w:rPr>
                <w:rFonts w:eastAsia="MS Mincho"/>
                <w:b/>
                <w:bCs/>
                <w:iCs/>
                <w:lang w:val="en-US" w:eastAsia="zh-CN"/>
              </w:rPr>
            </w:pPr>
            <w:r>
              <w:rPr>
                <w:rFonts w:eastAsia="Yu Mincho"/>
                <w:b/>
                <w:bCs/>
                <w:iCs/>
                <w:lang w:val="en-US" w:eastAsia="zh-CN"/>
              </w:rPr>
              <w:t xml:space="preserve">CRs/TPs </w:t>
            </w:r>
            <w:r>
              <w:rPr>
                <w:rFonts w:eastAsiaTheme="minorEastAsia"/>
                <w:b/>
                <w:bCs/>
                <w:iCs/>
                <w:lang w:val="en-US" w:eastAsia="zh-CN"/>
              </w:rPr>
              <w:t xml:space="preserve">Status update </w:t>
            </w:r>
            <w:r>
              <w:rPr>
                <w:rFonts w:eastAsiaTheme="minorEastAsia" w:hint="eastAsia"/>
                <w:b/>
                <w:bCs/>
                <w:iCs/>
                <w:lang w:val="en-US" w:eastAsia="zh-CN"/>
              </w:rPr>
              <w:t>recommendation</w:t>
            </w:r>
            <w:r>
              <w:rPr>
                <w:rFonts w:eastAsiaTheme="minorEastAsia"/>
                <w:b/>
                <w:bCs/>
                <w:iCs/>
                <w:lang w:val="en-US" w:eastAsia="zh-CN"/>
              </w:rPr>
              <w:t xml:space="preserve">  </w:t>
            </w:r>
          </w:p>
        </w:tc>
      </w:tr>
      <w:tr w:rsidR="003540E4" w14:paraId="7107C593" w14:textId="77777777">
        <w:tc>
          <w:tcPr>
            <w:tcW w:w="1231" w:type="dxa"/>
          </w:tcPr>
          <w:p w14:paraId="5FFEFF66" w14:textId="77777777" w:rsidR="003540E4" w:rsidRDefault="002D3C60">
            <w:pPr>
              <w:spacing w:after="120"/>
              <w:rPr>
                <w:rFonts w:eastAsia="Times New Roman"/>
                <w:bCs/>
              </w:rPr>
            </w:pPr>
            <w:r>
              <w:rPr>
                <w:rFonts w:eastAsia="Times New Roman"/>
                <w:bCs/>
              </w:rPr>
              <w:t>Qualcomm</w:t>
            </w:r>
          </w:p>
          <w:p w14:paraId="5498DDF2" w14:textId="77777777" w:rsidR="003540E4" w:rsidRDefault="002D3C60">
            <w:pPr>
              <w:rPr>
                <w:rFonts w:eastAsiaTheme="minorEastAsia"/>
                <w:iCs/>
                <w:lang w:val="en-US" w:eastAsia="zh-CN"/>
              </w:rPr>
            </w:pPr>
            <w:r>
              <w:rPr>
                <w:rFonts w:eastAsia="Times New Roman"/>
                <w:bCs/>
              </w:rPr>
              <w:t>R4-2007489</w:t>
            </w:r>
          </w:p>
        </w:tc>
        <w:tc>
          <w:tcPr>
            <w:tcW w:w="8400" w:type="dxa"/>
          </w:tcPr>
          <w:p w14:paraId="07876A5A" w14:textId="77777777" w:rsidR="003540E4" w:rsidRDefault="002D3C60">
            <w:pPr>
              <w:rPr>
                <w:rFonts w:eastAsiaTheme="minorEastAsia"/>
                <w:iCs/>
                <w:lang w:val="en-US" w:eastAsia="zh-CN"/>
              </w:rPr>
            </w:pPr>
            <w:r>
              <w:rPr>
                <w:rFonts w:eastAsiaTheme="minorEastAsia"/>
                <w:iCs/>
                <w:lang w:val="en-US" w:eastAsia="zh-CN"/>
              </w:rPr>
              <w:t>Status: can be noted.</w:t>
            </w:r>
          </w:p>
        </w:tc>
      </w:tr>
      <w:tr w:rsidR="003540E4" w14:paraId="23D26DEB" w14:textId="77777777">
        <w:tc>
          <w:tcPr>
            <w:tcW w:w="1231" w:type="dxa"/>
          </w:tcPr>
          <w:p w14:paraId="52339229" w14:textId="77777777" w:rsidR="003540E4" w:rsidRDefault="002D3C60">
            <w:pPr>
              <w:spacing w:after="120"/>
              <w:rPr>
                <w:rFonts w:eastAsiaTheme="minorEastAsia"/>
                <w:bCs/>
                <w:lang w:val="en-US" w:eastAsia="zh-CN"/>
              </w:rPr>
            </w:pPr>
            <w:r>
              <w:rPr>
                <w:rFonts w:eastAsiaTheme="minorEastAsia"/>
                <w:bCs/>
                <w:lang w:val="en-US" w:eastAsia="zh-CN"/>
              </w:rPr>
              <w:t>Ericsson</w:t>
            </w:r>
          </w:p>
          <w:p w14:paraId="1F7B0F2E" w14:textId="77777777" w:rsidR="003540E4" w:rsidRDefault="002D3C60">
            <w:pPr>
              <w:spacing w:after="120"/>
              <w:rPr>
                <w:rFonts w:eastAsia="Times New Roman"/>
                <w:bCs/>
              </w:rPr>
            </w:pPr>
            <w:r>
              <w:rPr>
                <w:rFonts w:eastAsia="Yu Mincho"/>
                <w:bCs/>
                <w:lang w:val="en-US"/>
              </w:rPr>
              <w:t>R4-2007993</w:t>
            </w:r>
          </w:p>
        </w:tc>
        <w:tc>
          <w:tcPr>
            <w:tcW w:w="8400" w:type="dxa"/>
          </w:tcPr>
          <w:p w14:paraId="4F021AD9" w14:textId="77777777" w:rsidR="003540E4" w:rsidRDefault="002D3C60">
            <w:pPr>
              <w:rPr>
                <w:rFonts w:eastAsiaTheme="minorEastAsia"/>
                <w:iCs/>
                <w:lang w:val="en-US" w:eastAsia="zh-CN"/>
              </w:rPr>
            </w:pPr>
            <w:r>
              <w:rPr>
                <w:rFonts w:eastAsiaTheme="minorEastAsia"/>
                <w:iCs/>
                <w:u w:val="single"/>
                <w:lang w:val="en-US" w:eastAsia="zh-CN"/>
              </w:rPr>
              <w:t>Status:</w:t>
            </w:r>
            <w:r>
              <w:rPr>
                <w:rFonts w:eastAsiaTheme="minorEastAsia"/>
                <w:iCs/>
                <w:lang w:val="en-US" w:eastAsia="zh-CN"/>
              </w:rPr>
              <w:t xml:space="preserve"> To be revised</w:t>
            </w:r>
          </w:p>
          <w:p w14:paraId="1ECCC715" w14:textId="77777777" w:rsidR="003540E4" w:rsidRDefault="002D3C60">
            <w:pPr>
              <w:rPr>
                <w:rFonts w:eastAsiaTheme="minorEastAsia"/>
                <w:iCs/>
                <w:u w:val="single"/>
                <w:lang w:val="en-US" w:eastAsia="zh-CN"/>
              </w:rPr>
            </w:pPr>
            <w:r>
              <w:rPr>
                <w:rFonts w:eastAsiaTheme="minorEastAsia"/>
                <w:iCs/>
                <w:u w:val="single"/>
                <w:lang w:val="en-US" w:eastAsia="zh-CN"/>
              </w:rPr>
              <w:t xml:space="preserve">Suggestion for revision: </w:t>
            </w:r>
          </w:p>
          <w:p w14:paraId="30FE38B6" w14:textId="77777777" w:rsidR="003540E4" w:rsidRDefault="002D3C60">
            <w:pPr>
              <w:rPr>
                <w:rFonts w:eastAsiaTheme="minorEastAsia"/>
                <w:iCs/>
                <w:lang w:val="en-US" w:eastAsia="zh-CN"/>
              </w:rPr>
            </w:pPr>
            <w:r>
              <w:rPr>
                <w:rFonts w:eastAsiaTheme="minorEastAsia"/>
                <w:iCs/>
                <w:lang w:val="en-US" w:eastAsia="zh-CN"/>
              </w:rPr>
              <w:t>Please incorporate the feedback that was received during the 1</w:t>
            </w:r>
            <w:r>
              <w:rPr>
                <w:rFonts w:eastAsiaTheme="minorEastAsia"/>
                <w:iCs/>
                <w:vertAlign w:val="superscript"/>
                <w:lang w:val="en-US" w:eastAsia="zh-CN"/>
              </w:rPr>
              <w:t>st</w:t>
            </w:r>
            <w:r>
              <w:rPr>
                <w:rFonts w:eastAsiaTheme="minorEastAsia"/>
                <w:iCs/>
                <w:lang w:val="en-US" w:eastAsia="zh-CN"/>
              </w:rPr>
              <w:t xml:space="preserve"> round. </w:t>
            </w:r>
          </w:p>
        </w:tc>
      </w:tr>
      <w:tr w:rsidR="003540E4" w14:paraId="4E443A79" w14:textId="77777777">
        <w:tc>
          <w:tcPr>
            <w:tcW w:w="1231" w:type="dxa"/>
          </w:tcPr>
          <w:p w14:paraId="5ACF9501" w14:textId="77777777" w:rsidR="003540E4" w:rsidRDefault="002D3C60">
            <w:pPr>
              <w:spacing w:after="120"/>
              <w:rPr>
                <w:rFonts w:eastAsiaTheme="minorEastAsia"/>
                <w:bCs/>
                <w:lang w:val="en-US" w:eastAsia="zh-CN"/>
              </w:rPr>
            </w:pPr>
            <w:r>
              <w:rPr>
                <w:rFonts w:eastAsiaTheme="minorEastAsia"/>
                <w:bCs/>
                <w:lang w:val="en-US" w:eastAsia="zh-CN"/>
              </w:rPr>
              <w:t>Ericsson</w:t>
            </w:r>
          </w:p>
          <w:p w14:paraId="68942FE3" w14:textId="77777777" w:rsidR="003540E4" w:rsidRDefault="002D3C60">
            <w:pPr>
              <w:spacing w:after="120"/>
              <w:rPr>
                <w:rFonts w:eastAsiaTheme="minorEastAsia"/>
                <w:bCs/>
                <w:lang w:val="en-US" w:eastAsia="zh-CN"/>
              </w:rPr>
            </w:pPr>
            <w:r>
              <w:rPr>
                <w:rFonts w:eastAsia="Yu Mincho"/>
                <w:bCs/>
                <w:lang w:val="en-US"/>
              </w:rPr>
              <w:t>R4-2007994</w:t>
            </w:r>
          </w:p>
        </w:tc>
        <w:tc>
          <w:tcPr>
            <w:tcW w:w="8400" w:type="dxa"/>
          </w:tcPr>
          <w:p w14:paraId="17FE0038" w14:textId="77777777" w:rsidR="003540E4" w:rsidRDefault="002D3C60">
            <w:pPr>
              <w:rPr>
                <w:rFonts w:eastAsiaTheme="minorEastAsia"/>
                <w:iCs/>
                <w:lang w:val="en-US" w:eastAsia="zh-CN"/>
              </w:rPr>
            </w:pPr>
            <w:r>
              <w:rPr>
                <w:rFonts w:eastAsiaTheme="minorEastAsia"/>
                <w:iCs/>
                <w:u w:val="single"/>
                <w:lang w:val="en-US" w:eastAsia="zh-CN"/>
              </w:rPr>
              <w:t>Status:</w:t>
            </w:r>
            <w:r>
              <w:rPr>
                <w:rFonts w:eastAsiaTheme="minorEastAsia"/>
                <w:iCs/>
                <w:lang w:val="en-US" w:eastAsia="zh-CN"/>
              </w:rPr>
              <w:t xml:space="preserve"> To be revised</w:t>
            </w:r>
          </w:p>
          <w:p w14:paraId="065B1547" w14:textId="77777777" w:rsidR="003540E4" w:rsidRDefault="002D3C60">
            <w:pPr>
              <w:rPr>
                <w:rFonts w:eastAsiaTheme="minorEastAsia"/>
                <w:iCs/>
                <w:u w:val="single"/>
                <w:lang w:val="en-US" w:eastAsia="zh-CN"/>
              </w:rPr>
            </w:pPr>
            <w:r>
              <w:rPr>
                <w:rFonts w:eastAsiaTheme="minorEastAsia"/>
                <w:iCs/>
                <w:u w:val="single"/>
                <w:lang w:val="en-US" w:eastAsia="zh-CN"/>
              </w:rPr>
              <w:t xml:space="preserve">Suggestion for revision: </w:t>
            </w:r>
          </w:p>
          <w:p w14:paraId="6F4BE95B" w14:textId="77777777" w:rsidR="003540E4" w:rsidRDefault="002D3C60">
            <w:pPr>
              <w:rPr>
                <w:rFonts w:eastAsiaTheme="minorEastAsia"/>
                <w:iCs/>
                <w:lang w:val="en-US" w:eastAsia="zh-CN"/>
              </w:rPr>
            </w:pPr>
            <w:r>
              <w:rPr>
                <w:rFonts w:eastAsiaTheme="minorEastAsia"/>
                <w:iCs/>
                <w:lang w:val="en-US" w:eastAsia="zh-CN"/>
              </w:rPr>
              <w:t>Please incorporate the feedback that was received during the 1</w:t>
            </w:r>
            <w:r>
              <w:rPr>
                <w:rFonts w:eastAsiaTheme="minorEastAsia"/>
                <w:iCs/>
                <w:vertAlign w:val="superscript"/>
                <w:lang w:val="en-US" w:eastAsia="zh-CN"/>
              </w:rPr>
              <w:t>st</w:t>
            </w:r>
            <w:r>
              <w:rPr>
                <w:rFonts w:eastAsiaTheme="minorEastAsia"/>
                <w:iCs/>
                <w:lang w:val="en-US" w:eastAsia="zh-CN"/>
              </w:rPr>
              <w:t xml:space="preserve"> round.</w:t>
            </w:r>
          </w:p>
        </w:tc>
      </w:tr>
    </w:tbl>
    <w:p w14:paraId="2A841BE2" w14:textId="77777777" w:rsidR="003540E4" w:rsidRDefault="003540E4">
      <w:pPr>
        <w:rPr>
          <w:color w:val="0070C0"/>
          <w:lang w:val="en-US" w:eastAsia="zh-CN"/>
        </w:rPr>
      </w:pPr>
    </w:p>
    <w:p w14:paraId="292E8478" w14:textId="77777777" w:rsidR="003540E4" w:rsidRDefault="002D3C60">
      <w:pPr>
        <w:pStyle w:val="Heading2"/>
        <w:rPr>
          <w:lang w:val="en-US"/>
        </w:rPr>
      </w:pPr>
      <w:r>
        <w:rPr>
          <w:lang w:val="en-US"/>
          <w:rPrChange w:id="143" w:author="MK" w:date="2020-05-25T14:09:00Z">
            <w:rPr/>
          </w:rPrChange>
        </w:rPr>
        <w:t xml:space="preserve">Discussion on 2nd round </w:t>
      </w:r>
    </w:p>
    <w:p w14:paraId="789CC17D" w14:textId="77777777" w:rsidR="003540E4" w:rsidRPr="003540E4" w:rsidRDefault="003540E4">
      <w:pPr>
        <w:rPr>
          <w:lang w:val="en-US" w:eastAsia="zh-CN"/>
          <w:rPrChange w:id="144" w:author="MK" w:date="2020-05-25T14:09:00Z">
            <w:rPr>
              <w:lang w:val="sv-SE" w:eastAsia="zh-CN"/>
            </w:rPr>
          </w:rPrChange>
        </w:rPr>
      </w:pPr>
    </w:p>
    <w:p w14:paraId="30B7C6B5" w14:textId="77777777" w:rsidR="003540E4" w:rsidRPr="003540E4" w:rsidRDefault="002D3C60">
      <w:pPr>
        <w:pStyle w:val="Heading3"/>
        <w:rPr>
          <w:lang w:val="en-US"/>
          <w:rPrChange w:id="145" w:author="MK" w:date="2020-06-03T12:53:00Z">
            <w:rPr/>
          </w:rPrChange>
        </w:rPr>
      </w:pPr>
      <w:r>
        <w:rPr>
          <w:lang w:val="en-US"/>
          <w:rPrChange w:id="146" w:author="MK" w:date="2020-06-03T12:53:00Z">
            <w:rPr/>
          </w:rPrChange>
        </w:rPr>
        <w:t>Companies views’ collection for 2nd round</w:t>
      </w:r>
    </w:p>
    <w:p w14:paraId="154ECF9E" w14:textId="77777777" w:rsidR="003540E4" w:rsidRDefault="003540E4">
      <w:pPr>
        <w:rPr>
          <w:iCs/>
          <w:lang w:val="en-US"/>
        </w:rPr>
      </w:pPr>
    </w:p>
    <w:tbl>
      <w:tblPr>
        <w:tblStyle w:val="TableGrid"/>
        <w:tblW w:w="9631" w:type="dxa"/>
        <w:tblLayout w:type="fixed"/>
        <w:tblLook w:val="04A0" w:firstRow="1" w:lastRow="0" w:firstColumn="1" w:lastColumn="0" w:noHBand="0" w:noVBand="1"/>
      </w:tblPr>
      <w:tblGrid>
        <w:gridCol w:w="1231"/>
        <w:gridCol w:w="8400"/>
      </w:tblGrid>
      <w:tr w:rsidR="003540E4" w14:paraId="488A40AF" w14:textId="77777777">
        <w:tc>
          <w:tcPr>
            <w:tcW w:w="1231" w:type="dxa"/>
          </w:tcPr>
          <w:p w14:paraId="0B7FAD47" w14:textId="77777777" w:rsidR="003540E4" w:rsidRDefault="002D3C60">
            <w:pPr>
              <w:rPr>
                <w:rFonts w:eastAsiaTheme="minorEastAsia"/>
                <w:b/>
                <w:bCs/>
                <w:iCs/>
                <w:lang w:val="en-US" w:eastAsia="zh-CN"/>
              </w:rPr>
            </w:pPr>
            <w:r>
              <w:rPr>
                <w:rFonts w:eastAsiaTheme="minorEastAsia"/>
                <w:b/>
                <w:bCs/>
                <w:iCs/>
                <w:lang w:val="en-US" w:eastAsia="zh-CN"/>
              </w:rPr>
              <w:t>CR/TP number</w:t>
            </w:r>
          </w:p>
        </w:tc>
        <w:tc>
          <w:tcPr>
            <w:tcW w:w="8400" w:type="dxa"/>
          </w:tcPr>
          <w:p w14:paraId="3C273E35" w14:textId="77777777" w:rsidR="003540E4" w:rsidRDefault="002D3C60">
            <w:pPr>
              <w:rPr>
                <w:rFonts w:eastAsia="MS Mincho"/>
                <w:b/>
                <w:bCs/>
                <w:iCs/>
                <w:lang w:val="en-US" w:eastAsia="zh-CN"/>
              </w:rPr>
            </w:pPr>
            <w:r>
              <w:rPr>
                <w:rFonts w:eastAsia="Yu Mincho"/>
                <w:b/>
                <w:bCs/>
                <w:iCs/>
                <w:lang w:val="en-US" w:eastAsia="zh-CN"/>
              </w:rPr>
              <w:t xml:space="preserve">CRs/TPs </w:t>
            </w:r>
            <w:r>
              <w:rPr>
                <w:rFonts w:eastAsiaTheme="minorEastAsia"/>
                <w:b/>
                <w:bCs/>
                <w:iCs/>
                <w:lang w:val="en-US" w:eastAsia="zh-CN"/>
              </w:rPr>
              <w:t xml:space="preserve">Status update </w:t>
            </w:r>
            <w:r>
              <w:rPr>
                <w:rFonts w:eastAsiaTheme="minorEastAsia" w:hint="eastAsia"/>
                <w:b/>
                <w:bCs/>
                <w:iCs/>
                <w:lang w:val="en-US" w:eastAsia="zh-CN"/>
              </w:rPr>
              <w:t>recommendation</w:t>
            </w:r>
            <w:r>
              <w:rPr>
                <w:rFonts w:eastAsiaTheme="minorEastAsia"/>
                <w:b/>
                <w:bCs/>
                <w:iCs/>
                <w:lang w:val="en-US" w:eastAsia="zh-CN"/>
              </w:rPr>
              <w:t xml:space="preserve">  </w:t>
            </w:r>
          </w:p>
        </w:tc>
      </w:tr>
      <w:tr w:rsidR="003540E4" w14:paraId="434EAD39" w14:textId="77777777">
        <w:tc>
          <w:tcPr>
            <w:tcW w:w="1231" w:type="dxa"/>
          </w:tcPr>
          <w:p w14:paraId="7AE053B6" w14:textId="77777777" w:rsidR="003540E4" w:rsidRDefault="002D3C60">
            <w:pPr>
              <w:spacing w:after="120"/>
              <w:rPr>
                <w:rFonts w:eastAsiaTheme="minorEastAsia"/>
                <w:bCs/>
                <w:lang w:val="en-US" w:eastAsia="zh-CN"/>
              </w:rPr>
            </w:pPr>
            <w:r>
              <w:rPr>
                <w:rFonts w:eastAsiaTheme="minorEastAsia"/>
                <w:bCs/>
                <w:lang w:val="en-US" w:eastAsia="zh-CN"/>
              </w:rPr>
              <w:t>Ericsson</w:t>
            </w:r>
          </w:p>
          <w:p w14:paraId="0AF85AAA" w14:textId="77777777" w:rsidR="003540E4" w:rsidRDefault="002D3C60">
            <w:pPr>
              <w:spacing w:after="120"/>
              <w:rPr>
                <w:rFonts w:eastAsia="Times New Roman"/>
                <w:bCs/>
              </w:rPr>
            </w:pPr>
            <w:r>
              <w:rPr>
                <w:rFonts w:eastAsia="Yu Mincho"/>
                <w:bCs/>
              </w:rPr>
              <w:t>R4-2008597</w:t>
            </w:r>
          </w:p>
        </w:tc>
        <w:tc>
          <w:tcPr>
            <w:tcW w:w="8400" w:type="dxa"/>
          </w:tcPr>
          <w:p w14:paraId="74BAF4CF" w14:textId="77777777" w:rsidR="003540E4" w:rsidRDefault="003540E4">
            <w:pPr>
              <w:rPr>
                <w:rFonts w:eastAsiaTheme="minorEastAsia"/>
                <w:iCs/>
                <w:lang w:val="en-US" w:eastAsia="zh-CN"/>
              </w:rPr>
            </w:pPr>
          </w:p>
        </w:tc>
      </w:tr>
      <w:tr w:rsidR="003540E4" w14:paraId="1AB89504" w14:textId="77777777">
        <w:tc>
          <w:tcPr>
            <w:tcW w:w="1231" w:type="dxa"/>
          </w:tcPr>
          <w:p w14:paraId="3C583FA5" w14:textId="77777777" w:rsidR="003540E4" w:rsidRDefault="002D3C60">
            <w:pPr>
              <w:spacing w:after="120"/>
              <w:rPr>
                <w:rFonts w:eastAsiaTheme="minorEastAsia"/>
                <w:bCs/>
                <w:lang w:val="en-US" w:eastAsia="zh-CN"/>
              </w:rPr>
            </w:pPr>
            <w:r>
              <w:rPr>
                <w:rFonts w:eastAsiaTheme="minorEastAsia"/>
                <w:bCs/>
                <w:lang w:val="en-US" w:eastAsia="zh-CN"/>
              </w:rPr>
              <w:t>Ericsson</w:t>
            </w:r>
          </w:p>
          <w:p w14:paraId="208E71EA" w14:textId="77777777" w:rsidR="003540E4" w:rsidRDefault="002D3C60">
            <w:pPr>
              <w:spacing w:after="120"/>
              <w:rPr>
                <w:rFonts w:eastAsiaTheme="minorEastAsia"/>
                <w:bCs/>
                <w:lang w:val="en-US" w:eastAsia="zh-CN"/>
              </w:rPr>
            </w:pPr>
            <w:r>
              <w:rPr>
                <w:rFonts w:eastAsia="Yu Mincho"/>
                <w:bCs/>
              </w:rPr>
              <w:t>R4-2008598</w:t>
            </w:r>
          </w:p>
        </w:tc>
        <w:tc>
          <w:tcPr>
            <w:tcW w:w="8400" w:type="dxa"/>
          </w:tcPr>
          <w:p w14:paraId="13B4D0BD" w14:textId="77777777" w:rsidR="003540E4" w:rsidRDefault="003540E4">
            <w:pPr>
              <w:rPr>
                <w:rFonts w:eastAsiaTheme="minorEastAsia"/>
                <w:iCs/>
                <w:lang w:val="en-US" w:eastAsia="zh-CN"/>
              </w:rPr>
            </w:pPr>
          </w:p>
        </w:tc>
      </w:tr>
    </w:tbl>
    <w:p w14:paraId="36397054" w14:textId="77777777" w:rsidR="003540E4" w:rsidRDefault="003540E4">
      <w:pPr>
        <w:rPr>
          <w:lang w:val="sv-SE" w:eastAsia="zh-CN"/>
        </w:rPr>
      </w:pPr>
    </w:p>
    <w:p w14:paraId="549710FE" w14:textId="77777777" w:rsidR="003540E4" w:rsidRPr="003540E4" w:rsidRDefault="002D3C60">
      <w:pPr>
        <w:pStyle w:val="Heading2"/>
        <w:rPr>
          <w:lang w:val="en-US"/>
          <w:rPrChange w:id="147" w:author="MK" w:date="2020-05-25T14:09:00Z">
            <w:rPr/>
          </w:rPrChange>
        </w:rPr>
      </w:pPr>
      <w:r>
        <w:rPr>
          <w:lang w:val="en-US"/>
          <w:rPrChange w:id="148" w:author="MK" w:date="2020-05-25T14:09:00Z">
            <w:rPr/>
          </w:rPrChange>
        </w:rPr>
        <w:t>Summary on 2nd round (if applicable)</w:t>
      </w:r>
    </w:p>
    <w:p w14:paraId="4273CF3E" w14:textId="13C38E1B" w:rsidR="003540E4" w:rsidRDefault="003540E4">
      <w:pPr>
        <w:rPr>
          <w:i/>
          <w:color w:val="0070C0"/>
          <w:lang w:val="en-US" w:eastAsia="zh-CN"/>
        </w:rPr>
      </w:pPr>
    </w:p>
    <w:tbl>
      <w:tblPr>
        <w:tblStyle w:val="TableGrid"/>
        <w:tblW w:w="9631" w:type="dxa"/>
        <w:tblLayout w:type="fixed"/>
        <w:tblLook w:val="04A0" w:firstRow="1" w:lastRow="0" w:firstColumn="1" w:lastColumn="0" w:noHBand="0" w:noVBand="1"/>
      </w:tblPr>
      <w:tblGrid>
        <w:gridCol w:w="1494"/>
        <w:gridCol w:w="8137"/>
      </w:tblGrid>
      <w:tr w:rsidR="00E00EB2" w:rsidRPr="00E00EB2" w14:paraId="6FCDDF6B" w14:textId="77777777">
        <w:tc>
          <w:tcPr>
            <w:tcW w:w="1494" w:type="dxa"/>
          </w:tcPr>
          <w:p w14:paraId="6FE257BC" w14:textId="77777777" w:rsidR="003540E4" w:rsidRPr="00E00EB2" w:rsidRDefault="002D3C60">
            <w:pPr>
              <w:rPr>
                <w:rFonts w:eastAsiaTheme="minorEastAsia"/>
                <w:b/>
                <w:bCs/>
                <w:lang w:val="en-US" w:eastAsia="zh-CN"/>
              </w:rPr>
            </w:pPr>
            <w:r w:rsidRPr="00E00EB2">
              <w:rPr>
                <w:rFonts w:eastAsiaTheme="minorEastAsia"/>
                <w:b/>
                <w:bCs/>
                <w:lang w:val="en-US" w:eastAsia="zh-CN"/>
              </w:rPr>
              <w:t>CR/TP</w:t>
            </w:r>
            <w:r w:rsidRPr="00E00EB2">
              <w:rPr>
                <w:rFonts w:eastAsiaTheme="minorEastAsia" w:hint="eastAsia"/>
                <w:b/>
                <w:bCs/>
                <w:lang w:val="en-US" w:eastAsia="zh-CN"/>
              </w:rPr>
              <w:t xml:space="preserve">/LS/WF </w:t>
            </w:r>
            <w:r w:rsidRPr="00E00EB2">
              <w:rPr>
                <w:rFonts w:eastAsiaTheme="minorEastAsia"/>
                <w:b/>
                <w:bCs/>
                <w:lang w:val="en-US" w:eastAsia="zh-CN"/>
              </w:rPr>
              <w:t>number</w:t>
            </w:r>
          </w:p>
        </w:tc>
        <w:tc>
          <w:tcPr>
            <w:tcW w:w="8137" w:type="dxa"/>
          </w:tcPr>
          <w:p w14:paraId="594CBBCF" w14:textId="77777777" w:rsidR="003540E4" w:rsidRPr="00E00EB2" w:rsidRDefault="002D3C60">
            <w:pPr>
              <w:rPr>
                <w:rFonts w:eastAsia="MS Mincho"/>
                <w:b/>
                <w:bCs/>
                <w:lang w:val="en-US" w:eastAsia="zh-CN"/>
              </w:rPr>
            </w:pPr>
            <w:r w:rsidRPr="00E00EB2">
              <w:rPr>
                <w:rFonts w:eastAsiaTheme="minorEastAsia" w:hint="eastAsia"/>
                <w:b/>
                <w:bCs/>
                <w:lang w:val="en-US" w:eastAsia="zh-CN"/>
              </w:rPr>
              <w:t>T-</w:t>
            </w:r>
            <w:proofErr w:type="gramStart"/>
            <w:r w:rsidRPr="00E00EB2">
              <w:rPr>
                <w:rFonts w:eastAsiaTheme="minorEastAsia" w:hint="eastAsia"/>
                <w:b/>
                <w:bCs/>
                <w:lang w:val="en-US" w:eastAsia="zh-CN"/>
              </w:rPr>
              <w:t xml:space="preserve">doc </w:t>
            </w:r>
            <w:r w:rsidRPr="00E00EB2">
              <w:rPr>
                <w:rFonts w:eastAsia="Yu Mincho"/>
                <w:b/>
                <w:bCs/>
                <w:lang w:val="en-US" w:eastAsia="zh-CN"/>
              </w:rPr>
              <w:t xml:space="preserve"> </w:t>
            </w:r>
            <w:r w:rsidRPr="00E00EB2">
              <w:rPr>
                <w:rFonts w:eastAsiaTheme="minorEastAsia"/>
                <w:b/>
                <w:bCs/>
                <w:lang w:val="en-US" w:eastAsia="zh-CN"/>
              </w:rPr>
              <w:t>Status</w:t>
            </w:r>
            <w:proofErr w:type="gramEnd"/>
            <w:r w:rsidRPr="00E00EB2">
              <w:rPr>
                <w:rFonts w:eastAsiaTheme="minorEastAsia"/>
                <w:b/>
                <w:bCs/>
                <w:lang w:val="en-US" w:eastAsia="zh-CN"/>
              </w:rPr>
              <w:t xml:space="preserve"> update </w:t>
            </w:r>
            <w:r w:rsidRPr="00E00EB2">
              <w:rPr>
                <w:rFonts w:eastAsiaTheme="minorEastAsia" w:hint="eastAsia"/>
                <w:b/>
                <w:bCs/>
                <w:lang w:val="en-US" w:eastAsia="zh-CN"/>
              </w:rPr>
              <w:t>recommendation</w:t>
            </w:r>
            <w:r w:rsidRPr="00E00EB2">
              <w:rPr>
                <w:rFonts w:eastAsiaTheme="minorEastAsia"/>
                <w:b/>
                <w:bCs/>
                <w:lang w:val="en-US" w:eastAsia="zh-CN"/>
              </w:rPr>
              <w:t xml:space="preserve">  </w:t>
            </w:r>
          </w:p>
        </w:tc>
      </w:tr>
      <w:tr w:rsidR="00E00EB2" w:rsidRPr="00E00EB2" w14:paraId="15968095" w14:textId="77777777">
        <w:tc>
          <w:tcPr>
            <w:tcW w:w="1494" w:type="dxa"/>
          </w:tcPr>
          <w:p w14:paraId="37D3F610" w14:textId="77777777" w:rsidR="00E00EB2" w:rsidRDefault="00E00EB2" w:rsidP="00E00EB2">
            <w:pPr>
              <w:spacing w:after="120"/>
              <w:rPr>
                <w:rFonts w:eastAsiaTheme="minorEastAsia"/>
                <w:bCs/>
                <w:lang w:val="en-US" w:eastAsia="zh-CN"/>
              </w:rPr>
            </w:pPr>
            <w:r>
              <w:rPr>
                <w:rFonts w:eastAsiaTheme="minorEastAsia"/>
                <w:bCs/>
                <w:lang w:val="en-US" w:eastAsia="zh-CN"/>
              </w:rPr>
              <w:t>Ericsson</w:t>
            </w:r>
          </w:p>
          <w:p w14:paraId="4801094D" w14:textId="5993A55E" w:rsidR="00E00EB2" w:rsidRPr="00E00EB2" w:rsidRDefault="00E00EB2" w:rsidP="00E00EB2">
            <w:pPr>
              <w:rPr>
                <w:rFonts w:eastAsiaTheme="minorEastAsia"/>
                <w:lang w:val="en-US" w:eastAsia="zh-CN"/>
              </w:rPr>
            </w:pPr>
            <w:r>
              <w:rPr>
                <w:rFonts w:eastAsia="Yu Mincho"/>
                <w:bCs/>
                <w:lang w:val="en-US"/>
              </w:rPr>
              <w:t>R4-2007993</w:t>
            </w:r>
          </w:p>
        </w:tc>
        <w:tc>
          <w:tcPr>
            <w:tcW w:w="8137" w:type="dxa"/>
          </w:tcPr>
          <w:p w14:paraId="639E0BD2" w14:textId="291F8D77" w:rsidR="00E00EB2" w:rsidRPr="00E00EB2" w:rsidRDefault="00E00EB2" w:rsidP="00E00EB2">
            <w:pPr>
              <w:rPr>
                <w:rFonts w:eastAsiaTheme="minorEastAsia"/>
                <w:b/>
                <w:bCs/>
                <w:i/>
                <w:lang w:val="en-US" w:eastAsia="zh-CN"/>
              </w:rPr>
            </w:pPr>
            <w:r w:rsidRPr="00E00EB2">
              <w:rPr>
                <w:rFonts w:eastAsiaTheme="minorEastAsia"/>
                <w:b/>
                <w:bCs/>
                <w:i/>
                <w:u w:val="single"/>
                <w:lang w:val="en-US" w:eastAsia="zh-CN"/>
              </w:rPr>
              <w:t>Status:</w:t>
            </w:r>
            <w:r w:rsidRPr="00E00EB2">
              <w:rPr>
                <w:rFonts w:eastAsiaTheme="minorEastAsia"/>
                <w:b/>
                <w:bCs/>
                <w:i/>
                <w:lang w:val="en-US" w:eastAsia="zh-CN"/>
              </w:rPr>
              <w:t xml:space="preserve">  Agreeable.</w:t>
            </w:r>
          </w:p>
          <w:p w14:paraId="6ACEAB82" w14:textId="60B9E717" w:rsidR="00E00EB2" w:rsidRPr="00E00EB2" w:rsidRDefault="00E00EB2" w:rsidP="00E00EB2">
            <w:pPr>
              <w:rPr>
                <w:rFonts w:eastAsiaTheme="minorEastAsia"/>
                <w:lang w:val="en-US" w:eastAsia="zh-CN"/>
              </w:rPr>
            </w:pPr>
          </w:p>
        </w:tc>
      </w:tr>
      <w:tr w:rsidR="00E00EB2" w:rsidRPr="00E00EB2" w14:paraId="627277F9" w14:textId="77777777">
        <w:tc>
          <w:tcPr>
            <w:tcW w:w="1494" w:type="dxa"/>
          </w:tcPr>
          <w:p w14:paraId="5C7178F6" w14:textId="77777777" w:rsidR="00E00EB2" w:rsidRDefault="00E00EB2" w:rsidP="00E00EB2">
            <w:pPr>
              <w:spacing w:after="120"/>
              <w:rPr>
                <w:rFonts w:eastAsiaTheme="minorEastAsia"/>
                <w:bCs/>
                <w:lang w:val="en-US" w:eastAsia="zh-CN"/>
              </w:rPr>
            </w:pPr>
            <w:r>
              <w:rPr>
                <w:rFonts w:eastAsiaTheme="minorEastAsia"/>
                <w:bCs/>
                <w:lang w:val="en-US" w:eastAsia="zh-CN"/>
              </w:rPr>
              <w:t>Ericsson</w:t>
            </w:r>
          </w:p>
          <w:p w14:paraId="01930CC0" w14:textId="083A5D5F" w:rsidR="00E00EB2" w:rsidRDefault="00E00EB2" w:rsidP="00E00EB2">
            <w:pPr>
              <w:spacing w:after="120"/>
              <w:rPr>
                <w:rFonts w:eastAsiaTheme="minorEastAsia"/>
                <w:bCs/>
                <w:lang w:val="en-US" w:eastAsia="zh-CN"/>
              </w:rPr>
            </w:pPr>
            <w:r>
              <w:rPr>
                <w:rFonts w:eastAsia="Yu Mincho"/>
                <w:bCs/>
                <w:lang w:val="en-US"/>
              </w:rPr>
              <w:t>R4-2007994</w:t>
            </w:r>
          </w:p>
        </w:tc>
        <w:tc>
          <w:tcPr>
            <w:tcW w:w="8137" w:type="dxa"/>
          </w:tcPr>
          <w:p w14:paraId="6A893421" w14:textId="77777777" w:rsidR="00E00EB2" w:rsidRPr="00E00EB2" w:rsidRDefault="00E00EB2" w:rsidP="00E00EB2">
            <w:pPr>
              <w:rPr>
                <w:rFonts w:eastAsiaTheme="minorEastAsia"/>
                <w:b/>
                <w:bCs/>
                <w:i/>
                <w:lang w:val="en-US" w:eastAsia="zh-CN"/>
              </w:rPr>
            </w:pPr>
            <w:r w:rsidRPr="00E00EB2">
              <w:rPr>
                <w:rFonts w:eastAsiaTheme="minorEastAsia"/>
                <w:b/>
                <w:bCs/>
                <w:i/>
                <w:u w:val="single"/>
                <w:lang w:val="en-US" w:eastAsia="zh-CN"/>
              </w:rPr>
              <w:t>Status:</w:t>
            </w:r>
            <w:r w:rsidRPr="00E00EB2">
              <w:rPr>
                <w:rFonts w:eastAsiaTheme="minorEastAsia"/>
                <w:b/>
                <w:bCs/>
                <w:i/>
                <w:lang w:val="en-US" w:eastAsia="zh-CN"/>
              </w:rPr>
              <w:t xml:space="preserve"> Agreeable.</w:t>
            </w:r>
          </w:p>
          <w:p w14:paraId="015CDC0C" w14:textId="77777777" w:rsidR="00E00EB2" w:rsidRPr="00E00EB2" w:rsidRDefault="00E00EB2" w:rsidP="00E00EB2">
            <w:pPr>
              <w:rPr>
                <w:rFonts w:eastAsiaTheme="minorEastAsia" w:hint="eastAsia"/>
                <w:i/>
                <w:lang w:val="en-US" w:eastAsia="zh-CN"/>
              </w:rPr>
            </w:pPr>
          </w:p>
        </w:tc>
      </w:tr>
    </w:tbl>
    <w:p w14:paraId="49CF8C66" w14:textId="77777777" w:rsidR="003540E4" w:rsidRPr="00E00EB2" w:rsidRDefault="003540E4">
      <w:pPr>
        <w:rPr>
          <w:rFonts w:ascii="Arial" w:hAnsi="Arial"/>
          <w:lang w:val="en-US" w:eastAsia="zh-CN"/>
          <w:rPrChange w:id="149" w:author="MK" w:date="2020-05-25T14:09:00Z">
            <w:rPr>
              <w:rFonts w:ascii="Arial" w:hAnsi="Arial"/>
              <w:lang w:val="sv-SE" w:eastAsia="zh-CN"/>
            </w:rPr>
          </w:rPrChange>
        </w:rPr>
      </w:pPr>
    </w:p>
    <w:p w14:paraId="3A4A0EB4" w14:textId="77777777" w:rsidR="003540E4" w:rsidRPr="003540E4" w:rsidRDefault="003540E4">
      <w:pPr>
        <w:rPr>
          <w:lang w:val="en-US" w:eastAsia="zh-CN"/>
          <w:rPrChange w:id="150" w:author="MK" w:date="2020-05-25T14:09:00Z">
            <w:rPr>
              <w:lang w:val="sv-SE" w:eastAsia="zh-CN"/>
            </w:rPr>
          </w:rPrChange>
        </w:rPr>
      </w:pPr>
    </w:p>
    <w:p w14:paraId="4622ED93" w14:textId="77777777" w:rsidR="003540E4" w:rsidRPr="003540E4" w:rsidRDefault="003540E4">
      <w:pPr>
        <w:rPr>
          <w:lang w:val="en-US" w:eastAsia="zh-CN"/>
          <w:rPrChange w:id="151" w:author="MK" w:date="2020-05-25T14:09:00Z">
            <w:rPr>
              <w:lang w:val="sv-SE" w:eastAsia="zh-CN"/>
            </w:rPr>
          </w:rPrChange>
        </w:rPr>
      </w:pPr>
    </w:p>
    <w:p w14:paraId="4501069B" w14:textId="77777777" w:rsidR="003540E4" w:rsidRPr="003540E4" w:rsidRDefault="002D3C60">
      <w:pPr>
        <w:pStyle w:val="Heading1"/>
        <w:rPr>
          <w:lang w:val="en-US"/>
          <w:rPrChange w:id="152" w:author="MK" w:date="2020-05-25T14:09:00Z">
            <w:rPr/>
          </w:rPrChange>
        </w:rPr>
      </w:pPr>
      <w:r>
        <w:rPr>
          <w:lang w:val="en-US"/>
          <w:rPrChange w:id="153" w:author="MK" w:date="2020-05-25T14:09:00Z">
            <w:rPr/>
          </w:rPrChange>
        </w:rPr>
        <w:t>Topic #3: Details of MT Timing Related Requirements</w:t>
      </w:r>
    </w:p>
    <w:p w14:paraId="536738DB" w14:textId="77777777" w:rsidR="003540E4" w:rsidRPr="003540E4" w:rsidRDefault="003540E4">
      <w:pPr>
        <w:rPr>
          <w:lang w:val="en-US"/>
          <w:rPrChange w:id="154" w:author="MK" w:date="2020-05-25T14:09:00Z">
            <w:rPr>
              <w:lang w:val="sv-SE"/>
            </w:rPr>
          </w:rPrChange>
        </w:rPr>
      </w:pPr>
    </w:p>
    <w:p w14:paraId="39FD0D83" w14:textId="77777777" w:rsidR="003540E4" w:rsidRDefault="002D3C60">
      <w:pPr>
        <w:pStyle w:val="Heading2"/>
      </w:pPr>
      <w:r>
        <w:t xml:space="preserve">Companies’ </w:t>
      </w:r>
      <w:r>
        <w:t>contributions summary</w:t>
      </w:r>
    </w:p>
    <w:p w14:paraId="3BFC4045" w14:textId="77777777" w:rsidR="003540E4" w:rsidRDefault="003540E4">
      <w:pPr>
        <w:rPr>
          <w:lang w:val="sv-SE" w:eastAsia="zh-CN"/>
        </w:rPr>
      </w:pPr>
    </w:p>
    <w:tbl>
      <w:tblPr>
        <w:tblStyle w:val="TableGrid"/>
        <w:tblW w:w="9631" w:type="dxa"/>
        <w:tblLayout w:type="fixed"/>
        <w:tblLook w:val="04A0" w:firstRow="1" w:lastRow="0" w:firstColumn="1" w:lastColumn="0" w:noHBand="0" w:noVBand="1"/>
      </w:tblPr>
      <w:tblGrid>
        <w:gridCol w:w="985"/>
        <w:gridCol w:w="1170"/>
        <w:gridCol w:w="7476"/>
      </w:tblGrid>
      <w:tr w:rsidR="003540E4" w14:paraId="3E584AF4" w14:textId="77777777">
        <w:tc>
          <w:tcPr>
            <w:tcW w:w="985" w:type="dxa"/>
          </w:tcPr>
          <w:p w14:paraId="573A5D33" w14:textId="77777777" w:rsidR="003540E4" w:rsidRDefault="002D3C60">
            <w:pPr>
              <w:spacing w:after="120"/>
              <w:rPr>
                <w:rFonts w:eastAsiaTheme="minorEastAsia"/>
                <w:b/>
                <w:bCs/>
                <w:lang w:val="en-US" w:eastAsia="zh-CN"/>
              </w:rPr>
            </w:pPr>
            <w:r>
              <w:rPr>
                <w:rFonts w:eastAsiaTheme="minorEastAsia"/>
                <w:b/>
                <w:bCs/>
                <w:lang w:val="en-US" w:eastAsia="zh-CN"/>
              </w:rPr>
              <w:t>Tdoc number</w:t>
            </w:r>
          </w:p>
        </w:tc>
        <w:tc>
          <w:tcPr>
            <w:tcW w:w="1170" w:type="dxa"/>
          </w:tcPr>
          <w:p w14:paraId="751647F6"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7476" w:type="dxa"/>
          </w:tcPr>
          <w:p w14:paraId="72D3B1C8"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4FB921F6" w14:textId="77777777">
        <w:tc>
          <w:tcPr>
            <w:tcW w:w="985" w:type="dxa"/>
          </w:tcPr>
          <w:p w14:paraId="5C4051E0" w14:textId="77777777" w:rsidR="003540E4" w:rsidRDefault="002D3C60">
            <w:pPr>
              <w:spacing w:after="120"/>
              <w:rPr>
                <w:rFonts w:eastAsiaTheme="minorEastAsia"/>
                <w:b/>
                <w:bCs/>
                <w:lang w:val="en-US" w:eastAsia="zh-CN"/>
              </w:rPr>
            </w:pPr>
            <w:r>
              <w:rPr>
                <w:rFonts w:eastAsia="Yu Mincho"/>
                <w:lang w:eastAsia="ja-JP"/>
              </w:rPr>
              <w:t>R4-</w:t>
            </w:r>
            <w:r>
              <w:rPr>
                <w:rFonts w:eastAsia="Yu Mincho"/>
                <w:lang w:eastAsia="zh-CN"/>
              </w:rPr>
              <w:t>2008197</w:t>
            </w:r>
          </w:p>
        </w:tc>
        <w:tc>
          <w:tcPr>
            <w:tcW w:w="1170" w:type="dxa"/>
          </w:tcPr>
          <w:p w14:paraId="2A91D30C" w14:textId="77777777" w:rsidR="003540E4" w:rsidRDefault="002D3C60">
            <w:pPr>
              <w:spacing w:after="120"/>
              <w:rPr>
                <w:rFonts w:eastAsiaTheme="minorEastAsia"/>
                <w:b/>
                <w:bCs/>
                <w:lang w:val="en-US" w:eastAsia="zh-CN"/>
              </w:rPr>
            </w:pPr>
            <w:r>
              <w:rPr>
                <w:rFonts w:eastAsiaTheme="minorEastAsia"/>
                <w:bCs/>
                <w:lang w:val="en-US" w:eastAsia="zh-CN"/>
              </w:rPr>
              <w:t>Nokia</w:t>
            </w:r>
          </w:p>
        </w:tc>
        <w:tc>
          <w:tcPr>
            <w:tcW w:w="7476" w:type="dxa"/>
          </w:tcPr>
          <w:p w14:paraId="375A3094" w14:textId="77777777" w:rsidR="003540E4" w:rsidRDefault="002D3C60">
            <w:pPr>
              <w:pStyle w:val="RAN4proposal"/>
              <w:numPr>
                <w:ilvl w:val="0"/>
                <w:numId w:val="10"/>
              </w:numPr>
              <w:rPr>
                <w:rFonts w:eastAsia="Yu Mincho"/>
                <w:color w:val="auto"/>
                <w:lang w:val="en-GB"/>
              </w:rPr>
            </w:pPr>
            <w:r>
              <w:rPr>
                <w:rFonts w:eastAsia="Yu Mincho"/>
                <w:color w:val="auto"/>
                <w:lang w:val="en-GB"/>
              </w:rPr>
              <w:t xml:space="preserve">The current Te requirements for IAB-MT should be applied for SSB periodicity larger than 160ms. </w:t>
            </w:r>
          </w:p>
          <w:p w14:paraId="1A06609B" w14:textId="77777777" w:rsidR="003540E4" w:rsidRDefault="002D3C60">
            <w:pPr>
              <w:tabs>
                <w:tab w:val="left" w:pos="720"/>
              </w:tabs>
              <w:rPr>
                <w:rFonts w:eastAsia="Yu Mincho"/>
                <w:b/>
              </w:rPr>
            </w:pPr>
            <w:r>
              <w:rPr>
                <w:rFonts w:eastAsia="Yu Mincho"/>
                <w:b/>
              </w:rPr>
              <w:lastRenderedPageBreak/>
              <w:t>Observation 1: CA scenarios need to be considered in IAB-MT RRM requirements.</w:t>
            </w:r>
          </w:p>
          <w:p w14:paraId="01B4CEB0" w14:textId="77777777" w:rsidR="003540E4" w:rsidRDefault="002D3C60">
            <w:pPr>
              <w:pStyle w:val="RAN4proposal"/>
              <w:ind w:left="0" w:firstLine="0"/>
              <w:rPr>
                <w:rFonts w:eastAsia="Yu Mincho"/>
                <w:color w:val="auto"/>
              </w:rPr>
            </w:pPr>
            <w:r>
              <w:rPr>
                <w:rFonts w:eastAsia="Yu Mincho"/>
                <w:color w:val="auto"/>
                <w:lang w:val="en-GB"/>
              </w:rPr>
              <w:t>IAB-MT CA scenarios requirements for transmit timing can reuse the related requir</w:t>
            </w:r>
            <w:r>
              <w:rPr>
                <w:rFonts w:eastAsia="Yu Mincho"/>
                <w:color w:val="auto"/>
                <w:lang w:val="en-GB"/>
              </w:rPr>
              <w:t>ements for Rel-15 NR UE.</w:t>
            </w:r>
            <w:r>
              <w:rPr>
                <w:rFonts w:eastAsia="Yu Mincho" w:hint="eastAsia"/>
                <w:color w:val="auto"/>
              </w:rPr>
              <w:t xml:space="preserve"> </w:t>
            </w:r>
          </w:p>
          <w:p w14:paraId="1069E825" w14:textId="77777777" w:rsidR="003540E4" w:rsidRDefault="002D3C60">
            <w:pPr>
              <w:rPr>
                <w:rFonts w:eastAsia="Yu Mincho"/>
                <w:b/>
                <w:lang w:eastAsia="zh-CN"/>
              </w:rPr>
            </w:pPr>
            <w:r>
              <w:rPr>
                <w:rFonts w:eastAsia="Yu Mincho"/>
                <w:b/>
                <w:iCs/>
                <w:szCs w:val="18"/>
              </w:rPr>
              <w:t>Observation 2: DRX mode should not be excluded from IAB-MT requirements except RLM/BFD/CBD requirements.</w:t>
            </w:r>
          </w:p>
          <w:p w14:paraId="49FB7B61" w14:textId="77777777" w:rsidR="003540E4" w:rsidRDefault="002D3C60">
            <w:pPr>
              <w:pStyle w:val="RAN4proposal"/>
              <w:numPr>
                <w:ilvl w:val="0"/>
                <w:numId w:val="0"/>
              </w:numPr>
              <w:rPr>
                <w:rFonts w:eastAsia="Yu Mincho"/>
                <w:b w:val="0"/>
                <w:iCs w:val="0"/>
                <w:szCs w:val="22"/>
              </w:rPr>
            </w:pPr>
            <w:r>
              <w:rPr>
                <w:rFonts w:eastAsia="Yu Mincho"/>
                <w:color w:val="auto"/>
                <w:lang w:val="en-GB"/>
              </w:rPr>
              <w:t xml:space="preserve">Proposal 3: DRX mode support for transmit timing requirements for IAB-MT can reuse the requirements for Rel-15 NR UE. </w:t>
            </w:r>
          </w:p>
        </w:tc>
      </w:tr>
      <w:tr w:rsidR="003540E4" w14:paraId="56647741" w14:textId="77777777">
        <w:tc>
          <w:tcPr>
            <w:tcW w:w="985" w:type="dxa"/>
          </w:tcPr>
          <w:p w14:paraId="0C58BF86" w14:textId="77777777" w:rsidR="003540E4" w:rsidRDefault="003540E4">
            <w:pPr>
              <w:spacing w:after="120"/>
              <w:rPr>
                <w:rFonts w:eastAsia="Yu Mincho"/>
                <w:b/>
                <w:bCs/>
                <w:u w:val="single"/>
              </w:rPr>
            </w:pPr>
          </w:p>
        </w:tc>
        <w:tc>
          <w:tcPr>
            <w:tcW w:w="1170" w:type="dxa"/>
          </w:tcPr>
          <w:p w14:paraId="43B83366" w14:textId="77777777" w:rsidR="003540E4" w:rsidRDefault="003540E4">
            <w:pPr>
              <w:spacing w:after="120"/>
              <w:rPr>
                <w:rFonts w:eastAsiaTheme="minorEastAsia"/>
                <w:b/>
                <w:bCs/>
                <w:lang w:val="en-US" w:eastAsia="zh-CN"/>
              </w:rPr>
            </w:pPr>
          </w:p>
        </w:tc>
        <w:tc>
          <w:tcPr>
            <w:tcW w:w="7476" w:type="dxa"/>
          </w:tcPr>
          <w:p w14:paraId="0C98A0FB" w14:textId="77777777" w:rsidR="003540E4" w:rsidRDefault="003540E4">
            <w:pPr>
              <w:pStyle w:val="RAN4proposal"/>
              <w:numPr>
                <w:ilvl w:val="0"/>
                <w:numId w:val="0"/>
              </w:numPr>
              <w:rPr>
                <w:rFonts w:eastAsia="Yu Mincho"/>
                <w:sz w:val="22"/>
                <w:szCs w:val="22"/>
              </w:rPr>
            </w:pPr>
          </w:p>
        </w:tc>
      </w:tr>
      <w:tr w:rsidR="003540E4" w14:paraId="1A925025" w14:textId="77777777">
        <w:tc>
          <w:tcPr>
            <w:tcW w:w="985" w:type="dxa"/>
          </w:tcPr>
          <w:p w14:paraId="673FC9AF" w14:textId="77777777" w:rsidR="003540E4" w:rsidRDefault="003540E4">
            <w:pPr>
              <w:spacing w:after="120"/>
              <w:rPr>
                <w:rFonts w:eastAsia="Yu Mincho"/>
                <w:b/>
                <w:bCs/>
                <w:u w:val="single"/>
              </w:rPr>
            </w:pPr>
          </w:p>
        </w:tc>
        <w:tc>
          <w:tcPr>
            <w:tcW w:w="1170" w:type="dxa"/>
          </w:tcPr>
          <w:p w14:paraId="15292CF2" w14:textId="77777777" w:rsidR="003540E4" w:rsidRDefault="003540E4">
            <w:pPr>
              <w:spacing w:after="120"/>
              <w:rPr>
                <w:rFonts w:eastAsiaTheme="minorEastAsia"/>
                <w:b/>
                <w:bCs/>
                <w:lang w:val="en-US" w:eastAsia="zh-CN"/>
              </w:rPr>
            </w:pPr>
          </w:p>
        </w:tc>
        <w:tc>
          <w:tcPr>
            <w:tcW w:w="7476" w:type="dxa"/>
          </w:tcPr>
          <w:p w14:paraId="67AE08BE" w14:textId="77777777" w:rsidR="003540E4" w:rsidRDefault="003540E4">
            <w:pPr>
              <w:rPr>
                <w:rFonts w:eastAsia="Yu Mincho"/>
                <w:color w:val="FF0000"/>
                <w:sz w:val="24"/>
                <w:szCs w:val="24"/>
              </w:rPr>
            </w:pPr>
          </w:p>
        </w:tc>
      </w:tr>
      <w:tr w:rsidR="003540E4" w14:paraId="03F714CB" w14:textId="77777777">
        <w:tc>
          <w:tcPr>
            <w:tcW w:w="985" w:type="dxa"/>
          </w:tcPr>
          <w:p w14:paraId="7A195D3A" w14:textId="77777777" w:rsidR="003540E4" w:rsidRDefault="003540E4">
            <w:pPr>
              <w:spacing w:after="120"/>
              <w:rPr>
                <w:rFonts w:eastAsia="Yu Mincho"/>
                <w:b/>
                <w:bCs/>
                <w:u w:val="single"/>
              </w:rPr>
            </w:pPr>
          </w:p>
        </w:tc>
        <w:tc>
          <w:tcPr>
            <w:tcW w:w="1170" w:type="dxa"/>
          </w:tcPr>
          <w:p w14:paraId="3A1A6658" w14:textId="77777777" w:rsidR="003540E4" w:rsidRDefault="003540E4">
            <w:pPr>
              <w:spacing w:after="120"/>
              <w:rPr>
                <w:rFonts w:eastAsiaTheme="minorEastAsia"/>
                <w:b/>
                <w:bCs/>
                <w:lang w:val="en-US" w:eastAsia="zh-CN"/>
              </w:rPr>
            </w:pPr>
          </w:p>
        </w:tc>
        <w:tc>
          <w:tcPr>
            <w:tcW w:w="7476" w:type="dxa"/>
          </w:tcPr>
          <w:p w14:paraId="21D50394" w14:textId="77777777" w:rsidR="003540E4" w:rsidRDefault="003540E4">
            <w:pPr>
              <w:jc w:val="both"/>
              <w:rPr>
                <w:rFonts w:eastAsiaTheme="minorEastAsia"/>
                <w:b/>
                <w:lang w:eastAsia="zh-CN"/>
              </w:rPr>
            </w:pPr>
          </w:p>
        </w:tc>
      </w:tr>
    </w:tbl>
    <w:p w14:paraId="38E562EC" w14:textId="77777777" w:rsidR="003540E4" w:rsidRPr="003540E4" w:rsidRDefault="003540E4">
      <w:pPr>
        <w:rPr>
          <w:lang w:val="en-US" w:eastAsia="zh-CN"/>
          <w:rPrChange w:id="155" w:author="MK" w:date="2020-05-25T14:09:00Z">
            <w:rPr>
              <w:lang w:val="sv-SE" w:eastAsia="zh-CN"/>
            </w:rPr>
          </w:rPrChange>
        </w:rPr>
      </w:pPr>
    </w:p>
    <w:p w14:paraId="5310D3E5" w14:textId="77777777" w:rsidR="003540E4" w:rsidRPr="003540E4" w:rsidRDefault="003540E4">
      <w:pPr>
        <w:rPr>
          <w:lang w:val="en-US" w:eastAsia="zh-CN"/>
          <w:rPrChange w:id="156" w:author="MK" w:date="2020-05-25T14:09:00Z">
            <w:rPr>
              <w:lang w:val="sv-SE" w:eastAsia="zh-CN"/>
            </w:rPr>
          </w:rPrChange>
        </w:rPr>
      </w:pPr>
    </w:p>
    <w:p w14:paraId="479DE211" w14:textId="77777777" w:rsidR="003540E4" w:rsidRDefault="002D3C60">
      <w:pPr>
        <w:pStyle w:val="Heading2"/>
      </w:pPr>
      <w:r>
        <w:t>Oppen issues summary</w:t>
      </w:r>
    </w:p>
    <w:p w14:paraId="0EF672E8" w14:textId="77777777" w:rsidR="003540E4" w:rsidRDefault="002D3C60">
      <w:pPr>
        <w:rPr>
          <w:lang w:val="sv-SE" w:eastAsia="zh-CN"/>
        </w:rPr>
      </w:pPr>
      <w:r>
        <w:rPr>
          <w:b/>
          <w:bCs/>
          <w:u w:val="single"/>
          <w:lang w:val="sv-SE" w:eastAsia="zh-CN"/>
        </w:rPr>
        <w:t>Feature lead’s note:</w:t>
      </w:r>
      <w:r>
        <w:rPr>
          <w:lang w:val="sv-SE" w:eastAsia="zh-CN"/>
        </w:rPr>
        <w:t xml:space="preserve"> </w:t>
      </w:r>
    </w:p>
    <w:p w14:paraId="1FA2E1C2" w14:textId="77777777" w:rsidR="003540E4" w:rsidRPr="003540E4" w:rsidRDefault="002D3C60">
      <w:pPr>
        <w:rPr>
          <w:lang w:val="en-US" w:eastAsia="zh-CN"/>
          <w:rPrChange w:id="157" w:author="MK" w:date="2020-05-25T14:09:00Z">
            <w:rPr>
              <w:lang w:val="sv-SE" w:eastAsia="zh-CN"/>
            </w:rPr>
          </w:rPrChange>
        </w:rPr>
      </w:pPr>
      <w:r>
        <w:rPr>
          <w:lang w:val="en-US" w:eastAsia="zh-CN"/>
          <w:rPrChange w:id="158" w:author="MK" w:date="2020-05-25T14:09:00Z">
            <w:rPr>
              <w:lang w:val="sv-SE" w:eastAsia="zh-CN"/>
            </w:rPr>
          </w:rPrChange>
        </w:rPr>
        <w:t>RAN4 already agreed that the Te related requirements of Rel-15 will be applicable for IAB-MTs. Please see below:</w:t>
      </w:r>
    </w:p>
    <w:p w14:paraId="46BBA126" w14:textId="77777777" w:rsidR="003540E4" w:rsidRDefault="002D3C60">
      <w:pPr>
        <w:ind w:left="568"/>
        <w:rPr>
          <w:rFonts w:eastAsiaTheme="minorEastAsia"/>
          <w:i/>
          <w:iCs/>
          <w:lang w:val="en-US" w:eastAsia="zh-CN"/>
        </w:rPr>
      </w:pPr>
      <w:r>
        <w:rPr>
          <w:i/>
          <w:iCs/>
        </w:rPr>
        <w:t xml:space="preserve">RAN4 94e Agreement: </w:t>
      </w:r>
      <w:r>
        <w:rPr>
          <w:rFonts w:eastAsiaTheme="minorEastAsia"/>
          <w:i/>
          <w:iCs/>
          <w:lang w:val="en-US" w:eastAsia="zh-CN"/>
        </w:rPr>
        <w:t xml:space="preserve">The MT timing related requirements in terms of TA adjustment </w:t>
      </w:r>
      <w:r>
        <w:rPr>
          <w:rFonts w:eastAsiaTheme="minorEastAsia"/>
          <w:i/>
          <w:iCs/>
          <w:lang w:val="en-US" w:eastAsia="zh-CN"/>
        </w:rPr>
        <w:t>accuracy (Te) reuse the current requirements defined in TS 38.133.</w:t>
      </w:r>
    </w:p>
    <w:p w14:paraId="27220832" w14:textId="77777777" w:rsidR="003540E4" w:rsidRDefault="002D3C60">
      <w:pPr>
        <w:rPr>
          <w:lang w:val="sv-SE" w:eastAsia="zh-CN"/>
        </w:rPr>
      </w:pPr>
      <w:r>
        <w:rPr>
          <w:lang w:val="en-US" w:eastAsia="zh-CN"/>
          <w:rPrChange w:id="159" w:author="MK" w:date="2020-05-25T14:09:00Z">
            <w:rPr>
              <w:lang w:val="sv-SE" w:eastAsia="zh-CN"/>
            </w:rPr>
          </w:rPrChange>
        </w:rPr>
        <w:t xml:space="preserve">Besides, RAN1’s following agreement suggests that a DL SSB will be always present in every 160 ms for IAB-MTs. </w:t>
      </w:r>
      <w:r>
        <w:rPr>
          <w:lang w:val="sv-SE" w:eastAsia="zh-CN"/>
        </w:rPr>
        <w:t>Please see below:</w:t>
      </w:r>
    </w:p>
    <w:tbl>
      <w:tblPr>
        <w:tblStyle w:val="TableGrid"/>
        <w:tblW w:w="9350" w:type="dxa"/>
        <w:tblLayout w:type="fixed"/>
        <w:tblLook w:val="04A0" w:firstRow="1" w:lastRow="0" w:firstColumn="1" w:lastColumn="0" w:noHBand="0" w:noVBand="1"/>
      </w:tblPr>
      <w:tblGrid>
        <w:gridCol w:w="9350"/>
      </w:tblGrid>
      <w:tr w:rsidR="003540E4" w14:paraId="7BF2B430" w14:textId="77777777">
        <w:tc>
          <w:tcPr>
            <w:tcW w:w="9350" w:type="dxa"/>
          </w:tcPr>
          <w:p w14:paraId="5FA13463" w14:textId="77777777" w:rsidR="003540E4" w:rsidRDefault="002D3C60">
            <w:pPr>
              <w:rPr>
                <w:rFonts w:eastAsia="Yu Mincho"/>
                <w:i/>
                <w:iCs/>
                <w:u w:val="single"/>
                <w:lang w:val="en-US"/>
              </w:rPr>
            </w:pPr>
            <w:r>
              <w:rPr>
                <w:rFonts w:eastAsia="Yu Mincho"/>
                <w:i/>
                <w:iCs/>
                <w:u w:val="single"/>
                <w:lang w:val="en-US"/>
              </w:rPr>
              <w:t>RAN1 96 Agreements</w:t>
            </w:r>
          </w:p>
          <w:p w14:paraId="4663AC15" w14:textId="77777777" w:rsidR="003540E4" w:rsidRDefault="002D3C60">
            <w:pPr>
              <w:pStyle w:val="maintext"/>
              <w:numPr>
                <w:ilvl w:val="0"/>
                <w:numId w:val="11"/>
              </w:numPr>
              <w:ind w:firstLineChars="0"/>
            </w:pPr>
            <w:r>
              <w:t>Existing NR mechanisms are used by the ne</w:t>
            </w:r>
            <w:r>
              <w:t>twork to signal to IAB MTs the SSB periodicity for cell re-selection.</w:t>
            </w:r>
          </w:p>
          <w:p w14:paraId="78CD6D9A" w14:textId="77777777" w:rsidR="003540E4" w:rsidRDefault="002D3C60">
            <w:pPr>
              <w:pStyle w:val="maintext"/>
              <w:numPr>
                <w:ilvl w:val="0"/>
                <w:numId w:val="11"/>
              </w:numPr>
              <w:ind w:firstLineChars="0"/>
            </w:pPr>
            <w:r>
              <w:t>The IAB-node MT initial access assumption that half frames with SS/PBCH blocks occur with a periodicity of 16 frames does not have an impact on cell re-selection.</w:t>
            </w:r>
          </w:p>
        </w:tc>
      </w:tr>
    </w:tbl>
    <w:p w14:paraId="28F79066" w14:textId="77777777" w:rsidR="003540E4" w:rsidRPr="003540E4" w:rsidRDefault="003540E4">
      <w:pPr>
        <w:rPr>
          <w:lang w:val="en-US" w:eastAsia="zh-CN"/>
          <w:rPrChange w:id="160" w:author="MK" w:date="2020-05-25T14:09:00Z">
            <w:rPr>
              <w:lang w:val="sv-SE" w:eastAsia="zh-CN"/>
            </w:rPr>
          </w:rPrChange>
        </w:rPr>
      </w:pPr>
    </w:p>
    <w:p w14:paraId="3C6B4F61" w14:textId="77777777" w:rsidR="003540E4" w:rsidRPr="003540E4" w:rsidRDefault="002D3C60">
      <w:pPr>
        <w:rPr>
          <w:lang w:val="en-US" w:eastAsia="zh-CN"/>
          <w:rPrChange w:id="161" w:author="MK" w:date="2020-05-25T14:09:00Z">
            <w:rPr>
              <w:lang w:val="sv-SE" w:eastAsia="zh-CN"/>
            </w:rPr>
          </w:rPrChange>
        </w:rPr>
      </w:pPr>
      <w:r>
        <w:rPr>
          <w:lang w:val="en-US" w:eastAsia="zh-CN"/>
          <w:rPrChange w:id="162" w:author="MK" w:date="2020-05-25T14:09:00Z">
            <w:rPr>
              <w:lang w:val="sv-SE" w:eastAsia="zh-CN"/>
            </w:rPr>
          </w:rPrChange>
        </w:rPr>
        <w:t xml:space="preserve">Hence, we don’t </w:t>
      </w:r>
      <w:r>
        <w:rPr>
          <w:lang w:val="en-US" w:eastAsia="zh-CN"/>
          <w:rPrChange w:id="163" w:author="MK" w:date="2020-05-25T14:09:00Z">
            <w:rPr>
              <w:lang w:val="sv-SE" w:eastAsia="zh-CN"/>
            </w:rPr>
          </w:rPrChange>
        </w:rPr>
        <w:t>need to revisit previous RAN4 agreement and consider SSB periodicity being larger than 160ms for defining Te requirement of IAB MTs.</w:t>
      </w:r>
    </w:p>
    <w:p w14:paraId="7BD10A29" w14:textId="77777777" w:rsidR="003540E4" w:rsidRDefault="002D3C60">
      <w:pPr>
        <w:pStyle w:val="Heading3"/>
      </w:pPr>
      <w:r>
        <w:t xml:space="preserve">Sub-topic 3-1 </w:t>
      </w:r>
    </w:p>
    <w:p w14:paraId="1D7FC381" w14:textId="77777777" w:rsidR="003540E4" w:rsidRPr="003540E4" w:rsidRDefault="002D3C60">
      <w:pPr>
        <w:rPr>
          <w:b/>
          <w:bCs/>
          <w:lang w:val="en-US" w:eastAsia="zh-CN"/>
          <w:rPrChange w:id="164" w:author="MK" w:date="2020-05-25T14:09:00Z">
            <w:rPr>
              <w:b/>
              <w:bCs/>
              <w:lang w:val="sv-SE" w:eastAsia="zh-CN"/>
            </w:rPr>
          </w:rPrChange>
        </w:rPr>
      </w:pPr>
      <w:r>
        <w:rPr>
          <w:b/>
          <w:bCs/>
          <w:u w:val="single"/>
          <w:lang w:val="en-US" w:eastAsia="zh-CN"/>
          <w:rPrChange w:id="165" w:author="MK" w:date="2020-05-25T14:09:00Z">
            <w:rPr>
              <w:b/>
              <w:bCs/>
              <w:u w:val="single"/>
              <w:lang w:val="sv-SE" w:eastAsia="zh-CN"/>
            </w:rPr>
          </w:rPrChange>
        </w:rPr>
        <w:t>Issue 3-1:</w:t>
      </w:r>
      <w:r>
        <w:rPr>
          <w:b/>
          <w:bCs/>
          <w:lang w:val="en-US" w:eastAsia="zh-CN"/>
          <w:rPrChange w:id="166" w:author="MK" w:date="2020-05-25T14:09:00Z">
            <w:rPr>
              <w:b/>
              <w:bCs/>
              <w:lang w:val="sv-SE" w:eastAsia="zh-CN"/>
            </w:rPr>
          </w:rPrChange>
        </w:rPr>
        <w:t xml:space="preserve"> CA scenarios in IAB-MT Timing requirements</w:t>
      </w:r>
    </w:p>
    <w:p w14:paraId="497BE209" w14:textId="77777777" w:rsidR="003540E4" w:rsidRDefault="002D3C60">
      <w:pPr>
        <w:pStyle w:val="RAN4proposal"/>
        <w:numPr>
          <w:ilvl w:val="0"/>
          <w:numId w:val="0"/>
        </w:numPr>
        <w:rPr>
          <w:color w:val="auto"/>
        </w:rPr>
      </w:pPr>
      <w:r>
        <w:rPr>
          <w:color w:val="auto"/>
          <w:rPrChange w:id="167" w:author="MK" w:date="2020-05-25T14:09:00Z">
            <w:rPr>
              <w:color w:val="auto"/>
              <w:lang w:val="sv-SE"/>
            </w:rPr>
          </w:rPrChange>
        </w:rPr>
        <w:t xml:space="preserve">Proposal: </w:t>
      </w:r>
      <w:r>
        <w:rPr>
          <w:b w:val="0"/>
          <w:bCs/>
          <w:color w:val="auto"/>
          <w:rPrChange w:id="168" w:author="MK" w:date="2020-05-25T14:09:00Z">
            <w:rPr>
              <w:b w:val="0"/>
              <w:bCs/>
              <w:color w:val="auto"/>
              <w:lang w:val="sv-SE"/>
            </w:rPr>
          </w:rPrChange>
        </w:rPr>
        <w:t xml:space="preserve">Consider CA scanrios </w:t>
      </w:r>
      <w:r>
        <w:rPr>
          <w:b w:val="0"/>
          <w:bCs/>
          <w:color w:val="auto"/>
        </w:rPr>
        <w:t xml:space="preserve">in IAB-MT RRM requirements. </w:t>
      </w:r>
      <w:r>
        <w:rPr>
          <w:b w:val="0"/>
          <w:bCs/>
          <w:color w:val="auto"/>
          <w:lang w:val="en-GB"/>
        </w:rPr>
        <w:t>IAB-MT CA scenarios requirements for transmit timing can reuse the related requirements for Rel-15 NR UE.</w:t>
      </w:r>
      <w:r>
        <w:rPr>
          <w:rFonts w:hint="eastAsia"/>
          <w:color w:val="auto"/>
        </w:rPr>
        <w:t xml:space="preserve"> </w:t>
      </w:r>
    </w:p>
    <w:p w14:paraId="309B599F" w14:textId="77777777" w:rsidR="003540E4" w:rsidRPr="003540E4" w:rsidRDefault="002D3C60">
      <w:pPr>
        <w:rPr>
          <w:lang w:val="en-US" w:eastAsia="zh-CN"/>
          <w:rPrChange w:id="169" w:author="MK" w:date="2020-05-25T14:09:00Z">
            <w:rPr>
              <w:lang w:val="sv-SE" w:eastAsia="zh-CN"/>
            </w:rPr>
          </w:rPrChange>
        </w:rPr>
      </w:pPr>
      <w:r>
        <w:rPr>
          <w:b/>
          <w:bCs/>
          <w:lang w:val="en-US" w:eastAsia="zh-CN"/>
          <w:rPrChange w:id="170" w:author="MK" w:date="2020-05-25T14:09:00Z">
            <w:rPr>
              <w:b/>
              <w:bCs/>
              <w:lang w:val="sv-SE" w:eastAsia="zh-CN"/>
            </w:rPr>
          </w:rPrChange>
        </w:rPr>
        <w:t>Recommended WF:</w:t>
      </w:r>
      <w:r>
        <w:rPr>
          <w:lang w:val="en-US" w:eastAsia="zh-CN"/>
          <w:rPrChange w:id="171" w:author="MK" w:date="2020-05-25T14:09:00Z">
            <w:rPr>
              <w:lang w:val="sv-SE" w:eastAsia="zh-CN"/>
            </w:rPr>
          </w:rPrChange>
        </w:rPr>
        <w:t xml:space="preserve"> Decide based on feedback.</w:t>
      </w:r>
    </w:p>
    <w:p w14:paraId="52CA073F" w14:textId="77777777" w:rsidR="003540E4" w:rsidRPr="003540E4" w:rsidRDefault="003540E4">
      <w:pPr>
        <w:rPr>
          <w:lang w:val="en-US" w:eastAsia="zh-CN"/>
          <w:rPrChange w:id="172" w:author="MK" w:date="2020-05-25T14:09:00Z">
            <w:rPr>
              <w:lang w:val="sv-SE" w:eastAsia="zh-CN"/>
            </w:rPr>
          </w:rPrChange>
        </w:rPr>
      </w:pPr>
    </w:p>
    <w:p w14:paraId="2B84D79A" w14:textId="77777777" w:rsidR="003540E4" w:rsidRDefault="002D3C60">
      <w:pPr>
        <w:pStyle w:val="Heading3"/>
      </w:pPr>
      <w:r>
        <w:t>Sub-topic 3-2</w:t>
      </w:r>
    </w:p>
    <w:p w14:paraId="224FEF03" w14:textId="77777777" w:rsidR="003540E4" w:rsidRPr="003540E4" w:rsidRDefault="002D3C60">
      <w:pPr>
        <w:rPr>
          <w:b/>
          <w:bCs/>
          <w:lang w:val="en-US" w:eastAsia="zh-CN"/>
          <w:rPrChange w:id="173" w:author="MK" w:date="2020-05-25T14:09:00Z">
            <w:rPr>
              <w:b/>
              <w:bCs/>
              <w:lang w:val="sv-SE" w:eastAsia="zh-CN"/>
            </w:rPr>
          </w:rPrChange>
        </w:rPr>
      </w:pPr>
      <w:r>
        <w:rPr>
          <w:b/>
          <w:bCs/>
          <w:u w:val="single"/>
          <w:lang w:val="en-US" w:eastAsia="zh-CN"/>
          <w:rPrChange w:id="174" w:author="MK" w:date="2020-05-25T14:09:00Z">
            <w:rPr>
              <w:b/>
              <w:bCs/>
              <w:u w:val="single"/>
              <w:lang w:val="sv-SE" w:eastAsia="zh-CN"/>
            </w:rPr>
          </w:rPrChange>
        </w:rPr>
        <w:t>Issue 3-2:</w:t>
      </w:r>
      <w:r>
        <w:rPr>
          <w:b/>
          <w:bCs/>
          <w:lang w:val="en-US" w:eastAsia="zh-CN"/>
          <w:rPrChange w:id="175" w:author="MK" w:date="2020-05-25T14:09:00Z">
            <w:rPr>
              <w:b/>
              <w:bCs/>
              <w:lang w:val="sv-SE" w:eastAsia="zh-CN"/>
            </w:rPr>
          </w:rPrChange>
        </w:rPr>
        <w:t xml:space="preserve"> DRX mode in IAB-MT Timing requirements</w:t>
      </w:r>
    </w:p>
    <w:p w14:paraId="6F91052D" w14:textId="77777777" w:rsidR="003540E4" w:rsidRDefault="002D3C60">
      <w:r>
        <w:rPr>
          <w:b/>
          <w:bCs/>
          <w:lang w:val="en-US" w:eastAsia="zh-CN"/>
          <w:rPrChange w:id="176" w:author="MK" w:date="2020-05-25T14:09:00Z">
            <w:rPr>
              <w:b/>
              <w:bCs/>
              <w:lang w:val="sv-SE" w:eastAsia="zh-CN"/>
            </w:rPr>
          </w:rPrChange>
        </w:rPr>
        <w:lastRenderedPageBreak/>
        <w:t>Proposal:</w:t>
      </w:r>
      <w:r>
        <w:rPr>
          <w:lang w:val="en-US" w:eastAsia="zh-CN"/>
          <w:rPrChange w:id="177" w:author="MK" w:date="2020-05-25T14:09:00Z">
            <w:rPr>
              <w:lang w:val="sv-SE" w:eastAsia="zh-CN"/>
            </w:rPr>
          </w:rPrChange>
        </w:rPr>
        <w:t xml:space="preserve"> </w:t>
      </w:r>
      <w:r>
        <w:t xml:space="preserve">DRX </w:t>
      </w:r>
      <w:r>
        <w:t>mode support for transmit timing requirements for IAB-MT can reuse the requirements for Rel-15 NR UE.</w:t>
      </w:r>
    </w:p>
    <w:p w14:paraId="29808D4E" w14:textId="77777777" w:rsidR="003540E4" w:rsidRPr="003540E4" w:rsidRDefault="002D3C60">
      <w:pPr>
        <w:rPr>
          <w:lang w:val="en-US" w:eastAsia="zh-CN"/>
          <w:rPrChange w:id="178" w:author="MK" w:date="2020-05-25T14:09:00Z">
            <w:rPr>
              <w:lang w:val="sv-SE" w:eastAsia="zh-CN"/>
            </w:rPr>
          </w:rPrChange>
        </w:rPr>
      </w:pPr>
      <w:r>
        <w:rPr>
          <w:b/>
          <w:bCs/>
          <w:lang w:val="en-US" w:eastAsia="zh-CN"/>
          <w:rPrChange w:id="179" w:author="MK" w:date="2020-05-25T14:09:00Z">
            <w:rPr>
              <w:b/>
              <w:bCs/>
              <w:lang w:val="sv-SE" w:eastAsia="zh-CN"/>
            </w:rPr>
          </w:rPrChange>
        </w:rPr>
        <w:t>Recommended WF:</w:t>
      </w:r>
      <w:r>
        <w:rPr>
          <w:lang w:val="en-US" w:eastAsia="zh-CN"/>
          <w:rPrChange w:id="180" w:author="MK" w:date="2020-05-25T14:09:00Z">
            <w:rPr>
              <w:lang w:val="sv-SE" w:eastAsia="zh-CN"/>
            </w:rPr>
          </w:rPrChange>
        </w:rPr>
        <w:t xml:space="preserve"> Decide based on feedback.</w:t>
      </w:r>
    </w:p>
    <w:p w14:paraId="43B9A9D9" w14:textId="77777777" w:rsidR="003540E4" w:rsidRPr="003540E4" w:rsidRDefault="003540E4">
      <w:pPr>
        <w:rPr>
          <w:lang w:val="en-US" w:eastAsia="zh-CN"/>
          <w:rPrChange w:id="181" w:author="MK" w:date="2020-05-25T14:09:00Z">
            <w:rPr>
              <w:lang w:val="sv-SE" w:eastAsia="zh-CN"/>
            </w:rPr>
          </w:rPrChange>
        </w:rPr>
      </w:pPr>
    </w:p>
    <w:p w14:paraId="44B5D2BB" w14:textId="77777777" w:rsidR="003540E4" w:rsidRPr="003540E4" w:rsidRDefault="002D3C60">
      <w:pPr>
        <w:pStyle w:val="Heading2"/>
        <w:rPr>
          <w:lang w:val="en-US"/>
          <w:rPrChange w:id="182" w:author="MK" w:date="2020-05-25T14:09:00Z">
            <w:rPr/>
          </w:rPrChange>
        </w:rPr>
      </w:pPr>
      <w:r>
        <w:rPr>
          <w:lang w:val="en-US"/>
          <w:rPrChange w:id="183" w:author="MK" w:date="2020-05-25T14:09:00Z">
            <w:rPr/>
          </w:rPrChange>
        </w:rPr>
        <w:t xml:space="preserve">Companies views’ collection for 1st round </w:t>
      </w:r>
    </w:p>
    <w:p w14:paraId="0E62352A" w14:textId="77777777" w:rsidR="003540E4" w:rsidRDefault="002D3C60">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3540E4" w14:paraId="7A3C5B49" w14:textId="77777777">
        <w:tc>
          <w:tcPr>
            <w:tcW w:w="1236" w:type="dxa"/>
          </w:tcPr>
          <w:p w14:paraId="689E4EF1"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8395" w:type="dxa"/>
          </w:tcPr>
          <w:p w14:paraId="1C4766B8"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7591443A" w14:textId="77777777">
        <w:tc>
          <w:tcPr>
            <w:tcW w:w="1236" w:type="dxa"/>
          </w:tcPr>
          <w:p w14:paraId="7886F36E" w14:textId="77777777" w:rsidR="003540E4" w:rsidRDefault="002D3C60">
            <w:pPr>
              <w:spacing w:after="120"/>
              <w:rPr>
                <w:rFonts w:eastAsiaTheme="minorEastAsia"/>
                <w:lang w:val="en-US" w:eastAsia="zh-CN"/>
              </w:rPr>
            </w:pPr>
            <w:ins w:id="184" w:author="MK" w:date="2020-05-25T15:44:00Z">
              <w:r>
                <w:rPr>
                  <w:rFonts w:eastAsiaTheme="minorEastAsia"/>
                  <w:lang w:val="en-US" w:eastAsia="zh-CN"/>
                </w:rPr>
                <w:t>Ericsson</w:t>
              </w:r>
            </w:ins>
            <w:del w:id="185" w:author="MK" w:date="2020-05-25T15:44:00Z">
              <w:r>
                <w:rPr>
                  <w:rFonts w:eastAsiaTheme="minorEastAsia" w:hint="eastAsia"/>
                  <w:lang w:val="en-US" w:eastAsia="zh-CN"/>
                </w:rPr>
                <w:delText>XXX</w:delText>
              </w:r>
            </w:del>
          </w:p>
        </w:tc>
        <w:tc>
          <w:tcPr>
            <w:tcW w:w="8395" w:type="dxa"/>
          </w:tcPr>
          <w:p w14:paraId="6C35C329" w14:textId="77777777" w:rsidR="003540E4" w:rsidRDefault="002D3C60">
            <w:pPr>
              <w:spacing w:after="120"/>
              <w:rPr>
                <w:rFonts w:eastAsiaTheme="minorEastAsia"/>
                <w:lang w:val="en-US" w:eastAsia="zh-CN"/>
              </w:rPr>
            </w:pPr>
            <w:del w:id="186" w:author="MK" w:date="2020-05-26T13:54: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1</w:delText>
              </w:r>
            </w:del>
            <w:ins w:id="187" w:author="MK" w:date="2020-05-26T13:54:00Z">
              <w:r>
                <w:rPr>
                  <w:rFonts w:eastAsiaTheme="minorEastAsia"/>
                  <w:lang w:val="en-US" w:eastAsia="zh-CN"/>
                </w:rPr>
                <w:t>3-1</w:t>
              </w:r>
            </w:ins>
            <w:r>
              <w:rPr>
                <w:rFonts w:eastAsiaTheme="minorEastAsia" w:hint="eastAsia"/>
                <w:lang w:val="en-US" w:eastAsia="zh-CN"/>
              </w:rPr>
              <w:t>:</w:t>
            </w:r>
            <w:ins w:id="188" w:author="MK" w:date="2020-05-26T13:55:00Z">
              <w:r>
                <w:rPr>
                  <w:rFonts w:eastAsiaTheme="minorEastAsia"/>
                  <w:lang w:val="en-US" w:eastAsia="zh-CN"/>
                </w:rPr>
                <w:t xml:space="preserve"> For wide area </w:t>
              </w:r>
            </w:ins>
            <w:ins w:id="189" w:author="MK" w:date="2020-05-26T13:57:00Z">
              <w:r>
                <w:rPr>
                  <w:rFonts w:eastAsiaTheme="minorEastAsia"/>
                  <w:lang w:val="en-US" w:eastAsia="zh-CN"/>
                </w:rPr>
                <w:t xml:space="preserve">(WA) </w:t>
              </w:r>
            </w:ins>
            <w:ins w:id="190" w:author="MK" w:date="2020-05-26T13:55:00Z">
              <w:r>
                <w:rPr>
                  <w:rFonts w:eastAsiaTheme="minorEastAsia"/>
                  <w:lang w:val="en-US" w:eastAsia="zh-CN"/>
                </w:rPr>
                <w:t xml:space="preserve">IAB-MT, </w:t>
              </w:r>
            </w:ins>
            <w:ins w:id="191" w:author="MK" w:date="2020-05-26T13:56:00Z">
              <w:r>
                <w:rPr>
                  <w:rFonts w:eastAsiaTheme="minorEastAsia"/>
                  <w:lang w:val="en-US" w:eastAsia="zh-CN"/>
                </w:rPr>
                <w:t xml:space="preserve">RF group has agreed that </w:t>
              </w:r>
            </w:ins>
            <w:ins w:id="192" w:author="MK" w:date="2020-05-26T13:55:00Z">
              <w:r>
                <w:rPr>
                  <w:rFonts w:eastAsiaTheme="minorEastAsia"/>
                  <w:lang w:val="en-US" w:eastAsia="zh-CN"/>
                </w:rPr>
                <w:t>multi</w:t>
              </w:r>
            </w:ins>
            <w:ins w:id="193" w:author="MK" w:date="2020-05-26T13:56:00Z">
              <w:r>
                <w:rPr>
                  <w:rFonts w:eastAsiaTheme="minorEastAsia"/>
                  <w:lang w:val="en-US" w:eastAsia="zh-CN"/>
                </w:rPr>
                <w:t>carrier operation is based on base station multicarrier framework. The</w:t>
              </w:r>
            </w:ins>
            <w:ins w:id="194" w:author="MK" w:date="2020-05-26T13:57:00Z">
              <w:r>
                <w:rPr>
                  <w:rFonts w:eastAsiaTheme="minorEastAsia"/>
                  <w:lang w:val="en-US" w:eastAsia="zh-CN"/>
                </w:rPr>
                <w:t xml:space="preserve">refore for at least WA IAB-MT, no </w:t>
              </w:r>
              <w:r>
                <w:rPr>
                  <w:rFonts w:eastAsia="Yu Mincho"/>
                  <w:bCs/>
                </w:rPr>
                <w:t>transmit timing</w:t>
              </w:r>
              <w:r>
                <w:rPr>
                  <w:rFonts w:eastAsiaTheme="minorEastAsia"/>
                  <w:lang w:val="en-US" w:eastAsia="zh-CN"/>
                </w:rPr>
                <w:t xml:space="preserve"> </w:t>
              </w:r>
            </w:ins>
            <w:ins w:id="195" w:author="MK" w:date="2020-05-26T13:58:00Z">
              <w:r>
                <w:rPr>
                  <w:rFonts w:eastAsiaTheme="minorEastAsia"/>
                  <w:lang w:val="en-US" w:eastAsia="zh-CN"/>
                </w:rPr>
                <w:t xml:space="preserve">requirements are needed for </w:t>
              </w:r>
            </w:ins>
            <w:ins w:id="196" w:author="MK" w:date="2020-05-26T13:57:00Z">
              <w:r>
                <w:rPr>
                  <w:rFonts w:eastAsiaTheme="minorEastAsia"/>
                  <w:lang w:val="en-US" w:eastAsia="zh-CN"/>
                </w:rPr>
                <w:t>CA scenarios</w:t>
              </w:r>
            </w:ins>
            <w:ins w:id="197" w:author="MK" w:date="2020-05-26T13:58:00Z">
              <w:r>
                <w:rPr>
                  <w:rFonts w:eastAsiaTheme="minorEastAsia"/>
                  <w:lang w:val="en-US" w:eastAsia="zh-CN"/>
                </w:rPr>
                <w:t xml:space="preserve">. </w:t>
              </w:r>
            </w:ins>
            <w:ins w:id="198" w:author="MK" w:date="2020-05-26T13:59:00Z">
              <w:r>
                <w:rPr>
                  <w:rFonts w:eastAsiaTheme="minorEastAsia"/>
                  <w:lang w:val="en-US" w:eastAsia="zh-CN"/>
                </w:rPr>
                <w:t>F</w:t>
              </w:r>
            </w:ins>
            <w:ins w:id="199" w:author="MK" w:date="2020-05-26T13:58:00Z">
              <w:r>
                <w:rPr>
                  <w:rFonts w:eastAsiaTheme="minorEastAsia"/>
                  <w:lang w:val="en-US" w:eastAsia="zh-CN"/>
                </w:rPr>
                <w:t>or local</w:t>
              </w:r>
            </w:ins>
            <w:ins w:id="200" w:author="MK" w:date="2020-05-26T13:59:00Z">
              <w:r>
                <w:rPr>
                  <w:rFonts w:eastAsiaTheme="minorEastAsia"/>
                  <w:lang w:val="en-US" w:eastAsia="zh-CN"/>
                </w:rPr>
                <w:t xml:space="preserve"> </w:t>
              </w:r>
            </w:ins>
            <w:ins w:id="201" w:author="MK" w:date="2020-05-26T13:58:00Z">
              <w:r>
                <w:rPr>
                  <w:rFonts w:eastAsiaTheme="minorEastAsia"/>
                  <w:lang w:val="en-US" w:eastAsia="zh-CN"/>
                </w:rPr>
                <w:t>area (</w:t>
              </w:r>
            </w:ins>
            <w:ins w:id="202" w:author="MK" w:date="2020-05-26T13:59:00Z">
              <w:r>
                <w:rPr>
                  <w:rFonts w:eastAsiaTheme="minorEastAsia"/>
                  <w:lang w:val="en-US" w:eastAsia="zh-CN"/>
                </w:rPr>
                <w:t>L</w:t>
              </w:r>
            </w:ins>
            <w:ins w:id="203" w:author="MK" w:date="2020-05-26T13:58:00Z">
              <w:r>
                <w:rPr>
                  <w:rFonts w:eastAsiaTheme="minorEastAsia"/>
                  <w:lang w:val="en-US" w:eastAsia="zh-CN"/>
                </w:rPr>
                <w:t xml:space="preserve">A) IAB-MT, </w:t>
              </w:r>
            </w:ins>
            <w:ins w:id="204" w:author="MK" w:date="2020-05-26T13:59:00Z">
              <w:r>
                <w:rPr>
                  <w:rFonts w:eastAsiaTheme="minorEastAsia"/>
                  <w:lang w:val="en-US" w:eastAsia="zh-CN"/>
                </w:rPr>
                <w:t>there is</w:t>
              </w:r>
              <w:r>
                <w:rPr>
                  <w:rFonts w:eastAsiaTheme="minorEastAsia"/>
                  <w:lang w:val="en-US" w:eastAsia="zh-CN"/>
                </w:rPr>
                <w:t xml:space="preserve"> no agreement in </w:t>
              </w:r>
            </w:ins>
            <w:ins w:id="205" w:author="MK" w:date="2020-05-26T13:58:00Z">
              <w:r>
                <w:rPr>
                  <w:rFonts w:eastAsiaTheme="minorEastAsia"/>
                  <w:lang w:val="en-US" w:eastAsia="zh-CN"/>
                </w:rPr>
                <w:t xml:space="preserve">RF group </w:t>
              </w:r>
            </w:ins>
            <w:ins w:id="206" w:author="MK" w:date="2020-05-26T13:59:00Z">
              <w:r>
                <w:rPr>
                  <w:rFonts w:eastAsiaTheme="minorEastAsia"/>
                  <w:lang w:val="en-US" w:eastAsia="zh-CN"/>
                </w:rPr>
                <w:t>about CA scenarios</w:t>
              </w:r>
            </w:ins>
            <w:ins w:id="207" w:author="MK" w:date="2020-05-26T13:58:00Z">
              <w:r>
                <w:rPr>
                  <w:rFonts w:eastAsiaTheme="minorEastAsia"/>
                  <w:lang w:val="en-US" w:eastAsia="zh-CN"/>
                </w:rPr>
                <w:t>.</w:t>
              </w:r>
            </w:ins>
            <w:ins w:id="208" w:author="MK" w:date="2020-05-26T13:59:00Z">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suggest not to add any CA scenarios in the timing requirements.</w:t>
              </w:r>
            </w:ins>
            <w:del w:id="209" w:author="MK" w:date="2020-05-26T13:55:00Z">
              <w:r>
                <w:rPr>
                  <w:rFonts w:eastAsiaTheme="minorEastAsia" w:hint="eastAsia"/>
                  <w:lang w:val="en-US" w:eastAsia="zh-CN"/>
                </w:rPr>
                <w:delText xml:space="preserve"> </w:delText>
              </w:r>
            </w:del>
          </w:p>
          <w:p w14:paraId="658CF401" w14:textId="77777777" w:rsidR="003540E4" w:rsidRDefault="002D3C60">
            <w:pPr>
              <w:spacing w:after="120"/>
              <w:rPr>
                <w:rFonts w:eastAsiaTheme="minorEastAsia"/>
                <w:lang w:val="en-US" w:eastAsia="zh-CN"/>
              </w:rPr>
            </w:pPr>
            <w:proofErr w:type="gramStart"/>
            <w:r>
              <w:rPr>
                <w:rFonts w:eastAsiaTheme="minorEastAsia" w:hint="eastAsia"/>
                <w:lang w:val="en-US" w:eastAsia="zh-CN"/>
              </w:rPr>
              <w:t>Sub topic</w:t>
            </w:r>
            <w:proofErr w:type="gramEnd"/>
            <w:r>
              <w:rPr>
                <w:rFonts w:eastAsiaTheme="minorEastAsia" w:hint="eastAsia"/>
                <w:lang w:val="en-US" w:eastAsia="zh-CN"/>
              </w:rPr>
              <w:t xml:space="preserve"> </w:t>
            </w:r>
            <w:ins w:id="210" w:author="MK" w:date="2020-05-26T14:02:00Z">
              <w:r>
                <w:rPr>
                  <w:rFonts w:eastAsiaTheme="minorEastAsia"/>
                  <w:lang w:val="en-US" w:eastAsia="zh-CN"/>
                </w:rPr>
                <w:t>3</w:t>
              </w:r>
            </w:ins>
            <w:del w:id="211" w:author="MK" w:date="2020-05-26T14:02:00Z">
              <w:r>
                <w:rPr>
                  <w:rFonts w:eastAsiaTheme="minorEastAsia"/>
                  <w:lang w:val="en-US" w:eastAsia="zh-CN"/>
                </w:rPr>
                <w:delText>2</w:delText>
              </w:r>
            </w:del>
            <w:r>
              <w:rPr>
                <w:rFonts w:eastAsiaTheme="minorEastAsia"/>
                <w:lang w:val="en-US" w:eastAsia="zh-CN"/>
              </w:rPr>
              <w:t>-</w:t>
            </w:r>
            <w:r>
              <w:rPr>
                <w:rFonts w:eastAsiaTheme="minorEastAsia" w:hint="eastAsia"/>
                <w:lang w:val="en-US" w:eastAsia="zh-CN"/>
              </w:rPr>
              <w:t>2:</w:t>
            </w:r>
            <w:ins w:id="212" w:author="MK" w:date="2020-05-26T14:00:00Z">
              <w:r>
                <w:rPr>
                  <w:rFonts w:eastAsiaTheme="minorEastAsia"/>
                  <w:lang w:val="en-US" w:eastAsia="zh-CN"/>
                </w:rPr>
                <w:t xml:space="preserve"> In our view all requirements should be consistently defined i.e. all requirements are defined </w:t>
              </w:r>
            </w:ins>
            <w:ins w:id="213" w:author="MK" w:date="2020-05-26T14:02:00Z">
              <w:r>
                <w:rPr>
                  <w:rFonts w:eastAsiaTheme="minorEastAsia"/>
                  <w:lang w:val="en-US" w:eastAsia="zh-CN"/>
                </w:rPr>
                <w:t xml:space="preserve">in </w:t>
              </w:r>
            </w:ins>
            <w:ins w:id="214" w:author="MK" w:date="2020-05-26T14:00:00Z">
              <w:r>
                <w:rPr>
                  <w:rFonts w:eastAsiaTheme="minorEastAsia"/>
                  <w:lang w:val="en-US" w:eastAsia="zh-CN"/>
                </w:rPr>
                <w:t xml:space="preserve">non-DR. </w:t>
              </w:r>
            </w:ins>
            <w:ins w:id="215" w:author="MK" w:date="2020-05-26T14:01:00Z">
              <w:r>
                <w:rPr>
                  <w:rFonts w:eastAsiaTheme="minorEastAsia"/>
                  <w:lang w:val="en-US" w:eastAsia="zh-CN"/>
                </w:rPr>
                <w:t>Therefore</w:t>
              </w:r>
            </w:ins>
            <w:ins w:id="216" w:author="MK" w:date="2020-05-26T14:03:00Z">
              <w:r>
                <w:rPr>
                  <w:rFonts w:eastAsiaTheme="minorEastAsia"/>
                  <w:lang w:val="en-US" w:eastAsia="zh-CN"/>
                </w:rPr>
                <w:t>,</w:t>
              </w:r>
            </w:ins>
            <w:ins w:id="217" w:author="MK" w:date="2020-05-26T14:01:00Z">
              <w:r>
                <w:rPr>
                  <w:rFonts w:eastAsiaTheme="minorEastAsia"/>
                  <w:lang w:val="en-US" w:eastAsia="zh-CN"/>
                </w:rPr>
                <w:t xml:space="preserve"> no need to do any change in the timing requirements</w:t>
              </w:r>
            </w:ins>
            <w:ins w:id="218" w:author="MK" w:date="2020-05-26T14:02:00Z">
              <w:r>
                <w:rPr>
                  <w:rFonts w:eastAsiaTheme="minorEastAsia"/>
                  <w:lang w:val="en-US" w:eastAsia="zh-CN"/>
                </w:rPr>
                <w:t xml:space="preserve"> to add DRX mode support</w:t>
              </w:r>
            </w:ins>
            <w:ins w:id="219" w:author="MK" w:date="2020-05-26T14:01:00Z">
              <w:r>
                <w:rPr>
                  <w:rFonts w:eastAsiaTheme="minorEastAsia"/>
                  <w:lang w:val="en-US" w:eastAsia="zh-CN"/>
                </w:rPr>
                <w:t>.</w:t>
              </w:r>
            </w:ins>
          </w:p>
          <w:p w14:paraId="6B79AACB" w14:textId="77777777" w:rsidR="003540E4" w:rsidRDefault="002D3C60">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14:paraId="359A252F" w14:textId="77777777" w:rsidR="003540E4" w:rsidRDefault="002D3C60">
            <w:pPr>
              <w:spacing w:after="120"/>
              <w:rPr>
                <w:rFonts w:eastAsiaTheme="minorEastAsia"/>
                <w:lang w:val="en-US" w:eastAsia="zh-CN"/>
              </w:rPr>
            </w:pPr>
            <w:r>
              <w:rPr>
                <w:rFonts w:eastAsiaTheme="minorEastAsia" w:hint="eastAsia"/>
                <w:lang w:val="en-US" w:eastAsia="zh-CN"/>
              </w:rPr>
              <w:t>Others:</w:t>
            </w:r>
          </w:p>
        </w:tc>
      </w:tr>
    </w:tbl>
    <w:p w14:paraId="60F36233" w14:textId="77777777" w:rsidR="003540E4" w:rsidRDefault="002D3C60">
      <w:pPr>
        <w:rPr>
          <w:ins w:id="220" w:author="Nazmul Islam" w:date="2020-05-27T01:26:00Z"/>
          <w:color w:val="0070C0"/>
          <w:lang w:val="en-US" w:eastAsia="zh-CN"/>
        </w:rPr>
      </w:pPr>
      <w:r>
        <w:rPr>
          <w:rFonts w:hint="eastAsia"/>
          <w:color w:val="0070C0"/>
          <w:lang w:val="en-US" w:eastAsia="zh-CN"/>
        </w:rPr>
        <w:t xml:space="preserve"> </w:t>
      </w:r>
    </w:p>
    <w:tbl>
      <w:tblPr>
        <w:tblStyle w:val="TableGrid"/>
        <w:tblW w:w="9631" w:type="dxa"/>
        <w:tblLayout w:type="fixed"/>
        <w:tblLook w:val="04A0" w:firstRow="1" w:lastRow="0" w:firstColumn="1" w:lastColumn="0" w:noHBand="0" w:noVBand="1"/>
        <w:tblPrChange w:id="221" w:author="Nazmul Islam" w:date="2020-05-27T01:26:00Z">
          <w:tblPr>
            <w:tblStyle w:val="TableGrid"/>
            <w:tblW w:w="9631" w:type="dxa"/>
            <w:tblLayout w:type="fixed"/>
            <w:tblLook w:val="04A0" w:firstRow="1" w:lastRow="0" w:firstColumn="1" w:lastColumn="0" w:noHBand="0" w:noVBand="1"/>
          </w:tblPr>
        </w:tblPrChange>
      </w:tblPr>
      <w:tblGrid>
        <w:gridCol w:w="1255"/>
        <w:gridCol w:w="8376"/>
        <w:tblGridChange w:id="222">
          <w:tblGrid>
            <w:gridCol w:w="1255"/>
            <w:gridCol w:w="3560"/>
            <w:gridCol w:w="4816"/>
          </w:tblGrid>
        </w:tblGridChange>
      </w:tblGrid>
      <w:tr w:rsidR="003540E4" w14:paraId="7812E195" w14:textId="77777777" w:rsidTr="003540E4">
        <w:trPr>
          <w:ins w:id="223" w:author="Nazmul Islam" w:date="2020-05-27T01:26:00Z"/>
        </w:trPr>
        <w:tc>
          <w:tcPr>
            <w:tcW w:w="1255" w:type="dxa"/>
            <w:tcPrChange w:id="224" w:author="Nazmul Islam" w:date="2020-05-27T01:26:00Z">
              <w:tcPr>
                <w:tcW w:w="4815" w:type="dxa"/>
                <w:gridSpan w:val="2"/>
              </w:tcPr>
            </w:tcPrChange>
          </w:tcPr>
          <w:p w14:paraId="740B258D" w14:textId="77777777" w:rsidR="003540E4" w:rsidRDefault="002D3C60">
            <w:pPr>
              <w:rPr>
                <w:ins w:id="225" w:author="Nazmul Islam" w:date="2020-05-27T01:26:00Z"/>
                <w:rFonts w:eastAsia="Yu Mincho"/>
                <w:color w:val="0070C0"/>
                <w:lang w:val="en-US" w:eastAsia="zh-CN"/>
              </w:rPr>
            </w:pPr>
            <w:ins w:id="226" w:author="Nazmul Islam" w:date="2020-05-27T01:26:00Z">
              <w:r>
                <w:rPr>
                  <w:rFonts w:eastAsia="Yu Mincho"/>
                  <w:color w:val="0070C0"/>
                  <w:lang w:val="en-US" w:eastAsia="zh-CN"/>
                </w:rPr>
                <w:t>Qualcomm</w:t>
              </w:r>
            </w:ins>
          </w:p>
        </w:tc>
        <w:tc>
          <w:tcPr>
            <w:tcW w:w="8376" w:type="dxa"/>
            <w:tcPrChange w:id="227" w:author="Nazmul Islam" w:date="2020-05-27T01:26:00Z">
              <w:tcPr>
                <w:tcW w:w="4816" w:type="dxa"/>
              </w:tcPr>
            </w:tcPrChange>
          </w:tcPr>
          <w:p w14:paraId="6AAC890F" w14:textId="77777777" w:rsidR="003540E4" w:rsidRDefault="002D3C60">
            <w:pPr>
              <w:rPr>
                <w:ins w:id="228" w:author="Nazmul Islam" w:date="2020-05-27T01:26:00Z"/>
                <w:rFonts w:eastAsia="Yu Mincho"/>
                <w:color w:val="0070C0"/>
                <w:lang w:val="en-US" w:eastAsia="zh-CN"/>
              </w:rPr>
            </w:pPr>
            <w:ins w:id="229" w:author="Nazmul Islam" w:date="2020-05-27T01:26:00Z">
              <w:r>
                <w:rPr>
                  <w:rFonts w:eastAsia="Yu Mincho"/>
                  <w:color w:val="0070C0"/>
                  <w:lang w:val="en-US" w:eastAsia="zh-CN"/>
                </w:rPr>
                <w:t xml:space="preserve">Sub-topic 3-2: Same view as E///. </w:t>
              </w:r>
            </w:ins>
            <w:ins w:id="230" w:author="Nazmul Islam" w:date="2020-05-27T01:27:00Z">
              <w:r>
                <w:rPr>
                  <w:rFonts w:eastAsia="Yu Mincho"/>
                  <w:color w:val="0070C0"/>
                  <w:lang w:val="en-US" w:eastAsia="zh-CN"/>
                </w:rPr>
                <w:t>DRX m</w:t>
              </w:r>
              <w:r>
                <w:rPr>
                  <w:rFonts w:eastAsia="Yu Mincho"/>
                  <w:color w:val="0070C0"/>
                  <w:lang w:val="en-US" w:eastAsia="zh-CN"/>
                </w:rPr>
                <w:t>ode is not important for IAB-MTs.</w:t>
              </w:r>
            </w:ins>
          </w:p>
        </w:tc>
      </w:tr>
      <w:tr w:rsidR="003540E4" w14:paraId="1D9D6722" w14:textId="77777777">
        <w:trPr>
          <w:ins w:id="231" w:author="Yiyan, Samsung" w:date="2020-05-27T19:17:00Z"/>
        </w:trPr>
        <w:tc>
          <w:tcPr>
            <w:tcW w:w="1255" w:type="dxa"/>
          </w:tcPr>
          <w:p w14:paraId="076508DE" w14:textId="77777777" w:rsidR="003540E4" w:rsidRDefault="002D3C60">
            <w:pPr>
              <w:rPr>
                <w:ins w:id="232" w:author="Yiyan, Samsung" w:date="2020-05-27T19:17:00Z"/>
                <w:rFonts w:eastAsia="Yu Mincho"/>
                <w:color w:val="0070C0"/>
                <w:lang w:val="en-US" w:eastAsia="zh-CN"/>
              </w:rPr>
            </w:pPr>
            <w:ins w:id="233" w:author="Yiyan, Samsung" w:date="2020-05-27T19:17:00Z">
              <w:r>
                <w:rPr>
                  <w:rFonts w:eastAsiaTheme="minorEastAsia" w:hint="eastAsia"/>
                  <w:color w:val="0070C0"/>
                  <w:lang w:val="en-US" w:eastAsia="zh-CN"/>
                </w:rPr>
                <w:t>S</w:t>
              </w:r>
              <w:r>
                <w:rPr>
                  <w:rFonts w:eastAsiaTheme="minorEastAsia"/>
                  <w:color w:val="0070C0"/>
                  <w:lang w:val="en-US" w:eastAsia="zh-CN"/>
                </w:rPr>
                <w:t>amsung</w:t>
              </w:r>
            </w:ins>
          </w:p>
        </w:tc>
        <w:tc>
          <w:tcPr>
            <w:tcW w:w="8376" w:type="dxa"/>
          </w:tcPr>
          <w:p w14:paraId="4A11EA50" w14:textId="77777777" w:rsidR="003540E4" w:rsidRDefault="002D3C60">
            <w:pPr>
              <w:rPr>
                <w:ins w:id="234" w:author="Yiyan, Samsung" w:date="2020-05-27T19:17:00Z"/>
                <w:rFonts w:eastAsia="Yu Mincho"/>
                <w:color w:val="0070C0"/>
                <w:lang w:val="en-US" w:eastAsia="zh-CN"/>
              </w:rPr>
            </w:pPr>
            <w:ins w:id="235" w:author="Yiyan, Samsung" w:date="2020-05-27T19:17:00Z">
              <w:r>
                <w:rPr>
                  <w:rFonts w:eastAsia="Yu Mincho"/>
                  <w:color w:val="0070C0"/>
                  <w:lang w:val="en-US" w:eastAsia="zh-CN"/>
                </w:rPr>
                <w:t>Sub-topic 3-1: Currently not sure to consider requirements for CA scenarios since now CA are not agreed in RF session.</w:t>
              </w:r>
            </w:ins>
          </w:p>
          <w:p w14:paraId="2C56EBB6" w14:textId="77777777" w:rsidR="003540E4" w:rsidRDefault="002D3C60">
            <w:pPr>
              <w:rPr>
                <w:ins w:id="236" w:author="Yiyan, Samsung" w:date="2020-05-27T19:17:00Z"/>
                <w:rFonts w:eastAsia="Yu Mincho"/>
                <w:color w:val="0070C0"/>
                <w:lang w:val="en-US" w:eastAsia="zh-CN"/>
              </w:rPr>
            </w:pPr>
            <w:ins w:id="237" w:author="Yiyan, Samsung" w:date="2020-05-27T19:17:00Z">
              <w:r>
                <w:rPr>
                  <w:rFonts w:eastAsia="Yu Mincho"/>
                  <w:color w:val="0070C0"/>
                  <w:lang w:val="en-US" w:eastAsia="zh-CN"/>
                </w:rPr>
                <w:t>Sub-topic 3-2: We also think DRX mode is not important for IAB-MTs.</w:t>
              </w:r>
            </w:ins>
          </w:p>
        </w:tc>
      </w:tr>
      <w:tr w:rsidR="003540E4" w14:paraId="41520061" w14:textId="77777777">
        <w:trPr>
          <w:ins w:id="238" w:author="Chen, Delia (NSB - CN/Hangzhou)" w:date="2020-05-28T00:14:00Z"/>
        </w:trPr>
        <w:tc>
          <w:tcPr>
            <w:tcW w:w="1255" w:type="dxa"/>
          </w:tcPr>
          <w:p w14:paraId="3A8A37CD" w14:textId="77777777" w:rsidR="003540E4" w:rsidRDefault="002D3C60">
            <w:pPr>
              <w:rPr>
                <w:ins w:id="239" w:author="Chen, Delia (NSB - CN/Hangzhou)" w:date="2020-05-28T00:14:00Z"/>
                <w:rFonts w:eastAsiaTheme="minorEastAsia"/>
                <w:color w:val="0070C0"/>
                <w:lang w:val="en-US" w:eastAsia="zh-CN"/>
              </w:rPr>
            </w:pPr>
            <w:ins w:id="240" w:author="Chen, Delia (NSB - CN/Hangzhou)" w:date="2020-05-28T00:14:00Z">
              <w:r>
                <w:rPr>
                  <w:rFonts w:eastAsiaTheme="minorEastAsia" w:hint="eastAsia"/>
                  <w:color w:val="0070C0"/>
                  <w:lang w:val="en-US" w:eastAsia="zh-CN"/>
                </w:rPr>
                <w:t>Nokia</w:t>
              </w:r>
            </w:ins>
          </w:p>
        </w:tc>
        <w:tc>
          <w:tcPr>
            <w:tcW w:w="8376" w:type="dxa"/>
          </w:tcPr>
          <w:p w14:paraId="638B9301" w14:textId="77777777" w:rsidR="003540E4" w:rsidRDefault="002D3C60">
            <w:pPr>
              <w:rPr>
                <w:ins w:id="241" w:author="Chen, Delia (NSB - CN/Hangzhou)" w:date="2020-05-28T00:14:00Z"/>
                <w:rFonts w:eastAsia="Yu Mincho"/>
                <w:color w:val="0070C0"/>
                <w:lang w:val="en-US" w:eastAsia="zh-CN"/>
              </w:rPr>
            </w:pPr>
            <w:ins w:id="242" w:author="Chen, Delia (NSB - CN/Hangzhou)" w:date="2020-05-28T00:14:00Z">
              <w:r>
                <w:rPr>
                  <w:rFonts w:eastAsia="Yu Mincho"/>
                  <w:color w:val="0070C0"/>
                  <w:lang w:val="en-US" w:eastAsia="zh-CN"/>
                </w:rPr>
                <w:t>Sub-topic 3-1:</w:t>
              </w:r>
            </w:ins>
            <w:ins w:id="243" w:author="Chen, Delia (NSB - CN/Hangzhou)" w:date="2020-05-28T00:15:00Z">
              <w:r>
                <w:rPr>
                  <w:rFonts w:eastAsia="Yu Mincho"/>
                  <w:color w:val="0070C0"/>
                  <w:lang w:val="en-US" w:eastAsia="zh-CN"/>
                </w:rPr>
                <w:t xml:space="preserve"> </w:t>
              </w:r>
            </w:ins>
            <w:ins w:id="244" w:author="Chen, Delia (NSB - CN/Hangzhou)" w:date="2020-05-28T00:16:00Z">
              <w:r>
                <w:rPr>
                  <w:rFonts w:eastAsia="Yu Mincho"/>
                  <w:color w:val="0070C0"/>
                  <w:lang w:val="en-US" w:eastAsia="zh-CN"/>
                </w:rPr>
                <w:t xml:space="preserve">CA support should be considered </w:t>
              </w:r>
            </w:ins>
            <w:ins w:id="245" w:author="Chen, Delia (NSB - CN/Hangzhou)" w:date="2020-05-28T00:19:00Z">
              <w:r>
                <w:rPr>
                  <w:rFonts w:eastAsia="Yu Mincho"/>
                  <w:color w:val="0070C0"/>
                  <w:lang w:val="en-US" w:eastAsia="zh-CN"/>
                </w:rPr>
                <w:t xml:space="preserve">since </w:t>
              </w:r>
              <w:r>
                <w:rPr>
                  <w:rFonts w:eastAsia="Yu Mincho"/>
                </w:rPr>
                <w:t>it was agreed that for wide area IAB-MT the CA/DC-support follows the current BS approach in RF session.</w:t>
              </w:r>
            </w:ins>
          </w:p>
          <w:p w14:paraId="7C937DE7" w14:textId="77777777" w:rsidR="003540E4" w:rsidRDefault="002D3C60">
            <w:pPr>
              <w:rPr>
                <w:ins w:id="246" w:author="Chen, Delia (NSB - CN/Hangzhou)" w:date="2020-05-28T00:14:00Z"/>
                <w:rFonts w:eastAsia="Yu Mincho"/>
                <w:color w:val="0070C0"/>
                <w:lang w:val="en-US" w:eastAsia="zh-CN"/>
              </w:rPr>
            </w:pPr>
            <w:ins w:id="247" w:author="Chen, Delia (NSB - CN/Hangzhou)" w:date="2020-05-28T00:14:00Z">
              <w:r>
                <w:rPr>
                  <w:rFonts w:eastAsia="Yu Mincho"/>
                  <w:color w:val="0070C0"/>
                  <w:lang w:val="en-US" w:eastAsia="zh-CN"/>
                </w:rPr>
                <w:t>Sub-topic 3-2:</w:t>
              </w:r>
            </w:ins>
            <w:ins w:id="248" w:author="Chen, Delia (NSB - CN/Hangzhou)" w:date="2020-05-28T00:15:00Z">
              <w:r>
                <w:rPr>
                  <w:rFonts w:eastAsia="Yu Mincho"/>
                  <w:color w:val="0070C0"/>
                  <w:lang w:val="en-US" w:eastAsia="zh-CN"/>
                </w:rPr>
                <w:t xml:space="preserve"> We only agree no DRX in RLM and BFR, other requirements for IAB-MTs should not exclude DRX mode</w:t>
              </w:r>
            </w:ins>
            <w:ins w:id="249" w:author="Chen, Delia (NSB - CN/Hangzhou)" w:date="2020-05-28T00:18:00Z">
              <w:r>
                <w:rPr>
                  <w:rFonts w:eastAsia="Yu Mincho"/>
                  <w:color w:val="0070C0"/>
                  <w:lang w:val="en-US" w:eastAsia="zh-CN"/>
                </w:rPr>
                <w:t xml:space="preserve"> as</w:t>
              </w:r>
              <w:r>
                <w:rPr>
                  <w:rFonts w:eastAsia="Yu Mincho"/>
                  <w:color w:val="0070C0"/>
                  <w:lang w:val="en-US" w:eastAsia="zh-CN"/>
                </w:rPr>
                <w:t xml:space="preserve"> DRX support is optional for IAB-MT.</w:t>
              </w:r>
            </w:ins>
          </w:p>
        </w:tc>
      </w:tr>
    </w:tbl>
    <w:p w14:paraId="01E54DA7" w14:textId="77777777" w:rsidR="003540E4" w:rsidRDefault="003540E4">
      <w:pPr>
        <w:rPr>
          <w:color w:val="0070C0"/>
          <w:lang w:val="en-US" w:eastAsia="zh-CN"/>
        </w:rPr>
      </w:pPr>
    </w:p>
    <w:p w14:paraId="54E0ACEC" w14:textId="77777777" w:rsidR="003540E4" w:rsidRDefault="002D3C60">
      <w:pPr>
        <w:pStyle w:val="Heading3"/>
        <w:rPr>
          <w:sz w:val="24"/>
          <w:szCs w:val="16"/>
        </w:rPr>
      </w:pPr>
      <w:r>
        <w:rPr>
          <w:sz w:val="24"/>
          <w:szCs w:val="16"/>
        </w:rPr>
        <w:t>CRs/TPs comments collection</w:t>
      </w:r>
    </w:p>
    <w:p w14:paraId="4A56CED9" w14:textId="77777777" w:rsidR="003540E4" w:rsidRDefault="003540E4">
      <w:pPr>
        <w:rPr>
          <w:i/>
          <w:color w:val="0070C0"/>
          <w:lang w:val="en-US" w:eastAsia="zh-CN"/>
        </w:rPr>
      </w:pPr>
    </w:p>
    <w:tbl>
      <w:tblPr>
        <w:tblStyle w:val="TableGrid"/>
        <w:tblW w:w="9631" w:type="dxa"/>
        <w:tblLayout w:type="fixed"/>
        <w:tblLook w:val="04A0" w:firstRow="1" w:lastRow="0" w:firstColumn="1" w:lastColumn="0" w:noHBand="0" w:noVBand="1"/>
      </w:tblPr>
      <w:tblGrid>
        <w:gridCol w:w="1233"/>
        <w:gridCol w:w="8398"/>
      </w:tblGrid>
      <w:tr w:rsidR="003540E4" w14:paraId="5B459BB6" w14:textId="77777777">
        <w:tc>
          <w:tcPr>
            <w:tcW w:w="1233" w:type="dxa"/>
          </w:tcPr>
          <w:p w14:paraId="7F4A4800" w14:textId="77777777" w:rsidR="003540E4" w:rsidRDefault="002D3C60">
            <w:pPr>
              <w:spacing w:after="120"/>
              <w:rPr>
                <w:rFonts w:eastAsiaTheme="minorEastAsia"/>
                <w:b/>
                <w:bCs/>
                <w:lang w:val="en-US" w:eastAsia="zh-CN"/>
              </w:rPr>
            </w:pPr>
            <w:r>
              <w:rPr>
                <w:rFonts w:eastAsiaTheme="minorEastAsia"/>
                <w:b/>
                <w:bCs/>
                <w:lang w:val="en-US" w:eastAsia="zh-CN"/>
              </w:rPr>
              <w:t>CR/TP number</w:t>
            </w:r>
          </w:p>
        </w:tc>
        <w:tc>
          <w:tcPr>
            <w:tcW w:w="8398" w:type="dxa"/>
          </w:tcPr>
          <w:p w14:paraId="5FB91ACA" w14:textId="77777777" w:rsidR="003540E4" w:rsidRDefault="002D3C60">
            <w:pPr>
              <w:spacing w:after="120"/>
              <w:rPr>
                <w:rFonts w:eastAsiaTheme="minorEastAsia"/>
                <w:b/>
                <w:bCs/>
                <w:lang w:val="en-US" w:eastAsia="zh-CN"/>
              </w:rPr>
            </w:pPr>
            <w:r>
              <w:rPr>
                <w:rFonts w:eastAsiaTheme="minorEastAsia"/>
                <w:b/>
                <w:bCs/>
                <w:lang w:val="en-US" w:eastAsia="zh-CN"/>
              </w:rPr>
              <w:t>Comments collection</w:t>
            </w:r>
          </w:p>
        </w:tc>
      </w:tr>
      <w:tr w:rsidR="003540E4" w14:paraId="5D2394E4" w14:textId="77777777">
        <w:tc>
          <w:tcPr>
            <w:tcW w:w="1233" w:type="dxa"/>
            <w:vMerge w:val="restart"/>
          </w:tcPr>
          <w:p w14:paraId="18737747" w14:textId="77777777" w:rsidR="003540E4" w:rsidRDefault="002D3C60">
            <w:pPr>
              <w:spacing w:after="120"/>
              <w:rPr>
                <w:rFonts w:eastAsiaTheme="minorEastAsia"/>
                <w:lang w:val="en-US" w:eastAsia="zh-CN"/>
              </w:rPr>
            </w:pPr>
            <w:r>
              <w:rPr>
                <w:rFonts w:eastAsiaTheme="minorEastAsia"/>
                <w:lang w:val="en-US" w:eastAsia="zh-CN"/>
              </w:rPr>
              <w:t>Nokia</w:t>
            </w:r>
          </w:p>
          <w:p w14:paraId="20B39053" w14:textId="77777777" w:rsidR="003540E4" w:rsidRDefault="002D3C60">
            <w:pPr>
              <w:spacing w:after="120"/>
              <w:rPr>
                <w:rFonts w:eastAsiaTheme="minorEastAsia"/>
                <w:bCs/>
                <w:iCs/>
                <w:lang w:val="en-US" w:eastAsia="zh-CN"/>
              </w:rPr>
            </w:pPr>
            <w:r>
              <w:rPr>
                <w:rFonts w:eastAsia="Yu Mincho"/>
                <w:bCs/>
                <w:iCs/>
              </w:rPr>
              <w:t>R4-2008239</w:t>
            </w:r>
          </w:p>
        </w:tc>
        <w:tc>
          <w:tcPr>
            <w:tcW w:w="8398" w:type="dxa"/>
          </w:tcPr>
          <w:p w14:paraId="23B4761A" w14:textId="77777777" w:rsidR="003540E4" w:rsidRDefault="002D3C60">
            <w:pPr>
              <w:spacing w:after="120"/>
              <w:rPr>
                <w:rFonts w:eastAsiaTheme="minorEastAsia"/>
                <w:lang w:val="en-US" w:eastAsia="zh-CN"/>
              </w:rPr>
            </w:pPr>
            <w:del w:id="250" w:author="MK" w:date="2020-05-26T14:05:00Z">
              <w:r>
                <w:rPr>
                  <w:rFonts w:eastAsiaTheme="minorEastAsia" w:hint="eastAsia"/>
                  <w:lang w:val="en-US" w:eastAsia="zh-CN"/>
                </w:rPr>
                <w:delText>Company A</w:delText>
              </w:r>
            </w:del>
            <w:ins w:id="251" w:author="MK" w:date="2020-05-26T14:05:00Z">
              <w:r>
                <w:rPr>
                  <w:rFonts w:eastAsiaTheme="minorEastAsia"/>
                  <w:lang w:val="en-US" w:eastAsia="zh-CN"/>
                </w:rPr>
                <w:t>Ericsson: As commented under sub-topics 3-1 and 3-2, the proposed changes to the</w:t>
              </w:r>
            </w:ins>
            <w:ins w:id="252" w:author="MK" w:date="2020-05-26T14:06:00Z">
              <w:r>
                <w:rPr>
                  <w:rFonts w:eastAsiaTheme="minorEastAsia"/>
                  <w:lang w:val="en-US" w:eastAsia="zh-CN"/>
                </w:rPr>
                <w:t xml:space="preserve"> timing requirements are unnecessary</w:t>
              </w:r>
            </w:ins>
            <w:ins w:id="253" w:author="MK" w:date="2020-05-26T14:09:00Z">
              <w:r>
                <w:rPr>
                  <w:rFonts w:eastAsiaTheme="minorEastAsia"/>
                  <w:lang w:val="en-US" w:eastAsia="zh-CN"/>
                </w:rPr>
                <w:t xml:space="preserve"> and will specially create lot of confusion for WA MT because it does not use UE CA rather BS multicarrier fr</w:t>
              </w:r>
            </w:ins>
            <w:ins w:id="254" w:author="MK" w:date="2020-05-26T14:10:00Z">
              <w:r>
                <w:rPr>
                  <w:rFonts w:eastAsiaTheme="minorEastAsia"/>
                  <w:lang w:val="en-US" w:eastAsia="zh-CN"/>
                </w:rPr>
                <w:t>amework</w:t>
              </w:r>
            </w:ins>
            <w:ins w:id="255" w:author="MK" w:date="2020-05-26T14:06:00Z">
              <w:r>
                <w:rPr>
                  <w:rFonts w:eastAsiaTheme="minorEastAsia"/>
                  <w:lang w:val="en-US" w:eastAsia="zh-CN"/>
                </w:rPr>
                <w:t xml:space="preserve">. </w:t>
              </w:r>
              <w:proofErr w:type="gramStart"/>
              <w:r>
                <w:rPr>
                  <w:rFonts w:eastAsiaTheme="minorEastAsia"/>
                  <w:lang w:val="en-US" w:eastAsia="zh-CN"/>
                </w:rPr>
                <w:t>The</w:t>
              </w:r>
            </w:ins>
            <w:ins w:id="256" w:author="MK" w:date="2020-05-26T14:10:00Z">
              <w:r>
                <w:rPr>
                  <w:rFonts w:eastAsiaTheme="minorEastAsia"/>
                  <w:lang w:val="en-US" w:eastAsia="zh-CN"/>
                </w:rPr>
                <w:t>refore</w:t>
              </w:r>
              <w:proofErr w:type="gramEnd"/>
              <w:r>
                <w:rPr>
                  <w:rFonts w:eastAsiaTheme="minorEastAsia"/>
                  <w:lang w:val="en-US" w:eastAsia="zh-CN"/>
                </w:rPr>
                <w:t xml:space="preserve"> the</w:t>
              </w:r>
            </w:ins>
            <w:ins w:id="257" w:author="MK" w:date="2020-05-26T14:06:00Z">
              <w:r>
                <w:rPr>
                  <w:rFonts w:eastAsiaTheme="minorEastAsia"/>
                  <w:lang w:val="en-US" w:eastAsia="zh-CN"/>
                </w:rPr>
                <w:t xml:space="preserve"> current </w:t>
              </w:r>
            </w:ins>
            <w:ins w:id="258" w:author="MK" w:date="2020-05-26T14:10:00Z">
              <w:r>
                <w:rPr>
                  <w:rFonts w:eastAsiaTheme="minorEastAsia"/>
                  <w:lang w:val="en-US" w:eastAsia="zh-CN"/>
                </w:rPr>
                <w:t xml:space="preserve">timing </w:t>
              </w:r>
            </w:ins>
            <w:ins w:id="259" w:author="MK" w:date="2020-05-26T14:06:00Z">
              <w:r>
                <w:rPr>
                  <w:rFonts w:eastAsiaTheme="minorEastAsia"/>
                  <w:lang w:val="en-US" w:eastAsia="zh-CN"/>
                </w:rPr>
                <w:t xml:space="preserve">requirements in TS 38.174 are </w:t>
              </w:r>
            </w:ins>
            <w:ins w:id="260" w:author="MK" w:date="2020-05-26T14:07:00Z">
              <w:r>
                <w:rPr>
                  <w:rFonts w:eastAsiaTheme="minorEastAsia"/>
                  <w:lang w:val="en-US" w:eastAsia="zh-CN"/>
                </w:rPr>
                <w:t>fine. The references which are TBD can poss</w:t>
              </w:r>
              <w:r>
                <w:rPr>
                  <w:rFonts w:eastAsiaTheme="minorEastAsia"/>
                  <w:lang w:val="en-US" w:eastAsia="zh-CN"/>
                </w:rPr>
                <w:t>ibly be replaced with spec refe</w:t>
              </w:r>
            </w:ins>
            <w:ins w:id="261" w:author="MK" w:date="2020-05-26T14:08:00Z">
              <w:r>
                <w:rPr>
                  <w:rFonts w:eastAsiaTheme="minorEastAsia"/>
                  <w:lang w:val="en-US" w:eastAsia="zh-CN"/>
                </w:rPr>
                <w:t xml:space="preserve">rence if the related TP is agreed </w:t>
              </w:r>
            </w:ins>
            <w:ins w:id="262" w:author="MK" w:date="2020-05-26T14:10:00Z">
              <w:r>
                <w:rPr>
                  <w:rFonts w:eastAsiaTheme="minorEastAsia"/>
                  <w:lang w:val="en-US" w:eastAsia="zh-CN"/>
                </w:rPr>
                <w:t xml:space="preserve">and </w:t>
              </w:r>
            </w:ins>
            <w:ins w:id="263" w:author="MK" w:date="2020-05-26T14:08:00Z">
              <w:r>
                <w:rPr>
                  <w:rFonts w:eastAsiaTheme="minorEastAsia"/>
                  <w:lang w:val="en-US" w:eastAsia="zh-CN"/>
                </w:rPr>
                <w:t xml:space="preserve">can </w:t>
              </w:r>
            </w:ins>
            <w:ins w:id="264" w:author="MK" w:date="2020-05-26T14:10:00Z">
              <w:r>
                <w:rPr>
                  <w:rFonts w:eastAsiaTheme="minorEastAsia"/>
                  <w:lang w:val="en-US" w:eastAsia="zh-CN"/>
                </w:rPr>
                <w:t xml:space="preserve">be </w:t>
              </w:r>
            </w:ins>
            <w:ins w:id="265" w:author="MK" w:date="2020-05-26T14:08:00Z">
              <w:r>
                <w:rPr>
                  <w:rFonts w:eastAsiaTheme="minorEastAsia"/>
                  <w:lang w:val="en-US" w:eastAsia="zh-CN"/>
                </w:rPr>
                <w:t>update</w:t>
              </w:r>
            </w:ins>
            <w:ins w:id="266" w:author="MK" w:date="2020-05-26T14:10:00Z">
              <w:r>
                <w:rPr>
                  <w:rFonts w:eastAsiaTheme="minorEastAsia"/>
                  <w:lang w:val="en-US" w:eastAsia="zh-CN"/>
                </w:rPr>
                <w:t xml:space="preserve">d </w:t>
              </w:r>
            </w:ins>
            <w:ins w:id="267" w:author="MK" w:date="2020-05-26T14:11:00Z">
              <w:r>
                <w:rPr>
                  <w:rFonts w:eastAsiaTheme="minorEastAsia"/>
                  <w:lang w:val="en-US" w:eastAsia="zh-CN"/>
                </w:rPr>
                <w:t xml:space="preserve">directly </w:t>
              </w:r>
            </w:ins>
            <w:ins w:id="268" w:author="MK" w:date="2020-05-26T14:10:00Z">
              <w:r>
                <w:rPr>
                  <w:rFonts w:eastAsiaTheme="minorEastAsia"/>
                  <w:lang w:val="en-US" w:eastAsia="zh-CN"/>
                </w:rPr>
                <w:t>by the rapporteur</w:t>
              </w:r>
            </w:ins>
            <w:ins w:id="269" w:author="MK" w:date="2020-05-26T14:08:00Z">
              <w:r>
                <w:rPr>
                  <w:rFonts w:eastAsiaTheme="minorEastAsia"/>
                  <w:lang w:val="en-US" w:eastAsia="zh-CN"/>
                </w:rPr>
                <w:t xml:space="preserve"> in the next version of the TS 38.174. </w:t>
              </w:r>
            </w:ins>
          </w:p>
        </w:tc>
      </w:tr>
      <w:tr w:rsidR="003540E4" w14:paraId="3DF1DCF8" w14:textId="77777777">
        <w:tc>
          <w:tcPr>
            <w:tcW w:w="1233" w:type="dxa"/>
            <w:vMerge/>
          </w:tcPr>
          <w:p w14:paraId="3913D9AD" w14:textId="77777777" w:rsidR="003540E4" w:rsidRDefault="003540E4">
            <w:pPr>
              <w:spacing w:after="120"/>
              <w:rPr>
                <w:rFonts w:eastAsiaTheme="minorEastAsia"/>
                <w:lang w:val="en-US" w:eastAsia="zh-CN"/>
              </w:rPr>
            </w:pPr>
          </w:p>
        </w:tc>
        <w:tc>
          <w:tcPr>
            <w:tcW w:w="8398" w:type="dxa"/>
          </w:tcPr>
          <w:p w14:paraId="49929C70" w14:textId="77777777" w:rsidR="003540E4" w:rsidRDefault="002D3C60">
            <w:pPr>
              <w:spacing w:after="120"/>
              <w:rPr>
                <w:ins w:id="270" w:author="Nazmul Islam" w:date="2020-05-27T01:30:00Z"/>
                <w:rFonts w:eastAsiaTheme="minorEastAsia"/>
                <w:lang w:val="en-US" w:eastAsia="zh-CN"/>
              </w:rPr>
            </w:pPr>
            <w:del w:id="271" w:author="Nazmul Islam" w:date="2020-05-27T01:30:00Z">
              <w:r>
                <w:rPr>
                  <w:rFonts w:eastAsiaTheme="minorEastAsia" w:hint="eastAsia"/>
                  <w:lang w:val="en-US" w:eastAsia="zh-CN"/>
                </w:rPr>
                <w:delText>Company</w:delText>
              </w:r>
              <w:r>
                <w:rPr>
                  <w:rFonts w:eastAsiaTheme="minorEastAsia"/>
                  <w:lang w:val="en-US" w:eastAsia="zh-CN"/>
                </w:rPr>
                <w:delText xml:space="preserve"> B</w:delText>
              </w:r>
            </w:del>
            <w:ins w:id="272" w:author="Nazmul Islam" w:date="2020-05-27T01:30:00Z">
              <w:r>
                <w:rPr>
                  <w:rFonts w:eastAsiaTheme="minorEastAsia"/>
                  <w:lang w:val="en-US" w:eastAsia="zh-CN"/>
                </w:rPr>
                <w:t>Qualcomm: Defining requirements for 640 ms SSB periodicity is</w:t>
              </w:r>
            </w:ins>
            <w:ins w:id="273" w:author="Nazmul Islam" w:date="2020-05-27T01:31:00Z">
              <w:r>
                <w:rPr>
                  <w:rFonts w:eastAsiaTheme="minorEastAsia"/>
                  <w:lang w:val="en-US" w:eastAsia="zh-CN"/>
                </w:rPr>
                <w:t xml:space="preserve"> not</w:t>
              </w:r>
            </w:ins>
            <w:ins w:id="274" w:author="Nazmul Islam" w:date="2020-05-27T01:30:00Z">
              <w:r>
                <w:rPr>
                  <w:rFonts w:eastAsiaTheme="minorEastAsia"/>
                  <w:lang w:val="en-US" w:eastAsia="zh-CN"/>
                </w:rPr>
                <w:t xml:space="preserve"> needed.</w:t>
              </w:r>
            </w:ins>
          </w:p>
          <w:p w14:paraId="18883F52" w14:textId="77777777" w:rsidR="003540E4" w:rsidRDefault="002D3C60">
            <w:pPr>
              <w:spacing w:after="120"/>
              <w:rPr>
                <w:rFonts w:eastAsiaTheme="minorEastAsia"/>
                <w:lang w:val="en-US" w:eastAsia="zh-CN"/>
              </w:rPr>
            </w:pPr>
            <w:ins w:id="275" w:author="Nazmul Islam" w:date="2020-05-27T01:30:00Z">
              <w:r>
                <w:rPr>
                  <w:rFonts w:eastAsiaTheme="minorEastAsia"/>
                  <w:lang w:val="en-US" w:eastAsia="zh-CN"/>
                </w:rPr>
                <w:t xml:space="preserve">Besides, as commented under sub-topic 3-2, </w:t>
              </w:r>
            </w:ins>
            <w:ins w:id="276" w:author="Nazmul Islam" w:date="2020-05-27T01:31:00Z">
              <w:r>
                <w:rPr>
                  <w:rFonts w:eastAsiaTheme="minorEastAsia"/>
                  <w:lang w:val="en-US" w:eastAsia="zh-CN"/>
                </w:rPr>
                <w:t>DRX mode is not important fo</w:t>
              </w:r>
            </w:ins>
            <w:ins w:id="277" w:author="Nazmul Islam" w:date="2020-05-27T01:32:00Z">
              <w:r>
                <w:rPr>
                  <w:rFonts w:eastAsiaTheme="minorEastAsia"/>
                  <w:lang w:val="en-US" w:eastAsia="zh-CN"/>
                </w:rPr>
                <w:t>r IAB-MTs.</w:t>
              </w:r>
            </w:ins>
          </w:p>
        </w:tc>
      </w:tr>
      <w:tr w:rsidR="003540E4" w14:paraId="7A09F401" w14:textId="77777777">
        <w:tc>
          <w:tcPr>
            <w:tcW w:w="1233" w:type="dxa"/>
            <w:vMerge/>
          </w:tcPr>
          <w:p w14:paraId="02B6E812" w14:textId="77777777" w:rsidR="003540E4" w:rsidRDefault="003540E4">
            <w:pPr>
              <w:spacing w:after="120"/>
              <w:rPr>
                <w:rFonts w:eastAsiaTheme="minorEastAsia"/>
                <w:lang w:val="en-US" w:eastAsia="zh-CN"/>
              </w:rPr>
            </w:pPr>
          </w:p>
        </w:tc>
        <w:tc>
          <w:tcPr>
            <w:tcW w:w="8398" w:type="dxa"/>
          </w:tcPr>
          <w:p w14:paraId="3DF1A313" w14:textId="77777777" w:rsidR="003540E4" w:rsidRDefault="002D3C60">
            <w:pPr>
              <w:spacing w:after="120"/>
              <w:rPr>
                <w:rFonts w:eastAsiaTheme="minorEastAsia"/>
                <w:lang w:val="en-US" w:eastAsia="zh-CN"/>
              </w:rPr>
            </w:pPr>
            <w:ins w:id="278" w:author="Chen, Delia (NSB - CN/Hangzhou)" w:date="2020-05-28T00:20:00Z">
              <w:r>
                <w:rPr>
                  <w:rFonts w:eastAsiaTheme="minorEastAsia"/>
                  <w:lang w:val="en-US" w:eastAsia="zh-CN"/>
                </w:rPr>
                <w:t xml:space="preserve">Nokia: Same comment under sub-topic 3-1 and 3-2. </w:t>
              </w:r>
            </w:ins>
          </w:p>
        </w:tc>
      </w:tr>
      <w:tr w:rsidR="003540E4" w14:paraId="08E2E458" w14:textId="77777777">
        <w:tc>
          <w:tcPr>
            <w:tcW w:w="1233" w:type="dxa"/>
            <w:vMerge w:val="restart"/>
          </w:tcPr>
          <w:p w14:paraId="6AE2D4FA" w14:textId="77777777" w:rsidR="003540E4" w:rsidRDefault="003540E4">
            <w:pPr>
              <w:spacing w:after="120"/>
              <w:rPr>
                <w:rFonts w:eastAsiaTheme="minorEastAsia"/>
                <w:lang w:val="en-US" w:eastAsia="zh-CN"/>
              </w:rPr>
            </w:pPr>
          </w:p>
        </w:tc>
        <w:tc>
          <w:tcPr>
            <w:tcW w:w="8398" w:type="dxa"/>
          </w:tcPr>
          <w:p w14:paraId="1B117C86" w14:textId="77777777" w:rsidR="003540E4" w:rsidRDefault="002D3C60">
            <w:pPr>
              <w:spacing w:after="120"/>
              <w:rPr>
                <w:rFonts w:eastAsiaTheme="minorEastAsia"/>
                <w:lang w:val="en-US" w:eastAsia="zh-CN"/>
              </w:rPr>
            </w:pPr>
            <w:r>
              <w:rPr>
                <w:rFonts w:eastAsiaTheme="minorEastAsia" w:hint="eastAsia"/>
                <w:lang w:val="en-US" w:eastAsia="zh-CN"/>
              </w:rPr>
              <w:t>Company A</w:t>
            </w:r>
          </w:p>
        </w:tc>
      </w:tr>
      <w:tr w:rsidR="003540E4" w14:paraId="3DB64C2E" w14:textId="77777777">
        <w:tc>
          <w:tcPr>
            <w:tcW w:w="1233" w:type="dxa"/>
            <w:vMerge/>
          </w:tcPr>
          <w:p w14:paraId="035EB846" w14:textId="77777777" w:rsidR="003540E4" w:rsidRDefault="003540E4">
            <w:pPr>
              <w:spacing w:after="120"/>
              <w:rPr>
                <w:rFonts w:eastAsiaTheme="minorEastAsia"/>
                <w:lang w:val="en-US" w:eastAsia="zh-CN"/>
              </w:rPr>
            </w:pPr>
          </w:p>
        </w:tc>
        <w:tc>
          <w:tcPr>
            <w:tcW w:w="8398" w:type="dxa"/>
          </w:tcPr>
          <w:p w14:paraId="63D000A9" w14:textId="77777777" w:rsidR="003540E4" w:rsidRDefault="002D3C60">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3540E4" w14:paraId="48A46184" w14:textId="77777777">
        <w:tc>
          <w:tcPr>
            <w:tcW w:w="1233" w:type="dxa"/>
            <w:vMerge/>
          </w:tcPr>
          <w:p w14:paraId="1595530F" w14:textId="77777777" w:rsidR="003540E4" w:rsidRDefault="003540E4">
            <w:pPr>
              <w:spacing w:after="120"/>
              <w:rPr>
                <w:rFonts w:eastAsiaTheme="minorEastAsia"/>
                <w:lang w:val="en-US" w:eastAsia="zh-CN"/>
              </w:rPr>
            </w:pPr>
          </w:p>
        </w:tc>
        <w:tc>
          <w:tcPr>
            <w:tcW w:w="8398" w:type="dxa"/>
          </w:tcPr>
          <w:p w14:paraId="1CA031D4" w14:textId="77777777" w:rsidR="003540E4" w:rsidRDefault="003540E4">
            <w:pPr>
              <w:spacing w:after="120"/>
              <w:rPr>
                <w:rFonts w:eastAsiaTheme="minorEastAsia"/>
                <w:lang w:val="en-US" w:eastAsia="zh-CN"/>
              </w:rPr>
            </w:pPr>
          </w:p>
        </w:tc>
      </w:tr>
    </w:tbl>
    <w:p w14:paraId="653DD413" w14:textId="77777777" w:rsidR="003540E4" w:rsidRDefault="003540E4">
      <w:pPr>
        <w:rPr>
          <w:color w:val="0070C0"/>
          <w:lang w:val="en-US" w:eastAsia="zh-CN"/>
        </w:rPr>
      </w:pPr>
    </w:p>
    <w:p w14:paraId="0FFDD5EA" w14:textId="77777777" w:rsidR="003540E4" w:rsidRDefault="002D3C60">
      <w:pPr>
        <w:pStyle w:val="Heading2"/>
      </w:pPr>
      <w:r>
        <w:t>Summary</w:t>
      </w:r>
      <w:r>
        <w:rPr>
          <w:rFonts w:hint="eastAsia"/>
        </w:rPr>
        <w:t xml:space="preserve"> for 1st round </w:t>
      </w:r>
    </w:p>
    <w:p w14:paraId="180432E6" w14:textId="77777777" w:rsidR="003540E4" w:rsidRDefault="002D3C60">
      <w:pPr>
        <w:pStyle w:val="Heading3"/>
        <w:rPr>
          <w:sz w:val="24"/>
          <w:szCs w:val="16"/>
        </w:rPr>
      </w:pPr>
      <w:r>
        <w:rPr>
          <w:sz w:val="24"/>
          <w:szCs w:val="16"/>
        </w:rPr>
        <w:t xml:space="preserve">Open issues </w:t>
      </w:r>
    </w:p>
    <w:p w14:paraId="74216091" w14:textId="77777777" w:rsidR="003540E4" w:rsidRDefault="003540E4">
      <w:pPr>
        <w:rPr>
          <w:i/>
          <w:lang w:val="en-US" w:eastAsia="zh-CN"/>
        </w:rPr>
      </w:pPr>
    </w:p>
    <w:tbl>
      <w:tblPr>
        <w:tblStyle w:val="TableGrid"/>
        <w:tblW w:w="9631" w:type="dxa"/>
        <w:tblLayout w:type="fixed"/>
        <w:tblLook w:val="04A0" w:firstRow="1" w:lastRow="0" w:firstColumn="1" w:lastColumn="0" w:noHBand="0" w:noVBand="1"/>
      </w:tblPr>
      <w:tblGrid>
        <w:gridCol w:w="1230"/>
        <w:gridCol w:w="8401"/>
      </w:tblGrid>
      <w:tr w:rsidR="003540E4" w14:paraId="16C263FC" w14:textId="77777777">
        <w:tc>
          <w:tcPr>
            <w:tcW w:w="1230" w:type="dxa"/>
          </w:tcPr>
          <w:p w14:paraId="3F8291AA" w14:textId="77777777" w:rsidR="003540E4" w:rsidRDefault="003540E4">
            <w:pPr>
              <w:rPr>
                <w:rFonts w:eastAsiaTheme="minorEastAsia"/>
                <w:b/>
                <w:bCs/>
                <w:lang w:val="en-US" w:eastAsia="zh-CN"/>
              </w:rPr>
            </w:pPr>
          </w:p>
        </w:tc>
        <w:tc>
          <w:tcPr>
            <w:tcW w:w="8401" w:type="dxa"/>
          </w:tcPr>
          <w:p w14:paraId="0F1AEB52" w14:textId="77777777" w:rsidR="003540E4" w:rsidRDefault="002D3C60">
            <w:pPr>
              <w:rPr>
                <w:rFonts w:eastAsiaTheme="minorEastAsia"/>
                <w:b/>
                <w:bCs/>
                <w:lang w:val="en-US" w:eastAsia="zh-CN"/>
              </w:rPr>
            </w:pPr>
            <w:r>
              <w:rPr>
                <w:rFonts w:eastAsiaTheme="minorEastAsia"/>
                <w:b/>
                <w:bCs/>
                <w:lang w:val="en-US" w:eastAsia="zh-CN"/>
              </w:rPr>
              <w:t xml:space="preserve">Status summary </w:t>
            </w:r>
          </w:p>
        </w:tc>
      </w:tr>
      <w:tr w:rsidR="003540E4" w14:paraId="5924A071" w14:textId="77777777">
        <w:tc>
          <w:tcPr>
            <w:tcW w:w="1230" w:type="dxa"/>
          </w:tcPr>
          <w:p w14:paraId="3A82810E" w14:textId="77777777" w:rsidR="003540E4" w:rsidRDefault="002D3C60">
            <w:pPr>
              <w:rPr>
                <w:rFonts w:eastAsiaTheme="minorEastAsia"/>
                <w:lang w:val="en-US" w:eastAsia="zh-CN"/>
              </w:rPr>
            </w:pPr>
            <w:r>
              <w:rPr>
                <w:rFonts w:eastAsiaTheme="minorEastAsia" w:hint="eastAsia"/>
                <w:b/>
                <w:bCs/>
                <w:lang w:val="en-US" w:eastAsia="zh-CN"/>
              </w:rPr>
              <w:t>Sub-topic#</w:t>
            </w:r>
            <w:r>
              <w:rPr>
                <w:rFonts w:eastAsiaTheme="minorEastAsia"/>
                <w:b/>
                <w:bCs/>
                <w:lang w:val="en-US" w:eastAsia="zh-CN"/>
              </w:rPr>
              <w:t>3-1</w:t>
            </w:r>
          </w:p>
        </w:tc>
        <w:tc>
          <w:tcPr>
            <w:tcW w:w="8401" w:type="dxa"/>
          </w:tcPr>
          <w:p w14:paraId="3B9DCD01" w14:textId="77777777" w:rsidR="003540E4" w:rsidRDefault="002D3C60">
            <w:pPr>
              <w:rPr>
                <w:rFonts w:eastAsiaTheme="minorEastAsia"/>
                <w:iCs/>
                <w:lang w:val="en-US" w:eastAsia="zh-CN"/>
              </w:rPr>
            </w:pPr>
            <w:r>
              <w:rPr>
                <w:rFonts w:eastAsiaTheme="minorEastAsia" w:hint="eastAsia"/>
                <w:iCs/>
                <w:u w:val="single"/>
                <w:lang w:val="en-US" w:eastAsia="zh-CN"/>
              </w:rPr>
              <w:t xml:space="preserve">Tentative </w:t>
            </w:r>
            <w:r>
              <w:rPr>
                <w:rFonts w:eastAsiaTheme="minorEastAsia" w:hint="eastAsia"/>
                <w:iCs/>
                <w:u w:val="single"/>
                <w:lang w:val="en-US" w:eastAsia="zh-CN"/>
              </w:rPr>
              <w:t>agreement:</w:t>
            </w:r>
            <w:r>
              <w:rPr>
                <w:rFonts w:eastAsiaTheme="minorEastAsia"/>
                <w:iCs/>
                <w:lang w:val="en-US" w:eastAsia="zh-CN"/>
              </w:rPr>
              <w:t xml:space="preserve"> FFS whether to support CA scenarios for IAB-MT timing requirements.</w:t>
            </w:r>
          </w:p>
          <w:p w14:paraId="2FCE6DD1" w14:textId="77777777" w:rsidR="003540E4" w:rsidRDefault="002D3C60">
            <w:pPr>
              <w:rPr>
                <w:rFonts w:eastAsiaTheme="minorEastAsia"/>
                <w:iCs/>
                <w:u w:val="single"/>
                <w:lang w:val="en-US" w:eastAsia="zh-CN"/>
              </w:rPr>
            </w:pPr>
            <w:r>
              <w:rPr>
                <w:rFonts w:eastAsiaTheme="minorEastAsia" w:hint="eastAsia"/>
                <w:iCs/>
                <w:u w:val="single"/>
                <w:lang w:val="en-US" w:eastAsia="zh-CN"/>
              </w:rPr>
              <w:t>Candidate options:</w:t>
            </w:r>
          </w:p>
          <w:p w14:paraId="1D57A539" w14:textId="77777777" w:rsidR="003540E4" w:rsidRDefault="002D3C60">
            <w:pPr>
              <w:pStyle w:val="ListParagraph"/>
              <w:numPr>
                <w:ilvl w:val="0"/>
                <w:numId w:val="12"/>
              </w:numPr>
              <w:ind w:firstLineChars="0"/>
              <w:rPr>
                <w:rFonts w:eastAsiaTheme="minorEastAsia"/>
                <w:iCs/>
                <w:lang w:val="en-US" w:eastAsia="zh-CN"/>
              </w:rPr>
            </w:pPr>
            <w:r>
              <w:rPr>
                <w:rFonts w:eastAsiaTheme="minorEastAsia"/>
                <w:iCs/>
                <w:lang w:val="en-US" w:eastAsia="zh-CN"/>
              </w:rPr>
              <w:t>Yes (Nokia)</w:t>
            </w:r>
          </w:p>
          <w:p w14:paraId="466A3B52" w14:textId="77777777" w:rsidR="003540E4" w:rsidRDefault="002D3C60">
            <w:pPr>
              <w:pStyle w:val="ListParagraph"/>
              <w:numPr>
                <w:ilvl w:val="0"/>
                <w:numId w:val="12"/>
              </w:numPr>
              <w:ind w:firstLineChars="0"/>
              <w:rPr>
                <w:rFonts w:eastAsiaTheme="minorEastAsia"/>
                <w:iCs/>
                <w:lang w:val="en-US" w:eastAsia="zh-CN"/>
              </w:rPr>
            </w:pPr>
            <w:r>
              <w:rPr>
                <w:rFonts w:eastAsiaTheme="minorEastAsia"/>
                <w:iCs/>
                <w:lang w:val="en-US" w:eastAsia="zh-CN"/>
              </w:rPr>
              <w:t>No (Samsung, Ericsson)</w:t>
            </w:r>
          </w:p>
          <w:p w14:paraId="74729ACB" w14:textId="77777777" w:rsidR="003540E4" w:rsidRDefault="002D3C60">
            <w:pPr>
              <w:rPr>
                <w:rFonts w:eastAsiaTheme="minorEastAsia"/>
                <w:iCs/>
                <w:u w:val="single"/>
                <w:lang w:val="en-US" w:eastAsia="zh-CN"/>
              </w:rPr>
            </w:pPr>
            <w:r>
              <w:rPr>
                <w:rFonts w:eastAsiaTheme="minorEastAsia"/>
                <w:iCs/>
                <w:u w:val="single"/>
                <w:lang w:val="en-US" w:eastAsia="zh-CN"/>
              </w:rPr>
              <w:t>Recommendations</w:t>
            </w:r>
            <w:r>
              <w:rPr>
                <w:rFonts w:eastAsiaTheme="minorEastAsia" w:hint="eastAsia"/>
                <w:iCs/>
                <w:u w:val="single"/>
                <w:lang w:val="en-US" w:eastAsia="zh-CN"/>
              </w:rPr>
              <w:t xml:space="preserve"> for 2</w:t>
            </w:r>
            <w:r>
              <w:rPr>
                <w:rFonts w:eastAsiaTheme="minorEastAsia" w:hint="eastAsia"/>
                <w:iCs/>
                <w:u w:val="single"/>
                <w:vertAlign w:val="superscript"/>
                <w:lang w:val="en-US" w:eastAsia="zh-CN"/>
              </w:rPr>
              <w:t>nd</w:t>
            </w:r>
            <w:r>
              <w:rPr>
                <w:rFonts w:eastAsiaTheme="minorEastAsia" w:hint="eastAsia"/>
                <w:iCs/>
                <w:u w:val="single"/>
                <w:lang w:val="en-US" w:eastAsia="zh-CN"/>
              </w:rPr>
              <w:t xml:space="preserve"> round:</w:t>
            </w:r>
            <w:r>
              <w:rPr>
                <w:rFonts w:eastAsiaTheme="minorEastAsia"/>
                <w:iCs/>
                <w:u w:val="single"/>
                <w:lang w:val="en-US" w:eastAsia="zh-CN"/>
              </w:rPr>
              <w:t xml:space="preserve"> </w:t>
            </w:r>
          </w:p>
          <w:p w14:paraId="6BA94E10" w14:textId="77777777" w:rsidR="003540E4" w:rsidRDefault="002D3C60">
            <w:pPr>
              <w:rPr>
                <w:rFonts w:eastAsiaTheme="minorEastAsia"/>
                <w:iCs/>
                <w:lang w:val="en-US" w:eastAsia="zh-CN"/>
              </w:rPr>
            </w:pPr>
            <w:r>
              <w:rPr>
                <w:rFonts w:eastAsiaTheme="minorEastAsia"/>
                <w:iCs/>
                <w:lang w:val="en-US" w:eastAsia="zh-CN"/>
              </w:rPr>
              <w:t>Discuss further. The proponent of 3-1 (Nokia) is requested to show the status of supporting</w:t>
            </w:r>
            <w:r>
              <w:rPr>
                <w:rFonts w:eastAsiaTheme="minorEastAsia"/>
                <w:iCs/>
                <w:lang w:val="en-US" w:eastAsia="zh-CN"/>
              </w:rPr>
              <w:t xml:space="preserve"> CA scenarios for wide area and local area networks in IAB RF session. Companies may need more time to check the status of IAB RF session’s discussion regarding the support of CA scenarios before commenting here.</w:t>
            </w:r>
            <w:ins w:id="279" w:author="Chen, Delia (NSB - CN/Hangzhou)" w:date="2020-05-28T23:47:00Z">
              <w:r>
                <w:rPr>
                  <w:rFonts w:eastAsiaTheme="minorEastAsia"/>
                  <w:iCs/>
                  <w:lang w:eastAsia="zh-CN"/>
                </w:rPr>
                <w:t xml:space="preserve"> </w:t>
              </w:r>
            </w:ins>
          </w:p>
        </w:tc>
      </w:tr>
      <w:tr w:rsidR="003540E4" w14:paraId="2C7E4027" w14:textId="77777777">
        <w:tc>
          <w:tcPr>
            <w:tcW w:w="1230" w:type="dxa"/>
          </w:tcPr>
          <w:p w14:paraId="6D2BE6CA" w14:textId="77777777" w:rsidR="003540E4" w:rsidRDefault="002D3C60">
            <w:pPr>
              <w:rPr>
                <w:rFonts w:eastAsiaTheme="minorEastAsia"/>
                <w:b/>
                <w:bCs/>
                <w:lang w:val="en-US" w:eastAsia="zh-CN"/>
              </w:rPr>
            </w:pPr>
            <w:r>
              <w:rPr>
                <w:rFonts w:eastAsiaTheme="minorEastAsia" w:hint="eastAsia"/>
                <w:b/>
                <w:bCs/>
                <w:lang w:val="en-US" w:eastAsia="zh-CN"/>
              </w:rPr>
              <w:t>Sub-topic#</w:t>
            </w:r>
            <w:r>
              <w:rPr>
                <w:rFonts w:eastAsiaTheme="minorEastAsia"/>
                <w:b/>
                <w:bCs/>
                <w:lang w:val="en-US" w:eastAsia="zh-CN"/>
              </w:rPr>
              <w:t>3-2</w:t>
            </w:r>
          </w:p>
        </w:tc>
        <w:tc>
          <w:tcPr>
            <w:tcW w:w="8401" w:type="dxa"/>
          </w:tcPr>
          <w:p w14:paraId="4841C81F" w14:textId="77777777" w:rsidR="003540E4" w:rsidRDefault="002D3C60">
            <w:pPr>
              <w:rPr>
                <w:rFonts w:eastAsiaTheme="minorEastAsia"/>
                <w:iCs/>
                <w:lang w:val="en-US" w:eastAsia="zh-CN"/>
              </w:rPr>
            </w:pPr>
            <w:r>
              <w:rPr>
                <w:rFonts w:eastAsiaTheme="minorEastAsia"/>
                <w:iCs/>
                <w:u w:val="single"/>
                <w:lang w:val="en-US" w:eastAsia="zh-CN"/>
              </w:rPr>
              <w:t>Tentative agreement:</w:t>
            </w:r>
            <w:r>
              <w:rPr>
                <w:rFonts w:eastAsiaTheme="minorEastAsia"/>
                <w:iCs/>
                <w:lang w:val="en-US" w:eastAsia="zh-CN"/>
              </w:rPr>
              <w:t xml:space="preserve">  FFS w</w:t>
            </w:r>
            <w:r>
              <w:rPr>
                <w:rFonts w:eastAsiaTheme="minorEastAsia"/>
                <w:iCs/>
                <w:lang w:val="en-US" w:eastAsia="zh-CN"/>
              </w:rPr>
              <w:t>hether to define transmission timing requirements for IAB-MTs during DRX mode.</w:t>
            </w:r>
          </w:p>
          <w:p w14:paraId="1EA7271A" w14:textId="77777777" w:rsidR="003540E4" w:rsidRDefault="002D3C60">
            <w:pPr>
              <w:rPr>
                <w:rFonts w:eastAsiaTheme="minorEastAsia"/>
                <w:iCs/>
                <w:u w:val="single"/>
                <w:lang w:val="en-US" w:eastAsia="zh-CN"/>
              </w:rPr>
            </w:pPr>
            <w:r>
              <w:rPr>
                <w:rFonts w:eastAsiaTheme="minorEastAsia" w:hint="eastAsia"/>
                <w:iCs/>
                <w:u w:val="single"/>
                <w:lang w:val="en-US" w:eastAsia="zh-CN"/>
              </w:rPr>
              <w:t>Candidate options:</w:t>
            </w:r>
          </w:p>
          <w:p w14:paraId="0D93E21F" w14:textId="77777777" w:rsidR="003540E4" w:rsidRDefault="002D3C60">
            <w:pPr>
              <w:pStyle w:val="ListParagraph"/>
              <w:numPr>
                <w:ilvl w:val="0"/>
                <w:numId w:val="13"/>
              </w:numPr>
              <w:ind w:firstLineChars="0"/>
              <w:rPr>
                <w:rFonts w:eastAsiaTheme="minorEastAsia"/>
                <w:iCs/>
                <w:lang w:val="en-US" w:eastAsia="zh-CN"/>
              </w:rPr>
            </w:pPr>
            <w:r>
              <w:rPr>
                <w:rFonts w:eastAsiaTheme="minorEastAsia"/>
                <w:iCs/>
                <w:lang w:val="en-US" w:eastAsia="zh-CN"/>
              </w:rPr>
              <w:t>Yes (Nokia)</w:t>
            </w:r>
          </w:p>
          <w:p w14:paraId="7D567249" w14:textId="77777777" w:rsidR="003540E4" w:rsidRDefault="002D3C60">
            <w:pPr>
              <w:pStyle w:val="ListParagraph"/>
              <w:numPr>
                <w:ilvl w:val="0"/>
                <w:numId w:val="13"/>
              </w:numPr>
              <w:ind w:firstLineChars="0"/>
              <w:rPr>
                <w:rFonts w:eastAsiaTheme="minorEastAsia"/>
                <w:iCs/>
                <w:lang w:val="en-US" w:eastAsia="zh-CN"/>
              </w:rPr>
            </w:pPr>
            <w:r>
              <w:rPr>
                <w:rFonts w:eastAsiaTheme="minorEastAsia"/>
                <w:iCs/>
                <w:lang w:val="en-US" w:eastAsia="zh-CN"/>
              </w:rPr>
              <w:t>No (Samsung, Ericsson, Qualcomm)</w:t>
            </w:r>
          </w:p>
          <w:p w14:paraId="786B4F1B" w14:textId="77777777" w:rsidR="003540E4" w:rsidRDefault="002D3C60">
            <w:pPr>
              <w:rPr>
                <w:rFonts w:eastAsiaTheme="minorEastAsia"/>
                <w:iCs/>
                <w:u w:val="single"/>
                <w:lang w:val="en-US" w:eastAsia="zh-CN"/>
              </w:rPr>
            </w:pPr>
            <w:r>
              <w:rPr>
                <w:rFonts w:eastAsiaTheme="minorEastAsia"/>
                <w:iCs/>
                <w:u w:val="single"/>
                <w:lang w:val="en-US" w:eastAsia="zh-CN"/>
              </w:rPr>
              <w:t>Recommendations</w:t>
            </w:r>
            <w:r>
              <w:rPr>
                <w:rFonts w:eastAsiaTheme="minorEastAsia" w:hint="eastAsia"/>
                <w:iCs/>
                <w:u w:val="single"/>
                <w:lang w:val="en-US" w:eastAsia="zh-CN"/>
              </w:rPr>
              <w:t xml:space="preserve"> for 2</w:t>
            </w:r>
            <w:r>
              <w:rPr>
                <w:rFonts w:eastAsiaTheme="minorEastAsia" w:hint="eastAsia"/>
                <w:iCs/>
                <w:u w:val="single"/>
                <w:vertAlign w:val="superscript"/>
                <w:lang w:val="en-US" w:eastAsia="zh-CN"/>
              </w:rPr>
              <w:t>nd</w:t>
            </w:r>
            <w:r>
              <w:rPr>
                <w:rFonts w:eastAsiaTheme="minorEastAsia" w:hint="eastAsia"/>
                <w:iCs/>
                <w:u w:val="single"/>
                <w:lang w:val="en-US" w:eastAsia="zh-CN"/>
              </w:rPr>
              <w:t xml:space="preserve"> round:</w:t>
            </w:r>
            <w:r>
              <w:rPr>
                <w:rFonts w:eastAsiaTheme="minorEastAsia"/>
                <w:iCs/>
                <w:u w:val="single"/>
                <w:lang w:val="en-US" w:eastAsia="zh-CN"/>
              </w:rPr>
              <w:t xml:space="preserve">  </w:t>
            </w:r>
            <w:r>
              <w:rPr>
                <w:rFonts w:eastAsiaTheme="minorEastAsia"/>
                <w:iCs/>
                <w:lang w:val="en-US" w:eastAsia="zh-CN"/>
              </w:rPr>
              <w:t xml:space="preserve">Discuss further. Three companies (Ericsson, Samsung, Qualcomm) mentioned that </w:t>
            </w:r>
            <w:r>
              <w:rPr>
                <w:rFonts w:eastAsiaTheme="minorEastAsia"/>
                <w:iCs/>
                <w:lang w:val="en-US" w:eastAsia="zh-CN"/>
              </w:rPr>
              <w:t>DRX mode is not important for IAB-MTs. The proponent of 3-2 (Nokia) is requested to explain further why defining transmission timing requirements during DRX mode is important for IAB-MTs.</w:t>
            </w:r>
          </w:p>
          <w:p w14:paraId="47C6B0ED" w14:textId="77777777" w:rsidR="003540E4" w:rsidRDefault="003540E4">
            <w:pPr>
              <w:pStyle w:val="Doc-text2"/>
              <w:ind w:left="1985"/>
              <w:rPr>
                <w:rFonts w:eastAsiaTheme="minorEastAsia"/>
                <w:iCs/>
              </w:rPr>
            </w:pPr>
          </w:p>
        </w:tc>
      </w:tr>
    </w:tbl>
    <w:p w14:paraId="026FD9A9" w14:textId="77777777" w:rsidR="003540E4" w:rsidRDefault="003540E4">
      <w:pPr>
        <w:rPr>
          <w:i/>
          <w:lang w:val="en-US" w:eastAsia="zh-CN"/>
        </w:rPr>
      </w:pPr>
    </w:p>
    <w:p w14:paraId="17FDD26F" w14:textId="77777777" w:rsidR="003540E4" w:rsidRDefault="002D3C60">
      <w:pPr>
        <w:rPr>
          <w:i/>
          <w:lang w:val="en-US" w:eastAsia="zh-CN"/>
        </w:rPr>
      </w:pPr>
      <w:r>
        <w:rPr>
          <w:rFonts w:hint="eastAsia"/>
          <w:i/>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3540E4" w14:paraId="40265A46" w14:textId="77777777">
        <w:trPr>
          <w:trHeight w:val="744"/>
        </w:trPr>
        <w:tc>
          <w:tcPr>
            <w:tcW w:w="1395" w:type="dxa"/>
          </w:tcPr>
          <w:p w14:paraId="7F7E9BFA" w14:textId="77777777" w:rsidR="003540E4" w:rsidRDefault="003540E4">
            <w:pPr>
              <w:rPr>
                <w:rFonts w:eastAsiaTheme="minorEastAsia"/>
                <w:b/>
                <w:bCs/>
                <w:lang w:val="en-US" w:eastAsia="zh-CN"/>
              </w:rPr>
            </w:pPr>
          </w:p>
        </w:tc>
        <w:tc>
          <w:tcPr>
            <w:tcW w:w="4554" w:type="dxa"/>
          </w:tcPr>
          <w:p w14:paraId="3732CABE" w14:textId="77777777" w:rsidR="003540E4" w:rsidRDefault="002D3C60">
            <w:pPr>
              <w:rPr>
                <w:rFonts w:eastAsiaTheme="minorEastAsia"/>
                <w:b/>
                <w:bCs/>
                <w:lang w:val="en-US" w:eastAsia="zh-CN"/>
              </w:rPr>
            </w:pPr>
            <w:r>
              <w:rPr>
                <w:rFonts w:eastAsiaTheme="minorEastAsia" w:hint="eastAsia"/>
                <w:b/>
                <w:bCs/>
                <w:lang w:val="en-US" w:eastAsia="zh-CN"/>
              </w:rPr>
              <w:t xml:space="preserve">WF/LS t-doc Title </w:t>
            </w:r>
          </w:p>
        </w:tc>
        <w:tc>
          <w:tcPr>
            <w:tcW w:w="2932" w:type="dxa"/>
          </w:tcPr>
          <w:p w14:paraId="3298BDDB" w14:textId="77777777" w:rsidR="003540E4" w:rsidRDefault="002D3C60">
            <w:pPr>
              <w:rPr>
                <w:rFonts w:eastAsiaTheme="minorEastAsia"/>
                <w:b/>
                <w:bCs/>
                <w:lang w:val="en-US" w:eastAsia="zh-CN"/>
              </w:rPr>
            </w:pPr>
            <w:r>
              <w:rPr>
                <w:rFonts w:eastAsiaTheme="minorEastAsia" w:hint="eastAsia"/>
                <w:b/>
                <w:bCs/>
                <w:lang w:val="en-US" w:eastAsia="zh-CN"/>
              </w:rPr>
              <w:t>Assigned Company,</w:t>
            </w:r>
          </w:p>
          <w:p w14:paraId="28B84471" w14:textId="77777777" w:rsidR="003540E4" w:rsidRDefault="002D3C60">
            <w:pPr>
              <w:rPr>
                <w:rFonts w:eastAsiaTheme="minorEastAsia"/>
                <w:b/>
                <w:bCs/>
                <w:lang w:val="en-US" w:eastAsia="zh-CN"/>
              </w:rPr>
            </w:pPr>
            <w:r>
              <w:rPr>
                <w:rFonts w:eastAsiaTheme="minorEastAsia" w:hint="eastAsia"/>
                <w:b/>
                <w:bCs/>
                <w:lang w:val="en-US" w:eastAsia="zh-CN"/>
              </w:rPr>
              <w:t>WF or LS lead</w:t>
            </w:r>
          </w:p>
        </w:tc>
      </w:tr>
      <w:tr w:rsidR="003540E4" w14:paraId="280FB327" w14:textId="77777777">
        <w:trPr>
          <w:trHeight w:val="358"/>
        </w:trPr>
        <w:tc>
          <w:tcPr>
            <w:tcW w:w="1395" w:type="dxa"/>
          </w:tcPr>
          <w:p w14:paraId="1A620440" w14:textId="77777777" w:rsidR="003540E4" w:rsidRDefault="002D3C60">
            <w:pPr>
              <w:rPr>
                <w:rFonts w:eastAsiaTheme="minorEastAsia"/>
                <w:lang w:val="en-US" w:eastAsia="zh-CN"/>
              </w:rPr>
            </w:pPr>
            <w:r>
              <w:rPr>
                <w:rFonts w:eastAsiaTheme="minorEastAsia" w:hint="eastAsia"/>
                <w:lang w:val="en-US" w:eastAsia="zh-CN"/>
              </w:rPr>
              <w:t>#1</w:t>
            </w:r>
          </w:p>
        </w:tc>
        <w:tc>
          <w:tcPr>
            <w:tcW w:w="4554" w:type="dxa"/>
          </w:tcPr>
          <w:p w14:paraId="3D49D667" w14:textId="77777777" w:rsidR="003540E4" w:rsidRDefault="003540E4">
            <w:pPr>
              <w:rPr>
                <w:rFonts w:eastAsiaTheme="minorEastAsia"/>
                <w:lang w:val="en-US" w:eastAsia="zh-CN"/>
              </w:rPr>
            </w:pPr>
          </w:p>
        </w:tc>
        <w:tc>
          <w:tcPr>
            <w:tcW w:w="2932" w:type="dxa"/>
          </w:tcPr>
          <w:p w14:paraId="54B30E60" w14:textId="77777777" w:rsidR="003540E4" w:rsidRDefault="003540E4">
            <w:pPr>
              <w:spacing w:after="0"/>
              <w:rPr>
                <w:rFonts w:eastAsiaTheme="minorEastAsia"/>
                <w:lang w:val="en-US" w:eastAsia="zh-CN"/>
              </w:rPr>
            </w:pPr>
          </w:p>
          <w:p w14:paraId="743B545C" w14:textId="77777777" w:rsidR="003540E4" w:rsidRDefault="003540E4">
            <w:pPr>
              <w:spacing w:after="0"/>
              <w:rPr>
                <w:rFonts w:eastAsiaTheme="minorEastAsia"/>
                <w:lang w:val="en-US" w:eastAsia="zh-CN"/>
              </w:rPr>
            </w:pPr>
          </w:p>
          <w:p w14:paraId="2320454F" w14:textId="77777777" w:rsidR="003540E4" w:rsidRDefault="003540E4">
            <w:pPr>
              <w:rPr>
                <w:rFonts w:eastAsiaTheme="minorEastAsia"/>
                <w:lang w:val="en-US" w:eastAsia="zh-CN"/>
              </w:rPr>
            </w:pPr>
          </w:p>
        </w:tc>
      </w:tr>
    </w:tbl>
    <w:p w14:paraId="7D58B5A2" w14:textId="77777777" w:rsidR="003540E4" w:rsidRDefault="003540E4">
      <w:pPr>
        <w:rPr>
          <w:i/>
          <w:lang w:val="en-US" w:eastAsia="zh-CN"/>
        </w:rPr>
      </w:pPr>
    </w:p>
    <w:p w14:paraId="4F3CF938" w14:textId="77777777" w:rsidR="003540E4" w:rsidRDefault="002D3C60">
      <w:pPr>
        <w:pStyle w:val="Heading3"/>
        <w:rPr>
          <w:sz w:val="24"/>
          <w:szCs w:val="16"/>
        </w:rPr>
      </w:pPr>
      <w:r>
        <w:rPr>
          <w:sz w:val="24"/>
          <w:szCs w:val="16"/>
        </w:rPr>
        <w:lastRenderedPageBreak/>
        <w:t>CRs/TPs</w:t>
      </w:r>
    </w:p>
    <w:p w14:paraId="7131AC70" w14:textId="77777777" w:rsidR="003540E4" w:rsidRDefault="003540E4">
      <w:pPr>
        <w:rPr>
          <w:i/>
          <w:lang w:val="en-US"/>
        </w:rPr>
      </w:pPr>
    </w:p>
    <w:tbl>
      <w:tblPr>
        <w:tblStyle w:val="TableGrid"/>
        <w:tblW w:w="9631" w:type="dxa"/>
        <w:tblLayout w:type="fixed"/>
        <w:tblLook w:val="04A0" w:firstRow="1" w:lastRow="0" w:firstColumn="1" w:lastColumn="0" w:noHBand="0" w:noVBand="1"/>
      </w:tblPr>
      <w:tblGrid>
        <w:gridCol w:w="1231"/>
        <w:gridCol w:w="8400"/>
      </w:tblGrid>
      <w:tr w:rsidR="003540E4" w14:paraId="1B0B4146" w14:textId="77777777">
        <w:tc>
          <w:tcPr>
            <w:tcW w:w="1231" w:type="dxa"/>
          </w:tcPr>
          <w:p w14:paraId="19B12F63" w14:textId="77777777" w:rsidR="003540E4" w:rsidRDefault="002D3C60">
            <w:pPr>
              <w:rPr>
                <w:rFonts w:eastAsiaTheme="minorEastAsia"/>
                <w:b/>
                <w:bCs/>
                <w:lang w:val="en-US" w:eastAsia="zh-CN"/>
              </w:rPr>
            </w:pPr>
            <w:r>
              <w:rPr>
                <w:rFonts w:eastAsiaTheme="minorEastAsia"/>
                <w:b/>
                <w:bCs/>
                <w:lang w:val="en-US" w:eastAsia="zh-CN"/>
              </w:rPr>
              <w:t>CR/TP number</w:t>
            </w:r>
          </w:p>
        </w:tc>
        <w:tc>
          <w:tcPr>
            <w:tcW w:w="8400" w:type="dxa"/>
          </w:tcPr>
          <w:p w14:paraId="3D73B59E" w14:textId="77777777" w:rsidR="003540E4" w:rsidRDefault="002D3C60">
            <w:pPr>
              <w:rPr>
                <w:rFonts w:eastAsia="MS Mincho"/>
                <w:b/>
                <w:bCs/>
                <w:lang w:val="en-US" w:eastAsia="zh-CN"/>
              </w:rPr>
            </w:pPr>
            <w:r>
              <w:rPr>
                <w:rFonts w:eastAsia="Yu Mincho"/>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540E4" w14:paraId="2F426BD7" w14:textId="77777777">
        <w:tc>
          <w:tcPr>
            <w:tcW w:w="1231" w:type="dxa"/>
          </w:tcPr>
          <w:p w14:paraId="19D3C9DD" w14:textId="77777777" w:rsidR="003540E4" w:rsidRDefault="002D3C60">
            <w:pPr>
              <w:spacing w:after="120"/>
              <w:rPr>
                <w:rFonts w:eastAsiaTheme="minorEastAsia"/>
                <w:lang w:val="en-US" w:eastAsia="zh-CN"/>
              </w:rPr>
            </w:pPr>
            <w:r>
              <w:rPr>
                <w:rFonts w:eastAsiaTheme="minorEastAsia"/>
                <w:lang w:val="en-US" w:eastAsia="zh-CN"/>
              </w:rPr>
              <w:t>Nokia</w:t>
            </w:r>
          </w:p>
          <w:p w14:paraId="6CF3D5EF" w14:textId="77777777" w:rsidR="003540E4" w:rsidRDefault="002D3C60">
            <w:pPr>
              <w:rPr>
                <w:rFonts w:eastAsiaTheme="minorEastAsia"/>
                <w:lang w:val="en-US" w:eastAsia="zh-CN"/>
              </w:rPr>
            </w:pPr>
            <w:r>
              <w:rPr>
                <w:rFonts w:eastAsia="Yu Mincho"/>
                <w:bCs/>
                <w:iCs/>
              </w:rPr>
              <w:t>R4-2008239</w:t>
            </w:r>
          </w:p>
        </w:tc>
        <w:tc>
          <w:tcPr>
            <w:tcW w:w="8400" w:type="dxa"/>
          </w:tcPr>
          <w:p w14:paraId="616329EF" w14:textId="77777777" w:rsidR="003540E4" w:rsidRDefault="002D3C60">
            <w:pPr>
              <w:rPr>
                <w:rFonts w:eastAsiaTheme="minorEastAsia"/>
                <w:iCs/>
                <w:lang w:val="en-US" w:eastAsia="zh-CN"/>
              </w:rPr>
            </w:pPr>
            <w:r>
              <w:rPr>
                <w:rFonts w:eastAsiaTheme="minorEastAsia"/>
                <w:iCs/>
                <w:u w:val="single"/>
                <w:lang w:val="en-US" w:eastAsia="zh-CN"/>
              </w:rPr>
              <w:t>Status</w:t>
            </w:r>
            <w:r>
              <w:rPr>
                <w:rFonts w:eastAsiaTheme="minorEastAsia"/>
                <w:i/>
                <w:lang w:val="en-US" w:eastAsia="zh-CN"/>
              </w:rPr>
              <w:t xml:space="preserve">: </w:t>
            </w:r>
            <w:r>
              <w:rPr>
                <w:rFonts w:eastAsiaTheme="minorEastAsia"/>
                <w:iCs/>
                <w:lang w:val="en-US" w:eastAsia="zh-CN"/>
              </w:rPr>
              <w:t>To be revised</w:t>
            </w:r>
          </w:p>
          <w:p w14:paraId="344C9642" w14:textId="77777777" w:rsidR="003540E4" w:rsidRDefault="002D3C60">
            <w:pPr>
              <w:rPr>
                <w:rFonts w:eastAsiaTheme="minorEastAsia"/>
                <w:iCs/>
                <w:u w:val="single"/>
                <w:lang w:val="en-US" w:eastAsia="zh-CN"/>
              </w:rPr>
            </w:pPr>
            <w:r>
              <w:rPr>
                <w:rFonts w:eastAsiaTheme="minorEastAsia"/>
                <w:iCs/>
                <w:u w:val="single"/>
                <w:lang w:val="en-US" w:eastAsia="zh-CN"/>
              </w:rPr>
              <w:t xml:space="preserve">Reason for status: </w:t>
            </w:r>
          </w:p>
          <w:p w14:paraId="792D330C" w14:textId="77777777" w:rsidR="003540E4" w:rsidRDefault="002D3C60">
            <w:pPr>
              <w:rPr>
                <w:rFonts w:eastAsiaTheme="minorEastAsia"/>
                <w:iCs/>
                <w:lang w:val="en-US" w:eastAsia="zh-CN"/>
              </w:rPr>
            </w:pPr>
            <w:r>
              <w:rPr>
                <w:rFonts w:eastAsiaTheme="minorEastAsia"/>
                <w:iCs/>
                <w:lang w:val="en-US" w:eastAsia="zh-CN"/>
              </w:rPr>
              <w:t xml:space="preserve">The TP proposed three new aspects (support of CA mode, DRX mode and </w:t>
            </w:r>
            <w:r>
              <w:rPr>
                <w:rFonts w:eastAsiaTheme="minorEastAsia"/>
                <w:iCs/>
                <w:lang w:val="en-US" w:eastAsia="zh-CN"/>
              </w:rPr>
              <w:t>greater than 160 ms SSB periodicity</w:t>
            </w:r>
            <w:proofErr w:type="gramStart"/>
            <w:r>
              <w:rPr>
                <w:rFonts w:eastAsiaTheme="minorEastAsia"/>
                <w:iCs/>
                <w:lang w:val="en-US" w:eastAsia="zh-CN"/>
              </w:rPr>
              <w:t>) .</w:t>
            </w:r>
            <w:proofErr w:type="gramEnd"/>
            <w:r>
              <w:rPr>
                <w:rFonts w:eastAsiaTheme="minorEastAsia"/>
                <w:iCs/>
                <w:lang w:val="en-US" w:eastAsia="zh-CN"/>
              </w:rPr>
              <w:t xml:space="preserve"> </w:t>
            </w:r>
            <w:proofErr w:type="gramStart"/>
            <w:r>
              <w:rPr>
                <w:rFonts w:eastAsiaTheme="minorEastAsia"/>
                <w:iCs/>
                <w:lang w:val="en-US" w:eastAsia="zh-CN"/>
              </w:rPr>
              <w:t>But,</w:t>
            </w:r>
            <w:proofErr w:type="gramEnd"/>
            <w:r>
              <w:rPr>
                <w:rFonts w:eastAsiaTheme="minorEastAsia"/>
                <w:iCs/>
                <w:lang w:val="en-US" w:eastAsia="zh-CN"/>
              </w:rPr>
              <w:t xml:space="preserve"> several companies did not agree to these new requirements. Depending on the discussion of the 2</w:t>
            </w:r>
            <w:r>
              <w:rPr>
                <w:rFonts w:eastAsiaTheme="minorEastAsia"/>
                <w:iCs/>
                <w:vertAlign w:val="superscript"/>
                <w:lang w:val="en-US" w:eastAsia="zh-CN"/>
              </w:rPr>
              <w:t>nd</w:t>
            </w:r>
            <w:r>
              <w:rPr>
                <w:rFonts w:eastAsiaTheme="minorEastAsia"/>
                <w:iCs/>
                <w:lang w:val="en-US" w:eastAsia="zh-CN"/>
              </w:rPr>
              <w:t xml:space="preserve"> round, the TP may need to be revised.</w:t>
            </w:r>
          </w:p>
          <w:p w14:paraId="560C41BA" w14:textId="77777777" w:rsidR="003540E4" w:rsidRDefault="002D3C60">
            <w:pPr>
              <w:rPr>
                <w:rFonts w:eastAsiaTheme="minorEastAsia"/>
                <w:lang w:val="en-US" w:eastAsia="zh-CN"/>
              </w:rPr>
            </w:pPr>
            <w:r>
              <w:rPr>
                <w:rFonts w:eastAsiaTheme="minorEastAsia"/>
                <w:iCs/>
                <w:lang w:val="en-US" w:eastAsia="zh-CN"/>
              </w:rPr>
              <w:t xml:space="preserve"> </w:t>
            </w:r>
          </w:p>
        </w:tc>
      </w:tr>
    </w:tbl>
    <w:p w14:paraId="222FE6D5" w14:textId="77777777" w:rsidR="003540E4" w:rsidRDefault="003540E4">
      <w:pPr>
        <w:rPr>
          <w:lang w:val="en-US" w:eastAsia="zh-CN"/>
        </w:rPr>
      </w:pPr>
    </w:p>
    <w:p w14:paraId="22B7370C" w14:textId="77777777" w:rsidR="003540E4" w:rsidRPr="003540E4" w:rsidRDefault="002D3C60">
      <w:pPr>
        <w:pStyle w:val="Heading2"/>
        <w:rPr>
          <w:lang w:val="en-US"/>
          <w:rPrChange w:id="280" w:author="MK" w:date="2020-05-25T14:09:00Z">
            <w:rPr/>
          </w:rPrChange>
        </w:rPr>
      </w:pPr>
      <w:r>
        <w:rPr>
          <w:lang w:val="en-US"/>
          <w:rPrChange w:id="281" w:author="MK" w:date="2020-05-25T14:09:00Z">
            <w:rPr/>
          </w:rPrChange>
        </w:rPr>
        <w:t xml:space="preserve">Discussion on 2nd round </w:t>
      </w:r>
    </w:p>
    <w:p w14:paraId="69C78DA4" w14:textId="77777777" w:rsidR="003540E4" w:rsidRPr="003540E4" w:rsidRDefault="003540E4">
      <w:pPr>
        <w:rPr>
          <w:lang w:val="en-US" w:eastAsia="zh-CN"/>
          <w:rPrChange w:id="282" w:author="MK" w:date="2020-05-25T14:09:00Z">
            <w:rPr>
              <w:lang w:val="sv-SE" w:eastAsia="zh-CN"/>
            </w:rPr>
          </w:rPrChange>
        </w:rPr>
      </w:pPr>
    </w:p>
    <w:p w14:paraId="2791B4F4" w14:textId="77777777" w:rsidR="003540E4" w:rsidRDefault="002D3C60">
      <w:pPr>
        <w:pStyle w:val="Heading3"/>
      </w:pPr>
      <w:r>
        <w:t>Open Issues for 2nd round</w:t>
      </w:r>
    </w:p>
    <w:p w14:paraId="1BD7CF75" w14:textId="77777777" w:rsidR="003540E4" w:rsidRPr="003540E4" w:rsidRDefault="003540E4">
      <w:pPr>
        <w:rPr>
          <w:lang w:val="en-US" w:eastAsia="zh-CN"/>
          <w:rPrChange w:id="283" w:author="MK" w:date="2020-05-25T14:09:00Z">
            <w:rPr>
              <w:lang w:val="sv-SE" w:eastAsia="zh-CN"/>
            </w:rPr>
          </w:rPrChange>
        </w:rPr>
      </w:pPr>
    </w:p>
    <w:p w14:paraId="413E74AD" w14:textId="77777777" w:rsidR="003540E4" w:rsidRDefault="002D3C60">
      <w:pPr>
        <w:pStyle w:val="Heading4"/>
      </w:pPr>
      <w:r>
        <w:t xml:space="preserve">Sub-topic 3-1 </w:t>
      </w:r>
    </w:p>
    <w:p w14:paraId="140EDB08" w14:textId="77777777" w:rsidR="003540E4" w:rsidRPr="003540E4" w:rsidRDefault="002D3C60">
      <w:pPr>
        <w:rPr>
          <w:b/>
          <w:bCs/>
          <w:lang w:val="en-US" w:eastAsia="zh-CN"/>
          <w:rPrChange w:id="284" w:author="MK" w:date="2020-05-25T14:09:00Z">
            <w:rPr>
              <w:b/>
              <w:bCs/>
              <w:lang w:val="sv-SE" w:eastAsia="zh-CN"/>
            </w:rPr>
          </w:rPrChange>
        </w:rPr>
      </w:pPr>
      <w:r>
        <w:rPr>
          <w:b/>
          <w:bCs/>
          <w:u w:val="single"/>
          <w:lang w:val="en-US" w:eastAsia="zh-CN"/>
          <w:rPrChange w:id="285" w:author="MK" w:date="2020-05-25T14:09:00Z">
            <w:rPr>
              <w:b/>
              <w:bCs/>
              <w:u w:val="single"/>
              <w:lang w:val="sv-SE" w:eastAsia="zh-CN"/>
            </w:rPr>
          </w:rPrChange>
        </w:rPr>
        <w:t>Issue 3-1:</w:t>
      </w:r>
      <w:r>
        <w:rPr>
          <w:b/>
          <w:bCs/>
          <w:lang w:val="en-US" w:eastAsia="zh-CN"/>
          <w:rPrChange w:id="286" w:author="MK" w:date="2020-05-25T14:09:00Z">
            <w:rPr>
              <w:b/>
              <w:bCs/>
              <w:lang w:val="sv-SE" w:eastAsia="zh-CN"/>
            </w:rPr>
          </w:rPrChange>
        </w:rPr>
        <w:t xml:space="preserve"> CA scenarios in IAB-MT Timing requirements</w:t>
      </w:r>
    </w:p>
    <w:p w14:paraId="18F56EA4" w14:textId="77777777" w:rsidR="003540E4" w:rsidRDefault="002D3C60">
      <w:pPr>
        <w:pStyle w:val="RAN4proposal"/>
        <w:numPr>
          <w:ilvl w:val="0"/>
          <w:numId w:val="0"/>
        </w:numPr>
        <w:rPr>
          <w:color w:val="auto"/>
        </w:rPr>
      </w:pPr>
      <w:r>
        <w:rPr>
          <w:rPrChange w:id="287" w:author="MK" w:date="2020-05-25T14:09:00Z">
            <w:rPr>
              <w:lang w:val="sv-SE"/>
            </w:rPr>
          </w:rPrChange>
        </w:rPr>
        <w:t xml:space="preserve">Proposal: </w:t>
      </w:r>
      <w:r>
        <w:rPr>
          <w:b w:val="0"/>
          <w:bCs/>
          <w:rPrChange w:id="288" w:author="MK" w:date="2020-05-25T14:09:00Z">
            <w:rPr>
              <w:b w:val="0"/>
              <w:bCs/>
              <w:lang w:val="sv-SE"/>
            </w:rPr>
          </w:rPrChange>
        </w:rPr>
        <w:t xml:space="preserve">Consider CA </w:t>
      </w:r>
      <w:r>
        <w:rPr>
          <w:b w:val="0"/>
          <w:bCs/>
          <w:color w:val="auto"/>
        </w:rPr>
        <w:t xml:space="preserve">scenarios in IAB-MT RRM requirements. </w:t>
      </w:r>
      <w:r>
        <w:rPr>
          <w:b w:val="0"/>
          <w:bCs/>
          <w:color w:val="auto"/>
          <w:lang w:val="en-GB"/>
        </w:rPr>
        <w:t>IAB-MT CA scenarios requirements for transmit timing can reuse the related requirements for Rel-15 NR UE.</w:t>
      </w:r>
      <w:r>
        <w:rPr>
          <w:rFonts w:hint="eastAsia"/>
          <w:color w:val="auto"/>
        </w:rPr>
        <w:t xml:space="preserve"> </w:t>
      </w:r>
    </w:p>
    <w:p w14:paraId="1AA24DEA" w14:textId="77777777" w:rsidR="003540E4" w:rsidRDefault="002D3C60">
      <w:pPr>
        <w:rPr>
          <w:rFonts w:eastAsiaTheme="minorEastAsia"/>
          <w:iCs/>
          <w:u w:val="single"/>
          <w:lang w:val="en-US" w:eastAsia="zh-CN"/>
        </w:rPr>
      </w:pPr>
      <w:r>
        <w:rPr>
          <w:rFonts w:eastAsiaTheme="minorEastAsia" w:hint="eastAsia"/>
          <w:iCs/>
          <w:u w:val="single"/>
          <w:lang w:val="en-US" w:eastAsia="zh-CN"/>
        </w:rPr>
        <w:t xml:space="preserve">Candidate </w:t>
      </w:r>
      <w:r>
        <w:rPr>
          <w:rFonts w:eastAsiaTheme="minorEastAsia" w:hint="eastAsia"/>
          <w:iCs/>
          <w:u w:val="single"/>
          <w:lang w:val="en-US" w:eastAsia="zh-CN"/>
        </w:rPr>
        <w:t>options</w:t>
      </w:r>
      <w:r>
        <w:rPr>
          <w:rFonts w:eastAsiaTheme="minorEastAsia"/>
          <w:iCs/>
          <w:u w:val="single"/>
          <w:lang w:val="en-US" w:eastAsia="zh-CN"/>
        </w:rPr>
        <w:t xml:space="preserve"> from the 1</w:t>
      </w:r>
      <w:r>
        <w:rPr>
          <w:rFonts w:eastAsiaTheme="minorEastAsia"/>
          <w:iCs/>
          <w:u w:val="single"/>
          <w:vertAlign w:val="superscript"/>
          <w:lang w:val="en-US" w:eastAsia="zh-CN"/>
        </w:rPr>
        <w:t>st</w:t>
      </w:r>
      <w:r>
        <w:rPr>
          <w:rFonts w:eastAsiaTheme="minorEastAsia"/>
          <w:iCs/>
          <w:u w:val="single"/>
          <w:lang w:val="en-US" w:eastAsia="zh-CN"/>
        </w:rPr>
        <w:t xml:space="preserve"> round</w:t>
      </w:r>
      <w:r>
        <w:rPr>
          <w:rFonts w:eastAsiaTheme="minorEastAsia" w:hint="eastAsia"/>
          <w:iCs/>
          <w:u w:val="single"/>
          <w:lang w:val="en-US" w:eastAsia="zh-CN"/>
        </w:rPr>
        <w:t>:</w:t>
      </w:r>
    </w:p>
    <w:p w14:paraId="5F93D6A8" w14:textId="77777777" w:rsidR="003540E4" w:rsidRDefault="002D3C60">
      <w:pPr>
        <w:pStyle w:val="ListParagraph"/>
        <w:numPr>
          <w:ilvl w:val="0"/>
          <w:numId w:val="12"/>
        </w:numPr>
        <w:ind w:firstLineChars="0"/>
        <w:rPr>
          <w:rFonts w:eastAsiaTheme="minorEastAsia"/>
          <w:iCs/>
          <w:lang w:val="en-US" w:eastAsia="zh-CN"/>
        </w:rPr>
      </w:pPr>
      <w:r>
        <w:rPr>
          <w:rFonts w:eastAsiaTheme="minorEastAsia"/>
          <w:iCs/>
          <w:lang w:val="en-US" w:eastAsia="zh-CN"/>
        </w:rPr>
        <w:t>Yes (Nokia)</w:t>
      </w:r>
    </w:p>
    <w:p w14:paraId="459EE444" w14:textId="77777777" w:rsidR="003540E4" w:rsidRDefault="002D3C60">
      <w:pPr>
        <w:pStyle w:val="ListParagraph"/>
        <w:numPr>
          <w:ilvl w:val="0"/>
          <w:numId w:val="12"/>
        </w:numPr>
        <w:ind w:firstLineChars="0"/>
        <w:rPr>
          <w:rFonts w:eastAsiaTheme="minorEastAsia"/>
          <w:iCs/>
          <w:lang w:val="en-US" w:eastAsia="zh-CN"/>
        </w:rPr>
      </w:pPr>
      <w:r>
        <w:rPr>
          <w:rFonts w:eastAsiaTheme="minorEastAsia"/>
          <w:iCs/>
          <w:lang w:val="en-US" w:eastAsia="zh-CN"/>
        </w:rPr>
        <w:t>No (Samsung, Ericsson)</w:t>
      </w:r>
    </w:p>
    <w:p w14:paraId="7BA7DA7E" w14:textId="77777777" w:rsidR="003540E4" w:rsidRPr="003540E4" w:rsidRDefault="002D3C60">
      <w:pPr>
        <w:rPr>
          <w:lang w:val="en-US" w:eastAsia="zh-CN"/>
          <w:rPrChange w:id="289" w:author="MK" w:date="2020-05-25T14:09:00Z">
            <w:rPr>
              <w:lang w:val="sv-SE" w:eastAsia="zh-CN"/>
            </w:rPr>
          </w:rPrChange>
        </w:rPr>
      </w:pPr>
      <w:r>
        <w:rPr>
          <w:b/>
          <w:bCs/>
          <w:lang w:val="en-US" w:eastAsia="zh-CN"/>
          <w:rPrChange w:id="290" w:author="MK" w:date="2020-05-25T14:09:00Z">
            <w:rPr>
              <w:b/>
              <w:bCs/>
              <w:lang w:val="sv-SE" w:eastAsia="zh-CN"/>
            </w:rPr>
          </w:rPrChange>
        </w:rPr>
        <w:t>Recommended WF:</w:t>
      </w:r>
      <w:r>
        <w:rPr>
          <w:lang w:val="en-US" w:eastAsia="zh-CN"/>
          <w:rPrChange w:id="291" w:author="MK" w:date="2020-05-25T14:09:00Z">
            <w:rPr>
              <w:lang w:val="sv-SE" w:eastAsia="zh-CN"/>
            </w:rPr>
          </w:rPrChange>
        </w:rPr>
        <w:t xml:space="preserve"> Decide based on feedback.</w:t>
      </w:r>
    </w:p>
    <w:p w14:paraId="71761326" w14:textId="77777777" w:rsidR="003540E4" w:rsidRPr="003540E4" w:rsidRDefault="003540E4">
      <w:pPr>
        <w:rPr>
          <w:lang w:val="en-US" w:eastAsia="zh-CN"/>
          <w:rPrChange w:id="292" w:author="MK" w:date="2020-05-25T14:09:00Z">
            <w:rPr>
              <w:lang w:val="sv-SE" w:eastAsia="zh-CN"/>
            </w:rPr>
          </w:rPrChange>
        </w:rPr>
      </w:pPr>
    </w:p>
    <w:p w14:paraId="59C990EA" w14:textId="77777777" w:rsidR="003540E4" w:rsidRDefault="002D3C60">
      <w:pPr>
        <w:pStyle w:val="Heading4"/>
      </w:pPr>
      <w:r>
        <w:t>Sub-topic 3-2</w:t>
      </w:r>
    </w:p>
    <w:p w14:paraId="24C94171" w14:textId="77777777" w:rsidR="003540E4" w:rsidRPr="003540E4" w:rsidRDefault="002D3C60">
      <w:pPr>
        <w:rPr>
          <w:b/>
          <w:bCs/>
          <w:lang w:val="en-US" w:eastAsia="zh-CN"/>
          <w:rPrChange w:id="293" w:author="MK" w:date="2020-05-25T14:09:00Z">
            <w:rPr>
              <w:b/>
              <w:bCs/>
              <w:lang w:val="sv-SE" w:eastAsia="zh-CN"/>
            </w:rPr>
          </w:rPrChange>
        </w:rPr>
      </w:pPr>
      <w:r>
        <w:rPr>
          <w:b/>
          <w:bCs/>
          <w:u w:val="single"/>
          <w:lang w:val="en-US" w:eastAsia="zh-CN"/>
          <w:rPrChange w:id="294" w:author="MK" w:date="2020-05-25T14:09:00Z">
            <w:rPr>
              <w:b/>
              <w:bCs/>
              <w:u w:val="single"/>
              <w:lang w:val="sv-SE" w:eastAsia="zh-CN"/>
            </w:rPr>
          </w:rPrChange>
        </w:rPr>
        <w:t>Issue 3-2:</w:t>
      </w:r>
      <w:r>
        <w:rPr>
          <w:b/>
          <w:bCs/>
          <w:lang w:val="en-US" w:eastAsia="zh-CN"/>
          <w:rPrChange w:id="295" w:author="MK" w:date="2020-05-25T14:09:00Z">
            <w:rPr>
              <w:b/>
              <w:bCs/>
              <w:lang w:val="sv-SE" w:eastAsia="zh-CN"/>
            </w:rPr>
          </w:rPrChange>
        </w:rPr>
        <w:t xml:space="preserve"> DRX mode in IAB-MT Timing requirements</w:t>
      </w:r>
    </w:p>
    <w:p w14:paraId="57E05D1F" w14:textId="77777777" w:rsidR="003540E4" w:rsidRDefault="002D3C60">
      <w:r>
        <w:rPr>
          <w:b/>
          <w:bCs/>
          <w:lang w:val="en-US" w:eastAsia="zh-CN"/>
          <w:rPrChange w:id="296" w:author="MK" w:date="2020-05-25T14:09:00Z">
            <w:rPr>
              <w:b/>
              <w:bCs/>
              <w:lang w:val="sv-SE" w:eastAsia="zh-CN"/>
            </w:rPr>
          </w:rPrChange>
        </w:rPr>
        <w:t>Proposal:</w:t>
      </w:r>
      <w:r>
        <w:rPr>
          <w:lang w:val="en-US" w:eastAsia="zh-CN"/>
          <w:rPrChange w:id="297" w:author="MK" w:date="2020-05-25T14:09:00Z">
            <w:rPr>
              <w:lang w:val="sv-SE" w:eastAsia="zh-CN"/>
            </w:rPr>
          </w:rPrChange>
        </w:rPr>
        <w:t xml:space="preserve"> </w:t>
      </w:r>
      <w:r>
        <w:t xml:space="preserve">DRX mode support for transmit timing requirements for IAB-MT can reuse </w:t>
      </w:r>
      <w:r>
        <w:t>the requirements for Rel-15 NR UE.</w:t>
      </w:r>
    </w:p>
    <w:p w14:paraId="55615CA1" w14:textId="77777777" w:rsidR="003540E4" w:rsidRDefault="002D3C60">
      <w:pPr>
        <w:rPr>
          <w:rFonts w:eastAsiaTheme="minorEastAsia"/>
          <w:iCs/>
          <w:u w:val="single"/>
          <w:lang w:val="en-US" w:eastAsia="zh-CN"/>
        </w:rPr>
      </w:pPr>
      <w:r>
        <w:rPr>
          <w:rFonts w:eastAsiaTheme="minorEastAsia" w:hint="eastAsia"/>
          <w:iCs/>
          <w:u w:val="single"/>
          <w:lang w:val="en-US" w:eastAsia="zh-CN"/>
        </w:rPr>
        <w:t>Candidate options</w:t>
      </w:r>
      <w:r>
        <w:rPr>
          <w:rFonts w:eastAsiaTheme="minorEastAsia"/>
          <w:iCs/>
          <w:u w:val="single"/>
          <w:lang w:val="en-US" w:eastAsia="zh-CN"/>
        </w:rPr>
        <w:t xml:space="preserve"> from the 1</w:t>
      </w:r>
      <w:r>
        <w:rPr>
          <w:rFonts w:eastAsiaTheme="minorEastAsia"/>
          <w:iCs/>
          <w:u w:val="single"/>
          <w:vertAlign w:val="superscript"/>
          <w:lang w:val="en-US" w:eastAsia="zh-CN"/>
        </w:rPr>
        <w:t>st</w:t>
      </w:r>
      <w:r>
        <w:rPr>
          <w:rFonts w:eastAsiaTheme="minorEastAsia"/>
          <w:iCs/>
          <w:u w:val="single"/>
          <w:lang w:val="en-US" w:eastAsia="zh-CN"/>
        </w:rPr>
        <w:t xml:space="preserve"> round</w:t>
      </w:r>
      <w:r>
        <w:rPr>
          <w:rFonts w:eastAsiaTheme="minorEastAsia" w:hint="eastAsia"/>
          <w:iCs/>
          <w:u w:val="single"/>
          <w:lang w:val="en-US" w:eastAsia="zh-CN"/>
        </w:rPr>
        <w:t>:</w:t>
      </w:r>
    </w:p>
    <w:p w14:paraId="132B7BAF" w14:textId="77777777" w:rsidR="003540E4" w:rsidRDefault="002D3C60">
      <w:pPr>
        <w:pStyle w:val="ListParagraph"/>
        <w:numPr>
          <w:ilvl w:val="0"/>
          <w:numId w:val="13"/>
        </w:numPr>
        <w:ind w:firstLineChars="0"/>
        <w:rPr>
          <w:rFonts w:eastAsiaTheme="minorEastAsia"/>
          <w:iCs/>
          <w:lang w:val="en-US" w:eastAsia="zh-CN"/>
        </w:rPr>
      </w:pPr>
      <w:r>
        <w:rPr>
          <w:rFonts w:eastAsiaTheme="minorEastAsia"/>
          <w:iCs/>
          <w:lang w:val="en-US" w:eastAsia="zh-CN"/>
        </w:rPr>
        <w:t>Yes (Nokia)</w:t>
      </w:r>
    </w:p>
    <w:p w14:paraId="0634B155" w14:textId="77777777" w:rsidR="003540E4" w:rsidRDefault="002D3C60">
      <w:pPr>
        <w:pStyle w:val="ListParagraph"/>
        <w:numPr>
          <w:ilvl w:val="0"/>
          <w:numId w:val="13"/>
        </w:numPr>
        <w:ind w:firstLineChars="0"/>
        <w:rPr>
          <w:rFonts w:eastAsiaTheme="minorEastAsia"/>
          <w:iCs/>
          <w:lang w:val="en-US" w:eastAsia="zh-CN"/>
        </w:rPr>
      </w:pPr>
      <w:r>
        <w:rPr>
          <w:rFonts w:eastAsiaTheme="minorEastAsia"/>
          <w:iCs/>
          <w:lang w:val="en-US" w:eastAsia="zh-CN"/>
        </w:rPr>
        <w:t>No (Samsung, Ericsson, Qualcomm)</w:t>
      </w:r>
    </w:p>
    <w:p w14:paraId="2E83CBAB" w14:textId="77777777" w:rsidR="003540E4" w:rsidRPr="003540E4" w:rsidRDefault="002D3C60">
      <w:pPr>
        <w:rPr>
          <w:lang w:val="en-US" w:eastAsia="zh-CN"/>
          <w:rPrChange w:id="298" w:author="MK" w:date="2020-05-25T14:09:00Z">
            <w:rPr>
              <w:lang w:val="sv-SE" w:eastAsia="zh-CN"/>
            </w:rPr>
          </w:rPrChange>
        </w:rPr>
      </w:pPr>
      <w:r>
        <w:rPr>
          <w:b/>
          <w:bCs/>
          <w:lang w:val="en-US" w:eastAsia="zh-CN"/>
          <w:rPrChange w:id="299" w:author="MK" w:date="2020-05-25T14:09:00Z">
            <w:rPr>
              <w:b/>
              <w:bCs/>
              <w:lang w:val="sv-SE" w:eastAsia="zh-CN"/>
            </w:rPr>
          </w:rPrChange>
        </w:rPr>
        <w:t>Recommended WF:</w:t>
      </w:r>
      <w:r>
        <w:rPr>
          <w:lang w:val="en-US" w:eastAsia="zh-CN"/>
          <w:rPrChange w:id="300" w:author="MK" w:date="2020-05-25T14:09:00Z">
            <w:rPr>
              <w:lang w:val="sv-SE" w:eastAsia="zh-CN"/>
            </w:rPr>
          </w:rPrChange>
        </w:rPr>
        <w:t xml:space="preserve"> Decide based on feedback.</w:t>
      </w:r>
    </w:p>
    <w:p w14:paraId="11292508" w14:textId="77777777" w:rsidR="003540E4" w:rsidRPr="003540E4" w:rsidRDefault="003540E4">
      <w:pPr>
        <w:rPr>
          <w:del w:id="301" w:author="MK" w:date="2020-06-03T13:44:00Z"/>
          <w:lang w:val="en-US" w:eastAsia="zh-CN"/>
          <w:rPrChange w:id="302" w:author="MK" w:date="2020-06-03T12:53:00Z">
            <w:rPr>
              <w:del w:id="303" w:author="MK" w:date="2020-06-03T13:44:00Z"/>
              <w:lang w:val="sv-SE" w:eastAsia="zh-CN"/>
            </w:rPr>
          </w:rPrChange>
        </w:rPr>
      </w:pPr>
    </w:p>
    <w:p w14:paraId="727E6970" w14:textId="77777777" w:rsidR="003540E4" w:rsidRPr="003540E4" w:rsidRDefault="003540E4">
      <w:pPr>
        <w:rPr>
          <w:del w:id="304" w:author="MK" w:date="2020-06-03T13:44:00Z"/>
          <w:lang w:val="en-US" w:eastAsia="zh-CN"/>
          <w:rPrChange w:id="305" w:author="MK" w:date="2020-06-03T12:53:00Z">
            <w:rPr>
              <w:del w:id="306" w:author="MK" w:date="2020-06-03T13:44:00Z"/>
              <w:lang w:val="sv-SE" w:eastAsia="zh-CN"/>
            </w:rPr>
          </w:rPrChange>
        </w:rPr>
      </w:pPr>
    </w:p>
    <w:p w14:paraId="769FDD1A" w14:textId="77777777" w:rsidR="003540E4" w:rsidRPr="003540E4" w:rsidRDefault="002D3C60">
      <w:pPr>
        <w:pStyle w:val="Heading3"/>
        <w:rPr>
          <w:lang w:val="en-US"/>
          <w:rPrChange w:id="307" w:author="MK" w:date="2020-06-03T12:53:00Z">
            <w:rPr/>
          </w:rPrChange>
        </w:rPr>
      </w:pPr>
      <w:r>
        <w:rPr>
          <w:lang w:val="en-US"/>
          <w:rPrChange w:id="308" w:author="MK" w:date="2020-06-03T12:53:00Z">
            <w:rPr/>
          </w:rPrChange>
        </w:rPr>
        <w:t>Companies views’ collection for 2nd round</w:t>
      </w:r>
    </w:p>
    <w:p w14:paraId="6DF2328B" w14:textId="77777777" w:rsidR="003540E4" w:rsidRDefault="002D3C60">
      <w:pPr>
        <w:pStyle w:val="Heading4"/>
      </w:pPr>
      <w:r>
        <w:t>Open issues</w:t>
      </w:r>
    </w:p>
    <w:p w14:paraId="7F89E153" w14:textId="77777777" w:rsidR="003540E4" w:rsidRDefault="003540E4">
      <w:pPr>
        <w:rPr>
          <w:lang w:val="sv-SE" w:eastAsia="zh-CN"/>
        </w:rPr>
      </w:pPr>
    </w:p>
    <w:tbl>
      <w:tblPr>
        <w:tblStyle w:val="TableGrid"/>
        <w:tblW w:w="9631" w:type="dxa"/>
        <w:tblLayout w:type="fixed"/>
        <w:tblLook w:val="04A0" w:firstRow="1" w:lastRow="0" w:firstColumn="1" w:lastColumn="0" w:noHBand="0" w:noVBand="1"/>
      </w:tblPr>
      <w:tblGrid>
        <w:gridCol w:w="1236"/>
        <w:gridCol w:w="19"/>
        <w:gridCol w:w="8376"/>
        <w:tblGridChange w:id="309">
          <w:tblGrid>
            <w:gridCol w:w="1236"/>
            <w:gridCol w:w="19"/>
            <w:gridCol w:w="3560"/>
            <w:gridCol w:w="4816"/>
          </w:tblGrid>
        </w:tblGridChange>
      </w:tblGrid>
      <w:tr w:rsidR="003540E4" w14:paraId="55D2875F" w14:textId="77777777">
        <w:tc>
          <w:tcPr>
            <w:tcW w:w="1236" w:type="dxa"/>
          </w:tcPr>
          <w:p w14:paraId="67961D78"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8395" w:type="dxa"/>
            <w:gridSpan w:val="2"/>
          </w:tcPr>
          <w:p w14:paraId="04F5693A"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3DD5884B" w14:textId="77777777">
        <w:tc>
          <w:tcPr>
            <w:tcW w:w="1236" w:type="dxa"/>
          </w:tcPr>
          <w:p w14:paraId="08A03549" w14:textId="77777777" w:rsidR="003540E4" w:rsidRDefault="002D3C60">
            <w:pPr>
              <w:spacing w:after="120"/>
              <w:rPr>
                <w:rFonts w:eastAsiaTheme="minorEastAsia"/>
                <w:lang w:val="en-US" w:eastAsia="zh-CN"/>
              </w:rPr>
            </w:pPr>
            <w:ins w:id="310" w:author="Yiyan, Samsung" w:date="2020-06-02T16:34:00Z">
              <w:r>
                <w:rPr>
                  <w:rFonts w:eastAsiaTheme="minorEastAsia" w:hint="eastAsia"/>
                  <w:lang w:val="en-US" w:eastAsia="zh-CN"/>
                </w:rPr>
                <w:t>Samsung</w:t>
              </w:r>
            </w:ins>
          </w:p>
        </w:tc>
        <w:tc>
          <w:tcPr>
            <w:tcW w:w="8395" w:type="dxa"/>
            <w:gridSpan w:val="2"/>
          </w:tcPr>
          <w:p w14:paraId="0528E8F8" w14:textId="77777777" w:rsidR="003540E4" w:rsidRDefault="002D3C60">
            <w:pPr>
              <w:spacing w:after="120"/>
              <w:rPr>
                <w:ins w:id="311" w:author="Yiyan, Samsung" w:date="2020-06-02T16:34:00Z"/>
                <w:rFonts w:eastAsiaTheme="minorEastAsia"/>
                <w:lang w:val="en-US" w:eastAsia="zh-CN"/>
              </w:rPr>
            </w:pPr>
            <w:ins w:id="312" w:author="Yiyan, Samsung" w:date="2020-06-02T16:34:00Z">
              <w:r>
                <w:rPr>
                  <w:rFonts w:eastAsiaTheme="minorEastAsia"/>
                  <w:lang w:val="en-US" w:eastAsia="zh-CN"/>
                </w:rPr>
                <w:t xml:space="preserve">Sub-topic 3-1: </w:t>
              </w:r>
            </w:ins>
            <w:ins w:id="313" w:author="Yiyan, Samsung" w:date="2020-06-02T16:38:00Z">
              <w:r>
                <w:rPr>
                  <w:rFonts w:eastAsiaTheme="minorEastAsia"/>
                  <w:lang w:val="en-US" w:eastAsia="zh-CN"/>
                </w:rPr>
                <w:t xml:space="preserve">For </w:t>
              </w:r>
            </w:ins>
            <w:ins w:id="314" w:author="Yiyan, Samsung" w:date="2020-06-02T16:34:00Z">
              <w:r>
                <w:rPr>
                  <w:rFonts w:eastAsiaTheme="minorEastAsia"/>
                  <w:lang w:val="en-US" w:eastAsia="zh-CN"/>
                </w:rPr>
                <w:t>MT transmit timing requirement, CA part is acceptable to us provided CA case is agreed and supported by IAB-MT.</w:t>
              </w:r>
            </w:ins>
          </w:p>
          <w:p w14:paraId="0D7E3575" w14:textId="77777777" w:rsidR="003540E4" w:rsidRDefault="002D3C60">
            <w:pPr>
              <w:spacing w:after="120"/>
              <w:rPr>
                <w:rFonts w:eastAsiaTheme="minorEastAsia"/>
                <w:lang w:val="en-US" w:eastAsia="zh-CN"/>
              </w:rPr>
            </w:pPr>
            <w:ins w:id="315" w:author="Yiyan, Samsung" w:date="2020-06-02T16:34:00Z">
              <w:r>
                <w:rPr>
                  <w:rFonts w:eastAsiaTheme="minorEastAsia"/>
                  <w:lang w:val="en-US" w:eastAsia="zh-CN"/>
                </w:rPr>
                <w:t>Sub-topic 3-2:</w:t>
              </w:r>
            </w:ins>
            <w:ins w:id="316" w:author="Yiyan, Samsung" w:date="2020-06-02T16:35:00Z">
              <w:r>
                <w:rPr>
                  <w:rFonts w:eastAsiaTheme="minorEastAsia"/>
                  <w:lang w:val="en-US" w:eastAsia="zh-CN"/>
                </w:rPr>
                <w:t xml:space="preserve"> </w:t>
              </w:r>
            </w:ins>
            <w:ins w:id="317" w:author="Yiyan, Samsung" w:date="2020-06-02T16:36:00Z">
              <w:r>
                <w:rPr>
                  <w:rFonts w:eastAsiaTheme="minorEastAsia"/>
                  <w:lang w:val="en-US" w:eastAsia="zh-CN"/>
                </w:rPr>
                <w:t>Although DRX mode is optional, w</w:t>
              </w:r>
            </w:ins>
            <w:ins w:id="318" w:author="Yiyan, Samsung" w:date="2020-06-02T16:35:00Z">
              <w:r>
                <w:rPr>
                  <w:rFonts w:eastAsiaTheme="minorEastAsia"/>
                  <w:lang w:val="en-US" w:eastAsia="zh-CN"/>
                </w:rPr>
                <w:t xml:space="preserve">e think </w:t>
              </w:r>
            </w:ins>
            <w:ins w:id="319" w:author="Yiyan, Samsung" w:date="2020-06-02T16:36:00Z">
              <w:r>
                <w:rPr>
                  <w:rFonts w:eastAsiaTheme="minorEastAsia"/>
                  <w:lang w:val="en-US" w:eastAsia="zh-CN"/>
                </w:rPr>
                <w:t xml:space="preserve">DRX mode is not </w:t>
              </w:r>
            </w:ins>
            <w:ins w:id="320" w:author="Yiyan, Samsung" w:date="2020-06-02T16:37:00Z">
              <w:r>
                <w:rPr>
                  <w:rFonts w:eastAsiaTheme="minorEastAsia"/>
                  <w:lang w:val="en-US" w:eastAsia="zh-CN"/>
                </w:rPr>
                <w:t>a</w:t>
              </w:r>
            </w:ins>
            <w:ins w:id="321" w:author="Yiyan, Samsung" w:date="2020-06-02T16:38:00Z">
              <w:r>
                <w:rPr>
                  <w:rFonts w:eastAsiaTheme="minorEastAsia"/>
                  <w:lang w:val="en-US" w:eastAsia="zh-CN"/>
                </w:rPr>
                <w:t xml:space="preserve">n important operating mode for IAB. </w:t>
              </w:r>
            </w:ins>
            <w:ins w:id="322" w:author="Yiyan, Samsung" w:date="2020-06-02T16:39:00Z">
              <w:r>
                <w:rPr>
                  <w:rFonts w:eastAsiaTheme="minorEastAsia"/>
                  <w:lang w:val="en-US" w:eastAsia="zh-CN"/>
                </w:rPr>
                <w:t>In our understand</w:t>
              </w:r>
              <w:r>
                <w:rPr>
                  <w:rFonts w:eastAsiaTheme="minorEastAsia"/>
                  <w:lang w:val="en-US" w:eastAsia="zh-CN"/>
                </w:rPr>
                <w:t>ing, t</w:t>
              </w:r>
            </w:ins>
            <w:ins w:id="323" w:author="Yiyan, Samsung" w:date="2020-06-02T16:36:00Z">
              <w:r>
                <w:rPr>
                  <w:rFonts w:eastAsiaTheme="minorEastAsia"/>
                  <w:lang w:val="en-US" w:eastAsia="zh-CN"/>
                </w:rPr>
                <w:t xml:space="preserve">he current requirement </w:t>
              </w:r>
            </w:ins>
            <w:ins w:id="324" w:author="Yiyan, Samsung" w:date="2020-06-02T16:38:00Z">
              <w:r>
                <w:rPr>
                  <w:rFonts w:eastAsiaTheme="minorEastAsia"/>
                  <w:lang w:val="en-US" w:eastAsia="zh-CN"/>
                </w:rPr>
                <w:t>does also work</w:t>
              </w:r>
            </w:ins>
            <w:ins w:id="325" w:author="Yiyan, Samsung" w:date="2020-06-02T16:39:00Z">
              <w:r>
                <w:rPr>
                  <w:rFonts w:eastAsiaTheme="minorEastAsia"/>
                  <w:lang w:val="en-US" w:eastAsia="zh-CN"/>
                </w:rPr>
                <w:t xml:space="preserve"> in DRX mode. </w:t>
              </w:r>
              <w:proofErr w:type="gramStart"/>
              <w:r>
                <w:rPr>
                  <w:rFonts w:eastAsiaTheme="minorEastAsia"/>
                  <w:lang w:val="en-US" w:eastAsia="zh-CN"/>
                </w:rPr>
                <w:t>So</w:t>
              </w:r>
              <w:proofErr w:type="gramEnd"/>
              <w:r>
                <w:rPr>
                  <w:rFonts w:eastAsiaTheme="minorEastAsia"/>
                  <w:lang w:val="en-US" w:eastAsia="zh-CN"/>
                </w:rPr>
                <w:t xml:space="preserve"> we prefer not to </w:t>
              </w:r>
            </w:ins>
            <w:ins w:id="326" w:author="Yiyan, Samsung" w:date="2020-06-02T16:40:00Z">
              <w:r>
                <w:rPr>
                  <w:rFonts w:eastAsiaTheme="minorEastAsia"/>
                  <w:lang w:val="en-US" w:eastAsia="zh-CN"/>
                </w:rPr>
                <w:t>add the DRX part in the requirement.</w:t>
              </w:r>
            </w:ins>
          </w:p>
        </w:tc>
      </w:tr>
      <w:tr w:rsidR="003540E4" w14:paraId="72C159E0" w14:textId="77777777">
        <w:trPr>
          <w:ins w:id="327" w:author="Chen, Delia (NSB - CN/Hangzhou)" w:date="2020-06-02T20:36:00Z"/>
        </w:trPr>
        <w:tc>
          <w:tcPr>
            <w:tcW w:w="1236" w:type="dxa"/>
          </w:tcPr>
          <w:p w14:paraId="43DA8754" w14:textId="77777777" w:rsidR="003540E4" w:rsidRDefault="002D3C60">
            <w:pPr>
              <w:spacing w:after="120"/>
              <w:rPr>
                <w:ins w:id="328" w:author="Chen, Delia (NSB - CN/Hangzhou)" w:date="2020-06-02T20:36:00Z"/>
                <w:rFonts w:eastAsiaTheme="minorEastAsia"/>
                <w:lang w:val="en-US" w:eastAsia="zh-CN"/>
              </w:rPr>
            </w:pPr>
            <w:ins w:id="329" w:author="Chen, Delia (NSB - CN/Hangzhou)" w:date="2020-06-02T20:36:00Z">
              <w:r>
                <w:rPr>
                  <w:rFonts w:eastAsiaTheme="minorEastAsia"/>
                  <w:lang w:val="en-US" w:eastAsia="zh-CN"/>
                </w:rPr>
                <w:t>Nokia</w:t>
              </w:r>
            </w:ins>
          </w:p>
        </w:tc>
        <w:tc>
          <w:tcPr>
            <w:tcW w:w="8395" w:type="dxa"/>
            <w:gridSpan w:val="2"/>
          </w:tcPr>
          <w:p w14:paraId="31867270" w14:textId="77777777" w:rsidR="003540E4" w:rsidRDefault="002D3C60">
            <w:pPr>
              <w:rPr>
                <w:ins w:id="330" w:author="Chen, Delia (NSB - CN/Hangzhou)" w:date="2020-06-02T20:39:00Z"/>
                <w:rFonts w:eastAsia="Yu Mincho"/>
                <w:lang w:val="en-US" w:eastAsia="zh-CN"/>
              </w:rPr>
            </w:pPr>
            <w:ins w:id="331" w:author="Chen, Delia (NSB - CN/Hangzhou)" w:date="2020-06-02T20:36:00Z">
              <w:r>
                <w:rPr>
                  <w:rFonts w:eastAsia="Yu Mincho"/>
                  <w:u w:val="single"/>
                  <w:lang w:val="en-US" w:eastAsia="zh-CN"/>
                </w:rPr>
                <w:t>Issue 3-1:</w:t>
              </w:r>
              <w:r>
                <w:rPr>
                  <w:rFonts w:eastAsia="Yu Mincho"/>
                  <w:lang w:val="en-US" w:eastAsia="zh-CN"/>
                </w:rPr>
                <w:t xml:space="preserve"> CA scenarios in IAB-MT Timing requirements</w:t>
              </w:r>
            </w:ins>
          </w:p>
          <w:p w14:paraId="0DE11320" w14:textId="77777777" w:rsidR="003540E4" w:rsidRDefault="002D3C60">
            <w:pPr>
              <w:rPr>
                <w:ins w:id="332" w:author="Chen, Delia (NSB - CN/Hangzhou)" w:date="2020-06-02T20:41:00Z"/>
                <w:rFonts w:eastAsiaTheme="minorEastAsia"/>
                <w:iCs/>
                <w:lang w:val="en-US" w:eastAsia="zh-CN"/>
              </w:rPr>
            </w:pPr>
            <w:ins w:id="333" w:author="Chen, Delia (NSB - CN/Hangzhou)" w:date="2020-06-02T20:41:00Z">
              <w:r>
                <w:rPr>
                  <w:rFonts w:eastAsia="Yu Mincho"/>
                  <w:color w:val="0070C0"/>
                  <w:lang w:val="en-US" w:eastAsia="zh-CN"/>
                </w:rPr>
                <w:t>CA support should be considered.</w:t>
              </w:r>
              <w:r>
                <w:rPr>
                  <w:rFonts w:eastAsia="Yu Mincho"/>
                </w:rPr>
                <w:t xml:space="preserve"> </w:t>
              </w:r>
              <w:r>
                <w:rPr>
                  <w:rFonts w:eastAsiaTheme="minorEastAsia"/>
                  <w:iCs/>
                  <w:lang w:val="en-US" w:eastAsia="zh-CN"/>
                </w:rPr>
                <w:t xml:space="preserve">RF session had agreed to support CA in </w:t>
              </w:r>
              <w:r>
                <w:rPr>
                  <w:rFonts w:eastAsiaTheme="minorEastAsia"/>
                  <w:iCs/>
                  <w:lang w:val="en-US" w:eastAsia="zh-CN"/>
                </w:rPr>
                <w:t>RAN4#93 meeting and have agreed to follow BS approach for all wide area IAB-MT class in RAN4#94-ebis.</w:t>
              </w:r>
            </w:ins>
          </w:p>
          <w:p w14:paraId="0EA75D56" w14:textId="77777777" w:rsidR="003540E4" w:rsidRDefault="002D3C60">
            <w:pPr>
              <w:rPr>
                <w:ins w:id="334" w:author="Chen, Delia (NSB - CN/Hangzhou)" w:date="2020-06-02T20:39:00Z"/>
                <w:rFonts w:eastAsia="Yu Mincho"/>
              </w:rPr>
            </w:pPr>
            <w:ins w:id="335" w:author="Chen, Delia (NSB - CN/Hangzhou)" w:date="2020-06-02T20:39:00Z">
              <w:r>
                <w:rPr>
                  <w:rFonts w:eastAsia="Yu Mincho"/>
                </w:rPr>
                <w:t>In RAN4#94-ebis meeting, in R4-2005482 we have agreed:  "For the multi-band, multi-carrier and CA requirements, IAB-MT requirements follow BS approach for</w:t>
              </w:r>
              <w:r>
                <w:rPr>
                  <w:rFonts w:eastAsia="Yu Mincho"/>
                </w:rPr>
                <w:t xml:space="preserve"> all wide </w:t>
              </w:r>
              <w:proofErr w:type="gramStart"/>
              <w:r>
                <w:rPr>
                  <w:rFonts w:eastAsia="Yu Mincho"/>
                </w:rPr>
                <w:t>area  IAB</w:t>
              </w:r>
              <w:proofErr w:type="gramEnd"/>
              <w:r>
                <w:rPr>
                  <w:rFonts w:eastAsia="Yu Mincho"/>
                </w:rPr>
                <w:t xml:space="preserve">-MT class only, other IAB-MT class FFS." </w:t>
              </w:r>
            </w:ins>
          </w:p>
          <w:p w14:paraId="45B47440" w14:textId="77777777" w:rsidR="003540E4" w:rsidRDefault="002D3C60">
            <w:pPr>
              <w:rPr>
                <w:ins w:id="336" w:author="Chen, Delia (NSB - CN/Hangzhou)" w:date="2020-06-02T20:39:00Z"/>
                <w:rFonts w:eastAsia="Yu Mincho"/>
              </w:rPr>
            </w:pPr>
            <w:ins w:id="337" w:author="Chen, Delia (NSB - CN/Hangzhou)" w:date="2020-06-02T20:39:00Z">
              <w:r>
                <w:rPr>
                  <w:rFonts w:eastAsia="Yu Mincho"/>
                </w:rPr>
                <w:t>In RAN4#93 meeting, in R4-1916149, the below was agreed:</w:t>
              </w:r>
            </w:ins>
          </w:p>
          <w:p w14:paraId="36DC8415" w14:textId="77777777" w:rsidR="003540E4" w:rsidRDefault="002D3C60">
            <w:pPr>
              <w:ind w:left="284"/>
              <w:rPr>
                <w:ins w:id="338" w:author="Chen, Delia (NSB - CN/Hangzhou)" w:date="2020-06-02T20:39:00Z"/>
                <w:rFonts w:eastAsia="Yu Mincho"/>
              </w:rPr>
            </w:pPr>
            <w:ins w:id="339" w:author="Chen, Delia (NSB - CN/Hangzhou)" w:date="2020-06-02T20:39:00Z">
              <w:r>
                <w:rPr>
                  <w:rFonts w:eastAsia="Yu Mincho"/>
                </w:rPr>
                <w:t>Proposal: RAN4 investigate how the specify the intra-band CA support for IAB MTs in IAB TS with below options:</w:t>
              </w:r>
              <w:r>
                <w:rPr>
                  <w:rFonts w:eastAsia="Yu Mincho"/>
                </w:rPr>
                <w:br/>
                <w:t>1.      Refer to 38.101-2</w:t>
              </w:r>
              <w:r>
                <w:rPr>
                  <w:rFonts w:eastAsia="Yu Mincho"/>
                </w:rPr>
                <w:br/>
                <w:t>2</w:t>
              </w:r>
              <w:r>
                <w:rPr>
                  <w:rFonts w:eastAsia="Yu Mincho"/>
                </w:rPr>
                <w:t>.      Self-contained in IAB TS spec</w:t>
              </w:r>
              <w:r>
                <w:rPr>
                  <w:rFonts w:eastAsia="Yu Mincho"/>
                </w:rPr>
                <w:br/>
                <w:t>Details of supported intra-band CA combinations can be further discussed based on operator requests.</w:t>
              </w:r>
              <w:r>
                <w:rPr>
                  <w:rFonts w:eastAsia="Yu Mincho"/>
                </w:rPr>
                <w:br/>
                <w:t>FFS: Introduction of other scenarios (e.g. EN-DC, inter-band CA)</w:t>
              </w:r>
            </w:ins>
          </w:p>
          <w:p w14:paraId="44C3E262" w14:textId="77777777" w:rsidR="003540E4" w:rsidRPr="003540E4" w:rsidRDefault="003540E4">
            <w:pPr>
              <w:rPr>
                <w:ins w:id="340" w:author="Chen, Delia (NSB - CN/Hangzhou)" w:date="2020-06-02T20:36:00Z"/>
                <w:rFonts w:eastAsia="Yu Mincho"/>
                <w:lang w:eastAsia="zh-CN"/>
                <w:rPrChange w:id="341" w:author="Chen, Delia (NSB - CN/Hangzhou)" w:date="2020-06-02T20:39:00Z">
                  <w:rPr>
                    <w:ins w:id="342" w:author="Chen, Delia (NSB - CN/Hangzhou)" w:date="2020-06-02T20:36:00Z"/>
                    <w:lang w:val="en-US" w:eastAsia="zh-CN"/>
                  </w:rPr>
                </w:rPrChange>
              </w:rPr>
            </w:pPr>
          </w:p>
          <w:p w14:paraId="29D0B1C1" w14:textId="77777777" w:rsidR="003540E4" w:rsidRDefault="002D3C60">
            <w:pPr>
              <w:rPr>
                <w:ins w:id="343" w:author="Chen, Delia (NSB - CN/Hangzhou)" w:date="2020-06-02T20:37:00Z"/>
                <w:rFonts w:eastAsia="Yu Mincho"/>
                <w:lang w:val="en-US" w:eastAsia="zh-CN"/>
              </w:rPr>
            </w:pPr>
            <w:ins w:id="344" w:author="Chen, Delia (NSB - CN/Hangzhou)" w:date="2020-06-02T20:37:00Z">
              <w:r>
                <w:rPr>
                  <w:rFonts w:eastAsia="Yu Mincho"/>
                  <w:u w:val="single"/>
                  <w:lang w:val="en-US" w:eastAsia="zh-CN"/>
                </w:rPr>
                <w:t>Issue 3-2:</w:t>
              </w:r>
              <w:r>
                <w:rPr>
                  <w:rFonts w:eastAsia="Yu Mincho"/>
                  <w:lang w:val="en-US" w:eastAsia="zh-CN"/>
                </w:rPr>
                <w:t xml:space="preserve"> DRX mode in IAB-MT Timing requirements</w:t>
              </w:r>
            </w:ins>
          </w:p>
          <w:p w14:paraId="463FFF05" w14:textId="77777777" w:rsidR="003540E4" w:rsidRDefault="002D3C60">
            <w:pPr>
              <w:rPr>
                <w:ins w:id="345" w:author="Chen, Delia (NSB - CN/Hangzhou)" w:date="2020-06-02T20:42:00Z"/>
                <w:rFonts w:eastAsiaTheme="minorEastAsia"/>
                <w:iCs/>
                <w:lang w:val="en-US" w:eastAsia="zh-CN"/>
              </w:rPr>
            </w:pPr>
            <w:ins w:id="346" w:author="Chen, Delia (NSB - CN/Hangzhou)" w:date="2020-06-02T20:42:00Z">
              <w:r>
                <w:rPr>
                  <w:rFonts w:eastAsiaTheme="minorEastAsia"/>
                  <w:iCs/>
                  <w:lang w:val="en-US" w:eastAsia="zh-CN"/>
                </w:rPr>
                <w:t>DR</w:t>
              </w:r>
              <w:r>
                <w:rPr>
                  <w:rFonts w:eastAsiaTheme="minorEastAsia"/>
                  <w:iCs/>
                  <w:lang w:val="en-US" w:eastAsia="zh-CN"/>
                </w:rPr>
                <w:t>X mode should be considered. RAN2#109bis-e agreed that DRX mode is optional for IAB-MT and captured it in the meeting minutes. RAN4 requirements for IAB-MT will incomplete if we do not define the requirements during DRX mode.</w:t>
              </w:r>
            </w:ins>
            <w:ins w:id="347" w:author="Chen, Delia (NSB - CN/Hangzhou)" w:date="2020-06-02T21:04:00Z">
              <w:r>
                <w:rPr>
                  <w:rFonts w:eastAsiaTheme="minorEastAsia"/>
                  <w:iCs/>
                  <w:lang w:val="en-US" w:eastAsia="zh-CN"/>
                </w:rPr>
                <w:t xml:space="preserve"> </w:t>
              </w:r>
            </w:ins>
            <w:ins w:id="348" w:author="Chen, Delia (NSB - CN/Hangzhou)" w:date="2020-06-02T21:05:00Z">
              <w:r>
                <w:rPr>
                  <w:rFonts w:eastAsiaTheme="minorEastAsia"/>
                  <w:iCs/>
                  <w:lang w:val="en-US" w:eastAsia="zh-CN"/>
                </w:rPr>
                <w:t xml:space="preserve">Below is the </w:t>
              </w:r>
              <w:r>
                <w:rPr>
                  <w:rFonts w:eastAsiaTheme="minorEastAsia"/>
                  <w:iCs/>
                  <w:lang w:val="en-US" w:eastAsia="zh-CN"/>
                </w:rPr>
                <w:t>agreement in RAN2 meeting minutes:</w:t>
              </w:r>
            </w:ins>
          </w:p>
          <w:p w14:paraId="20274EB7" w14:textId="77777777" w:rsidR="003540E4" w:rsidRDefault="002D3C60">
            <w:pPr>
              <w:pStyle w:val="Agreement"/>
              <w:rPr>
                <w:ins w:id="349" w:author="Chen, Delia (NSB - CN/Hangzhou)" w:date="2020-06-02T20:42:00Z"/>
                <w:lang w:val="fr-FR"/>
              </w:rPr>
            </w:pPr>
            <w:ins w:id="350" w:author="Chen, Delia (NSB - CN/Hangzhou)" w:date="2020-06-02T20:42:00Z">
              <w:r>
                <w:rPr>
                  <w:lang w:val="fr-FR"/>
                </w:rPr>
                <w:t>The following features are optional for IAB-</w:t>
              </w:r>
              <w:proofErr w:type="gramStart"/>
              <w:r>
                <w:rPr>
                  <w:lang w:val="fr-FR"/>
                </w:rPr>
                <w:t>MT:</w:t>
              </w:r>
              <w:proofErr w:type="gramEnd"/>
            </w:ins>
          </w:p>
          <w:p w14:paraId="1F038B8A" w14:textId="77777777" w:rsidR="003540E4" w:rsidRDefault="002D3C60">
            <w:pPr>
              <w:pStyle w:val="Doc-text2"/>
              <w:ind w:left="1985"/>
              <w:rPr>
                <w:ins w:id="351" w:author="Chen, Delia (NSB - CN/Hangzhou)" w:date="2020-06-02T20:42:00Z"/>
                <w:rFonts w:eastAsia="Yu Mincho"/>
                <w:b/>
                <w:bCs/>
              </w:rPr>
            </w:pPr>
            <w:ins w:id="352" w:author="Chen, Delia (NSB - CN/Hangzhou)" w:date="2020-06-02T20:42:00Z">
              <w:r>
                <w:rPr>
                  <w:rFonts w:eastAsia="Yu Mincho"/>
                  <w:b/>
                  <w:bCs/>
                </w:rPr>
                <w:t>1. PDCP; 1-5: Short SN</w:t>
              </w:r>
            </w:ins>
          </w:p>
          <w:p w14:paraId="660CE46E" w14:textId="77777777" w:rsidR="003540E4" w:rsidRDefault="002D3C60">
            <w:pPr>
              <w:pStyle w:val="Doc-text2"/>
              <w:ind w:left="1985"/>
              <w:rPr>
                <w:ins w:id="353" w:author="Chen, Delia (NSB - CN/Hangzhou)" w:date="2020-06-02T20:42:00Z"/>
                <w:rFonts w:eastAsia="Yu Mincho"/>
                <w:b/>
                <w:bCs/>
              </w:rPr>
            </w:pPr>
            <w:ins w:id="354" w:author="Chen, Delia (NSB - CN/Hangzhou)" w:date="2020-06-02T20:42:00Z">
              <w:r>
                <w:rPr>
                  <w:rFonts w:eastAsia="Yu Mincho"/>
                  <w:b/>
                  <w:bCs/>
                  <w:highlight w:val="yellow"/>
                </w:rPr>
                <w:t>3. MAC; 3-3: DRX</w:t>
              </w:r>
            </w:ins>
          </w:p>
          <w:p w14:paraId="17A42BC0" w14:textId="77777777" w:rsidR="003540E4" w:rsidRDefault="002D3C60">
            <w:pPr>
              <w:pStyle w:val="Doc-text2"/>
              <w:ind w:left="1985"/>
              <w:rPr>
                <w:ins w:id="355" w:author="Chen, Delia (NSB - CN/Hangzhou)" w:date="2020-06-02T20:42:00Z"/>
                <w:rFonts w:eastAsia="Yu Mincho"/>
                <w:b/>
                <w:bCs/>
              </w:rPr>
            </w:pPr>
            <w:ins w:id="356" w:author="Chen, Delia (NSB - CN/Hangzhou)" w:date="2020-06-02T20:42:00Z">
              <w:r>
                <w:rPr>
                  <w:rFonts w:eastAsia="Yu Mincho"/>
                  <w:b/>
                  <w:bCs/>
                </w:rPr>
                <w:t>4. Measurements; 4-5: ANR</w:t>
              </w:r>
            </w:ins>
          </w:p>
          <w:p w14:paraId="102F2BC9" w14:textId="77777777" w:rsidR="003540E4" w:rsidRDefault="002D3C60">
            <w:pPr>
              <w:pStyle w:val="Doc-text2"/>
              <w:ind w:left="1985"/>
              <w:rPr>
                <w:ins w:id="357" w:author="Chen, Delia (NSB - CN/Hangzhou)" w:date="2020-06-02T20:42:00Z"/>
                <w:rFonts w:eastAsia="Yu Mincho"/>
                <w:b/>
                <w:bCs/>
              </w:rPr>
            </w:pPr>
            <w:ins w:id="358" w:author="Chen, Delia (NSB - CN/Hangzhou)" w:date="2020-06-02T20:42:00Z">
              <w:r>
                <w:rPr>
                  <w:rFonts w:eastAsia="Yu Mincho"/>
                  <w:b/>
                  <w:bCs/>
                </w:rPr>
                <w:t>6. Inactive; 6-1: RRC Inactive</w:t>
              </w:r>
            </w:ins>
          </w:p>
          <w:p w14:paraId="7CAF78FC" w14:textId="77777777" w:rsidR="003540E4" w:rsidRDefault="003540E4">
            <w:pPr>
              <w:spacing w:after="120"/>
              <w:rPr>
                <w:ins w:id="359" w:author="Chen, Delia (NSB - CN/Hangzhou)" w:date="2020-06-02T20:36:00Z"/>
                <w:rFonts w:eastAsiaTheme="minorEastAsia"/>
                <w:lang w:val="en-US" w:eastAsia="zh-CN"/>
              </w:rPr>
            </w:pPr>
          </w:p>
        </w:tc>
      </w:tr>
      <w:tr w:rsidR="003540E4" w14:paraId="3BB3E785" w14:textId="77777777" w:rsidTr="003540E4">
        <w:tblPrEx>
          <w:tblW w:w="9631" w:type="dxa"/>
          <w:tblLayout w:type="fixed"/>
          <w:tblPrExChange w:id="360" w:author="Nazmul Islam" w:date="2020-06-02T23:04:00Z">
            <w:tblPrEx>
              <w:tblW w:w="9631" w:type="dxa"/>
              <w:tblLayout w:type="fixed"/>
            </w:tblPrEx>
          </w:tblPrExChange>
        </w:tblPrEx>
        <w:trPr>
          <w:ins w:id="361" w:author="Nazmul Islam" w:date="2020-06-02T23:04:00Z"/>
        </w:trPr>
        <w:tc>
          <w:tcPr>
            <w:tcW w:w="1255" w:type="dxa"/>
            <w:gridSpan w:val="2"/>
            <w:tcPrChange w:id="362" w:author="Nazmul Islam" w:date="2020-06-02T23:04:00Z">
              <w:tcPr>
                <w:tcW w:w="4815" w:type="dxa"/>
                <w:gridSpan w:val="3"/>
              </w:tcPr>
            </w:tcPrChange>
          </w:tcPr>
          <w:p w14:paraId="7EA1C9CD" w14:textId="77777777" w:rsidR="003540E4" w:rsidRDefault="002D3C60">
            <w:pPr>
              <w:rPr>
                <w:ins w:id="363" w:author="Nazmul Islam" w:date="2020-06-02T23:04:00Z"/>
                <w:rFonts w:eastAsia="Yu Mincho"/>
                <w:lang w:val="sv-SE" w:eastAsia="zh-CN"/>
              </w:rPr>
            </w:pPr>
            <w:ins w:id="364" w:author="Nazmul Islam" w:date="2020-06-02T23:04:00Z">
              <w:r>
                <w:rPr>
                  <w:rFonts w:eastAsia="Yu Mincho"/>
                  <w:lang w:val="sv-SE" w:eastAsia="zh-CN"/>
                </w:rPr>
                <w:t>Qualcomm</w:t>
              </w:r>
            </w:ins>
          </w:p>
        </w:tc>
        <w:tc>
          <w:tcPr>
            <w:tcW w:w="8376" w:type="dxa"/>
            <w:tcPrChange w:id="365" w:author="Nazmul Islam" w:date="2020-06-02T23:04:00Z">
              <w:tcPr>
                <w:tcW w:w="4816" w:type="dxa"/>
              </w:tcPr>
            </w:tcPrChange>
          </w:tcPr>
          <w:p w14:paraId="1FC7BF2D" w14:textId="77777777" w:rsidR="003540E4" w:rsidRPr="003540E4" w:rsidRDefault="002D3C60">
            <w:pPr>
              <w:rPr>
                <w:ins w:id="366" w:author="Nazmul Islam" w:date="2020-06-02T23:05:00Z"/>
                <w:rFonts w:eastAsia="Yu Mincho"/>
                <w:lang w:val="en-US" w:eastAsia="zh-CN"/>
                <w:rPrChange w:id="367" w:author="MK" w:date="2020-06-03T12:53:00Z">
                  <w:rPr>
                    <w:ins w:id="368" w:author="Nazmul Islam" w:date="2020-06-02T23:05:00Z"/>
                    <w:lang w:val="sv-SE" w:eastAsia="zh-CN"/>
                  </w:rPr>
                </w:rPrChange>
              </w:rPr>
            </w:pPr>
            <w:ins w:id="369" w:author="Nazmul Islam" w:date="2020-06-02T23:04:00Z">
              <w:r>
                <w:rPr>
                  <w:rFonts w:eastAsia="Yu Mincho"/>
                  <w:lang w:val="en-US" w:eastAsia="zh-CN"/>
                  <w:rPrChange w:id="370" w:author="MK" w:date="2020-06-03T12:53:00Z">
                    <w:rPr>
                      <w:lang w:val="sv-SE" w:eastAsia="zh-CN"/>
                    </w:rPr>
                  </w:rPrChange>
                </w:rPr>
                <w:t xml:space="preserve">Sub-topic </w:t>
              </w:r>
            </w:ins>
            <w:ins w:id="371" w:author="Nazmul Islam" w:date="2020-06-02T23:05:00Z">
              <w:r>
                <w:rPr>
                  <w:rFonts w:eastAsia="Yu Mincho"/>
                  <w:lang w:val="en-US" w:eastAsia="zh-CN"/>
                  <w:rPrChange w:id="372" w:author="MK" w:date="2020-06-03T12:53:00Z">
                    <w:rPr>
                      <w:lang w:val="sv-SE" w:eastAsia="zh-CN"/>
                    </w:rPr>
                  </w:rPrChange>
                </w:rPr>
                <w:t>3-1:</w:t>
              </w:r>
            </w:ins>
          </w:p>
          <w:p w14:paraId="4CFDE502" w14:textId="77777777" w:rsidR="003540E4" w:rsidRPr="003540E4" w:rsidRDefault="002D3C60">
            <w:pPr>
              <w:rPr>
                <w:ins w:id="373" w:author="Nazmul Islam" w:date="2020-06-02T23:07:00Z"/>
                <w:rFonts w:eastAsia="Yu Mincho"/>
                <w:lang w:val="en-US" w:eastAsia="zh-CN"/>
                <w:rPrChange w:id="374" w:author="MK" w:date="2020-06-03T12:53:00Z">
                  <w:rPr>
                    <w:ins w:id="375" w:author="Nazmul Islam" w:date="2020-06-02T23:07:00Z"/>
                    <w:lang w:val="sv-SE" w:eastAsia="zh-CN"/>
                  </w:rPr>
                </w:rPrChange>
              </w:rPr>
            </w:pPr>
            <w:ins w:id="376" w:author="Nazmul Islam" w:date="2020-06-02T23:05:00Z">
              <w:r>
                <w:rPr>
                  <w:rFonts w:eastAsia="Yu Mincho"/>
                  <w:lang w:val="en-US" w:eastAsia="zh-CN"/>
                  <w:rPrChange w:id="377" w:author="MK" w:date="2020-06-03T12:53:00Z">
                    <w:rPr>
                      <w:lang w:val="sv-SE" w:eastAsia="zh-CN"/>
                    </w:rPr>
                  </w:rPrChange>
                </w:rPr>
                <w:t xml:space="preserve">For MT transmit timing, we are OK to define requirements for CA mode. </w:t>
              </w:r>
            </w:ins>
            <w:ins w:id="378" w:author="Nazmul Islam" w:date="2020-06-02T23:06:00Z">
              <w:r>
                <w:rPr>
                  <w:rFonts w:eastAsia="Yu Mincho"/>
                  <w:lang w:val="en-US" w:eastAsia="zh-CN"/>
                  <w:rPrChange w:id="379" w:author="MK" w:date="2020-06-03T12:53:00Z">
                    <w:rPr>
                      <w:lang w:val="sv-SE" w:eastAsia="zh-CN"/>
                    </w:rPr>
                  </w:rPrChange>
                </w:rPr>
                <w:t>Since, RAN4 RF session has agreed to support CA in RAN4#93, then according to previous RRM agreements, MT transmit re</w:t>
              </w:r>
            </w:ins>
            <w:ins w:id="380" w:author="Nazmul Islam" w:date="2020-06-02T23:07:00Z">
              <w:r>
                <w:rPr>
                  <w:rFonts w:eastAsia="Yu Mincho"/>
                  <w:lang w:val="en-US" w:eastAsia="zh-CN"/>
                  <w:rPrChange w:id="381" w:author="MK" w:date="2020-06-03T12:53:00Z">
                    <w:rPr>
                      <w:lang w:val="sv-SE" w:eastAsia="zh-CN"/>
                    </w:rPr>
                  </w:rPrChange>
                </w:rPr>
                <w:t>quirements should be defined for the CA mode.</w:t>
              </w:r>
            </w:ins>
          </w:p>
          <w:p w14:paraId="43475864" w14:textId="77777777" w:rsidR="003540E4" w:rsidRPr="003540E4" w:rsidRDefault="002D3C60">
            <w:pPr>
              <w:rPr>
                <w:ins w:id="382" w:author="Nazmul Islam" w:date="2020-06-02T23:07:00Z"/>
                <w:rFonts w:eastAsia="Yu Mincho"/>
                <w:lang w:val="en-US" w:eastAsia="zh-CN"/>
                <w:rPrChange w:id="383" w:author="MK" w:date="2020-06-03T12:53:00Z">
                  <w:rPr>
                    <w:ins w:id="384" w:author="Nazmul Islam" w:date="2020-06-02T23:07:00Z"/>
                    <w:lang w:val="sv-SE" w:eastAsia="zh-CN"/>
                  </w:rPr>
                </w:rPrChange>
              </w:rPr>
            </w:pPr>
            <w:ins w:id="385" w:author="Nazmul Islam" w:date="2020-06-02T23:07:00Z">
              <w:r>
                <w:rPr>
                  <w:rFonts w:eastAsia="Yu Mincho"/>
                  <w:lang w:val="en-US" w:eastAsia="zh-CN"/>
                  <w:rPrChange w:id="386" w:author="MK" w:date="2020-06-03T12:53:00Z">
                    <w:rPr>
                      <w:lang w:val="sv-SE" w:eastAsia="zh-CN"/>
                    </w:rPr>
                  </w:rPrChange>
                </w:rPr>
                <w:t>Sub-topic 3-2:</w:t>
              </w:r>
            </w:ins>
          </w:p>
          <w:p w14:paraId="2316C5ED" w14:textId="77777777" w:rsidR="003540E4" w:rsidRPr="003540E4" w:rsidRDefault="002D3C60">
            <w:pPr>
              <w:rPr>
                <w:ins w:id="387" w:author="Nazmul Islam" w:date="2020-06-02T23:04:00Z"/>
                <w:rFonts w:eastAsia="Yu Mincho"/>
                <w:lang w:val="en-US" w:eastAsia="zh-CN"/>
                <w:rPrChange w:id="388" w:author="MK" w:date="2020-06-03T12:53:00Z">
                  <w:rPr>
                    <w:ins w:id="389" w:author="Nazmul Islam" w:date="2020-06-02T23:04:00Z"/>
                    <w:lang w:val="sv-SE" w:eastAsia="zh-CN"/>
                  </w:rPr>
                </w:rPrChange>
              </w:rPr>
            </w:pPr>
            <w:ins w:id="390" w:author="Nazmul Islam" w:date="2020-06-02T23:07:00Z">
              <w:r>
                <w:rPr>
                  <w:rFonts w:eastAsia="Yu Mincho"/>
                  <w:lang w:val="en-US" w:eastAsia="zh-CN"/>
                  <w:rPrChange w:id="391" w:author="MK" w:date="2020-06-03T12:53:00Z">
                    <w:rPr>
                      <w:lang w:val="sv-SE" w:eastAsia="zh-CN"/>
                    </w:rPr>
                  </w:rPrChange>
                </w:rPr>
                <w:lastRenderedPageBreak/>
                <w:t xml:space="preserve">We have </w:t>
              </w:r>
              <w:r>
                <w:rPr>
                  <w:rFonts w:eastAsia="Yu Mincho"/>
                  <w:lang w:val="en-US" w:eastAsia="zh-CN"/>
                  <w:rPrChange w:id="392" w:author="MK" w:date="2020-06-03T12:53:00Z">
                    <w:rPr>
                      <w:lang w:val="sv-SE" w:eastAsia="zh-CN"/>
                    </w:rPr>
                  </w:rPrChange>
                </w:rPr>
                <w:t xml:space="preserve">similar view as Samsung regarding DRX mode. Rel-16 IAB nodes will be fixed </w:t>
              </w:r>
            </w:ins>
            <w:ins w:id="393" w:author="Nazmul Islam" w:date="2020-06-02T23:08:00Z">
              <w:r>
                <w:rPr>
                  <w:rFonts w:eastAsia="Yu Mincho"/>
                  <w:lang w:val="en-US" w:eastAsia="zh-CN"/>
                  <w:rPrChange w:id="394" w:author="MK" w:date="2020-06-03T12:53:00Z">
                    <w:rPr>
                      <w:lang w:val="sv-SE" w:eastAsia="zh-CN"/>
                    </w:rPr>
                  </w:rPrChange>
                </w:rPr>
                <w:t xml:space="preserve">nodes. Hence, although support of DRX mode has been considere optional by RAN2, we don’t think that this is important enough to define RRM </w:t>
              </w:r>
              <w:proofErr w:type="gramStart"/>
              <w:r>
                <w:rPr>
                  <w:rFonts w:eastAsia="Yu Mincho"/>
                  <w:lang w:val="en-US" w:eastAsia="zh-CN"/>
                  <w:rPrChange w:id="395" w:author="MK" w:date="2020-06-03T12:53:00Z">
                    <w:rPr>
                      <w:lang w:val="sv-SE" w:eastAsia="zh-CN"/>
                    </w:rPr>
                  </w:rPrChange>
                </w:rPr>
                <w:t>requireme</w:t>
              </w:r>
            </w:ins>
            <w:ins w:id="396" w:author="Nazmul Islam" w:date="2020-06-02T23:09:00Z">
              <w:r>
                <w:rPr>
                  <w:rFonts w:eastAsia="Yu Mincho"/>
                  <w:lang w:val="en-US" w:eastAsia="zh-CN"/>
                  <w:rPrChange w:id="397" w:author="MK" w:date="2020-06-03T12:53:00Z">
                    <w:rPr>
                      <w:lang w:val="sv-SE" w:eastAsia="zh-CN"/>
                    </w:rPr>
                  </w:rPrChange>
                </w:rPr>
                <w:t>nts.</w:t>
              </w:r>
            </w:ins>
            <w:ins w:id="398" w:author="Nazmul Islam" w:date="2020-06-02T23:16:00Z">
              <w:r>
                <w:rPr>
                  <w:rFonts w:eastAsia="Yu Mincho"/>
                  <w:lang w:val="en-US" w:eastAsia="zh-CN"/>
                  <w:rPrChange w:id="399" w:author="MK" w:date="2020-06-03T12:53:00Z">
                    <w:rPr>
                      <w:lang w:val="sv-SE" w:eastAsia="zh-CN"/>
                    </w:rPr>
                  </w:rPrChange>
                </w:rPr>
                <w:t>.</w:t>
              </w:r>
            </w:ins>
            <w:proofErr w:type="gramEnd"/>
          </w:p>
        </w:tc>
      </w:tr>
      <w:tr w:rsidR="003540E4" w14:paraId="66921343" w14:textId="77777777">
        <w:trPr>
          <w:ins w:id="400" w:author="MK" w:date="2020-06-03T13:31:00Z"/>
        </w:trPr>
        <w:tc>
          <w:tcPr>
            <w:tcW w:w="1255" w:type="dxa"/>
            <w:gridSpan w:val="2"/>
          </w:tcPr>
          <w:p w14:paraId="7FC5ABA9" w14:textId="77777777" w:rsidR="003540E4" w:rsidRDefault="002D3C60">
            <w:pPr>
              <w:rPr>
                <w:ins w:id="401" w:author="MK" w:date="2020-06-03T13:31:00Z"/>
                <w:rFonts w:eastAsia="Yu Mincho"/>
                <w:lang w:val="sv-SE" w:eastAsia="zh-CN"/>
              </w:rPr>
            </w:pPr>
            <w:ins w:id="402" w:author="MK" w:date="2020-06-03T13:31:00Z">
              <w:r>
                <w:rPr>
                  <w:rFonts w:eastAsia="Yu Mincho"/>
                  <w:lang w:val="sv-SE" w:eastAsia="zh-CN"/>
                </w:rPr>
                <w:lastRenderedPageBreak/>
                <w:t>Ericsson</w:t>
              </w:r>
            </w:ins>
          </w:p>
        </w:tc>
        <w:tc>
          <w:tcPr>
            <w:tcW w:w="8376" w:type="dxa"/>
          </w:tcPr>
          <w:p w14:paraId="5D576422" w14:textId="77777777" w:rsidR="003540E4" w:rsidRDefault="002D3C60">
            <w:pPr>
              <w:rPr>
                <w:ins w:id="403" w:author="MK" w:date="2020-06-03T13:31:00Z"/>
                <w:rFonts w:eastAsia="Yu Mincho"/>
                <w:lang w:val="en-US" w:eastAsia="zh-CN"/>
              </w:rPr>
            </w:pPr>
            <w:ins w:id="404" w:author="MK" w:date="2020-06-03T13:31:00Z">
              <w:r>
                <w:rPr>
                  <w:rFonts w:eastAsia="Yu Mincho"/>
                  <w:lang w:val="en-US" w:eastAsia="zh-CN"/>
                </w:rPr>
                <w:t>Sub-topic 3-1:</w:t>
              </w:r>
            </w:ins>
          </w:p>
          <w:p w14:paraId="7CA9625C" w14:textId="77777777" w:rsidR="003540E4" w:rsidRDefault="002D3C60">
            <w:pPr>
              <w:rPr>
                <w:ins w:id="405" w:author="MK" w:date="2020-06-03T13:33:00Z"/>
                <w:rFonts w:eastAsiaTheme="minorEastAsia"/>
                <w:lang w:val="en-US" w:eastAsia="zh-CN"/>
              </w:rPr>
            </w:pPr>
            <w:ins w:id="406" w:author="MK" w:date="2020-06-03T13:32:00Z">
              <w:r>
                <w:rPr>
                  <w:rFonts w:eastAsiaTheme="minorEastAsia"/>
                  <w:lang w:val="en-US" w:eastAsia="zh-CN"/>
                </w:rPr>
                <w:t>A</w:t>
              </w:r>
            </w:ins>
            <w:ins w:id="407" w:author="MK" w:date="2020-06-03T13:31:00Z">
              <w:r>
                <w:rPr>
                  <w:rFonts w:eastAsiaTheme="minorEastAsia"/>
                  <w:lang w:val="en-US" w:eastAsia="zh-CN"/>
                </w:rPr>
                <w:t xml:space="preserve">ny RRM requirement for CA should be defined once RF session has made agreement on details of CA requirements. </w:t>
              </w:r>
            </w:ins>
            <w:ins w:id="408" w:author="MK" w:date="2020-06-03T13:34:00Z">
              <w:r>
                <w:rPr>
                  <w:rFonts w:eastAsiaTheme="minorEastAsia"/>
                  <w:lang w:val="en-US" w:eastAsia="zh-CN"/>
                </w:rPr>
                <w:t>Please check the following agreements from RF:</w:t>
              </w:r>
            </w:ins>
          </w:p>
          <w:p w14:paraId="092F66DA" w14:textId="77777777" w:rsidR="003540E4" w:rsidRPr="003540E4" w:rsidRDefault="002D3C60">
            <w:pPr>
              <w:spacing w:before="40" w:after="40" w:line="240" w:lineRule="auto"/>
              <w:rPr>
                <w:ins w:id="409" w:author="MK" w:date="2020-06-03T13:34:00Z"/>
                <w:rFonts w:ascii="Calibri" w:eastAsia="Yu Mincho" w:hAnsi="Calibri" w:cs="Calibri"/>
                <w:i/>
                <w:iCs/>
                <w:sz w:val="16"/>
                <w:szCs w:val="16"/>
                <w:lang w:val="en-US" w:eastAsia="sv-SE"/>
                <w:rPrChange w:id="410" w:author="MK" w:date="2020-06-03T13:34:00Z">
                  <w:rPr>
                    <w:ins w:id="411" w:author="MK" w:date="2020-06-03T13:34:00Z"/>
                    <w:rFonts w:ascii="Calibri" w:eastAsia="Times New Roman" w:hAnsi="Calibri" w:cs="Calibri"/>
                    <w:sz w:val="16"/>
                    <w:szCs w:val="16"/>
                    <w:lang w:val="en-US" w:eastAsia="sv-SE"/>
                  </w:rPr>
                </w:rPrChange>
              </w:rPr>
            </w:pPr>
            <w:ins w:id="412" w:author="MK" w:date="2020-06-03T13:34:00Z">
              <w:r>
                <w:rPr>
                  <w:rFonts w:eastAsia="Times New Roman"/>
                  <w:b/>
                  <w:bCs/>
                  <w:i/>
                  <w:iCs/>
                  <w:sz w:val="16"/>
                  <w:szCs w:val="16"/>
                  <w:lang w:eastAsia="sv-SE"/>
                  <w:rPrChange w:id="413" w:author="MK" w:date="2020-06-03T13:34:00Z">
                    <w:rPr>
                      <w:rFonts w:eastAsia="Times New Roman"/>
                      <w:b/>
                      <w:bCs/>
                      <w:sz w:val="16"/>
                      <w:szCs w:val="16"/>
                      <w:lang w:eastAsia="sv-SE"/>
                    </w:rPr>
                  </w:rPrChange>
                </w:rPr>
                <w:fldChar w:fldCharType="begin"/>
              </w:r>
              <w:r>
                <w:rPr>
                  <w:rFonts w:eastAsia="Times New Roman"/>
                  <w:b/>
                  <w:bCs/>
                  <w:i/>
                  <w:iCs/>
                  <w:sz w:val="16"/>
                  <w:szCs w:val="16"/>
                  <w:lang w:eastAsia="sv-SE"/>
                  <w:rPrChange w:id="414" w:author="MK" w:date="2020-06-03T13:34:00Z">
                    <w:rPr>
                      <w:rFonts w:eastAsia="Times New Roman"/>
                      <w:b/>
                      <w:bCs/>
                      <w:sz w:val="16"/>
                      <w:szCs w:val="16"/>
                      <w:lang w:eastAsia="sv-SE"/>
                    </w:rPr>
                  </w:rPrChange>
                </w:rPr>
                <w:instrText xml:space="preserve"> HYPERLINK "http://3gpp.org/ftp/tsg_ran/WG4_Radio/TSGR4_94_eBis/Docs/R4-2005482.zip" </w:instrText>
              </w:r>
              <w:r>
                <w:rPr>
                  <w:rFonts w:eastAsia="Times New Roman"/>
                  <w:b/>
                  <w:bCs/>
                  <w:i/>
                  <w:iCs/>
                  <w:sz w:val="16"/>
                  <w:szCs w:val="16"/>
                  <w:lang w:eastAsia="sv-SE"/>
                  <w:rPrChange w:id="415" w:author="MK" w:date="2020-06-03T13:34:00Z">
                    <w:rPr>
                      <w:rFonts w:eastAsia="Times New Roman"/>
                      <w:b/>
                      <w:bCs/>
                      <w:sz w:val="16"/>
                      <w:szCs w:val="16"/>
                      <w:lang w:eastAsia="sv-SE"/>
                    </w:rPr>
                  </w:rPrChange>
                </w:rPr>
                <w:fldChar w:fldCharType="separate"/>
              </w:r>
              <w:r>
                <w:rPr>
                  <w:rStyle w:val="Hyperlink"/>
                  <w:rFonts w:eastAsia="Times New Roman"/>
                  <w:b/>
                  <w:bCs/>
                  <w:i/>
                  <w:iCs/>
                  <w:sz w:val="16"/>
                  <w:szCs w:val="16"/>
                  <w:lang w:eastAsia="sv-SE"/>
                  <w:rPrChange w:id="416" w:author="MK" w:date="2020-06-03T13:34:00Z">
                    <w:rPr>
                      <w:rStyle w:val="Hyperlink"/>
                      <w:rFonts w:eastAsia="Times New Roman"/>
                      <w:b/>
                      <w:bCs/>
                      <w:sz w:val="16"/>
                      <w:szCs w:val="16"/>
                      <w:lang w:eastAsia="sv-SE"/>
                    </w:rPr>
                  </w:rPrChange>
                </w:rPr>
                <w:t>R4-2005482</w:t>
              </w:r>
              <w:r>
                <w:rPr>
                  <w:rFonts w:eastAsia="Times New Roman"/>
                  <w:b/>
                  <w:bCs/>
                  <w:i/>
                  <w:iCs/>
                  <w:sz w:val="16"/>
                  <w:szCs w:val="16"/>
                  <w:lang w:eastAsia="sv-SE"/>
                  <w:rPrChange w:id="417" w:author="MK" w:date="2020-06-03T13:34:00Z">
                    <w:rPr>
                      <w:rFonts w:eastAsia="Times New Roman"/>
                      <w:b/>
                      <w:bCs/>
                      <w:sz w:val="16"/>
                      <w:szCs w:val="16"/>
                      <w:lang w:eastAsia="sv-SE"/>
                    </w:rPr>
                  </w:rPrChange>
                </w:rPr>
                <w:fldChar w:fldCharType="end"/>
              </w:r>
              <w:r>
                <w:rPr>
                  <w:rFonts w:ascii="Segoe UI" w:eastAsia="Times New Roman" w:hAnsi="Segoe UI" w:cs="Segoe UI"/>
                  <w:i/>
                  <w:iCs/>
                  <w:color w:val="000000"/>
                  <w:sz w:val="16"/>
                  <w:szCs w:val="16"/>
                  <w:lang w:eastAsia="sv-SE"/>
                  <w:rPrChange w:id="418" w:author="MK" w:date="2020-06-03T13:34:00Z">
                    <w:rPr>
                      <w:rFonts w:ascii="Segoe UI" w:eastAsia="Times New Roman" w:hAnsi="Segoe UI" w:cs="Segoe UI"/>
                      <w:color w:val="000000"/>
                      <w:sz w:val="16"/>
                      <w:szCs w:val="16"/>
                      <w:lang w:eastAsia="sv-SE"/>
                    </w:rPr>
                  </w:rPrChange>
                </w:rPr>
                <w:t xml:space="preserve"> </w:t>
              </w:r>
              <w:r>
                <w:rPr>
                  <w:rFonts w:eastAsia="Times New Roman"/>
                  <w:i/>
                  <w:iCs/>
                  <w:sz w:val="16"/>
                  <w:szCs w:val="16"/>
                  <w:lang w:val="en-US" w:eastAsia="sv-SE"/>
                  <w:rPrChange w:id="419" w:author="MK" w:date="2020-06-03T13:34:00Z">
                    <w:rPr>
                      <w:rFonts w:eastAsia="Times New Roman"/>
                      <w:sz w:val="16"/>
                      <w:szCs w:val="16"/>
                      <w:lang w:val="en-US" w:eastAsia="sv-SE"/>
                    </w:rPr>
                  </w:rPrChange>
                </w:rPr>
                <w:t>WF on IAB system parameters</w:t>
              </w:r>
              <w:r>
                <w:rPr>
                  <w:rFonts w:ascii="Segoe UI" w:eastAsia="Times New Roman" w:hAnsi="Segoe UI" w:cs="Segoe UI"/>
                  <w:i/>
                  <w:iCs/>
                  <w:color w:val="000000"/>
                  <w:sz w:val="16"/>
                  <w:szCs w:val="16"/>
                  <w:lang w:val="en-US" w:eastAsia="sv-SE"/>
                  <w:rPrChange w:id="420" w:author="MK" w:date="2020-06-03T13:34:00Z">
                    <w:rPr>
                      <w:rFonts w:ascii="Segoe UI" w:eastAsia="Times New Roman" w:hAnsi="Segoe UI" w:cs="Segoe UI"/>
                      <w:color w:val="000000"/>
                      <w:sz w:val="16"/>
                      <w:szCs w:val="16"/>
                      <w:lang w:val="en-US" w:eastAsia="sv-SE"/>
                    </w:rPr>
                  </w:rPrChange>
                </w:rPr>
                <w:t xml:space="preserve"> </w:t>
              </w:r>
            </w:ins>
          </w:p>
          <w:p w14:paraId="7A895D62" w14:textId="77777777" w:rsidR="003540E4" w:rsidRPr="003540E4" w:rsidRDefault="002D3C60">
            <w:pPr>
              <w:spacing w:before="40" w:after="40" w:line="240" w:lineRule="auto"/>
              <w:rPr>
                <w:ins w:id="421" w:author="MK" w:date="2020-06-03T13:34:00Z"/>
                <w:rFonts w:ascii="Calibri" w:eastAsia="Yu Mincho" w:hAnsi="Calibri" w:cs="Calibri"/>
                <w:i/>
                <w:iCs/>
                <w:sz w:val="16"/>
                <w:szCs w:val="16"/>
                <w:lang w:val="en-US" w:eastAsia="sv-SE"/>
                <w:rPrChange w:id="422" w:author="MK" w:date="2020-06-03T13:34:00Z">
                  <w:rPr>
                    <w:ins w:id="423" w:author="MK" w:date="2020-06-03T13:34:00Z"/>
                    <w:rFonts w:ascii="Calibri" w:eastAsia="Times New Roman" w:hAnsi="Calibri" w:cs="Calibri"/>
                    <w:sz w:val="16"/>
                    <w:szCs w:val="16"/>
                    <w:lang w:val="en-US" w:eastAsia="sv-SE"/>
                  </w:rPr>
                </w:rPrChange>
              </w:rPr>
            </w:pPr>
            <w:ins w:id="424" w:author="MK" w:date="2020-06-03T13:34:00Z">
              <w:r>
                <w:rPr>
                  <w:rFonts w:eastAsia="Times New Roman"/>
                  <w:b/>
                  <w:bCs/>
                  <w:i/>
                  <w:iCs/>
                  <w:sz w:val="16"/>
                  <w:szCs w:val="16"/>
                  <w:u w:val="single"/>
                  <w:lang w:val="en-US" w:eastAsia="sv-SE"/>
                  <w:rPrChange w:id="425" w:author="MK" w:date="2020-06-03T13:34:00Z">
                    <w:rPr>
                      <w:rFonts w:eastAsia="Times New Roman"/>
                      <w:b/>
                      <w:bCs/>
                      <w:sz w:val="16"/>
                      <w:szCs w:val="16"/>
                      <w:u w:val="single"/>
                      <w:lang w:val="en-US" w:eastAsia="sv-SE"/>
                    </w:rPr>
                  </w:rPrChange>
                </w:rPr>
                <w:t>Issue 2-1: Multi-band/Multi-carrier</w:t>
              </w:r>
            </w:ins>
          </w:p>
          <w:p w14:paraId="02D06E8B" w14:textId="77777777" w:rsidR="003540E4" w:rsidRPr="003540E4" w:rsidRDefault="002D3C60">
            <w:pPr>
              <w:spacing w:before="40" w:after="40" w:line="240" w:lineRule="auto"/>
              <w:rPr>
                <w:ins w:id="426" w:author="MK" w:date="2020-06-03T13:34:00Z"/>
                <w:rFonts w:ascii="Calibri" w:eastAsia="Yu Mincho" w:hAnsi="Calibri" w:cs="Calibri"/>
                <w:i/>
                <w:iCs/>
                <w:sz w:val="16"/>
                <w:szCs w:val="16"/>
                <w:lang w:val="en-US" w:eastAsia="sv-SE"/>
                <w:rPrChange w:id="427" w:author="MK" w:date="2020-06-03T13:34:00Z">
                  <w:rPr>
                    <w:ins w:id="428" w:author="MK" w:date="2020-06-03T13:34:00Z"/>
                    <w:rFonts w:ascii="Calibri" w:eastAsia="Times New Roman" w:hAnsi="Calibri" w:cs="Calibri"/>
                    <w:sz w:val="16"/>
                    <w:szCs w:val="16"/>
                    <w:lang w:val="en-US" w:eastAsia="sv-SE"/>
                  </w:rPr>
                </w:rPrChange>
              </w:rPr>
            </w:pPr>
            <w:ins w:id="429" w:author="MK" w:date="2020-06-03T13:34:00Z">
              <w:r>
                <w:rPr>
                  <w:rFonts w:eastAsia="Times New Roman"/>
                  <w:b/>
                  <w:bCs/>
                  <w:i/>
                  <w:iCs/>
                  <w:sz w:val="16"/>
                  <w:szCs w:val="16"/>
                  <w:shd w:val="clear" w:color="auto" w:fill="00FF00"/>
                  <w:lang w:eastAsia="sv-SE"/>
                  <w:rPrChange w:id="430" w:author="MK" w:date="2020-06-03T13:34:00Z">
                    <w:rPr>
                      <w:rFonts w:eastAsia="Times New Roman"/>
                      <w:b/>
                      <w:bCs/>
                      <w:sz w:val="16"/>
                      <w:szCs w:val="16"/>
                      <w:shd w:val="clear" w:color="auto" w:fill="00FF00"/>
                      <w:lang w:eastAsia="sv-SE"/>
                    </w:rPr>
                  </w:rPrChange>
                </w:rPr>
                <w:t>Agreement</w:t>
              </w:r>
            </w:ins>
          </w:p>
          <w:p w14:paraId="112D7A61" w14:textId="77777777" w:rsidR="003540E4" w:rsidRPr="003540E4" w:rsidRDefault="002D3C60">
            <w:pPr>
              <w:shd w:val="clear" w:color="auto" w:fill="00FF00"/>
              <w:spacing w:before="40" w:after="40" w:line="240" w:lineRule="auto"/>
              <w:ind w:left="400"/>
              <w:rPr>
                <w:ins w:id="431" w:author="MK" w:date="2020-06-03T13:34:00Z"/>
                <w:rFonts w:ascii="Calibri" w:eastAsia="Yu Mincho" w:hAnsi="Calibri" w:cs="Calibri"/>
                <w:i/>
                <w:iCs/>
                <w:sz w:val="16"/>
                <w:szCs w:val="16"/>
                <w:lang w:val="en-US" w:eastAsia="sv-SE"/>
                <w:rPrChange w:id="432" w:author="MK" w:date="2020-06-03T13:34:00Z">
                  <w:rPr>
                    <w:ins w:id="433" w:author="MK" w:date="2020-06-03T13:34:00Z"/>
                    <w:rFonts w:ascii="Calibri" w:eastAsia="Times New Roman" w:hAnsi="Calibri" w:cs="Calibri"/>
                    <w:sz w:val="16"/>
                    <w:szCs w:val="16"/>
                    <w:lang w:val="en-US" w:eastAsia="sv-SE"/>
                  </w:rPr>
                </w:rPrChange>
              </w:rPr>
            </w:pPr>
            <w:ins w:id="434" w:author="MK" w:date="2020-06-03T13:34:00Z">
              <w:r>
                <w:rPr>
                  <w:rFonts w:eastAsia="Times New Roman"/>
                  <w:i/>
                  <w:iCs/>
                  <w:color w:val="000000"/>
                  <w:sz w:val="16"/>
                  <w:szCs w:val="16"/>
                  <w:lang w:val="en-US" w:eastAsia="sv-SE"/>
                  <w:rPrChange w:id="435" w:author="MK" w:date="2020-06-03T13:34:00Z">
                    <w:rPr>
                      <w:rFonts w:eastAsia="Times New Roman"/>
                      <w:color w:val="000000"/>
                      <w:sz w:val="16"/>
                      <w:szCs w:val="16"/>
                      <w:lang w:val="en-US" w:eastAsia="sv-SE"/>
                    </w:rPr>
                  </w:rPrChange>
                </w:rPr>
                <w:t xml:space="preserve">For the multi-band, multi-carrier and CA requirements, IAB-MT requirements follow BS approach for all wide </w:t>
              </w:r>
              <w:proofErr w:type="gramStart"/>
              <w:r>
                <w:rPr>
                  <w:rFonts w:eastAsia="Times New Roman"/>
                  <w:i/>
                  <w:iCs/>
                  <w:color w:val="000000"/>
                  <w:sz w:val="16"/>
                  <w:szCs w:val="16"/>
                  <w:lang w:val="en-US" w:eastAsia="sv-SE"/>
                  <w:rPrChange w:id="436" w:author="MK" w:date="2020-06-03T13:34:00Z">
                    <w:rPr>
                      <w:rFonts w:eastAsia="Times New Roman"/>
                      <w:color w:val="000000"/>
                      <w:sz w:val="16"/>
                      <w:szCs w:val="16"/>
                      <w:lang w:val="en-US" w:eastAsia="sv-SE"/>
                    </w:rPr>
                  </w:rPrChange>
                </w:rPr>
                <w:t>area  IAB</w:t>
              </w:r>
              <w:proofErr w:type="gramEnd"/>
              <w:r>
                <w:rPr>
                  <w:rFonts w:eastAsia="Times New Roman"/>
                  <w:i/>
                  <w:iCs/>
                  <w:color w:val="000000"/>
                  <w:sz w:val="16"/>
                  <w:szCs w:val="16"/>
                  <w:lang w:val="en-US" w:eastAsia="sv-SE"/>
                  <w:rPrChange w:id="437" w:author="MK" w:date="2020-06-03T13:34:00Z">
                    <w:rPr>
                      <w:rFonts w:eastAsia="Times New Roman"/>
                      <w:color w:val="000000"/>
                      <w:sz w:val="16"/>
                      <w:szCs w:val="16"/>
                      <w:lang w:val="en-US" w:eastAsia="sv-SE"/>
                    </w:rPr>
                  </w:rPrChange>
                </w:rPr>
                <w:t>-MT class only, other IAB-MT class FFS.</w:t>
              </w:r>
            </w:ins>
          </w:p>
          <w:p w14:paraId="18BC9157" w14:textId="77777777" w:rsidR="003540E4" w:rsidRPr="003540E4" w:rsidRDefault="002D3C60">
            <w:pPr>
              <w:rPr>
                <w:ins w:id="438" w:author="MK" w:date="2020-06-03T13:33:00Z"/>
                <w:rFonts w:eastAsia="Yu Mincho"/>
                <w:i/>
                <w:iCs/>
                <w:lang w:val="en-US" w:eastAsia="zh-CN"/>
                <w:rPrChange w:id="439" w:author="MK" w:date="2020-06-03T13:34:00Z">
                  <w:rPr>
                    <w:ins w:id="440" w:author="MK" w:date="2020-06-03T13:33:00Z"/>
                    <w:rFonts w:eastAsiaTheme="minorEastAsia"/>
                    <w:lang w:val="en-US" w:eastAsia="zh-CN"/>
                  </w:rPr>
                </w:rPrChange>
              </w:rPr>
            </w:pPr>
            <w:ins w:id="441" w:author="MK" w:date="2020-06-03T13:34:00Z">
              <w:r>
                <w:rPr>
                  <w:rFonts w:eastAsia="Times New Roman"/>
                  <w:i/>
                  <w:iCs/>
                  <w:sz w:val="16"/>
                  <w:szCs w:val="16"/>
                  <w:lang w:val="en-US" w:eastAsia="sv-SE"/>
                  <w:rPrChange w:id="442" w:author="MK" w:date="2020-06-03T13:34:00Z">
                    <w:rPr>
                      <w:rFonts w:eastAsia="Times New Roman"/>
                      <w:sz w:val="16"/>
                      <w:szCs w:val="16"/>
                      <w:lang w:val="en-US" w:eastAsia="sv-SE"/>
                    </w:rPr>
                  </w:rPrChange>
                </w:rPr>
                <w:t xml:space="preserve">Note this </w:t>
              </w:r>
              <w:r>
                <w:rPr>
                  <w:rFonts w:eastAsia="Times New Roman"/>
                  <w:i/>
                  <w:iCs/>
                  <w:sz w:val="16"/>
                  <w:szCs w:val="16"/>
                  <w:lang w:val="en-US" w:eastAsia="sv-SE"/>
                  <w:rPrChange w:id="443" w:author="MK" w:date="2020-06-03T13:34:00Z">
                    <w:rPr>
                      <w:rFonts w:eastAsia="Times New Roman"/>
                      <w:sz w:val="16"/>
                      <w:szCs w:val="16"/>
                      <w:lang w:val="en-US" w:eastAsia="sv-SE"/>
                    </w:rPr>
                  </w:rPrChange>
                </w:rPr>
                <w:t>agreement was confirmed in the online webinar (28/4/20)</w:t>
              </w:r>
            </w:ins>
          </w:p>
          <w:p w14:paraId="152086A2" w14:textId="77777777" w:rsidR="003540E4" w:rsidRDefault="002D3C60">
            <w:pPr>
              <w:rPr>
                <w:ins w:id="444" w:author="MK" w:date="2020-06-03T13:31:00Z"/>
                <w:rFonts w:eastAsiaTheme="minorEastAsia"/>
                <w:lang w:val="en-US" w:eastAsia="zh-CN"/>
              </w:rPr>
            </w:pPr>
            <w:ins w:id="445" w:author="MK" w:date="2020-06-03T13:34:00Z">
              <w:r>
                <w:rPr>
                  <w:rFonts w:eastAsiaTheme="minorEastAsia"/>
                  <w:lang w:val="en-US" w:eastAsia="zh-CN"/>
                </w:rPr>
                <w:t xml:space="preserve">From </w:t>
              </w:r>
            </w:ins>
            <w:ins w:id="446" w:author="MK" w:date="2020-06-03T13:35:00Z">
              <w:r>
                <w:rPr>
                  <w:rFonts w:eastAsiaTheme="minorEastAsia"/>
                  <w:lang w:val="en-US" w:eastAsia="zh-CN"/>
                </w:rPr>
                <w:t xml:space="preserve">the above </w:t>
              </w:r>
            </w:ins>
            <w:ins w:id="447" w:author="MK" w:date="2020-06-03T13:31:00Z">
              <w:r>
                <w:rPr>
                  <w:rFonts w:eastAsiaTheme="minorEastAsia"/>
                  <w:lang w:val="en-US" w:eastAsia="zh-CN"/>
                </w:rPr>
                <w:t>agreement</w:t>
              </w:r>
            </w:ins>
            <w:ins w:id="448" w:author="MK" w:date="2020-06-03T13:35:00Z">
              <w:r>
                <w:rPr>
                  <w:rFonts w:eastAsiaTheme="minorEastAsia"/>
                  <w:lang w:val="en-US" w:eastAsia="zh-CN"/>
                </w:rPr>
                <w:t xml:space="preserve">, </w:t>
              </w:r>
            </w:ins>
            <w:ins w:id="449" w:author="MK" w:date="2020-06-03T13:31:00Z">
              <w:r>
                <w:rPr>
                  <w:rFonts w:eastAsiaTheme="minorEastAsia"/>
                  <w:lang w:val="en-US" w:eastAsia="zh-CN"/>
                </w:rPr>
                <w:t xml:space="preserve">for WA IAB-MT </w:t>
              </w:r>
            </w:ins>
            <w:ins w:id="450" w:author="MK" w:date="2020-06-03T13:35:00Z">
              <w:r>
                <w:rPr>
                  <w:rFonts w:eastAsiaTheme="minorEastAsia"/>
                  <w:lang w:val="en-US" w:eastAsia="zh-CN"/>
                </w:rPr>
                <w:t xml:space="preserve">CA </w:t>
              </w:r>
            </w:ins>
            <w:ins w:id="451" w:author="MK" w:date="2020-06-03T13:31:00Z">
              <w:r>
                <w:rPr>
                  <w:rFonts w:eastAsiaTheme="minorEastAsia"/>
                  <w:lang w:val="en-US" w:eastAsia="zh-CN"/>
                </w:rPr>
                <w:t xml:space="preserve">the framework is based on BS. This means no RRM requirements are needed for WA IAB-MT. Timing requirements for CA can be defined for LA IAB-MT if UE CA framework is used for LA IAB-MT. Currently </w:t>
              </w:r>
            </w:ins>
            <w:ins w:id="452" w:author="MK" w:date="2020-06-03T13:38:00Z">
              <w:r>
                <w:rPr>
                  <w:rFonts w:eastAsiaTheme="minorEastAsia"/>
                  <w:lang w:val="en-US" w:eastAsia="zh-CN"/>
                </w:rPr>
                <w:t>details are being discussed</w:t>
              </w:r>
            </w:ins>
            <w:ins w:id="453" w:author="MK" w:date="2020-06-03T13:31:00Z">
              <w:r>
                <w:rPr>
                  <w:rFonts w:eastAsiaTheme="minorEastAsia"/>
                  <w:lang w:val="en-US" w:eastAsia="zh-CN"/>
                </w:rPr>
                <w:t xml:space="preserve">. Therefore, </w:t>
              </w:r>
            </w:ins>
            <w:ins w:id="454" w:author="MK" w:date="2020-06-03T13:32:00Z">
              <w:r>
                <w:rPr>
                  <w:rFonts w:eastAsiaTheme="minorEastAsia"/>
                  <w:lang w:val="en-US" w:eastAsia="zh-CN"/>
                </w:rPr>
                <w:t xml:space="preserve">our preference is to </w:t>
              </w:r>
              <w:r>
                <w:rPr>
                  <w:rFonts w:eastAsiaTheme="minorEastAsia"/>
                  <w:lang w:val="en-US" w:eastAsia="zh-CN"/>
                </w:rPr>
                <w:t>wait</w:t>
              </w:r>
            </w:ins>
            <w:ins w:id="455" w:author="MK" w:date="2020-06-03T13:31:00Z">
              <w:r>
                <w:rPr>
                  <w:rFonts w:eastAsiaTheme="minorEastAsia"/>
                  <w:lang w:val="en-US" w:eastAsia="zh-CN"/>
                </w:rPr>
                <w:t xml:space="preserve">. </w:t>
              </w:r>
            </w:ins>
            <w:ins w:id="456" w:author="MK" w:date="2020-06-03T13:32:00Z">
              <w:r>
                <w:rPr>
                  <w:rFonts w:eastAsiaTheme="minorEastAsia"/>
                  <w:lang w:val="en-US" w:eastAsia="zh-CN"/>
                </w:rPr>
                <w:t xml:space="preserve">But if </w:t>
              </w:r>
            </w:ins>
            <w:ins w:id="457" w:author="MK" w:date="2020-06-03T13:33:00Z">
              <w:r>
                <w:rPr>
                  <w:rFonts w:eastAsiaTheme="minorEastAsia"/>
                  <w:lang w:val="en-US" w:eastAsia="zh-CN"/>
                </w:rPr>
                <w:t>there is strong view to define the requirements then they should be applicable for only LA IAB-MT class</w:t>
              </w:r>
            </w:ins>
            <w:ins w:id="458" w:author="MK" w:date="2020-06-03T13:38:00Z">
              <w:r>
                <w:rPr>
                  <w:rFonts w:eastAsiaTheme="minorEastAsia"/>
                  <w:lang w:val="en-US" w:eastAsia="zh-CN"/>
                </w:rPr>
                <w:t>.</w:t>
              </w:r>
            </w:ins>
          </w:p>
          <w:p w14:paraId="1BD9A808" w14:textId="77777777" w:rsidR="003540E4" w:rsidRDefault="002D3C60">
            <w:pPr>
              <w:rPr>
                <w:ins w:id="459" w:author="MK" w:date="2020-06-03T13:32:00Z"/>
                <w:rFonts w:eastAsia="Yu Mincho"/>
                <w:lang w:val="en-US" w:eastAsia="zh-CN"/>
              </w:rPr>
            </w:pPr>
            <w:ins w:id="460" w:author="MK" w:date="2020-06-03T13:31:00Z">
              <w:r>
                <w:rPr>
                  <w:rFonts w:eastAsia="Yu Mincho"/>
                  <w:lang w:val="en-US" w:eastAsia="zh-CN"/>
                </w:rPr>
                <w:t>Sub-topic 3-2:</w:t>
              </w:r>
            </w:ins>
          </w:p>
          <w:p w14:paraId="080FF0B5" w14:textId="77777777" w:rsidR="003540E4" w:rsidRPr="003540E4" w:rsidRDefault="002D3C60">
            <w:pPr>
              <w:rPr>
                <w:ins w:id="461" w:author="MK" w:date="2020-06-03T13:31:00Z"/>
                <w:rFonts w:eastAsiaTheme="minorEastAsia"/>
                <w:lang w:val="en-US" w:eastAsia="zh-CN"/>
                <w:rPrChange w:id="462" w:author="MK" w:date="2020-06-03T13:32:00Z">
                  <w:rPr>
                    <w:ins w:id="463" w:author="MK" w:date="2020-06-03T13:31:00Z"/>
                    <w:lang w:val="en-US" w:eastAsia="zh-CN"/>
                  </w:rPr>
                </w:rPrChange>
              </w:rPr>
            </w:pPr>
            <w:ins w:id="464" w:author="MK" w:date="2020-06-03T13:32:00Z">
              <w:r>
                <w:rPr>
                  <w:rFonts w:eastAsiaTheme="minorEastAsia"/>
                  <w:lang w:val="en-US" w:eastAsia="zh-CN"/>
                </w:rPr>
                <w:t xml:space="preserve">As suggested in first round we don’t see the need for defining any requirements including timing in DRX. </w:t>
              </w:r>
            </w:ins>
          </w:p>
        </w:tc>
      </w:tr>
      <w:tr w:rsidR="003540E4" w14:paraId="18F96F26" w14:textId="77777777">
        <w:trPr>
          <w:ins w:id="465" w:author="HUAWEI" w:date="2020-06-03T20:15:00Z"/>
        </w:trPr>
        <w:tc>
          <w:tcPr>
            <w:tcW w:w="1255" w:type="dxa"/>
            <w:gridSpan w:val="2"/>
          </w:tcPr>
          <w:p w14:paraId="0CF9E46F" w14:textId="77777777" w:rsidR="003540E4" w:rsidRDefault="002D3C60">
            <w:pPr>
              <w:rPr>
                <w:ins w:id="466" w:author="HUAWEI" w:date="2020-06-03T20:15:00Z"/>
                <w:rFonts w:eastAsia="Yu Mincho"/>
                <w:lang w:val="sv-SE" w:eastAsia="zh-CN"/>
              </w:rPr>
            </w:pPr>
            <w:ins w:id="467" w:author="HUAWEI" w:date="2020-06-03T20:15:00Z">
              <w:r>
                <w:rPr>
                  <w:rFonts w:eastAsiaTheme="minorEastAsia" w:hint="eastAsia"/>
                  <w:lang w:val="sv-SE" w:eastAsia="zh-CN"/>
                </w:rPr>
                <w:t>Hu</w:t>
              </w:r>
              <w:r>
                <w:rPr>
                  <w:rFonts w:eastAsiaTheme="minorEastAsia"/>
                  <w:lang w:val="sv-SE" w:eastAsia="zh-CN"/>
                </w:rPr>
                <w:t>awei</w:t>
              </w:r>
            </w:ins>
          </w:p>
        </w:tc>
        <w:tc>
          <w:tcPr>
            <w:tcW w:w="8376" w:type="dxa"/>
          </w:tcPr>
          <w:p w14:paraId="69BD29CC" w14:textId="77777777" w:rsidR="003540E4" w:rsidRDefault="002D3C60">
            <w:pPr>
              <w:rPr>
                <w:ins w:id="468" w:author="HUAWEI" w:date="2020-06-03T20:15:00Z"/>
                <w:rFonts w:eastAsia="Yu Mincho"/>
                <w:lang w:val="en-US" w:eastAsia="zh-CN"/>
              </w:rPr>
            </w:pPr>
            <w:ins w:id="469" w:author="HUAWEI" w:date="2020-06-03T20:15:00Z">
              <w:r>
                <w:rPr>
                  <w:rFonts w:eastAsiaTheme="minorEastAsia" w:hint="eastAsia"/>
                  <w:lang w:val="sv-SE" w:eastAsia="zh-CN"/>
                </w:rPr>
                <w:t>S</w:t>
              </w:r>
              <w:r>
                <w:rPr>
                  <w:rFonts w:eastAsiaTheme="minorEastAsia"/>
                  <w:lang w:val="sv-SE" w:eastAsia="zh-CN"/>
                </w:rPr>
                <w:t>ub-topic</w:t>
              </w:r>
              <w:r>
                <w:rPr>
                  <w:rFonts w:eastAsiaTheme="minorEastAsia"/>
                  <w:lang w:val="sv-SE" w:eastAsia="zh-CN"/>
                </w:rPr>
                <w:t xml:space="preserve"> 3-2: We have similar view as Samsung. DRX is not an important mode for IAB, so we suggest not to define the RRM requiremnts.</w:t>
              </w:r>
            </w:ins>
          </w:p>
        </w:tc>
      </w:tr>
    </w:tbl>
    <w:p w14:paraId="3429B7D5" w14:textId="77777777" w:rsidR="003540E4" w:rsidRPr="003540E4" w:rsidRDefault="003540E4">
      <w:pPr>
        <w:rPr>
          <w:lang w:val="en-US" w:eastAsia="zh-CN"/>
          <w:rPrChange w:id="470" w:author="MK" w:date="2020-06-03T12:53:00Z">
            <w:rPr>
              <w:lang w:val="sv-SE" w:eastAsia="zh-CN"/>
            </w:rPr>
          </w:rPrChange>
        </w:rPr>
      </w:pPr>
    </w:p>
    <w:p w14:paraId="3F7E349B" w14:textId="77777777" w:rsidR="003540E4" w:rsidRDefault="002D3C60">
      <w:pPr>
        <w:pStyle w:val="Heading4"/>
      </w:pPr>
      <w:r>
        <w:t>CRs/TPs</w:t>
      </w:r>
    </w:p>
    <w:p w14:paraId="67B4EA0F" w14:textId="77777777" w:rsidR="003540E4" w:rsidRDefault="003540E4">
      <w:pPr>
        <w:rPr>
          <w:lang w:val="sv-SE" w:eastAsia="zh-CN"/>
        </w:rPr>
      </w:pPr>
    </w:p>
    <w:tbl>
      <w:tblPr>
        <w:tblStyle w:val="TableGrid"/>
        <w:tblW w:w="9631" w:type="dxa"/>
        <w:tblLayout w:type="fixed"/>
        <w:tblLook w:val="04A0" w:firstRow="1" w:lastRow="0" w:firstColumn="1" w:lastColumn="0" w:noHBand="0" w:noVBand="1"/>
      </w:tblPr>
      <w:tblGrid>
        <w:gridCol w:w="1615"/>
        <w:gridCol w:w="8016"/>
      </w:tblGrid>
      <w:tr w:rsidR="003540E4" w14:paraId="21DADE39" w14:textId="77777777">
        <w:tc>
          <w:tcPr>
            <w:tcW w:w="1615" w:type="dxa"/>
          </w:tcPr>
          <w:p w14:paraId="228433CB" w14:textId="77777777" w:rsidR="003540E4" w:rsidRDefault="002D3C60">
            <w:pPr>
              <w:rPr>
                <w:rFonts w:eastAsiaTheme="minorEastAsia"/>
                <w:b/>
                <w:bCs/>
                <w:lang w:val="en-US" w:eastAsia="zh-CN"/>
              </w:rPr>
            </w:pPr>
            <w:r>
              <w:rPr>
                <w:rFonts w:eastAsiaTheme="minorEastAsia"/>
                <w:b/>
                <w:bCs/>
                <w:lang w:val="en-US" w:eastAsia="zh-CN"/>
              </w:rPr>
              <w:t>CR/TP number</w:t>
            </w:r>
          </w:p>
        </w:tc>
        <w:tc>
          <w:tcPr>
            <w:tcW w:w="8016" w:type="dxa"/>
          </w:tcPr>
          <w:p w14:paraId="44C3AD44" w14:textId="77777777" w:rsidR="003540E4" w:rsidRDefault="002D3C60">
            <w:pPr>
              <w:rPr>
                <w:rFonts w:eastAsia="MS Mincho"/>
                <w:b/>
                <w:bCs/>
                <w:lang w:val="en-US" w:eastAsia="zh-CN"/>
              </w:rPr>
            </w:pPr>
            <w:r>
              <w:rPr>
                <w:rFonts w:eastAsia="Yu Mincho"/>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540E4" w14:paraId="3DD9450E" w14:textId="77777777">
        <w:trPr>
          <w:trHeight w:val="350"/>
        </w:trPr>
        <w:tc>
          <w:tcPr>
            <w:tcW w:w="1615" w:type="dxa"/>
            <w:vMerge w:val="restart"/>
          </w:tcPr>
          <w:p w14:paraId="648C0659" w14:textId="77777777" w:rsidR="003540E4" w:rsidRDefault="002D3C60">
            <w:pPr>
              <w:spacing w:after="120"/>
              <w:rPr>
                <w:rFonts w:eastAsiaTheme="minorEastAsia"/>
                <w:lang w:val="en-US" w:eastAsia="zh-CN"/>
              </w:rPr>
            </w:pPr>
            <w:r>
              <w:rPr>
                <w:rFonts w:eastAsia="Malgun Gothic"/>
                <w:lang w:val="en-US" w:eastAsia="ko-KR"/>
              </w:rPr>
              <w:t>R4-2008599</w:t>
            </w:r>
          </w:p>
          <w:p w14:paraId="6ADC75C5" w14:textId="77777777" w:rsidR="003540E4" w:rsidRDefault="002D3C60">
            <w:pPr>
              <w:spacing w:after="120"/>
              <w:rPr>
                <w:rFonts w:eastAsiaTheme="minorEastAsia"/>
                <w:lang w:val="en-US" w:eastAsia="zh-CN"/>
              </w:rPr>
            </w:pPr>
            <w:r>
              <w:rPr>
                <w:rFonts w:eastAsiaTheme="minorEastAsia"/>
                <w:lang w:val="en-US" w:eastAsia="zh-CN"/>
              </w:rPr>
              <w:t>Nokia</w:t>
            </w:r>
          </w:p>
        </w:tc>
        <w:tc>
          <w:tcPr>
            <w:tcW w:w="8016" w:type="dxa"/>
          </w:tcPr>
          <w:p w14:paraId="269F06EC" w14:textId="77777777" w:rsidR="003540E4" w:rsidRDefault="002D3C60">
            <w:pPr>
              <w:rPr>
                <w:rFonts w:eastAsiaTheme="minorEastAsia"/>
                <w:lang w:val="en-US" w:eastAsia="zh-CN"/>
              </w:rPr>
            </w:pPr>
            <w:del w:id="471" w:author="Yiyan, Samsung" w:date="2020-06-02T16:40:00Z">
              <w:r>
                <w:rPr>
                  <w:rFonts w:eastAsiaTheme="minorEastAsia"/>
                  <w:lang w:val="en-US" w:eastAsia="zh-CN"/>
                </w:rPr>
                <w:delText>Company A</w:delText>
              </w:r>
            </w:del>
            <w:ins w:id="472" w:author="Yiyan, Samsung" w:date="2020-06-02T16:40:00Z">
              <w:r>
                <w:rPr>
                  <w:rFonts w:eastAsiaTheme="minorEastAsia"/>
                  <w:lang w:val="en-US" w:eastAsia="zh-CN"/>
                </w:rPr>
                <w:t>Samsung: The same comme</w:t>
              </w:r>
            </w:ins>
            <w:ins w:id="473" w:author="Yiyan, Samsung" w:date="2020-06-02T16:41:00Z">
              <w:r>
                <w:rPr>
                  <w:rFonts w:eastAsiaTheme="minorEastAsia"/>
                  <w:lang w:val="en-US" w:eastAsia="zh-CN"/>
                </w:rPr>
                <w:t xml:space="preserve">nts as </w:t>
              </w:r>
              <w:r>
                <w:rPr>
                  <w:rFonts w:eastAsiaTheme="minorEastAsia"/>
                  <w:lang w:val="en-US" w:eastAsia="zh-CN"/>
                </w:rPr>
                <w:t>Sub-topic 3-1 and Sub-topic 3-2.</w:t>
              </w:r>
            </w:ins>
          </w:p>
        </w:tc>
      </w:tr>
      <w:tr w:rsidR="003540E4" w14:paraId="1DE14291" w14:textId="77777777">
        <w:trPr>
          <w:trHeight w:val="350"/>
        </w:trPr>
        <w:tc>
          <w:tcPr>
            <w:tcW w:w="1615" w:type="dxa"/>
            <w:vMerge/>
          </w:tcPr>
          <w:p w14:paraId="533B0233" w14:textId="77777777" w:rsidR="003540E4" w:rsidRDefault="003540E4">
            <w:pPr>
              <w:spacing w:after="120"/>
              <w:rPr>
                <w:rFonts w:eastAsiaTheme="minorEastAsia"/>
                <w:lang w:val="en-US" w:eastAsia="zh-CN"/>
              </w:rPr>
            </w:pPr>
          </w:p>
        </w:tc>
        <w:tc>
          <w:tcPr>
            <w:tcW w:w="8016" w:type="dxa"/>
          </w:tcPr>
          <w:p w14:paraId="19D04FBF" w14:textId="77777777" w:rsidR="003540E4" w:rsidRDefault="002D3C60">
            <w:pPr>
              <w:rPr>
                <w:ins w:id="474" w:author="Nazmul Islam" w:date="2020-06-02T23:29:00Z"/>
                <w:rFonts w:eastAsiaTheme="minorEastAsia"/>
                <w:lang w:val="en-US" w:eastAsia="zh-CN"/>
              </w:rPr>
            </w:pPr>
            <w:del w:id="475" w:author="Nazmul Islam" w:date="2020-06-02T23:16:00Z">
              <w:r>
                <w:rPr>
                  <w:rFonts w:eastAsiaTheme="minorEastAsia"/>
                  <w:lang w:val="en-US" w:eastAsia="zh-CN"/>
                </w:rPr>
                <w:delText>Company B</w:delText>
              </w:r>
            </w:del>
            <w:ins w:id="476" w:author="Nazmul Islam" w:date="2020-06-02T23:16:00Z">
              <w:r>
                <w:rPr>
                  <w:rFonts w:eastAsiaTheme="minorEastAsia"/>
                  <w:lang w:val="en-US" w:eastAsia="zh-CN"/>
                </w:rPr>
                <w:t>Qualcomm: The same comments as sub-topic 3-1 and 3-2.</w:t>
              </w:r>
            </w:ins>
          </w:p>
          <w:p w14:paraId="67901778" w14:textId="77777777" w:rsidR="003540E4" w:rsidRDefault="002D3C60">
            <w:pPr>
              <w:rPr>
                <w:rFonts w:eastAsiaTheme="minorEastAsia"/>
                <w:lang w:val="en-US" w:eastAsia="zh-CN"/>
              </w:rPr>
            </w:pPr>
            <w:ins w:id="477" w:author="Nazmul Islam" w:date="2020-06-02T23:29:00Z">
              <w:r>
                <w:rPr>
                  <w:rFonts w:eastAsiaTheme="minorEastAsia"/>
                  <w:lang w:val="en-US" w:eastAsia="zh-CN"/>
                </w:rPr>
                <w:t>Also, as we mentioned before, the existing RAN1 agreements suggest that SSB periodicity should not be greater than 160 ms for IAB-MTs.</w:t>
              </w:r>
            </w:ins>
          </w:p>
        </w:tc>
      </w:tr>
      <w:tr w:rsidR="003540E4" w14:paraId="170AB6D7" w14:textId="77777777">
        <w:trPr>
          <w:trHeight w:val="350"/>
        </w:trPr>
        <w:tc>
          <w:tcPr>
            <w:tcW w:w="1615" w:type="dxa"/>
            <w:vMerge/>
          </w:tcPr>
          <w:p w14:paraId="65C384B2" w14:textId="77777777" w:rsidR="003540E4" w:rsidRDefault="003540E4">
            <w:pPr>
              <w:spacing w:after="120"/>
              <w:rPr>
                <w:rFonts w:eastAsiaTheme="minorEastAsia"/>
                <w:lang w:val="en-US" w:eastAsia="zh-CN"/>
              </w:rPr>
            </w:pPr>
          </w:p>
        </w:tc>
        <w:tc>
          <w:tcPr>
            <w:tcW w:w="8016" w:type="dxa"/>
          </w:tcPr>
          <w:p w14:paraId="18C6A092" w14:textId="77777777" w:rsidR="003540E4" w:rsidRDefault="002D3C60">
            <w:pPr>
              <w:rPr>
                <w:rFonts w:eastAsiaTheme="minorEastAsia"/>
                <w:lang w:val="en-US" w:eastAsia="zh-CN"/>
              </w:rPr>
            </w:pPr>
            <w:ins w:id="478" w:author="MK" w:date="2020-06-03T13:35:00Z">
              <w:r>
                <w:rPr>
                  <w:rFonts w:eastAsiaTheme="minorEastAsia"/>
                  <w:lang w:val="en-US" w:eastAsia="zh-CN"/>
                </w:rPr>
                <w:t xml:space="preserve">Ericsson. </w:t>
              </w:r>
            </w:ins>
            <w:ins w:id="479" w:author="MK" w:date="2020-06-03T13:36:00Z">
              <w:r>
                <w:rPr>
                  <w:rFonts w:eastAsiaTheme="minorEastAsia"/>
                  <w:lang w:val="en-US" w:eastAsia="zh-CN"/>
                </w:rPr>
                <w:t>Comments in sub-topics 3-1 and 3-2 are applicable.</w:t>
              </w:r>
            </w:ins>
            <w:ins w:id="480" w:author="MK" w:date="2020-06-03T13:38:00Z">
              <w:r>
                <w:rPr>
                  <w:rFonts w:eastAsiaTheme="minorEastAsia"/>
                  <w:lang w:val="en-US" w:eastAsia="zh-CN"/>
                </w:rPr>
                <w:t xml:space="preserve"> </w:t>
              </w:r>
            </w:ins>
            <w:ins w:id="481" w:author="MK" w:date="2020-06-03T13:42:00Z">
              <w:r>
                <w:rPr>
                  <w:rFonts w:eastAsiaTheme="minorEastAsia"/>
                  <w:lang w:val="en-US" w:eastAsia="zh-CN"/>
                </w:rPr>
                <w:t>Agree with QC that SS</w:t>
              </w:r>
            </w:ins>
            <w:ins w:id="482" w:author="MK" w:date="2020-06-03T13:43:00Z">
              <w:r>
                <w:rPr>
                  <w:rFonts w:eastAsiaTheme="minorEastAsia"/>
                  <w:lang w:val="en-US" w:eastAsia="zh-CN"/>
                </w:rPr>
                <w:t xml:space="preserve">B periodicity cannot be &gt; 160 ms (TS 38.213). </w:t>
              </w:r>
            </w:ins>
            <w:ins w:id="483" w:author="MK" w:date="2020-06-03T13:38:00Z">
              <w:r>
                <w:rPr>
                  <w:rFonts w:eastAsiaTheme="minorEastAsia"/>
                  <w:lang w:val="en-US" w:eastAsia="zh-CN"/>
                </w:rPr>
                <w:t>We have suggestions for wording and therefore provi</w:t>
              </w:r>
            </w:ins>
            <w:ins w:id="484" w:author="MK" w:date="2020-06-03T13:39:00Z">
              <w:r>
                <w:rPr>
                  <w:rFonts w:eastAsiaTheme="minorEastAsia"/>
                  <w:lang w:val="en-US" w:eastAsia="zh-CN"/>
                </w:rPr>
                <w:t xml:space="preserve">de </w:t>
              </w:r>
            </w:ins>
            <w:ins w:id="485" w:author="MK" w:date="2020-06-03T13:40:00Z">
              <w:r>
                <w:rPr>
                  <w:rFonts w:eastAsiaTheme="minorEastAsia"/>
                  <w:lang w:val="en-US" w:eastAsia="zh-CN"/>
                </w:rPr>
                <w:t xml:space="preserve">comments directly on the CR. </w:t>
              </w:r>
            </w:ins>
            <w:del w:id="486" w:author="MK" w:date="2020-06-03T13:35:00Z">
              <w:r>
                <w:rPr>
                  <w:rFonts w:eastAsiaTheme="minorEastAsia"/>
                  <w:lang w:val="en-US" w:eastAsia="zh-CN"/>
                </w:rPr>
                <w:delText>Company C</w:delText>
              </w:r>
            </w:del>
          </w:p>
        </w:tc>
      </w:tr>
    </w:tbl>
    <w:p w14:paraId="1115199E" w14:textId="77777777" w:rsidR="003540E4" w:rsidRPr="003540E4" w:rsidRDefault="003540E4">
      <w:pPr>
        <w:rPr>
          <w:lang w:val="en-US" w:eastAsia="zh-CN"/>
          <w:rPrChange w:id="487" w:author="MK" w:date="2020-06-03T13:36:00Z">
            <w:rPr>
              <w:lang w:val="sv-SE" w:eastAsia="zh-CN"/>
            </w:rPr>
          </w:rPrChange>
        </w:rPr>
      </w:pPr>
    </w:p>
    <w:p w14:paraId="71848F1F" w14:textId="77777777" w:rsidR="003540E4" w:rsidRPr="003540E4" w:rsidRDefault="003540E4">
      <w:pPr>
        <w:rPr>
          <w:lang w:val="en-US" w:eastAsia="zh-CN"/>
          <w:rPrChange w:id="488" w:author="MK" w:date="2020-06-03T13:36:00Z">
            <w:rPr>
              <w:lang w:val="sv-SE" w:eastAsia="zh-CN"/>
            </w:rPr>
          </w:rPrChange>
        </w:rPr>
      </w:pPr>
    </w:p>
    <w:p w14:paraId="05739878" w14:textId="77777777" w:rsidR="003540E4" w:rsidRPr="003540E4" w:rsidRDefault="002D3C60">
      <w:pPr>
        <w:pStyle w:val="Heading2"/>
        <w:rPr>
          <w:lang w:val="en-US"/>
          <w:rPrChange w:id="489" w:author="MK" w:date="2020-05-25T14:09:00Z">
            <w:rPr/>
          </w:rPrChange>
        </w:rPr>
      </w:pPr>
      <w:r>
        <w:rPr>
          <w:lang w:val="en-US"/>
          <w:rPrChange w:id="490" w:author="MK" w:date="2020-05-25T14:09:00Z">
            <w:rPr/>
          </w:rPrChange>
        </w:rPr>
        <w:t xml:space="preserve">Summary on 2nd round (if </w:t>
      </w:r>
      <w:r>
        <w:rPr>
          <w:lang w:val="en-US"/>
          <w:rPrChange w:id="491" w:author="MK" w:date="2020-05-25T14:09:00Z">
            <w:rPr/>
          </w:rPrChange>
        </w:rPr>
        <w:t>applicable)</w:t>
      </w:r>
    </w:p>
    <w:p w14:paraId="3EACDEFA" w14:textId="3C5025BB" w:rsidR="003540E4" w:rsidRDefault="003540E4">
      <w:pPr>
        <w:rPr>
          <w:i/>
          <w:color w:val="0070C0"/>
          <w:lang w:val="en-US" w:eastAsia="zh-CN"/>
        </w:rPr>
      </w:pPr>
    </w:p>
    <w:p w14:paraId="69C439C4" w14:textId="77777777" w:rsidR="00F879F4" w:rsidRPr="00F879F4" w:rsidRDefault="00F879F4">
      <w:pPr>
        <w:rPr>
          <w:lang w:val="en-US" w:eastAsia="zh-CN"/>
        </w:rPr>
      </w:pPr>
    </w:p>
    <w:tbl>
      <w:tblPr>
        <w:tblStyle w:val="TableGrid"/>
        <w:tblW w:w="9631" w:type="dxa"/>
        <w:tblLayout w:type="fixed"/>
        <w:tblLook w:val="04A0" w:firstRow="1" w:lastRow="0" w:firstColumn="1" w:lastColumn="0" w:noHBand="0" w:noVBand="1"/>
      </w:tblPr>
      <w:tblGrid>
        <w:gridCol w:w="1494"/>
        <w:gridCol w:w="8137"/>
      </w:tblGrid>
      <w:tr w:rsidR="00F879F4" w:rsidRPr="00F879F4" w14:paraId="0BB7F90E" w14:textId="77777777">
        <w:tc>
          <w:tcPr>
            <w:tcW w:w="1494" w:type="dxa"/>
          </w:tcPr>
          <w:p w14:paraId="08F2FD2F" w14:textId="77777777" w:rsidR="003540E4" w:rsidRPr="00F879F4" w:rsidRDefault="002D3C60">
            <w:pPr>
              <w:rPr>
                <w:rFonts w:eastAsiaTheme="minorEastAsia"/>
                <w:b/>
                <w:bCs/>
                <w:lang w:val="en-US" w:eastAsia="zh-CN"/>
              </w:rPr>
            </w:pPr>
            <w:r w:rsidRPr="00F879F4">
              <w:rPr>
                <w:rFonts w:eastAsiaTheme="minorEastAsia"/>
                <w:b/>
                <w:bCs/>
                <w:lang w:val="en-US" w:eastAsia="zh-CN"/>
              </w:rPr>
              <w:lastRenderedPageBreak/>
              <w:t>CR/TP</w:t>
            </w:r>
            <w:r w:rsidRPr="00F879F4">
              <w:rPr>
                <w:rFonts w:eastAsiaTheme="minorEastAsia" w:hint="eastAsia"/>
                <w:b/>
                <w:bCs/>
                <w:lang w:val="en-US" w:eastAsia="zh-CN"/>
              </w:rPr>
              <w:t xml:space="preserve">/LS/WF </w:t>
            </w:r>
            <w:r w:rsidRPr="00F879F4">
              <w:rPr>
                <w:rFonts w:eastAsiaTheme="minorEastAsia"/>
                <w:b/>
                <w:bCs/>
                <w:lang w:val="en-US" w:eastAsia="zh-CN"/>
              </w:rPr>
              <w:t>number</w:t>
            </w:r>
          </w:p>
        </w:tc>
        <w:tc>
          <w:tcPr>
            <w:tcW w:w="8137" w:type="dxa"/>
          </w:tcPr>
          <w:p w14:paraId="6CE797D0" w14:textId="2E49FD9E" w:rsidR="003540E4" w:rsidRPr="00F879F4" w:rsidRDefault="002D3C60">
            <w:pPr>
              <w:rPr>
                <w:rFonts w:eastAsia="MS Mincho"/>
                <w:b/>
                <w:bCs/>
                <w:lang w:val="en-US" w:eastAsia="zh-CN"/>
              </w:rPr>
            </w:pPr>
            <w:r w:rsidRPr="00F879F4">
              <w:rPr>
                <w:rFonts w:eastAsiaTheme="minorEastAsia" w:hint="eastAsia"/>
                <w:b/>
                <w:bCs/>
                <w:lang w:val="en-US" w:eastAsia="zh-CN"/>
              </w:rPr>
              <w:t>T-</w:t>
            </w:r>
            <w:r w:rsidRPr="00F879F4">
              <w:rPr>
                <w:rFonts w:eastAsiaTheme="minorEastAsia"/>
                <w:b/>
                <w:bCs/>
                <w:lang w:val="en-US" w:eastAsia="zh-CN"/>
              </w:rPr>
              <w:t xml:space="preserve">doc </w:t>
            </w:r>
            <w:r w:rsidRPr="00F879F4">
              <w:rPr>
                <w:rFonts w:eastAsia="Yu Mincho"/>
                <w:b/>
                <w:bCs/>
                <w:lang w:val="en-US" w:eastAsia="zh-CN"/>
              </w:rPr>
              <w:t>Status</w:t>
            </w:r>
            <w:r w:rsidRPr="00F879F4">
              <w:rPr>
                <w:rFonts w:eastAsiaTheme="minorEastAsia"/>
                <w:b/>
                <w:bCs/>
                <w:lang w:val="en-US" w:eastAsia="zh-CN"/>
              </w:rPr>
              <w:t xml:space="preserve"> update </w:t>
            </w:r>
            <w:r w:rsidRPr="00F879F4">
              <w:rPr>
                <w:rFonts w:eastAsiaTheme="minorEastAsia" w:hint="eastAsia"/>
                <w:b/>
                <w:bCs/>
                <w:lang w:val="en-US" w:eastAsia="zh-CN"/>
              </w:rPr>
              <w:t>recommendation</w:t>
            </w:r>
            <w:r w:rsidRPr="00F879F4">
              <w:rPr>
                <w:rFonts w:eastAsiaTheme="minorEastAsia"/>
                <w:b/>
                <w:bCs/>
                <w:lang w:val="en-US" w:eastAsia="zh-CN"/>
              </w:rPr>
              <w:t xml:space="preserve">  </w:t>
            </w:r>
          </w:p>
        </w:tc>
      </w:tr>
      <w:tr w:rsidR="00F879F4" w:rsidRPr="00F879F4" w14:paraId="3E0D2853" w14:textId="77777777">
        <w:tc>
          <w:tcPr>
            <w:tcW w:w="1494" w:type="dxa"/>
          </w:tcPr>
          <w:p w14:paraId="4FA5CC11" w14:textId="77777777" w:rsidR="00F879F4" w:rsidRDefault="00F879F4" w:rsidP="00F879F4">
            <w:pPr>
              <w:spacing w:after="120"/>
              <w:rPr>
                <w:rFonts w:eastAsiaTheme="minorEastAsia"/>
                <w:lang w:val="en-US" w:eastAsia="zh-CN"/>
              </w:rPr>
            </w:pPr>
            <w:r>
              <w:rPr>
                <w:rFonts w:eastAsia="Malgun Gothic"/>
                <w:lang w:val="en-US" w:eastAsia="ko-KR"/>
              </w:rPr>
              <w:t>R4-2008599</w:t>
            </w:r>
          </w:p>
          <w:p w14:paraId="2BDA568B" w14:textId="26927CD9" w:rsidR="003540E4" w:rsidRPr="00F879F4" w:rsidRDefault="00F879F4" w:rsidP="00F879F4">
            <w:pPr>
              <w:rPr>
                <w:rFonts w:eastAsiaTheme="minorEastAsia"/>
                <w:lang w:val="en-US" w:eastAsia="zh-CN"/>
              </w:rPr>
            </w:pPr>
            <w:r>
              <w:rPr>
                <w:rFonts w:eastAsiaTheme="minorEastAsia"/>
                <w:lang w:val="en-US" w:eastAsia="zh-CN"/>
              </w:rPr>
              <w:t>Nokia</w:t>
            </w:r>
          </w:p>
        </w:tc>
        <w:tc>
          <w:tcPr>
            <w:tcW w:w="8137" w:type="dxa"/>
          </w:tcPr>
          <w:p w14:paraId="7236DEC5" w14:textId="0C84AC31" w:rsidR="003540E4" w:rsidRPr="00F3732F" w:rsidRDefault="00F879F4">
            <w:pPr>
              <w:rPr>
                <w:rFonts w:eastAsiaTheme="minorEastAsia"/>
                <w:b/>
                <w:bCs/>
                <w:i/>
                <w:iCs/>
                <w:lang w:val="en-US" w:eastAsia="zh-CN"/>
              </w:rPr>
            </w:pPr>
            <w:r w:rsidRPr="00F3732F">
              <w:rPr>
                <w:rFonts w:eastAsiaTheme="minorEastAsia"/>
                <w:b/>
                <w:bCs/>
                <w:i/>
                <w:iCs/>
                <w:lang w:val="en-US" w:eastAsia="zh-CN"/>
              </w:rPr>
              <w:t>Status: Agreeable.</w:t>
            </w:r>
          </w:p>
        </w:tc>
      </w:tr>
    </w:tbl>
    <w:p w14:paraId="19D0BC44" w14:textId="77777777" w:rsidR="003540E4" w:rsidRPr="00F879F4" w:rsidRDefault="003540E4">
      <w:pPr>
        <w:rPr>
          <w:i/>
          <w:iCs/>
          <w:color w:val="0070C0"/>
          <w:lang w:val="en-US"/>
        </w:rPr>
      </w:pPr>
    </w:p>
    <w:p w14:paraId="77D33472" w14:textId="77777777" w:rsidR="003540E4" w:rsidRDefault="003540E4">
      <w:pPr>
        <w:rPr>
          <w:lang w:val="en-US" w:eastAsia="zh-CN"/>
        </w:rPr>
      </w:pPr>
    </w:p>
    <w:p w14:paraId="44DBD800" w14:textId="77777777" w:rsidR="003540E4" w:rsidRPr="003540E4" w:rsidRDefault="003540E4">
      <w:pPr>
        <w:rPr>
          <w:del w:id="492" w:author="Nazmul Islam" w:date="2020-05-28T17:04:00Z"/>
          <w:lang w:val="en-US" w:eastAsia="zh-CN"/>
          <w:rPrChange w:id="493" w:author="MK" w:date="2020-05-25T14:09:00Z">
            <w:rPr>
              <w:del w:id="494" w:author="Nazmul Islam" w:date="2020-05-28T17:04:00Z"/>
              <w:lang w:val="sv-SE" w:eastAsia="zh-CN"/>
            </w:rPr>
          </w:rPrChange>
        </w:rPr>
      </w:pPr>
    </w:p>
    <w:p w14:paraId="40FA640C" w14:textId="77777777" w:rsidR="003540E4" w:rsidRPr="003540E4" w:rsidRDefault="003540E4">
      <w:pPr>
        <w:rPr>
          <w:del w:id="495" w:author="Nazmul Islam" w:date="2020-05-28T17:04:00Z"/>
          <w:lang w:val="en-US" w:eastAsia="zh-CN"/>
          <w:rPrChange w:id="496" w:author="MK" w:date="2020-05-25T14:09:00Z">
            <w:rPr>
              <w:del w:id="497" w:author="Nazmul Islam" w:date="2020-05-28T17:04:00Z"/>
              <w:lang w:val="sv-SE" w:eastAsia="zh-CN"/>
            </w:rPr>
          </w:rPrChange>
        </w:rPr>
      </w:pPr>
    </w:p>
    <w:p w14:paraId="60DCF759" w14:textId="77777777" w:rsidR="003540E4" w:rsidRPr="003540E4" w:rsidRDefault="003540E4">
      <w:pPr>
        <w:rPr>
          <w:lang w:val="en-US" w:eastAsia="zh-CN"/>
          <w:rPrChange w:id="498" w:author="MK" w:date="2020-05-25T14:09:00Z">
            <w:rPr>
              <w:lang w:val="sv-SE" w:eastAsia="zh-CN"/>
            </w:rPr>
          </w:rPrChange>
        </w:rPr>
      </w:pPr>
    </w:p>
    <w:p w14:paraId="180A0D1E" w14:textId="77777777" w:rsidR="003540E4" w:rsidRDefault="002D3C60">
      <w:pPr>
        <w:pStyle w:val="Heading1"/>
      </w:pPr>
      <w:r>
        <w:t>Topic #4: RLM requirements</w:t>
      </w:r>
    </w:p>
    <w:p w14:paraId="54A5EE12" w14:textId="77777777" w:rsidR="003540E4" w:rsidRDefault="003540E4">
      <w:pPr>
        <w:rPr>
          <w:lang w:val="sv-SE"/>
        </w:rPr>
      </w:pPr>
    </w:p>
    <w:p w14:paraId="7CAB0EE3" w14:textId="77777777" w:rsidR="003540E4" w:rsidRPr="003540E4" w:rsidRDefault="002D3C60">
      <w:pPr>
        <w:pStyle w:val="Heading3"/>
        <w:rPr>
          <w:ins w:id="499" w:author="MK" w:date="2020-06-03T13:44:00Z"/>
          <w:lang w:val="en-US"/>
          <w:rPrChange w:id="500" w:author="MK" w:date="2020-06-03T13:44:00Z">
            <w:rPr>
              <w:ins w:id="501" w:author="MK" w:date="2020-06-03T13:44:00Z"/>
            </w:rPr>
          </w:rPrChange>
        </w:rPr>
      </w:pPr>
      <w:ins w:id="502" w:author="MK" w:date="2020-06-03T13:44:00Z">
        <w:r>
          <w:rPr>
            <w:lang w:val="en-US"/>
            <w:rPrChange w:id="503" w:author="MK" w:date="2020-06-03T13:44:00Z">
              <w:rPr/>
            </w:rPrChange>
          </w:rPr>
          <w:t>Open Issues for 2nd round</w:t>
        </w:r>
      </w:ins>
    </w:p>
    <w:p w14:paraId="49671F50" w14:textId="77777777" w:rsidR="003540E4" w:rsidRDefault="003540E4">
      <w:pPr>
        <w:rPr>
          <w:ins w:id="504" w:author="MK" w:date="2020-06-03T13:44:00Z"/>
          <w:lang w:val="en-US" w:eastAsia="zh-CN"/>
        </w:rPr>
      </w:pPr>
    </w:p>
    <w:p w14:paraId="14291BDA" w14:textId="77777777" w:rsidR="003540E4" w:rsidRDefault="002D3C60">
      <w:pPr>
        <w:pStyle w:val="Heading4"/>
        <w:rPr>
          <w:ins w:id="505" w:author="MK" w:date="2020-06-03T13:44:00Z"/>
        </w:rPr>
      </w:pPr>
      <w:ins w:id="506" w:author="MK" w:date="2020-06-03T13:44:00Z">
        <w:r>
          <w:t xml:space="preserve">Sub-topic 3-1 </w:t>
        </w:r>
      </w:ins>
    </w:p>
    <w:p w14:paraId="081E413B" w14:textId="77777777" w:rsidR="003540E4" w:rsidRDefault="002D3C60">
      <w:pPr>
        <w:rPr>
          <w:ins w:id="507" w:author="MK" w:date="2020-06-03T13:44:00Z"/>
          <w:b/>
          <w:bCs/>
          <w:lang w:val="en-US" w:eastAsia="zh-CN"/>
        </w:rPr>
      </w:pPr>
      <w:ins w:id="508" w:author="MK" w:date="2020-06-03T13:44:00Z">
        <w:r>
          <w:rPr>
            <w:b/>
            <w:bCs/>
            <w:u w:val="single"/>
            <w:lang w:val="en-US" w:eastAsia="zh-CN"/>
          </w:rPr>
          <w:t>Issue 3-1:</w:t>
        </w:r>
        <w:r>
          <w:rPr>
            <w:b/>
            <w:bCs/>
            <w:lang w:val="en-US" w:eastAsia="zh-CN"/>
          </w:rPr>
          <w:t xml:space="preserve"> CA scenarios in IAB-MT Timing requirements</w:t>
        </w:r>
      </w:ins>
    </w:p>
    <w:p w14:paraId="0BB92F68" w14:textId="77777777" w:rsidR="003540E4" w:rsidRDefault="002D3C60">
      <w:pPr>
        <w:pStyle w:val="RAN4proposal"/>
        <w:numPr>
          <w:ilvl w:val="0"/>
          <w:numId w:val="0"/>
        </w:numPr>
        <w:rPr>
          <w:ins w:id="509" w:author="MK" w:date="2020-06-03T13:44:00Z"/>
          <w:color w:val="auto"/>
        </w:rPr>
      </w:pPr>
      <w:ins w:id="510" w:author="MK" w:date="2020-06-03T13:44:00Z">
        <w:r>
          <w:rPr>
            <w:color w:val="auto"/>
          </w:rPr>
          <w:t xml:space="preserve">Proposal: </w:t>
        </w:r>
        <w:r>
          <w:rPr>
            <w:b w:val="0"/>
            <w:bCs/>
            <w:color w:val="auto"/>
          </w:rPr>
          <w:t xml:space="preserve">Consider CA scenarios in IAB-MT RRM requirements. </w:t>
        </w:r>
        <w:r>
          <w:rPr>
            <w:b w:val="0"/>
            <w:bCs/>
            <w:color w:val="auto"/>
            <w:lang w:val="en-GB"/>
          </w:rPr>
          <w:t>IAB-MT CA scenarios requirements for transmit timing can reuse the related requirements for Rel-15 NR UE.</w:t>
        </w:r>
        <w:r>
          <w:rPr>
            <w:rFonts w:hint="eastAsia"/>
            <w:color w:val="auto"/>
          </w:rPr>
          <w:t xml:space="preserve"> </w:t>
        </w:r>
      </w:ins>
    </w:p>
    <w:p w14:paraId="5A5C5A62" w14:textId="77777777" w:rsidR="003540E4" w:rsidRDefault="002D3C60">
      <w:pPr>
        <w:rPr>
          <w:ins w:id="511" w:author="MK" w:date="2020-06-03T13:44:00Z"/>
          <w:rFonts w:eastAsiaTheme="minorEastAsia"/>
          <w:iCs/>
          <w:u w:val="single"/>
          <w:lang w:val="en-US" w:eastAsia="zh-CN"/>
        </w:rPr>
      </w:pPr>
      <w:ins w:id="512" w:author="MK" w:date="2020-06-03T13:44:00Z">
        <w:r>
          <w:rPr>
            <w:rFonts w:eastAsiaTheme="minorEastAsia" w:hint="eastAsia"/>
            <w:iCs/>
            <w:u w:val="single"/>
            <w:lang w:val="en-US" w:eastAsia="zh-CN"/>
          </w:rPr>
          <w:t>Candidate options</w:t>
        </w:r>
        <w:r>
          <w:rPr>
            <w:rFonts w:eastAsiaTheme="minorEastAsia"/>
            <w:iCs/>
            <w:u w:val="single"/>
            <w:lang w:val="en-US" w:eastAsia="zh-CN"/>
          </w:rPr>
          <w:t xml:space="preserve"> from the 1</w:t>
        </w:r>
        <w:r>
          <w:rPr>
            <w:rFonts w:eastAsiaTheme="minorEastAsia"/>
            <w:iCs/>
            <w:u w:val="single"/>
            <w:vertAlign w:val="superscript"/>
            <w:lang w:val="en-US" w:eastAsia="zh-CN"/>
          </w:rPr>
          <w:t>st</w:t>
        </w:r>
        <w:r>
          <w:rPr>
            <w:rFonts w:eastAsiaTheme="minorEastAsia"/>
            <w:iCs/>
            <w:u w:val="single"/>
            <w:lang w:val="en-US" w:eastAsia="zh-CN"/>
          </w:rPr>
          <w:t xml:space="preserve"> round</w:t>
        </w:r>
        <w:r>
          <w:rPr>
            <w:rFonts w:eastAsiaTheme="minorEastAsia" w:hint="eastAsia"/>
            <w:iCs/>
            <w:u w:val="single"/>
            <w:lang w:val="en-US" w:eastAsia="zh-CN"/>
          </w:rPr>
          <w:t>:</w:t>
        </w:r>
      </w:ins>
    </w:p>
    <w:p w14:paraId="240444E2" w14:textId="77777777" w:rsidR="003540E4" w:rsidRDefault="002D3C60">
      <w:pPr>
        <w:pStyle w:val="ListParagraph"/>
        <w:numPr>
          <w:ilvl w:val="0"/>
          <w:numId w:val="12"/>
        </w:numPr>
        <w:ind w:firstLineChars="0"/>
        <w:rPr>
          <w:ins w:id="513" w:author="MK" w:date="2020-06-03T13:44:00Z"/>
          <w:rFonts w:eastAsiaTheme="minorEastAsia"/>
          <w:iCs/>
          <w:lang w:val="en-US" w:eastAsia="zh-CN"/>
        </w:rPr>
      </w:pPr>
      <w:ins w:id="514" w:author="MK" w:date="2020-06-03T13:44:00Z">
        <w:r>
          <w:rPr>
            <w:rFonts w:eastAsiaTheme="minorEastAsia"/>
            <w:iCs/>
            <w:lang w:val="en-US" w:eastAsia="zh-CN"/>
          </w:rPr>
          <w:t>Yes (Nokia)</w:t>
        </w:r>
      </w:ins>
    </w:p>
    <w:p w14:paraId="52D35F6D" w14:textId="77777777" w:rsidR="003540E4" w:rsidRDefault="002D3C60">
      <w:pPr>
        <w:pStyle w:val="ListParagraph"/>
        <w:numPr>
          <w:ilvl w:val="0"/>
          <w:numId w:val="12"/>
        </w:numPr>
        <w:ind w:firstLineChars="0"/>
        <w:rPr>
          <w:ins w:id="515" w:author="MK" w:date="2020-06-03T13:44:00Z"/>
          <w:rFonts w:eastAsiaTheme="minorEastAsia"/>
          <w:iCs/>
          <w:lang w:val="en-US" w:eastAsia="zh-CN"/>
        </w:rPr>
      </w:pPr>
      <w:ins w:id="516" w:author="MK" w:date="2020-06-03T13:44:00Z">
        <w:r>
          <w:rPr>
            <w:rFonts w:eastAsiaTheme="minorEastAsia"/>
            <w:iCs/>
            <w:lang w:val="en-US" w:eastAsia="zh-CN"/>
          </w:rPr>
          <w:t>No (Samsung, Ericsson)</w:t>
        </w:r>
      </w:ins>
    </w:p>
    <w:p w14:paraId="1200C3D3" w14:textId="77777777" w:rsidR="003540E4" w:rsidRDefault="002D3C60">
      <w:pPr>
        <w:rPr>
          <w:ins w:id="517" w:author="MK" w:date="2020-06-03T13:44:00Z"/>
          <w:lang w:val="en-US" w:eastAsia="zh-CN"/>
        </w:rPr>
      </w:pPr>
      <w:ins w:id="518" w:author="MK" w:date="2020-06-03T13:44:00Z">
        <w:r>
          <w:rPr>
            <w:b/>
            <w:bCs/>
            <w:lang w:val="en-US" w:eastAsia="zh-CN"/>
          </w:rPr>
          <w:t>Recommended WF:</w:t>
        </w:r>
        <w:r>
          <w:rPr>
            <w:lang w:val="en-US" w:eastAsia="zh-CN"/>
          </w:rPr>
          <w:t xml:space="preserve"> Decide based on feedback.</w:t>
        </w:r>
      </w:ins>
    </w:p>
    <w:p w14:paraId="4265265B" w14:textId="77777777" w:rsidR="003540E4" w:rsidRDefault="003540E4">
      <w:pPr>
        <w:rPr>
          <w:ins w:id="519" w:author="MK" w:date="2020-06-03T13:44:00Z"/>
          <w:lang w:val="en-US" w:eastAsia="zh-CN"/>
        </w:rPr>
      </w:pPr>
    </w:p>
    <w:p w14:paraId="3D7D4D72" w14:textId="77777777" w:rsidR="003540E4" w:rsidRDefault="002D3C60">
      <w:pPr>
        <w:pStyle w:val="Heading4"/>
        <w:rPr>
          <w:ins w:id="520" w:author="MK" w:date="2020-06-03T13:44:00Z"/>
        </w:rPr>
      </w:pPr>
      <w:ins w:id="521" w:author="MK" w:date="2020-06-03T13:44:00Z">
        <w:r>
          <w:t>Sub-topic 3-2</w:t>
        </w:r>
      </w:ins>
    </w:p>
    <w:p w14:paraId="0B10E6D5" w14:textId="77777777" w:rsidR="003540E4" w:rsidRDefault="002D3C60">
      <w:pPr>
        <w:rPr>
          <w:ins w:id="522" w:author="MK" w:date="2020-06-03T13:44:00Z"/>
          <w:b/>
          <w:bCs/>
          <w:lang w:val="en-US" w:eastAsia="zh-CN"/>
        </w:rPr>
      </w:pPr>
      <w:ins w:id="523" w:author="MK" w:date="2020-06-03T13:44:00Z">
        <w:r>
          <w:rPr>
            <w:b/>
            <w:bCs/>
            <w:u w:val="single"/>
            <w:lang w:val="en-US" w:eastAsia="zh-CN"/>
          </w:rPr>
          <w:t>Issue 3-2:</w:t>
        </w:r>
        <w:r>
          <w:rPr>
            <w:b/>
            <w:bCs/>
            <w:lang w:val="en-US" w:eastAsia="zh-CN"/>
          </w:rPr>
          <w:t xml:space="preserve"> DRX mode in IAB-MT Timing requirements</w:t>
        </w:r>
      </w:ins>
    </w:p>
    <w:p w14:paraId="227439BF" w14:textId="77777777" w:rsidR="003540E4" w:rsidRDefault="002D3C60">
      <w:pPr>
        <w:rPr>
          <w:ins w:id="524" w:author="MK" w:date="2020-06-03T13:44:00Z"/>
        </w:rPr>
      </w:pPr>
      <w:ins w:id="525" w:author="MK" w:date="2020-06-03T13:44:00Z">
        <w:r>
          <w:rPr>
            <w:b/>
            <w:bCs/>
            <w:lang w:val="en-US" w:eastAsia="zh-CN"/>
          </w:rPr>
          <w:t>Proposal:</w:t>
        </w:r>
        <w:r>
          <w:rPr>
            <w:lang w:val="en-US" w:eastAsia="zh-CN"/>
          </w:rPr>
          <w:t xml:space="preserve"> </w:t>
        </w:r>
        <w:r>
          <w:t>DRX mode support for transmit timing requirements for IAB-MT can reuse the requirements for Rel-15 NR UE.</w:t>
        </w:r>
      </w:ins>
    </w:p>
    <w:p w14:paraId="5FD808FC" w14:textId="77777777" w:rsidR="003540E4" w:rsidRDefault="002D3C60">
      <w:pPr>
        <w:rPr>
          <w:ins w:id="526" w:author="MK" w:date="2020-06-03T13:44:00Z"/>
          <w:rFonts w:eastAsiaTheme="minorEastAsia"/>
          <w:iCs/>
          <w:u w:val="single"/>
          <w:lang w:val="en-US" w:eastAsia="zh-CN"/>
        </w:rPr>
      </w:pPr>
      <w:ins w:id="527" w:author="MK" w:date="2020-06-03T13:44:00Z">
        <w:r>
          <w:rPr>
            <w:rFonts w:eastAsiaTheme="minorEastAsia" w:hint="eastAsia"/>
            <w:iCs/>
            <w:u w:val="single"/>
            <w:lang w:val="en-US" w:eastAsia="zh-CN"/>
          </w:rPr>
          <w:t>Candidate options</w:t>
        </w:r>
        <w:r>
          <w:rPr>
            <w:rFonts w:eastAsiaTheme="minorEastAsia"/>
            <w:iCs/>
            <w:u w:val="single"/>
            <w:lang w:val="en-US" w:eastAsia="zh-CN"/>
          </w:rPr>
          <w:t xml:space="preserve"> from the 1</w:t>
        </w:r>
        <w:r>
          <w:rPr>
            <w:rFonts w:eastAsiaTheme="minorEastAsia"/>
            <w:iCs/>
            <w:u w:val="single"/>
            <w:vertAlign w:val="superscript"/>
            <w:lang w:val="en-US" w:eastAsia="zh-CN"/>
          </w:rPr>
          <w:t>st</w:t>
        </w:r>
        <w:r>
          <w:rPr>
            <w:rFonts w:eastAsiaTheme="minorEastAsia"/>
            <w:iCs/>
            <w:u w:val="single"/>
            <w:lang w:val="en-US" w:eastAsia="zh-CN"/>
          </w:rPr>
          <w:t xml:space="preserve"> round</w:t>
        </w:r>
        <w:r>
          <w:rPr>
            <w:rFonts w:eastAsiaTheme="minorEastAsia" w:hint="eastAsia"/>
            <w:iCs/>
            <w:u w:val="single"/>
            <w:lang w:val="en-US" w:eastAsia="zh-CN"/>
          </w:rPr>
          <w:t>:</w:t>
        </w:r>
      </w:ins>
    </w:p>
    <w:p w14:paraId="7DDD9903" w14:textId="77777777" w:rsidR="003540E4" w:rsidRDefault="002D3C60">
      <w:pPr>
        <w:pStyle w:val="ListParagraph"/>
        <w:numPr>
          <w:ilvl w:val="0"/>
          <w:numId w:val="13"/>
        </w:numPr>
        <w:ind w:firstLineChars="0"/>
        <w:rPr>
          <w:ins w:id="528" w:author="MK" w:date="2020-06-03T13:44:00Z"/>
          <w:rFonts w:eastAsiaTheme="minorEastAsia"/>
          <w:iCs/>
          <w:lang w:val="en-US" w:eastAsia="zh-CN"/>
        </w:rPr>
      </w:pPr>
      <w:ins w:id="529" w:author="MK" w:date="2020-06-03T13:44:00Z">
        <w:r>
          <w:rPr>
            <w:rFonts w:eastAsiaTheme="minorEastAsia"/>
            <w:iCs/>
            <w:lang w:val="en-US" w:eastAsia="zh-CN"/>
          </w:rPr>
          <w:t>Yes (Nokia</w:t>
        </w:r>
        <w:r>
          <w:rPr>
            <w:rFonts w:eastAsiaTheme="minorEastAsia"/>
            <w:iCs/>
            <w:lang w:val="en-US" w:eastAsia="zh-CN"/>
          </w:rPr>
          <w:t>)</w:t>
        </w:r>
      </w:ins>
    </w:p>
    <w:p w14:paraId="394416C1" w14:textId="77777777" w:rsidR="003540E4" w:rsidRDefault="002D3C60">
      <w:pPr>
        <w:pStyle w:val="ListParagraph"/>
        <w:numPr>
          <w:ilvl w:val="0"/>
          <w:numId w:val="13"/>
        </w:numPr>
        <w:ind w:firstLineChars="0"/>
        <w:rPr>
          <w:ins w:id="530" w:author="MK" w:date="2020-06-03T13:44:00Z"/>
          <w:rFonts w:eastAsiaTheme="minorEastAsia"/>
          <w:iCs/>
          <w:lang w:val="en-US" w:eastAsia="zh-CN"/>
        </w:rPr>
      </w:pPr>
      <w:ins w:id="531" w:author="MK" w:date="2020-06-03T13:44:00Z">
        <w:r>
          <w:rPr>
            <w:rFonts w:eastAsiaTheme="minorEastAsia"/>
            <w:iCs/>
            <w:lang w:val="en-US" w:eastAsia="zh-CN"/>
          </w:rPr>
          <w:t>No (Samsung, Ericsson, Qualcomm)</w:t>
        </w:r>
      </w:ins>
    </w:p>
    <w:p w14:paraId="0429BDF6" w14:textId="77777777" w:rsidR="003540E4" w:rsidRDefault="002D3C60">
      <w:pPr>
        <w:rPr>
          <w:ins w:id="532" w:author="MK" w:date="2020-06-03T13:44:00Z"/>
          <w:lang w:val="en-US" w:eastAsia="zh-CN"/>
        </w:rPr>
      </w:pPr>
      <w:ins w:id="533" w:author="MK" w:date="2020-06-03T13:44:00Z">
        <w:r>
          <w:rPr>
            <w:b/>
            <w:bCs/>
            <w:lang w:val="en-US" w:eastAsia="zh-CN"/>
          </w:rPr>
          <w:t>Recommended WF:</w:t>
        </w:r>
        <w:r>
          <w:rPr>
            <w:lang w:val="en-US" w:eastAsia="zh-CN"/>
          </w:rPr>
          <w:t xml:space="preserve"> Decide based on feedback.</w:t>
        </w:r>
      </w:ins>
    </w:p>
    <w:p w14:paraId="506943A8" w14:textId="77777777" w:rsidR="003540E4" w:rsidRDefault="003540E4">
      <w:pPr>
        <w:rPr>
          <w:ins w:id="534" w:author="MK" w:date="2020-06-03T13:44:00Z"/>
          <w:lang w:val="en-US" w:eastAsia="zh-CN"/>
        </w:rPr>
      </w:pPr>
    </w:p>
    <w:p w14:paraId="71557432" w14:textId="77777777" w:rsidR="003540E4" w:rsidRDefault="003540E4">
      <w:pPr>
        <w:rPr>
          <w:ins w:id="535" w:author="MK" w:date="2020-06-03T13:44:00Z"/>
          <w:lang w:val="en-US" w:eastAsia="zh-CN"/>
        </w:rPr>
      </w:pPr>
    </w:p>
    <w:p w14:paraId="76579F24" w14:textId="77777777" w:rsidR="003540E4" w:rsidRDefault="002D3C60">
      <w:pPr>
        <w:pStyle w:val="Heading2"/>
      </w:pPr>
      <w:r>
        <w:lastRenderedPageBreak/>
        <w:t>Companies’ contributions summary</w:t>
      </w:r>
    </w:p>
    <w:p w14:paraId="1A812762" w14:textId="77777777" w:rsidR="003540E4" w:rsidRDefault="003540E4">
      <w:pPr>
        <w:rPr>
          <w:lang w:val="sv-SE" w:eastAsia="zh-CN"/>
        </w:rPr>
      </w:pPr>
    </w:p>
    <w:tbl>
      <w:tblPr>
        <w:tblStyle w:val="TableGrid"/>
        <w:tblW w:w="9631" w:type="dxa"/>
        <w:tblLayout w:type="fixed"/>
        <w:tblLook w:val="04A0" w:firstRow="1" w:lastRow="0" w:firstColumn="1" w:lastColumn="0" w:noHBand="0" w:noVBand="1"/>
      </w:tblPr>
      <w:tblGrid>
        <w:gridCol w:w="837"/>
        <w:gridCol w:w="910"/>
        <w:gridCol w:w="7884"/>
      </w:tblGrid>
      <w:tr w:rsidR="003540E4" w14:paraId="5BBD6141" w14:textId="77777777">
        <w:tc>
          <w:tcPr>
            <w:tcW w:w="837" w:type="dxa"/>
          </w:tcPr>
          <w:p w14:paraId="67D0A574" w14:textId="77777777" w:rsidR="003540E4" w:rsidRDefault="002D3C60">
            <w:pPr>
              <w:spacing w:after="120"/>
              <w:rPr>
                <w:rFonts w:eastAsiaTheme="minorEastAsia"/>
                <w:lang w:val="en-US" w:eastAsia="zh-CN"/>
              </w:rPr>
            </w:pPr>
            <w:r>
              <w:rPr>
                <w:rFonts w:eastAsiaTheme="minorEastAsia"/>
                <w:lang w:val="en-US" w:eastAsia="zh-CN"/>
              </w:rPr>
              <w:t>Tdoc number</w:t>
            </w:r>
          </w:p>
        </w:tc>
        <w:tc>
          <w:tcPr>
            <w:tcW w:w="910" w:type="dxa"/>
          </w:tcPr>
          <w:p w14:paraId="4A683E96" w14:textId="77777777" w:rsidR="003540E4" w:rsidRDefault="002D3C60">
            <w:pPr>
              <w:spacing w:after="120"/>
              <w:rPr>
                <w:rFonts w:eastAsiaTheme="minorEastAsia"/>
                <w:lang w:val="en-US" w:eastAsia="zh-CN"/>
              </w:rPr>
            </w:pPr>
            <w:r>
              <w:rPr>
                <w:rFonts w:eastAsiaTheme="minorEastAsia"/>
                <w:lang w:val="en-US" w:eastAsia="zh-CN"/>
              </w:rPr>
              <w:t>Company</w:t>
            </w:r>
          </w:p>
        </w:tc>
        <w:tc>
          <w:tcPr>
            <w:tcW w:w="7884" w:type="dxa"/>
          </w:tcPr>
          <w:p w14:paraId="1C35EC77" w14:textId="77777777" w:rsidR="003540E4" w:rsidRDefault="002D3C60">
            <w:pPr>
              <w:spacing w:after="120"/>
              <w:rPr>
                <w:rFonts w:eastAsiaTheme="minorEastAsia"/>
                <w:lang w:val="en-US" w:eastAsia="zh-CN"/>
              </w:rPr>
            </w:pPr>
            <w:r>
              <w:rPr>
                <w:rFonts w:eastAsiaTheme="minorEastAsia"/>
                <w:lang w:val="en-US" w:eastAsia="zh-CN"/>
              </w:rPr>
              <w:t>Comments</w:t>
            </w:r>
          </w:p>
        </w:tc>
      </w:tr>
      <w:tr w:rsidR="003540E4" w14:paraId="25477842" w14:textId="77777777">
        <w:tc>
          <w:tcPr>
            <w:tcW w:w="837" w:type="dxa"/>
          </w:tcPr>
          <w:p w14:paraId="0B48D428" w14:textId="77777777" w:rsidR="003540E4" w:rsidRDefault="002D3C60">
            <w:pPr>
              <w:spacing w:after="120"/>
              <w:rPr>
                <w:rFonts w:eastAsiaTheme="minorEastAsia"/>
                <w:lang w:val="en-US" w:eastAsia="zh-CN"/>
              </w:rPr>
            </w:pPr>
            <w:r>
              <w:rPr>
                <w:rFonts w:ascii="Arial" w:eastAsia="Yu Mincho" w:hAnsi="Arial" w:hint="eastAsia"/>
              </w:rPr>
              <w:t>R4-20060</w:t>
            </w:r>
            <w:r>
              <w:rPr>
                <w:rFonts w:ascii="Arial" w:eastAsia="Yu Mincho" w:hAnsi="Arial" w:hint="eastAsia"/>
                <w:lang w:val="en-US" w:eastAsia="zh-CN"/>
              </w:rPr>
              <w:t>16</w:t>
            </w:r>
          </w:p>
        </w:tc>
        <w:tc>
          <w:tcPr>
            <w:tcW w:w="910" w:type="dxa"/>
          </w:tcPr>
          <w:p w14:paraId="03FFB855" w14:textId="77777777" w:rsidR="003540E4" w:rsidRDefault="002D3C60">
            <w:pPr>
              <w:spacing w:after="120"/>
              <w:rPr>
                <w:rFonts w:eastAsiaTheme="minorEastAsia"/>
                <w:lang w:val="en-US" w:eastAsia="zh-CN"/>
              </w:rPr>
            </w:pPr>
            <w:r>
              <w:rPr>
                <w:rFonts w:eastAsiaTheme="minorEastAsia"/>
                <w:lang w:val="en-US" w:eastAsia="zh-CN"/>
              </w:rPr>
              <w:t>ZTE</w:t>
            </w:r>
          </w:p>
        </w:tc>
        <w:tc>
          <w:tcPr>
            <w:tcW w:w="7884" w:type="dxa"/>
          </w:tcPr>
          <w:p w14:paraId="044F5865" w14:textId="77777777" w:rsidR="003540E4" w:rsidRDefault="002D3C60">
            <w:pPr>
              <w:pStyle w:val="RAN4proposal"/>
              <w:numPr>
                <w:ilvl w:val="0"/>
                <w:numId w:val="0"/>
              </w:numPr>
              <w:rPr>
                <w:rFonts w:eastAsia="Yu Mincho"/>
                <w:b w:val="0"/>
                <w:bCs/>
                <w:szCs w:val="22"/>
              </w:rPr>
            </w:pPr>
            <w:r>
              <w:rPr>
                <w:rFonts w:eastAsia="Yu Mincho" w:hint="eastAsia"/>
                <w:b w:val="0"/>
                <w:bCs/>
                <w:sz w:val="22"/>
                <w:szCs w:val="22"/>
              </w:rPr>
              <w:t xml:space="preserve">Proposal 1: </w:t>
            </w:r>
            <w:r>
              <w:rPr>
                <w:rFonts w:eastAsia="Yu Mincho" w:cs="v4.2.0" w:hint="eastAsia"/>
                <w:b w:val="0"/>
                <w:bCs/>
                <w:sz w:val="22"/>
                <w:szCs w:val="22"/>
              </w:rPr>
              <w:t xml:space="preserve">Extend the evaluation period of IS and OOS by multiplying K to the </w:t>
            </w:r>
            <w:r>
              <w:rPr>
                <w:rFonts w:eastAsia="Yu Mincho" w:cs="v4.2.0" w:hint="eastAsia"/>
                <w:b w:val="0"/>
                <w:bCs/>
                <w:sz w:val="22"/>
                <w:szCs w:val="22"/>
              </w:rPr>
              <w:t xml:space="preserve">evaluation period for </w:t>
            </w:r>
            <w:proofErr w:type="gramStart"/>
            <w:r>
              <w:rPr>
                <w:rFonts w:eastAsia="Yu Mincho" w:cs="v4.2.0" w:hint="eastAsia"/>
                <w:b w:val="0"/>
                <w:bCs/>
                <w:sz w:val="22"/>
                <w:szCs w:val="22"/>
              </w:rPr>
              <w:t>UEs</w:t>
            </w:r>
            <w:r>
              <w:rPr>
                <w:rFonts w:eastAsia="Yu Mincho" w:hint="eastAsia"/>
                <w:b w:val="0"/>
                <w:bCs/>
                <w:sz w:val="22"/>
                <w:szCs w:val="22"/>
              </w:rPr>
              <w:t>..</w:t>
            </w:r>
            <w:proofErr w:type="gramEnd"/>
          </w:p>
          <w:p w14:paraId="72FEC10D" w14:textId="77777777" w:rsidR="003540E4" w:rsidRDefault="002D3C60">
            <w:pPr>
              <w:pStyle w:val="RAN4proposal"/>
              <w:numPr>
                <w:ilvl w:val="0"/>
                <w:numId w:val="0"/>
              </w:numPr>
              <w:rPr>
                <w:rFonts w:eastAsia="Yu Mincho"/>
                <w:b w:val="0"/>
                <w:bCs/>
                <w:szCs w:val="22"/>
              </w:rPr>
            </w:pPr>
            <w:r>
              <w:rPr>
                <w:rFonts w:eastAsia="Yu Mincho"/>
                <w:b w:val="0"/>
                <w:bCs/>
                <w:sz w:val="22"/>
                <w:szCs w:val="22"/>
              </w:rPr>
              <w:t xml:space="preserve">Proposal </w:t>
            </w:r>
            <w:r>
              <w:rPr>
                <w:rFonts w:eastAsia="Yu Mincho" w:hint="eastAsia"/>
                <w:b w:val="0"/>
                <w:bCs/>
                <w:sz w:val="22"/>
                <w:szCs w:val="22"/>
              </w:rPr>
              <w:t>2</w:t>
            </w:r>
            <w:r>
              <w:rPr>
                <w:rFonts w:eastAsia="Yu Mincho"/>
                <w:b w:val="0"/>
                <w:bCs/>
                <w:sz w:val="22"/>
                <w:szCs w:val="22"/>
              </w:rPr>
              <w:t xml:space="preserve">: </w:t>
            </w:r>
            <w:r>
              <w:rPr>
                <w:rFonts w:eastAsia="Yu Mincho" w:cs="v4.2.0" w:hint="eastAsia"/>
                <w:b w:val="0"/>
                <w:bCs/>
                <w:sz w:val="22"/>
                <w:szCs w:val="22"/>
              </w:rPr>
              <w:t>Different values of K is to be used for FR1 and FR2 since in FR2 for SSB based evaluation, there is another scaling factor N for beam sweeping</w:t>
            </w:r>
            <w:r>
              <w:rPr>
                <w:rFonts w:eastAsia="Yu Mincho" w:hint="eastAsia"/>
                <w:b w:val="0"/>
                <w:bCs/>
                <w:sz w:val="22"/>
                <w:szCs w:val="22"/>
              </w:rPr>
              <w:t>.</w:t>
            </w:r>
          </w:p>
          <w:p w14:paraId="32410FED" w14:textId="77777777" w:rsidR="003540E4" w:rsidRDefault="002D3C60">
            <w:pPr>
              <w:pStyle w:val="RAN4proposal"/>
              <w:numPr>
                <w:ilvl w:val="0"/>
                <w:numId w:val="0"/>
              </w:numPr>
              <w:rPr>
                <w:rFonts w:eastAsia="Yu Mincho"/>
                <w:b w:val="0"/>
                <w:bCs/>
                <w:szCs w:val="22"/>
              </w:rPr>
            </w:pPr>
            <w:r>
              <w:rPr>
                <w:rFonts w:eastAsia="Yu Mincho"/>
                <w:b w:val="0"/>
                <w:bCs/>
                <w:sz w:val="22"/>
                <w:szCs w:val="22"/>
              </w:rPr>
              <w:t xml:space="preserve">Proposal </w:t>
            </w:r>
            <w:r>
              <w:rPr>
                <w:rFonts w:eastAsia="Yu Mincho" w:hint="eastAsia"/>
                <w:b w:val="0"/>
                <w:bCs/>
                <w:sz w:val="22"/>
                <w:szCs w:val="22"/>
              </w:rPr>
              <w:t>3</w:t>
            </w:r>
            <w:r>
              <w:rPr>
                <w:rFonts w:eastAsia="Yu Mincho"/>
                <w:b w:val="0"/>
                <w:bCs/>
                <w:sz w:val="22"/>
                <w:szCs w:val="22"/>
              </w:rPr>
              <w:t xml:space="preserve">: </w:t>
            </w:r>
            <w:r>
              <w:rPr>
                <w:rFonts w:eastAsia="Yu Mincho" w:cs="v4.2.0" w:hint="eastAsia"/>
                <w:b w:val="0"/>
                <w:bCs/>
                <w:sz w:val="22"/>
                <w:szCs w:val="22"/>
              </w:rPr>
              <w:t xml:space="preserve">N for CSI-RS based RLM requirements in FR2 is omitted </w:t>
            </w:r>
            <w:r>
              <w:rPr>
                <w:rFonts w:eastAsia="Yu Mincho" w:cs="v4.2.0" w:hint="eastAsia"/>
                <w:b w:val="0"/>
                <w:bCs/>
                <w:sz w:val="22"/>
                <w:szCs w:val="22"/>
              </w:rPr>
              <w:t>since N = 1.</w:t>
            </w:r>
          </w:p>
          <w:p w14:paraId="050CC8D9" w14:textId="77777777" w:rsidR="003540E4" w:rsidRDefault="002D3C60">
            <w:pPr>
              <w:rPr>
                <w:rFonts w:eastAsia="?? ??"/>
                <w:bCs/>
              </w:rPr>
            </w:pPr>
            <w:r>
              <w:rPr>
                <w:rFonts w:eastAsia="Yu Mincho"/>
                <w:bCs/>
                <w:sz w:val="22"/>
                <w:szCs w:val="22"/>
                <w:lang w:val="en-US" w:eastAsia="zh-CN"/>
              </w:rPr>
              <w:t xml:space="preserve">Proposal </w:t>
            </w:r>
            <w:r>
              <w:rPr>
                <w:rFonts w:eastAsia="Yu Mincho" w:hint="eastAsia"/>
                <w:bCs/>
                <w:sz w:val="22"/>
                <w:szCs w:val="22"/>
                <w:lang w:val="en-US" w:eastAsia="zh-CN"/>
              </w:rPr>
              <w:t>4</w:t>
            </w:r>
            <w:r>
              <w:rPr>
                <w:rFonts w:eastAsia="Yu Mincho"/>
                <w:bCs/>
                <w:sz w:val="22"/>
                <w:szCs w:val="22"/>
                <w:lang w:val="en-US" w:eastAsia="zh-CN"/>
              </w:rPr>
              <w:t xml:space="preserve">: </w:t>
            </w:r>
            <w:r>
              <w:rPr>
                <w:rFonts w:eastAsia="Yu Mincho"/>
                <w:bCs/>
              </w:rPr>
              <w:t>T</w:t>
            </w:r>
            <w:r>
              <w:rPr>
                <w:rFonts w:eastAsia="Yu Mincho"/>
                <w:bCs/>
                <w:vertAlign w:val="subscript"/>
              </w:rPr>
              <w:t>Evaluate_out_SSB</w:t>
            </w:r>
            <w:r>
              <w:rPr>
                <w:rFonts w:eastAsia="?? ??"/>
                <w:bCs/>
              </w:rPr>
              <w:t xml:space="preserve"> and </w:t>
            </w:r>
            <w:r>
              <w:rPr>
                <w:rFonts w:eastAsia="Yu Mincho"/>
                <w:bCs/>
              </w:rPr>
              <w:t>T</w:t>
            </w:r>
            <w:r>
              <w:rPr>
                <w:rFonts w:eastAsia="Yu Mincho"/>
                <w:bCs/>
                <w:vertAlign w:val="subscript"/>
              </w:rPr>
              <w:t>Evaluate_in_SSB</w:t>
            </w:r>
            <w:r>
              <w:rPr>
                <w:rFonts w:eastAsia="?? ??"/>
                <w:bCs/>
              </w:rPr>
              <w:t xml:space="preserve"> are defined in Table </w:t>
            </w:r>
            <w:r>
              <w:rPr>
                <w:rFonts w:eastAsia="Yu Mincho" w:hint="eastAsia"/>
                <w:bCs/>
                <w:lang w:eastAsia="zh-CN"/>
              </w:rPr>
              <w:t>12.3.1</w:t>
            </w:r>
            <w:r>
              <w:rPr>
                <w:rFonts w:eastAsia="?? ??"/>
                <w:bCs/>
              </w:rPr>
              <w:t>.2.2-1 for FR1</w:t>
            </w:r>
            <w:r>
              <w:rPr>
                <w:rFonts w:eastAsia="Yu Mincho" w:hint="eastAsia"/>
                <w:bCs/>
                <w:lang w:val="en-US" w:eastAsia="zh-CN"/>
              </w:rPr>
              <w:t xml:space="preserve"> with scaling factor </w:t>
            </w:r>
            <w:r>
              <w:rPr>
                <w:rFonts w:ascii="Arial" w:eastAsia="Yu Mincho" w:hAnsi="Arial" w:cs="Arial" w:hint="eastAsia"/>
                <w:bCs/>
                <w:sz w:val="18"/>
                <w:szCs w:val="18"/>
                <w:lang w:val="en-US" w:eastAsia="zh-CN"/>
              </w:rPr>
              <w:t>K</w:t>
            </w:r>
            <w:r>
              <w:rPr>
                <w:rFonts w:ascii="Arial" w:eastAsia="Yu Mincho" w:hAnsi="Arial" w:cs="Arial" w:hint="eastAsia"/>
                <w:bCs/>
                <w:sz w:val="18"/>
                <w:szCs w:val="18"/>
                <w:vertAlign w:val="subscript"/>
                <w:lang w:val="en-US" w:eastAsia="zh-CN"/>
              </w:rPr>
              <w:t>1</w:t>
            </w:r>
            <w:r>
              <w:rPr>
                <w:rFonts w:ascii="Arial" w:eastAsia="Yu Mincho" w:hAnsi="Arial" w:cs="Arial" w:hint="eastAsia"/>
                <w:bCs/>
                <w:sz w:val="18"/>
                <w:szCs w:val="18"/>
                <w:lang w:val="en-US" w:eastAsia="zh-CN"/>
              </w:rPr>
              <w:t xml:space="preserve"> </w:t>
            </w:r>
            <w:r>
              <w:rPr>
                <w:rFonts w:eastAsia="Yu Mincho" w:hint="eastAsia"/>
                <w:bCs/>
                <w:lang w:val="en-US" w:eastAsia="zh-CN"/>
              </w:rPr>
              <w:t>= 6</w:t>
            </w:r>
            <w:r>
              <w:rPr>
                <w:rFonts w:eastAsia="?? ??"/>
                <w:bCs/>
              </w:rPr>
              <w:t>.</w:t>
            </w:r>
          </w:p>
          <w:p w14:paraId="5681E6D3" w14:textId="77777777" w:rsidR="003540E4" w:rsidRDefault="002D3C60">
            <w:pPr>
              <w:rPr>
                <w:rFonts w:eastAsia="?? ??"/>
                <w:bCs/>
              </w:rPr>
            </w:pPr>
            <w:r>
              <w:rPr>
                <w:rFonts w:eastAsia="Yu Mincho"/>
                <w:bCs/>
              </w:rPr>
              <w:t>T</w:t>
            </w:r>
            <w:r>
              <w:rPr>
                <w:rFonts w:eastAsia="Yu Mincho"/>
                <w:bCs/>
                <w:vertAlign w:val="subscript"/>
              </w:rPr>
              <w:t>Evaluate_out_SSB</w:t>
            </w:r>
            <w:r>
              <w:rPr>
                <w:rFonts w:eastAsia="?? ??"/>
                <w:bCs/>
              </w:rPr>
              <w:t xml:space="preserve"> and </w:t>
            </w:r>
            <w:r>
              <w:rPr>
                <w:rFonts w:eastAsia="Yu Mincho"/>
                <w:bCs/>
              </w:rPr>
              <w:t>T</w:t>
            </w:r>
            <w:r>
              <w:rPr>
                <w:rFonts w:eastAsia="Yu Mincho"/>
                <w:bCs/>
                <w:vertAlign w:val="subscript"/>
              </w:rPr>
              <w:t>Evaluate_in_SSB</w:t>
            </w:r>
            <w:r>
              <w:rPr>
                <w:rFonts w:eastAsia="?? ??"/>
                <w:bCs/>
              </w:rPr>
              <w:t xml:space="preserve"> are defined in Table </w:t>
            </w:r>
            <w:r>
              <w:rPr>
                <w:rFonts w:eastAsia="Yu Mincho" w:hint="eastAsia"/>
                <w:bCs/>
                <w:lang w:eastAsia="zh-CN"/>
              </w:rPr>
              <w:t>12.3.1</w:t>
            </w:r>
            <w:r>
              <w:rPr>
                <w:rFonts w:eastAsia="?? ??"/>
                <w:bCs/>
              </w:rPr>
              <w:t>.2.2-2 for FR2 with scaling factor N=</w:t>
            </w:r>
            <w:r>
              <w:rPr>
                <w:rFonts w:eastAsia="Yu Mincho" w:hint="eastAsia"/>
                <w:bCs/>
                <w:lang w:val="en-US" w:eastAsia="zh-CN"/>
              </w:rPr>
              <w:t xml:space="preserve">8 and </w:t>
            </w:r>
            <w:r>
              <w:rPr>
                <w:rFonts w:ascii="Arial" w:eastAsia="Yu Mincho" w:hAnsi="Arial" w:cs="Arial" w:hint="eastAsia"/>
                <w:bCs/>
                <w:sz w:val="18"/>
                <w:szCs w:val="18"/>
                <w:lang w:val="en-US" w:eastAsia="zh-CN"/>
              </w:rPr>
              <w:t>K</w:t>
            </w:r>
            <w:r>
              <w:rPr>
                <w:rFonts w:ascii="Arial" w:eastAsia="Yu Mincho" w:hAnsi="Arial" w:cs="Arial" w:hint="eastAsia"/>
                <w:bCs/>
                <w:sz w:val="18"/>
                <w:szCs w:val="18"/>
                <w:vertAlign w:val="subscript"/>
                <w:lang w:val="en-US" w:eastAsia="zh-CN"/>
              </w:rPr>
              <w:t>2</w:t>
            </w:r>
            <w:r>
              <w:rPr>
                <w:rFonts w:ascii="Arial" w:eastAsia="Yu Mincho" w:hAnsi="Arial" w:cs="Arial" w:hint="eastAsia"/>
                <w:bCs/>
                <w:sz w:val="18"/>
                <w:szCs w:val="18"/>
                <w:lang w:val="en-US" w:eastAsia="zh-CN"/>
              </w:rPr>
              <w:t xml:space="preserve"> </w:t>
            </w:r>
            <w:r>
              <w:rPr>
                <w:rFonts w:eastAsia="Yu Mincho" w:hint="eastAsia"/>
                <w:bCs/>
                <w:lang w:val="en-US" w:eastAsia="zh-CN"/>
              </w:rPr>
              <w:t>= 4</w:t>
            </w:r>
            <w:r>
              <w:rPr>
                <w:rFonts w:eastAsia="?? ??"/>
                <w:bCs/>
              </w:rPr>
              <w:t>.</w:t>
            </w:r>
          </w:p>
          <w:p w14:paraId="50811D1E" w14:textId="77777777" w:rsidR="003540E4" w:rsidRDefault="002D3C60">
            <w:pPr>
              <w:keepNext/>
              <w:keepLines/>
              <w:spacing w:before="60"/>
              <w:jc w:val="center"/>
              <w:rPr>
                <w:rFonts w:ascii="Arial" w:eastAsia="Yu Mincho" w:hAnsi="Arial"/>
                <w:bCs/>
              </w:rPr>
            </w:pPr>
            <w:r>
              <w:rPr>
                <w:rFonts w:ascii="Arial" w:eastAsia="Yu Mincho" w:hAnsi="Arial"/>
                <w:bCs/>
              </w:rPr>
              <w:t xml:space="preserve">Table </w:t>
            </w:r>
            <w:r>
              <w:rPr>
                <w:rFonts w:ascii="Arial" w:eastAsia="Yu Mincho" w:hAnsi="Arial" w:hint="eastAsia"/>
                <w:bCs/>
                <w:lang w:eastAsia="zh-CN"/>
              </w:rPr>
              <w:t>12.3.1</w:t>
            </w:r>
            <w:r>
              <w:rPr>
                <w:rFonts w:ascii="Arial" w:eastAsia="Yu Mincho" w:hAnsi="Arial"/>
                <w:bCs/>
              </w:rPr>
              <w:t>.2.2-1: Evaluation period T</w:t>
            </w:r>
            <w:r>
              <w:rPr>
                <w:rFonts w:ascii="Arial" w:eastAsia="Yu Mincho" w:hAnsi="Arial"/>
                <w:bCs/>
                <w:vertAlign w:val="subscript"/>
              </w:rPr>
              <w:t>Evaluate_out_SSB</w:t>
            </w:r>
            <w:r>
              <w:rPr>
                <w:rFonts w:ascii="Arial" w:eastAsia="Yu Mincho" w:hAnsi="Arial"/>
                <w:bCs/>
              </w:rPr>
              <w:t xml:space="preserve"> and T</w:t>
            </w:r>
            <w:r>
              <w:rPr>
                <w:rFonts w:ascii="Arial" w:eastAsia="Yu Mincho" w:hAnsi="Arial"/>
                <w:bCs/>
                <w:vertAlign w:val="subscript"/>
              </w:rPr>
              <w:t>Evaluate_in_SSB</w:t>
            </w:r>
            <w:r>
              <w:rPr>
                <w:rFonts w:ascii="Arial" w:eastAsia="Yu Mincho" w:hAnsi="Arial"/>
                <w:bCs/>
              </w:rPr>
              <w:t xml:space="preserve"> for FR1</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3540E4" w14:paraId="73C55F00" w14:textId="77777777">
              <w:trPr>
                <w:jc w:val="center"/>
              </w:trPr>
              <w:tc>
                <w:tcPr>
                  <w:tcW w:w="2035" w:type="dxa"/>
                  <w:shd w:val="clear" w:color="auto" w:fill="auto"/>
                </w:tcPr>
                <w:p w14:paraId="0446FA65"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320096C9"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Evaluate_out_SSB</w:t>
                  </w:r>
                  <w:r>
                    <w:rPr>
                      <w:rFonts w:ascii="Arial" w:hAnsi="Arial"/>
                      <w:bCs/>
                      <w:sz w:val="18"/>
                    </w:rPr>
                    <w:t xml:space="preserve"> (ms) </w:t>
                  </w:r>
                </w:p>
              </w:tc>
              <w:tc>
                <w:tcPr>
                  <w:tcW w:w="3309" w:type="dxa"/>
                  <w:shd w:val="clear" w:color="auto" w:fill="auto"/>
                </w:tcPr>
                <w:p w14:paraId="5BA5694C"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Evaluate_in_SSB</w:t>
                  </w:r>
                  <w:r>
                    <w:rPr>
                      <w:rFonts w:ascii="Arial" w:hAnsi="Arial"/>
                      <w:bCs/>
                      <w:sz w:val="18"/>
                    </w:rPr>
                    <w:t xml:space="preserve"> (ms) </w:t>
                  </w:r>
                </w:p>
              </w:tc>
            </w:tr>
            <w:tr w:rsidR="003540E4" w14:paraId="2E12207C" w14:textId="77777777">
              <w:trPr>
                <w:jc w:val="center"/>
              </w:trPr>
              <w:tc>
                <w:tcPr>
                  <w:tcW w:w="2035" w:type="dxa"/>
                  <w:shd w:val="clear" w:color="auto" w:fill="auto"/>
                </w:tcPr>
                <w:p w14:paraId="75DA6D65" w14:textId="77777777" w:rsidR="003540E4" w:rsidRDefault="002D3C60">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57A3B932"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3F049698"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3540E4" w14:paraId="0967DE94" w14:textId="77777777">
              <w:trPr>
                <w:jc w:val="center"/>
              </w:trPr>
              <w:tc>
                <w:tcPr>
                  <w:tcW w:w="8604" w:type="dxa"/>
                  <w:gridSpan w:val="3"/>
                  <w:shd w:val="clear" w:color="auto" w:fill="auto"/>
                </w:tcPr>
                <w:p w14:paraId="0874F1AB"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0D282BE" w14:textId="77777777" w:rsidR="003540E4" w:rsidRDefault="003540E4">
            <w:pPr>
              <w:rPr>
                <w:rFonts w:eastAsia="?? ??"/>
                <w:bCs/>
              </w:rPr>
            </w:pPr>
          </w:p>
          <w:p w14:paraId="56EEAEF4" w14:textId="77777777" w:rsidR="003540E4" w:rsidRDefault="002D3C60">
            <w:pPr>
              <w:keepNext/>
              <w:keepLines/>
              <w:spacing w:before="60"/>
              <w:jc w:val="center"/>
              <w:rPr>
                <w:rFonts w:ascii="Arial" w:eastAsia="Yu Mincho" w:hAnsi="Arial"/>
                <w:bCs/>
              </w:rPr>
            </w:pPr>
            <w:r>
              <w:rPr>
                <w:rFonts w:ascii="Arial" w:eastAsia="Yu Mincho" w:hAnsi="Arial"/>
                <w:bCs/>
              </w:rPr>
              <w:t xml:space="preserve">Table </w:t>
            </w:r>
            <w:r>
              <w:rPr>
                <w:rFonts w:ascii="Arial" w:eastAsia="Yu Mincho" w:hAnsi="Arial" w:hint="eastAsia"/>
                <w:bCs/>
                <w:lang w:eastAsia="zh-CN"/>
              </w:rPr>
              <w:t>12.3.1</w:t>
            </w:r>
            <w:r>
              <w:rPr>
                <w:rFonts w:ascii="Arial" w:eastAsia="Yu Mincho" w:hAnsi="Arial"/>
                <w:bCs/>
              </w:rPr>
              <w:t>.2.2-2: Evaluation period T</w:t>
            </w:r>
            <w:r>
              <w:rPr>
                <w:rFonts w:ascii="Arial" w:eastAsia="Yu Mincho" w:hAnsi="Arial"/>
                <w:bCs/>
                <w:vertAlign w:val="subscript"/>
              </w:rPr>
              <w:t>Evaluate_out_SSB</w:t>
            </w:r>
            <w:r>
              <w:rPr>
                <w:rFonts w:ascii="Arial" w:eastAsia="Yu Mincho" w:hAnsi="Arial"/>
                <w:bCs/>
              </w:rPr>
              <w:t xml:space="preserve"> and T</w:t>
            </w:r>
            <w:r>
              <w:rPr>
                <w:rFonts w:ascii="Arial" w:eastAsia="Yu Mincho" w:hAnsi="Arial"/>
                <w:bCs/>
                <w:vertAlign w:val="subscript"/>
              </w:rPr>
              <w:t>Evaluate_in_SSB</w:t>
            </w:r>
            <w:r>
              <w:rPr>
                <w:rFonts w:ascii="Arial" w:eastAsia="Yu Mincho" w:hAnsi="Arial"/>
                <w:bCs/>
              </w:rPr>
              <w:t xml:space="preserve"> for FR2</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3540E4" w14:paraId="2459A36D" w14:textId="77777777">
              <w:trPr>
                <w:jc w:val="center"/>
              </w:trPr>
              <w:tc>
                <w:tcPr>
                  <w:tcW w:w="2035" w:type="dxa"/>
                  <w:shd w:val="clear" w:color="auto" w:fill="auto"/>
                </w:tcPr>
                <w:p w14:paraId="1DBAB144"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1E2F4364"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Evaluate_out_SSB</w:t>
                  </w:r>
                  <w:r>
                    <w:rPr>
                      <w:rFonts w:ascii="Arial" w:hAnsi="Arial"/>
                      <w:bCs/>
                      <w:sz w:val="18"/>
                    </w:rPr>
                    <w:t xml:space="preserve"> (ms) </w:t>
                  </w:r>
                </w:p>
              </w:tc>
              <w:tc>
                <w:tcPr>
                  <w:tcW w:w="3309" w:type="dxa"/>
                  <w:shd w:val="clear" w:color="auto" w:fill="auto"/>
                </w:tcPr>
                <w:p w14:paraId="163903F6"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Evaluate_in_SSB</w:t>
                  </w:r>
                  <w:r>
                    <w:rPr>
                      <w:rFonts w:ascii="Arial" w:hAnsi="Arial"/>
                      <w:bCs/>
                      <w:sz w:val="18"/>
                    </w:rPr>
                    <w:t xml:space="preserve"> (ms) </w:t>
                  </w:r>
                </w:p>
              </w:tc>
            </w:tr>
            <w:tr w:rsidR="003540E4" w14:paraId="7FFC9B44" w14:textId="77777777">
              <w:trPr>
                <w:jc w:val="center"/>
              </w:trPr>
              <w:tc>
                <w:tcPr>
                  <w:tcW w:w="2035" w:type="dxa"/>
                  <w:shd w:val="clear" w:color="auto" w:fill="auto"/>
                </w:tcPr>
                <w:p w14:paraId="1DDF42C6" w14:textId="77777777" w:rsidR="003540E4" w:rsidRDefault="002D3C60">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191165EC"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4B7FC6DB"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3540E4" w14:paraId="0663A34E" w14:textId="77777777">
              <w:trPr>
                <w:jc w:val="center"/>
              </w:trPr>
              <w:tc>
                <w:tcPr>
                  <w:tcW w:w="8604" w:type="dxa"/>
                  <w:gridSpan w:val="3"/>
                  <w:shd w:val="clear" w:color="auto" w:fill="auto"/>
                </w:tcPr>
                <w:p w14:paraId="18DD8C7F"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377C9F88" w14:textId="77777777" w:rsidR="003540E4" w:rsidRDefault="003540E4">
            <w:pPr>
              <w:rPr>
                <w:rFonts w:eastAsia="?? ??"/>
                <w:bCs/>
                <w:lang w:eastAsia="zh-CN"/>
              </w:rPr>
            </w:pPr>
          </w:p>
          <w:p w14:paraId="43010716" w14:textId="77777777" w:rsidR="003540E4" w:rsidRDefault="002D3C60">
            <w:pPr>
              <w:ind w:left="568" w:hanging="284"/>
              <w:rPr>
                <w:rFonts w:eastAsia="Yu Mincho"/>
                <w:bCs/>
              </w:rPr>
            </w:pPr>
            <w:r>
              <w:rPr>
                <w:rFonts w:eastAsia="Yu Mincho"/>
                <w:bCs/>
              </w:rPr>
              <w:t>T</w:t>
            </w:r>
            <w:r>
              <w:rPr>
                <w:rFonts w:eastAsia="Yu Mincho"/>
                <w:bCs/>
                <w:vertAlign w:val="subscript"/>
              </w:rPr>
              <w:t>Evaluate_out_CSI-RS</w:t>
            </w:r>
            <w:r>
              <w:rPr>
                <w:rFonts w:eastAsia="Yu Mincho"/>
                <w:bCs/>
              </w:rPr>
              <w:t xml:space="preserve"> and T</w:t>
            </w:r>
            <w:r>
              <w:rPr>
                <w:rFonts w:eastAsia="Yu Mincho"/>
                <w:bCs/>
                <w:vertAlign w:val="subscript"/>
              </w:rPr>
              <w:t>Evaluate_in_CSI-RS</w:t>
            </w:r>
            <w:r>
              <w:rPr>
                <w:rFonts w:eastAsia="Yu Mincho"/>
                <w:bCs/>
              </w:rPr>
              <w:t xml:space="preserve"> are defined in Table </w:t>
            </w:r>
            <w:r>
              <w:rPr>
                <w:rFonts w:eastAsia="Yu Mincho" w:hint="eastAsia"/>
                <w:bCs/>
                <w:lang w:eastAsia="zh-CN"/>
              </w:rPr>
              <w:t>12.3.1</w:t>
            </w:r>
            <w:r>
              <w:rPr>
                <w:rFonts w:eastAsia="Yu Mincho"/>
                <w:bCs/>
              </w:rPr>
              <w:t>.3.2-1 for FR1</w:t>
            </w:r>
            <w:r>
              <w:rPr>
                <w:rFonts w:eastAsia="Yu Mincho" w:hint="eastAsia"/>
                <w:bCs/>
                <w:lang w:val="en-US" w:eastAsia="zh-CN"/>
              </w:rPr>
              <w:t xml:space="preserve"> with scaling factor </w:t>
            </w:r>
            <w:r>
              <w:rPr>
                <w:rFonts w:ascii="Arial" w:eastAsia="Yu Mincho" w:hAnsi="Arial" w:cs="Arial" w:hint="eastAsia"/>
                <w:bCs/>
                <w:sz w:val="18"/>
                <w:szCs w:val="18"/>
                <w:lang w:val="en-US" w:eastAsia="zh-CN"/>
              </w:rPr>
              <w:t>K</w:t>
            </w:r>
            <w:r>
              <w:rPr>
                <w:rFonts w:ascii="Arial" w:eastAsia="Yu Mincho" w:hAnsi="Arial" w:cs="Arial" w:hint="eastAsia"/>
                <w:bCs/>
                <w:sz w:val="18"/>
                <w:szCs w:val="18"/>
                <w:vertAlign w:val="subscript"/>
                <w:lang w:val="en-US" w:eastAsia="zh-CN"/>
              </w:rPr>
              <w:t>1</w:t>
            </w:r>
            <w:r>
              <w:rPr>
                <w:rFonts w:ascii="Arial" w:eastAsia="Yu Mincho" w:hAnsi="Arial" w:cs="Arial" w:hint="eastAsia"/>
                <w:bCs/>
                <w:sz w:val="18"/>
                <w:szCs w:val="18"/>
                <w:lang w:val="en-US" w:eastAsia="zh-CN"/>
              </w:rPr>
              <w:t xml:space="preserve"> </w:t>
            </w:r>
            <w:r>
              <w:rPr>
                <w:rFonts w:eastAsia="Yu Mincho" w:hint="eastAsia"/>
                <w:bCs/>
                <w:lang w:val="en-US" w:eastAsia="zh-CN"/>
              </w:rPr>
              <w:t>= 6</w:t>
            </w:r>
            <w:r>
              <w:rPr>
                <w:rFonts w:eastAsia="Yu Mincho"/>
                <w:bCs/>
              </w:rPr>
              <w:t>.</w:t>
            </w:r>
          </w:p>
          <w:p w14:paraId="1979B94D" w14:textId="77777777" w:rsidR="003540E4" w:rsidRDefault="002D3C60">
            <w:pPr>
              <w:rPr>
                <w:rFonts w:eastAsia="?? ??"/>
                <w:bCs/>
                <w:lang w:eastAsia="zh-CN"/>
              </w:rPr>
            </w:pPr>
            <w:r>
              <w:rPr>
                <w:rFonts w:eastAsia="Yu Mincho"/>
                <w:bCs/>
              </w:rPr>
              <w:t>-</w:t>
            </w:r>
            <w:r>
              <w:rPr>
                <w:rFonts w:eastAsia="Yu Mincho"/>
                <w:bCs/>
              </w:rPr>
              <w:tab/>
              <w:t>T</w:t>
            </w:r>
            <w:r>
              <w:rPr>
                <w:rFonts w:eastAsia="Yu Mincho"/>
                <w:bCs/>
                <w:vertAlign w:val="subscript"/>
              </w:rPr>
              <w:t>Evaluate_out_CSI-RS</w:t>
            </w:r>
            <w:r>
              <w:rPr>
                <w:rFonts w:eastAsia="Yu Mincho"/>
                <w:bCs/>
              </w:rPr>
              <w:t xml:space="preserve"> and T</w:t>
            </w:r>
            <w:r>
              <w:rPr>
                <w:rFonts w:eastAsia="Yu Mincho"/>
                <w:bCs/>
                <w:vertAlign w:val="subscript"/>
              </w:rPr>
              <w:t>Evaluate_in_CSI-RS</w:t>
            </w:r>
            <w:r>
              <w:rPr>
                <w:rFonts w:eastAsia="Yu Mincho"/>
                <w:bCs/>
              </w:rPr>
              <w:t xml:space="preserve"> are defined in Table </w:t>
            </w:r>
            <w:r>
              <w:rPr>
                <w:rFonts w:eastAsia="Yu Mincho" w:hint="eastAsia"/>
                <w:bCs/>
                <w:lang w:eastAsia="zh-CN"/>
              </w:rPr>
              <w:t>12.3.1</w:t>
            </w:r>
            <w:r>
              <w:rPr>
                <w:rFonts w:eastAsia="Yu Mincho"/>
                <w:bCs/>
              </w:rPr>
              <w:t xml:space="preserve">.3.2-2 for FR2 with scaling factor </w:t>
            </w:r>
            <w:r>
              <w:rPr>
                <w:rFonts w:ascii="Arial" w:eastAsia="Yu Mincho" w:hAnsi="Arial" w:cs="Arial" w:hint="eastAsia"/>
                <w:bCs/>
                <w:sz w:val="18"/>
                <w:szCs w:val="18"/>
                <w:lang w:val="en-US" w:eastAsia="zh-CN"/>
              </w:rPr>
              <w:t>K</w:t>
            </w:r>
            <w:r>
              <w:rPr>
                <w:rFonts w:ascii="Arial" w:eastAsia="Yu Mincho" w:hAnsi="Arial" w:cs="Arial" w:hint="eastAsia"/>
                <w:bCs/>
                <w:sz w:val="18"/>
                <w:szCs w:val="18"/>
                <w:vertAlign w:val="subscript"/>
                <w:lang w:val="en-US" w:eastAsia="zh-CN"/>
              </w:rPr>
              <w:t>2</w:t>
            </w:r>
            <w:r>
              <w:rPr>
                <w:rFonts w:ascii="Arial" w:eastAsia="Yu Mincho" w:hAnsi="Arial" w:cs="Arial" w:hint="eastAsia"/>
                <w:bCs/>
                <w:sz w:val="18"/>
                <w:szCs w:val="18"/>
                <w:lang w:val="en-US" w:eastAsia="zh-CN"/>
              </w:rPr>
              <w:t xml:space="preserve"> </w:t>
            </w:r>
            <w:r>
              <w:rPr>
                <w:rFonts w:eastAsia="Yu Mincho" w:hint="eastAsia"/>
                <w:bCs/>
                <w:lang w:val="en-US" w:eastAsia="zh-CN"/>
              </w:rPr>
              <w:t>= 6</w:t>
            </w:r>
            <w:r>
              <w:rPr>
                <w:rFonts w:eastAsia="Yu Mincho"/>
                <w:bCs/>
              </w:rPr>
              <w:t>.</w:t>
            </w:r>
          </w:p>
          <w:p w14:paraId="6DC67E6F" w14:textId="77777777" w:rsidR="003540E4" w:rsidRDefault="002D3C60">
            <w:pPr>
              <w:keepNext/>
              <w:keepLines/>
              <w:spacing w:before="60"/>
              <w:jc w:val="center"/>
              <w:rPr>
                <w:rFonts w:ascii="Arial" w:eastAsia="Yu Mincho" w:hAnsi="Arial"/>
                <w:bCs/>
              </w:rPr>
            </w:pPr>
            <w:r>
              <w:rPr>
                <w:rFonts w:ascii="Arial" w:eastAsia="Yu Mincho" w:hAnsi="Arial"/>
                <w:bCs/>
              </w:rPr>
              <w:t xml:space="preserve">Table </w:t>
            </w:r>
            <w:r>
              <w:rPr>
                <w:rFonts w:ascii="Arial" w:eastAsia="Yu Mincho" w:hAnsi="Arial" w:hint="eastAsia"/>
                <w:bCs/>
                <w:lang w:eastAsia="zh-CN"/>
              </w:rPr>
              <w:t>12.3.1</w:t>
            </w:r>
            <w:r>
              <w:rPr>
                <w:rFonts w:ascii="Arial" w:eastAsia="Yu Mincho" w:hAnsi="Arial"/>
                <w:bCs/>
              </w:rPr>
              <w:t>.3.2-1: Evaluation period T</w:t>
            </w:r>
            <w:r>
              <w:rPr>
                <w:rFonts w:ascii="Arial" w:eastAsia="Yu Mincho" w:hAnsi="Arial"/>
                <w:bCs/>
                <w:vertAlign w:val="subscript"/>
              </w:rPr>
              <w:t>Evaluate_out_CSI-RS</w:t>
            </w:r>
            <w:r>
              <w:rPr>
                <w:rFonts w:ascii="Arial" w:eastAsia="Yu Mincho" w:hAnsi="Arial"/>
                <w:bCs/>
              </w:rPr>
              <w:t xml:space="preserve"> and T</w:t>
            </w:r>
            <w:r>
              <w:rPr>
                <w:rFonts w:ascii="Arial" w:eastAsia="Yu Mincho" w:hAnsi="Arial"/>
                <w:bCs/>
                <w:vertAlign w:val="subscript"/>
              </w:rPr>
              <w:t>Evaluate_in_CSI-RS</w:t>
            </w:r>
            <w:r>
              <w:rPr>
                <w:rFonts w:ascii="Arial" w:eastAsia="Yu Mincho" w:hAnsi="Arial"/>
                <w:bCs/>
              </w:rPr>
              <w:t xml:space="preserve"> for FR1</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3540E4" w14:paraId="685A5246" w14:textId="77777777">
              <w:trPr>
                <w:jc w:val="center"/>
              </w:trPr>
              <w:tc>
                <w:tcPr>
                  <w:tcW w:w="2375" w:type="dxa"/>
                  <w:shd w:val="clear" w:color="auto" w:fill="auto"/>
                </w:tcPr>
                <w:p w14:paraId="72ED62C1"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17F27ED3"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Evaluate_out_CSI-RS</w:t>
                  </w:r>
                  <w:r>
                    <w:rPr>
                      <w:rFonts w:ascii="Arial" w:hAnsi="Arial"/>
                      <w:bCs/>
                      <w:sz w:val="18"/>
                    </w:rPr>
                    <w:t xml:space="preserve"> (ms) </w:t>
                  </w:r>
                </w:p>
              </w:tc>
              <w:tc>
                <w:tcPr>
                  <w:tcW w:w="3649" w:type="dxa"/>
                  <w:shd w:val="clear" w:color="auto" w:fill="auto"/>
                </w:tcPr>
                <w:p w14:paraId="4CF8301B"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w:t>
                  </w:r>
                  <w:r>
                    <w:rPr>
                      <w:rFonts w:ascii="Arial" w:hAnsi="Arial"/>
                      <w:bCs/>
                      <w:sz w:val="18"/>
                      <w:vertAlign w:val="subscript"/>
                    </w:rPr>
                    <w:t>in_CSI-RS</w:t>
                  </w:r>
                  <w:r>
                    <w:rPr>
                      <w:rFonts w:ascii="Arial" w:hAnsi="Arial"/>
                      <w:bCs/>
                      <w:sz w:val="18"/>
                    </w:rPr>
                    <w:t xml:space="preserve"> (ms) </w:t>
                  </w:r>
                </w:p>
              </w:tc>
            </w:tr>
            <w:tr w:rsidR="003540E4" w14:paraId="1804299F" w14:textId="77777777">
              <w:trPr>
                <w:jc w:val="center"/>
              </w:trPr>
              <w:tc>
                <w:tcPr>
                  <w:tcW w:w="2375" w:type="dxa"/>
                  <w:shd w:val="clear" w:color="auto" w:fill="auto"/>
                </w:tcPr>
                <w:p w14:paraId="6C1338CB" w14:textId="77777777" w:rsidR="003540E4" w:rsidRDefault="002D3C60">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3876BD21" w14:textId="77777777" w:rsidR="003540E4" w:rsidRDefault="002D3C60">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Ceil(M</w:t>
                  </w:r>
                  <w:r>
                    <w:rPr>
                      <w:rFonts w:ascii="Arial" w:hAnsi="Arial" w:cs="v4.2.0"/>
                      <w:bCs/>
                      <w:sz w:val="18"/>
                      <w:vertAlign w:val="subscript"/>
                    </w:rPr>
                    <w:t>out</w:t>
                  </w:r>
                  <w:r>
                    <w:rPr>
                      <w:rFonts w:ascii="Arial" w:hAnsi="Arial" w:cs="Arial"/>
                      <w:bCs/>
                      <w:sz w:val="18"/>
                    </w:rPr>
                    <w:t>×P</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649" w:type="dxa"/>
                  <w:shd w:val="clear" w:color="auto" w:fill="auto"/>
                </w:tcPr>
                <w:p w14:paraId="3E427EB8" w14:textId="77777777" w:rsidR="003540E4" w:rsidRDefault="002D3C60">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536"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537" w:author="MK" w:date="2020-05-25T14:09:00Z">
                        <w:rPr>
                          <w:rFonts w:ascii="Arial" w:hAnsi="Arial" w:cs="Arial"/>
                          <w:bCs/>
                          <w:sz w:val="18"/>
                          <w:szCs w:val="18"/>
                        </w:rPr>
                      </w:rPrChange>
                    </w:rPr>
                    <w:t xml:space="preserve"> </w:t>
                  </w:r>
                  <w:r>
                    <w:rPr>
                      <w:rFonts w:ascii="Arial" w:hAnsi="Arial" w:cs="Arial"/>
                      <w:bCs/>
                      <w:sz w:val="18"/>
                      <w:szCs w:val="18"/>
                      <w:lang w:val="sv-SE" w:eastAsia="zh-CN"/>
                      <w:rPrChange w:id="538"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539" w:author="MK" w:date="2020-05-25T14:09:00Z">
                        <w:rPr>
                          <w:rFonts w:ascii="Arial" w:hAnsi="Arial" w:cs="Arial"/>
                          <w:bCs/>
                          <w:sz w:val="18"/>
                          <w:szCs w:val="18"/>
                          <w:vertAlign w:val="subscript"/>
                          <w:lang w:val="en-US" w:eastAsia="zh-CN"/>
                        </w:rPr>
                      </w:rPrChange>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540"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541" w:author="MK" w:date="2020-05-25T14:09:00Z">
                        <w:rPr>
                          <w:rFonts w:ascii="Arial" w:hAnsi="Arial" w:cs="Arial"/>
                          <w:bCs/>
                          <w:sz w:val="18"/>
                          <w:szCs w:val="18"/>
                        </w:rPr>
                      </w:rPrChange>
                    </w:rPr>
                    <w:t xml:space="preserve"> </w:t>
                  </w:r>
                  <w:r>
                    <w:rPr>
                      <w:rFonts w:ascii="Arial" w:hAnsi="Arial" w:cs="Arial"/>
                      <w:bCs/>
                      <w:sz w:val="18"/>
                      <w:szCs w:val="18"/>
                      <w:lang w:val="sv-SE" w:eastAsia="zh-CN"/>
                      <w:rPrChange w:id="542"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543" w:author="MK" w:date="2020-05-25T14:09:00Z">
                        <w:rPr>
                          <w:rFonts w:ascii="Arial" w:hAnsi="Arial" w:cs="Arial"/>
                          <w:bCs/>
                          <w:sz w:val="18"/>
                          <w:szCs w:val="18"/>
                          <w:vertAlign w:val="subscript"/>
                          <w:lang w:val="en-US" w:eastAsia="zh-CN"/>
                        </w:rPr>
                      </w:rPrChange>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3540E4" w14:paraId="66D47E81" w14:textId="77777777">
              <w:trPr>
                <w:jc w:val="center"/>
              </w:trPr>
              <w:tc>
                <w:tcPr>
                  <w:tcW w:w="9284" w:type="dxa"/>
                  <w:gridSpan w:val="3"/>
                  <w:shd w:val="clear" w:color="auto" w:fill="auto"/>
                </w:tcPr>
                <w:p w14:paraId="72BD64E4"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ms, 10ms, 20 ms or 40 ms.</w:t>
                  </w:r>
                </w:p>
              </w:tc>
            </w:tr>
          </w:tbl>
          <w:p w14:paraId="0106087D" w14:textId="77777777" w:rsidR="003540E4" w:rsidRDefault="003540E4">
            <w:pPr>
              <w:rPr>
                <w:rFonts w:eastAsia="?? ??"/>
                <w:bCs/>
              </w:rPr>
            </w:pPr>
          </w:p>
          <w:p w14:paraId="5F804CEB" w14:textId="77777777" w:rsidR="003540E4" w:rsidRDefault="002D3C60">
            <w:pPr>
              <w:keepNext/>
              <w:keepLines/>
              <w:spacing w:before="60"/>
              <w:jc w:val="center"/>
              <w:rPr>
                <w:rFonts w:ascii="Arial" w:eastAsia="Yu Mincho" w:hAnsi="Arial"/>
                <w:bCs/>
              </w:rPr>
            </w:pPr>
            <w:r>
              <w:rPr>
                <w:rFonts w:ascii="Arial" w:eastAsia="Yu Mincho" w:hAnsi="Arial"/>
                <w:bCs/>
              </w:rPr>
              <w:t xml:space="preserve">Table </w:t>
            </w:r>
            <w:r>
              <w:rPr>
                <w:rFonts w:ascii="Arial" w:eastAsia="Yu Mincho" w:hAnsi="Arial" w:hint="eastAsia"/>
                <w:bCs/>
                <w:lang w:eastAsia="zh-CN"/>
              </w:rPr>
              <w:t>12.3.1</w:t>
            </w:r>
            <w:r>
              <w:rPr>
                <w:rFonts w:ascii="Arial" w:eastAsia="Yu Mincho" w:hAnsi="Arial"/>
                <w:bCs/>
              </w:rPr>
              <w:t>.3.2-2: Evaluation period T</w:t>
            </w:r>
            <w:r>
              <w:rPr>
                <w:rFonts w:ascii="Arial" w:eastAsia="Yu Mincho" w:hAnsi="Arial"/>
                <w:bCs/>
                <w:vertAlign w:val="subscript"/>
              </w:rPr>
              <w:t>Evaluate_out_CSI-RS</w:t>
            </w:r>
            <w:r>
              <w:rPr>
                <w:rFonts w:ascii="Arial" w:eastAsia="Yu Mincho" w:hAnsi="Arial"/>
                <w:bCs/>
              </w:rPr>
              <w:t xml:space="preserve"> and T</w:t>
            </w:r>
            <w:r>
              <w:rPr>
                <w:rFonts w:ascii="Arial" w:eastAsia="Yu Mincho" w:hAnsi="Arial"/>
                <w:bCs/>
                <w:vertAlign w:val="subscript"/>
              </w:rPr>
              <w:t>Evaluate_in_CSI-RS</w:t>
            </w:r>
            <w:r>
              <w:rPr>
                <w:rFonts w:ascii="Arial" w:eastAsia="Yu Mincho" w:hAnsi="Arial"/>
                <w:bCs/>
              </w:rPr>
              <w:t xml:space="preserve"> for FR2</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3540E4" w14:paraId="4775F838" w14:textId="77777777">
              <w:trPr>
                <w:jc w:val="center"/>
              </w:trPr>
              <w:tc>
                <w:tcPr>
                  <w:tcW w:w="3608" w:type="dxa"/>
                  <w:shd w:val="clear" w:color="auto" w:fill="auto"/>
                </w:tcPr>
                <w:p w14:paraId="5813C556"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060" w:type="dxa"/>
                  <w:shd w:val="clear" w:color="auto" w:fill="auto"/>
                </w:tcPr>
                <w:p w14:paraId="0986641D"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Evaluate_out_CSI-RS</w:t>
                  </w:r>
                  <w:r>
                    <w:rPr>
                      <w:rFonts w:ascii="Arial" w:hAnsi="Arial"/>
                      <w:bCs/>
                      <w:sz w:val="18"/>
                    </w:rPr>
                    <w:t xml:space="preserve"> (ms) </w:t>
                  </w:r>
                </w:p>
              </w:tc>
              <w:tc>
                <w:tcPr>
                  <w:tcW w:w="2961" w:type="dxa"/>
                  <w:shd w:val="clear" w:color="auto" w:fill="auto"/>
                </w:tcPr>
                <w:p w14:paraId="03BB6748"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Evaluate_in_CSI-RS</w:t>
                  </w:r>
                  <w:r>
                    <w:rPr>
                      <w:rFonts w:ascii="Arial" w:hAnsi="Arial"/>
                      <w:bCs/>
                      <w:sz w:val="18"/>
                    </w:rPr>
                    <w:t xml:space="preserve"> (ms) </w:t>
                  </w:r>
                </w:p>
              </w:tc>
            </w:tr>
            <w:tr w:rsidR="003540E4" w14:paraId="601F65B5" w14:textId="77777777">
              <w:trPr>
                <w:jc w:val="center"/>
              </w:trPr>
              <w:tc>
                <w:tcPr>
                  <w:tcW w:w="3608" w:type="dxa"/>
                  <w:shd w:val="clear" w:color="auto" w:fill="auto"/>
                </w:tcPr>
                <w:p w14:paraId="13C045A0" w14:textId="77777777" w:rsidR="003540E4" w:rsidRDefault="002D3C60">
                  <w:pPr>
                    <w:keepNext/>
                    <w:keepLines/>
                    <w:spacing w:after="0"/>
                    <w:jc w:val="center"/>
                    <w:rPr>
                      <w:rFonts w:ascii="Arial" w:hAnsi="Arial"/>
                      <w:bCs/>
                      <w:sz w:val="18"/>
                    </w:rPr>
                  </w:pPr>
                  <w:r>
                    <w:rPr>
                      <w:rFonts w:ascii="Arial" w:hAnsi="Arial"/>
                      <w:bCs/>
                      <w:sz w:val="18"/>
                    </w:rPr>
                    <w:t>no DRX</w:t>
                  </w:r>
                </w:p>
              </w:tc>
              <w:tc>
                <w:tcPr>
                  <w:tcW w:w="3060" w:type="dxa"/>
                  <w:shd w:val="clear" w:color="auto" w:fill="auto"/>
                </w:tcPr>
                <w:p w14:paraId="523BD754" w14:textId="77777777" w:rsidR="003540E4" w:rsidRDefault="002D3C60">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Ceil(M</w:t>
                  </w:r>
                  <w:r>
                    <w:rPr>
                      <w:rFonts w:ascii="Arial" w:hAnsi="Arial" w:cs="v4.2.0"/>
                      <w:bCs/>
                      <w:sz w:val="18"/>
                      <w:vertAlign w:val="subscript"/>
                    </w:rPr>
                    <w:t>out</w:t>
                  </w:r>
                  <w:r>
                    <w:rPr>
                      <w:rFonts w:ascii="Arial" w:hAnsi="Arial" w:cs="Arial"/>
                      <w:bCs/>
                      <w:sz w:val="18"/>
                    </w:rPr>
                    <w:t>×P</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961" w:type="dxa"/>
                  <w:shd w:val="clear" w:color="auto" w:fill="auto"/>
                </w:tcPr>
                <w:p w14:paraId="5CC080F0" w14:textId="77777777" w:rsidR="003540E4" w:rsidRDefault="002D3C60">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544"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545" w:author="MK" w:date="2020-05-25T14:09:00Z">
                        <w:rPr>
                          <w:rFonts w:ascii="Arial" w:hAnsi="Arial" w:cs="Arial"/>
                          <w:bCs/>
                          <w:sz w:val="18"/>
                          <w:szCs w:val="18"/>
                        </w:rPr>
                      </w:rPrChange>
                    </w:rPr>
                    <w:t xml:space="preserve"> </w:t>
                  </w:r>
                  <w:r>
                    <w:rPr>
                      <w:rFonts w:ascii="Arial" w:hAnsi="Arial" w:cs="Arial"/>
                      <w:bCs/>
                      <w:sz w:val="18"/>
                      <w:szCs w:val="18"/>
                      <w:lang w:val="sv-SE" w:eastAsia="zh-CN"/>
                      <w:rPrChange w:id="546"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547" w:author="MK" w:date="2020-05-25T14:09:00Z">
                        <w:rPr>
                          <w:rFonts w:ascii="Arial" w:hAnsi="Arial" w:cs="Arial"/>
                          <w:bCs/>
                          <w:sz w:val="18"/>
                          <w:szCs w:val="18"/>
                          <w:vertAlign w:val="subscript"/>
                          <w:lang w:val="en-US" w:eastAsia="zh-CN"/>
                        </w:rPr>
                      </w:rPrChange>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548"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549" w:author="MK" w:date="2020-05-25T14:09:00Z">
                        <w:rPr>
                          <w:rFonts w:ascii="Arial" w:hAnsi="Arial" w:cs="Arial"/>
                          <w:bCs/>
                          <w:sz w:val="18"/>
                          <w:szCs w:val="18"/>
                        </w:rPr>
                      </w:rPrChange>
                    </w:rPr>
                    <w:t xml:space="preserve"> </w:t>
                  </w:r>
                  <w:r>
                    <w:rPr>
                      <w:rFonts w:ascii="Arial" w:hAnsi="Arial" w:cs="Arial"/>
                      <w:bCs/>
                      <w:sz w:val="18"/>
                      <w:szCs w:val="18"/>
                      <w:lang w:val="sv-SE" w:eastAsia="zh-CN"/>
                      <w:rPrChange w:id="550"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551" w:author="MK" w:date="2020-05-25T14:09:00Z">
                        <w:rPr>
                          <w:rFonts w:ascii="Arial" w:hAnsi="Arial" w:cs="Arial"/>
                          <w:bCs/>
                          <w:sz w:val="18"/>
                          <w:szCs w:val="18"/>
                          <w:vertAlign w:val="subscript"/>
                          <w:lang w:val="en-US" w:eastAsia="zh-CN"/>
                        </w:rPr>
                      </w:rPrChange>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3540E4" w14:paraId="68608031" w14:textId="77777777">
              <w:trPr>
                <w:jc w:val="center"/>
              </w:trPr>
              <w:tc>
                <w:tcPr>
                  <w:tcW w:w="9629" w:type="dxa"/>
                  <w:gridSpan w:val="3"/>
                  <w:shd w:val="clear" w:color="auto" w:fill="auto"/>
                </w:tcPr>
                <w:p w14:paraId="2F8DA786"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ms, 10 ms, 20 ms or 40 ms.</w:t>
                  </w:r>
                </w:p>
              </w:tc>
            </w:tr>
          </w:tbl>
          <w:p w14:paraId="5922C0B3" w14:textId="77777777" w:rsidR="003540E4" w:rsidRDefault="003540E4">
            <w:pPr>
              <w:pStyle w:val="RAN4proposal"/>
              <w:numPr>
                <w:ilvl w:val="0"/>
                <w:numId w:val="0"/>
              </w:numPr>
              <w:rPr>
                <w:rFonts w:eastAsia="Yu Mincho"/>
                <w:b w:val="0"/>
                <w:bCs/>
                <w:szCs w:val="22"/>
              </w:rPr>
            </w:pPr>
          </w:p>
        </w:tc>
      </w:tr>
      <w:tr w:rsidR="003540E4" w14:paraId="43E580C7" w14:textId="77777777">
        <w:tc>
          <w:tcPr>
            <w:tcW w:w="837" w:type="dxa"/>
          </w:tcPr>
          <w:p w14:paraId="41DD3EAA" w14:textId="77777777" w:rsidR="003540E4" w:rsidRDefault="002D3C60">
            <w:pPr>
              <w:spacing w:after="120"/>
              <w:rPr>
                <w:rFonts w:eastAsia="Yu Mincho"/>
                <w:bCs/>
              </w:rPr>
            </w:pPr>
            <w:r>
              <w:rPr>
                <w:rFonts w:eastAsia="Yu Mincho"/>
                <w:bCs/>
              </w:rPr>
              <w:lastRenderedPageBreak/>
              <w:t>R4-</w:t>
            </w:r>
            <w:r>
              <w:rPr>
                <w:rFonts w:eastAsiaTheme="minorEastAsia"/>
                <w:bCs/>
                <w:lang w:eastAsia="zh-CN"/>
              </w:rPr>
              <w:t>2006433</w:t>
            </w:r>
          </w:p>
        </w:tc>
        <w:tc>
          <w:tcPr>
            <w:tcW w:w="910" w:type="dxa"/>
          </w:tcPr>
          <w:p w14:paraId="5FB9CC8F" w14:textId="77777777" w:rsidR="003540E4" w:rsidRDefault="002D3C60">
            <w:pPr>
              <w:spacing w:after="120"/>
              <w:rPr>
                <w:rFonts w:eastAsiaTheme="minorEastAsia"/>
                <w:lang w:val="en-US" w:eastAsia="zh-CN"/>
              </w:rPr>
            </w:pPr>
            <w:r>
              <w:rPr>
                <w:rFonts w:eastAsiaTheme="minorEastAsia"/>
                <w:lang w:val="en-US" w:eastAsia="zh-CN"/>
              </w:rPr>
              <w:t>Samsung</w:t>
            </w:r>
          </w:p>
          <w:p w14:paraId="75E96AC1" w14:textId="77777777" w:rsidR="003540E4" w:rsidRDefault="003540E4">
            <w:pPr>
              <w:spacing w:after="120"/>
              <w:rPr>
                <w:rFonts w:eastAsiaTheme="minorEastAsia"/>
                <w:lang w:val="en-US" w:eastAsia="zh-CN"/>
              </w:rPr>
            </w:pPr>
          </w:p>
        </w:tc>
        <w:tc>
          <w:tcPr>
            <w:tcW w:w="7884" w:type="dxa"/>
          </w:tcPr>
          <w:p w14:paraId="16B16208"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Observation 1: Consider non-mobility IAB in Rel-16, radio propagation environment for IAB link would be much simpler compared to UE’s. </w:t>
            </w:r>
          </w:p>
          <w:p w14:paraId="2E0A8062"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2: Compared to UE, radio link failure has much less chance to happen for IAB.</w:t>
            </w:r>
          </w:p>
          <w:p w14:paraId="63EC0146"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Observation 3: Even if </w:t>
            </w:r>
            <w:r>
              <w:rPr>
                <w:rFonts w:ascii="Calibri" w:eastAsiaTheme="minorEastAsia" w:hAnsi="Calibri" w:cs="Arial"/>
                <w:b/>
                <w:i/>
                <w:u w:val="single"/>
                <w:lang w:val="en-US" w:eastAsia="zh-CN"/>
              </w:rPr>
              <w:t>unexpected blockage occurs, temperately link outage can be quickly recovered by beam failure recovery procedure so that no radio link failure easily happens.</w:t>
            </w:r>
          </w:p>
          <w:p w14:paraId="6FF9B3D1"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1: Relax existing UE RLM requirement for IAB RLM requirement.</w:t>
            </w:r>
          </w:p>
          <w:p w14:paraId="59744D83" w14:textId="77777777" w:rsidR="003540E4" w:rsidRDefault="002D3C60">
            <w:pPr>
              <w:spacing w:after="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2: For IAB RLM req</w:t>
            </w:r>
            <w:r>
              <w:rPr>
                <w:rFonts w:ascii="Calibri" w:eastAsiaTheme="minorEastAsia" w:hAnsi="Calibri" w:cs="Arial"/>
                <w:b/>
                <w:i/>
                <w:u w:val="single"/>
                <w:lang w:val="en-US" w:eastAsia="zh-CN"/>
              </w:rPr>
              <w:t>uirement, increase the number of samples and the lower boundary of that in UE Evaluation Period for both SSB and CSI-RS based measurement cases.</w:t>
            </w:r>
          </w:p>
          <w:p w14:paraId="5DCE8CB4"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4: As the IAB radio link failure is mainly caused by unexpected link blockage, it happens less freq</w:t>
            </w:r>
            <w:r>
              <w:rPr>
                <w:rFonts w:ascii="Calibri" w:eastAsiaTheme="minorEastAsia" w:hAnsi="Calibri" w:cs="Arial"/>
                <w:b/>
                <w:i/>
                <w:u w:val="single"/>
                <w:lang w:val="en-US" w:eastAsia="zh-CN"/>
              </w:rPr>
              <w:t>uently on FR1 than FR2.</w:t>
            </w:r>
          </w:p>
          <w:p w14:paraId="57F8C7BB"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3: Since the situations for FR1 and FR2 are different, separate scaling factor should be applied to relaxing the RLM evaluation period for FR1 and FR2.</w:t>
            </w:r>
          </w:p>
          <w:p w14:paraId="7E1331D0"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4: Compared to UE, the evaluation period for IAB RLM requireme</w:t>
            </w:r>
            <w:r>
              <w:rPr>
                <w:rFonts w:ascii="Calibri" w:eastAsiaTheme="minorEastAsia" w:hAnsi="Calibri" w:cs="Arial"/>
                <w:b/>
                <w:i/>
                <w:u w:val="single"/>
                <w:lang w:val="en-US" w:eastAsia="zh-CN"/>
              </w:rPr>
              <w:t>nt could be relaxed by 5 times and 2 times for FR1 and FR2, respectively. For example, the SSB-based evaluation period would be defined as following.</w:t>
            </w:r>
          </w:p>
          <w:p w14:paraId="416AF372" w14:textId="77777777" w:rsidR="003540E4" w:rsidRDefault="002D3C60">
            <w:pPr>
              <w:keepNext/>
              <w:keepLines/>
              <w:spacing w:before="60"/>
              <w:jc w:val="center"/>
              <w:rPr>
                <w:rFonts w:ascii="Arial" w:eastAsia="Yu Mincho" w:hAnsi="Arial"/>
                <w:b/>
              </w:rPr>
            </w:pPr>
            <w:r>
              <w:rPr>
                <w:rFonts w:ascii="Arial" w:eastAsia="Yu Mincho" w:hAnsi="Arial"/>
                <w:b/>
              </w:rPr>
              <w:t>Evaluation period T</w:t>
            </w:r>
            <w:r>
              <w:rPr>
                <w:rFonts w:ascii="Arial" w:eastAsia="Yu Mincho" w:hAnsi="Arial"/>
                <w:b/>
                <w:vertAlign w:val="subscript"/>
              </w:rPr>
              <w:t>Evaluate_out_SSB</w:t>
            </w:r>
            <w:r>
              <w:rPr>
                <w:rFonts w:ascii="Arial" w:eastAsia="Yu Mincho" w:hAnsi="Arial"/>
                <w:b/>
              </w:rPr>
              <w:t xml:space="preserve"> and T</w:t>
            </w:r>
            <w:r>
              <w:rPr>
                <w:rFonts w:ascii="Arial" w:eastAsia="Yu Mincho" w:hAnsi="Arial"/>
                <w:b/>
                <w:vertAlign w:val="subscript"/>
              </w:rPr>
              <w:t>Evaluate_in_SSB</w:t>
            </w:r>
            <w:r>
              <w:rPr>
                <w:rFonts w:ascii="Arial" w:eastAsia="Yu Mincho" w:hAnsi="Arial"/>
                <w:b/>
              </w:rPr>
              <w:t xml:space="preserve"> for FR1</w:t>
            </w: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867"/>
              <w:gridCol w:w="2889"/>
            </w:tblGrid>
            <w:tr w:rsidR="003540E4" w14:paraId="16A48785" w14:textId="77777777">
              <w:trPr>
                <w:trHeight w:val="365"/>
                <w:jc w:val="center"/>
              </w:trPr>
              <w:tc>
                <w:tcPr>
                  <w:tcW w:w="1902" w:type="dxa"/>
                  <w:shd w:val="clear" w:color="auto" w:fill="auto"/>
                  <w:vAlign w:val="center"/>
                </w:tcPr>
                <w:p w14:paraId="3F0A320F" w14:textId="77777777" w:rsidR="003540E4" w:rsidRDefault="002D3C60">
                  <w:pPr>
                    <w:keepNext/>
                    <w:keepLines/>
                    <w:spacing w:after="0"/>
                    <w:jc w:val="center"/>
                    <w:rPr>
                      <w:rFonts w:ascii="Arial" w:hAnsi="Arial"/>
                      <w:b/>
                      <w:sz w:val="18"/>
                    </w:rPr>
                  </w:pPr>
                  <w:r>
                    <w:rPr>
                      <w:rFonts w:ascii="Arial" w:hAnsi="Arial"/>
                      <w:b/>
                      <w:sz w:val="18"/>
                    </w:rPr>
                    <w:t>Configuration</w:t>
                  </w:r>
                </w:p>
              </w:tc>
              <w:tc>
                <w:tcPr>
                  <w:tcW w:w="2867" w:type="dxa"/>
                  <w:shd w:val="clear" w:color="auto" w:fill="auto"/>
                  <w:vAlign w:val="center"/>
                </w:tcPr>
                <w:p w14:paraId="052F3488" w14:textId="77777777" w:rsidR="003540E4" w:rsidRDefault="002D3C60">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Evaluate_out_SSB</w:t>
                  </w:r>
                  <w:r>
                    <w:rPr>
                      <w:rFonts w:ascii="Arial" w:hAnsi="Arial"/>
                      <w:b/>
                      <w:sz w:val="18"/>
                    </w:rPr>
                    <w:t xml:space="preserve"> (ms)</w:t>
                  </w:r>
                </w:p>
              </w:tc>
              <w:tc>
                <w:tcPr>
                  <w:tcW w:w="2889" w:type="dxa"/>
                  <w:shd w:val="clear" w:color="auto" w:fill="auto"/>
                  <w:vAlign w:val="center"/>
                </w:tcPr>
                <w:p w14:paraId="7EFEF907" w14:textId="77777777" w:rsidR="003540E4" w:rsidRDefault="002D3C60">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Evaluate_in_SSB</w:t>
                  </w:r>
                  <w:r>
                    <w:rPr>
                      <w:rFonts w:ascii="Arial" w:hAnsi="Arial"/>
                      <w:b/>
                      <w:sz w:val="18"/>
                    </w:rPr>
                    <w:t xml:space="preserve"> (ms)</w:t>
                  </w:r>
                </w:p>
              </w:tc>
            </w:tr>
            <w:tr w:rsidR="003540E4" w14:paraId="4A96DC0B" w14:textId="77777777">
              <w:trPr>
                <w:trHeight w:val="271"/>
                <w:jc w:val="center"/>
              </w:trPr>
              <w:tc>
                <w:tcPr>
                  <w:tcW w:w="1902" w:type="dxa"/>
                  <w:shd w:val="clear" w:color="auto" w:fill="auto"/>
                  <w:vAlign w:val="center"/>
                </w:tcPr>
                <w:p w14:paraId="40EFA41A" w14:textId="77777777" w:rsidR="003540E4" w:rsidRDefault="002D3C60">
                  <w:pPr>
                    <w:pStyle w:val="TAC"/>
                  </w:pPr>
                  <w:r>
                    <w:t>no DRX</w:t>
                  </w:r>
                </w:p>
              </w:tc>
              <w:tc>
                <w:tcPr>
                  <w:tcW w:w="2867" w:type="dxa"/>
                  <w:shd w:val="clear" w:color="auto" w:fill="auto"/>
                  <w:vAlign w:val="center"/>
                </w:tcPr>
                <w:p w14:paraId="4477486B" w14:textId="77777777" w:rsidR="003540E4" w:rsidRDefault="002D3C60">
                  <w:pPr>
                    <w:pStyle w:val="TAC"/>
                  </w:pPr>
                  <w:r>
                    <w:t xml:space="preserve">Max(1000, Ceil(50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SSB</w:t>
                  </w:r>
                  <w:r>
                    <w:t>)</w:t>
                  </w:r>
                </w:p>
              </w:tc>
              <w:tc>
                <w:tcPr>
                  <w:tcW w:w="2889" w:type="dxa"/>
                  <w:shd w:val="clear" w:color="auto" w:fill="auto"/>
                  <w:vAlign w:val="center"/>
                </w:tcPr>
                <w:p w14:paraId="2F221BF2" w14:textId="77777777" w:rsidR="003540E4" w:rsidRDefault="002D3C60">
                  <w:pPr>
                    <w:pStyle w:val="TAC"/>
                  </w:pPr>
                  <w:r>
                    <w:t xml:space="preserve">Max(500, Ceil(25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SSB</w:t>
                  </w:r>
                  <w:r>
                    <w:t>)</w:t>
                  </w:r>
                </w:p>
              </w:tc>
            </w:tr>
            <w:tr w:rsidR="003540E4" w14:paraId="2CC7AFCB" w14:textId="77777777">
              <w:trPr>
                <w:trHeight w:val="275"/>
                <w:jc w:val="center"/>
              </w:trPr>
              <w:tc>
                <w:tcPr>
                  <w:tcW w:w="7658" w:type="dxa"/>
                  <w:gridSpan w:val="3"/>
                  <w:shd w:val="clear" w:color="auto" w:fill="auto"/>
                  <w:vAlign w:val="center"/>
                </w:tcPr>
                <w:p w14:paraId="188476A1" w14:textId="77777777" w:rsidR="003540E4" w:rsidRDefault="002D3C60">
                  <w:pPr>
                    <w:keepNext/>
                    <w:keepLines/>
                    <w:spacing w:after="0"/>
                    <w:ind w:left="851" w:hanging="851"/>
                    <w:jc w:val="center"/>
                    <w:rPr>
                      <w:rFonts w:ascii="Arial" w:hAnsi="Arial"/>
                      <w:sz w:val="18"/>
                    </w:rPr>
                  </w:pPr>
                  <w:r>
                    <w:rPr>
                      <w:rFonts w:ascii="Arial" w:hAnsi="Arial"/>
                      <w:sz w:val="18"/>
                    </w:rPr>
                    <w:t>N</w:t>
                  </w:r>
                  <w:r>
                    <w:rPr>
                      <w:rFonts w:ascii="Arial" w:eastAsia="Malgun Gothic" w:hAnsi="Arial"/>
                      <w:sz w:val="18"/>
                      <w:lang w:eastAsia="ko-KR"/>
                    </w:rPr>
                    <w:t>OTE</w:t>
                  </w:r>
                  <w:r>
                    <w:rPr>
                      <w:rFonts w:ascii="Arial" w:hAnsi="Arial"/>
                      <w:sz w:val="18"/>
                    </w:rPr>
                    <w:t>:</w:t>
                  </w:r>
                  <w:r>
                    <w:rPr>
                      <w:rFonts w:ascii="Arial" w:hAnsi="Arial"/>
                      <w:sz w:val="28"/>
                    </w:rPr>
                    <w:tab/>
                  </w:r>
                  <w:r>
                    <w:rPr>
                      <w:rFonts w:ascii="Arial" w:hAnsi="Arial"/>
                      <w:sz w:val="18"/>
                    </w:rPr>
                    <w:t>T</w:t>
                  </w:r>
                  <w:r>
                    <w:rPr>
                      <w:rFonts w:ascii="Arial" w:hAnsi="Arial"/>
                      <w:sz w:val="18"/>
                      <w:vertAlign w:val="subscript"/>
                    </w:rPr>
                    <w:t>SSB</w:t>
                  </w:r>
                  <w:r>
                    <w:rPr>
                      <w:rFonts w:ascii="Arial" w:hAnsi="Arial"/>
                      <w:sz w:val="18"/>
                    </w:rPr>
                    <w:t xml:space="preserve"> is the periodicity of the SSB configured for RLM.</w:t>
                  </w:r>
                </w:p>
              </w:tc>
            </w:tr>
          </w:tbl>
          <w:p w14:paraId="03AFC628" w14:textId="77777777" w:rsidR="003540E4" w:rsidRDefault="003540E4">
            <w:pPr>
              <w:spacing w:afterLines="50" w:after="120"/>
              <w:jc w:val="both"/>
              <w:rPr>
                <w:rFonts w:ascii="Calibri" w:eastAsia="Yu Mincho" w:hAnsi="Calibri" w:cs="Arial"/>
                <w:lang w:eastAsia="zh-CN"/>
              </w:rPr>
            </w:pPr>
          </w:p>
          <w:p w14:paraId="0951A3FB" w14:textId="77777777" w:rsidR="003540E4" w:rsidRDefault="002D3C60">
            <w:pPr>
              <w:keepNext/>
              <w:keepLines/>
              <w:spacing w:before="60"/>
              <w:jc w:val="center"/>
              <w:rPr>
                <w:rFonts w:ascii="Arial" w:eastAsia="Yu Mincho" w:hAnsi="Arial"/>
                <w:b/>
              </w:rPr>
            </w:pPr>
            <w:r>
              <w:rPr>
                <w:rFonts w:ascii="Arial" w:eastAsia="Yu Mincho" w:hAnsi="Arial"/>
                <w:b/>
              </w:rPr>
              <w:t>Evaluation period T</w:t>
            </w:r>
            <w:r>
              <w:rPr>
                <w:rFonts w:ascii="Arial" w:eastAsia="Yu Mincho" w:hAnsi="Arial"/>
                <w:b/>
                <w:vertAlign w:val="subscript"/>
              </w:rPr>
              <w:t>Evaluate_out_SSB</w:t>
            </w:r>
            <w:r>
              <w:rPr>
                <w:rFonts w:ascii="Arial" w:eastAsia="Yu Mincho" w:hAnsi="Arial"/>
                <w:b/>
              </w:rPr>
              <w:t xml:space="preserve"> and T</w:t>
            </w:r>
            <w:r>
              <w:rPr>
                <w:rFonts w:ascii="Arial" w:eastAsia="Yu Mincho" w:hAnsi="Arial"/>
                <w:b/>
                <w:vertAlign w:val="subscript"/>
              </w:rPr>
              <w:t>Evaluate_in_SSB</w:t>
            </w:r>
            <w:r>
              <w:rPr>
                <w:rFonts w:ascii="Arial" w:eastAsia="Yu Mincho" w:hAnsi="Arial"/>
                <w:b/>
              </w:rPr>
              <w:t xml:space="preserve"> for FR2</w:t>
            </w: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867"/>
              <w:gridCol w:w="2889"/>
            </w:tblGrid>
            <w:tr w:rsidR="003540E4" w14:paraId="23E554E4" w14:textId="77777777">
              <w:trPr>
                <w:trHeight w:val="365"/>
                <w:jc w:val="center"/>
              </w:trPr>
              <w:tc>
                <w:tcPr>
                  <w:tcW w:w="1902" w:type="dxa"/>
                  <w:shd w:val="clear" w:color="auto" w:fill="auto"/>
                  <w:vAlign w:val="center"/>
                </w:tcPr>
                <w:p w14:paraId="1C0C978C" w14:textId="77777777" w:rsidR="003540E4" w:rsidRDefault="002D3C60">
                  <w:pPr>
                    <w:keepNext/>
                    <w:keepLines/>
                    <w:spacing w:after="0"/>
                    <w:jc w:val="center"/>
                    <w:rPr>
                      <w:rFonts w:ascii="Arial" w:hAnsi="Arial"/>
                      <w:b/>
                      <w:sz w:val="18"/>
                    </w:rPr>
                  </w:pPr>
                  <w:r>
                    <w:rPr>
                      <w:rFonts w:ascii="Arial" w:hAnsi="Arial"/>
                      <w:b/>
                      <w:sz w:val="18"/>
                    </w:rPr>
                    <w:t>Configuration</w:t>
                  </w:r>
                </w:p>
              </w:tc>
              <w:tc>
                <w:tcPr>
                  <w:tcW w:w="2867" w:type="dxa"/>
                  <w:shd w:val="clear" w:color="auto" w:fill="auto"/>
                  <w:vAlign w:val="center"/>
                </w:tcPr>
                <w:p w14:paraId="2A1E94A7" w14:textId="77777777" w:rsidR="003540E4" w:rsidRDefault="002D3C60">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Evaluate_out_SSB</w:t>
                  </w:r>
                  <w:r>
                    <w:rPr>
                      <w:rFonts w:ascii="Arial" w:hAnsi="Arial"/>
                      <w:b/>
                      <w:sz w:val="18"/>
                    </w:rPr>
                    <w:t xml:space="preserve"> (ms)</w:t>
                  </w:r>
                </w:p>
              </w:tc>
              <w:tc>
                <w:tcPr>
                  <w:tcW w:w="2889" w:type="dxa"/>
                  <w:shd w:val="clear" w:color="auto" w:fill="auto"/>
                  <w:vAlign w:val="center"/>
                </w:tcPr>
                <w:p w14:paraId="72398662" w14:textId="77777777" w:rsidR="003540E4" w:rsidRDefault="002D3C60">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Evaluate_in_SSB</w:t>
                  </w:r>
                  <w:r>
                    <w:rPr>
                      <w:rFonts w:ascii="Arial" w:hAnsi="Arial"/>
                      <w:b/>
                      <w:sz w:val="18"/>
                    </w:rPr>
                    <w:t xml:space="preserve"> (ms)</w:t>
                  </w:r>
                </w:p>
              </w:tc>
            </w:tr>
            <w:tr w:rsidR="003540E4" w14:paraId="134FA8F8" w14:textId="77777777">
              <w:trPr>
                <w:trHeight w:val="271"/>
                <w:jc w:val="center"/>
              </w:trPr>
              <w:tc>
                <w:tcPr>
                  <w:tcW w:w="1902" w:type="dxa"/>
                  <w:shd w:val="clear" w:color="auto" w:fill="auto"/>
                  <w:vAlign w:val="center"/>
                </w:tcPr>
                <w:p w14:paraId="2FF668E6" w14:textId="77777777" w:rsidR="003540E4" w:rsidRDefault="002D3C60">
                  <w:pPr>
                    <w:pStyle w:val="TAC"/>
                  </w:pPr>
                  <w:r>
                    <w:t>no DRX</w:t>
                  </w:r>
                </w:p>
              </w:tc>
              <w:tc>
                <w:tcPr>
                  <w:tcW w:w="2867" w:type="dxa"/>
                  <w:shd w:val="clear" w:color="auto" w:fill="auto"/>
                  <w:vAlign w:val="center"/>
                </w:tcPr>
                <w:p w14:paraId="1B2310A1" w14:textId="77777777" w:rsidR="003540E4" w:rsidRPr="003540E4" w:rsidRDefault="002D3C60">
                  <w:pPr>
                    <w:pStyle w:val="TAC"/>
                    <w:rPr>
                      <w:lang w:val="en-US"/>
                      <w:rPrChange w:id="552" w:author="HUAWEI" w:date="2020-05-27T10:16:00Z">
                        <w:rPr/>
                      </w:rPrChange>
                    </w:rPr>
                  </w:pPr>
                  <w:proofErr w:type="gramStart"/>
                  <w:r>
                    <w:rPr>
                      <w:lang w:val="en-US"/>
                      <w:rPrChange w:id="553" w:author="HUAWEI" w:date="2020-05-27T10:16:00Z">
                        <w:rPr/>
                      </w:rPrChange>
                    </w:rPr>
                    <w:t>Max(</w:t>
                  </w:r>
                  <w:proofErr w:type="gramEnd"/>
                  <w:r>
                    <w:rPr>
                      <w:lang w:val="en-US"/>
                      <w:rPrChange w:id="554" w:author="HUAWEI" w:date="2020-05-27T10:16:00Z">
                        <w:rPr/>
                      </w:rPrChange>
                    </w:rPr>
                    <w:t xml:space="preserve">400, Ceil(20 </w:t>
                  </w:r>
                  <w:r>
                    <w:rPr>
                      <w:rFonts w:cs="Arial"/>
                      <w:szCs w:val="18"/>
                    </w:rPr>
                    <w:sym w:font="Symbol" w:char="F0B4"/>
                  </w:r>
                  <w:r>
                    <w:rPr>
                      <w:rFonts w:cs="Arial"/>
                      <w:szCs w:val="18"/>
                      <w:lang w:val="en-US"/>
                      <w:rPrChange w:id="555" w:author="HUAWEI" w:date="2020-05-27T10:16:00Z">
                        <w:rPr>
                          <w:rFonts w:cs="Arial"/>
                          <w:szCs w:val="18"/>
                        </w:rPr>
                      </w:rPrChange>
                    </w:rPr>
                    <w:t xml:space="preserve"> </w:t>
                  </w:r>
                  <w:r>
                    <w:rPr>
                      <w:lang w:val="en-US"/>
                      <w:rPrChange w:id="556" w:author="HUAWEI" w:date="2020-05-27T10:16:00Z">
                        <w:rPr/>
                      </w:rPrChange>
                    </w:rPr>
                    <w:t xml:space="preserve">P </w:t>
                  </w:r>
                  <w:r>
                    <w:rPr>
                      <w:rFonts w:cs="Arial"/>
                      <w:szCs w:val="18"/>
                    </w:rPr>
                    <w:sym w:font="Symbol" w:char="F0B4"/>
                  </w:r>
                  <w:r>
                    <w:rPr>
                      <w:rFonts w:cs="Arial"/>
                      <w:szCs w:val="18"/>
                      <w:lang w:val="en-US"/>
                      <w:rPrChange w:id="557" w:author="HUAWEI" w:date="2020-05-27T10:16:00Z">
                        <w:rPr>
                          <w:rFonts w:cs="Arial"/>
                          <w:szCs w:val="18"/>
                        </w:rPr>
                      </w:rPrChange>
                    </w:rPr>
                    <w:t xml:space="preserve"> </w:t>
                  </w:r>
                  <w:r>
                    <w:rPr>
                      <w:lang w:val="en-US"/>
                      <w:rPrChange w:id="558" w:author="HUAWEI" w:date="2020-05-27T10:16:00Z">
                        <w:rPr/>
                      </w:rPrChange>
                    </w:rPr>
                    <w:t xml:space="preserve">N) </w:t>
                  </w:r>
                  <w:r>
                    <w:rPr>
                      <w:rFonts w:cs="Arial"/>
                      <w:szCs w:val="18"/>
                    </w:rPr>
                    <w:sym w:font="Symbol" w:char="F0B4"/>
                  </w:r>
                  <w:r>
                    <w:rPr>
                      <w:rFonts w:cs="Arial"/>
                      <w:szCs w:val="18"/>
                      <w:lang w:val="en-US"/>
                      <w:rPrChange w:id="559" w:author="HUAWEI" w:date="2020-05-27T10:16:00Z">
                        <w:rPr>
                          <w:rFonts w:cs="Arial"/>
                          <w:szCs w:val="18"/>
                        </w:rPr>
                      </w:rPrChange>
                    </w:rPr>
                    <w:t xml:space="preserve"> </w:t>
                  </w:r>
                  <w:r>
                    <w:rPr>
                      <w:lang w:val="en-US"/>
                      <w:rPrChange w:id="560" w:author="HUAWEI" w:date="2020-05-27T10:16:00Z">
                        <w:rPr/>
                      </w:rPrChange>
                    </w:rPr>
                    <w:t>T</w:t>
                  </w:r>
                  <w:r>
                    <w:rPr>
                      <w:vertAlign w:val="subscript"/>
                      <w:lang w:val="en-US"/>
                      <w:rPrChange w:id="561" w:author="HUAWEI" w:date="2020-05-27T10:16:00Z">
                        <w:rPr>
                          <w:vertAlign w:val="subscript"/>
                        </w:rPr>
                      </w:rPrChange>
                    </w:rPr>
                    <w:t>SSB</w:t>
                  </w:r>
                  <w:r>
                    <w:rPr>
                      <w:lang w:val="en-US"/>
                      <w:rPrChange w:id="562" w:author="HUAWEI" w:date="2020-05-27T10:16:00Z">
                        <w:rPr/>
                      </w:rPrChange>
                    </w:rPr>
                    <w:t>)</w:t>
                  </w:r>
                </w:p>
              </w:tc>
              <w:tc>
                <w:tcPr>
                  <w:tcW w:w="2889" w:type="dxa"/>
                  <w:shd w:val="clear" w:color="auto" w:fill="auto"/>
                  <w:vAlign w:val="center"/>
                </w:tcPr>
                <w:p w14:paraId="2B41B87F" w14:textId="77777777" w:rsidR="003540E4" w:rsidRPr="003540E4" w:rsidRDefault="002D3C60">
                  <w:pPr>
                    <w:pStyle w:val="TAC"/>
                    <w:rPr>
                      <w:lang w:val="en-US"/>
                      <w:rPrChange w:id="563" w:author="HUAWEI" w:date="2020-05-27T10:16:00Z">
                        <w:rPr/>
                      </w:rPrChange>
                    </w:rPr>
                  </w:pPr>
                  <w:proofErr w:type="gramStart"/>
                  <w:r>
                    <w:rPr>
                      <w:lang w:val="en-US"/>
                      <w:rPrChange w:id="564" w:author="HUAWEI" w:date="2020-05-27T10:16:00Z">
                        <w:rPr/>
                      </w:rPrChange>
                    </w:rPr>
                    <w:t>Max(</w:t>
                  </w:r>
                  <w:proofErr w:type="gramEnd"/>
                  <w:r>
                    <w:rPr>
                      <w:lang w:val="en-US"/>
                      <w:rPrChange w:id="565" w:author="HUAWEI" w:date="2020-05-27T10:16:00Z">
                        <w:rPr/>
                      </w:rPrChange>
                    </w:rPr>
                    <w:t xml:space="preserve">200, Ceil(10 </w:t>
                  </w:r>
                  <w:r>
                    <w:rPr>
                      <w:rFonts w:cs="Arial"/>
                      <w:szCs w:val="18"/>
                    </w:rPr>
                    <w:sym w:font="Symbol" w:char="F0B4"/>
                  </w:r>
                  <w:r>
                    <w:rPr>
                      <w:rFonts w:cs="Arial"/>
                      <w:szCs w:val="18"/>
                      <w:lang w:val="en-US"/>
                      <w:rPrChange w:id="566" w:author="HUAWEI" w:date="2020-05-27T10:16:00Z">
                        <w:rPr>
                          <w:rFonts w:cs="Arial"/>
                          <w:szCs w:val="18"/>
                        </w:rPr>
                      </w:rPrChange>
                    </w:rPr>
                    <w:t xml:space="preserve"> </w:t>
                  </w:r>
                  <w:r>
                    <w:rPr>
                      <w:lang w:val="en-US"/>
                      <w:rPrChange w:id="567" w:author="HUAWEI" w:date="2020-05-27T10:16:00Z">
                        <w:rPr/>
                      </w:rPrChange>
                    </w:rPr>
                    <w:t xml:space="preserve">P </w:t>
                  </w:r>
                  <w:r>
                    <w:rPr>
                      <w:rFonts w:cs="Arial"/>
                      <w:szCs w:val="18"/>
                    </w:rPr>
                    <w:sym w:font="Symbol" w:char="F0B4"/>
                  </w:r>
                  <w:r>
                    <w:rPr>
                      <w:rFonts w:cs="Arial"/>
                      <w:szCs w:val="18"/>
                      <w:lang w:val="en-US"/>
                      <w:rPrChange w:id="568" w:author="HUAWEI" w:date="2020-05-27T10:16:00Z">
                        <w:rPr>
                          <w:rFonts w:cs="Arial"/>
                          <w:szCs w:val="18"/>
                        </w:rPr>
                      </w:rPrChange>
                    </w:rPr>
                    <w:t xml:space="preserve"> </w:t>
                  </w:r>
                  <w:r>
                    <w:rPr>
                      <w:lang w:val="en-US"/>
                      <w:rPrChange w:id="569" w:author="HUAWEI" w:date="2020-05-27T10:16:00Z">
                        <w:rPr/>
                      </w:rPrChange>
                    </w:rPr>
                    <w:t xml:space="preserve">N) </w:t>
                  </w:r>
                  <w:r>
                    <w:rPr>
                      <w:rFonts w:cs="Arial"/>
                      <w:szCs w:val="18"/>
                    </w:rPr>
                    <w:sym w:font="Symbol" w:char="F0B4"/>
                  </w:r>
                  <w:r>
                    <w:rPr>
                      <w:rFonts w:cs="Arial"/>
                      <w:szCs w:val="18"/>
                      <w:lang w:val="en-US"/>
                      <w:rPrChange w:id="570" w:author="HUAWEI" w:date="2020-05-27T10:16:00Z">
                        <w:rPr>
                          <w:rFonts w:cs="Arial"/>
                          <w:szCs w:val="18"/>
                        </w:rPr>
                      </w:rPrChange>
                    </w:rPr>
                    <w:t xml:space="preserve"> </w:t>
                  </w:r>
                  <w:r>
                    <w:rPr>
                      <w:lang w:val="en-US"/>
                      <w:rPrChange w:id="571" w:author="HUAWEI" w:date="2020-05-27T10:16:00Z">
                        <w:rPr/>
                      </w:rPrChange>
                    </w:rPr>
                    <w:t>T</w:t>
                  </w:r>
                  <w:r>
                    <w:rPr>
                      <w:vertAlign w:val="subscript"/>
                      <w:lang w:val="en-US"/>
                      <w:rPrChange w:id="572" w:author="HUAWEI" w:date="2020-05-27T10:16:00Z">
                        <w:rPr>
                          <w:vertAlign w:val="subscript"/>
                        </w:rPr>
                      </w:rPrChange>
                    </w:rPr>
                    <w:t>SSB</w:t>
                  </w:r>
                  <w:r>
                    <w:rPr>
                      <w:lang w:val="en-US"/>
                      <w:rPrChange w:id="573" w:author="HUAWEI" w:date="2020-05-27T10:16:00Z">
                        <w:rPr/>
                      </w:rPrChange>
                    </w:rPr>
                    <w:t>)</w:t>
                  </w:r>
                </w:p>
              </w:tc>
            </w:tr>
            <w:tr w:rsidR="003540E4" w14:paraId="36D13EFC" w14:textId="77777777">
              <w:trPr>
                <w:trHeight w:val="275"/>
                <w:jc w:val="center"/>
              </w:trPr>
              <w:tc>
                <w:tcPr>
                  <w:tcW w:w="7658" w:type="dxa"/>
                  <w:gridSpan w:val="3"/>
                  <w:shd w:val="clear" w:color="auto" w:fill="auto"/>
                  <w:vAlign w:val="center"/>
                </w:tcPr>
                <w:p w14:paraId="7211FAD9" w14:textId="77777777" w:rsidR="003540E4" w:rsidRDefault="002D3C60">
                  <w:pPr>
                    <w:keepNext/>
                    <w:keepLines/>
                    <w:spacing w:after="0"/>
                    <w:ind w:left="851" w:hanging="851"/>
                    <w:jc w:val="center"/>
                    <w:rPr>
                      <w:rFonts w:ascii="Arial" w:hAnsi="Arial"/>
                      <w:sz w:val="18"/>
                    </w:rPr>
                  </w:pPr>
                  <w:r>
                    <w:rPr>
                      <w:rFonts w:ascii="Arial" w:hAnsi="Arial"/>
                      <w:sz w:val="18"/>
                    </w:rPr>
                    <w:t>N</w:t>
                  </w:r>
                  <w:r>
                    <w:rPr>
                      <w:rFonts w:ascii="Arial" w:eastAsia="Malgun Gothic" w:hAnsi="Arial"/>
                      <w:sz w:val="18"/>
                      <w:lang w:eastAsia="ko-KR"/>
                    </w:rPr>
                    <w:t>OTE</w:t>
                  </w:r>
                  <w:r>
                    <w:rPr>
                      <w:rFonts w:ascii="Arial" w:hAnsi="Arial"/>
                      <w:sz w:val="18"/>
                    </w:rPr>
                    <w:t>:</w:t>
                  </w:r>
                  <w:r>
                    <w:rPr>
                      <w:rFonts w:ascii="Arial" w:hAnsi="Arial"/>
                      <w:sz w:val="28"/>
                    </w:rPr>
                    <w:tab/>
                  </w:r>
                  <w:r>
                    <w:rPr>
                      <w:rFonts w:ascii="Arial" w:hAnsi="Arial"/>
                      <w:sz w:val="18"/>
                    </w:rPr>
                    <w:t>T</w:t>
                  </w:r>
                  <w:r>
                    <w:rPr>
                      <w:rFonts w:ascii="Arial" w:hAnsi="Arial"/>
                      <w:sz w:val="18"/>
                      <w:vertAlign w:val="subscript"/>
                    </w:rPr>
                    <w:t>SSB</w:t>
                  </w:r>
                  <w:r>
                    <w:rPr>
                      <w:rFonts w:ascii="Arial" w:hAnsi="Arial"/>
                      <w:sz w:val="18"/>
                    </w:rPr>
                    <w:t xml:space="preserve"> is the periodicity of the SSB configured for RLM.</w:t>
                  </w:r>
                </w:p>
              </w:tc>
            </w:tr>
          </w:tbl>
          <w:p w14:paraId="146A0F9C" w14:textId="77777777" w:rsidR="003540E4" w:rsidRDefault="003540E4">
            <w:pPr>
              <w:spacing w:beforeLines="100" w:before="240" w:afterLines="100" w:after="240" w:line="288" w:lineRule="auto"/>
              <w:jc w:val="both"/>
              <w:rPr>
                <w:rFonts w:eastAsiaTheme="minorEastAsia"/>
                <w:bCs/>
                <w:iCs/>
                <w:lang w:val="en-US" w:eastAsia="zh-CN"/>
              </w:rPr>
            </w:pPr>
          </w:p>
        </w:tc>
      </w:tr>
      <w:tr w:rsidR="003540E4" w14:paraId="1585DD06" w14:textId="77777777">
        <w:tc>
          <w:tcPr>
            <w:tcW w:w="837" w:type="dxa"/>
          </w:tcPr>
          <w:p w14:paraId="568A3978" w14:textId="77777777" w:rsidR="003540E4" w:rsidRDefault="002D3C60">
            <w:pPr>
              <w:spacing w:after="120"/>
              <w:rPr>
                <w:rFonts w:eastAsia="Yu Mincho"/>
                <w:lang w:val="en-US" w:eastAsia="zh-CN"/>
              </w:rPr>
            </w:pPr>
            <w:r>
              <w:rPr>
                <w:rFonts w:eastAsia="Yu Mincho"/>
              </w:rPr>
              <w:t>R4-2007490</w:t>
            </w:r>
          </w:p>
        </w:tc>
        <w:tc>
          <w:tcPr>
            <w:tcW w:w="910" w:type="dxa"/>
          </w:tcPr>
          <w:p w14:paraId="0FCB8F02" w14:textId="77777777" w:rsidR="003540E4" w:rsidRDefault="002D3C60">
            <w:pPr>
              <w:spacing w:after="120"/>
              <w:rPr>
                <w:rFonts w:eastAsiaTheme="minorEastAsia"/>
                <w:lang w:val="en-US" w:eastAsia="zh-CN"/>
              </w:rPr>
            </w:pPr>
            <w:r>
              <w:rPr>
                <w:rFonts w:eastAsiaTheme="minorEastAsia"/>
                <w:lang w:val="en-US" w:eastAsia="zh-CN"/>
              </w:rPr>
              <w:t>Qualcomm</w:t>
            </w:r>
          </w:p>
        </w:tc>
        <w:tc>
          <w:tcPr>
            <w:tcW w:w="7884" w:type="dxa"/>
          </w:tcPr>
          <w:p w14:paraId="0F39EE1C" w14:textId="77777777" w:rsidR="003540E4" w:rsidRDefault="002D3C60">
            <w:pPr>
              <w:rPr>
                <w:rFonts w:eastAsia="Yu Mincho"/>
                <w:b/>
                <w:bCs/>
              </w:rPr>
            </w:pPr>
            <w:r>
              <w:rPr>
                <w:rFonts w:eastAsia="Yu Mincho"/>
                <w:b/>
                <w:bCs/>
              </w:rPr>
              <w:t xml:space="preserve">Observation 1: the beam sweeping factor for </w:t>
            </w:r>
            <w:r>
              <w:rPr>
                <w:rFonts w:eastAsia="Yu Mincho"/>
                <w:b/>
                <w:bCs/>
              </w:rPr>
              <w:t>fixed UEs (power class 1) was also decided to be 8 in Rel-15.</w:t>
            </w:r>
          </w:p>
          <w:p w14:paraId="3C706C5B" w14:textId="77777777" w:rsidR="003540E4" w:rsidRDefault="002D3C60">
            <w:pPr>
              <w:rPr>
                <w:rFonts w:eastAsia="Yu Mincho"/>
                <w:b/>
                <w:bCs/>
              </w:rPr>
            </w:pPr>
            <w:r>
              <w:rPr>
                <w:rFonts w:eastAsia="Yu Mincho"/>
                <w:b/>
                <w:bCs/>
              </w:rPr>
              <w:t>Observation 2: Since RAN4 has already agreed to a relaxation factor to define RLM evaluation period, a smaller value of N (e.g. N = 4) can also be considered for SSB based RLM-RS.</w:t>
            </w:r>
          </w:p>
          <w:p w14:paraId="3FF9C423" w14:textId="77777777" w:rsidR="003540E4" w:rsidRDefault="003540E4">
            <w:pPr>
              <w:rPr>
                <w:rFonts w:eastAsia="Yu Mincho"/>
                <w:b/>
                <w:bCs/>
              </w:rPr>
            </w:pPr>
          </w:p>
          <w:p w14:paraId="6BE64DD3" w14:textId="77777777" w:rsidR="003540E4" w:rsidRDefault="002D3C60">
            <w:pPr>
              <w:rPr>
                <w:rFonts w:eastAsia="Yu Mincho"/>
                <w:b/>
                <w:bCs/>
              </w:rPr>
            </w:pPr>
            <w:r>
              <w:rPr>
                <w:rFonts w:eastAsia="Yu Mincho"/>
                <w:b/>
                <w:bCs/>
              </w:rPr>
              <w:t>Proposal 1: For FR2, at least, the relaxation factor of RLM evaluation period of IAB-MTs should not be greater than 2.</w:t>
            </w:r>
          </w:p>
          <w:p w14:paraId="7D44930E" w14:textId="77777777" w:rsidR="003540E4" w:rsidRDefault="003540E4">
            <w:pPr>
              <w:rPr>
                <w:rFonts w:eastAsia="Yu Mincho"/>
                <w:b/>
                <w:bCs/>
              </w:rPr>
            </w:pPr>
          </w:p>
          <w:p w14:paraId="4ACA8695" w14:textId="77777777" w:rsidR="003540E4" w:rsidRDefault="002D3C60">
            <w:pPr>
              <w:rPr>
                <w:rFonts w:eastAsia="Yu Mincho"/>
                <w:b/>
                <w:bCs/>
              </w:rPr>
            </w:pPr>
            <w:r>
              <w:rPr>
                <w:rFonts w:eastAsia="Yu Mincho"/>
                <w:b/>
                <w:bCs/>
              </w:rPr>
              <w:t xml:space="preserve">Proposal 2: </w:t>
            </w:r>
          </w:p>
          <w:p w14:paraId="5699DDC4" w14:textId="77777777" w:rsidR="003540E4" w:rsidRDefault="002D3C60">
            <w:pPr>
              <w:pStyle w:val="ListParagraph"/>
              <w:numPr>
                <w:ilvl w:val="0"/>
                <w:numId w:val="14"/>
              </w:numPr>
              <w:overflowPunct/>
              <w:autoSpaceDE/>
              <w:autoSpaceDN/>
              <w:adjustRightInd/>
              <w:spacing w:after="160"/>
              <w:ind w:firstLineChars="0"/>
              <w:contextualSpacing/>
              <w:textAlignment w:val="auto"/>
              <w:rPr>
                <w:b/>
                <w:bCs/>
              </w:rPr>
            </w:pPr>
            <w:r>
              <w:rPr>
                <w:b/>
                <w:bCs/>
              </w:rPr>
              <w:t>For CSI-RS based RLM-RS evaluation period, reuse the beam sweeping factor of Rel-15 UEs.</w:t>
            </w:r>
          </w:p>
          <w:p w14:paraId="67DD87A9" w14:textId="77777777" w:rsidR="003540E4" w:rsidRDefault="002D3C60">
            <w:pPr>
              <w:pStyle w:val="ListParagraph"/>
              <w:numPr>
                <w:ilvl w:val="0"/>
                <w:numId w:val="14"/>
              </w:numPr>
              <w:overflowPunct/>
              <w:autoSpaceDE/>
              <w:autoSpaceDN/>
              <w:adjustRightInd/>
              <w:spacing w:after="160"/>
              <w:ind w:firstLineChars="0"/>
              <w:contextualSpacing/>
              <w:textAlignment w:val="auto"/>
              <w:rPr>
                <w:b/>
                <w:bCs/>
                <w:iCs/>
                <w:lang w:eastAsia="zh-CN"/>
              </w:rPr>
            </w:pPr>
            <w:r>
              <w:rPr>
                <w:b/>
                <w:bCs/>
              </w:rPr>
              <w:t>For SSB based RLM-RS evaluation pe</w:t>
            </w:r>
            <w:r>
              <w:rPr>
                <w:b/>
                <w:bCs/>
              </w:rPr>
              <w:t>riod, assume N = 8.</w:t>
            </w:r>
          </w:p>
          <w:p w14:paraId="38AA47F8" w14:textId="77777777" w:rsidR="003540E4" w:rsidRDefault="002D3C60">
            <w:pPr>
              <w:pStyle w:val="ListParagraph"/>
              <w:numPr>
                <w:ilvl w:val="1"/>
                <w:numId w:val="14"/>
              </w:numPr>
              <w:overflowPunct/>
              <w:autoSpaceDE/>
              <w:autoSpaceDN/>
              <w:adjustRightInd/>
              <w:spacing w:after="160"/>
              <w:ind w:firstLineChars="0"/>
              <w:contextualSpacing/>
              <w:textAlignment w:val="auto"/>
              <w:rPr>
                <w:b/>
                <w:bCs/>
                <w:iCs/>
                <w:lang w:eastAsia="zh-CN"/>
              </w:rPr>
            </w:pPr>
            <w:r>
              <w:rPr>
                <w:b/>
                <w:bCs/>
              </w:rPr>
              <w:t>Since RAN4 has already agreed to a relaxation factor for RLM evaluation period, a smaller value of N (e.g. N = 4) can also be considered.</w:t>
            </w:r>
          </w:p>
          <w:p w14:paraId="7797CC4F" w14:textId="77777777" w:rsidR="003540E4" w:rsidRDefault="003540E4">
            <w:pPr>
              <w:rPr>
                <w:rFonts w:eastAsiaTheme="minorEastAsia"/>
                <w:b/>
                <w:lang w:eastAsia="zh-CN"/>
              </w:rPr>
            </w:pPr>
          </w:p>
        </w:tc>
      </w:tr>
      <w:tr w:rsidR="003540E4" w14:paraId="03A136BF" w14:textId="77777777">
        <w:tc>
          <w:tcPr>
            <w:tcW w:w="837" w:type="dxa"/>
          </w:tcPr>
          <w:p w14:paraId="4B7CFF6D" w14:textId="77777777" w:rsidR="003540E4" w:rsidRDefault="002D3C60">
            <w:pPr>
              <w:tabs>
                <w:tab w:val="left" w:pos="495"/>
              </w:tabs>
              <w:spacing w:after="120"/>
              <w:rPr>
                <w:rFonts w:eastAsia="Yu Mincho"/>
                <w:lang w:val="en-US" w:eastAsia="zh-CN"/>
              </w:rPr>
            </w:pPr>
            <w:r>
              <w:rPr>
                <w:rFonts w:eastAsia="Yu Mincho"/>
                <w:lang w:val="en-US" w:eastAsia="zh-CN"/>
              </w:rPr>
              <w:lastRenderedPageBreak/>
              <w:tab/>
            </w:r>
            <w:r>
              <w:rPr>
                <w:rFonts w:eastAsia="Yu Mincho" w:cs="Arial"/>
              </w:rPr>
              <w:t>R4-2007684</w:t>
            </w:r>
          </w:p>
        </w:tc>
        <w:tc>
          <w:tcPr>
            <w:tcW w:w="910" w:type="dxa"/>
          </w:tcPr>
          <w:p w14:paraId="155FE70B" w14:textId="77777777" w:rsidR="003540E4" w:rsidRDefault="002D3C60">
            <w:pPr>
              <w:spacing w:after="120"/>
              <w:rPr>
                <w:rFonts w:eastAsiaTheme="minorEastAsia"/>
                <w:lang w:val="en-US" w:eastAsia="zh-CN"/>
              </w:rPr>
            </w:pPr>
            <w:r>
              <w:rPr>
                <w:rFonts w:eastAsiaTheme="minorEastAsia"/>
                <w:lang w:val="en-US" w:eastAsia="zh-CN"/>
              </w:rPr>
              <w:t>Huawei</w:t>
            </w:r>
          </w:p>
        </w:tc>
        <w:tc>
          <w:tcPr>
            <w:tcW w:w="7884" w:type="dxa"/>
          </w:tcPr>
          <w:p w14:paraId="1B2F60CC" w14:textId="77777777" w:rsidR="003540E4" w:rsidRDefault="002D3C60">
            <w:pPr>
              <w:rPr>
                <w:rFonts w:eastAsiaTheme="minorEastAsia"/>
                <w:lang w:val="en-US" w:eastAsia="zh-CN"/>
              </w:rPr>
            </w:pPr>
            <w:r>
              <w:rPr>
                <w:rFonts w:eastAsiaTheme="minorEastAsia"/>
                <w:lang w:val="en-US" w:eastAsia="zh-CN"/>
              </w:rPr>
              <w:t>Proposal 1: It is suggested to extend the evaluation period in TS 38.133 by s</w:t>
            </w:r>
            <w:r>
              <w:rPr>
                <w:rFonts w:eastAsiaTheme="minorEastAsia"/>
                <w:lang w:val="en-US" w:eastAsia="zh-CN"/>
              </w:rPr>
              <w:t>caling factor of 5 for IAB MT RLM.</w:t>
            </w:r>
          </w:p>
        </w:tc>
      </w:tr>
    </w:tbl>
    <w:p w14:paraId="5ABDFF8C" w14:textId="77777777" w:rsidR="003540E4" w:rsidRPr="003540E4" w:rsidRDefault="003540E4">
      <w:pPr>
        <w:rPr>
          <w:lang w:val="en-US" w:eastAsia="zh-CN"/>
          <w:rPrChange w:id="574" w:author="MK" w:date="2020-05-25T14:09:00Z">
            <w:rPr>
              <w:lang w:val="sv-SE" w:eastAsia="zh-CN"/>
            </w:rPr>
          </w:rPrChange>
        </w:rPr>
      </w:pPr>
    </w:p>
    <w:p w14:paraId="4601869C" w14:textId="77777777" w:rsidR="003540E4" w:rsidRPr="003540E4" w:rsidRDefault="003540E4">
      <w:pPr>
        <w:rPr>
          <w:lang w:val="en-US" w:eastAsia="zh-CN"/>
          <w:rPrChange w:id="575" w:author="MK" w:date="2020-05-25T14:09:00Z">
            <w:rPr>
              <w:lang w:val="sv-SE" w:eastAsia="zh-CN"/>
            </w:rPr>
          </w:rPrChange>
        </w:rPr>
      </w:pPr>
    </w:p>
    <w:p w14:paraId="4395E5F7" w14:textId="77777777" w:rsidR="003540E4" w:rsidRPr="003540E4" w:rsidRDefault="003540E4">
      <w:pPr>
        <w:rPr>
          <w:lang w:val="en-US" w:eastAsia="zh-CN"/>
          <w:rPrChange w:id="576" w:author="MK" w:date="2020-05-25T14:09:00Z">
            <w:rPr>
              <w:lang w:val="sv-SE" w:eastAsia="zh-CN"/>
            </w:rPr>
          </w:rPrChange>
        </w:rPr>
      </w:pPr>
    </w:p>
    <w:p w14:paraId="68A3FFA8" w14:textId="77777777" w:rsidR="003540E4" w:rsidRDefault="002D3C60">
      <w:pPr>
        <w:pStyle w:val="Heading2"/>
      </w:pPr>
      <w:r>
        <w:t>Open issues summary</w:t>
      </w:r>
    </w:p>
    <w:p w14:paraId="7693C272" w14:textId="77777777" w:rsidR="003540E4" w:rsidRDefault="003540E4">
      <w:pPr>
        <w:rPr>
          <w:lang w:val="sv-SE" w:eastAsia="zh-CN"/>
        </w:rPr>
      </w:pPr>
    </w:p>
    <w:p w14:paraId="1D977744" w14:textId="77777777" w:rsidR="003540E4" w:rsidRDefault="002D3C60">
      <w:pPr>
        <w:pStyle w:val="Heading3"/>
      </w:pPr>
      <w:r>
        <w:t>Sub-topic 4-1</w:t>
      </w:r>
    </w:p>
    <w:p w14:paraId="56C73C40" w14:textId="77777777" w:rsidR="003540E4" w:rsidRPr="003540E4" w:rsidRDefault="002D3C60">
      <w:pPr>
        <w:rPr>
          <w:b/>
          <w:bCs/>
          <w:lang w:val="en-US" w:eastAsia="zh-CN"/>
          <w:rPrChange w:id="577" w:author="MK" w:date="2020-05-25T14:09:00Z">
            <w:rPr>
              <w:b/>
              <w:bCs/>
              <w:lang w:val="sv-SE" w:eastAsia="zh-CN"/>
            </w:rPr>
          </w:rPrChange>
        </w:rPr>
      </w:pPr>
      <w:bookmarkStart w:id="578" w:name="_Hlk41435596"/>
      <w:r>
        <w:rPr>
          <w:b/>
          <w:bCs/>
          <w:lang w:val="en-US" w:eastAsia="zh-CN"/>
          <w:rPrChange w:id="579" w:author="MK" w:date="2020-05-25T14:09:00Z">
            <w:rPr>
              <w:b/>
              <w:bCs/>
              <w:lang w:val="sv-SE" w:eastAsia="zh-CN"/>
            </w:rPr>
          </w:rPrChange>
        </w:rPr>
        <w:t>Issues: Framework of RLM evaluation period.</w:t>
      </w:r>
    </w:p>
    <w:p w14:paraId="345F4735" w14:textId="77777777" w:rsidR="003540E4" w:rsidRPr="003540E4" w:rsidRDefault="002D3C60">
      <w:pPr>
        <w:rPr>
          <w:b/>
          <w:bCs/>
          <w:lang w:val="en-US" w:eastAsia="zh-CN"/>
          <w:rPrChange w:id="580" w:author="MK" w:date="2020-05-25T14:09:00Z">
            <w:rPr>
              <w:b/>
              <w:bCs/>
              <w:lang w:val="sv-SE" w:eastAsia="zh-CN"/>
            </w:rPr>
          </w:rPrChange>
        </w:rPr>
      </w:pPr>
      <w:r>
        <w:rPr>
          <w:b/>
          <w:bCs/>
          <w:lang w:val="en-US" w:eastAsia="zh-CN"/>
          <w:rPrChange w:id="581" w:author="MK" w:date="2020-05-25T14:09:00Z">
            <w:rPr>
              <w:b/>
              <w:bCs/>
              <w:lang w:val="sv-SE" w:eastAsia="zh-CN"/>
            </w:rPr>
          </w:rPrChange>
        </w:rPr>
        <w:t>Proposal:</w:t>
      </w:r>
    </w:p>
    <w:p w14:paraId="463B7B91" w14:textId="77777777" w:rsidR="003540E4" w:rsidRPr="003540E4" w:rsidRDefault="002D3C60">
      <w:pPr>
        <w:rPr>
          <w:lang w:val="en-US" w:eastAsia="zh-CN"/>
          <w:rPrChange w:id="582" w:author="MK" w:date="2020-05-25T14:09:00Z">
            <w:rPr>
              <w:lang w:val="sv-SE" w:eastAsia="zh-CN"/>
            </w:rPr>
          </w:rPrChange>
        </w:rPr>
      </w:pPr>
      <w:r>
        <w:rPr>
          <w:lang w:val="en-US" w:eastAsia="zh-CN"/>
          <w:rPrChange w:id="583" w:author="MK" w:date="2020-05-25T14:09:00Z">
            <w:rPr>
              <w:lang w:val="sv-SE" w:eastAsia="zh-CN"/>
            </w:rPr>
          </w:rPrChange>
        </w:rPr>
        <w:t xml:space="preserve">RLM evaluation periods of IAB-MTs follow the following framework (where K1 and K2 denote the relaxation factors for FR1 and </w:t>
      </w:r>
      <w:r>
        <w:rPr>
          <w:lang w:val="en-US" w:eastAsia="zh-CN"/>
          <w:rPrChange w:id="584" w:author="MK" w:date="2020-05-25T14:09:00Z">
            <w:rPr>
              <w:lang w:val="sv-SE" w:eastAsia="zh-CN"/>
            </w:rPr>
          </w:rPrChange>
        </w:rPr>
        <w:t>FR2 respectively):</w:t>
      </w:r>
    </w:p>
    <w:p w14:paraId="7300562B" w14:textId="77777777" w:rsidR="003540E4" w:rsidRDefault="002D3C60">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.2.2-1: Evaluation period T</w:t>
      </w:r>
      <w:r>
        <w:rPr>
          <w:rFonts w:ascii="Arial" w:hAnsi="Arial"/>
          <w:bCs/>
          <w:vertAlign w:val="subscript"/>
        </w:rPr>
        <w:t>Evaluate_out_SSB</w:t>
      </w:r>
      <w:r>
        <w:rPr>
          <w:rFonts w:ascii="Arial" w:hAnsi="Arial"/>
          <w:bCs/>
        </w:rPr>
        <w:t xml:space="preserve"> and T</w:t>
      </w:r>
      <w:r>
        <w:rPr>
          <w:rFonts w:ascii="Arial" w:hAnsi="Arial"/>
          <w:bCs/>
          <w:vertAlign w:val="subscript"/>
        </w:rPr>
        <w:t>Evaluate_in_SSB</w:t>
      </w:r>
      <w:r>
        <w:rPr>
          <w:rFonts w:ascii="Arial" w:hAnsi="Arial"/>
          <w:bCs/>
        </w:rPr>
        <w:t xml:space="preserve"> for FR1</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3540E4" w14:paraId="11F04E1C" w14:textId="77777777">
        <w:trPr>
          <w:jc w:val="center"/>
        </w:trPr>
        <w:tc>
          <w:tcPr>
            <w:tcW w:w="2035" w:type="dxa"/>
            <w:shd w:val="clear" w:color="auto" w:fill="auto"/>
          </w:tcPr>
          <w:p w14:paraId="6EF6B06C"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08DB025E"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Evaluate_out_SSB</w:t>
            </w:r>
            <w:r>
              <w:rPr>
                <w:rFonts w:ascii="Arial" w:hAnsi="Arial"/>
                <w:bCs/>
                <w:sz w:val="18"/>
              </w:rPr>
              <w:t xml:space="preserve"> (ms) </w:t>
            </w:r>
          </w:p>
        </w:tc>
        <w:tc>
          <w:tcPr>
            <w:tcW w:w="3309" w:type="dxa"/>
            <w:shd w:val="clear" w:color="auto" w:fill="auto"/>
          </w:tcPr>
          <w:p w14:paraId="54F68F9D"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Evaluate_in_SSB</w:t>
            </w:r>
            <w:r>
              <w:rPr>
                <w:rFonts w:ascii="Arial" w:hAnsi="Arial"/>
                <w:bCs/>
                <w:sz w:val="18"/>
              </w:rPr>
              <w:t xml:space="preserve"> (ms) </w:t>
            </w:r>
          </w:p>
        </w:tc>
      </w:tr>
      <w:tr w:rsidR="003540E4" w14:paraId="64E72129" w14:textId="77777777">
        <w:trPr>
          <w:jc w:val="center"/>
        </w:trPr>
        <w:tc>
          <w:tcPr>
            <w:tcW w:w="2035" w:type="dxa"/>
            <w:shd w:val="clear" w:color="auto" w:fill="auto"/>
          </w:tcPr>
          <w:p w14:paraId="4AF13401" w14:textId="77777777" w:rsidR="003540E4" w:rsidRDefault="002D3C60">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2264EE2B"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1511BF5D"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3540E4" w14:paraId="3E936D3A" w14:textId="77777777">
        <w:trPr>
          <w:jc w:val="center"/>
        </w:trPr>
        <w:tc>
          <w:tcPr>
            <w:tcW w:w="8604" w:type="dxa"/>
            <w:gridSpan w:val="3"/>
            <w:shd w:val="clear" w:color="auto" w:fill="auto"/>
          </w:tcPr>
          <w:p w14:paraId="11EFFB96"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38D22BB4" w14:textId="77777777" w:rsidR="003540E4" w:rsidRDefault="003540E4">
      <w:pPr>
        <w:rPr>
          <w:rFonts w:eastAsia="?? ??"/>
          <w:bCs/>
        </w:rPr>
      </w:pPr>
    </w:p>
    <w:p w14:paraId="71E365DD" w14:textId="77777777" w:rsidR="003540E4" w:rsidRDefault="002D3C60">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.2.2-2: Evaluation period T</w:t>
      </w:r>
      <w:r>
        <w:rPr>
          <w:rFonts w:ascii="Arial" w:hAnsi="Arial"/>
          <w:bCs/>
          <w:vertAlign w:val="subscript"/>
        </w:rPr>
        <w:t>Evaluate_out_SSB</w:t>
      </w:r>
      <w:r>
        <w:rPr>
          <w:rFonts w:ascii="Arial" w:hAnsi="Arial"/>
          <w:bCs/>
        </w:rPr>
        <w:t xml:space="preserve"> and T</w:t>
      </w:r>
      <w:r>
        <w:rPr>
          <w:rFonts w:ascii="Arial" w:hAnsi="Arial"/>
          <w:bCs/>
          <w:vertAlign w:val="subscript"/>
        </w:rPr>
        <w:t>Evaluate_in_SSB</w:t>
      </w:r>
      <w:r>
        <w:rPr>
          <w:rFonts w:ascii="Arial" w:hAnsi="Arial"/>
          <w:bCs/>
        </w:rPr>
        <w:t xml:space="preserve"> for FR2</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3540E4" w14:paraId="3375E7E0" w14:textId="77777777">
        <w:trPr>
          <w:jc w:val="center"/>
        </w:trPr>
        <w:tc>
          <w:tcPr>
            <w:tcW w:w="2035" w:type="dxa"/>
            <w:shd w:val="clear" w:color="auto" w:fill="auto"/>
          </w:tcPr>
          <w:p w14:paraId="3BC7C872"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A618C4F"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Evaluate_out_SSB</w:t>
            </w:r>
            <w:r>
              <w:rPr>
                <w:rFonts w:ascii="Arial" w:hAnsi="Arial"/>
                <w:bCs/>
                <w:sz w:val="18"/>
              </w:rPr>
              <w:t xml:space="preserve"> (ms) </w:t>
            </w:r>
          </w:p>
        </w:tc>
        <w:tc>
          <w:tcPr>
            <w:tcW w:w="3309" w:type="dxa"/>
            <w:shd w:val="clear" w:color="auto" w:fill="auto"/>
          </w:tcPr>
          <w:p w14:paraId="0B50BD2C"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Evaluate_in_SSB</w:t>
            </w:r>
            <w:r>
              <w:rPr>
                <w:rFonts w:ascii="Arial" w:hAnsi="Arial"/>
                <w:bCs/>
                <w:sz w:val="18"/>
              </w:rPr>
              <w:t xml:space="preserve"> (ms) </w:t>
            </w:r>
          </w:p>
        </w:tc>
      </w:tr>
      <w:tr w:rsidR="003540E4" w14:paraId="192F070C" w14:textId="77777777">
        <w:trPr>
          <w:jc w:val="center"/>
        </w:trPr>
        <w:tc>
          <w:tcPr>
            <w:tcW w:w="2035" w:type="dxa"/>
            <w:shd w:val="clear" w:color="auto" w:fill="auto"/>
          </w:tcPr>
          <w:p w14:paraId="4D4D3A44" w14:textId="77777777" w:rsidR="003540E4" w:rsidRDefault="002D3C60">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26C11DE5"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59A48FD7"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3540E4" w14:paraId="4CA7ADD2" w14:textId="77777777">
        <w:trPr>
          <w:jc w:val="center"/>
        </w:trPr>
        <w:tc>
          <w:tcPr>
            <w:tcW w:w="8604" w:type="dxa"/>
            <w:gridSpan w:val="3"/>
            <w:shd w:val="clear" w:color="auto" w:fill="auto"/>
          </w:tcPr>
          <w:p w14:paraId="3C2E05F7"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57C42A01" w14:textId="77777777" w:rsidR="003540E4" w:rsidRDefault="003540E4">
      <w:pPr>
        <w:rPr>
          <w:rFonts w:eastAsia="?? ??"/>
          <w:bCs/>
          <w:lang w:eastAsia="zh-CN"/>
        </w:rPr>
      </w:pPr>
    </w:p>
    <w:p w14:paraId="1B8C449A" w14:textId="77777777" w:rsidR="003540E4" w:rsidRDefault="002D3C60">
      <w:pPr>
        <w:keepNext/>
        <w:keepLines/>
        <w:spacing w:before="60"/>
        <w:jc w:val="center"/>
        <w:rPr>
          <w:rFonts w:ascii="Arial" w:hAnsi="Arial"/>
          <w:bCs/>
        </w:rPr>
      </w:pPr>
      <w:r>
        <w:rPr>
          <w:rFonts w:ascii="Arial" w:hAnsi="Arial"/>
          <w:bCs/>
        </w:rPr>
        <w:lastRenderedPageBreak/>
        <w:t xml:space="preserve">Table </w:t>
      </w:r>
      <w:r>
        <w:rPr>
          <w:rFonts w:ascii="Arial" w:hAnsi="Arial" w:hint="eastAsia"/>
          <w:bCs/>
          <w:lang w:eastAsia="zh-CN"/>
        </w:rPr>
        <w:t>12.3.1</w:t>
      </w:r>
      <w:r>
        <w:rPr>
          <w:rFonts w:ascii="Arial" w:hAnsi="Arial"/>
          <w:bCs/>
        </w:rPr>
        <w:t>.3.2-1: Evaluation period T</w:t>
      </w:r>
      <w:r>
        <w:rPr>
          <w:rFonts w:ascii="Arial" w:hAnsi="Arial"/>
          <w:bCs/>
          <w:vertAlign w:val="subscript"/>
        </w:rPr>
        <w:t>Evaluate_out_CSI-RS</w:t>
      </w:r>
      <w:r>
        <w:rPr>
          <w:rFonts w:ascii="Arial" w:hAnsi="Arial"/>
          <w:bCs/>
        </w:rPr>
        <w:t xml:space="preserve"> and T</w:t>
      </w:r>
      <w:r>
        <w:rPr>
          <w:rFonts w:ascii="Arial" w:hAnsi="Arial"/>
          <w:bCs/>
          <w:vertAlign w:val="subscript"/>
        </w:rPr>
        <w:t>Evaluate_in_CSI-RS</w:t>
      </w:r>
      <w:r>
        <w:rPr>
          <w:rFonts w:ascii="Arial" w:hAnsi="Arial"/>
          <w:bCs/>
        </w:rPr>
        <w:t xml:space="preserve"> for FR1</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3540E4" w14:paraId="211712D5" w14:textId="77777777">
        <w:trPr>
          <w:jc w:val="center"/>
        </w:trPr>
        <w:tc>
          <w:tcPr>
            <w:tcW w:w="2375" w:type="dxa"/>
            <w:shd w:val="clear" w:color="auto" w:fill="auto"/>
          </w:tcPr>
          <w:p w14:paraId="6F30926C"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356E2834"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Evaluate_out_CSI-RS</w:t>
            </w:r>
            <w:r>
              <w:rPr>
                <w:rFonts w:ascii="Arial" w:hAnsi="Arial"/>
                <w:bCs/>
                <w:sz w:val="18"/>
              </w:rPr>
              <w:t xml:space="preserve"> (ms) </w:t>
            </w:r>
          </w:p>
        </w:tc>
        <w:tc>
          <w:tcPr>
            <w:tcW w:w="3649" w:type="dxa"/>
            <w:shd w:val="clear" w:color="auto" w:fill="auto"/>
          </w:tcPr>
          <w:p w14:paraId="5E092D2D"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Evaluate_in_CSI-RS</w:t>
            </w:r>
            <w:r>
              <w:rPr>
                <w:rFonts w:ascii="Arial" w:hAnsi="Arial"/>
                <w:bCs/>
                <w:sz w:val="18"/>
              </w:rPr>
              <w:t xml:space="preserve"> (ms) </w:t>
            </w:r>
          </w:p>
        </w:tc>
      </w:tr>
      <w:tr w:rsidR="003540E4" w14:paraId="3D334391" w14:textId="77777777">
        <w:trPr>
          <w:jc w:val="center"/>
        </w:trPr>
        <w:tc>
          <w:tcPr>
            <w:tcW w:w="2375" w:type="dxa"/>
            <w:shd w:val="clear" w:color="auto" w:fill="auto"/>
          </w:tcPr>
          <w:p w14:paraId="0D3A360C" w14:textId="77777777" w:rsidR="003540E4" w:rsidRDefault="002D3C60">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0D381479" w14:textId="77777777" w:rsidR="003540E4" w:rsidRDefault="002D3C60">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Ceil(M</w:t>
            </w:r>
            <w:r>
              <w:rPr>
                <w:rFonts w:ascii="Arial" w:hAnsi="Arial" w:cs="v4.2.0"/>
                <w:bCs/>
                <w:sz w:val="18"/>
                <w:vertAlign w:val="subscript"/>
              </w:rPr>
              <w:t>out</w:t>
            </w:r>
            <w:r>
              <w:rPr>
                <w:rFonts w:ascii="Arial" w:hAnsi="Arial" w:cs="Arial"/>
                <w:bCs/>
                <w:sz w:val="18"/>
              </w:rPr>
              <w:t>×P</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649" w:type="dxa"/>
            <w:shd w:val="clear" w:color="auto" w:fill="auto"/>
          </w:tcPr>
          <w:p w14:paraId="3B761C95" w14:textId="77777777" w:rsidR="003540E4" w:rsidRDefault="002D3C60">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585"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586" w:author="MK" w:date="2020-05-25T14:09:00Z">
                  <w:rPr>
                    <w:rFonts w:ascii="Arial" w:hAnsi="Arial" w:cs="Arial"/>
                    <w:bCs/>
                    <w:sz w:val="18"/>
                    <w:szCs w:val="18"/>
                  </w:rPr>
                </w:rPrChange>
              </w:rPr>
              <w:t xml:space="preserve"> </w:t>
            </w:r>
            <w:r>
              <w:rPr>
                <w:rFonts w:ascii="Arial" w:hAnsi="Arial" w:cs="Arial"/>
                <w:bCs/>
                <w:sz w:val="18"/>
                <w:szCs w:val="18"/>
                <w:lang w:val="sv-SE" w:eastAsia="zh-CN"/>
                <w:rPrChange w:id="587"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588" w:author="MK" w:date="2020-05-25T14:09:00Z">
                  <w:rPr>
                    <w:rFonts w:ascii="Arial" w:hAnsi="Arial" w:cs="Arial"/>
                    <w:bCs/>
                    <w:sz w:val="18"/>
                    <w:szCs w:val="18"/>
                    <w:vertAlign w:val="subscript"/>
                    <w:lang w:val="en-US" w:eastAsia="zh-CN"/>
                  </w:rPr>
                </w:rPrChange>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589"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590" w:author="MK" w:date="2020-05-25T14:09:00Z">
                  <w:rPr>
                    <w:rFonts w:ascii="Arial" w:hAnsi="Arial" w:cs="Arial"/>
                    <w:bCs/>
                    <w:sz w:val="18"/>
                    <w:szCs w:val="18"/>
                  </w:rPr>
                </w:rPrChange>
              </w:rPr>
              <w:t xml:space="preserve"> </w:t>
            </w:r>
            <w:r>
              <w:rPr>
                <w:rFonts w:ascii="Arial" w:hAnsi="Arial" w:cs="Arial"/>
                <w:bCs/>
                <w:sz w:val="18"/>
                <w:szCs w:val="18"/>
                <w:lang w:val="sv-SE" w:eastAsia="zh-CN"/>
                <w:rPrChange w:id="591"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592" w:author="MK" w:date="2020-05-25T14:09:00Z">
                  <w:rPr>
                    <w:rFonts w:ascii="Arial" w:hAnsi="Arial" w:cs="Arial"/>
                    <w:bCs/>
                    <w:sz w:val="18"/>
                    <w:szCs w:val="18"/>
                    <w:vertAlign w:val="subscript"/>
                    <w:lang w:val="en-US" w:eastAsia="zh-CN"/>
                  </w:rPr>
                </w:rPrChange>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3540E4" w14:paraId="785C9B48" w14:textId="77777777">
        <w:trPr>
          <w:jc w:val="center"/>
        </w:trPr>
        <w:tc>
          <w:tcPr>
            <w:tcW w:w="9284" w:type="dxa"/>
            <w:gridSpan w:val="3"/>
            <w:shd w:val="clear" w:color="auto" w:fill="auto"/>
          </w:tcPr>
          <w:p w14:paraId="72B3D76E"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ms, 10ms, 20 ms or 40 ms.</w:t>
            </w:r>
          </w:p>
        </w:tc>
      </w:tr>
    </w:tbl>
    <w:p w14:paraId="13BE10F8" w14:textId="77777777" w:rsidR="003540E4" w:rsidRDefault="003540E4">
      <w:pPr>
        <w:rPr>
          <w:rFonts w:eastAsia="?? ??"/>
          <w:bCs/>
        </w:rPr>
      </w:pPr>
    </w:p>
    <w:p w14:paraId="7D9DBEA6" w14:textId="77777777" w:rsidR="003540E4" w:rsidRDefault="002D3C60">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.3.2-2: Evaluation period T</w:t>
      </w:r>
      <w:r>
        <w:rPr>
          <w:rFonts w:ascii="Arial" w:hAnsi="Arial"/>
          <w:bCs/>
          <w:vertAlign w:val="subscript"/>
        </w:rPr>
        <w:t>Evaluate_out_CSI-RS</w:t>
      </w:r>
      <w:r>
        <w:rPr>
          <w:rFonts w:ascii="Arial" w:hAnsi="Arial"/>
          <w:bCs/>
        </w:rPr>
        <w:t xml:space="preserve"> and T</w:t>
      </w:r>
      <w:r>
        <w:rPr>
          <w:rFonts w:ascii="Arial" w:hAnsi="Arial"/>
          <w:bCs/>
          <w:vertAlign w:val="subscript"/>
        </w:rPr>
        <w:t>Evaluate_in_CSI-RS</w:t>
      </w:r>
      <w:r>
        <w:rPr>
          <w:rFonts w:ascii="Arial" w:hAnsi="Arial"/>
          <w:bCs/>
        </w:rPr>
        <w:t xml:space="preserve"> for FR2</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3540E4" w14:paraId="0DF164F5" w14:textId="77777777">
        <w:trPr>
          <w:jc w:val="center"/>
        </w:trPr>
        <w:tc>
          <w:tcPr>
            <w:tcW w:w="3608" w:type="dxa"/>
            <w:shd w:val="clear" w:color="auto" w:fill="auto"/>
          </w:tcPr>
          <w:p w14:paraId="27A7EE3A"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060" w:type="dxa"/>
            <w:shd w:val="clear" w:color="auto" w:fill="auto"/>
          </w:tcPr>
          <w:p w14:paraId="706AEDBA"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Evaluate_out_CSI-RS</w:t>
            </w:r>
            <w:r>
              <w:rPr>
                <w:rFonts w:ascii="Arial" w:hAnsi="Arial"/>
                <w:bCs/>
                <w:sz w:val="18"/>
              </w:rPr>
              <w:t xml:space="preserve"> (ms) </w:t>
            </w:r>
          </w:p>
        </w:tc>
        <w:tc>
          <w:tcPr>
            <w:tcW w:w="2961" w:type="dxa"/>
            <w:shd w:val="clear" w:color="auto" w:fill="auto"/>
          </w:tcPr>
          <w:p w14:paraId="512EDD6C"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Evaluate_in_CSI-RS</w:t>
            </w:r>
            <w:r>
              <w:rPr>
                <w:rFonts w:ascii="Arial" w:hAnsi="Arial"/>
                <w:bCs/>
                <w:sz w:val="18"/>
              </w:rPr>
              <w:t xml:space="preserve"> (ms) </w:t>
            </w:r>
          </w:p>
        </w:tc>
      </w:tr>
      <w:tr w:rsidR="003540E4" w14:paraId="349201B3" w14:textId="77777777">
        <w:trPr>
          <w:jc w:val="center"/>
        </w:trPr>
        <w:tc>
          <w:tcPr>
            <w:tcW w:w="3608" w:type="dxa"/>
            <w:shd w:val="clear" w:color="auto" w:fill="auto"/>
          </w:tcPr>
          <w:p w14:paraId="00BAD3FD" w14:textId="77777777" w:rsidR="003540E4" w:rsidRDefault="002D3C60">
            <w:pPr>
              <w:keepNext/>
              <w:keepLines/>
              <w:spacing w:after="0"/>
              <w:jc w:val="center"/>
              <w:rPr>
                <w:rFonts w:ascii="Arial" w:hAnsi="Arial"/>
                <w:bCs/>
                <w:sz w:val="18"/>
              </w:rPr>
            </w:pPr>
            <w:r>
              <w:rPr>
                <w:rFonts w:ascii="Arial" w:hAnsi="Arial"/>
                <w:bCs/>
                <w:sz w:val="18"/>
              </w:rPr>
              <w:t>no DRX</w:t>
            </w:r>
          </w:p>
        </w:tc>
        <w:tc>
          <w:tcPr>
            <w:tcW w:w="3060" w:type="dxa"/>
            <w:shd w:val="clear" w:color="auto" w:fill="auto"/>
          </w:tcPr>
          <w:p w14:paraId="1A63413E" w14:textId="77777777" w:rsidR="003540E4" w:rsidRDefault="002D3C60">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Ceil(M</w:t>
            </w:r>
            <w:r>
              <w:rPr>
                <w:rFonts w:ascii="Arial" w:hAnsi="Arial" w:cs="v4.2.0"/>
                <w:bCs/>
                <w:sz w:val="18"/>
                <w:vertAlign w:val="subscript"/>
              </w:rPr>
              <w:t>out</w:t>
            </w:r>
            <w:r>
              <w:rPr>
                <w:rFonts w:ascii="Arial" w:hAnsi="Arial" w:cs="Arial"/>
                <w:bCs/>
                <w:sz w:val="18"/>
              </w:rPr>
              <w:t>×P</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961" w:type="dxa"/>
            <w:shd w:val="clear" w:color="auto" w:fill="auto"/>
          </w:tcPr>
          <w:p w14:paraId="6CCAA111" w14:textId="77777777" w:rsidR="003540E4" w:rsidRDefault="002D3C60">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593"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594" w:author="MK" w:date="2020-05-25T14:09:00Z">
                  <w:rPr>
                    <w:rFonts w:ascii="Arial" w:hAnsi="Arial" w:cs="Arial"/>
                    <w:bCs/>
                    <w:sz w:val="18"/>
                    <w:szCs w:val="18"/>
                  </w:rPr>
                </w:rPrChange>
              </w:rPr>
              <w:t xml:space="preserve"> </w:t>
            </w:r>
            <w:r>
              <w:rPr>
                <w:rFonts w:ascii="Arial" w:hAnsi="Arial" w:cs="Arial"/>
                <w:bCs/>
                <w:sz w:val="18"/>
                <w:szCs w:val="18"/>
                <w:lang w:val="sv-SE" w:eastAsia="zh-CN"/>
                <w:rPrChange w:id="595"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596" w:author="MK" w:date="2020-05-25T14:09:00Z">
                  <w:rPr>
                    <w:rFonts w:ascii="Arial" w:hAnsi="Arial" w:cs="Arial"/>
                    <w:bCs/>
                    <w:sz w:val="18"/>
                    <w:szCs w:val="18"/>
                    <w:vertAlign w:val="subscript"/>
                    <w:lang w:val="en-US" w:eastAsia="zh-CN"/>
                  </w:rPr>
                </w:rPrChange>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597"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598" w:author="MK" w:date="2020-05-25T14:09:00Z">
                  <w:rPr>
                    <w:rFonts w:ascii="Arial" w:hAnsi="Arial" w:cs="Arial"/>
                    <w:bCs/>
                    <w:sz w:val="18"/>
                    <w:szCs w:val="18"/>
                  </w:rPr>
                </w:rPrChange>
              </w:rPr>
              <w:t xml:space="preserve"> </w:t>
            </w:r>
            <w:r>
              <w:rPr>
                <w:rFonts w:ascii="Arial" w:hAnsi="Arial" w:cs="Arial"/>
                <w:bCs/>
                <w:sz w:val="18"/>
                <w:szCs w:val="18"/>
                <w:lang w:val="sv-SE" w:eastAsia="zh-CN"/>
                <w:rPrChange w:id="599"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600" w:author="MK" w:date="2020-05-25T14:09:00Z">
                  <w:rPr>
                    <w:rFonts w:ascii="Arial" w:hAnsi="Arial" w:cs="Arial"/>
                    <w:bCs/>
                    <w:sz w:val="18"/>
                    <w:szCs w:val="18"/>
                    <w:vertAlign w:val="subscript"/>
                    <w:lang w:val="en-US" w:eastAsia="zh-CN"/>
                  </w:rPr>
                </w:rPrChange>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3540E4" w14:paraId="2A9C710C" w14:textId="77777777">
        <w:trPr>
          <w:jc w:val="center"/>
        </w:trPr>
        <w:tc>
          <w:tcPr>
            <w:tcW w:w="9629" w:type="dxa"/>
            <w:gridSpan w:val="3"/>
            <w:shd w:val="clear" w:color="auto" w:fill="auto"/>
          </w:tcPr>
          <w:p w14:paraId="6057FD47"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ms, 10 ms, 20 ms or 40 ms.</w:t>
            </w:r>
          </w:p>
        </w:tc>
      </w:tr>
    </w:tbl>
    <w:p w14:paraId="4EA9B48C" w14:textId="77777777" w:rsidR="003540E4" w:rsidRPr="003540E4" w:rsidRDefault="003540E4">
      <w:pPr>
        <w:rPr>
          <w:b/>
          <w:bCs/>
          <w:lang w:val="en-US" w:eastAsia="zh-CN"/>
          <w:rPrChange w:id="601" w:author="MK" w:date="2020-05-25T14:09:00Z">
            <w:rPr>
              <w:b/>
              <w:bCs/>
              <w:lang w:val="sv-SE" w:eastAsia="zh-CN"/>
            </w:rPr>
          </w:rPrChange>
        </w:rPr>
      </w:pPr>
    </w:p>
    <w:p w14:paraId="5F803ADF" w14:textId="77777777" w:rsidR="003540E4" w:rsidRPr="003540E4" w:rsidRDefault="002D3C60">
      <w:pPr>
        <w:rPr>
          <w:b/>
          <w:bCs/>
          <w:lang w:val="en-US" w:eastAsia="zh-CN"/>
          <w:rPrChange w:id="602" w:author="MK" w:date="2020-05-25T14:09:00Z">
            <w:rPr>
              <w:b/>
              <w:bCs/>
              <w:lang w:val="sv-SE" w:eastAsia="zh-CN"/>
            </w:rPr>
          </w:rPrChange>
        </w:rPr>
      </w:pPr>
      <w:r>
        <w:rPr>
          <w:b/>
          <w:bCs/>
          <w:lang w:val="en-US" w:eastAsia="zh-CN"/>
          <w:rPrChange w:id="603" w:author="MK" w:date="2020-05-25T14:09:00Z">
            <w:rPr>
              <w:b/>
              <w:bCs/>
              <w:lang w:val="sv-SE" w:eastAsia="zh-CN"/>
            </w:rPr>
          </w:rPrChange>
        </w:rPr>
        <w:t>Recommended WF:</w:t>
      </w:r>
    </w:p>
    <w:p w14:paraId="555F58F3" w14:textId="77777777" w:rsidR="003540E4" w:rsidRPr="003540E4" w:rsidRDefault="002D3C60">
      <w:pPr>
        <w:rPr>
          <w:lang w:val="en-US" w:eastAsia="zh-CN"/>
          <w:rPrChange w:id="604" w:author="MK" w:date="2020-05-25T14:09:00Z">
            <w:rPr>
              <w:lang w:val="sv-SE" w:eastAsia="zh-CN"/>
            </w:rPr>
          </w:rPrChange>
        </w:rPr>
      </w:pPr>
      <w:r>
        <w:rPr>
          <w:lang w:val="en-US" w:eastAsia="zh-CN"/>
          <w:rPrChange w:id="605" w:author="MK" w:date="2020-05-25T14:09:00Z">
            <w:rPr>
              <w:lang w:val="sv-SE" w:eastAsia="zh-CN"/>
            </w:rPr>
          </w:rPrChange>
        </w:rPr>
        <w:t>Support above proposal.</w:t>
      </w:r>
    </w:p>
    <w:p w14:paraId="45E4373F" w14:textId="77777777" w:rsidR="003540E4" w:rsidRPr="003540E4" w:rsidRDefault="003540E4">
      <w:pPr>
        <w:rPr>
          <w:lang w:val="en-US" w:eastAsia="zh-CN"/>
          <w:rPrChange w:id="606" w:author="MK" w:date="2020-05-25T14:09:00Z">
            <w:rPr>
              <w:lang w:val="sv-SE" w:eastAsia="zh-CN"/>
            </w:rPr>
          </w:rPrChange>
        </w:rPr>
      </w:pPr>
    </w:p>
    <w:p w14:paraId="5F2844FA" w14:textId="77777777" w:rsidR="003540E4" w:rsidRDefault="002D3C60">
      <w:pPr>
        <w:pStyle w:val="Heading3"/>
      </w:pPr>
      <w:r>
        <w:t>Sub-topic 4-2</w:t>
      </w:r>
    </w:p>
    <w:p w14:paraId="26EB038A" w14:textId="77777777" w:rsidR="003540E4" w:rsidRPr="003540E4" w:rsidRDefault="002D3C60">
      <w:pPr>
        <w:rPr>
          <w:b/>
          <w:bCs/>
          <w:lang w:val="en-US" w:eastAsia="zh-CN"/>
          <w:rPrChange w:id="607" w:author="MK" w:date="2020-05-25T14:09:00Z">
            <w:rPr>
              <w:b/>
              <w:bCs/>
              <w:lang w:val="sv-SE" w:eastAsia="zh-CN"/>
            </w:rPr>
          </w:rPrChange>
        </w:rPr>
      </w:pPr>
      <w:r>
        <w:rPr>
          <w:b/>
          <w:bCs/>
          <w:lang w:val="en-US" w:eastAsia="zh-CN"/>
          <w:rPrChange w:id="608" w:author="MK" w:date="2020-05-25T14:09:00Z">
            <w:rPr>
              <w:b/>
              <w:bCs/>
              <w:lang w:val="sv-SE" w:eastAsia="zh-CN"/>
            </w:rPr>
          </w:rPrChange>
        </w:rPr>
        <w:t xml:space="preserve">Issues: Beam sweeping factor N for SSB based </w:t>
      </w:r>
      <w:r>
        <w:rPr>
          <w:b/>
          <w:bCs/>
          <w:lang w:val="en-US" w:eastAsia="zh-CN"/>
          <w:rPrChange w:id="609" w:author="MK" w:date="2020-05-25T14:09:00Z">
            <w:rPr>
              <w:b/>
              <w:bCs/>
              <w:lang w:val="sv-SE" w:eastAsia="zh-CN"/>
            </w:rPr>
          </w:rPrChange>
        </w:rPr>
        <w:t>RLM evaluation period in FR2.</w:t>
      </w:r>
    </w:p>
    <w:p w14:paraId="20F37B02" w14:textId="77777777" w:rsidR="003540E4" w:rsidRPr="003540E4" w:rsidRDefault="002D3C60">
      <w:pPr>
        <w:rPr>
          <w:b/>
          <w:bCs/>
          <w:lang w:val="en-US" w:eastAsia="zh-CN"/>
          <w:rPrChange w:id="610" w:author="MK" w:date="2020-05-25T14:09:00Z">
            <w:rPr>
              <w:b/>
              <w:bCs/>
              <w:lang w:val="sv-SE" w:eastAsia="zh-CN"/>
            </w:rPr>
          </w:rPrChange>
        </w:rPr>
      </w:pPr>
      <w:r>
        <w:rPr>
          <w:b/>
          <w:bCs/>
          <w:lang w:val="en-US" w:eastAsia="zh-CN"/>
          <w:rPrChange w:id="611" w:author="MK" w:date="2020-05-25T14:09:00Z">
            <w:rPr>
              <w:b/>
              <w:bCs/>
              <w:lang w:val="sv-SE" w:eastAsia="zh-CN"/>
            </w:rPr>
          </w:rPrChange>
        </w:rPr>
        <w:t xml:space="preserve">Proposal: </w:t>
      </w:r>
      <w:r>
        <w:rPr>
          <w:lang w:val="en-US" w:eastAsia="zh-CN"/>
          <w:rPrChange w:id="612" w:author="MK" w:date="2020-05-25T14:09:00Z">
            <w:rPr>
              <w:lang w:val="sv-SE" w:eastAsia="zh-CN"/>
            </w:rPr>
          </w:rPrChange>
        </w:rPr>
        <w:t>N = 8.</w:t>
      </w:r>
    </w:p>
    <w:p w14:paraId="37C2C635" w14:textId="77777777" w:rsidR="003540E4" w:rsidRDefault="002D3C60">
      <w:pPr>
        <w:rPr>
          <w:szCs w:val="24"/>
          <w:lang w:eastAsia="zh-CN"/>
        </w:rPr>
      </w:pPr>
      <w:r>
        <w:rPr>
          <w:b/>
          <w:bCs/>
          <w:lang w:val="en-US" w:eastAsia="zh-CN"/>
          <w:rPrChange w:id="613" w:author="MK" w:date="2020-05-25T14:09:00Z">
            <w:rPr>
              <w:b/>
              <w:bCs/>
              <w:lang w:val="sv-SE" w:eastAsia="zh-CN"/>
            </w:rPr>
          </w:rPrChange>
        </w:rPr>
        <w:t xml:space="preserve">Recommended WF: </w:t>
      </w:r>
      <w:r>
        <w:rPr>
          <w:lang w:val="en-US" w:eastAsia="zh-CN"/>
          <w:rPrChange w:id="614" w:author="MK" w:date="2020-05-25T14:09:00Z">
            <w:rPr>
              <w:lang w:val="sv-SE" w:eastAsia="zh-CN"/>
            </w:rPr>
          </w:rPrChange>
        </w:rPr>
        <w:t>Support above proposal.</w:t>
      </w:r>
    </w:p>
    <w:p w14:paraId="463AA7DC" w14:textId="77777777" w:rsidR="003540E4" w:rsidRPr="003540E4" w:rsidRDefault="003540E4">
      <w:pPr>
        <w:rPr>
          <w:lang w:val="en-US" w:eastAsia="zh-CN"/>
          <w:rPrChange w:id="615" w:author="MK" w:date="2020-05-25T14:09:00Z">
            <w:rPr>
              <w:lang w:val="sv-SE" w:eastAsia="zh-CN"/>
            </w:rPr>
          </w:rPrChange>
        </w:rPr>
      </w:pPr>
    </w:p>
    <w:p w14:paraId="53467D22" w14:textId="77777777" w:rsidR="003540E4" w:rsidRDefault="002D3C60">
      <w:pPr>
        <w:pStyle w:val="Heading3"/>
      </w:pPr>
      <w:bookmarkStart w:id="616" w:name="_Hlk41518322"/>
      <w:r>
        <w:t>Sub-topic 4-3</w:t>
      </w:r>
    </w:p>
    <w:p w14:paraId="523B75DD" w14:textId="77777777" w:rsidR="003540E4" w:rsidRPr="003540E4" w:rsidRDefault="002D3C60">
      <w:pPr>
        <w:rPr>
          <w:b/>
          <w:bCs/>
          <w:vertAlign w:val="subscript"/>
          <w:lang w:val="en-US" w:eastAsia="zh-CN"/>
          <w:rPrChange w:id="617" w:author="MK" w:date="2020-05-25T14:09:00Z">
            <w:rPr>
              <w:b/>
              <w:bCs/>
              <w:vertAlign w:val="subscript"/>
              <w:lang w:val="sv-SE" w:eastAsia="zh-CN"/>
            </w:rPr>
          </w:rPrChange>
        </w:rPr>
      </w:pPr>
      <w:r>
        <w:rPr>
          <w:b/>
          <w:bCs/>
          <w:lang w:val="en-US" w:eastAsia="zh-CN"/>
          <w:rPrChange w:id="618" w:author="MK" w:date="2020-05-25T14:09:00Z">
            <w:rPr>
              <w:b/>
              <w:bCs/>
              <w:lang w:val="sv-SE" w:eastAsia="zh-CN"/>
            </w:rPr>
          </w:rPrChange>
        </w:rPr>
        <w:t>Issues: Relaxation factors K</w:t>
      </w:r>
      <w:r>
        <w:rPr>
          <w:b/>
          <w:bCs/>
          <w:vertAlign w:val="subscript"/>
          <w:lang w:val="en-US" w:eastAsia="zh-CN"/>
          <w:rPrChange w:id="619" w:author="MK" w:date="2020-05-25T14:09:00Z">
            <w:rPr>
              <w:b/>
              <w:bCs/>
              <w:vertAlign w:val="subscript"/>
              <w:lang w:val="sv-SE" w:eastAsia="zh-CN"/>
            </w:rPr>
          </w:rPrChange>
        </w:rPr>
        <w:t>1</w:t>
      </w:r>
      <w:r>
        <w:rPr>
          <w:b/>
          <w:bCs/>
          <w:lang w:val="en-US" w:eastAsia="zh-CN"/>
          <w:rPrChange w:id="620" w:author="MK" w:date="2020-05-25T14:09:00Z">
            <w:rPr>
              <w:b/>
              <w:bCs/>
              <w:lang w:val="sv-SE" w:eastAsia="zh-CN"/>
            </w:rPr>
          </w:rPrChange>
        </w:rPr>
        <w:t xml:space="preserve"> and K</w:t>
      </w:r>
      <w:r>
        <w:rPr>
          <w:b/>
          <w:bCs/>
          <w:vertAlign w:val="subscript"/>
          <w:lang w:val="en-US" w:eastAsia="zh-CN"/>
          <w:rPrChange w:id="621" w:author="MK" w:date="2020-05-25T14:09:00Z">
            <w:rPr>
              <w:b/>
              <w:bCs/>
              <w:vertAlign w:val="subscript"/>
              <w:lang w:val="sv-SE" w:eastAsia="zh-CN"/>
            </w:rPr>
          </w:rPrChange>
        </w:rPr>
        <w:t xml:space="preserve">2 </w:t>
      </w:r>
      <w:r>
        <w:rPr>
          <w:b/>
          <w:bCs/>
          <w:lang w:val="en-US" w:eastAsia="zh-CN"/>
          <w:rPrChange w:id="622" w:author="MK" w:date="2020-05-25T14:09:00Z">
            <w:rPr>
              <w:b/>
              <w:bCs/>
              <w:lang w:val="sv-SE" w:eastAsia="zh-CN"/>
            </w:rPr>
          </w:rPrChange>
        </w:rPr>
        <w:t>for SSB RLM evaluation period.</w:t>
      </w:r>
    </w:p>
    <w:p w14:paraId="4E258A6F" w14:textId="77777777" w:rsidR="003540E4" w:rsidRPr="003540E4" w:rsidRDefault="002D3C60">
      <w:pPr>
        <w:rPr>
          <w:b/>
          <w:bCs/>
          <w:lang w:val="en-US" w:eastAsia="zh-CN"/>
          <w:rPrChange w:id="623" w:author="MK" w:date="2020-05-25T14:09:00Z">
            <w:rPr>
              <w:b/>
              <w:bCs/>
              <w:lang w:val="sv-SE" w:eastAsia="zh-CN"/>
            </w:rPr>
          </w:rPrChange>
        </w:rPr>
      </w:pPr>
      <w:r>
        <w:rPr>
          <w:b/>
          <w:bCs/>
          <w:lang w:val="en-US" w:eastAsia="zh-CN"/>
          <w:rPrChange w:id="624" w:author="MK" w:date="2020-05-25T14:09:00Z">
            <w:rPr>
              <w:b/>
              <w:bCs/>
              <w:lang w:val="sv-SE" w:eastAsia="zh-CN"/>
            </w:rPr>
          </w:rPrChange>
        </w:rPr>
        <w:t>Options:</w:t>
      </w:r>
    </w:p>
    <w:p w14:paraId="113C946D" w14:textId="77777777" w:rsidR="003540E4" w:rsidRPr="003540E4" w:rsidRDefault="002D3C60">
      <w:pPr>
        <w:rPr>
          <w:b/>
          <w:bCs/>
          <w:lang w:val="en-US" w:eastAsia="zh-CN"/>
          <w:rPrChange w:id="625" w:author="MK" w:date="2020-05-25T14:09:00Z">
            <w:rPr>
              <w:b/>
              <w:bCs/>
              <w:lang w:val="sv-SE" w:eastAsia="zh-CN"/>
            </w:rPr>
          </w:rPrChange>
        </w:rPr>
      </w:pPr>
      <w:r>
        <w:rPr>
          <w:b/>
          <w:bCs/>
          <w:lang w:val="en-US" w:eastAsia="zh-CN"/>
          <w:rPrChange w:id="626" w:author="MK" w:date="2020-05-25T14:09:00Z">
            <w:rPr>
              <w:b/>
              <w:bCs/>
              <w:lang w:val="sv-SE" w:eastAsia="zh-CN"/>
            </w:rPr>
          </w:rPrChange>
        </w:rPr>
        <w:t>K</w:t>
      </w:r>
      <w:r>
        <w:rPr>
          <w:b/>
          <w:bCs/>
          <w:vertAlign w:val="subscript"/>
          <w:lang w:val="en-US" w:eastAsia="zh-CN"/>
          <w:rPrChange w:id="627" w:author="MK" w:date="2020-05-25T14:09:00Z">
            <w:rPr>
              <w:b/>
              <w:bCs/>
              <w:vertAlign w:val="subscript"/>
              <w:lang w:val="sv-SE" w:eastAsia="zh-CN"/>
            </w:rPr>
          </w:rPrChange>
        </w:rPr>
        <w:t>1</w:t>
      </w:r>
      <w:r>
        <w:rPr>
          <w:b/>
          <w:bCs/>
          <w:lang w:val="en-US" w:eastAsia="zh-CN"/>
          <w:rPrChange w:id="628" w:author="MK" w:date="2020-05-25T14:09:00Z">
            <w:rPr>
              <w:b/>
              <w:bCs/>
              <w:lang w:val="sv-SE" w:eastAsia="zh-CN"/>
            </w:rPr>
          </w:rPrChange>
        </w:rPr>
        <w:t xml:space="preserve"> in FR1 SSB-based evaluation period:</w:t>
      </w:r>
    </w:p>
    <w:p w14:paraId="5C16D3BE" w14:textId="77777777" w:rsidR="003540E4" w:rsidRDefault="002D3C60">
      <w:pPr>
        <w:pStyle w:val="ListParagraph"/>
        <w:numPr>
          <w:ilvl w:val="0"/>
          <w:numId w:val="15"/>
        </w:numPr>
        <w:ind w:firstLineChars="0"/>
        <w:rPr>
          <w:szCs w:val="24"/>
          <w:lang w:eastAsia="zh-CN"/>
        </w:rPr>
      </w:pPr>
      <w:r>
        <w:rPr>
          <w:szCs w:val="24"/>
          <w:lang w:eastAsia="zh-CN"/>
        </w:rPr>
        <w:t>Option 1: K</w:t>
      </w:r>
      <w:r>
        <w:rPr>
          <w:szCs w:val="24"/>
          <w:vertAlign w:val="subscript"/>
          <w:lang w:eastAsia="zh-CN"/>
        </w:rPr>
        <w:t>1</w:t>
      </w:r>
      <w:r>
        <w:rPr>
          <w:szCs w:val="24"/>
          <w:lang w:eastAsia="zh-CN"/>
        </w:rPr>
        <w:t xml:space="preserve"> = 6</w:t>
      </w:r>
    </w:p>
    <w:p w14:paraId="72C5F810" w14:textId="77777777" w:rsidR="003540E4" w:rsidRDefault="002D3C60">
      <w:pPr>
        <w:pStyle w:val="ListParagraph"/>
        <w:numPr>
          <w:ilvl w:val="0"/>
          <w:numId w:val="15"/>
        </w:numPr>
        <w:ind w:firstLineChars="0"/>
        <w:rPr>
          <w:szCs w:val="24"/>
          <w:lang w:eastAsia="zh-CN"/>
        </w:rPr>
      </w:pPr>
      <w:r>
        <w:rPr>
          <w:szCs w:val="24"/>
          <w:lang w:eastAsia="zh-CN"/>
        </w:rPr>
        <w:t>Option 2: K</w:t>
      </w:r>
      <w:r>
        <w:rPr>
          <w:szCs w:val="24"/>
          <w:vertAlign w:val="subscript"/>
          <w:lang w:eastAsia="zh-CN"/>
        </w:rPr>
        <w:t>1</w:t>
      </w:r>
      <w:r>
        <w:rPr>
          <w:szCs w:val="24"/>
          <w:lang w:eastAsia="zh-CN"/>
        </w:rPr>
        <w:t xml:space="preserve"> = 5</w:t>
      </w:r>
    </w:p>
    <w:p w14:paraId="2FCA6810" w14:textId="77777777" w:rsidR="003540E4" w:rsidRPr="003540E4" w:rsidRDefault="002D3C60">
      <w:pPr>
        <w:rPr>
          <w:b/>
          <w:bCs/>
          <w:lang w:val="en-US" w:eastAsia="zh-CN"/>
          <w:rPrChange w:id="629" w:author="MK" w:date="2020-05-25T14:09:00Z">
            <w:rPr>
              <w:b/>
              <w:bCs/>
              <w:lang w:val="sv-SE" w:eastAsia="zh-CN"/>
            </w:rPr>
          </w:rPrChange>
        </w:rPr>
      </w:pPr>
      <w:r>
        <w:rPr>
          <w:b/>
          <w:bCs/>
          <w:lang w:val="en-US" w:eastAsia="zh-CN"/>
          <w:rPrChange w:id="630" w:author="MK" w:date="2020-05-25T14:09:00Z">
            <w:rPr>
              <w:b/>
              <w:bCs/>
              <w:lang w:val="sv-SE" w:eastAsia="zh-CN"/>
            </w:rPr>
          </w:rPrChange>
        </w:rPr>
        <w:t>K</w:t>
      </w:r>
      <w:r>
        <w:rPr>
          <w:b/>
          <w:bCs/>
          <w:vertAlign w:val="subscript"/>
          <w:lang w:val="en-US" w:eastAsia="zh-CN"/>
          <w:rPrChange w:id="631" w:author="MK" w:date="2020-05-25T14:09:00Z">
            <w:rPr>
              <w:b/>
              <w:bCs/>
              <w:vertAlign w:val="subscript"/>
              <w:lang w:val="sv-SE" w:eastAsia="zh-CN"/>
            </w:rPr>
          </w:rPrChange>
        </w:rPr>
        <w:t>2</w:t>
      </w:r>
      <w:r>
        <w:rPr>
          <w:b/>
          <w:bCs/>
          <w:lang w:val="en-US" w:eastAsia="zh-CN"/>
          <w:rPrChange w:id="632" w:author="MK" w:date="2020-05-25T14:09:00Z">
            <w:rPr>
              <w:b/>
              <w:bCs/>
              <w:lang w:val="sv-SE" w:eastAsia="zh-CN"/>
            </w:rPr>
          </w:rPrChange>
        </w:rPr>
        <w:t xml:space="preserve"> i</w:t>
      </w:r>
      <w:r>
        <w:rPr>
          <w:b/>
          <w:bCs/>
          <w:lang w:val="en-US" w:eastAsia="zh-CN"/>
          <w:rPrChange w:id="633" w:author="MK" w:date="2020-05-25T14:09:00Z">
            <w:rPr>
              <w:b/>
              <w:bCs/>
              <w:lang w:val="sv-SE" w:eastAsia="zh-CN"/>
            </w:rPr>
          </w:rPrChange>
        </w:rPr>
        <w:t>n FR2 SSB-based evaluation period:</w:t>
      </w:r>
    </w:p>
    <w:p w14:paraId="0306F72C" w14:textId="77777777" w:rsidR="003540E4" w:rsidRDefault="002D3C60">
      <w:pPr>
        <w:pStyle w:val="ListParagraph"/>
        <w:numPr>
          <w:ilvl w:val="0"/>
          <w:numId w:val="15"/>
        </w:numPr>
        <w:ind w:firstLineChars="0"/>
        <w:rPr>
          <w:szCs w:val="24"/>
          <w:lang w:eastAsia="zh-CN"/>
        </w:rPr>
      </w:pPr>
      <w:r>
        <w:rPr>
          <w:szCs w:val="24"/>
          <w:lang w:eastAsia="zh-CN"/>
        </w:rPr>
        <w:t>Option 1: K</w:t>
      </w:r>
      <w:r>
        <w:rPr>
          <w:szCs w:val="24"/>
          <w:vertAlign w:val="subscript"/>
          <w:lang w:eastAsia="zh-CN"/>
        </w:rPr>
        <w:t>2</w:t>
      </w:r>
      <w:r>
        <w:rPr>
          <w:szCs w:val="24"/>
          <w:lang w:eastAsia="zh-CN"/>
        </w:rPr>
        <w:t xml:space="preserve"> = 5</w:t>
      </w:r>
    </w:p>
    <w:p w14:paraId="3D44FFCB" w14:textId="77777777" w:rsidR="003540E4" w:rsidRDefault="002D3C60">
      <w:pPr>
        <w:pStyle w:val="ListParagraph"/>
        <w:numPr>
          <w:ilvl w:val="0"/>
          <w:numId w:val="15"/>
        </w:numPr>
        <w:ind w:firstLineChars="0"/>
        <w:rPr>
          <w:szCs w:val="24"/>
          <w:lang w:eastAsia="zh-CN"/>
        </w:rPr>
      </w:pPr>
      <w:r>
        <w:rPr>
          <w:szCs w:val="24"/>
          <w:lang w:eastAsia="zh-CN"/>
        </w:rPr>
        <w:t>Option 2: K</w:t>
      </w:r>
      <w:r>
        <w:rPr>
          <w:szCs w:val="24"/>
          <w:vertAlign w:val="subscript"/>
          <w:lang w:eastAsia="zh-CN"/>
        </w:rPr>
        <w:t>2</w:t>
      </w:r>
      <w:r>
        <w:rPr>
          <w:szCs w:val="24"/>
          <w:lang w:eastAsia="zh-CN"/>
        </w:rPr>
        <w:t xml:space="preserve"> = 4</w:t>
      </w:r>
    </w:p>
    <w:p w14:paraId="1B15DA0E" w14:textId="77777777" w:rsidR="003540E4" w:rsidRDefault="002D3C60">
      <w:pPr>
        <w:pStyle w:val="ListParagraph"/>
        <w:numPr>
          <w:ilvl w:val="0"/>
          <w:numId w:val="15"/>
        </w:numPr>
        <w:ind w:firstLineChars="0"/>
        <w:rPr>
          <w:szCs w:val="24"/>
          <w:lang w:eastAsia="zh-CN"/>
        </w:rPr>
      </w:pPr>
      <w:r>
        <w:rPr>
          <w:szCs w:val="24"/>
          <w:lang w:eastAsia="zh-CN"/>
        </w:rPr>
        <w:t>Option 3: K</w:t>
      </w:r>
      <w:r>
        <w:rPr>
          <w:szCs w:val="24"/>
          <w:vertAlign w:val="subscript"/>
          <w:lang w:eastAsia="zh-CN"/>
        </w:rPr>
        <w:t>2</w:t>
      </w:r>
      <w:r>
        <w:rPr>
          <w:szCs w:val="24"/>
          <w:lang w:eastAsia="zh-CN"/>
        </w:rPr>
        <w:t xml:space="preserve"> = 2</w:t>
      </w:r>
    </w:p>
    <w:p w14:paraId="305B0442" w14:textId="77777777" w:rsidR="003540E4" w:rsidRDefault="002D3C60">
      <w:pPr>
        <w:rPr>
          <w:b/>
          <w:bCs/>
          <w:lang w:val="en-US" w:eastAsia="zh-CN"/>
        </w:rPr>
      </w:pPr>
      <w:r>
        <w:rPr>
          <w:b/>
          <w:bCs/>
          <w:lang w:val="en-US" w:eastAsia="zh-CN"/>
        </w:rPr>
        <w:t xml:space="preserve">Recommended WF: </w:t>
      </w:r>
      <w:r>
        <w:rPr>
          <w:lang w:val="en-US" w:eastAsia="zh-CN"/>
        </w:rPr>
        <w:t>Decide based on feedback.</w:t>
      </w:r>
    </w:p>
    <w:p w14:paraId="2EBF2228" w14:textId="77777777" w:rsidR="003540E4" w:rsidRDefault="002D3C60">
      <w:pPr>
        <w:pStyle w:val="Heading3"/>
      </w:pPr>
      <w:r>
        <w:t>Sub-topic 4-4</w:t>
      </w:r>
    </w:p>
    <w:p w14:paraId="758E2BA0" w14:textId="77777777" w:rsidR="003540E4" w:rsidRDefault="002D3C60">
      <w:pPr>
        <w:rPr>
          <w:b/>
          <w:bCs/>
          <w:vertAlign w:val="subscript"/>
          <w:lang w:val="en-US" w:eastAsia="zh-CN"/>
        </w:rPr>
      </w:pPr>
      <w:r>
        <w:rPr>
          <w:b/>
          <w:bCs/>
          <w:lang w:val="en-US" w:eastAsia="zh-CN"/>
        </w:rPr>
        <w:t>Issues: Relaxation factors K</w:t>
      </w:r>
      <w:r>
        <w:rPr>
          <w:b/>
          <w:bCs/>
          <w:vertAlign w:val="subscript"/>
          <w:lang w:val="en-US" w:eastAsia="zh-CN"/>
        </w:rPr>
        <w:t>1</w:t>
      </w:r>
      <w:r>
        <w:rPr>
          <w:b/>
          <w:bCs/>
          <w:lang w:val="en-US" w:eastAsia="zh-CN"/>
        </w:rPr>
        <w:t xml:space="preserve"> and K</w:t>
      </w:r>
      <w:r>
        <w:rPr>
          <w:b/>
          <w:bCs/>
          <w:vertAlign w:val="subscript"/>
          <w:lang w:val="en-US" w:eastAsia="zh-CN"/>
        </w:rPr>
        <w:t xml:space="preserve">2 </w:t>
      </w:r>
      <w:r>
        <w:rPr>
          <w:b/>
          <w:bCs/>
          <w:lang w:val="en-US" w:eastAsia="zh-CN"/>
        </w:rPr>
        <w:t>for CSI-RS RLM evaluation period.</w:t>
      </w:r>
    </w:p>
    <w:p w14:paraId="6A2C83D2" w14:textId="77777777" w:rsidR="003540E4" w:rsidRDefault="002D3C60">
      <w:pPr>
        <w:rPr>
          <w:b/>
          <w:bCs/>
          <w:lang w:val="en-US" w:eastAsia="zh-CN"/>
        </w:rPr>
      </w:pPr>
      <w:r>
        <w:rPr>
          <w:b/>
          <w:bCs/>
          <w:lang w:val="en-US" w:eastAsia="zh-CN"/>
        </w:rPr>
        <w:t>Options:</w:t>
      </w:r>
    </w:p>
    <w:p w14:paraId="48CA024E" w14:textId="77777777" w:rsidR="003540E4" w:rsidRDefault="002D3C60">
      <w:pPr>
        <w:rPr>
          <w:b/>
          <w:bCs/>
          <w:lang w:val="en-US" w:eastAsia="zh-CN"/>
        </w:rPr>
      </w:pPr>
      <w:r>
        <w:rPr>
          <w:b/>
          <w:bCs/>
          <w:lang w:val="en-US" w:eastAsia="zh-CN"/>
        </w:rPr>
        <w:lastRenderedPageBreak/>
        <w:t>K</w:t>
      </w:r>
      <w:r>
        <w:rPr>
          <w:b/>
          <w:bCs/>
          <w:vertAlign w:val="subscript"/>
          <w:lang w:val="en-US" w:eastAsia="zh-CN"/>
        </w:rPr>
        <w:t>1</w:t>
      </w:r>
      <w:r>
        <w:rPr>
          <w:b/>
          <w:bCs/>
          <w:lang w:val="en-US" w:eastAsia="zh-CN"/>
        </w:rPr>
        <w:t xml:space="preserve"> in FR1 </w:t>
      </w:r>
      <w:ins w:id="634" w:author="Nazmul Islam" w:date="2020-05-27T01:36:00Z">
        <w:r>
          <w:rPr>
            <w:b/>
            <w:bCs/>
            <w:lang w:val="en-US" w:eastAsia="zh-CN"/>
          </w:rPr>
          <w:t>CSI-RS</w:t>
        </w:r>
      </w:ins>
      <w:del w:id="635" w:author="Nazmul Islam" w:date="2020-05-27T01:36:00Z">
        <w:r>
          <w:rPr>
            <w:b/>
            <w:bCs/>
            <w:lang w:val="en-US" w:eastAsia="zh-CN"/>
          </w:rPr>
          <w:delText>SSB</w:delText>
        </w:r>
      </w:del>
      <w:r>
        <w:rPr>
          <w:b/>
          <w:bCs/>
          <w:lang w:val="en-US" w:eastAsia="zh-CN"/>
        </w:rPr>
        <w:t xml:space="preserve">-based </w:t>
      </w:r>
      <w:r>
        <w:rPr>
          <w:b/>
          <w:bCs/>
          <w:lang w:val="en-US" w:eastAsia="zh-CN"/>
        </w:rPr>
        <w:t>evaluation period:</w:t>
      </w:r>
    </w:p>
    <w:p w14:paraId="08C73D36" w14:textId="77777777" w:rsidR="003540E4" w:rsidRDefault="002D3C60">
      <w:pPr>
        <w:pStyle w:val="ListParagraph"/>
        <w:numPr>
          <w:ilvl w:val="0"/>
          <w:numId w:val="15"/>
        </w:numPr>
        <w:ind w:firstLineChars="0"/>
        <w:rPr>
          <w:szCs w:val="24"/>
          <w:lang w:eastAsia="zh-CN"/>
        </w:rPr>
      </w:pPr>
      <w:r>
        <w:rPr>
          <w:szCs w:val="24"/>
          <w:lang w:eastAsia="zh-CN"/>
        </w:rPr>
        <w:t>Option 1: K</w:t>
      </w:r>
      <w:r>
        <w:rPr>
          <w:szCs w:val="24"/>
          <w:vertAlign w:val="subscript"/>
          <w:lang w:eastAsia="zh-CN"/>
        </w:rPr>
        <w:t>1</w:t>
      </w:r>
      <w:r>
        <w:rPr>
          <w:szCs w:val="24"/>
          <w:lang w:eastAsia="zh-CN"/>
        </w:rPr>
        <w:t xml:space="preserve"> = 6</w:t>
      </w:r>
    </w:p>
    <w:p w14:paraId="5E83F00C" w14:textId="77777777" w:rsidR="003540E4" w:rsidRDefault="002D3C60">
      <w:pPr>
        <w:pStyle w:val="ListParagraph"/>
        <w:numPr>
          <w:ilvl w:val="0"/>
          <w:numId w:val="15"/>
        </w:numPr>
        <w:ind w:firstLineChars="0"/>
        <w:rPr>
          <w:szCs w:val="24"/>
          <w:lang w:eastAsia="zh-CN"/>
        </w:rPr>
      </w:pPr>
      <w:r>
        <w:rPr>
          <w:szCs w:val="24"/>
          <w:lang w:eastAsia="zh-CN"/>
        </w:rPr>
        <w:t>Option 2: K</w:t>
      </w:r>
      <w:r>
        <w:rPr>
          <w:szCs w:val="24"/>
          <w:vertAlign w:val="subscript"/>
          <w:lang w:eastAsia="zh-CN"/>
        </w:rPr>
        <w:t>1</w:t>
      </w:r>
      <w:r>
        <w:rPr>
          <w:szCs w:val="24"/>
          <w:lang w:eastAsia="zh-CN"/>
        </w:rPr>
        <w:t xml:space="preserve"> = 5</w:t>
      </w:r>
    </w:p>
    <w:p w14:paraId="069CD561" w14:textId="77777777" w:rsidR="003540E4" w:rsidRDefault="002D3C60">
      <w:pPr>
        <w:rPr>
          <w:b/>
          <w:bCs/>
          <w:lang w:val="en-US" w:eastAsia="zh-CN"/>
        </w:rPr>
      </w:pPr>
      <w:r>
        <w:rPr>
          <w:b/>
          <w:bCs/>
          <w:lang w:val="en-US" w:eastAsia="zh-CN"/>
        </w:rPr>
        <w:t>K</w:t>
      </w:r>
      <w:r>
        <w:rPr>
          <w:b/>
          <w:bCs/>
          <w:vertAlign w:val="subscript"/>
          <w:lang w:val="en-US" w:eastAsia="zh-CN"/>
        </w:rPr>
        <w:t>2</w:t>
      </w:r>
      <w:r>
        <w:rPr>
          <w:b/>
          <w:bCs/>
          <w:lang w:val="en-US" w:eastAsia="zh-CN"/>
        </w:rPr>
        <w:t xml:space="preserve"> in FR2 </w:t>
      </w:r>
      <w:ins w:id="636" w:author="Nazmul Islam" w:date="2020-05-27T01:36:00Z">
        <w:r>
          <w:rPr>
            <w:b/>
            <w:bCs/>
            <w:lang w:val="en-US" w:eastAsia="zh-CN"/>
          </w:rPr>
          <w:t>CSI-RS</w:t>
        </w:r>
      </w:ins>
      <w:del w:id="637" w:author="Nazmul Islam" w:date="2020-05-27T01:36:00Z">
        <w:r>
          <w:rPr>
            <w:b/>
            <w:bCs/>
            <w:lang w:val="en-US" w:eastAsia="zh-CN"/>
          </w:rPr>
          <w:delText>SSB</w:delText>
        </w:r>
      </w:del>
      <w:r>
        <w:rPr>
          <w:b/>
          <w:bCs/>
          <w:lang w:val="en-US" w:eastAsia="zh-CN"/>
        </w:rPr>
        <w:t>-based evaluation period:</w:t>
      </w:r>
    </w:p>
    <w:p w14:paraId="49B2959F" w14:textId="77777777" w:rsidR="003540E4" w:rsidRDefault="002D3C60">
      <w:pPr>
        <w:pStyle w:val="ListParagraph"/>
        <w:numPr>
          <w:ilvl w:val="0"/>
          <w:numId w:val="15"/>
        </w:numPr>
        <w:ind w:firstLineChars="0"/>
        <w:rPr>
          <w:szCs w:val="24"/>
          <w:lang w:eastAsia="zh-CN"/>
        </w:rPr>
      </w:pPr>
      <w:r>
        <w:rPr>
          <w:szCs w:val="24"/>
          <w:lang w:eastAsia="zh-CN"/>
        </w:rPr>
        <w:t>Option 1: K</w:t>
      </w:r>
      <w:r>
        <w:rPr>
          <w:szCs w:val="24"/>
          <w:vertAlign w:val="subscript"/>
          <w:lang w:eastAsia="zh-CN"/>
        </w:rPr>
        <w:t>2</w:t>
      </w:r>
      <w:r>
        <w:rPr>
          <w:szCs w:val="24"/>
          <w:lang w:eastAsia="zh-CN"/>
        </w:rPr>
        <w:t xml:space="preserve"> = 6</w:t>
      </w:r>
    </w:p>
    <w:p w14:paraId="6322D51E" w14:textId="77777777" w:rsidR="003540E4" w:rsidRDefault="002D3C60">
      <w:pPr>
        <w:pStyle w:val="ListParagraph"/>
        <w:numPr>
          <w:ilvl w:val="0"/>
          <w:numId w:val="15"/>
        </w:numPr>
        <w:ind w:firstLineChars="0"/>
        <w:rPr>
          <w:szCs w:val="24"/>
          <w:lang w:eastAsia="zh-CN"/>
        </w:rPr>
      </w:pPr>
      <w:r>
        <w:rPr>
          <w:szCs w:val="24"/>
          <w:lang w:eastAsia="zh-CN"/>
        </w:rPr>
        <w:t>Option 2: K</w:t>
      </w:r>
      <w:r>
        <w:rPr>
          <w:szCs w:val="24"/>
          <w:vertAlign w:val="subscript"/>
          <w:lang w:eastAsia="zh-CN"/>
        </w:rPr>
        <w:t>2</w:t>
      </w:r>
      <w:r>
        <w:rPr>
          <w:szCs w:val="24"/>
          <w:lang w:eastAsia="zh-CN"/>
        </w:rPr>
        <w:t xml:space="preserve"> = 5</w:t>
      </w:r>
    </w:p>
    <w:p w14:paraId="4A56D05E" w14:textId="77777777" w:rsidR="003540E4" w:rsidRDefault="002D3C60">
      <w:pPr>
        <w:pStyle w:val="ListParagraph"/>
        <w:numPr>
          <w:ilvl w:val="0"/>
          <w:numId w:val="15"/>
        </w:numPr>
        <w:ind w:firstLineChars="0"/>
        <w:rPr>
          <w:szCs w:val="24"/>
          <w:lang w:eastAsia="zh-CN"/>
        </w:rPr>
      </w:pPr>
      <w:r>
        <w:rPr>
          <w:szCs w:val="24"/>
          <w:lang w:eastAsia="zh-CN"/>
        </w:rPr>
        <w:t>Option 3: K</w:t>
      </w:r>
      <w:r>
        <w:rPr>
          <w:szCs w:val="24"/>
          <w:vertAlign w:val="subscript"/>
          <w:lang w:eastAsia="zh-CN"/>
        </w:rPr>
        <w:t>2</w:t>
      </w:r>
      <w:r>
        <w:rPr>
          <w:szCs w:val="24"/>
          <w:lang w:eastAsia="zh-CN"/>
        </w:rPr>
        <w:t xml:space="preserve"> = 2</w:t>
      </w:r>
    </w:p>
    <w:p w14:paraId="7F847246" w14:textId="77777777" w:rsidR="003540E4" w:rsidRPr="003540E4" w:rsidRDefault="002D3C60">
      <w:pPr>
        <w:rPr>
          <w:b/>
          <w:bCs/>
          <w:lang w:val="en-US" w:eastAsia="zh-CN"/>
          <w:rPrChange w:id="638" w:author="MK" w:date="2020-05-25T14:09:00Z">
            <w:rPr>
              <w:b/>
              <w:bCs/>
              <w:lang w:val="sv-SE" w:eastAsia="zh-CN"/>
            </w:rPr>
          </w:rPrChange>
        </w:rPr>
      </w:pPr>
      <w:r>
        <w:rPr>
          <w:b/>
          <w:bCs/>
          <w:lang w:val="en-US" w:eastAsia="zh-CN"/>
          <w:rPrChange w:id="639" w:author="MK" w:date="2020-05-25T14:09:00Z">
            <w:rPr>
              <w:b/>
              <w:bCs/>
              <w:lang w:val="sv-SE" w:eastAsia="zh-CN"/>
            </w:rPr>
          </w:rPrChange>
        </w:rPr>
        <w:t xml:space="preserve">Recommended WF: </w:t>
      </w:r>
      <w:r>
        <w:rPr>
          <w:lang w:val="en-US" w:eastAsia="zh-CN"/>
          <w:rPrChange w:id="640" w:author="MK" w:date="2020-05-25T14:09:00Z">
            <w:rPr>
              <w:lang w:val="sv-SE" w:eastAsia="zh-CN"/>
            </w:rPr>
          </w:rPrChange>
        </w:rPr>
        <w:t>Decide based on feedback.</w:t>
      </w:r>
    </w:p>
    <w:bookmarkEnd w:id="578"/>
    <w:p w14:paraId="1720D640" w14:textId="77777777" w:rsidR="003540E4" w:rsidRPr="003540E4" w:rsidRDefault="002D3C60">
      <w:pPr>
        <w:pStyle w:val="Heading2"/>
        <w:rPr>
          <w:lang w:val="en-US"/>
          <w:rPrChange w:id="641" w:author="MK" w:date="2020-05-25T14:09:00Z">
            <w:rPr/>
          </w:rPrChange>
        </w:rPr>
      </w:pPr>
      <w:r>
        <w:rPr>
          <w:lang w:val="en-US"/>
          <w:rPrChange w:id="642" w:author="MK" w:date="2020-05-25T14:09:00Z">
            <w:rPr/>
          </w:rPrChange>
        </w:rPr>
        <w:t xml:space="preserve">Companies views’ collection for 1st round </w:t>
      </w:r>
    </w:p>
    <w:p w14:paraId="61C8219A" w14:textId="77777777" w:rsidR="003540E4" w:rsidRDefault="002D3C60">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3540E4" w14:paraId="362CBA8D" w14:textId="77777777">
        <w:tc>
          <w:tcPr>
            <w:tcW w:w="1236" w:type="dxa"/>
          </w:tcPr>
          <w:p w14:paraId="55BDEE4E"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8395" w:type="dxa"/>
          </w:tcPr>
          <w:p w14:paraId="726C0C9C"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76474B9E" w14:textId="77777777">
        <w:tc>
          <w:tcPr>
            <w:tcW w:w="1236" w:type="dxa"/>
          </w:tcPr>
          <w:p w14:paraId="6CFD930E" w14:textId="77777777" w:rsidR="003540E4" w:rsidRDefault="002D3C60">
            <w:pPr>
              <w:spacing w:after="120"/>
              <w:rPr>
                <w:rFonts w:eastAsiaTheme="minorEastAsia"/>
                <w:lang w:val="en-US" w:eastAsia="zh-CN"/>
              </w:rPr>
            </w:pPr>
            <w:del w:id="643" w:author="HUAWEI" w:date="2020-05-27T10:47:00Z">
              <w:r>
                <w:rPr>
                  <w:rFonts w:eastAsiaTheme="minorEastAsia" w:hint="eastAsia"/>
                  <w:lang w:val="en-US" w:eastAsia="zh-CN"/>
                </w:rPr>
                <w:delText>XXX</w:delText>
              </w:r>
            </w:del>
            <w:ins w:id="644" w:author="HUAWEI" w:date="2020-05-27T10:47:00Z">
              <w:r>
                <w:rPr>
                  <w:rFonts w:eastAsiaTheme="minorEastAsia"/>
                  <w:lang w:val="en-US" w:eastAsia="zh-CN"/>
                </w:rPr>
                <w:t>Huawei</w:t>
              </w:r>
            </w:ins>
          </w:p>
        </w:tc>
        <w:tc>
          <w:tcPr>
            <w:tcW w:w="8395" w:type="dxa"/>
          </w:tcPr>
          <w:p w14:paraId="56FF6623" w14:textId="77777777" w:rsidR="003540E4" w:rsidRDefault="002D3C60">
            <w:pPr>
              <w:spacing w:after="120"/>
              <w:rPr>
                <w:del w:id="645" w:author="HUAWEI" w:date="2020-05-27T10:48:00Z"/>
                <w:rFonts w:eastAsiaTheme="minorEastAsia"/>
                <w:lang w:val="en-US" w:eastAsia="zh-CN"/>
              </w:rPr>
            </w:pPr>
            <w:del w:id="646" w:author="HUAWEI" w:date="2020-05-27T10:4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1EFE35D7" w14:textId="77777777" w:rsidR="003540E4" w:rsidRDefault="002D3C60">
            <w:pPr>
              <w:spacing w:after="120"/>
              <w:rPr>
                <w:del w:id="647" w:author="HUAWEI" w:date="2020-05-27T10:48:00Z"/>
                <w:rFonts w:eastAsiaTheme="minorEastAsia"/>
                <w:lang w:val="en-US" w:eastAsia="zh-CN"/>
              </w:rPr>
            </w:pPr>
            <w:del w:id="648" w:author="HUAWEI" w:date="2020-05-27T10:4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19644CE1" w14:textId="77777777" w:rsidR="003540E4" w:rsidRDefault="002D3C60">
            <w:pPr>
              <w:spacing w:after="120"/>
              <w:rPr>
                <w:del w:id="649" w:author="HUAWEI" w:date="2020-05-27T10:48:00Z"/>
                <w:rFonts w:eastAsiaTheme="minorEastAsia"/>
                <w:lang w:val="en-US" w:eastAsia="zh-CN"/>
              </w:rPr>
            </w:pPr>
            <w:del w:id="650" w:author="HUAWEI" w:date="2020-05-27T10:48:00Z">
              <w:r>
                <w:rPr>
                  <w:rFonts w:eastAsiaTheme="minorEastAsia"/>
                  <w:lang w:val="en-US" w:eastAsia="zh-CN"/>
                </w:rPr>
                <w:delText>…</w:delText>
              </w:r>
              <w:r>
                <w:rPr>
                  <w:rFonts w:eastAsiaTheme="minorEastAsia" w:hint="eastAsia"/>
                  <w:lang w:val="en-US" w:eastAsia="zh-CN"/>
                </w:rPr>
                <w:delText>.</w:delText>
              </w:r>
            </w:del>
          </w:p>
          <w:p w14:paraId="37E60A10" w14:textId="77777777" w:rsidR="003540E4" w:rsidRDefault="002D3C60">
            <w:pPr>
              <w:spacing w:after="120"/>
              <w:rPr>
                <w:ins w:id="651" w:author="HUAWEI" w:date="2020-05-27T10:48:00Z"/>
                <w:rFonts w:eastAsiaTheme="minorEastAsia"/>
                <w:lang w:val="en-US" w:eastAsia="zh-CN"/>
              </w:rPr>
            </w:pPr>
            <w:del w:id="652" w:author="HUAWEI" w:date="2020-05-27T10:48:00Z">
              <w:r>
                <w:rPr>
                  <w:rFonts w:eastAsiaTheme="minorEastAsia" w:hint="eastAsia"/>
                  <w:lang w:val="en-US" w:eastAsia="zh-CN"/>
                </w:rPr>
                <w:delText>Others:</w:delText>
              </w:r>
            </w:del>
          </w:p>
          <w:p w14:paraId="0F1CD5BE" w14:textId="77777777" w:rsidR="003540E4" w:rsidRDefault="002D3C60">
            <w:pPr>
              <w:spacing w:after="120"/>
              <w:rPr>
                <w:ins w:id="653" w:author="HUAWEI" w:date="2020-05-27T10:48:00Z"/>
                <w:rFonts w:eastAsiaTheme="minorEastAsia"/>
                <w:lang w:val="en-US" w:eastAsia="zh-CN"/>
              </w:rPr>
            </w:pPr>
            <w:ins w:id="654" w:author="HUAWEI" w:date="2020-05-27T10:48:00Z">
              <w:r>
                <w:rPr>
                  <w:rFonts w:eastAsiaTheme="minorEastAsia"/>
                  <w:lang w:val="en-US" w:eastAsia="zh-CN"/>
                </w:rPr>
                <w:t xml:space="preserve">Sub top 4-3: Slightly prefer K1=k2=5 </w:t>
              </w:r>
            </w:ins>
          </w:p>
          <w:p w14:paraId="604089E7" w14:textId="77777777" w:rsidR="003540E4" w:rsidRDefault="003540E4">
            <w:pPr>
              <w:spacing w:after="120"/>
              <w:rPr>
                <w:ins w:id="655" w:author="HUAWEI" w:date="2020-05-27T10:48:00Z"/>
                <w:rFonts w:eastAsiaTheme="minorEastAsia"/>
                <w:lang w:val="en-US" w:eastAsia="zh-CN"/>
              </w:rPr>
            </w:pPr>
          </w:p>
          <w:p w14:paraId="26F73F62" w14:textId="77777777" w:rsidR="003540E4" w:rsidRDefault="002D3C60">
            <w:pPr>
              <w:spacing w:after="120"/>
              <w:rPr>
                <w:rFonts w:eastAsiaTheme="minorEastAsia"/>
                <w:lang w:val="en-US" w:eastAsia="zh-CN"/>
              </w:rPr>
            </w:pPr>
            <w:ins w:id="656" w:author="HUAWEI" w:date="2020-05-27T10:48:00Z">
              <w:r>
                <w:rPr>
                  <w:rFonts w:eastAsiaTheme="minorEastAsia"/>
                  <w:lang w:val="en-US" w:eastAsia="zh-CN"/>
                </w:rPr>
                <w:t>Sub top 4-4: Slightly prefer K1=k2=5</w:t>
              </w:r>
            </w:ins>
          </w:p>
        </w:tc>
      </w:tr>
      <w:tr w:rsidR="003540E4" w14:paraId="57F5DCAC" w14:textId="77777777">
        <w:trPr>
          <w:ins w:id="657" w:author="Nazmul Islam" w:date="2020-05-27T01:35:00Z"/>
        </w:trPr>
        <w:tc>
          <w:tcPr>
            <w:tcW w:w="1236" w:type="dxa"/>
          </w:tcPr>
          <w:p w14:paraId="282CF55E" w14:textId="77777777" w:rsidR="003540E4" w:rsidRDefault="002D3C60">
            <w:pPr>
              <w:spacing w:after="120"/>
              <w:rPr>
                <w:ins w:id="658" w:author="Nazmul Islam" w:date="2020-05-27T01:35:00Z"/>
                <w:rFonts w:eastAsiaTheme="minorEastAsia"/>
                <w:lang w:val="en-US" w:eastAsia="zh-CN"/>
              </w:rPr>
            </w:pPr>
            <w:ins w:id="659" w:author="Nazmul Islam" w:date="2020-05-27T01:35:00Z">
              <w:r>
                <w:rPr>
                  <w:rFonts w:eastAsiaTheme="minorEastAsia"/>
                  <w:lang w:val="en-US" w:eastAsia="zh-CN"/>
                </w:rPr>
                <w:t>Qualcomm</w:t>
              </w:r>
            </w:ins>
          </w:p>
        </w:tc>
        <w:tc>
          <w:tcPr>
            <w:tcW w:w="8395" w:type="dxa"/>
          </w:tcPr>
          <w:p w14:paraId="5FCDF27C" w14:textId="77777777" w:rsidR="003540E4" w:rsidRDefault="002D3C60">
            <w:pPr>
              <w:spacing w:after="120"/>
              <w:rPr>
                <w:ins w:id="660" w:author="Nazmul Islam" w:date="2020-05-27T01:35:00Z"/>
                <w:rFonts w:eastAsiaTheme="minorEastAsia"/>
                <w:lang w:val="en-US" w:eastAsia="zh-CN"/>
              </w:rPr>
            </w:pPr>
            <w:ins w:id="661" w:author="Nazmul Islam" w:date="2020-05-27T01:35:00Z">
              <w:r>
                <w:rPr>
                  <w:rFonts w:eastAsiaTheme="minorEastAsia"/>
                  <w:lang w:val="en-US" w:eastAsia="zh-CN"/>
                </w:rPr>
                <w:t xml:space="preserve">Sub-topic 4-1 and 4-2: Support </w:t>
              </w:r>
              <w:r>
                <w:rPr>
                  <w:rFonts w:eastAsiaTheme="minorEastAsia"/>
                  <w:lang w:val="en-US" w:eastAsia="zh-CN"/>
                </w:rPr>
                <w:t>recommended WF.</w:t>
              </w:r>
            </w:ins>
          </w:p>
          <w:p w14:paraId="7ADC68FE" w14:textId="77777777" w:rsidR="003540E4" w:rsidRDefault="002D3C60">
            <w:pPr>
              <w:spacing w:after="120"/>
              <w:rPr>
                <w:ins w:id="662" w:author="Nazmul Islam" w:date="2020-05-27T01:37:00Z"/>
                <w:rFonts w:eastAsiaTheme="minorEastAsia"/>
                <w:lang w:val="en-US" w:eastAsia="zh-CN"/>
              </w:rPr>
            </w:pPr>
            <w:ins w:id="663" w:author="Nazmul Islam" w:date="2020-05-27T01:36:00Z">
              <w:r>
                <w:rPr>
                  <w:rFonts w:eastAsiaTheme="minorEastAsia"/>
                  <w:lang w:val="en-US" w:eastAsia="zh-CN"/>
                </w:rPr>
                <w:t xml:space="preserve">Sub-topic 4-3: </w:t>
              </w:r>
            </w:ins>
            <w:ins w:id="664" w:author="Nazmul Islam" w:date="2020-05-27T01:37:00Z">
              <w:r>
                <w:rPr>
                  <w:rFonts w:eastAsiaTheme="minorEastAsia"/>
                  <w:lang w:val="en-US" w:eastAsia="zh-CN"/>
                </w:rPr>
                <w:t>K1</w:t>
              </w:r>
            </w:ins>
            <w:ins w:id="665" w:author="Nazmul Islam" w:date="2020-05-27T01:36:00Z">
              <w:r>
                <w:rPr>
                  <w:rFonts w:eastAsiaTheme="minorEastAsia"/>
                  <w:lang w:val="en-US" w:eastAsia="zh-CN"/>
                </w:rPr>
                <w:t xml:space="preserve"> = 5, K2 = 2</w:t>
              </w:r>
            </w:ins>
            <w:ins w:id="666" w:author="Nazmul Islam" w:date="2020-05-27T01:37:00Z">
              <w:r>
                <w:rPr>
                  <w:rFonts w:eastAsiaTheme="minorEastAsia"/>
                  <w:lang w:val="en-US" w:eastAsia="zh-CN"/>
                </w:rPr>
                <w:t>.</w:t>
              </w:r>
            </w:ins>
          </w:p>
          <w:p w14:paraId="74B4D254" w14:textId="77777777" w:rsidR="003540E4" w:rsidRDefault="002D3C60">
            <w:pPr>
              <w:spacing w:after="120"/>
              <w:rPr>
                <w:ins w:id="667" w:author="Nazmul Islam" w:date="2020-05-27T01:35:00Z"/>
                <w:rFonts w:eastAsiaTheme="minorEastAsia"/>
                <w:lang w:val="en-US" w:eastAsia="zh-CN"/>
              </w:rPr>
            </w:pPr>
            <w:ins w:id="668" w:author="Nazmul Islam" w:date="2020-05-27T01:37:00Z">
              <w:r>
                <w:rPr>
                  <w:rFonts w:eastAsiaTheme="minorEastAsia"/>
                  <w:lang w:val="en-US" w:eastAsia="zh-CN"/>
                </w:rPr>
                <w:t>Sub-topic 4-</w:t>
              </w:r>
            </w:ins>
            <w:ins w:id="669" w:author="Nazmul Islam" w:date="2020-05-27T01:47:00Z">
              <w:r>
                <w:rPr>
                  <w:rFonts w:eastAsiaTheme="minorEastAsia"/>
                  <w:lang w:val="en-US" w:eastAsia="zh-CN"/>
                </w:rPr>
                <w:t>4</w:t>
              </w:r>
            </w:ins>
            <w:ins w:id="670" w:author="Nazmul Islam" w:date="2020-05-27T01:37:00Z">
              <w:r>
                <w:rPr>
                  <w:rFonts w:eastAsiaTheme="minorEastAsia"/>
                  <w:lang w:val="en-US" w:eastAsia="zh-CN"/>
                </w:rPr>
                <w:t>: K1 = 5, K2 = 2.</w:t>
              </w:r>
            </w:ins>
          </w:p>
        </w:tc>
      </w:tr>
      <w:tr w:rsidR="003540E4" w14:paraId="1325B9A5" w14:textId="77777777">
        <w:trPr>
          <w:ins w:id="671" w:author="Ricky (ZTE)" w:date="2020-05-27T15:17:00Z"/>
        </w:trPr>
        <w:tc>
          <w:tcPr>
            <w:tcW w:w="1236" w:type="dxa"/>
          </w:tcPr>
          <w:p w14:paraId="0E1F8B94" w14:textId="77777777" w:rsidR="003540E4" w:rsidRDefault="002D3C60">
            <w:pPr>
              <w:spacing w:after="120"/>
              <w:rPr>
                <w:ins w:id="672" w:author="Ricky (ZTE)" w:date="2020-05-27T15:17:00Z"/>
                <w:rFonts w:eastAsiaTheme="minorEastAsia"/>
                <w:lang w:val="en-US" w:eastAsia="zh-CN"/>
              </w:rPr>
            </w:pPr>
            <w:ins w:id="673" w:author="Ricky (ZTE)" w:date="2020-05-27T15:17:00Z">
              <w:r>
                <w:rPr>
                  <w:rFonts w:eastAsiaTheme="minorEastAsia" w:hint="eastAsia"/>
                  <w:lang w:val="en-US" w:eastAsia="zh-CN"/>
                </w:rPr>
                <w:t>ZTE</w:t>
              </w:r>
            </w:ins>
          </w:p>
        </w:tc>
        <w:tc>
          <w:tcPr>
            <w:tcW w:w="8395" w:type="dxa"/>
          </w:tcPr>
          <w:p w14:paraId="6B3A5F1D" w14:textId="77777777" w:rsidR="003540E4" w:rsidRDefault="002D3C60">
            <w:pPr>
              <w:spacing w:after="120"/>
              <w:rPr>
                <w:ins w:id="674" w:author="Ricky (ZTE)" w:date="2020-05-27T15:17:00Z"/>
                <w:rFonts w:eastAsiaTheme="minorEastAsia"/>
                <w:lang w:val="en-US" w:eastAsia="zh-CN"/>
              </w:rPr>
            </w:pPr>
            <w:ins w:id="675" w:author="Ricky (ZTE)" w:date="2020-05-27T15:17:00Z">
              <w:r>
                <w:rPr>
                  <w:rFonts w:eastAsiaTheme="minorEastAsia"/>
                  <w:lang w:val="en-US" w:eastAsia="zh-CN"/>
                </w:rPr>
                <w:t>Sub-topic 4-1 and 4-2: Support recommended WF.</w:t>
              </w:r>
            </w:ins>
          </w:p>
          <w:p w14:paraId="395FDE23" w14:textId="77777777" w:rsidR="003540E4" w:rsidRDefault="002D3C60">
            <w:pPr>
              <w:spacing w:after="120"/>
              <w:rPr>
                <w:ins w:id="676" w:author="Ricky (ZTE)" w:date="2020-05-27T15:17:00Z"/>
                <w:rFonts w:eastAsiaTheme="minorEastAsia"/>
                <w:lang w:val="en-US" w:eastAsia="zh-CN"/>
              </w:rPr>
            </w:pPr>
            <w:ins w:id="677" w:author="Ricky (ZTE)" w:date="2020-05-27T15:17:00Z">
              <w:r>
                <w:rPr>
                  <w:rFonts w:eastAsiaTheme="minorEastAsia"/>
                  <w:lang w:val="en-US" w:eastAsia="zh-CN"/>
                </w:rPr>
                <w:t>Sub-topic 4-3:</w:t>
              </w:r>
            </w:ins>
            <w:ins w:id="678" w:author="Ricky (ZTE)" w:date="2020-05-27T15:18:00Z">
              <w:r>
                <w:rPr>
                  <w:rFonts w:eastAsiaTheme="minorEastAsia" w:hint="eastAsia"/>
                  <w:lang w:val="en-US" w:eastAsia="zh-CN"/>
                </w:rPr>
                <w:t xml:space="preserve"> K1 = 6, K2 = 4 as proposed in our paper &amp; TP.</w:t>
              </w:r>
            </w:ins>
          </w:p>
          <w:p w14:paraId="2DD9AF45" w14:textId="77777777" w:rsidR="003540E4" w:rsidRDefault="002D3C60">
            <w:pPr>
              <w:spacing w:after="120"/>
              <w:rPr>
                <w:ins w:id="679" w:author="Ricky (ZTE)" w:date="2020-05-27T15:17:00Z"/>
                <w:rFonts w:eastAsiaTheme="minorEastAsia"/>
                <w:lang w:val="en-US" w:eastAsia="zh-CN"/>
              </w:rPr>
            </w:pPr>
            <w:ins w:id="680" w:author="Ricky (ZTE)" w:date="2020-05-27T15:17:00Z">
              <w:r>
                <w:rPr>
                  <w:rFonts w:eastAsiaTheme="minorEastAsia"/>
                  <w:lang w:val="en-US" w:eastAsia="zh-CN"/>
                </w:rPr>
                <w:t>Sub-topic 4-</w:t>
              </w:r>
            </w:ins>
            <w:ins w:id="681" w:author="Ricky (ZTE)" w:date="2020-05-27T15:18:00Z">
              <w:r>
                <w:rPr>
                  <w:rFonts w:eastAsiaTheme="minorEastAsia" w:hint="eastAsia"/>
                  <w:lang w:val="en-US" w:eastAsia="zh-CN"/>
                </w:rPr>
                <w:t>4</w:t>
              </w:r>
            </w:ins>
            <w:ins w:id="682" w:author="Ricky (ZTE)" w:date="2020-05-27T15:17:00Z">
              <w:r>
                <w:rPr>
                  <w:rFonts w:eastAsiaTheme="minorEastAsia"/>
                  <w:lang w:val="en-US" w:eastAsia="zh-CN"/>
                </w:rPr>
                <w:t>:</w:t>
              </w:r>
            </w:ins>
            <w:ins w:id="683" w:author="Ricky (ZTE)" w:date="2020-05-27T15:18:00Z">
              <w:r>
                <w:rPr>
                  <w:rFonts w:eastAsiaTheme="minorEastAsia" w:hint="eastAsia"/>
                  <w:lang w:val="en-US" w:eastAsia="zh-CN"/>
                </w:rPr>
                <w:t xml:space="preserve"> K1 = K2 = 6.</w:t>
              </w:r>
            </w:ins>
          </w:p>
        </w:tc>
      </w:tr>
      <w:tr w:rsidR="003540E4" w14:paraId="06A89667" w14:textId="77777777">
        <w:trPr>
          <w:ins w:id="684" w:author="Yiyan, Samsung" w:date="2020-05-27T19:18:00Z"/>
        </w:trPr>
        <w:tc>
          <w:tcPr>
            <w:tcW w:w="1236" w:type="dxa"/>
          </w:tcPr>
          <w:p w14:paraId="294F9EAC" w14:textId="77777777" w:rsidR="003540E4" w:rsidRDefault="002D3C60">
            <w:pPr>
              <w:spacing w:after="120"/>
              <w:rPr>
                <w:ins w:id="685" w:author="Yiyan, Samsung" w:date="2020-05-27T19:18:00Z"/>
                <w:rFonts w:eastAsiaTheme="minorEastAsia"/>
                <w:lang w:val="en-US" w:eastAsia="zh-CN"/>
              </w:rPr>
            </w:pPr>
            <w:ins w:id="686" w:author="Yiyan, Samsung" w:date="2020-05-27T19:18:00Z">
              <w:r>
                <w:rPr>
                  <w:rFonts w:eastAsiaTheme="minorEastAsia" w:hint="eastAsia"/>
                  <w:lang w:val="en-US" w:eastAsia="zh-CN"/>
                </w:rPr>
                <w:t>S</w:t>
              </w:r>
              <w:r>
                <w:rPr>
                  <w:rFonts w:eastAsiaTheme="minorEastAsia"/>
                  <w:lang w:val="en-US" w:eastAsia="zh-CN"/>
                </w:rPr>
                <w:t>amsung</w:t>
              </w:r>
            </w:ins>
          </w:p>
        </w:tc>
        <w:tc>
          <w:tcPr>
            <w:tcW w:w="8395" w:type="dxa"/>
          </w:tcPr>
          <w:p w14:paraId="6E86FB02" w14:textId="77777777" w:rsidR="003540E4" w:rsidRDefault="002D3C60">
            <w:pPr>
              <w:spacing w:after="120"/>
              <w:rPr>
                <w:ins w:id="687" w:author="Yiyan, Samsung" w:date="2020-05-27T19:18:00Z"/>
                <w:rFonts w:eastAsiaTheme="minorEastAsia"/>
                <w:lang w:val="en-US" w:eastAsia="zh-CN"/>
              </w:rPr>
            </w:pPr>
            <w:ins w:id="688" w:author="Yiyan, Samsung" w:date="2020-05-27T19:18:00Z">
              <w:r>
                <w:rPr>
                  <w:rFonts w:eastAsiaTheme="minorEastAsia"/>
                  <w:lang w:val="en-US" w:eastAsia="zh-CN"/>
                </w:rPr>
                <w:t xml:space="preserve">Sub-topic 4-1: </w:t>
              </w:r>
              <w:r>
                <w:rPr>
                  <w:rFonts w:eastAsiaTheme="minorEastAsia" w:hint="eastAsia"/>
                  <w:lang w:val="en-US" w:eastAsia="zh-CN"/>
                </w:rPr>
                <w:t>The</w:t>
              </w:r>
              <w:r>
                <w:rPr>
                  <w:rFonts w:eastAsiaTheme="minorEastAsia"/>
                  <w:lang w:val="en-US" w:eastAsia="zh-CN"/>
                </w:rPr>
                <w:t xml:space="preserve"> </w:t>
              </w:r>
            </w:ins>
            <w:ins w:id="689" w:author="Yiyan, Samsung" w:date="2020-05-27T19:19:00Z">
              <w:r>
                <w:rPr>
                  <w:rFonts w:eastAsiaTheme="minorEastAsia"/>
                  <w:lang w:val="en-US" w:eastAsia="zh-CN"/>
                </w:rPr>
                <w:t>conclusion</w:t>
              </w:r>
            </w:ins>
            <w:ins w:id="690" w:author="Yiyan, Samsung" w:date="2020-05-27T19:18:00Z">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agreeable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us</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suggest</w:t>
              </w:r>
              <w:r>
                <w:rPr>
                  <w:rFonts w:eastAsiaTheme="minorEastAsia"/>
                  <w:lang w:val="en-US" w:eastAsia="zh-CN"/>
                </w:rPr>
                <w:t xml:space="preserve"> K1 and K2 may not need to exist in the final version of the table.</w:t>
              </w:r>
            </w:ins>
          </w:p>
          <w:p w14:paraId="4B58635A" w14:textId="77777777" w:rsidR="003540E4" w:rsidRDefault="002D3C60">
            <w:pPr>
              <w:spacing w:after="120"/>
              <w:rPr>
                <w:ins w:id="691" w:author="Yiyan, Samsung" w:date="2020-05-27T19:18:00Z"/>
                <w:rFonts w:eastAsiaTheme="minorEastAsia"/>
                <w:lang w:val="en-US" w:eastAsia="zh-CN"/>
              </w:rPr>
            </w:pPr>
            <w:ins w:id="692" w:author="Yiyan, Samsung" w:date="2020-05-27T19:18:00Z">
              <w:r>
                <w:rPr>
                  <w:rFonts w:eastAsiaTheme="minorEastAsia"/>
                  <w:lang w:val="en-US" w:eastAsia="zh-CN"/>
                </w:rPr>
                <w:t>Sub-topic 4-2: Support recommended WF.</w:t>
              </w:r>
            </w:ins>
          </w:p>
          <w:p w14:paraId="18E855A1" w14:textId="77777777" w:rsidR="003540E4" w:rsidRDefault="002D3C60">
            <w:pPr>
              <w:spacing w:after="120"/>
              <w:rPr>
                <w:ins w:id="693" w:author="Yiyan, Samsung" w:date="2020-05-27T19:18:00Z"/>
                <w:rFonts w:eastAsiaTheme="minorEastAsia"/>
                <w:lang w:val="en-US" w:eastAsia="zh-CN"/>
              </w:rPr>
            </w:pPr>
            <w:ins w:id="694" w:author="Yiyan, Samsung" w:date="2020-05-27T19:18:00Z">
              <w:r>
                <w:rPr>
                  <w:rFonts w:eastAsiaTheme="minorEastAsia"/>
                  <w:lang w:val="en-US" w:eastAsia="zh-CN"/>
                </w:rPr>
                <w:t xml:space="preserve">Sub-topic 4-3: Support K1 = 5, K2 = 2. </w:t>
              </w:r>
            </w:ins>
          </w:p>
          <w:p w14:paraId="2429C47A" w14:textId="77777777" w:rsidR="003540E4" w:rsidRDefault="002D3C60">
            <w:pPr>
              <w:spacing w:after="120"/>
              <w:rPr>
                <w:ins w:id="695" w:author="Yiyan, Samsung" w:date="2020-05-27T19:18:00Z"/>
                <w:rFonts w:eastAsiaTheme="minorEastAsia"/>
                <w:lang w:val="en-US" w:eastAsia="zh-CN"/>
              </w:rPr>
            </w:pPr>
            <w:ins w:id="696" w:author="Yiyan, Samsung" w:date="2020-05-27T19:18:00Z">
              <w:r>
                <w:rPr>
                  <w:rFonts w:eastAsiaTheme="minorEastAsia"/>
                  <w:lang w:val="en-US" w:eastAsia="zh-CN"/>
                </w:rPr>
                <w:t>As discussed in our paper, radio link failure</w:t>
              </w:r>
              <w:r>
                <w:rPr>
                  <w:rFonts w:eastAsiaTheme="minor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mainly caused by unexpected blockage for MT. Consider different wave length of FR1 and FR2, blockage is easier to happen on FR2. </w:t>
              </w:r>
              <w:proofErr w:type="gramStart"/>
              <w:r>
                <w:rPr>
                  <w:rFonts w:eastAsiaTheme="minorEastAsia"/>
                  <w:lang w:val="en-US" w:eastAsia="zh-CN"/>
                </w:rPr>
                <w:t>Therefore</w:t>
              </w:r>
              <w:proofErr w:type="gramEnd"/>
              <w:r>
                <w:rPr>
                  <w:rFonts w:eastAsiaTheme="minorEastAsia"/>
                  <w:lang w:val="en-US" w:eastAsia="zh-CN"/>
                </w:rPr>
                <w:t xml:space="preserve"> we suggest different scaling factor for FR1 and FR2 in which the factor for FR2 should be smaller.</w:t>
              </w:r>
            </w:ins>
          </w:p>
          <w:p w14:paraId="71633EA1" w14:textId="77777777" w:rsidR="003540E4" w:rsidRDefault="002D3C60">
            <w:pPr>
              <w:spacing w:after="120"/>
              <w:rPr>
                <w:ins w:id="697" w:author="Yiyan, Samsung" w:date="2020-05-27T19:18:00Z"/>
                <w:rFonts w:eastAsiaTheme="minorEastAsia"/>
                <w:lang w:val="en-US" w:eastAsia="zh-CN"/>
              </w:rPr>
            </w:pPr>
            <w:ins w:id="698" w:author="Yiyan, Samsung" w:date="2020-05-27T19:18:00Z">
              <w:r>
                <w:rPr>
                  <w:rFonts w:eastAsiaTheme="minorEastAsia"/>
                  <w:lang w:val="en-US" w:eastAsia="zh-CN"/>
                </w:rPr>
                <w:t xml:space="preserve">On the other </w:t>
              </w:r>
              <w:r>
                <w:rPr>
                  <w:rFonts w:eastAsiaTheme="minorEastAsia"/>
                  <w:lang w:val="en-US" w:eastAsia="zh-CN"/>
                </w:rPr>
                <w:t>hand, to keep from too long evaluation period for FR2, K2 = 2 is preferable.</w:t>
              </w:r>
            </w:ins>
          </w:p>
          <w:p w14:paraId="07669D2E" w14:textId="77777777" w:rsidR="003540E4" w:rsidRDefault="002D3C60">
            <w:pPr>
              <w:spacing w:after="120"/>
              <w:rPr>
                <w:ins w:id="699" w:author="Yiyan, Samsung" w:date="2020-05-27T19:18:00Z"/>
                <w:rFonts w:eastAsiaTheme="minorEastAsia"/>
                <w:lang w:val="en-US" w:eastAsia="zh-CN"/>
              </w:rPr>
            </w:pPr>
            <w:ins w:id="700" w:author="Yiyan, Samsung" w:date="2020-05-27T19:18:00Z">
              <w:r>
                <w:rPr>
                  <w:rFonts w:eastAsiaTheme="minorEastAsia"/>
                  <w:lang w:val="en-US" w:eastAsia="zh-CN"/>
                </w:rPr>
                <w:t>Sub-topic 4-4: The same as Sub-topic 4-3, support K1 = 5, K2 = 2.</w:t>
              </w:r>
            </w:ins>
          </w:p>
        </w:tc>
      </w:tr>
      <w:tr w:rsidR="003540E4" w14:paraId="6C6111BF" w14:textId="77777777">
        <w:trPr>
          <w:ins w:id="701" w:author="Chen, Delia (NSB - CN/Hangzhou)" w:date="2020-05-28T00:27:00Z"/>
        </w:trPr>
        <w:tc>
          <w:tcPr>
            <w:tcW w:w="1236" w:type="dxa"/>
          </w:tcPr>
          <w:p w14:paraId="0C9E92BC" w14:textId="77777777" w:rsidR="003540E4" w:rsidRDefault="002D3C60">
            <w:pPr>
              <w:spacing w:after="120"/>
              <w:rPr>
                <w:ins w:id="702" w:author="Chen, Delia (NSB - CN/Hangzhou)" w:date="2020-05-28T00:27:00Z"/>
                <w:rFonts w:eastAsiaTheme="minorEastAsia"/>
                <w:lang w:val="en-US" w:eastAsia="zh-CN"/>
              </w:rPr>
            </w:pPr>
            <w:ins w:id="703" w:author="Chen, Delia (NSB - CN/Hangzhou)" w:date="2020-05-28T00:28:00Z">
              <w:r>
                <w:rPr>
                  <w:rFonts w:eastAsiaTheme="minorEastAsia"/>
                  <w:lang w:val="en-US" w:eastAsia="zh-CN"/>
                </w:rPr>
                <w:t>Nokia</w:t>
              </w:r>
            </w:ins>
          </w:p>
        </w:tc>
        <w:tc>
          <w:tcPr>
            <w:tcW w:w="8395" w:type="dxa"/>
          </w:tcPr>
          <w:p w14:paraId="3A6FFB4E" w14:textId="77777777" w:rsidR="003540E4" w:rsidRDefault="002D3C60">
            <w:pPr>
              <w:spacing w:after="120"/>
              <w:rPr>
                <w:ins w:id="704" w:author="Chen, Delia (NSB - CN/Hangzhou)" w:date="2020-05-28T00:32:00Z"/>
                <w:rFonts w:eastAsiaTheme="minorEastAsia"/>
                <w:lang w:val="en-US" w:eastAsia="zh-CN"/>
              </w:rPr>
            </w:pPr>
            <w:ins w:id="705" w:author="Chen, Delia (NSB - CN/Hangzhou)" w:date="2020-05-28T00:29:00Z">
              <w:r>
                <w:rPr>
                  <w:rFonts w:eastAsiaTheme="minorEastAsia"/>
                  <w:lang w:val="en-US" w:eastAsia="zh-CN"/>
                </w:rPr>
                <w:t xml:space="preserve">Sub-topic 4-1: we do not think </w:t>
              </w:r>
            </w:ins>
            <w:ins w:id="706" w:author="Chen, Delia (NSB - CN/Hangzhou)" w:date="2020-05-28T00:30:00Z">
              <w:r>
                <w:rPr>
                  <w:rFonts w:eastAsia="Yu Mincho"/>
                  <w:lang w:val="en-US" w:eastAsia="zh-CN"/>
                </w:rPr>
                <w:t xml:space="preserve">the relaxation factors </w:t>
              </w:r>
            </w:ins>
            <w:ins w:id="707" w:author="Chen, Delia (NSB - CN/Hangzhou)" w:date="2020-05-28T00:29:00Z">
              <w:r>
                <w:rPr>
                  <w:rFonts w:eastAsiaTheme="minorEastAsia"/>
                  <w:lang w:val="en-US" w:eastAsia="zh-CN"/>
                </w:rPr>
                <w:t>K1 and K2 is needed for RLM</w:t>
              </w:r>
            </w:ins>
            <w:ins w:id="708" w:author="Chen, Delia (NSB - CN/Hangzhou)" w:date="2020-05-28T00:30:00Z">
              <w:r>
                <w:rPr>
                  <w:rFonts w:eastAsiaTheme="minorEastAsia"/>
                  <w:lang w:val="en-US" w:eastAsia="zh-CN"/>
                </w:rPr>
                <w:t>. If the radio link fa</w:t>
              </w:r>
            </w:ins>
            <w:ins w:id="709" w:author="Chen, Delia (NSB - CN/Hangzhou)" w:date="2020-05-28T00:31:00Z">
              <w:r>
                <w:rPr>
                  <w:rFonts w:eastAsiaTheme="minorEastAsia"/>
                  <w:lang w:val="en-US" w:eastAsia="zh-CN"/>
                </w:rPr>
                <w:t xml:space="preserve">ilure happens, this will cause long period to detect the link problem issue. </w:t>
              </w:r>
            </w:ins>
          </w:p>
          <w:p w14:paraId="7508C456" w14:textId="77777777" w:rsidR="003540E4" w:rsidRDefault="002D3C60">
            <w:pPr>
              <w:spacing w:after="120"/>
              <w:rPr>
                <w:ins w:id="710" w:author="Chen, Delia (NSB - CN/Hangzhou)" w:date="2020-05-28T00:27:00Z"/>
                <w:rFonts w:eastAsiaTheme="minorEastAsia"/>
                <w:lang w:val="en-US" w:eastAsia="zh-CN"/>
              </w:rPr>
            </w:pPr>
            <w:ins w:id="711" w:author="Chen, Delia (NSB - CN/Hangzhou)" w:date="2020-05-28T00:32:00Z">
              <w:r>
                <w:rPr>
                  <w:rFonts w:eastAsiaTheme="minorEastAsia"/>
                  <w:lang w:val="en-US" w:eastAsia="zh-CN"/>
                </w:rPr>
                <w:t>Sub-topic 4-2: support the recommended WF.</w:t>
              </w:r>
            </w:ins>
          </w:p>
        </w:tc>
      </w:tr>
    </w:tbl>
    <w:p w14:paraId="62F2CBFD" w14:textId="77777777" w:rsidR="003540E4" w:rsidRDefault="002D3C60">
      <w:pPr>
        <w:rPr>
          <w:color w:val="0070C0"/>
          <w:lang w:val="en-US" w:eastAsia="zh-CN"/>
        </w:rPr>
      </w:pPr>
      <w:r>
        <w:rPr>
          <w:rFonts w:hint="eastAsia"/>
          <w:color w:val="0070C0"/>
          <w:lang w:val="en-US" w:eastAsia="zh-CN"/>
        </w:rPr>
        <w:t xml:space="preserve"> </w:t>
      </w:r>
    </w:p>
    <w:bookmarkEnd w:id="616"/>
    <w:p w14:paraId="17888FA4" w14:textId="77777777" w:rsidR="003540E4" w:rsidRDefault="002D3C60">
      <w:pPr>
        <w:pStyle w:val="Heading3"/>
        <w:rPr>
          <w:sz w:val="24"/>
          <w:szCs w:val="16"/>
        </w:rPr>
      </w:pPr>
      <w:r>
        <w:rPr>
          <w:sz w:val="24"/>
          <w:szCs w:val="16"/>
        </w:rPr>
        <w:lastRenderedPageBreak/>
        <w:t>CRs/TPs comments collection</w:t>
      </w:r>
    </w:p>
    <w:p w14:paraId="6CFB3B2D" w14:textId="77777777" w:rsidR="003540E4" w:rsidRDefault="003540E4">
      <w:pPr>
        <w:rPr>
          <w:i/>
          <w:color w:val="0070C0"/>
          <w:lang w:val="en-US" w:eastAsia="zh-CN"/>
        </w:rPr>
      </w:pPr>
    </w:p>
    <w:tbl>
      <w:tblPr>
        <w:tblStyle w:val="TableGrid"/>
        <w:tblW w:w="9631" w:type="dxa"/>
        <w:tblLayout w:type="fixed"/>
        <w:tblLook w:val="04A0" w:firstRow="1" w:lastRow="0" w:firstColumn="1" w:lastColumn="0" w:noHBand="0" w:noVBand="1"/>
      </w:tblPr>
      <w:tblGrid>
        <w:gridCol w:w="1220"/>
        <w:gridCol w:w="8411"/>
      </w:tblGrid>
      <w:tr w:rsidR="003540E4" w14:paraId="6F75E0DC" w14:textId="77777777">
        <w:tc>
          <w:tcPr>
            <w:tcW w:w="1220" w:type="dxa"/>
          </w:tcPr>
          <w:p w14:paraId="7D1A1AD1" w14:textId="77777777" w:rsidR="003540E4" w:rsidRDefault="002D3C60">
            <w:pPr>
              <w:spacing w:after="120"/>
              <w:rPr>
                <w:rFonts w:eastAsiaTheme="minorEastAsia"/>
                <w:b/>
                <w:bCs/>
                <w:lang w:val="en-US" w:eastAsia="zh-CN"/>
              </w:rPr>
            </w:pPr>
            <w:r>
              <w:rPr>
                <w:rFonts w:eastAsiaTheme="minorEastAsia"/>
                <w:b/>
                <w:bCs/>
                <w:lang w:val="en-US" w:eastAsia="zh-CN"/>
              </w:rPr>
              <w:t>CR/TP number</w:t>
            </w:r>
          </w:p>
        </w:tc>
        <w:tc>
          <w:tcPr>
            <w:tcW w:w="8411" w:type="dxa"/>
          </w:tcPr>
          <w:p w14:paraId="6D83AC4C" w14:textId="77777777" w:rsidR="003540E4" w:rsidRDefault="002D3C60">
            <w:pPr>
              <w:spacing w:after="120"/>
              <w:rPr>
                <w:rFonts w:eastAsiaTheme="minorEastAsia"/>
                <w:b/>
                <w:bCs/>
                <w:lang w:val="en-US" w:eastAsia="zh-CN"/>
              </w:rPr>
            </w:pPr>
            <w:r>
              <w:rPr>
                <w:rFonts w:eastAsiaTheme="minorEastAsia"/>
                <w:b/>
                <w:bCs/>
                <w:lang w:val="en-US" w:eastAsia="zh-CN"/>
              </w:rPr>
              <w:t>Comments collection</w:t>
            </w:r>
          </w:p>
        </w:tc>
      </w:tr>
      <w:tr w:rsidR="003540E4" w14:paraId="0CBDB8E8" w14:textId="77777777">
        <w:tc>
          <w:tcPr>
            <w:tcW w:w="1220" w:type="dxa"/>
            <w:vMerge w:val="restart"/>
          </w:tcPr>
          <w:p w14:paraId="18403E80" w14:textId="77777777" w:rsidR="003540E4" w:rsidRDefault="002D3C60">
            <w:pPr>
              <w:spacing w:after="120"/>
              <w:rPr>
                <w:rFonts w:eastAsiaTheme="minorEastAsia"/>
                <w:lang w:val="en-US" w:eastAsia="zh-CN"/>
              </w:rPr>
            </w:pPr>
            <w:r>
              <w:rPr>
                <w:rFonts w:eastAsiaTheme="minorEastAsia"/>
                <w:lang w:val="en-US" w:eastAsia="zh-CN"/>
              </w:rPr>
              <w:t>ZTE</w:t>
            </w:r>
          </w:p>
          <w:p w14:paraId="73AA8199" w14:textId="77777777" w:rsidR="003540E4" w:rsidRDefault="002D3C60">
            <w:pPr>
              <w:spacing w:after="120"/>
              <w:rPr>
                <w:rFonts w:eastAsiaTheme="minorEastAsia"/>
                <w:lang w:val="en-US" w:eastAsia="zh-CN"/>
              </w:rPr>
            </w:pPr>
            <w:r>
              <w:rPr>
                <w:rFonts w:eastAsia="Yu Mincho"/>
              </w:rPr>
              <w:t>R4-2006017</w:t>
            </w:r>
          </w:p>
        </w:tc>
        <w:tc>
          <w:tcPr>
            <w:tcW w:w="8411" w:type="dxa"/>
          </w:tcPr>
          <w:p w14:paraId="6F3AC743" w14:textId="77777777" w:rsidR="003540E4" w:rsidRDefault="002D3C60">
            <w:pPr>
              <w:spacing w:after="120"/>
              <w:rPr>
                <w:ins w:id="712" w:author="Nazmul Islam" w:date="2020-05-27T01:40:00Z"/>
                <w:rFonts w:eastAsiaTheme="minorEastAsia"/>
                <w:lang w:val="en-US" w:eastAsia="zh-CN"/>
              </w:rPr>
            </w:pPr>
            <w:del w:id="713" w:author="Nazmul Islam" w:date="2020-05-27T01:39:00Z">
              <w:r>
                <w:rPr>
                  <w:rFonts w:eastAsiaTheme="minorEastAsia" w:hint="eastAsia"/>
                  <w:lang w:val="en-US" w:eastAsia="zh-CN"/>
                </w:rPr>
                <w:delText>Company A</w:delText>
              </w:r>
            </w:del>
            <w:ins w:id="714" w:author="Nazmul Islam" w:date="2020-05-27T01:39:00Z">
              <w:r>
                <w:rPr>
                  <w:rFonts w:eastAsiaTheme="minorEastAsia"/>
                  <w:lang w:val="en-US" w:eastAsia="zh-CN"/>
                </w:rPr>
                <w:t xml:space="preserve">Qualcomm: Value of K1, K2 and N should follow the outcome sub-topic 4-2, 4-3 and 4-4. </w:t>
              </w:r>
            </w:ins>
          </w:p>
          <w:p w14:paraId="3CFB38C5" w14:textId="77777777" w:rsidR="003540E4" w:rsidRDefault="002D3C60">
            <w:pPr>
              <w:spacing w:after="120"/>
              <w:rPr>
                <w:rFonts w:eastAsiaTheme="minorEastAsia"/>
                <w:lang w:val="en-US" w:eastAsia="zh-CN"/>
              </w:rPr>
            </w:pPr>
            <w:ins w:id="715" w:author="Nazmul Islam" w:date="2020-05-27T01:40:00Z">
              <w:r>
                <w:rPr>
                  <w:rFonts w:eastAsiaTheme="minorEastAsia"/>
                  <w:lang w:val="en-US" w:eastAsia="zh-CN"/>
                </w:rPr>
                <w:t>Also, measurement restr</w:t>
              </w:r>
            </w:ins>
            <w:ins w:id="716" w:author="Nazmul Islam" w:date="2020-05-27T01:41:00Z">
              <w:r>
                <w:rPr>
                  <w:rFonts w:eastAsiaTheme="minorEastAsia"/>
                  <w:lang w:val="en-US" w:eastAsia="zh-CN"/>
                </w:rPr>
                <w:t>iction and scheduling availability sections can directly cite 38.133.</w:t>
              </w:r>
            </w:ins>
          </w:p>
        </w:tc>
      </w:tr>
      <w:tr w:rsidR="003540E4" w14:paraId="19D954B0" w14:textId="77777777">
        <w:tc>
          <w:tcPr>
            <w:tcW w:w="1220" w:type="dxa"/>
            <w:vMerge/>
          </w:tcPr>
          <w:p w14:paraId="656B5FDD" w14:textId="77777777" w:rsidR="003540E4" w:rsidRDefault="003540E4">
            <w:pPr>
              <w:spacing w:after="120"/>
              <w:rPr>
                <w:rFonts w:eastAsiaTheme="minorEastAsia"/>
                <w:lang w:val="en-US" w:eastAsia="zh-CN"/>
              </w:rPr>
            </w:pPr>
          </w:p>
        </w:tc>
        <w:tc>
          <w:tcPr>
            <w:tcW w:w="8411" w:type="dxa"/>
          </w:tcPr>
          <w:p w14:paraId="63499B57" w14:textId="77777777" w:rsidR="003540E4" w:rsidRDefault="002D3C60">
            <w:pPr>
              <w:spacing w:after="120"/>
              <w:rPr>
                <w:rFonts w:eastAsiaTheme="minorEastAsia"/>
                <w:lang w:val="en-US" w:eastAsia="zh-CN"/>
              </w:rPr>
            </w:pPr>
            <w:del w:id="717" w:author="Yiyan, Samsung" w:date="2020-05-27T19:19:00Z">
              <w:r>
                <w:rPr>
                  <w:rFonts w:eastAsiaTheme="minorEastAsia" w:hint="eastAsia"/>
                  <w:lang w:val="en-US" w:eastAsia="zh-CN"/>
                </w:rPr>
                <w:delText>Company</w:delText>
              </w:r>
              <w:r>
                <w:rPr>
                  <w:rFonts w:eastAsiaTheme="minorEastAsia"/>
                  <w:lang w:val="en-US" w:eastAsia="zh-CN"/>
                </w:rPr>
                <w:delText xml:space="preserve"> B</w:delText>
              </w:r>
            </w:del>
            <w:ins w:id="718" w:author="Yiyan, Samsung" w:date="2020-05-27T19:19:00Z">
              <w:r>
                <w:rPr>
                  <w:rFonts w:eastAsiaTheme="minorEastAsia" w:hint="eastAsia"/>
                  <w:lang w:val="en-US" w:eastAsia="zh-CN"/>
                </w:rPr>
                <w:t xml:space="preserve"> Samsung:</w:t>
              </w:r>
              <w:r>
                <w:rPr>
                  <w:rFonts w:eastAsiaTheme="minorEastAsia"/>
                  <w:lang w:val="en-US" w:eastAsia="zh-CN"/>
                </w:rPr>
                <w:t xml:space="preserve"> The final values of K should be consensus based. K1 and</w:t>
              </w:r>
              <w:r>
                <w:rPr>
                  <w:rFonts w:eastAsiaTheme="minorEastAsia"/>
                  <w:lang w:val="en-US" w:eastAsia="zh-CN"/>
                </w:rPr>
                <w:t xml:space="preserve"> K2 may not need to exist in the table. The same requirement can be written in reference way.</w:t>
              </w:r>
            </w:ins>
          </w:p>
        </w:tc>
      </w:tr>
      <w:tr w:rsidR="003540E4" w14:paraId="5605747D" w14:textId="77777777">
        <w:tc>
          <w:tcPr>
            <w:tcW w:w="1220" w:type="dxa"/>
            <w:vMerge/>
          </w:tcPr>
          <w:p w14:paraId="4192B5FC" w14:textId="77777777" w:rsidR="003540E4" w:rsidRDefault="003540E4">
            <w:pPr>
              <w:spacing w:after="120"/>
              <w:rPr>
                <w:rFonts w:eastAsiaTheme="minorEastAsia"/>
                <w:lang w:val="en-US" w:eastAsia="zh-CN"/>
              </w:rPr>
            </w:pPr>
          </w:p>
        </w:tc>
        <w:tc>
          <w:tcPr>
            <w:tcW w:w="8411" w:type="dxa"/>
          </w:tcPr>
          <w:p w14:paraId="345C5A6A" w14:textId="77777777" w:rsidR="003540E4" w:rsidRDefault="002D3C60">
            <w:pPr>
              <w:tabs>
                <w:tab w:val="left" w:pos="5341"/>
              </w:tabs>
              <w:spacing w:after="120"/>
              <w:rPr>
                <w:rFonts w:eastAsiaTheme="minorEastAsia"/>
                <w:lang w:val="en-US" w:eastAsia="zh-CN"/>
              </w:rPr>
            </w:pPr>
            <w:r>
              <w:rPr>
                <w:rFonts w:eastAsiaTheme="minorEastAsia"/>
                <w:lang w:val="en-US" w:eastAsia="zh-CN"/>
              </w:rPr>
              <w:tab/>
            </w:r>
          </w:p>
        </w:tc>
      </w:tr>
      <w:tr w:rsidR="003540E4" w14:paraId="704A9BF6" w14:textId="77777777">
        <w:tc>
          <w:tcPr>
            <w:tcW w:w="1220" w:type="dxa"/>
            <w:vMerge w:val="restart"/>
          </w:tcPr>
          <w:p w14:paraId="2A52D367" w14:textId="77777777" w:rsidR="003540E4" w:rsidRDefault="003540E4">
            <w:pPr>
              <w:pStyle w:val="Header"/>
              <w:tabs>
                <w:tab w:val="right" w:pos="10440"/>
                <w:tab w:val="right" w:pos="13323"/>
              </w:tabs>
              <w:spacing w:after="180"/>
              <w:rPr>
                <w:rFonts w:ascii="Times New Roman" w:eastAsiaTheme="minorEastAsia" w:hAnsi="Times New Roman"/>
                <w:b w:val="0"/>
                <w:sz w:val="20"/>
                <w:lang w:val="en-US" w:eastAsia="zh-CN"/>
              </w:rPr>
            </w:pPr>
          </w:p>
        </w:tc>
        <w:tc>
          <w:tcPr>
            <w:tcW w:w="8411" w:type="dxa"/>
          </w:tcPr>
          <w:p w14:paraId="4684D0C9" w14:textId="77777777" w:rsidR="003540E4" w:rsidRDefault="002D3C60">
            <w:pPr>
              <w:spacing w:after="120"/>
              <w:rPr>
                <w:rFonts w:eastAsiaTheme="minorEastAsia"/>
                <w:lang w:val="en-US" w:eastAsia="zh-CN"/>
              </w:rPr>
            </w:pPr>
            <w:r>
              <w:rPr>
                <w:rFonts w:eastAsiaTheme="minorEastAsia" w:hint="eastAsia"/>
                <w:lang w:val="en-US" w:eastAsia="zh-CN"/>
              </w:rPr>
              <w:t>Company A</w:t>
            </w:r>
          </w:p>
        </w:tc>
      </w:tr>
      <w:tr w:rsidR="003540E4" w14:paraId="28E88B8D" w14:textId="77777777">
        <w:tc>
          <w:tcPr>
            <w:tcW w:w="1220" w:type="dxa"/>
            <w:vMerge/>
          </w:tcPr>
          <w:p w14:paraId="794E309D" w14:textId="77777777" w:rsidR="003540E4" w:rsidRDefault="003540E4">
            <w:pPr>
              <w:spacing w:after="120"/>
              <w:rPr>
                <w:rFonts w:eastAsiaTheme="minorEastAsia"/>
                <w:lang w:val="en-US" w:eastAsia="zh-CN"/>
              </w:rPr>
            </w:pPr>
          </w:p>
        </w:tc>
        <w:tc>
          <w:tcPr>
            <w:tcW w:w="8411" w:type="dxa"/>
          </w:tcPr>
          <w:p w14:paraId="47ABE7CD" w14:textId="77777777" w:rsidR="003540E4" w:rsidRDefault="002D3C60">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3540E4" w14:paraId="4031B4C3" w14:textId="77777777">
        <w:tc>
          <w:tcPr>
            <w:tcW w:w="1220" w:type="dxa"/>
            <w:vMerge/>
          </w:tcPr>
          <w:p w14:paraId="7C3E5F29" w14:textId="77777777" w:rsidR="003540E4" w:rsidRDefault="003540E4">
            <w:pPr>
              <w:spacing w:after="120"/>
              <w:rPr>
                <w:rFonts w:eastAsiaTheme="minorEastAsia"/>
                <w:lang w:val="en-US" w:eastAsia="zh-CN"/>
              </w:rPr>
            </w:pPr>
          </w:p>
        </w:tc>
        <w:tc>
          <w:tcPr>
            <w:tcW w:w="8411" w:type="dxa"/>
          </w:tcPr>
          <w:p w14:paraId="7FD597E9" w14:textId="77777777" w:rsidR="003540E4" w:rsidRDefault="003540E4">
            <w:pPr>
              <w:spacing w:after="120"/>
              <w:rPr>
                <w:rFonts w:eastAsiaTheme="minorEastAsia"/>
                <w:lang w:val="en-US" w:eastAsia="zh-CN"/>
              </w:rPr>
            </w:pPr>
          </w:p>
        </w:tc>
      </w:tr>
    </w:tbl>
    <w:p w14:paraId="4DF08511" w14:textId="77777777" w:rsidR="003540E4" w:rsidRDefault="003540E4">
      <w:pPr>
        <w:rPr>
          <w:color w:val="0070C0"/>
          <w:lang w:val="en-US" w:eastAsia="zh-CN"/>
        </w:rPr>
      </w:pPr>
    </w:p>
    <w:p w14:paraId="1F2DAA0E" w14:textId="77777777" w:rsidR="003540E4" w:rsidRDefault="002D3C60">
      <w:pPr>
        <w:pStyle w:val="Heading2"/>
      </w:pPr>
      <w:r>
        <w:t>Summary</w:t>
      </w:r>
      <w:r>
        <w:rPr>
          <w:rFonts w:hint="eastAsia"/>
        </w:rPr>
        <w:t xml:space="preserve"> for 1st round </w:t>
      </w:r>
    </w:p>
    <w:p w14:paraId="35E19C80" w14:textId="77777777" w:rsidR="003540E4" w:rsidRDefault="002D3C60">
      <w:pPr>
        <w:pStyle w:val="Heading3"/>
        <w:rPr>
          <w:sz w:val="24"/>
          <w:szCs w:val="16"/>
        </w:rPr>
      </w:pPr>
      <w:r>
        <w:rPr>
          <w:sz w:val="24"/>
          <w:szCs w:val="16"/>
        </w:rPr>
        <w:t xml:space="preserve">Open issues </w:t>
      </w:r>
    </w:p>
    <w:p w14:paraId="2B3DA3EE" w14:textId="77777777" w:rsidR="003540E4" w:rsidRDefault="003540E4">
      <w:pPr>
        <w:rPr>
          <w:i/>
          <w:color w:val="0070C0"/>
          <w:lang w:val="en-US" w:eastAsia="zh-CN"/>
        </w:rPr>
      </w:pPr>
    </w:p>
    <w:tbl>
      <w:tblPr>
        <w:tblStyle w:val="TableGrid"/>
        <w:tblW w:w="9631" w:type="dxa"/>
        <w:tblLayout w:type="fixed"/>
        <w:tblLook w:val="04A0" w:firstRow="1" w:lastRow="0" w:firstColumn="1" w:lastColumn="0" w:noHBand="0" w:noVBand="1"/>
      </w:tblPr>
      <w:tblGrid>
        <w:gridCol w:w="1230"/>
        <w:gridCol w:w="8401"/>
      </w:tblGrid>
      <w:tr w:rsidR="003540E4" w14:paraId="48B21D0B" w14:textId="77777777">
        <w:tc>
          <w:tcPr>
            <w:tcW w:w="1230" w:type="dxa"/>
          </w:tcPr>
          <w:p w14:paraId="76C6BB99" w14:textId="77777777" w:rsidR="003540E4" w:rsidRDefault="003540E4">
            <w:pPr>
              <w:rPr>
                <w:rFonts w:eastAsiaTheme="minorEastAsia"/>
                <w:b/>
                <w:bCs/>
                <w:lang w:val="en-US" w:eastAsia="zh-CN"/>
              </w:rPr>
            </w:pPr>
          </w:p>
        </w:tc>
        <w:tc>
          <w:tcPr>
            <w:tcW w:w="8401" w:type="dxa"/>
          </w:tcPr>
          <w:p w14:paraId="4117CA21" w14:textId="77777777" w:rsidR="003540E4" w:rsidRDefault="002D3C60">
            <w:pPr>
              <w:rPr>
                <w:rFonts w:eastAsiaTheme="minorEastAsia"/>
                <w:b/>
                <w:bCs/>
                <w:lang w:val="en-US" w:eastAsia="zh-CN"/>
              </w:rPr>
            </w:pPr>
            <w:r>
              <w:rPr>
                <w:rFonts w:eastAsiaTheme="minorEastAsia"/>
                <w:b/>
                <w:bCs/>
                <w:lang w:val="en-US" w:eastAsia="zh-CN"/>
              </w:rPr>
              <w:t xml:space="preserve">Status summary </w:t>
            </w:r>
          </w:p>
        </w:tc>
      </w:tr>
      <w:tr w:rsidR="003540E4" w14:paraId="5C1C0DEE" w14:textId="77777777">
        <w:tc>
          <w:tcPr>
            <w:tcW w:w="1230" w:type="dxa"/>
          </w:tcPr>
          <w:p w14:paraId="74110CA7" w14:textId="77777777" w:rsidR="003540E4" w:rsidRDefault="002D3C60">
            <w:pPr>
              <w:rPr>
                <w:rFonts w:eastAsiaTheme="minorEastAsia"/>
                <w:lang w:val="en-US" w:eastAsia="zh-CN"/>
              </w:rPr>
            </w:pPr>
            <w:r>
              <w:rPr>
                <w:rFonts w:eastAsiaTheme="minorEastAsia" w:hint="eastAsia"/>
                <w:b/>
                <w:bCs/>
                <w:lang w:val="en-US" w:eastAsia="zh-CN"/>
              </w:rPr>
              <w:t>Sub-topic#</w:t>
            </w:r>
            <w:r>
              <w:rPr>
                <w:rFonts w:eastAsiaTheme="minorEastAsia"/>
                <w:b/>
                <w:bCs/>
                <w:lang w:val="en-US" w:eastAsia="zh-CN"/>
              </w:rPr>
              <w:t>4-1</w:t>
            </w:r>
          </w:p>
        </w:tc>
        <w:tc>
          <w:tcPr>
            <w:tcW w:w="8401" w:type="dxa"/>
          </w:tcPr>
          <w:p w14:paraId="4D1F64D1" w14:textId="77777777" w:rsidR="003540E4" w:rsidRDefault="002D3C60">
            <w:pPr>
              <w:rPr>
                <w:rFonts w:eastAsiaTheme="minorEastAsia"/>
                <w:u w:val="single"/>
                <w:lang w:val="en-US" w:eastAsia="zh-CN"/>
              </w:rPr>
            </w:pPr>
            <w:r>
              <w:rPr>
                <w:rFonts w:eastAsiaTheme="minorEastAsia" w:hint="eastAsia"/>
                <w:u w:val="single"/>
                <w:lang w:val="en-US" w:eastAsia="zh-CN"/>
              </w:rPr>
              <w:t>Tentative agreements:</w:t>
            </w:r>
          </w:p>
          <w:p w14:paraId="486B9365" w14:textId="77777777" w:rsidR="003540E4" w:rsidRDefault="002D3C60">
            <w:pPr>
              <w:rPr>
                <w:rFonts w:eastAsia="Yu Mincho"/>
                <w:lang w:val="en-US" w:eastAsia="zh-CN"/>
              </w:rPr>
            </w:pPr>
            <w:r>
              <w:rPr>
                <w:rFonts w:eastAsia="Yu Mincho"/>
                <w:lang w:val="en-US" w:eastAsia="zh-CN"/>
              </w:rPr>
              <w:t xml:space="preserve">RLM evaluation periods of </w:t>
            </w:r>
            <w:r>
              <w:rPr>
                <w:rFonts w:eastAsia="Yu Mincho"/>
                <w:lang w:val="en-US" w:eastAsia="zh-CN"/>
              </w:rPr>
              <w:t>IAB-MTs follow the following framework (where K1 and K2 denote the relaxation factors for FR1 and FR2 respectively):</w:t>
            </w:r>
          </w:p>
          <w:p w14:paraId="620271FD" w14:textId="77777777" w:rsidR="003540E4" w:rsidRDefault="002D3C60">
            <w:pPr>
              <w:keepNext/>
              <w:keepLines/>
              <w:spacing w:before="60"/>
              <w:jc w:val="center"/>
              <w:rPr>
                <w:rFonts w:ascii="Arial" w:eastAsia="Yu Mincho" w:hAnsi="Arial"/>
                <w:bCs/>
              </w:rPr>
            </w:pPr>
            <w:r>
              <w:rPr>
                <w:rFonts w:ascii="Arial" w:eastAsia="Yu Mincho" w:hAnsi="Arial"/>
                <w:bCs/>
              </w:rPr>
              <w:t xml:space="preserve">Table </w:t>
            </w:r>
            <w:r>
              <w:rPr>
                <w:rFonts w:ascii="Arial" w:eastAsia="Yu Mincho" w:hAnsi="Arial" w:hint="eastAsia"/>
                <w:bCs/>
                <w:lang w:eastAsia="zh-CN"/>
              </w:rPr>
              <w:t>12.3.1</w:t>
            </w:r>
            <w:r>
              <w:rPr>
                <w:rFonts w:ascii="Arial" w:eastAsia="Yu Mincho" w:hAnsi="Arial"/>
                <w:bCs/>
              </w:rPr>
              <w:t>.2.2-1: Evaluation period T</w:t>
            </w:r>
            <w:r>
              <w:rPr>
                <w:rFonts w:ascii="Arial" w:eastAsia="Yu Mincho" w:hAnsi="Arial"/>
                <w:bCs/>
                <w:vertAlign w:val="subscript"/>
              </w:rPr>
              <w:t>Evaluate_out_SSB</w:t>
            </w:r>
            <w:r>
              <w:rPr>
                <w:rFonts w:ascii="Arial" w:eastAsia="Yu Mincho" w:hAnsi="Arial"/>
                <w:bCs/>
              </w:rPr>
              <w:t xml:space="preserve"> and T</w:t>
            </w:r>
            <w:r>
              <w:rPr>
                <w:rFonts w:ascii="Arial" w:eastAsia="Yu Mincho" w:hAnsi="Arial"/>
                <w:bCs/>
                <w:vertAlign w:val="subscript"/>
              </w:rPr>
              <w:t>Evaluate_in_SSB</w:t>
            </w:r>
            <w:r>
              <w:rPr>
                <w:rFonts w:ascii="Arial" w:eastAsia="Yu Mincho" w:hAnsi="Arial"/>
                <w:bCs/>
              </w:rPr>
              <w:t xml:space="preserve"> for FR1</w:t>
            </w:r>
          </w:p>
          <w:tbl>
            <w:tblPr>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3123"/>
              <w:gridCol w:w="3171"/>
            </w:tblGrid>
            <w:tr w:rsidR="003540E4" w14:paraId="0E95A6F3" w14:textId="77777777">
              <w:trPr>
                <w:trHeight w:val="209"/>
                <w:jc w:val="center"/>
              </w:trPr>
              <w:tc>
                <w:tcPr>
                  <w:tcW w:w="1949" w:type="dxa"/>
                  <w:shd w:val="clear" w:color="auto" w:fill="auto"/>
                </w:tcPr>
                <w:p w14:paraId="12DBF11F"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123" w:type="dxa"/>
                  <w:shd w:val="clear" w:color="auto" w:fill="auto"/>
                </w:tcPr>
                <w:p w14:paraId="1ABDEF8E"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Evaluate_out_SSB</w:t>
                  </w:r>
                  <w:r>
                    <w:rPr>
                      <w:rFonts w:ascii="Arial" w:hAnsi="Arial"/>
                      <w:bCs/>
                      <w:sz w:val="18"/>
                    </w:rPr>
                    <w:t xml:space="preserve"> (ms) </w:t>
                  </w:r>
                </w:p>
              </w:tc>
              <w:tc>
                <w:tcPr>
                  <w:tcW w:w="3171" w:type="dxa"/>
                  <w:shd w:val="clear" w:color="auto" w:fill="auto"/>
                </w:tcPr>
                <w:p w14:paraId="039BE465"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Evaluate_in_SSB</w:t>
                  </w:r>
                  <w:r>
                    <w:rPr>
                      <w:rFonts w:ascii="Arial" w:hAnsi="Arial"/>
                      <w:bCs/>
                      <w:sz w:val="18"/>
                    </w:rPr>
                    <w:t xml:space="preserve"> (ms) </w:t>
                  </w:r>
                </w:p>
              </w:tc>
            </w:tr>
            <w:tr w:rsidR="003540E4" w14:paraId="05D75BF1" w14:textId="77777777">
              <w:trPr>
                <w:trHeight w:val="419"/>
                <w:jc w:val="center"/>
              </w:trPr>
              <w:tc>
                <w:tcPr>
                  <w:tcW w:w="1949" w:type="dxa"/>
                  <w:shd w:val="clear" w:color="auto" w:fill="auto"/>
                </w:tcPr>
                <w:p w14:paraId="1E326ADB" w14:textId="77777777" w:rsidR="003540E4" w:rsidRDefault="002D3C60">
                  <w:pPr>
                    <w:keepNext/>
                    <w:keepLines/>
                    <w:spacing w:after="0"/>
                    <w:jc w:val="center"/>
                    <w:rPr>
                      <w:rFonts w:ascii="Arial" w:hAnsi="Arial"/>
                      <w:bCs/>
                      <w:sz w:val="18"/>
                    </w:rPr>
                  </w:pPr>
                  <w:r>
                    <w:rPr>
                      <w:rFonts w:ascii="Arial" w:hAnsi="Arial"/>
                      <w:bCs/>
                      <w:sz w:val="18"/>
                    </w:rPr>
                    <w:t>no DRX</w:t>
                  </w:r>
                </w:p>
              </w:tc>
              <w:tc>
                <w:tcPr>
                  <w:tcW w:w="3123" w:type="dxa"/>
                  <w:shd w:val="clear" w:color="auto" w:fill="auto"/>
                </w:tcPr>
                <w:p w14:paraId="0F3A1E57"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171" w:type="dxa"/>
                  <w:shd w:val="clear" w:color="auto" w:fill="auto"/>
                </w:tcPr>
                <w:p w14:paraId="43AAADB9"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3540E4" w14:paraId="328E4FCE" w14:textId="77777777">
              <w:trPr>
                <w:trHeight w:val="195"/>
                <w:jc w:val="center"/>
              </w:trPr>
              <w:tc>
                <w:tcPr>
                  <w:tcW w:w="8243" w:type="dxa"/>
                  <w:gridSpan w:val="3"/>
                  <w:shd w:val="clear" w:color="auto" w:fill="auto"/>
                </w:tcPr>
                <w:p w14:paraId="31EED5D6"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18985C3E" w14:textId="77777777" w:rsidR="003540E4" w:rsidRDefault="003540E4">
            <w:pPr>
              <w:rPr>
                <w:rFonts w:eastAsia="?? ??"/>
                <w:bCs/>
              </w:rPr>
            </w:pPr>
          </w:p>
          <w:p w14:paraId="2817782A" w14:textId="77777777" w:rsidR="003540E4" w:rsidRDefault="002D3C60">
            <w:pPr>
              <w:keepNext/>
              <w:keepLines/>
              <w:spacing w:before="60"/>
              <w:jc w:val="center"/>
              <w:rPr>
                <w:rFonts w:ascii="Arial" w:eastAsia="Yu Mincho" w:hAnsi="Arial"/>
                <w:bCs/>
              </w:rPr>
            </w:pPr>
            <w:r>
              <w:rPr>
                <w:rFonts w:ascii="Arial" w:eastAsia="Yu Mincho" w:hAnsi="Arial"/>
                <w:bCs/>
              </w:rPr>
              <w:t xml:space="preserve">Table </w:t>
            </w:r>
            <w:r>
              <w:rPr>
                <w:rFonts w:ascii="Arial" w:eastAsia="Yu Mincho" w:hAnsi="Arial" w:hint="eastAsia"/>
                <w:bCs/>
                <w:lang w:eastAsia="zh-CN"/>
              </w:rPr>
              <w:t>12.3.1</w:t>
            </w:r>
            <w:r>
              <w:rPr>
                <w:rFonts w:ascii="Arial" w:eastAsia="Yu Mincho" w:hAnsi="Arial"/>
                <w:bCs/>
              </w:rPr>
              <w:t>.2.2-2: Evaluation period T</w:t>
            </w:r>
            <w:r>
              <w:rPr>
                <w:rFonts w:ascii="Arial" w:eastAsia="Yu Mincho" w:hAnsi="Arial"/>
                <w:bCs/>
                <w:vertAlign w:val="subscript"/>
              </w:rPr>
              <w:t>Evaluate_out_SSB</w:t>
            </w:r>
            <w:r>
              <w:rPr>
                <w:rFonts w:ascii="Arial" w:eastAsia="Yu Mincho" w:hAnsi="Arial"/>
                <w:bCs/>
              </w:rPr>
              <w:t xml:space="preserve"> and T</w:t>
            </w:r>
            <w:r>
              <w:rPr>
                <w:rFonts w:ascii="Arial" w:eastAsia="Yu Mincho" w:hAnsi="Arial"/>
                <w:bCs/>
                <w:vertAlign w:val="subscript"/>
              </w:rPr>
              <w:t>Evaluate_in_SSB</w:t>
            </w:r>
            <w:r>
              <w:rPr>
                <w:rFonts w:ascii="Arial" w:eastAsia="Yu Mincho" w:hAnsi="Arial"/>
                <w:bCs/>
              </w:rPr>
              <w:t xml:space="preserve"> for FR2</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3089"/>
              <w:gridCol w:w="3136"/>
            </w:tblGrid>
            <w:tr w:rsidR="003540E4" w14:paraId="6BD6D970" w14:textId="77777777">
              <w:trPr>
                <w:trHeight w:val="209"/>
                <w:jc w:val="center"/>
              </w:trPr>
              <w:tc>
                <w:tcPr>
                  <w:tcW w:w="1928" w:type="dxa"/>
                  <w:shd w:val="clear" w:color="auto" w:fill="auto"/>
                </w:tcPr>
                <w:p w14:paraId="27699B3B"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3089" w:type="dxa"/>
                  <w:shd w:val="clear" w:color="auto" w:fill="auto"/>
                </w:tcPr>
                <w:p w14:paraId="1974F436"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Evaluate_out_SSB</w:t>
                  </w:r>
                  <w:r>
                    <w:rPr>
                      <w:rFonts w:ascii="Arial" w:hAnsi="Arial"/>
                      <w:bCs/>
                      <w:sz w:val="18"/>
                    </w:rPr>
                    <w:t xml:space="preserve"> (ms) </w:t>
                  </w:r>
                </w:p>
              </w:tc>
              <w:tc>
                <w:tcPr>
                  <w:tcW w:w="3136" w:type="dxa"/>
                  <w:shd w:val="clear" w:color="auto" w:fill="auto"/>
                </w:tcPr>
                <w:p w14:paraId="36C983ED"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Evaluate_in_SSB</w:t>
                  </w:r>
                  <w:r>
                    <w:rPr>
                      <w:rFonts w:ascii="Arial" w:hAnsi="Arial"/>
                      <w:bCs/>
                      <w:sz w:val="18"/>
                    </w:rPr>
                    <w:t xml:space="preserve"> (ms) </w:t>
                  </w:r>
                </w:p>
              </w:tc>
            </w:tr>
            <w:tr w:rsidR="003540E4" w14:paraId="2B10801B" w14:textId="77777777">
              <w:trPr>
                <w:trHeight w:val="419"/>
                <w:jc w:val="center"/>
              </w:trPr>
              <w:tc>
                <w:tcPr>
                  <w:tcW w:w="1928" w:type="dxa"/>
                  <w:shd w:val="clear" w:color="auto" w:fill="auto"/>
                </w:tcPr>
                <w:p w14:paraId="2C607C53" w14:textId="77777777" w:rsidR="003540E4" w:rsidRDefault="002D3C60">
                  <w:pPr>
                    <w:keepNext/>
                    <w:keepLines/>
                    <w:spacing w:after="0"/>
                    <w:jc w:val="center"/>
                    <w:rPr>
                      <w:rFonts w:ascii="Arial" w:hAnsi="Arial"/>
                      <w:bCs/>
                      <w:sz w:val="18"/>
                    </w:rPr>
                  </w:pPr>
                  <w:r>
                    <w:rPr>
                      <w:rFonts w:ascii="Arial" w:hAnsi="Arial"/>
                      <w:bCs/>
                      <w:sz w:val="18"/>
                    </w:rPr>
                    <w:t>no DRX</w:t>
                  </w:r>
                </w:p>
              </w:tc>
              <w:tc>
                <w:tcPr>
                  <w:tcW w:w="3089" w:type="dxa"/>
                  <w:shd w:val="clear" w:color="auto" w:fill="auto"/>
                </w:tcPr>
                <w:p w14:paraId="0C8E3F84"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136" w:type="dxa"/>
                  <w:shd w:val="clear" w:color="auto" w:fill="auto"/>
                </w:tcPr>
                <w:p w14:paraId="482769BE" w14:textId="77777777" w:rsidR="003540E4" w:rsidRDefault="002D3C60">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3540E4" w14:paraId="6F65525D" w14:textId="77777777">
              <w:trPr>
                <w:trHeight w:val="195"/>
                <w:jc w:val="center"/>
              </w:trPr>
              <w:tc>
                <w:tcPr>
                  <w:tcW w:w="8153" w:type="dxa"/>
                  <w:gridSpan w:val="3"/>
                  <w:shd w:val="clear" w:color="auto" w:fill="auto"/>
                </w:tcPr>
                <w:p w14:paraId="330F5CBB"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1D15B139" w14:textId="77777777" w:rsidR="003540E4" w:rsidRDefault="003540E4">
            <w:pPr>
              <w:rPr>
                <w:rFonts w:eastAsia="?? ??"/>
                <w:bCs/>
                <w:lang w:eastAsia="zh-CN"/>
              </w:rPr>
            </w:pPr>
          </w:p>
          <w:p w14:paraId="643C9FDC" w14:textId="77777777" w:rsidR="003540E4" w:rsidRDefault="002D3C60">
            <w:pPr>
              <w:keepNext/>
              <w:keepLines/>
              <w:spacing w:before="60"/>
              <w:jc w:val="center"/>
              <w:rPr>
                <w:rFonts w:ascii="Arial" w:eastAsia="Yu Mincho" w:hAnsi="Arial"/>
                <w:bCs/>
              </w:rPr>
            </w:pPr>
            <w:r>
              <w:rPr>
                <w:rFonts w:ascii="Arial" w:eastAsia="Yu Mincho" w:hAnsi="Arial"/>
                <w:bCs/>
              </w:rPr>
              <w:t xml:space="preserve">Table </w:t>
            </w:r>
            <w:r>
              <w:rPr>
                <w:rFonts w:ascii="Arial" w:eastAsia="Yu Mincho" w:hAnsi="Arial" w:hint="eastAsia"/>
                <w:bCs/>
                <w:lang w:eastAsia="zh-CN"/>
              </w:rPr>
              <w:t>12.3.1</w:t>
            </w:r>
            <w:r>
              <w:rPr>
                <w:rFonts w:ascii="Arial" w:eastAsia="Yu Mincho" w:hAnsi="Arial"/>
                <w:bCs/>
              </w:rPr>
              <w:t>.3.2-1: Evaluation period T</w:t>
            </w:r>
            <w:r>
              <w:rPr>
                <w:rFonts w:ascii="Arial" w:eastAsia="Yu Mincho" w:hAnsi="Arial"/>
                <w:bCs/>
                <w:vertAlign w:val="subscript"/>
              </w:rPr>
              <w:t>Evaluate_out_CSI-RS</w:t>
            </w:r>
            <w:r>
              <w:rPr>
                <w:rFonts w:ascii="Arial" w:eastAsia="Yu Mincho" w:hAnsi="Arial"/>
                <w:bCs/>
              </w:rPr>
              <w:t xml:space="preserve"> and T</w:t>
            </w:r>
            <w:r>
              <w:rPr>
                <w:rFonts w:ascii="Arial" w:eastAsia="Yu Mincho" w:hAnsi="Arial"/>
                <w:bCs/>
                <w:vertAlign w:val="subscript"/>
              </w:rPr>
              <w:t>Evaluate_in_CSI-RS</w:t>
            </w:r>
            <w:r>
              <w:rPr>
                <w:rFonts w:ascii="Arial" w:eastAsia="Yu Mincho" w:hAnsi="Arial"/>
                <w:bCs/>
              </w:rPr>
              <w:t xml:space="preserve"> for FR1</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916"/>
              <w:gridCol w:w="3265"/>
            </w:tblGrid>
            <w:tr w:rsidR="003540E4" w14:paraId="5C8A0AE9" w14:textId="77777777">
              <w:trPr>
                <w:trHeight w:val="164"/>
                <w:jc w:val="center"/>
              </w:trPr>
              <w:tc>
                <w:tcPr>
                  <w:tcW w:w="2125" w:type="dxa"/>
                  <w:shd w:val="clear" w:color="auto" w:fill="auto"/>
                </w:tcPr>
                <w:p w14:paraId="04CDB80E"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2916" w:type="dxa"/>
                  <w:shd w:val="clear" w:color="auto" w:fill="auto"/>
                </w:tcPr>
                <w:p w14:paraId="631AB199"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Evaluate_out_CSI-RS</w:t>
                  </w:r>
                  <w:r>
                    <w:rPr>
                      <w:rFonts w:ascii="Arial" w:hAnsi="Arial"/>
                      <w:bCs/>
                      <w:sz w:val="18"/>
                    </w:rPr>
                    <w:t xml:space="preserve"> (ms) </w:t>
                  </w:r>
                </w:p>
              </w:tc>
              <w:tc>
                <w:tcPr>
                  <w:tcW w:w="3265" w:type="dxa"/>
                  <w:shd w:val="clear" w:color="auto" w:fill="auto"/>
                </w:tcPr>
                <w:p w14:paraId="121C237C"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Evaluate_in_CSI-RS</w:t>
                  </w:r>
                  <w:r>
                    <w:rPr>
                      <w:rFonts w:ascii="Arial" w:hAnsi="Arial"/>
                      <w:bCs/>
                      <w:sz w:val="18"/>
                    </w:rPr>
                    <w:t xml:space="preserve"> (ms) </w:t>
                  </w:r>
                </w:p>
              </w:tc>
            </w:tr>
            <w:tr w:rsidR="003540E4" w14:paraId="660CB52E" w14:textId="77777777">
              <w:trPr>
                <w:trHeight w:val="330"/>
                <w:jc w:val="center"/>
              </w:trPr>
              <w:tc>
                <w:tcPr>
                  <w:tcW w:w="2125" w:type="dxa"/>
                  <w:shd w:val="clear" w:color="auto" w:fill="auto"/>
                </w:tcPr>
                <w:p w14:paraId="36D175B2" w14:textId="77777777" w:rsidR="003540E4" w:rsidRDefault="002D3C60">
                  <w:pPr>
                    <w:keepNext/>
                    <w:keepLines/>
                    <w:spacing w:after="0"/>
                    <w:jc w:val="center"/>
                    <w:rPr>
                      <w:rFonts w:ascii="Arial" w:hAnsi="Arial"/>
                      <w:bCs/>
                      <w:sz w:val="18"/>
                    </w:rPr>
                  </w:pPr>
                  <w:r>
                    <w:rPr>
                      <w:rFonts w:ascii="Arial" w:hAnsi="Arial"/>
                      <w:bCs/>
                      <w:sz w:val="18"/>
                    </w:rPr>
                    <w:t>no DRX</w:t>
                  </w:r>
                </w:p>
              </w:tc>
              <w:tc>
                <w:tcPr>
                  <w:tcW w:w="2916" w:type="dxa"/>
                  <w:shd w:val="clear" w:color="auto" w:fill="auto"/>
                </w:tcPr>
                <w:p w14:paraId="1C9CFA78" w14:textId="77777777" w:rsidR="003540E4" w:rsidRDefault="002D3C60">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Ceil(M</w:t>
                  </w:r>
                  <w:r>
                    <w:rPr>
                      <w:rFonts w:ascii="Arial" w:hAnsi="Arial" w:cs="v4.2.0"/>
                      <w:bCs/>
                      <w:sz w:val="18"/>
                      <w:vertAlign w:val="subscript"/>
                    </w:rPr>
                    <w:t>out</w:t>
                  </w:r>
                  <w:r>
                    <w:rPr>
                      <w:rFonts w:ascii="Arial" w:hAnsi="Arial" w:cs="Arial"/>
                      <w:bCs/>
                      <w:sz w:val="18"/>
                    </w:rPr>
                    <w:t>×P</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265" w:type="dxa"/>
                  <w:shd w:val="clear" w:color="auto" w:fill="auto"/>
                </w:tcPr>
                <w:p w14:paraId="4D41880A" w14:textId="77777777" w:rsidR="003540E4" w:rsidRDefault="002D3C60">
                  <w:pPr>
                    <w:keepNext/>
                    <w:keepLines/>
                    <w:spacing w:after="0"/>
                    <w:jc w:val="center"/>
                    <w:rPr>
                      <w:rFonts w:ascii="Arial" w:hAnsi="Arial"/>
                      <w:bCs/>
                      <w:sz w:val="18"/>
                      <w:lang w:val="sv-SE"/>
                    </w:rPr>
                  </w:pPr>
                  <w:r>
                    <w:rPr>
                      <w:rFonts w:ascii="Arial" w:hAnsi="Arial"/>
                      <w:bCs/>
                      <w:sz w:val="18"/>
                      <w:lang w:val="sv-SE"/>
                    </w:rPr>
                    <w:t xml:space="preserve">Max(100 </w:t>
                  </w:r>
                  <w:r>
                    <w:rPr>
                      <w:rFonts w:ascii="Arial" w:hAnsi="Arial" w:cs="Arial"/>
                      <w:bCs/>
                      <w:sz w:val="18"/>
                      <w:szCs w:val="18"/>
                    </w:rPr>
                    <w:sym w:font="Symbol" w:char="F0B4"/>
                  </w:r>
                  <w:r>
                    <w:rPr>
                      <w:rFonts w:ascii="Arial" w:hAnsi="Arial" w:cs="Arial"/>
                      <w:bCs/>
                      <w:sz w:val="18"/>
                      <w:szCs w:val="18"/>
                      <w:lang w:val="sv-SE"/>
                    </w:rPr>
                    <w:t xml:space="preserve"> </w:t>
                  </w:r>
                  <w:r>
                    <w:rPr>
                      <w:rFonts w:ascii="Arial" w:hAnsi="Arial" w:cs="Arial"/>
                      <w:bCs/>
                      <w:sz w:val="18"/>
                      <w:szCs w:val="18"/>
                      <w:lang w:val="sv-SE" w:eastAsia="zh-CN"/>
                    </w:rPr>
                    <w:t>K</w:t>
                  </w:r>
                  <w:r>
                    <w:rPr>
                      <w:rFonts w:ascii="Arial" w:hAnsi="Arial" w:cs="Arial"/>
                      <w:bCs/>
                      <w:sz w:val="18"/>
                      <w:szCs w:val="18"/>
                      <w:vertAlign w:val="subscript"/>
                      <w:lang w:val="sv-SE" w:eastAsia="zh-CN"/>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
                    <w:t xml:space="preserve"> </w:t>
                  </w:r>
                  <w:r>
                    <w:rPr>
                      <w:rFonts w:ascii="Arial" w:hAnsi="Arial" w:cs="Arial"/>
                      <w:bCs/>
                      <w:sz w:val="18"/>
                      <w:szCs w:val="18"/>
                    </w:rPr>
                    <w:sym w:font="Symbol" w:char="F0B4"/>
                  </w:r>
                  <w:r>
                    <w:rPr>
                      <w:rFonts w:ascii="Arial" w:hAnsi="Arial" w:cs="Arial"/>
                      <w:bCs/>
                      <w:sz w:val="18"/>
                      <w:szCs w:val="18"/>
                      <w:lang w:val="sv-SE"/>
                    </w:rPr>
                    <w:t xml:space="preserve"> </w:t>
                  </w:r>
                  <w:r>
                    <w:rPr>
                      <w:rFonts w:ascii="Arial" w:hAnsi="Arial" w:cs="Arial"/>
                      <w:bCs/>
                      <w:sz w:val="18"/>
                      <w:szCs w:val="18"/>
                      <w:lang w:val="sv-SE" w:eastAsia="zh-CN"/>
                    </w:rPr>
                    <w:t>K</w:t>
                  </w:r>
                  <w:r>
                    <w:rPr>
                      <w:rFonts w:ascii="Arial" w:hAnsi="Arial" w:cs="Arial"/>
                      <w:bCs/>
                      <w:sz w:val="18"/>
                      <w:szCs w:val="18"/>
                      <w:vertAlign w:val="subscript"/>
                      <w:lang w:val="sv-SE" w:eastAsia="zh-CN"/>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3540E4" w14:paraId="71D9F3CE" w14:textId="77777777">
              <w:trPr>
                <w:trHeight w:val="318"/>
                <w:jc w:val="center"/>
              </w:trPr>
              <w:tc>
                <w:tcPr>
                  <w:tcW w:w="8306" w:type="dxa"/>
                  <w:gridSpan w:val="3"/>
                  <w:shd w:val="clear" w:color="auto" w:fill="auto"/>
                </w:tcPr>
                <w:p w14:paraId="108FA5D7"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ms, 10ms, 20 ms or 40 ms.</w:t>
                  </w:r>
                </w:p>
              </w:tc>
            </w:tr>
          </w:tbl>
          <w:p w14:paraId="516B29B6" w14:textId="77777777" w:rsidR="003540E4" w:rsidRDefault="003540E4">
            <w:pPr>
              <w:rPr>
                <w:rFonts w:eastAsia="?? ??"/>
                <w:bCs/>
              </w:rPr>
            </w:pPr>
          </w:p>
          <w:p w14:paraId="172BF8F8" w14:textId="77777777" w:rsidR="003540E4" w:rsidRDefault="002D3C60">
            <w:pPr>
              <w:keepNext/>
              <w:keepLines/>
              <w:spacing w:before="60"/>
              <w:jc w:val="center"/>
              <w:rPr>
                <w:rFonts w:ascii="Arial" w:eastAsia="Yu Mincho" w:hAnsi="Arial"/>
                <w:bCs/>
              </w:rPr>
            </w:pPr>
            <w:r>
              <w:rPr>
                <w:rFonts w:ascii="Arial" w:eastAsia="Yu Mincho" w:hAnsi="Arial"/>
                <w:bCs/>
              </w:rPr>
              <w:lastRenderedPageBreak/>
              <w:t xml:space="preserve">Table </w:t>
            </w:r>
            <w:r>
              <w:rPr>
                <w:rFonts w:ascii="Arial" w:eastAsia="Yu Mincho" w:hAnsi="Arial" w:hint="eastAsia"/>
                <w:bCs/>
                <w:lang w:eastAsia="zh-CN"/>
              </w:rPr>
              <w:t>12.3.1</w:t>
            </w:r>
            <w:r>
              <w:rPr>
                <w:rFonts w:ascii="Arial" w:eastAsia="Yu Mincho" w:hAnsi="Arial"/>
                <w:bCs/>
              </w:rPr>
              <w:t>.3.2-2: Evaluation period T</w:t>
            </w:r>
            <w:r>
              <w:rPr>
                <w:rFonts w:ascii="Arial" w:eastAsia="Yu Mincho" w:hAnsi="Arial"/>
                <w:bCs/>
                <w:vertAlign w:val="subscript"/>
              </w:rPr>
              <w:t>Evaluate_out_CSI-RS</w:t>
            </w:r>
            <w:r>
              <w:rPr>
                <w:rFonts w:ascii="Arial" w:eastAsia="Yu Mincho" w:hAnsi="Arial"/>
                <w:bCs/>
              </w:rPr>
              <w:t xml:space="preserve"> and T</w:t>
            </w:r>
            <w:r>
              <w:rPr>
                <w:rFonts w:ascii="Arial" w:eastAsia="Yu Mincho" w:hAnsi="Arial"/>
                <w:bCs/>
                <w:vertAlign w:val="subscript"/>
              </w:rPr>
              <w:t>Evaluate_in_CSI-RS</w:t>
            </w:r>
            <w:r>
              <w:rPr>
                <w:rFonts w:ascii="Arial" w:eastAsia="Yu Mincho" w:hAnsi="Arial"/>
                <w:bCs/>
              </w:rPr>
              <w:t xml:space="preserve"> for FR2</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8"/>
              <w:gridCol w:w="2652"/>
              <w:gridCol w:w="2570"/>
            </w:tblGrid>
            <w:tr w:rsidR="003540E4" w14:paraId="2DDC52AE" w14:textId="77777777">
              <w:trPr>
                <w:trHeight w:val="151"/>
                <w:jc w:val="center"/>
              </w:trPr>
              <w:tc>
                <w:tcPr>
                  <w:tcW w:w="3128" w:type="dxa"/>
                  <w:shd w:val="clear" w:color="auto" w:fill="auto"/>
                </w:tcPr>
                <w:p w14:paraId="0CFB115F" w14:textId="77777777" w:rsidR="003540E4" w:rsidRDefault="002D3C60">
                  <w:pPr>
                    <w:keepNext/>
                    <w:keepLines/>
                    <w:spacing w:after="0"/>
                    <w:jc w:val="center"/>
                    <w:rPr>
                      <w:rFonts w:ascii="Arial" w:hAnsi="Arial"/>
                      <w:bCs/>
                      <w:sz w:val="18"/>
                    </w:rPr>
                  </w:pPr>
                  <w:r>
                    <w:rPr>
                      <w:rFonts w:ascii="Arial" w:hAnsi="Arial"/>
                      <w:bCs/>
                      <w:sz w:val="18"/>
                    </w:rPr>
                    <w:t>Configuration</w:t>
                  </w:r>
                </w:p>
              </w:tc>
              <w:tc>
                <w:tcPr>
                  <w:tcW w:w="2652" w:type="dxa"/>
                  <w:shd w:val="clear" w:color="auto" w:fill="auto"/>
                </w:tcPr>
                <w:p w14:paraId="16D623BC"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Evaluate_out_CSI-RS</w:t>
                  </w:r>
                  <w:r>
                    <w:rPr>
                      <w:rFonts w:ascii="Arial" w:hAnsi="Arial"/>
                      <w:bCs/>
                      <w:sz w:val="18"/>
                    </w:rPr>
                    <w:t xml:space="preserve"> (ms) </w:t>
                  </w:r>
                </w:p>
              </w:tc>
              <w:tc>
                <w:tcPr>
                  <w:tcW w:w="2570" w:type="dxa"/>
                  <w:shd w:val="clear" w:color="auto" w:fill="auto"/>
                </w:tcPr>
                <w:p w14:paraId="30259BF2" w14:textId="77777777" w:rsidR="003540E4" w:rsidRDefault="002D3C60">
                  <w:pPr>
                    <w:keepNext/>
                    <w:keepLines/>
                    <w:spacing w:after="0"/>
                    <w:jc w:val="center"/>
                    <w:rPr>
                      <w:rFonts w:ascii="Arial" w:hAnsi="Arial"/>
                      <w:bCs/>
                      <w:sz w:val="18"/>
                    </w:rPr>
                  </w:pPr>
                  <w:r>
                    <w:rPr>
                      <w:rFonts w:ascii="Arial" w:hAnsi="Arial"/>
                      <w:bCs/>
                      <w:sz w:val="18"/>
                    </w:rPr>
                    <w:t>T</w:t>
                  </w:r>
                  <w:r>
                    <w:rPr>
                      <w:rFonts w:ascii="Arial" w:hAnsi="Arial"/>
                      <w:bCs/>
                      <w:sz w:val="18"/>
                      <w:vertAlign w:val="subscript"/>
                    </w:rPr>
                    <w:t>Evaluate_in_CSI-RS</w:t>
                  </w:r>
                  <w:r>
                    <w:rPr>
                      <w:rFonts w:ascii="Arial" w:hAnsi="Arial"/>
                      <w:bCs/>
                      <w:sz w:val="18"/>
                    </w:rPr>
                    <w:t xml:space="preserve"> (ms) </w:t>
                  </w:r>
                </w:p>
              </w:tc>
            </w:tr>
            <w:tr w:rsidR="003540E4" w14:paraId="4F08DAB9" w14:textId="77777777">
              <w:trPr>
                <w:trHeight w:val="303"/>
                <w:jc w:val="center"/>
              </w:trPr>
              <w:tc>
                <w:tcPr>
                  <w:tcW w:w="3128" w:type="dxa"/>
                  <w:shd w:val="clear" w:color="auto" w:fill="auto"/>
                </w:tcPr>
                <w:p w14:paraId="785CA6CA" w14:textId="77777777" w:rsidR="003540E4" w:rsidRDefault="002D3C60">
                  <w:pPr>
                    <w:keepNext/>
                    <w:keepLines/>
                    <w:spacing w:after="0"/>
                    <w:jc w:val="center"/>
                    <w:rPr>
                      <w:rFonts w:ascii="Arial" w:hAnsi="Arial"/>
                      <w:bCs/>
                      <w:sz w:val="18"/>
                    </w:rPr>
                  </w:pPr>
                  <w:r>
                    <w:rPr>
                      <w:rFonts w:ascii="Arial" w:hAnsi="Arial"/>
                      <w:bCs/>
                      <w:sz w:val="18"/>
                    </w:rPr>
                    <w:t>no DRX</w:t>
                  </w:r>
                </w:p>
              </w:tc>
              <w:tc>
                <w:tcPr>
                  <w:tcW w:w="2652" w:type="dxa"/>
                  <w:shd w:val="clear" w:color="auto" w:fill="auto"/>
                </w:tcPr>
                <w:p w14:paraId="15777B76" w14:textId="77777777" w:rsidR="003540E4" w:rsidRDefault="002D3C60">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Ceil(M</w:t>
                  </w:r>
                  <w:r>
                    <w:rPr>
                      <w:rFonts w:ascii="Arial" w:hAnsi="Arial" w:cs="v4.2.0"/>
                      <w:bCs/>
                      <w:sz w:val="18"/>
                      <w:vertAlign w:val="subscript"/>
                    </w:rPr>
                    <w:t>out</w:t>
                  </w:r>
                  <w:r>
                    <w:rPr>
                      <w:rFonts w:ascii="Arial" w:hAnsi="Arial" w:cs="Arial"/>
                      <w:bCs/>
                      <w:sz w:val="18"/>
                    </w:rPr>
                    <w:t>×P</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570" w:type="dxa"/>
                  <w:shd w:val="clear" w:color="auto" w:fill="auto"/>
                </w:tcPr>
                <w:p w14:paraId="23C81CE2" w14:textId="77777777" w:rsidR="003540E4" w:rsidRDefault="002D3C60">
                  <w:pPr>
                    <w:keepNext/>
                    <w:keepLines/>
                    <w:spacing w:after="0"/>
                    <w:jc w:val="center"/>
                    <w:rPr>
                      <w:rFonts w:ascii="Arial" w:hAnsi="Arial"/>
                      <w:bCs/>
                      <w:sz w:val="18"/>
                      <w:lang w:val="sv-SE"/>
                    </w:rPr>
                  </w:pPr>
                  <w:r>
                    <w:rPr>
                      <w:rFonts w:ascii="Arial" w:hAnsi="Arial"/>
                      <w:bCs/>
                      <w:sz w:val="18"/>
                      <w:lang w:val="sv-SE"/>
                    </w:rPr>
                    <w:t xml:space="preserve">Max(100 </w:t>
                  </w:r>
                  <w:r>
                    <w:rPr>
                      <w:rFonts w:ascii="Arial" w:hAnsi="Arial" w:cs="Arial"/>
                      <w:bCs/>
                      <w:sz w:val="18"/>
                      <w:szCs w:val="18"/>
                    </w:rPr>
                    <w:sym w:font="Symbol" w:char="F0B4"/>
                  </w:r>
                  <w:r>
                    <w:rPr>
                      <w:rFonts w:ascii="Arial" w:hAnsi="Arial" w:cs="Arial"/>
                      <w:bCs/>
                      <w:sz w:val="18"/>
                      <w:szCs w:val="18"/>
                      <w:lang w:val="sv-SE"/>
                    </w:rPr>
                    <w:t xml:space="preserve"> </w:t>
                  </w:r>
                  <w:r>
                    <w:rPr>
                      <w:rFonts w:ascii="Arial" w:hAnsi="Arial" w:cs="Arial"/>
                      <w:bCs/>
                      <w:sz w:val="18"/>
                      <w:szCs w:val="18"/>
                      <w:lang w:val="sv-SE" w:eastAsia="zh-CN"/>
                    </w:rPr>
                    <w:t>K</w:t>
                  </w:r>
                  <w:r>
                    <w:rPr>
                      <w:rFonts w:ascii="Arial" w:hAnsi="Arial" w:cs="Arial"/>
                      <w:bCs/>
                      <w:sz w:val="18"/>
                      <w:szCs w:val="18"/>
                      <w:vertAlign w:val="subscript"/>
                      <w:lang w:val="sv-SE" w:eastAsia="zh-CN"/>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
                    <w:t xml:space="preserve"> </w:t>
                  </w:r>
                  <w:r>
                    <w:rPr>
                      <w:rFonts w:ascii="Arial" w:hAnsi="Arial" w:cs="Arial"/>
                      <w:bCs/>
                      <w:sz w:val="18"/>
                      <w:szCs w:val="18"/>
                    </w:rPr>
                    <w:sym w:font="Symbol" w:char="F0B4"/>
                  </w:r>
                  <w:r>
                    <w:rPr>
                      <w:rFonts w:ascii="Arial" w:hAnsi="Arial" w:cs="Arial"/>
                      <w:bCs/>
                      <w:sz w:val="18"/>
                      <w:szCs w:val="18"/>
                      <w:lang w:val="sv-SE"/>
                    </w:rPr>
                    <w:t xml:space="preserve"> </w:t>
                  </w:r>
                  <w:r>
                    <w:rPr>
                      <w:rFonts w:ascii="Arial" w:hAnsi="Arial" w:cs="Arial"/>
                      <w:bCs/>
                      <w:sz w:val="18"/>
                      <w:szCs w:val="18"/>
                      <w:lang w:val="sv-SE" w:eastAsia="zh-CN"/>
                    </w:rPr>
                    <w:t>K</w:t>
                  </w:r>
                  <w:r>
                    <w:rPr>
                      <w:rFonts w:ascii="Arial" w:hAnsi="Arial" w:cs="Arial"/>
                      <w:bCs/>
                      <w:sz w:val="18"/>
                      <w:szCs w:val="18"/>
                      <w:vertAlign w:val="subscript"/>
                      <w:lang w:val="sv-SE" w:eastAsia="zh-CN"/>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3540E4" w14:paraId="3E12918C" w14:textId="77777777">
              <w:trPr>
                <w:trHeight w:val="292"/>
                <w:jc w:val="center"/>
              </w:trPr>
              <w:tc>
                <w:tcPr>
                  <w:tcW w:w="8350" w:type="dxa"/>
                  <w:gridSpan w:val="3"/>
                  <w:shd w:val="clear" w:color="auto" w:fill="auto"/>
                </w:tcPr>
                <w:p w14:paraId="21BBD622" w14:textId="77777777" w:rsidR="003540E4" w:rsidRDefault="002D3C60">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ms, 10 ms, 20 ms or 40 ms.</w:t>
                  </w:r>
                </w:p>
              </w:tc>
            </w:tr>
          </w:tbl>
          <w:p w14:paraId="69666E5D" w14:textId="77777777" w:rsidR="003540E4" w:rsidRDefault="003540E4">
            <w:pPr>
              <w:rPr>
                <w:rFonts w:eastAsiaTheme="minorEastAsia"/>
                <w:lang w:val="en-US" w:eastAsia="zh-CN"/>
              </w:rPr>
            </w:pPr>
          </w:p>
          <w:p w14:paraId="19A4E311" w14:textId="77777777" w:rsidR="003540E4" w:rsidRDefault="002D3C60">
            <w:pPr>
              <w:rPr>
                <w:rFonts w:eastAsiaTheme="minorEastAsia"/>
                <w:lang w:val="en-US" w:eastAsia="zh-CN"/>
              </w:rPr>
            </w:pPr>
            <w:r>
              <w:rPr>
                <w:rFonts w:eastAsiaTheme="minorEastAsia"/>
                <w:lang w:val="en-US" w:eastAsia="zh-CN"/>
              </w:rPr>
              <w:t>The agreement will be captured with the following editor’s note in the spec:</w:t>
            </w:r>
          </w:p>
          <w:p w14:paraId="65A7D1A0" w14:textId="77777777" w:rsidR="003540E4" w:rsidRDefault="002D3C60">
            <w:pPr>
              <w:rPr>
                <w:rFonts w:eastAsiaTheme="minorEastAsia"/>
                <w:lang w:val="en-US" w:eastAsia="zh-CN"/>
              </w:rPr>
            </w:pPr>
            <w:r>
              <w:rPr>
                <w:rFonts w:eastAsiaTheme="minorEastAsia"/>
                <w:lang w:val="en-US" w:eastAsia="zh-CN"/>
              </w:rPr>
              <w:t>[Editor’s note: K</w:t>
            </w:r>
            <w:r>
              <w:rPr>
                <w:rFonts w:eastAsiaTheme="minorEastAsia"/>
                <w:vertAlign w:val="subscript"/>
                <w:lang w:val="en-US" w:eastAsia="zh-CN"/>
              </w:rPr>
              <w:t>1</w:t>
            </w:r>
            <w:r>
              <w:rPr>
                <w:rFonts w:eastAsiaTheme="minorEastAsia"/>
                <w:lang w:val="en-US" w:eastAsia="zh-CN"/>
              </w:rPr>
              <w:t xml:space="preserve"> and K</w:t>
            </w:r>
            <w:r>
              <w:rPr>
                <w:rFonts w:eastAsiaTheme="minorEastAsia"/>
                <w:vertAlign w:val="subscript"/>
                <w:lang w:val="en-US" w:eastAsia="zh-CN"/>
              </w:rPr>
              <w:t>2</w:t>
            </w:r>
            <w:r>
              <w:rPr>
                <w:rFonts w:eastAsiaTheme="minorEastAsia"/>
                <w:lang w:val="en-US" w:eastAsia="zh-CN"/>
              </w:rPr>
              <w:t xml:space="preserve"> will eventually be replaced by their values once RAN4 finalizes these] </w:t>
            </w:r>
          </w:p>
          <w:p w14:paraId="7221C7C8" w14:textId="77777777" w:rsidR="003540E4" w:rsidRDefault="002D3C60">
            <w:pPr>
              <w:rPr>
                <w:rFonts w:eastAsiaTheme="minorEastAsia"/>
                <w:u w:val="single"/>
                <w:lang w:val="en-US" w:eastAsia="zh-CN"/>
              </w:rPr>
            </w:pPr>
            <w:r>
              <w:rPr>
                <w:rFonts w:eastAsiaTheme="minorEastAsia" w:hint="eastAsia"/>
                <w:u w:val="single"/>
                <w:lang w:val="en-US" w:eastAsia="zh-CN"/>
              </w:rPr>
              <w:t>Candidate options:</w:t>
            </w:r>
          </w:p>
          <w:p w14:paraId="14FA29A3" w14:textId="77777777" w:rsidR="003540E4" w:rsidRDefault="002D3C60">
            <w:pPr>
              <w:rPr>
                <w:rFonts w:eastAsiaTheme="minorEastAsia"/>
                <w:lang w:val="en-US" w:eastAsia="zh-CN"/>
              </w:rPr>
            </w:pPr>
            <w:r>
              <w:rPr>
                <w:rFonts w:eastAsiaTheme="minorEastAsia"/>
                <w:u w:val="single"/>
                <w:lang w:val="en-US" w:eastAsia="zh-CN"/>
              </w:rPr>
              <w:t>Recommendations</w:t>
            </w:r>
            <w:r>
              <w:rPr>
                <w:rFonts w:eastAsiaTheme="minorEastAsia" w:hint="eastAsia"/>
                <w:u w:val="single"/>
                <w:lang w:val="en-US" w:eastAsia="zh-CN"/>
              </w:rPr>
              <w:t xml:space="preserve"> for 2</w:t>
            </w:r>
            <w:r>
              <w:rPr>
                <w:rFonts w:eastAsiaTheme="minorEastAsia" w:hint="eastAsia"/>
                <w:u w:val="single"/>
                <w:vertAlign w:val="superscript"/>
                <w:lang w:val="en-US" w:eastAsia="zh-CN"/>
              </w:rPr>
              <w:t>nd</w:t>
            </w:r>
            <w:r>
              <w:rPr>
                <w:rFonts w:eastAsiaTheme="minorEastAsia" w:hint="eastAsia"/>
                <w:u w:val="single"/>
                <w:lang w:val="en-US" w:eastAsia="zh-CN"/>
              </w:rPr>
              <w:t xml:space="preserve"> round:</w:t>
            </w:r>
            <w:r>
              <w:rPr>
                <w:rFonts w:eastAsiaTheme="minorEastAsia"/>
                <w:lang w:val="en-US" w:eastAsia="zh-CN"/>
              </w:rPr>
              <w:t xml:space="preserve"> Further discussion is not needed.</w:t>
            </w:r>
          </w:p>
        </w:tc>
      </w:tr>
      <w:tr w:rsidR="003540E4" w14:paraId="75199BC3" w14:textId="77777777">
        <w:tc>
          <w:tcPr>
            <w:tcW w:w="1230" w:type="dxa"/>
          </w:tcPr>
          <w:p w14:paraId="3B4F5ABF" w14:textId="77777777" w:rsidR="003540E4" w:rsidRDefault="002D3C60">
            <w:pPr>
              <w:rPr>
                <w:rFonts w:eastAsiaTheme="minorEastAsia"/>
                <w:b/>
                <w:bCs/>
                <w:lang w:val="en-US" w:eastAsia="zh-CN"/>
              </w:rPr>
            </w:pPr>
            <w:r>
              <w:rPr>
                <w:rFonts w:eastAsiaTheme="minorEastAsia" w:hint="eastAsia"/>
                <w:b/>
                <w:bCs/>
                <w:lang w:val="en-US" w:eastAsia="zh-CN"/>
              </w:rPr>
              <w:lastRenderedPageBreak/>
              <w:t>Sub-topic#</w:t>
            </w:r>
            <w:r>
              <w:rPr>
                <w:rFonts w:eastAsiaTheme="minorEastAsia"/>
                <w:b/>
                <w:bCs/>
                <w:lang w:val="en-US" w:eastAsia="zh-CN"/>
              </w:rPr>
              <w:t>4-2</w:t>
            </w:r>
          </w:p>
        </w:tc>
        <w:tc>
          <w:tcPr>
            <w:tcW w:w="8401" w:type="dxa"/>
          </w:tcPr>
          <w:p w14:paraId="6E5931D1" w14:textId="77777777" w:rsidR="003540E4" w:rsidRDefault="002D3C60">
            <w:pPr>
              <w:rPr>
                <w:rFonts w:eastAsiaTheme="minorEastAsia"/>
                <w:u w:val="single"/>
                <w:lang w:val="en-US" w:eastAsia="zh-CN"/>
              </w:rPr>
            </w:pPr>
            <w:r>
              <w:rPr>
                <w:rFonts w:eastAsiaTheme="minorEastAsia" w:hint="eastAsia"/>
                <w:u w:val="single"/>
                <w:lang w:val="en-US" w:eastAsia="zh-CN"/>
              </w:rPr>
              <w:t>Tentative agreements:</w:t>
            </w:r>
          </w:p>
          <w:p w14:paraId="6ED9165C" w14:textId="77777777" w:rsidR="003540E4" w:rsidRDefault="002D3C60">
            <w:pPr>
              <w:rPr>
                <w:rFonts w:eastAsia="Yu Mincho"/>
                <w:lang w:val="en-US" w:eastAsia="zh-CN"/>
              </w:rPr>
            </w:pPr>
            <w:r>
              <w:rPr>
                <w:rFonts w:eastAsia="Yu Mincho"/>
                <w:lang w:val="en-US" w:eastAsia="zh-CN"/>
              </w:rPr>
              <w:t>Beam sweeping factor N for SSB based RLM evaluation per</w:t>
            </w:r>
            <w:r>
              <w:rPr>
                <w:rFonts w:eastAsia="Yu Mincho"/>
                <w:lang w:val="en-US" w:eastAsia="zh-CN"/>
              </w:rPr>
              <w:t>iod in FR2:</w:t>
            </w:r>
          </w:p>
          <w:p w14:paraId="193BB5F2" w14:textId="77777777" w:rsidR="003540E4" w:rsidRDefault="002D3C60">
            <w:pPr>
              <w:pStyle w:val="ListParagraph"/>
              <w:numPr>
                <w:ilvl w:val="0"/>
                <w:numId w:val="16"/>
              </w:numPr>
              <w:ind w:firstLineChars="0"/>
              <w:rPr>
                <w:rFonts w:eastAsia="Yu Mincho"/>
                <w:lang w:val="en-US" w:eastAsia="zh-CN"/>
              </w:rPr>
            </w:pPr>
            <w:r>
              <w:rPr>
                <w:rFonts w:eastAsia="Yu Mincho"/>
                <w:lang w:val="en-US" w:eastAsia="zh-CN"/>
              </w:rPr>
              <w:t>N = 8.</w:t>
            </w:r>
          </w:p>
          <w:p w14:paraId="22BFB565" w14:textId="77777777" w:rsidR="003540E4" w:rsidRDefault="002D3C60">
            <w:pPr>
              <w:rPr>
                <w:rFonts w:eastAsiaTheme="minorEastAsia"/>
                <w:u w:val="single"/>
                <w:lang w:val="en-US" w:eastAsia="zh-CN"/>
              </w:rPr>
            </w:pPr>
            <w:r>
              <w:rPr>
                <w:rFonts w:eastAsiaTheme="minorEastAsia" w:hint="eastAsia"/>
                <w:u w:val="single"/>
                <w:lang w:val="en-US" w:eastAsia="zh-CN"/>
              </w:rPr>
              <w:t>Candidate options:</w:t>
            </w:r>
          </w:p>
          <w:p w14:paraId="2F9EAB2D" w14:textId="77777777" w:rsidR="003540E4" w:rsidRDefault="002D3C60">
            <w:pPr>
              <w:rPr>
                <w:rFonts w:eastAsiaTheme="minorEastAsia"/>
                <w:lang w:val="en-US" w:eastAsia="zh-CN"/>
              </w:rPr>
            </w:pPr>
            <w:r>
              <w:rPr>
                <w:rFonts w:eastAsiaTheme="minorEastAsia"/>
                <w:u w:val="single"/>
                <w:lang w:val="en-US" w:eastAsia="zh-CN"/>
              </w:rPr>
              <w:t>Recommendations</w:t>
            </w:r>
            <w:r>
              <w:rPr>
                <w:rFonts w:eastAsiaTheme="minorEastAsia" w:hint="eastAsia"/>
                <w:u w:val="single"/>
                <w:lang w:val="en-US" w:eastAsia="zh-CN"/>
              </w:rPr>
              <w:t xml:space="preserve"> for 2</w:t>
            </w:r>
            <w:r>
              <w:rPr>
                <w:rFonts w:eastAsiaTheme="minorEastAsia" w:hint="eastAsia"/>
                <w:u w:val="single"/>
                <w:vertAlign w:val="superscript"/>
                <w:lang w:val="en-US" w:eastAsia="zh-CN"/>
              </w:rPr>
              <w:t>nd</w:t>
            </w:r>
            <w:r>
              <w:rPr>
                <w:rFonts w:eastAsiaTheme="minorEastAsia" w:hint="eastAsia"/>
                <w:u w:val="single"/>
                <w:lang w:val="en-US" w:eastAsia="zh-CN"/>
              </w:rPr>
              <w:t xml:space="preserve"> round:</w:t>
            </w:r>
            <w:r>
              <w:rPr>
                <w:rFonts w:eastAsiaTheme="minorEastAsia"/>
                <w:u w:val="single"/>
                <w:lang w:val="en-US" w:eastAsia="zh-CN"/>
              </w:rPr>
              <w:t xml:space="preserve"> </w:t>
            </w:r>
            <w:r>
              <w:rPr>
                <w:rFonts w:eastAsiaTheme="minorEastAsia"/>
                <w:lang w:val="en-US" w:eastAsia="zh-CN"/>
              </w:rPr>
              <w:t>Further discussion is not needed.</w:t>
            </w:r>
          </w:p>
        </w:tc>
      </w:tr>
      <w:tr w:rsidR="003540E4" w14:paraId="00CFD552" w14:textId="77777777">
        <w:tc>
          <w:tcPr>
            <w:tcW w:w="1230" w:type="dxa"/>
          </w:tcPr>
          <w:p w14:paraId="72796D71" w14:textId="77777777" w:rsidR="003540E4" w:rsidRDefault="002D3C60">
            <w:pPr>
              <w:rPr>
                <w:rFonts w:eastAsiaTheme="minorEastAsia"/>
                <w:b/>
                <w:bCs/>
                <w:lang w:val="en-US" w:eastAsia="zh-CN"/>
              </w:rPr>
            </w:pPr>
            <w:r>
              <w:rPr>
                <w:rFonts w:eastAsiaTheme="minorEastAsia" w:hint="eastAsia"/>
                <w:b/>
                <w:bCs/>
                <w:lang w:val="en-US" w:eastAsia="zh-CN"/>
              </w:rPr>
              <w:t>Sub-topic#</w:t>
            </w:r>
            <w:r>
              <w:rPr>
                <w:rFonts w:eastAsiaTheme="minorEastAsia"/>
                <w:b/>
                <w:bCs/>
                <w:lang w:val="en-US" w:eastAsia="zh-CN"/>
              </w:rPr>
              <w:t>4-3</w:t>
            </w:r>
          </w:p>
        </w:tc>
        <w:tc>
          <w:tcPr>
            <w:tcW w:w="8401" w:type="dxa"/>
          </w:tcPr>
          <w:p w14:paraId="37686D94" w14:textId="77777777" w:rsidR="003540E4" w:rsidRDefault="002D3C60">
            <w:pPr>
              <w:rPr>
                <w:rFonts w:eastAsiaTheme="minorEastAsia"/>
                <w:u w:val="single"/>
                <w:lang w:val="en-US" w:eastAsia="zh-CN"/>
              </w:rPr>
            </w:pPr>
            <w:r>
              <w:rPr>
                <w:rFonts w:eastAsiaTheme="minorEastAsia"/>
                <w:u w:val="single"/>
                <w:lang w:val="en-US" w:eastAsia="zh-CN"/>
              </w:rPr>
              <w:t>Tentative agreement:</w:t>
            </w:r>
          </w:p>
          <w:p w14:paraId="3C40A567" w14:textId="77777777" w:rsidR="003540E4" w:rsidRDefault="002D3C60">
            <w:pPr>
              <w:rPr>
                <w:rFonts w:eastAsiaTheme="minorEastAsia"/>
                <w:lang w:val="en-US" w:eastAsia="zh-CN"/>
              </w:rPr>
            </w:pPr>
            <w:r>
              <w:rPr>
                <w:rFonts w:eastAsiaTheme="minorEastAsia"/>
                <w:lang w:val="en-US" w:eastAsia="zh-CN"/>
              </w:rPr>
              <w:t>Relaxation factors K</w:t>
            </w:r>
            <w:r>
              <w:rPr>
                <w:rFonts w:eastAsiaTheme="minorEastAsia"/>
                <w:vertAlign w:val="subscript"/>
                <w:lang w:val="en-US" w:eastAsia="zh-CN"/>
              </w:rPr>
              <w:t xml:space="preserve">1 </w:t>
            </w:r>
            <w:r>
              <w:rPr>
                <w:rFonts w:eastAsiaTheme="minorEastAsia"/>
                <w:lang w:val="en-US" w:eastAsia="zh-CN"/>
              </w:rPr>
              <w:t>for SSB based RLM evaluation period in FR1:</w:t>
            </w:r>
          </w:p>
          <w:p w14:paraId="171623B5"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 xml:space="preserve">1 </w:t>
            </w:r>
            <w:r>
              <w:rPr>
                <w:rFonts w:eastAsiaTheme="minorEastAsia"/>
                <w:lang w:val="en-US" w:eastAsia="zh-CN"/>
              </w:rPr>
              <w:t>= 5.</w:t>
            </w:r>
          </w:p>
          <w:p w14:paraId="47648E93" w14:textId="77777777" w:rsidR="003540E4" w:rsidRDefault="002D3C60">
            <w:pPr>
              <w:rPr>
                <w:rFonts w:eastAsiaTheme="minorEastAsia"/>
                <w:lang w:val="en-US" w:eastAsia="zh-CN"/>
              </w:rPr>
            </w:pPr>
            <w:r>
              <w:rPr>
                <w:rFonts w:eastAsiaTheme="minorEastAsia"/>
                <w:lang w:val="en-US" w:eastAsia="zh-CN"/>
              </w:rPr>
              <w:t>Relaxation factors K</w:t>
            </w:r>
            <w:r>
              <w:rPr>
                <w:rFonts w:eastAsiaTheme="minorEastAsia"/>
                <w:vertAlign w:val="subscript"/>
                <w:lang w:val="en-US" w:eastAsia="zh-CN"/>
              </w:rPr>
              <w:t>2</w:t>
            </w:r>
            <w:r>
              <w:rPr>
                <w:rFonts w:eastAsiaTheme="minorEastAsia"/>
                <w:lang w:val="en-US" w:eastAsia="zh-CN"/>
              </w:rPr>
              <w:t xml:space="preserve"> for SSB based RLM evaluation period in FR2:</w:t>
            </w:r>
          </w:p>
          <w:p w14:paraId="77BE839A"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is FFS.</w:t>
            </w:r>
          </w:p>
          <w:p w14:paraId="62CBA1DB" w14:textId="77777777" w:rsidR="003540E4" w:rsidRDefault="002D3C60">
            <w:pPr>
              <w:rPr>
                <w:rFonts w:eastAsiaTheme="minorEastAsia"/>
                <w:u w:val="single"/>
                <w:lang w:val="en-US" w:eastAsia="zh-CN"/>
              </w:rPr>
            </w:pPr>
            <w:r>
              <w:rPr>
                <w:rFonts w:eastAsiaTheme="minorEastAsia"/>
                <w:u w:val="single"/>
                <w:lang w:val="en-US" w:eastAsia="zh-CN"/>
              </w:rPr>
              <w:t>Candidate options for K2:</w:t>
            </w:r>
          </w:p>
          <w:p w14:paraId="390D3297"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 5 (supported by: Huawei)</w:t>
            </w:r>
          </w:p>
          <w:p w14:paraId="4A5A9123"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 xml:space="preserve">2 </w:t>
            </w:r>
            <w:r>
              <w:rPr>
                <w:rFonts w:eastAsiaTheme="minorEastAsia"/>
                <w:lang w:val="en-US" w:eastAsia="zh-CN"/>
              </w:rPr>
              <w:t>= 4 (supported by: ZTE)</w:t>
            </w:r>
          </w:p>
          <w:p w14:paraId="0F7ED418"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 2 (supported by: Samsung, Qualcomm)</w:t>
            </w:r>
          </w:p>
          <w:p w14:paraId="0F9B512C" w14:textId="77777777" w:rsidR="003540E4" w:rsidRDefault="002D3C60">
            <w:pPr>
              <w:rPr>
                <w:rFonts w:eastAsiaTheme="minorEastAsia"/>
                <w:u w:val="single"/>
                <w:lang w:val="en-US" w:eastAsia="zh-CN"/>
              </w:rPr>
            </w:pPr>
            <w:r>
              <w:rPr>
                <w:rFonts w:eastAsiaTheme="minorEastAsia"/>
                <w:u w:val="single"/>
                <w:lang w:val="en-US" w:eastAsia="zh-CN"/>
              </w:rPr>
              <w:t>Recommendations</w:t>
            </w:r>
            <w:r>
              <w:rPr>
                <w:rFonts w:eastAsiaTheme="minorEastAsia" w:hint="eastAsia"/>
                <w:u w:val="single"/>
                <w:lang w:val="en-US" w:eastAsia="zh-CN"/>
              </w:rPr>
              <w:t xml:space="preserve"> for 2</w:t>
            </w:r>
            <w:r>
              <w:rPr>
                <w:rFonts w:eastAsiaTheme="minorEastAsia" w:hint="eastAsia"/>
                <w:u w:val="single"/>
                <w:vertAlign w:val="superscript"/>
                <w:lang w:val="en-US" w:eastAsia="zh-CN"/>
              </w:rPr>
              <w:t>nd</w:t>
            </w:r>
            <w:r>
              <w:rPr>
                <w:rFonts w:eastAsiaTheme="minorEastAsia" w:hint="eastAsia"/>
                <w:u w:val="single"/>
                <w:lang w:val="en-US" w:eastAsia="zh-CN"/>
              </w:rPr>
              <w:t xml:space="preserve"> round:</w:t>
            </w:r>
          </w:p>
          <w:p w14:paraId="5485BE27" w14:textId="77777777" w:rsidR="003540E4" w:rsidRDefault="002D3C60">
            <w:pPr>
              <w:rPr>
                <w:rFonts w:eastAsiaTheme="minorEastAsia"/>
                <w:lang w:val="en-US" w:eastAsia="zh-CN"/>
              </w:rPr>
            </w:pPr>
            <w:r>
              <w:rPr>
                <w:rFonts w:eastAsiaTheme="minorEastAsia"/>
                <w:lang w:val="en-US" w:eastAsia="zh-CN"/>
              </w:rPr>
              <w:t>Discuss K</w:t>
            </w:r>
            <w:r>
              <w:rPr>
                <w:rFonts w:eastAsiaTheme="minorEastAsia"/>
                <w:vertAlign w:val="subscript"/>
                <w:lang w:val="en-US" w:eastAsia="zh-CN"/>
              </w:rPr>
              <w:t>2</w:t>
            </w:r>
            <w:r>
              <w:rPr>
                <w:rFonts w:eastAsiaTheme="minorEastAsia"/>
                <w:lang w:val="en-US" w:eastAsia="zh-CN"/>
              </w:rPr>
              <w:t xml:space="preserve"> further.</w:t>
            </w:r>
          </w:p>
          <w:p w14:paraId="29DCCEB6" w14:textId="77777777" w:rsidR="003540E4" w:rsidRDefault="002D3C60">
            <w:pPr>
              <w:rPr>
                <w:rFonts w:eastAsiaTheme="minorEastAsia"/>
                <w:u w:val="single"/>
                <w:lang w:val="en-US" w:eastAsia="zh-CN"/>
              </w:rPr>
            </w:pPr>
            <w:r>
              <w:rPr>
                <w:rFonts w:eastAsiaTheme="minorEastAsia"/>
                <w:u w:val="single"/>
                <w:lang w:val="en-US" w:eastAsia="zh-CN"/>
              </w:rPr>
              <w:t>Reason for agreement rega</w:t>
            </w:r>
            <w:r>
              <w:rPr>
                <w:rFonts w:eastAsiaTheme="minorEastAsia"/>
                <w:u w:val="single"/>
                <w:lang w:val="en-US" w:eastAsia="zh-CN"/>
              </w:rPr>
              <w:t>rding K1:</w:t>
            </w:r>
          </w:p>
          <w:p w14:paraId="16F2EF37" w14:textId="77777777" w:rsidR="003540E4" w:rsidRDefault="002D3C60">
            <w:pPr>
              <w:rPr>
                <w:rFonts w:eastAsiaTheme="minorEastAsia"/>
                <w:lang w:val="en-US" w:eastAsia="zh-CN"/>
              </w:rPr>
            </w:pPr>
            <w:r>
              <w:rPr>
                <w:rFonts w:eastAsiaTheme="minorEastAsia"/>
                <w:lang w:val="en-US" w:eastAsia="zh-CN"/>
              </w:rPr>
              <w:t xml:space="preserve">Three companies (Huawei, Qualcomm, Samsung) proposed K1 = 5. ZTE proposed K1 = 6. Nokia proposed not to introduce any relaxation factor K1 and K2 but RAN4 already agreed to introduce relaxation factors K1 and K2 in the last meeting. Feature lead </w:t>
            </w:r>
            <w:r>
              <w:rPr>
                <w:rFonts w:eastAsiaTheme="minorEastAsia"/>
                <w:lang w:val="en-US" w:eastAsia="zh-CN"/>
              </w:rPr>
              <w:t>hopes that both ZTE and Nokia can compromise with the proposed K1 value.</w:t>
            </w:r>
          </w:p>
        </w:tc>
      </w:tr>
      <w:tr w:rsidR="003540E4" w14:paraId="1CF39FA3" w14:textId="77777777">
        <w:tc>
          <w:tcPr>
            <w:tcW w:w="1230" w:type="dxa"/>
          </w:tcPr>
          <w:p w14:paraId="40375114" w14:textId="77777777" w:rsidR="003540E4" w:rsidRDefault="002D3C60">
            <w:pPr>
              <w:rPr>
                <w:rFonts w:eastAsiaTheme="minorEastAsia"/>
                <w:b/>
                <w:bCs/>
                <w:lang w:val="en-US" w:eastAsia="zh-CN"/>
              </w:rPr>
            </w:pPr>
            <w:r>
              <w:rPr>
                <w:rFonts w:eastAsiaTheme="minorEastAsia" w:hint="eastAsia"/>
                <w:b/>
                <w:bCs/>
                <w:lang w:val="en-US" w:eastAsia="zh-CN"/>
              </w:rPr>
              <w:t>Sub-topic#</w:t>
            </w:r>
            <w:r>
              <w:rPr>
                <w:rFonts w:eastAsiaTheme="minorEastAsia"/>
                <w:b/>
                <w:bCs/>
                <w:lang w:val="en-US" w:eastAsia="zh-CN"/>
              </w:rPr>
              <w:t>4-4</w:t>
            </w:r>
          </w:p>
        </w:tc>
        <w:tc>
          <w:tcPr>
            <w:tcW w:w="8401" w:type="dxa"/>
          </w:tcPr>
          <w:p w14:paraId="252E3F24" w14:textId="77777777" w:rsidR="003540E4" w:rsidRDefault="002D3C60">
            <w:pPr>
              <w:rPr>
                <w:rFonts w:eastAsiaTheme="minorEastAsia"/>
                <w:u w:val="single"/>
                <w:lang w:val="en-US" w:eastAsia="zh-CN"/>
              </w:rPr>
            </w:pPr>
            <w:r>
              <w:rPr>
                <w:rFonts w:eastAsiaTheme="minorEastAsia"/>
                <w:u w:val="single"/>
                <w:lang w:val="en-US" w:eastAsia="zh-CN"/>
              </w:rPr>
              <w:t>Tentative agreement:</w:t>
            </w:r>
          </w:p>
          <w:p w14:paraId="7A3902F8" w14:textId="77777777" w:rsidR="003540E4" w:rsidRDefault="002D3C60">
            <w:pPr>
              <w:rPr>
                <w:rFonts w:eastAsiaTheme="minorEastAsia"/>
                <w:lang w:val="en-US" w:eastAsia="zh-CN"/>
              </w:rPr>
            </w:pPr>
            <w:r>
              <w:rPr>
                <w:rFonts w:eastAsiaTheme="minorEastAsia"/>
                <w:lang w:val="en-US" w:eastAsia="zh-CN"/>
              </w:rPr>
              <w:t>Relaxation factors K</w:t>
            </w:r>
            <w:r>
              <w:rPr>
                <w:rFonts w:eastAsiaTheme="minorEastAsia"/>
                <w:vertAlign w:val="subscript"/>
                <w:lang w:val="en-US" w:eastAsia="zh-CN"/>
              </w:rPr>
              <w:t xml:space="preserve">1 </w:t>
            </w:r>
            <w:r>
              <w:rPr>
                <w:rFonts w:eastAsiaTheme="minorEastAsia"/>
                <w:lang w:val="en-US" w:eastAsia="zh-CN"/>
              </w:rPr>
              <w:t>for CSI-RS based RLM evaluation period in FR1:</w:t>
            </w:r>
          </w:p>
          <w:p w14:paraId="7833DB74"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 xml:space="preserve">1 </w:t>
            </w:r>
            <w:r>
              <w:rPr>
                <w:rFonts w:eastAsiaTheme="minorEastAsia"/>
                <w:lang w:val="en-US" w:eastAsia="zh-CN"/>
              </w:rPr>
              <w:t>= 5.</w:t>
            </w:r>
          </w:p>
          <w:p w14:paraId="7876D89D" w14:textId="77777777" w:rsidR="003540E4" w:rsidRDefault="002D3C60">
            <w:pPr>
              <w:rPr>
                <w:rFonts w:eastAsiaTheme="minorEastAsia"/>
                <w:lang w:val="en-US" w:eastAsia="zh-CN"/>
              </w:rPr>
            </w:pPr>
            <w:r>
              <w:rPr>
                <w:rFonts w:eastAsiaTheme="minorEastAsia"/>
                <w:lang w:val="en-US" w:eastAsia="zh-CN"/>
              </w:rPr>
              <w:t>Relaxation factors K</w:t>
            </w:r>
            <w:r>
              <w:rPr>
                <w:rFonts w:eastAsiaTheme="minorEastAsia"/>
                <w:vertAlign w:val="subscript"/>
                <w:lang w:val="en-US" w:eastAsia="zh-CN"/>
              </w:rPr>
              <w:t>2</w:t>
            </w:r>
            <w:r>
              <w:rPr>
                <w:rFonts w:eastAsiaTheme="minorEastAsia"/>
                <w:lang w:val="en-US" w:eastAsia="zh-CN"/>
              </w:rPr>
              <w:t xml:space="preserve"> for CSI-RS based RLM evaluation period in FR2:</w:t>
            </w:r>
          </w:p>
          <w:p w14:paraId="0260F966"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lastRenderedPageBreak/>
              <w:t>K</w:t>
            </w:r>
            <w:r>
              <w:rPr>
                <w:rFonts w:eastAsiaTheme="minorEastAsia"/>
                <w:vertAlign w:val="subscript"/>
                <w:lang w:val="en-US" w:eastAsia="zh-CN"/>
              </w:rPr>
              <w:t>2</w:t>
            </w:r>
            <w:r>
              <w:rPr>
                <w:rFonts w:eastAsiaTheme="minorEastAsia"/>
                <w:lang w:val="en-US" w:eastAsia="zh-CN"/>
              </w:rPr>
              <w:t xml:space="preserve"> is FFS.</w:t>
            </w:r>
          </w:p>
          <w:p w14:paraId="5D4C62FE" w14:textId="77777777" w:rsidR="003540E4" w:rsidRDefault="002D3C60">
            <w:pPr>
              <w:rPr>
                <w:rFonts w:eastAsiaTheme="minorEastAsia"/>
                <w:u w:val="single"/>
                <w:lang w:val="en-US" w:eastAsia="zh-CN"/>
              </w:rPr>
            </w:pPr>
            <w:r>
              <w:rPr>
                <w:rFonts w:eastAsiaTheme="minorEastAsia"/>
                <w:u w:val="single"/>
                <w:lang w:val="en-US" w:eastAsia="zh-CN"/>
              </w:rPr>
              <w:t>Candidate options for K2:</w:t>
            </w:r>
          </w:p>
          <w:p w14:paraId="567E992B"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 5 (supported by: Huawei)</w:t>
            </w:r>
          </w:p>
          <w:p w14:paraId="51C6F0DE"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 xml:space="preserve">2 </w:t>
            </w:r>
            <w:r>
              <w:rPr>
                <w:rFonts w:eastAsiaTheme="minorEastAsia"/>
                <w:lang w:val="en-US" w:eastAsia="zh-CN"/>
              </w:rPr>
              <w:t>= 6 (supported by: ZTE)</w:t>
            </w:r>
          </w:p>
          <w:p w14:paraId="58136437"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 2 (supported by: Samsung, Qualcomm)</w:t>
            </w:r>
          </w:p>
          <w:p w14:paraId="7AF87D93" w14:textId="77777777" w:rsidR="003540E4" w:rsidRDefault="002D3C60">
            <w:pPr>
              <w:rPr>
                <w:rFonts w:eastAsiaTheme="minorEastAsia"/>
                <w:u w:val="single"/>
                <w:lang w:val="en-US" w:eastAsia="zh-CN"/>
              </w:rPr>
            </w:pPr>
            <w:r>
              <w:rPr>
                <w:rFonts w:eastAsiaTheme="minorEastAsia"/>
                <w:u w:val="single"/>
                <w:lang w:val="en-US" w:eastAsia="zh-CN"/>
              </w:rPr>
              <w:t>Recommendations</w:t>
            </w:r>
            <w:r>
              <w:rPr>
                <w:rFonts w:eastAsiaTheme="minorEastAsia" w:hint="eastAsia"/>
                <w:u w:val="single"/>
                <w:lang w:val="en-US" w:eastAsia="zh-CN"/>
              </w:rPr>
              <w:t xml:space="preserve"> for 2</w:t>
            </w:r>
            <w:r>
              <w:rPr>
                <w:rFonts w:eastAsiaTheme="minorEastAsia" w:hint="eastAsia"/>
                <w:u w:val="single"/>
                <w:vertAlign w:val="superscript"/>
                <w:lang w:val="en-US" w:eastAsia="zh-CN"/>
              </w:rPr>
              <w:t>nd</w:t>
            </w:r>
            <w:r>
              <w:rPr>
                <w:rFonts w:eastAsiaTheme="minorEastAsia" w:hint="eastAsia"/>
                <w:u w:val="single"/>
                <w:lang w:val="en-US" w:eastAsia="zh-CN"/>
              </w:rPr>
              <w:t xml:space="preserve"> round:</w:t>
            </w:r>
          </w:p>
          <w:p w14:paraId="29F66A50" w14:textId="77777777" w:rsidR="003540E4" w:rsidRDefault="002D3C60">
            <w:pPr>
              <w:rPr>
                <w:rFonts w:eastAsiaTheme="minorEastAsia"/>
                <w:lang w:val="en-US" w:eastAsia="zh-CN"/>
              </w:rPr>
            </w:pPr>
            <w:r>
              <w:rPr>
                <w:rFonts w:eastAsiaTheme="minorEastAsia"/>
                <w:lang w:val="en-US" w:eastAsia="zh-CN"/>
              </w:rPr>
              <w:t>Discuss K</w:t>
            </w:r>
            <w:r>
              <w:rPr>
                <w:rFonts w:eastAsiaTheme="minorEastAsia"/>
                <w:vertAlign w:val="subscript"/>
                <w:lang w:val="en-US" w:eastAsia="zh-CN"/>
              </w:rPr>
              <w:t>2</w:t>
            </w:r>
            <w:r>
              <w:rPr>
                <w:rFonts w:eastAsiaTheme="minorEastAsia"/>
                <w:lang w:val="en-US" w:eastAsia="zh-CN"/>
              </w:rPr>
              <w:t xml:space="preserve"> further.</w:t>
            </w:r>
          </w:p>
          <w:p w14:paraId="6D5946EB" w14:textId="77777777" w:rsidR="003540E4" w:rsidRDefault="002D3C60">
            <w:pPr>
              <w:rPr>
                <w:rFonts w:eastAsiaTheme="minorEastAsia"/>
                <w:u w:val="single"/>
                <w:lang w:val="en-US" w:eastAsia="zh-CN"/>
              </w:rPr>
            </w:pPr>
            <w:r>
              <w:rPr>
                <w:rFonts w:eastAsiaTheme="minorEastAsia"/>
                <w:u w:val="single"/>
                <w:lang w:val="en-US" w:eastAsia="zh-CN"/>
              </w:rPr>
              <w:t xml:space="preserve">Reason for </w:t>
            </w:r>
            <w:r>
              <w:rPr>
                <w:rFonts w:eastAsiaTheme="minorEastAsia"/>
                <w:u w:val="single"/>
                <w:lang w:val="en-US" w:eastAsia="zh-CN"/>
              </w:rPr>
              <w:t>agreement regarding K1:</w:t>
            </w:r>
          </w:p>
          <w:p w14:paraId="150286A2" w14:textId="77777777" w:rsidR="003540E4" w:rsidRDefault="002D3C60">
            <w:pPr>
              <w:rPr>
                <w:rFonts w:eastAsiaTheme="minorEastAsia"/>
                <w:lang w:val="en-US" w:eastAsia="zh-CN"/>
              </w:rPr>
            </w:pPr>
            <w:r>
              <w:rPr>
                <w:rFonts w:eastAsiaTheme="minorEastAsia"/>
                <w:lang w:val="en-US" w:eastAsia="zh-CN"/>
              </w:rPr>
              <w:t>Three companies (Huawei, Qualcomm, Samsung) proposed K1 = 5. ZTE proposed K1 = 6. Nokia proposed not to introduce any relaxation factor K1 and K2 but RAN4 already agreed to introduce relaxation factors K1 and K2 in the last meeting.</w:t>
            </w:r>
            <w:r>
              <w:rPr>
                <w:rFonts w:eastAsiaTheme="minorEastAsia"/>
                <w:lang w:val="en-US" w:eastAsia="zh-CN"/>
              </w:rPr>
              <w:t xml:space="preserve"> Feature lead hopes that both ZTE and Nokia can compromise with the proposed K1 value.</w:t>
            </w:r>
          </w:p>
        </w:tc>
      </w:tr>
    </w:tbl>
    <w:p w14:paraId="493FFF30" w14:textId="77777777" w:rsidR="003540E4" w:rsidRDefault="003540E4">
      <w:pPr>
        <w:rPr>
          <w:lang w:val="en-US" w:eastAsia="zh-CN"/>
        </w:rPr>
      </w:pPr>
    </w:p>
    <w:p w14:paraId="372DBF83" w14:textId="77777777" w:rsidR="003540E4" w:rsidRDefault="002D3C60">
      <w:pPr>
        <w:rPr>
          <w:lang w:val="en-US" w:eastAsia="zh-CN"/>
        </w:rPr>
      </w:pPr>
      <w:r>
        <w:rPr>
          <w:rFonts w:hint="eastAsia"/>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3540E4" w14:paraId="740AF71B" w14:textId="77777777">
        <w:trPr>
          <w:trHeight w:val="744"/>
        </w:trPr>
        <w:tc>
          <w:tcPr>
            <w:tcW w:w="1395" w:type="dxa"/>
          </w:tcPr>
          <w:p w14:paraId="7118CDB8" w14:textId="77777777" w:rsidR="003540E4" w:rsidRDefault="003540E4">
            <w:pPr>
              <w:rPr>
                <w:rFonts w:eastAsiaTheme="minorEastAsia"/>
                <w:b/>
                <w:bCs/>
                <w:lang w:val="en-US" w:eastAsia="zh-CN"/>
              </w:rPr>
            </w:pPr>
          </w:p>
        </w:tc>
        <w:tc>
          <w:tcPr>
            <w:tcW w:w="4554" w:type="dxa"/>
          </w:tcPr>
          <w:p w14:paraId="5F98F079" w14:textId="77777777" w:rsidR="003540E4" w:rsidRDefault="002D3C60">
            <w:pPr>
              <w:rPr>
                <w:rFonts w:eastAsiaTheme="minorEastAsia"/>
                <w:b/>
                <w:bCs/>
                <w:lang w:val="en-US" w:eastAsia="zh-CN"/>
              </w:rPr>
            </w:pPr>
            <w:r>
              <w:rPr>
                <w:rFonts w:eastAsiaTheme="minorEastAsia" w:hint="eastAsia"/>
                <w:b/>
                <w:bCs/>
                <w:lang w:val="en-US" w:eastAsia="zh-CN"/>
              </w:rPr>
              <w:t xml:space="preserve">WF/LS t-doc Title </w:t>
            </w:r>
          </w:p>
        </w:tc>
        <w:tc>
          <w:tcPr>
            <w:tcW w:w="2932" w:type="dxa"/>
          </w:tcPr>
          <w:p w14:paraId="094E29B4" w14:textId="77777777" w:rsidR="003540E4" w:rsidRDefault="002D3C60">
            <w:pPr>
              <w:rPr>
                <w:rFonts w:eastAsiaTheme="minorEastAsia"/>
                <w:b/>
                <w:bCs/>
                <w:lang w:val="en-US" w:eastAsia="zh-CN"/>
              </w:rPr>
            </w:pPr>
            <w:r>
              <w:rPr>
                <w:rFonts w:eastAsiaTheme="minorEastAsia" w:hint="eastAsia"/>
                <w:b/>
                <w:bCs/>
                <w:lang w:val="en-US" w:eastAsia="zh-CN"/>
              </w:rPr>
              <w:t>Assigned Company,</w:t>
            </w:r>
          </w:p>
          <w:p w14:paraId="16A28668" w14:textId="77777777" w:rsidR="003540E4" w:rsidRDefault="002D3C60">
            <w:pPr>
              <w:rPr>
                <w:rFonts w:eastAsiaTheme="minorEastAsia"/>
                <w:b/>
                <w:bCs/>
                <w:lang w:val="en-US" w:eastAsia="zh-CN"/>
              </w:rPr>
            </w:pPr>
            <w:r>
              <w:rPr>
                <w:rFonts w:eastAsiaTheme="minorEastAsia" w:hint="eastAsia"/>
                <w:b/>
                <w:bCs/>
                <w:lang w:val="en-US" w:eastAsia="zh-CN"/>
              </w:rPr>
              <w:t>WF or LS lead</w:t>
            </w:r>
          </w:p>
        </w:tc>
      </w:tr>
      <w:tr w:rsidR="003540E4" w14:paraId="5D782150" w14:textId="77777777">
        <w:trPr>
          <w:trHeight w:val="358"/>
        </w:trPr>
        <w:tc>
          <w:tcPr>
            <w:tcW w:w="1395" w:type="dxa"/>
          </w:tcPr>
          <w:p w14:paraId="63B6B0E8" w14:textId="77777777" w:rsidR="003540E4" w:rsidRDefault="002D3C60">
            <w:pPr>
              <w:rPr>
                <w:rFonts w:eastAsiaTheme="minorEastAsia"/>
                <w:lang w:val="en-US" w:eastAsia="zh-CN"/>
              </w:rPr>
            </w:pPr>
            <w:r>
              <w:rPr>
                <w:rFonts w:eastAsiaTheme="minorEastAsia" w:hint="eastAsia"/>
                <w:lang w:val="en-US" w:eastAsia="zh-CN"/>
              </w:rPr>
              <w:t>#1</w:t>
            </w:r>
          </w:p>
        </w:tc>
        <w:tc>
          <w:tcPr>
            <w:tcW w:w="4554" w:type="dxa"/>
          </w:tcPr>
          <w:p w14:paraId="72AD95E9" w14:textId="77777777" w:rsidR="003540E4" w:rsidRDefault="003540E4">
            <w:pPr>
              <w:rPr>
                <w:rFonts w:eastAsiaTheme="minorEastAsia"/>
                <w:lang w:val="en-US" w:eastAsia="zh-CN"/>
              </w:rPr>
            </w:pPr>
          </w:p>
        </w:tc>
        <w:tc>
          <w:tcPr>
            <w:tcW w:w="2932" w:type="dxa"/>
          </w:tcPr>
          <w:p w14:paraId="085CFF7D" w14:textId="77777777" w:rsidR="003540E4" w:rsidRDefault="003540E4">
            <w:pPr>
              <w:spacing w:after="0"/>
              <w:rPr>
                <w:rFonts w:eastAsiaTheme="minorEastAsia"/>
                <w:lang w:val="en-US" w:eastAsia="zh-CN"/>
              </w:rPr>
            </w:pPr>
          </w:p>
          <w:p w14:paraId="72C20AFD" w14:textId="77777777" w:rsidR="003540E4" w:rsidRDefault="003540E4">
            <w:pPr>
              <w:spacing w:after="0"/>
              <w:rPr>
                <w:rFonts w:eastAsiaTheme="minorEastAsia"/>
                <w:lang w:val="en-US" w:eastAsia="zh-CN"/>
              </w:rPr>
            </w:pPr>
          </w:p>
          <w:p w14:paraId="192C8F0A" w14:textId="77777777" w:rsidR="003540E4" w:rsidRDefault="003540E4">
            <w:pPr>
              <w:rPr>
                <w:rFonts w:eastAsiaTheme="minorEastAsia"/>
                <w:lang w:val="en-US" w:eastAsia="zh-CN"/>
              </w:rPr>
            </w:pPr>
          </w:p>
        </w:tc>
      </w:tr>
    </w:tbl>
    <w:p w14:paraId="64A2DA1E" w14:textId="77777777" w:rsidR="003540E4" w:rsidRDefault="003540E4">
      <w:pPr>
        <w:rPr>
          <w:lang w:val="en-US" w:eastAsia="zh-CN"/>
        </w:rPr>
      </w:pPr>
    </w:p>
    <w:p w14:paraId="5696ABDB" w14:textId="77777777" w:rsidR="003540E4" w:rsidRDefault="002D3C60">
      <w:pPr>
        <w:pStyle w:val="Heading3"/>
        <w:rPr>
          <w:sz w:val="24"/>
          <w:szCs w:val="16"/>
        </w:rPr>
      </w:pPr>
      <w:r>
        <w:rPr>
          <w:sz w:val="24"/>
          <w:szCs w:val="16"/>
        </w:rPr>
        <w:t>CRs/TPs</w:t>
      </w:r>
    </w:p>
    <w:p w14:paraId="6D4BCD2B" w14:textId="77777777" w:rsidR="003540E4" w:rsidRDefault="003540E4">
      <w:pPr>
        <w:rPr>
          <w:lang w:val="en-US" w:eastAsia="zh-CN"/>
        </w:rPr>
      </w:pPr>
    </w:p>
    <w:p w14:paraId="100AD7F2" w14:textId="77777777" w:rsidR="003540E4" w:rsidRDefault="003540E4">
      <w:pPr>
        <w:rPr>
          <w:lang w:val="en-US"/>
        </w:rPr>
      </w:pPr>
    </w:p>
    <w:tbl>
      <w:tblPr>
        <w:tblStyle w:val="TableGrid"/>
        <w:tblW w:w="9631" w:type="dxa"/>
        <w:tblLayout w:type="fixed"/>
        <w:tblLook w:val="04A0" w:firstRow="1" w:lastRow="0" w:firstColumn="1" w:lastColumn="0" w:noHBand="0" w:noVBand="1"/>
      </w:tblPr>
      <w:tblGrid>
        <w:gridCol w:w="1231"/>
        <w:gridCol w:w="8400"/>
      </w:tblGrid>
      <w:tr w:rsidR="003540E4" w14:paraId="4CE92084" w14:textId="77777777">
        <w:tc>
          <w:tcPr>
            <w:tcW w:w="1231" w:type="dxa"/>
          </w:tcPr>
          <w:p w14:paraId="0B0B12FE" w14:textId="77777777" w:rsidR="003540E4" w:rsidRDefault="002D3C60">
            <w:pPr>
              <w:rPr>
                <w:rFonts w:eastAsiaTheme="minorEastAsia"/>
                <w:b/>
                <w:bCs/>
                <w:lang w:val="en-US" w:eastAsia="zh-CN"/>
              </w:rPr>
            </w:pPr>
            <w:r>
              <w:rPr>
                <w:rFonts w:eastAsiaTheme="minorEastAsia"/>
                <w:b/>
                <w:bCs/>
                <w:lang w:val="en-US" w:eastAsia="zh-CN"/>
              </w:rPr>
              <w:t>CR/TP number</w:t>
            </w:r>
          </w:p>
        </w:tc>
        <w:tc>
          <w:tcPr>
            <w:tcW w:w="8400" w:type="dxa"/>
          </w:tcPr>
          <w:p w14:paraId="42E456F7" w14:textId="77777777" w:rsidR="003540E4" w:rsidRDefault="002D3C60">
            <w:pPr>
              <w:rPr>
                <w:rFonts w:eastAsia="MS Mincho"/>
                <w:b/>
                <w:bCs/>
                <w:lang w:val="en-US" w:eastAsia="zh-CN"/>
              </w:rPr>
            </w:pPr>
            <w:r>
              <w:rPr>
                <w:rFonts w:eastAsia="Yu Mincho"/>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540E4" w14:paraId="079D8A0E" w14:textId="77777777">
        <w:tc>
          <w:tcPr>
            <w:tcW w:w="1231" w:type="dxa"/>
          </w:tcPr>
          <w:p w14:paraId="2691392D" w14:textId="77777777" w:rsidR="003540E4" w:rsidRDefault="002D3C60">
            <w:pPr>
              <w:spacing w:after="120"/>
              <w:rPr>
                <w:rFonts w:eastAsiaTheme="minorEastAsia"/>
                <w:lang w:val="en-US" w:eastAsia="zh-CN"/>
              </w:rPr>
            </w:pPr>
            <w:r>
              <w:rPr>
                <w:rFonts w:eastAsiaTheme="minorEastAsia"/>
                <w:lang w:val="en-US" w:eastAsia="zh-CN"/>
              </w:rPr>
              <w:t>ZTE</w:t>
            </w:r>
          </w:p>
          <w:p w14:paraId="2C4B494B" w14:textId="77777777" w:rsidR="003540E4" w:rsidRDefault="002D3C60">
            <w:pPr>
              <w:rPr>
                <w:rFonts w:eastAsiaTheme="minorEastAsia"/>
                <w:lang w:val="en-US" w:eastAsia="zh-CN"/>
              </w:rPr>
            </w:pPr>
            <w:r>
              <w:rPr>
                <w:rFonts w:eastAsia="Yu Mincho"/>
              </w:rPr>
              <w:t>R4-2006017</w:t>
            </w:r>
          </w:p>
        </w:tc>
        <w:tc>
          <w:tcPr>
            <w:tcW w:w="8400" w:type="dxa"/>
          </w:tcPr>
          <w:p w14:paraId="5F4782D5" w14:textId="77777777" w:rsidR="003540E4" w:rsidRDefault="002D3C60">
            <w:pPr>
              <w:rPr>
                <w:rFonts w:eastAsiaTheme="minorEastAsia"/>
                <w:lang w:val="en-US" w:eastAsia="zh-CN"/>
              </w:rPr>
            </w:pPr>
            <w:r>
              <w:rPr>
                <w:rFonts w:eastAsiaTheme="minorEastAsia"/>
                <w:u w:val="single"/>
                <w:lang w:val="en-US" w:eastAsia="zh-CN"/>
              </w:rPr>
              <w:t>Status:</w:t>
            </w:r>
            <w:r>
              <w:rPr>
                <w:rFonts w:eastAsiaTheme="minorEastAsia"/>
                <w:lang w:val="en-US" w:eastAsia="zh-CN"/>
              </w:rPr>
              <w:t xml:space="preserve"> To be revised.</w:t>
            </w:r>
          </w:p>
          <w:p w14:paraId="5573153F" w14:textId="77777777" w:rsidR="003540E4" w:rsidRDefault="002D3C60">
            <w:pPr>
              <w:rPr>
                <w:rFonts w:eastAsiaTheme="minorEastAsia"/>
                <w:u w:val="single"/>
                <w:lang w:val="en-US" w:eastAsia="zh-CN"/>
              </w:rPr>
            </w:pPr>
            <w:r>
              <w:rPr>
                <w:rFonts w:eastAsiaTheme="minorEastAsia"/>
                <w:u w:val="single"/>
                <w:lang w:val="en-US" w:eastAsia="zh-CN"/>
              </w:rPr>
              <w:t>Suggestion from the feature lead for revised TP:</w:t>
            </w:r>
          </w:p>
          <w:p w14:paraId="3B02F2FF" w14:textId="77777777" w:rsidR="003540E4" w:rsidRDefault="002D3C60">
            <w:pPr>
              <w:pStyle w:val="ListParagraph"/>
              <w:numPr>
                <w:ilvl w:val="0"/>
                <w:numId w:val="17"/>
              </w:numPr>
              <w:ind w:firstLineChars="0"/>
              <w:rPr>
                <w:rFonts w:eastAsiaTheme="minorEastAsia"/>
                <w:lang w:val="en-US" w:eastAsia="zh-CN"/>
              </w:rPr>
            </w:pPr>
            <w:r>
              <w:rPr>
                <w:rFonts w:eastAsiaTheme="minorEastAsia"/>
                <w:lang w:val="en-US" w:eastAsia="zh-CN"/>
              </w:rPr>
              <w:t>Please keep K1, K2 and N in a generic form so that the updated TP can be accepted even if K1 and K2 don’t get decided during this meeting</w:t>
            </w:r>
          </w:p>
          <w:p w14:paraId="7B30E3B2" w14:textId="77777777" w:rsidR="003540E4" w:rsidRDefault="002D3C60">
            <w:pPr>
              <w:pStyle w:val="ListParagraph"/>
              <w:numPr>
                <w:ilvl w:val="0"/>
                <w:numId w:val="17"/>
              </w:numPr>
              <w:ind w:firstLineChars="0"/>
              <w:rPr>
                <w:rFonts w:eastAsiaTheme="minorEastAsia"/>
                <w:lang w:val="en-US" w:eastAsia="zh-CN"/>
              </w:rPr>
            </w:pPr>
            <w:r>
              <w:rPr>
                <w:rFonts w:eastAsiaTheme="minorEastAsia"/>
                <w:lang w:val="en-US" w:eastAsia="zh-CN"/>
              </w:rPr>
              <w:t>Please add the following editor’s n</w:t>
            </w:r>
            <w:r>
              <w:rPr>
                <w:rFonts w:eastAsiaTheme="minorEastAsia"/>
                <w:lang w:val="en-US" w:eastAsia="zh-CN"/>
              </w:rPr>
              <w:t>ote in the updated TP: “[Editor’s note: K</w:t>
            </w:r>
            <w:r>
              <w:rPr>
                <w:rFonts w:eastAsiaTheme="minorEastAsia"/>
                <w:vertAlign w:val="subscript"/>
                <w:lang w:val="en-US" w:eastAsia="zh-CN"/>
              </w:rPr>
              <w:t>1</w:t>
            </w:r>
            <w:r>
              <w:rPr>
                <w:rFonts w:eastAsiaTheme="minorEastAsia"/>
                <w:lang w:val="en-US" w:eastAsia="zh-CN"/>
              </w:rPr>
              <w:t xml:space="preserve"> and K</w:t>
            </w:r>
            <w:r>
              <w:rPr>
                <w:rFonts w:eastAsiaTheme="minorEastAsia"/>
                <w:vertAlign w:val="subscript"/>
                <w:lang w:val="en-US" w:eastAsia="zh-CN"/>
              </w:rPr>
              <w:t>2</w:t>
            </w:r>
            <w:r>
              <w:rPr>
                <w:rFonts w:eastAsiaTheme="minorEastAsia"/>
                <w:lang w:val="en-US" w:eastAsia="zh-CN"/>
              </w:rPr>
              <w:t xml:space="preserve"> will eventually be replaced by their values once RAN4 finalizes these]” </w:t>
            </w:r>
          </w:p>
          <w:p w14:paraId="1D9C134F" w14:textId="77777777" w:rsidR="003540E4" w:rsidRDefault="002D3C60">
            <w:pPr>
              <w:pStyle w:val="ListParagraph"/>
              <w:numPr>
                <w:ilvl w:val="0"/>
                <w:numId w:val="17"/>
              </w:numPr>
              <w:ind w:firstLineChars="0"/>
              <w:rPr>
                <w:rFonts w:eastAsiaTheme="minorEastAsia"/>
                <w:lang w:val="en-US" w:eastAsia="zh-CN"/>
              </w:rPr>
            </w:pPr>
            <w:r>
              <w:rPr>
                <w:rFonts w:eastAsiaTheme="minorEastAsia"/>
                <w:lang w:val="en-US" w:eastAsia="zh-CN"/>
              </w:rPr>
              <w:t>Measurement restriction and scheduling availability sections can directly cite 38.133.</w:t>
            </w:r>
          </w:p>
        </w:tc>
      </w:tr>
    </w:tbl>
    <w:p w14:paraId="41C5F215" w14:textId="77777777" w:rsidR="003540E4" w:rsidRDefault="003540E4">
      <w:pPr>
        <w:rPr>
          <w:i/>
          <w:lang w:val="en-US" w:eastAsia="zh-CN"/>
        </w:rPr>
      </w:pPr>
    </w:p>
    <w:p w14:paraId="61E4F5E7" w14:textId="77777777" w:rsidR="003540E4" w:rsidRDefault="003540E4">
      <w:pPr>
        <w:rPr>
          <w:color w:val="0070C0"/>
          <w:lang w:val="en-US" w:eastAsia="zh-CN"/>
        </w:rPr>
      </w:pPr>
    </w:p>
    <w:p w14:paraId="27BA9CCD" w14:textId="77777777" w:rsidR="003540E4" w:rsidRPr="003540E4" w:rsidRDefault="002D3C60">
      <w:pPr>
        <w:pStyle w:val="Heading2"/>
        <w:rPr>
          <w:lang w:val="en-US"/>
          <w:rPrChange w:id="719" w:author="MK" w:date="2020-05-25T14:09:00Z">
            <w:rPr/>
          </w:rPrChange>
        </w:rPr>
      </w:pPr>
      <w:r>
        <w:rPr>
          <w:lang w:val="en-US"/>
          <w:rPrChange w:id="720" w:author="MK" w:date="2020-05-25T14:09:00Z">
            <w:rPr/>
          </w:rPrChange>
        </w:rPr>
        <w:lastRenderedPageBreak/>
        <w:t xml:space="preserve">Discussion on 2nd round (if </w:t>
      </w:r>
      <w:r>
        <w:rPr>
          <w:lang w:val="en-US"/>
          <w:rPrChange w:id="721" w:author="MK" w:date="2020-05-25T14:09:00Z">
            <w:rPr/>
          </w:rPrChange>
        </w:rPr>
        <w:t>applicable)</w:t>
      </w:r>
    </w:p>
    <w:p w14:paraId="3D1E1DF1" w14:textId="77777777" w:rsidR="003540E4" w:rsidRPr="003540E4" w:rsidRDefault="003540E4">
      <w:pPr>
        <w:rPr>
          <w:lang w:val="en-US" w:eastAsia="zh-CN"/>
          <w:rPrChange w:id="722" w:author="MK" w:date="2020-05-25T14:09:00Z">
            <w:rPr>
              <w:lang w:val="sv-SE" w:eastAsia="zh-CN"/>
            </w:rPr>
          </w:rPrChange>
        </w:rPr>
      </w:pPr>
    </w:p>
    <w:p w14:paraId="476F8C9A" w14:textId="77777777" w:rsidR="003540E4" w:rsidRDefault="002D3C60">
      <w:pPr>
        <w:pStyle w:val="Heading3"/>
      </w:pPr>
      <w:r>
        <w:t>Open issues for 2nd round</w:t>
      </w:r>
    </w:p>
    <w:p w14:paraId="1D71D8EC" w14:textId="77777777" w:rsidR="003540E4" w:rsidRDefault="002D3C60">
      <w:pPr>
        <w:pStyle w:val="Heading4"/>
      </w:pPr>
      <w:r>
        <w:t>Sub-topic 4-5</w:t>
      </w:r>
    </w:p>
    <w:p w14:paraId="339B9B92" w14:textId="77777777" w:rsidR="003540E4" w:rsidRDefault="002D3C60">
      <w:pPr>
        <w:rPr>
          <w:b/>
          <w:bCs/>
          <w:vertAlign w:val="subscript"/>
          <w:lang w:val="en-US" w:eastAsia="zh-CN"/>
        </w:rPr>
      </w:pPr>
      <w:r>
        <w:rPr>
          <w:b/>
          <w:bCs/>
          <w:lang w:val="en-US" w:eastAsia="zh-CN"/>
        </w:rPr>
        <w:t>Issues: Relaxation factors K</w:t>
      </w:r>
      <w:r>
        <w:rPr>
          <w:b/>
          <w:bCs/>
          <w:vertAlign w:val="subscript"/>
          <w:lang w:val="en-US" w:eastAsia="zh-CN"/>
        </w:rPr>
        <w:t xml:space="preserve">2 </w:t>
      </w:r>
      <w:r>
        <w:rPr>
          <w:b/>
          <w:bCs/>
          <w:lang w:val="en-US" w:eastAsia="zh-CN"/>
        </w:rPr>
        <w:t>for SSB RLM evaluation period.</w:t>
      </w:r>
    </w:p>
    <w:p w14:paraId="73ABEE9A" w14:textId="77777777" w:rsidR="003540E4" w:rsidRDefault="002D3C60">
      <w:pPr>
        <w:rPr>
          <w:b/>
          <w:bCs/>
          <w:lang w:val="en-US" w:eastAsia="zh-CN"/>
        </w:rPr>
      </w:pPr>
      <w:r>
        <w:rPr>
          <w:b/>
          <w:bCs/>
          <w:lang w:val="en-US" w:eastAsia="zh-CN"/>
        </w:rPr>
        <w:t>K</w:t>
      </w:r>
      <w:r>
        <w:rPr>
          <w:b/>
          <w:bCs/>
          <w:vertAlign w:val="subscript"/>
          <w:lang w:val="en-US" w:eastAsia="zh-CN"/>
        </w:rPr>
        <w:t>2</w:t>
      </w:r>
      <w:r>
        <w:rPr>
          <w:b/>
          <w:bCs/>
          <w:lang w:val="en-US" w:eastAsia="zh-CN"/>
        </w:rPr>
        <w:t xml:space="preserve"> in FR2 SSB-based evaluation period:</w:t>
      </w:r>
    </w:p>
    <w:p w14:paraId="25ED7D7D" w14:textId="77777777" w:rsidR="003540E4" w:rsidRDefault="002D3C60">
      <w:pPr>
        <w:rPr>
          <w:u w:val="single"/>
          <w:lang w:val="en-US" w:eastAsia="zh-CN"/>
        </w:rPr>
      </w:pPr>
      <w:r>
        <w:rPr>
          <w:u w:val="single"/>
          <w:lang w:val="en-US" w:eastAsia="zh-CN"/>
        </w:rPr>
        <w:t>Candidate options from the 1</w:t>
      </w:r>
      <w:r>
        <w:rPr>
          <w:u w:val="single"/>
          <w:vertAlign w:val="superscript"/>
          <w:lang w:val="en-US" w:eastAsia="zh-CN"/>
        </w:rPr>
        <w:t>st</w:t>
      </w:r>
      <w:r>
        <w:rPr>
          <w:u w:val="single"/>
          <w:lang w:val="en-US" w:eastAsia="zh-CN"/>
        </w:rPr>
        <w:t xml:space="preserve"> round:</w:t>
      </w:r>
    </w:p>
    <w:p w14:paraId="22F3DB7C"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 5 (supported by: Huawei)</w:t>
      </w:r>
    </w:p>
    <w:p w14:paraId="0037EAEF"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 xml:space="preserve">2 </w:t>
      </w:r>
      <w:r>
        <w:rPr>
          <w:rFonts w:eastAsiaTheme="minorEastAsia"/>
          <w:lang w:val="en-US" w:eastAsia="zh-CN"/>
        </w:rPr>
        <w:t>= 4 (supported by: ZTE)</w:t>
      </w:r>
    </w:p>
    <w:p w14:paraId="7C3C7FDA"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 2 (supported by: Samsung, Qualcomm)</w:t>
      </w:r>
    </w:p>
    <w:p w14:paraId="3801D4C5" w14:textId="77777777" w:rsidR="003540E4" w:rsidRDefault="002D3C60">
      <w:pPr>
        <w:rPr>
          <w:b/>
          <w:bCs/>
          <w:lang w:val="en-US" w:eastAsia="zh-CN"/>
        </w:rPr>
      </w:pPr>
      <w:r>
        <w:rPr>
          <w:b/>
          <w:bCs/>
          <w:lang w:val="en-US" w:eastAsia="zh-CN"/>
        </w:rPr>
        <w:t xml:space="preserve">Recommended WF: </w:t>
      </w:r>
      <w:r>
        <w:rPr>
          <w:lang w:val="en-US" w:eastAsia="zh-CN"/>
        </w:rPr>
        <w:t>Decide based on feedback.</w:t>
      </w:r>
    </w:p>
    <w:p w14:paraId="394C541F" w14:textId="77777777" w:rsidR="003540E4" w:rsidRDefault="002D3C60">
      <w:pPr>
        <w:pStyle w:val="Heading4"/>
      </w:pPr>
      <w:r>
        <w:t>Sub-topic 4-6</w:t>
      </w:r>
    </w:p>
    <w:p w14:paraId="4043F8D6" w14:textId="77777777" w:rsidR="003540E4" w:rsidRDefault="002D3C60">
      <w:pPr>
        <w:rPr>
          <w:b/>
          <w:bCs/>
          <w:vertAlign w:val="subscript"/>
          <w:lang w:val="en-US" w:eastAsia="zh-CN"/>
        </w:rPr>
      </w:pPr>
      <w:r>
        <w:rPr>
          <w:b/>
          <w:bCs/>
          <w:lang w:val="en-US" w:eastAsia="zh-CN"/>
        </w:rPr>
        <w:t>Issues: Relaxation factors K</w:t>
      </w:r>
      <w:r>
        <w:rPr>
          <w:b/>
          <w:bCs/>
          <w:vertAlign w:val="subscript"/>
          <w:lang w:val="en-US" w:eastAsia="zh-CN"/>
        </w:rPr>
        <w:t xml:space="preserve">2 </w:t>
      </w:r>
      <w:r>
        <w:rPr>
          <w:b/>
          <w:bCs/>
          <w:lang w:val="en-US" w:eastAsia="zh-CN"/>
        </w:rPr>
        <w:t>for CSI-RS RLM evaluation period.</w:t>
      </w:r>
    </w:p>
    <w:p w14:paraId="0AADFFD7" w14:textId="77777777" w:rsidR="003540E4" w:rsidRDefault="002D3C60">
      <w:pPr>
        <w:rPr>
          <w:b/>
          <w:bCs/>
          <w:lang w:val="en-US" w:eastAsia="zh-CN"/>
        </w:rPr>
      </w:pPr>
      <w:r>
        <w:rPr>
          <w:b/>
          <w:bCs/>
          <w:lang w:val="en-US" w:eastAsia="zh-CN"/>
        </w:rPr>
        <w:t>K</w:t>
      </w:r>
      <w:r>
        <w:rPr>
          <w:b/>
          <w:bCs/>
          <w:vertAlign w:val="subscript"/>
          <w:lang w:val="en-US" w:eastAsia="zh-CN"/>
        </w:rPr>
        <w:t>2</w:t>
      </w:r>
      <w:r>
        <w:rPr>
          <w:b/>
          <w:bCs/>
          <w:lang w:val="en-US" w:eastAsia="zh-CN"/>
        </w:rPr>
        <w:t xml:space="preserve"> in FR2 CSI-RS-based evaluation period:</w:t>
      </w:r>
    </w:p>
    <w:p w14:paraId="503C8344" w14:textId="77777777" w:rsidR="003540E4" w:rsidRDefault="002D3C60">
      <w:pPr>
        <w:rPr>
          <w:u w:val="single"/>
          <w:lang w:val="en-US" w:eastAsia="zh-CN"/>
        </w:rPr>
      </w:pPr>
      <w:r>
        <w:rPr>
          <w:u w:val="single"/>
          <w:lang w:val="en-US" w:eastAsia="zh-CN"/>
        </w:rPr>
        <w:t>Candidate options from the 1</w:t>
      </w:r>
      <w:r>
        <w:rPr>
          <w:u w:val="single"/>
          <w:vertAlign w:val="superscript"/>
          <w:lang w:val="en-US" w:eastAsia="zh-CN"/>
        </w:rPr>
        <w:t>st</w:t>
      </w:r>
      <w:r>
        <w:rPr>
          <w:u w:val="single"/>
          <w:lang w:val="en-US" w:eastAsia="zh-CN"/>
        </w:rPr>
        <w:t xml:space="preserve"> round:</w:t>
      </w:r>
    </w:p>
    <w:p w14:paraId="3C84AF54"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 5 (supported by: Huawei)</w:t>
      </w:r>
    </w:p>
    <w:p w14:paraId="49470B5F"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 xml:space="preserve">2 </w:t>
      </w:r>
      <w:r>
        <w:rPr>
          <w:rFonts w:eastAsiaTheme="minorEastAsia"/>
          <w:lang w:val="en-US" w:eastAsia="zh-CN"/>
        </w:rPr>
        <w:t>= 6 (supported by: ZTE)</w:t>
      </w:r>
    </w:p>
    <w:p w14:paraId="458C1DE4" w14:textId="77777777" w:rsidR="003540E4" w:rsidRDefault="002D3C60">
      <w:pPr>
        <w:pStyle w:val="ListParagraph"/>
        <w:numPr>
          <w:ilvl w:val="0"/>
          <w:numId w:val="16"/>
        </w:numPr>
        <w:ind w:firstLineChars="0"/>
        <w:rPr>
          <w:rFonts w:eastAsiaTheme="minorEastAsia"/>
          <w:lang w:val="en-US" w:eastAsia="zh-CN"/>
        </w:rPr>
      </w:pPr>
      <w:r>
        <w:rPr>
          <w:rFonts w:eastAsiaTheme="minorEastAsia"/>
          <w:lang w:val="en-US" w:eastAsia="zh-CN"/>
        </w:rPr>
        <w:t>K</w:t>
      </w:r>
      <w:r>
        <w:rPr>
          <w:rFonts w:eastAsiaTheme="minorEastAsia"/>
          <w:vertAlign w:val="subscript"/>
          <w:lang w:val="en-US" w:eastAsia="zh-CN"/>
        </w:rPr>
        <w:t>2</w:t>
      </w:r>
      <w:r>
        <w:rPr>
          <w:rFonts w:eastAsiaTheme="minorEastAsia"/>
          <w:lang w:val="en-US" w:eastAsia="zh-CN"/>
        </w:rPr>
        <w:t xml:space="preserve"> = 2 (supported by: Samsung, Qualcomm)</w:t>
      </w:r>
    </w:p>
    <w:p w14:paraId="2B63A0A0" w14:textId="77777777" w:rsidR="003540E4" w:rsidRDefault="002D3C60">
      <w:pPr>
        <w:rPr>
          <w:b/>
          <w:bCs/>
          <w:lang w:val="en-US" w:eastAsia="zh-CN"/>
        </w:rPr>
      </w:pPr>
      <w:r>
        <w:rPr>
          <w:b/>
          <w:bCs/>
          <w:lang w:val="en-US" w:eastAsia="zh-CN"/>
        </w:rPr>
        <w:t xml:space="preserve">Recommended WF: </w:t>
      </w:r>
      <w:r>
        <w:rPr>
          <w:lang w:val="en-US" w:eastAsia="zh-CN"/>
        </w:rPr>
        <w:t>Decide based on feedback.</w:t>
      </w:r>
    </w:p>
    <w:p w14:paraId="2815EA13" w14:textId="77777777" w:rsidR="003540E4" w:rsidRDefault="003540E4">
      <w:pPr>
        <w:rPr>
          <w:i/>
          <w:lang w:val="en-US" w:eastAsia="zh-CN"/>
        </w:rPr>
      </w:pPr>
    </w:p>
    <w:p w14:paraId="6BC1AD79" w14:textId="77777777" w:rsidR="003540E4" w:rsidRPr="003540E4" w:rsidRDefault="003540E4">
      <w:pPr>
        <w:rPr>
          <w:lang w:val="en-US" w:eastAsia="zh-CN"/>
          <w:rPrChange w:id="723" w:author="MK" w:date="2020-06-03T12:54:00Z">
            <w:rPr>
              <w:lang w:val="sv-SE" w:eastAsia="zh-CN"/>
            </w:rPr>
          </w:rPrChange>
        </w:rPr>
      </w:pPr>
    </w:p>
    <w:p w14:paraId="0028DB3E" w14:textId="77777777" w:rsidR="003540E4" w:rsidRPr="003540E4" w:rsidRDefault="002D3C60">
      <w:pPr>
        <w:pStyle w:val="Heading3"/>
        <w:rPr>
          <w:lang w:val="en-US"/>
          <w:rPrChange w:id="724" w:author="MK" w:date="2020-06-03T12:54:00Z">
            <w:rPr/>
          </w:rPrChange>
        </w:rPr>
      </w:pPr>
      <w:r>
        <w:rPr>
          <w:lang w:val="en-US"/>
          <w:rPrChange w:id="725" w:author="MK" w:date="2020-06-03T12:54:00Z">
            <w:rPr/>
          </w:rPrChange>
        </w:rPr>
        <w:t>Companies views’ collection for 2nd round</w:t>
      </w:r>
    </w:p>
    <w:p w14:paraId="3A6F9CBC" w14:textId="77777777" w:rsidR="003540E4" w:rsidRDefault="002D3C60">
      <w:pPr>
        <w:pStyle w:val="Heading4"/>
      </w:pPr>
      <w:r>
        <w:t>Open issues</w:t>
      </w:r>
    </w:p>
    <w:tbl>
      <w:tblPr>
        <w:tblStyle w:val="TableGrid"/>
        <w:tblW w:w="9631" w:type="dxa"/>
        <w:tblLayout w:type="fixed"/>
        <w:tblLook w:val="04A0" w:firstRow="1" w:lastRow="0" w:firstColumn="1" w:lastColumn="0" w:noHBand="0" w:noVBand="1"/>
      </w:tblPr>
      <w:tblGrid>
        <w:gridCol w:w="1165"/>
        <w:gridCol w:w="71"/>
        <w:gridCol w:w="8395"/>
        <w:tblGridChange w:id="726">
          <w:tblGrid>
            <w:gridCol w:w="1165"/>
            <w:gridCol w:w="71"/>
            <w:gridCol w:w="3579"/>
            <w:gridCol w:w="4816"/>
          </w:tblGrid>
        </w:tblGridChange>
      </w:tblGrid>
      <w:tr w:rsidR="003540E4" w14:paraId="0E44AE5B" w14:textId="77777777">
        <w:tc>
          <w:tcPr>
            <w:tcW w:w="1236" w:type="dxa"/>
            <w:gridSpan w:val="2"/>
          </w:tcPr>
          <w:p w14:paraId="66DCAF83"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8395" w:type="dxa"/>
          </w:tcPr>
          <w:p w14:paraId="3B462D4D"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775D9AD2" w14:textId="77777777">
        <w:tc>
          <w:tcPr>
            <w:tcW w:w="1236" w:type="dxa"/>
            <w:gridSpan w:val="2"/>
          </w:tcPr>
          <w:p w14:paraId="7BE18231" w14:textId="77777777" w:rsidR="003540E4" w:rsidRDefault="002D3C60">
            <w:pPr>
              <w:spacing w:after="120"/>
              <w:rPr>
                <w:rFonts w:eastAsiaTheme="minorEastAsia"/>
                <w:lang w:val="en-US" w:eastAsia="zh-CN"/>
              </w:rPr>
            </w:pPr>
            <w:ins w:id="727" w:author="Yiyan, Samsung" w:date="2020-06-02T17:09:00Z">
              <w:r>
                <w:rPr>
                  <w:rFonts w:eastAsiaTheme="minorEastAsia"/>
                  <w:lang w:val="en-US" w:eastAsia="zh-CN"/>
                </w:rPr>
                <w:t>Samsung</w:t>
              </w:r>
            </w:ins>
          </w:p>
        </w:tc>
        <w:tc>
          <w:tcPr>
            <w:tcW w:w="8395" w:type="dxa"/>
          </w:tcPr>
          <w:p w14:paraId="154C874B" w14:textId="77777777" w:rsidR="003540E4" w:rsidRDefault="002D3C60">
            <w:pPr>
              <w:spacing w:after="120"/>
              <w:rPr>
                <w:ins w:id="728" w:author="Yiyan, Samsung" w:date="2020-06-02T17:11:00Z"/>
                <w:rFonts w:eastAsiaTheme="minorEastAsia"/>
                <w:lang w:val="en-US" w:eastAsia="zh-CN"/>
              </w:rPr>
            </w:pPr>
            <w:ins w:id="729" w:author="Yiyan, Samsung" w:date="2020-06-02T17:09:00Z">
              <w:r>
                <w:rPr>
                  <w:rFonts w:eastAsiaTheme="minorEastAsia"/>
                  <w:lang w:val="en-US" w:eastAsia="zh-CN"/>
                </w:rPr>
                <w:t>Sub-topic 4-</w:t>
              </w:r>
            </w:ins>
            <w:ins w:id="730" w:author="Yiyan, Samsung" w:date="2020-06-02T18:00:00Z">
              <w:r>
                <w:rPr>
                  <w:rFonts w:eastAsiaTheme="minorEastAsia"/>
                  <w:lang w:val="en-US" w:eastAsia="zh-CN"/>
                </w:rPr>
                <w:t>5</w:t>
              </w:r>
            </w:ins>
            <w:ins w:id="731" w:author="Yiyan, Samsung" w:date="2020-06-02T17:09:00Z">
              <w:r>
                <w:rPr>
                  <w:rFonts w:eastAsiaTheme="minorEastAsia"/>
                  <w:lang w:val="en-US" w:eastAsia="zh-CN"/>
                </w:rPr>
                <w:t>: Support K2 = 2.</w:t>
              </w:r>
            </w:ins>
          </w:p>
          <w:p w14:paraId="33EEF488" w14:textId="77777777" w:rsidR="003540E4" w:rsidRDefault="002D3C60">
            <w:pPr>
              <w:spacing w:after="120"/>
              <w:rPr>
                <w:ins w:id="732" w:author="Yiyan, Samsung" w:date="2020-06-02T17:09:00Z"/>
                <w:rFonts w:eastAsiaTheme="minorEastAsia"/>
                <w:lang w:val="en-US" w:eastAsia="zh-CN"/>
              </w:rPr>
            </w:pPr>
            <w:ins w:id="733" w:author="Yiyan, Samsung" w:date="2020-06-02T17:15:00Z">
              <w:r>
                <w:rPr>
                  <w:rFonts w:eastAsiaTheme="minorEastAsia"/>
                  <w:lang w:val="en-US" w:eastAsia="zh-CN"/>
                </w:rPr>
                <w:t>T</w:t>
              </w:r>
            </w:ins>
            <w:ins w:id="734" w:author="Yiyan, Samsung" w:date="2020-06-02T17:11:00Z">
              <w:r>
                <w:rPr>
                  <w:rFonts w:eastAsiaTheme="minorEastAsia"/>
                  <w:lang w:val="en-US" w:eastAsia="zh-CN"/>
                </w:rPr>
                <w:t>he</w:t>
              </w:r>
            </w:ins>
            <w:ins w:id="735" w:author="Yiyan, Samsung" w:date="2020-06-02T17:10:00Z">
              <w:r>
                <w:rPr>
                  <w:rFonts w:eastAsiaTheme="minorEastAsia"/>
                  <w:lang w:val="en-US" w:eastAsia="zh-CN"/>
                </w:rPr>
                <w:t xml:space="preserve"> same reason as 1</w:t>
              </w:r>
              <w:r>
                <w:rPr>
                  <w:rFonts w:eastAsiaTheme="minorEastAsia"/>
                  <w:vertAlign w:val="superscript"/>
                  <w:lang w:val="en-US" w:eastAsia="zh-CN"/>
                  <w:rPrChange w:id="736" w:author="Yiyan, Samsung" w:date="2020-06-02T17:10:00Z">
                    <w:rPr>
                      <w:rFonts w:eastAsiaTheme="minorEastAsia"/>
                      <w:lang w:val="en-US" w:eastAsia="zh-CN"/>
                    </w:rPr>
                  </w:rPrChange>
                </w:rPr>
                <w:t>st</w:t>
              </w:r>
              <w:r>
                <w:rPr>
                  <w:rFonts w:eastAsiaTheme="minorEastAsia"/>
                  <w:lang w:val="en-US" w:eastAsia="zh-CN"/>
                </w:rPr>
                <w:t xml:space="preserve"> round</w:t>
              </w:r>
            </w:ins>
            <w:ins w:id="737" w:author="Yiyan, Samsung" w:date="2020-06-02T17:09:00Z">
              <w:r>
                <w:rPr>
                  <w:rFonts w:eastAsiaTheme="minorEastAsia"/>
                  <w:lang w:val="en-US" w:eastAsia="zh-CN"/>
                </w:rPr>
                <w:t xml:space="preserve">, radio link failure </w:t>
              </w:r>
              <w:proofErr w:type="gramStart"/>
              <w:r>
                <w:rPr>
                  <w:rFonts w:eastAsiaTheme="minorEastAsia"/>
                  <w:lang w:val="en-US" w:eastAsia="zh-CN"/>
                </w:rPr>
                <w:t>are</w:t>
              </w:r>
              <w:proofErr w:type="gramEnd"/>
              <w:r>
                <w:rPr>
                  <w:rFonts w:eastAsiaTheme="minorEastAsia"/>
                  <w:lang w:val="en-US" w:eastAsia="zh-CN"/>
                </w:rPr>
                <w:t xml:space="preserve"> mainly caused by unexpected blockage for MT. Consider different wave length of FR1 and FR2, blockage is easier to happen on FR2. </w:t>
              </w:r>
              <w:proofErr w:type="gramStart"/>
              <w:r>
                <w:rPr>
                  <w:rFonts w:eastAsiaTheme="minorEastAsia"/>
                  <w:lang w:val="en-US" w:eastAsia="zh-CN"/>
                </w:rPr>
                <w:t>Therefore</w:t>
              </w:r>
              <w:proofErr w:type="gramEnd"/>
              <w:r>
                <w:rPr>
                  <w:rFonts w:eastAsiaTheme="minorEastAsia"/>
                  <w:lang w:val="en-US" w:eastAsia="zh-CN"/>
                </w:rPr>
                <w:t xml:space="preserve"> we suggest different scaling factor for FR1 and FR2 in which the fa</w:t>
              </w:r>
              <w:r>
                <w:rPr>
                  <w:rFonts w:eastAsiaTheme="minorEastAsia"/>
                  <w:lang w:val="en-US" w:eastAsia="zh-CN"/>
                </w:rPr>
                <w:t>ctor for FR2 should be smaller.</w:t>
              </w:r>
            </w:ins>
          </w:p>
          <w:p w14:paraId="7127C64B" w14:textId="77777777" w:rsidR="003540E4" w:rsidRDefault="002D3C60">
            <w:pPr>
              <w:spacing w:after="120"/>
              <w:rPr>
                <w:ins w:id="738" w:author="Yiyan, Samsung" w:date="2020-06-02T17:09:00Z"/>
                <w:rFonts w:eastAsiaTheme="minorEastAsia"/>
                <w:lang w:val="en-US" w:eastAsia="zh-CN"/>
              </w:rPr>
            </w:pPr>
            <w:ins w:id="739" w:author="Yiyan, Samsung" w:date="2020-06-02T17:11:00Z">
              <w:r>
                <w:rPr>
                  <w:rFonts w:eastAsiaTheme="minorEastAsia"/>
                  <w:lang w:val="en-US" w:eastAsia="zh-CN"/>
                </w:rPr>
                <w:t xml:space="preserve">For FR1, we can give it a lager K1 to save </w:t>
              </w:r>
            </w:ins>
            <w:ins w:id="740" w:author="Yiyan, Samsung" w:date="2020-06-02T17:12:00Z">
              <w:r>
                <w:rPr>
                  <w:rFonts w:eastAsiaTheme="minorEastAsia"/>
                  <w:lang w:val="en-US" w:eastAsia="zh-CN"/>
                </w:rPr>
                <w:t>the radio resources; o</w:t>
              </w:r>
            </w:ins>
            <w:ins w:id="741" w:author="Yiyan, Samsung" w:date="2020-06-02T17:09:00Z">
              <w:r>
                <w:rPr>
                  <w:rFonts w:eastAsiaTheme="minorEastAsia"/>
                  <w:lang w:val="en-US" w:eastAsia="zh-CN"/>
                </w:rPr>
                <w:t xml:space="preserve">n the other hand, </w:t>
              </w:r>
            </w:ins>
            <w:ins w:id="742" w:author="Yiyan, Samsung" w:date="2020-06-02T17:12:00Z">
              <w:r>
                <w:rPr>
                  <w:rFonts w:eastAsiaTheme="minorEastAsia"/>
                  <w:lang w:val="en-US" w:eastAsia="zh-CN"/>
                </w:rPr>
                <w:t xml:space="preserve">for FR2, since </w:t>
              </w:r>
            </w:ins>
            <w:ins w:id="743" w:author="Yiyan, Samsung" w:date="2020-06-02T17:13:00Z">
              <w:r>
                <w:rPr>
                  <w:rFonts w:eastAsiaTheme="minorEastAsia"/>
                  <w:lang w:val="en-US" w:eastAsia="zh-CN"/>
                </w:rPr>
                <w:t xml:space="preserve">sharing factor P and sweeping factor N exist, </w:t>
              </w:r>
            </w:ins>
            <w:ins w:id="744" w:author="Yiyan, Samsung" w:date="2020-06-02T17:09:00Z">
              <w:r>
                <w:rPr>
                  <w:rFonts w:eastAsiaTheme="minorEastAsia"/>
                  <w:lang w:val="en-US" w:eastAsia="zh-CN"/>
                </w:rPr>
                <w:t xml:space="preserve">to keep from too long evaluation period for FR2, </w:t>
              </w:r>
            </w:ins>
            <w:ins w:id="745" w:author="Yiyan, Samsung" w:date="2020-06-02T17:13:00Z">
              <w:r>
                <w:rPr>
                  <w:rFonts w:eastAsiaTheme="minorEastAsia"/>
                  <w:lang w:val="en-US" w:eastAsia="zh-CN"/>
                </w:rPr>
                <w:t>K2 is not suppose</w:t>
              </w:r>
            </w:ins>
            <w:ins w:id="746" w:author="Yiyan, Samsung" w:date="2020-06-02T17:14:00Z">
              <w:r>
                <w:rPr>
                  <w:rFonts w:eastAsiaTheme="minorEastAsia"/>
                  <w:lang w:val="en-US" w:eastAsia="zh-CN"/>
                </w:rPr>
                <w:t>d</w:t>
              </w:r>
            </w:ins>
            <w:ins w:id="747" w:author="Yiyan, Samsung" w:date="2020-06-02T17:13:00Z">
              <w:r>
                <w:rPr>
                  <w:rFonts w:eastAsiaTheme="minorEastAsia"/>
                  <w:lang w:val="en-US" w:eastAsia="zh-CN"/>
                </w:rPr>
                <w:t xml:space="preserve"> to b</w:t>
              </w:r>
            </w:ins>
            <w:ins w:id="748" w:author="Yiyan, Samsung" w:date="2020-06-02T17:14:00Z">
              <w:r>
                <w:rPr>
                  <w:rFonts w:eastAsiaTheme="minorEastAsia"/>
                  <w:lang w:val="en-US" w:eastAsia="zh-CN"/>
                </w:rPr>
                <w:t xml:space="preserve">e as large as K1. Then </w:t>
              </w:r>
            </w:ins>
            <w:ins w:id="749" w:author="Yiyan, Samsung" w:date="2020-06-02T17:09:00Z">
              <w:r>
                <w:rPr>
                  <w:rFonts w:eastAsiaTheme="minorEastAsia"/>
                  <w:lang w:val="en-US" w:eastAsia="zh-CN"/>
                </w:rPr>
                <w:t>K2 = 2 is preferable.</w:t>
              </w:r>
            </w:ins>
          </w:p>
          <w:p w14:paraId="1DEF10A0" w14:textId="77777777" w:rsidR="003540E4" w:rsidRDefault="002D3C60">
            <w:pPr>
              <w:spacing w:after="120"/>
              <w:rPr>
                <w:rFonts w:eastAsiaTheme="minorEastAsia"/>
                <w:lang w:val="en-US" w:eastAsia="zh-CN"/>
              </w:rPr>
            </w:pPr>
            <w:ins w:id="750" w:author="Yiyan, Samsung" w:date="2020-06-02T17:09:00Z">
              <w:r>
                <w:rPr>
                  <w:rFonts w:eastAsiaTheme="minorEastAsia"/>
                  <w:lang w:val="en-US" w:eastAsia="zh-CN"/>
                </w:rPr>
                <w:t>Sub-topic 4-</w:t>
              </w:r>
            </w:ins>
            <w:ins w:id="751" w:author="Yiyan, Samsung" w:date="2020-06-02T18:00:00Z">
              <w:r>
                <w:rPr>
                  <w:rFonts w:eastAsiaTheme="minorEastAsia"/>
                  <w:lang w:val="en-US" w:eastAsia="zh-CN"/>
                </w:rPr>
                <w:t>6</w:t>
              </w:r>
            </w:ins>
            <w:ins w:id="752" w:author="Yiyan, Samsung" w:date="2020-06-02T17:09:00Z">
              <w:r>
                <w:rPr>
                  <w:rFonts w:eastAsiaTheme="minorEastAsia"/>
                  <w:lang w:val="en-US" w:eastAsia="zh-CN"/>
                </w:rPr>
                <w:t xml:space="preserve">: The same </w:t>
              </w:r>
            </w:ins>
            <w:ins w:id="753" w:author="Yiyan, Samsung" w:date="2020-06-02T17:15:00Z">
              <w:r>
                <w:rPr>
                  <w:rFonts w:eastAsiaTheme="minorEastAsia"/>
                  <w:lang w:val="en-US" w:eastAsia="zh-CN"/>
                </w:rPr>
                <w:t>reas</w:t>
              </w:r>
            </w:ins>
            <w:ins w:id="754" w:author="Yiyan, Samsung" w:date="2020-06-02T17:16:00Z">
              <w:r>
                <w:rPr>
                  <w:rFonts w:eastAsiaTheme="minorEastAsia"/>
                  <w:lang w:val="en-US" w:eastAsia="zh-CN"/>
                </w:rPr>
                <w:t>o</w:t>
              </w:r>
            </w:ins>
            <w:ins w:id="755" w:author="Yiyan, Samsung" w:date="2020-06-02T17:15:00Z">
              <w:r>
                <w:rPr>
                  <w:rFonts w:eastAsiaTheme="minorEastAsia"/>
                  <w:lang w:val="en-US" w:eastAsia="zh-CN"/>
                </w:rPr>
                <w:t xml:space="preserve">n </w:t>
              </w:r>
            </w:ins>
            <w:ins w:id="756" w:author="Yiyan, Samsung" w:date="2020-06-02T17:16:00Z">
              <w:r>
                <w:rPr>
                  <w:rFonts w:eastAsiaTheme="minorEastAsia"/>
                  <w:lang w:val="en-US" w:eastAsia="zh-CN"/>
                </w:rPr>
                <w:t xml:space="preserve">as above. </w:t>
              </w:r>
            </w:ins>
            <w:ins w:id="757" w:author="Yiyan, Samsung" w:date="2020-06-02T17:19:00Z">
              <w:r>
                <w:rPr>
                  <w:rFonts w:eastAsiaTheme="minorEastAsia"/>
                  <w:lang w:val="en-US" w:eastAsia="zh-CN"/>
                </w:rPr>
                <w:t xml:space="preserve">K2 should not be too large for FR2. </w:t>
              </w:r>
            </w:ins>
            <w:ins w:id="758" w:author="Yiyan, Samsung" w:date="2020-06-02T17:20:00Z">
              <w:r>
                <w:rPr>
                  <w:rFonts w:eastAsiaTheme="minorEastAsia"/>
                  <w:lang w:val="en-US" w:eastAsia="zh-CN"/>
                </w:rPr>
                <w:t>K2 = 2 is preferable.</w:t>
              </w:r>
            </w:ins>
          </w:p>
        </w:tc>
      </w:tr>
      <w:tr w:rsidR="003540E4" w14:paraId="79512EAF" w14:textId="77777777" w:rsidTr="003540E4">
        <w:tblPrEx>
          <w:tblW w:w="9631" w:type="dxa"/>
          <w:tblLayout w:type="fixed"/>
          <w:tblPrExChange w:id="759" w:author="Nazmul Islam" w:date="2020-06-02T23:22:00Z">
            <w:tblPrEx>
              <w:tblW w:w="9631" w:type="dxa"/>
              <w:tblLayout w:type="fixed"/>
            </w:tblPrEx>
          </w:tblPrExChange>
        </w:tblPrEx>
        <w:trPr>
          <w:ins w:id="760" w:author="Nazmul Islam" w:date="2020-06-02T23:17:00Z"/>
        </w:trPr>
        <w:tc>
          <w:tcPr>
            <w:tcW w:w="1165" w:type="dxa"/>
            <w:tcPrChange w:id="761" w:author="Nazmul Islam" w:date="2020-06-02T23:22:00Z">
              <w:tcPr>
                <w:tcW w:w="4815" w:type="dxa"/>
                <w:gridSpan w:val="3"/>
              </w:tcPr>
            </w:tcPrChange>
          </w:tcPr>
          <w:p w14:paraId="5D095C2E" w14:textId="77777777" w:rsidR="003540E4" w:rsidRDefault="002D3C60">
            <w:pPr>
              <w:rPr>
                <w:ins w:id="762" w:author="Nazmul Islam" w:date="2020-06-02T23:17:00Z"/>
                <w:rFonts w:eastAsia="Yu Mincho"/>
                <w:lang w:eastAsia="zh-CN"/>
              </w:rPr>
            </w:pPr>
            <w:ins w:id="763" w:author="Nazmul Islam" w:date="2020-06-02T23:22:00Z">
              <w:r>
                <w:rPr>
                  <w:rFonts w:eastAsia="Yu Mincho"/>
                  <w:lang w:eastAsia="zh-CN"/>
                </w:rPr>
                <w:lastRenderedPageBreak/>
                <w:t>Qualcomm</w:t>
              </w:r>
            </w:ins>
          </w:p>
        </w:tc>
        <w:tc>
          <w:tcPr>
            <w:tcW w:w="8466" w:type="dxa"/>
            <w:gridSpan w:val="2"/>
            <w:tcPrChange w:id="764" w:author="Nazmul Islam" w:date="2020-06-02T23:22:00Z">
              <w:tcPr>
                <w:tcW w:w="4816" w:type="dxa"/>
              </w:tcPr>
            </w:tcPrChange>
          </w:tcPr>
          <w:p w14:paraId="4B222E25" w14:textId="77777777" w:rsidR="003540E4" w:rsidRDefault="002D3C60">
            <w:pPr>
              <w:rPr>
                <w:ins w:id="765" w:author="Nazmul Islam" w:date="2020-06-02T23:17:00Z"/>
                <w:rFonts w:eastAsia="Yu Mincho"/>
                <w:lang w:eastAsia="zh-CN"/>
              </w:rPr>
            </w:pPr>
            <w:ins w:id="766" w:author="Nazmul Islam" w:date="2020-06-02T23:22:00Z">
              <w:r>
                <w:rPr>
                  <w:rFonts w:eastAsia="Yu Mincho"/>
                  <w:lang w:eastAsia="zh-CN"/>
                </w:rPr>
                <w:t xml:space="preserve">We support K2 = 2 for both sub-topic 4-5 and 4-6 </w:t>
              </w:r>
            </w:ins>
            <w:ins w:id="767" w:author="Nazmul Islam" w:date="2020-06-02T23:42:00Z">
              <w:r>
                <w:rPr>
                  <w:rFonts w:eastAsia="Yu Mincho"/>
                  <w:lang w:eastAsia="zh-CN"/>
                </w:rPr>
                <w:t>so that RLM evaluation period does not become too long in FR2.</w:t>
              </w:r>
            </w:ins>
          </w:p>
        </w:tc>
      </w:tr>
      <w:tr w:rsidR="003540E4" w14:paraId="4F72F2E3" w14:textId="77777777">
        <w:trPr>
          <w:ins w:id="768" w:author="Ricky (ZTE)" w:date="2020-06-03T17:34:00Z"/>
        </w:trPr>
        <w:tc>
          <w:tcPr>
            <w:tcW w:w="1165" w:type="dxa"/>
          </w:tcPr>
          <w:p w14:paraId="3A78E955" w14:textId="77777777" w:rsidR="003540E4" w:rsidRDefault="002D3C60">
            <w:pPr>
              <w:rPr>
                <w:ins w:id="769" w:author="Ricky (ZTE)" w:date="2020-06-03T17:34:00Z"/>
                <w:rFonts w:eastAsia="Yu Mincho"/>
                <w:lang w:val="en-US" w:eastAsia="zh-CN"/>
              </w:rPr>
            </w:pPr>
            <w:ins w:id="770" w:author="Ricky (ZTE)" w:date="2020-06-03T17:34:00Z">
              <w:r>
                <w:rPr>
                  <w:rFonts w:eastAsia="Yu Mincho" w:hint="eastAsia"/>
                  <w:lang w:val="en-US" w:eastAsia="zh-CN"/>
                </w:rPr>
                <w:t>ZTE</w:t>
              </w:r>
            </w:ins>
          </w:p>
        </w:tc>
        <w:tc>
          <w:tcPr>
            <w:tcW w:w="8466" w:type="dxa"/>
            <w:gridSpan w:val="2"/>
          </w:tcPr>
          <w:p w14:paraId="4B9C4229" w14:textId="77777777" w:rsidR="003540E4" w:rsidRDefault="002D3C60">
            <w:pPr>
              <w:rPr>
                <w:ins w:id="771" w:author="Ricky (ZTE)" w:date="2020-06-03T17:37:00Z"/>
                <w:rFonts w:eastAsia="Yu Mincho"/>
                <w:lang w:val="en-US" w:eastAsia="zh-CN"/>
              </w:rPr>
            </w:pPr>
            <w:proofErr w:type="gramStart"/>
            <w:ins w:id="772" w:author="Ricky (ZTE)" w:date="2020-06-03T17:37:00Z">
              <w:r>
                <w:rPr>
                  <w:rFonts w:eastAsia="Yu Mincho" w:hint="eastAsia"/>
                  <w:lang w:val="en-US" w:eastAsia="zh-CN"/>
                </w:rPr>
                <w:t>First of all</w:t>
              </w:r>
              <w:proofErr w:type="gramEnd"/>
              <w:r>
                <w:rPr>
                  <w:rFonts w:eastAsia="Yu Mincho" w:hint="eastAsia"/>
                  <w:lang w:val="en-US" w:eastAsia="zh-CN"/>
                </w:rPr>
                <w:t xml:space="preserve">, since the value of K2 is still being discussed and K1 and K2 are </w:t>
              </w:r>
            </w:ins>
            <w:ins w:id="773" w:author="Ricky (ZTE)" w:date="2020-06-03T17:38:00Z">
              <w:r>
                <w:rPr>
                  <w:rFonts w:eastAsia="Yu Mincho" w:hint="eastAsia"/>
                  <w:lang w:val="en-US" w:eastAsia="zh-CN"/>
                </w:rPr>
                <w:t>clearly related</w:t>
              </w:r>
            </w:ins>
            <w:ins w:id="774" w:author="Ricky (ZTE)" w:date="2020-06-03T17:37:00Z">
              <w:r>
                <w:rPr>
                  <w:rFonts w:eastAsia="Yu Mincho" w:hint="eastAsia"/>
                  <w:lang w:val="en-US" w:eastAsia="zh-CN"/>
                </w:rPr>
                <w:t>, they should be discussed together. Thus, we</w:t>
              </w:r>
              <w:r>
                <w:rPr>
                  <w:rFonts w:eastAsia="Yu Mincho" w:hint="eastAsia"/>
                  <w:lang w:val="en-US" w:eastAsia="zh-CN"/>
                </w:rPr>
                <w:t xml:space="preserve"> think a compromise for K1 is too early. If a compromise is to be reached, the</w:t>
              </w:r>
            </w:ins>
            <w:ins w:id="775" w:author="Ricky (ZTE)" w:date="2020-06-03T17:38:00Z">
              <w:r>
                <w:rPr>
                  <w:rFonts w:eastAsia="Yu Mincho" w:hint="eastAsia"/>
                  <w:lang w:val="en-US" w:eastAsia="zh-CN"/>
                </w:rPr>
                <w:t xml:space="preserve">n K1 and K2 should be both </w:t>
              </w:r>
              <w:proofErr w:type="gramStart"/>
              <w:r>
                <w:rPr>
                  <w:rFonts w:eastAsia="Yu Mincho" w:hint="eastAsia"/>
                  <w:lang w:val="en-US" w:eastAsia="zh-CN"/>
                </w:rPr>
                <w:t>taken into account</w:t>
              </w:r>
              <w:proofErr w:type="gramEnd"/>
              <w:r>
                <w:rPr>
                  <w:rFonts w:eastAsia="Yu Mincho" w:hint="eastAsia"/>
                  <w:lang w:val="en-US" w:eastAsia="zh-CN"/>
                </w:rPr>
                <w:t>.</w:t>
              </w:r>
            </w:ins>
          </w:p>
          <w:p w14:paraId="44A30865" w14:textId="77777777" w:rsidR="003540E4" w:rsidRDefault="002D3C60">
            <w:pPr>
              <w:rPr>
                <w:ins w:id="776" w:author="Ricky (ZTE)" w:date="2020-06-03T17:36:00Z"/>
                <w:rFonts w:eastAsia="Yu Mincho"/>
                <w:lang w:val="en-US" w:eastAsia="zh-CN"/>
              </w:rPr>
            </w:pPr>
            <w:ins w:id="777" w:author="Ricky (ZTE)" w:date="2020-06-03T17:36:00Z">
              <w:r>
                <w:rPr>
                  <w:rFonts w:eastAsia="Yu Mincho" w:hint="eastAsia"/>
                  <w:lang w:val="en-US" w:eastAsia="zh-CN"/>
                </w:rPr>
                <w:t xml:space="preserve">Our proposal is: </w:t>
              </w:r>
            </w:ins>
          </w:p>
          <w:p w14:paraId="3D85DAF1" w14:textId="77777777" w:rsidR="003540E4" w:rsidRDefault="002D3C60">
            <w:pPr>
              <w:rPr>
                <w:ins w:id="778" w:author="Ricky (ZTE)" w:date="2020-06-03T17:36:00Z"/>
                <w:rFonts w:eastAsia="Yu Mincho"/>
                <w:lang w:val="en-US" w:eastAsia="zh-CN"/>
              </w:rPr>
            </w:pPr>
            <w:ins w:id="779" w:author="Ricky (ZTE)" w:date="2020-06-03T17:36:00Z">
              <w:r>
                <w:rPr>
                  <w:rFonts w:eastAsia="Yu Mincho" w:hint="eastAsia"/>
                  <w:lang w:val="en-US" w:eastAsia="zh-CN"/>
                </w:rPr>
                <w:t>For SSB based evaluation, K1 = 6 and K2 = 4</w:t>
              </w:r>
            </w:ins>
            <w:ins w:id="780" w:author="Ricky (ZTE)" w:date="2020-06-03T17:39:00Z">
              <w:r>
                <w:rPr>
                  <w:rFonts w:eastAsia="Yu Mincho" w:hint="eastAsia"/>
                  <w:lang w:val="en-US" w:eastAsia="zh-CN"/>
                </w:rPr>
                <w:t>;</w:t>
              </w:r>
            </w:ins>
          </w:p>
          <w:p w14:paraId="532D17A2" w14:textId="77777777" w:rsidR="003540E4" w:rsidRDefault="002D3C60">
            <w:pPr>
              <w:rPr>
                <w:ins w:id="781" w:author="Ricky (ZTE)" w:date="2020-06-03T17:37:00Z"/>
                <w:rFonts w:eastAsia="Yu Mincho"/>
                <w:lang w:val="en-US" w:eastAsia="zh-CN"/>
              </w:rPr>
            </w:pPr>
            <w:ins w:id="782" w:author="Ricky (ZTE)" w:date="2020-06-03T17:36:00Z">
              <w:r>
                <w:rPr>
                  <w:rFonts w:eastAsia="Yu Mincho" w:hint="eastAsia"/>
                  <w:lang w:val="en-US" w:eastAsia="zh-CN"/>
                </w:rPr>
                <w:t xml:space="preserve">For </w:t>
              </w:r>
            </w:ins>
            <w:ins w:id="783" w:author="Ricky (ZTE)" w:date="2020-06-03T17:39:00Z">
              <w:r>
                <w:rPr>
                  <w:rFonts w:eastAsia="Yu Mincho" w:hint="eastAsia"/>
                  <w:lang w:val="en-US" w:eastAsia="zh-CN"/>
                </w:rPr>
                <w:t xml:space="preserve">CSI-RS </w:t>
              </w:r>
            </w:ins>
            <w:ins w:id="784" w:author="Ricky (ZTE)" w:date="2020-06-03T17:36:00Z">
              <w:r>
                <w:rPr>
                  <w:rFonts w:eastAsia="Yu Mincho" w:hint="eastAsia"/>
                  <w:lang w:val="en-US" w:eastAsia="zh-CN"/>
                </w:rPr>
                <w:t xml:space="preserve">based evaluation, K1 = 6 and K2 = </w:t>
              </w:r>
            </w:ins>
            <w:ins w:id="785" w:author="Ricky (ZTE)" w:date="2020-06-03T17:37:00Z">
              <w:r>
                <w:rPr>
                  <w:rFonts w:eastAsia="Yu Mincho" w:hint="eastAsia"/>
                  <w:lang w:val="en-US" w:eastAsia="zh-CN"/>
                </w:rPr>
                <w:t>6</w:t>
              </w:r>
            </w:ins>
            <w:ins w:id="786" w:author="Ricky (ZTE)" w:date="2020-06-03T17:36:00Z">
              <w:r>
                <w:rPr>
                  <w:rFonts w:eastAsia="Yu Mincho" w:hint="eastAsia"/>
                  <w:lang w:val="en-US" w:eastAsia="zh-CN"/>
                </w:rPr>
                <w:t>.</w:t>
              </w:r>
            </w:ins>
          </w:p>
          <w:p w14:paraId="03F071A7" w14:textId="77777777" w:rsidR="003540E4" w:rsidRDefault="002D3C60">
            <w:pPr>
              <w:rPr>
                <w:ins w:id="787" w:author="Ricky (ZTE)" w:date="2020-06-03T17:38:00Z"/>
                <w:rFonts w:eastAsia="Yu Mincho"/>
                <w:lang w:val="en-US" w:eastAsia="zh-CN"/>
              </w:rPr>
            </w:pPr>
            <w:ins w:id="788" w:author="Ricky (ZTE)" w:date="2020-06-03T17:38:00Z">
              <w:r>
                <w:rPr>
                  <w:rFonts w:eastAsia="Yu Mincho" w:hint="eastAsia"/>
                  <w:lang w:val="en-US" w:eastAsia="zh-CN"/>
                </w:rPr>
                <w:t xml:space="preserve">After reading companies view, we </w:t>
              </w:r>
              <w:proofErr w:type="gramStart"/>
              <w:r>
                <w:rPr>
                  <w:rFonts w:eastAsia="Yu Mincho" w:hint="eastAsia"/>
                  <w:lang w:val="en-US" w:eastAsia="zh-CN"/>
                </w:rPr>
                <w:t>are able to</w:t>
              </w:r>
              <w:proofErr w:type="gramEnd"/>
              <w:r>
                <w:rPr>
                  <w:rFonts w:eastAsia="Yu Mincho" w:hint="eastAsia"/>
                  <w:lang w:val="en-US" w:eastAsia="zh-CN"/>
                </w:rPr>
                <w:t xml:space="preserve"> compromise to:</w:t>
              </w:r>
            </w:ins>
          </w:p>
          <w:p w14:paraId="3A44D84E" w14:textId="77777777" w:rsidR="003540E4" w:rsidRDefault="002D3C60">
            <w:pPr>
              <w:rPr>
                <w:ins w:id="789" w:author="Ricky (ZTE)" w:date="2020-06-03T17:38:00Z"/>
                <w:rFonts w:eastAsia="Yu Mincho"/>
                <w:lang w:val="en-US" w:eastAsia="zh-CN"/>
              </w:rPr>
            </w:pPr>
            <w:ins w:id="790" w:author="Ricky (ZTE)" w:date="2020-06-03T17:38:00Z">
              <w:r>
                <w:rPr>
                  <w:rFonts w:eastAsia="Yu Mincho" w:hint="eastAsia"/>
                  <w:lang w:val="en-US" w:eastAsia="zh-CN"/>
                </w:rPr>
                <w:t>For SSB based evaluation, K1 = 5 and K2 = 4</w:t>
              </w:r>
            </w:ins>
            <w:ins w:id="791" w:author="Ricky (ZTE)" w:date="2020-06-03T17:40:00Z">
              <w:r>
                <w:rPr>
                  <w:rFonts w:eastAsia="Yu Mincho" w:hint="eastAsia"/>
                  <w:lang w:val="en-US" w:eastAsia="zh-CN"/>
                </w:rPr>
                <w:t xml:space="preserve"> (here K2 = 5 is also acceptable for us but 4 seems like a compromise for all companies)</w:t>
              </w:r>
            </w:ins>
            <w:ins w:id="792" w:author="Ricky (ZTE)" w:date="2020-06-03T17:39:00Z">
              <w:r>
                <w:rPr>
                  <w:rFonts w:eastAsia="Yu Mincho" w:hint="eastAsia"/>
                  <w:lang w:val="en-US" w:eastAsia="zh-CN"/>
                </w:rPr>
                <w:t>;</w:t>
              </w:r>
            </w:ins>
          </w:p>
          <w:p w14:paraId="7E2AEA7F" w14:textId="77777777" w:rsidR="003540E4" w:rsidRDefault="002D3C60">
            <w:pPr>
              <w:rPr>
                <w:ins w:id="793" w:author="Ricky (ZTE)" w:date="2020-06-03T17:34:00Z"/>
                <w:rFonts w:eastAsia="Yu Mincho"/>
                <w:lang w:val="en-US" w:eastAsia="zh-CN"/>
              </w:rPr>
            </w:pPr>
            <w:ins w:id="794" w:author="Ricky (ZTE)" w:date="2020-06-03T17:38:00Z">
              <w:r>
                <w:rPr>
                  <w:rFonts w:eastAsia="Yu Mincho" w:hint="eastAsia"/>
                  <w:lang w:val="en-US" w:eastAsia="zh-CN"/>
                </w:rPr>
                <w:t xml:space="preserve">For </w:t>
              </w:r>
            </w:ins>
            <w:ins w:id="795" w:author="Ricky (ZTE)" w:date="2020-06-03T17:39:00Z">
              <w:r>
                <w:rPr>
                  <w:rFonts w:eastAsia="Yu Mincho" w:hint="eastAsia"/>
                  <w:lang w:val="en-US" w:eastAsia="zh-CN"/>
                </w:rPr>
                <w:t xml:space="preserve">CSI-RS </w:t>
              </w:r>
            </w:ins>
            <w:ins w:id="796" w:author="Ricky (ZTE)" w:date="2020-06-03T17:38:00Z">
              <w:r>
                <w:rPr>
                  <w:rFonts w:eastAsia="Yu Mincho" w:hint="eastAsia"/>
                  <w:lang w:val="en-US" w:eastAsia="zh-CN"/>
                </w:rPr>
                <w:t>based evaluatio</w:t>
              </w:r>
              <w:r>
                <w:rPr>
                  <w:rFonts w:eastAsia="Yu Mincho" w:hint="eastAsia"/>
                  <w:lang w:val="en-US" w:eastAsia="zh-CN"/>
                </w:rPr>
                <w:t xml:space="preserve">n, K1 = </w:t>
              </w:r>
            </w:ins>
            <w:ins w:id="797" w:author="Ricky (ZTE)" w:date="2020-06-03T17:39:00Z">
              <w:r>
                <w:rPr>
                  <w:rFonts w:eastAsia="Yu Mincho" w:hint="eastAsia"/>
                  <w:lang w:val="en-US" w:eastAsia="zh-CN"/>
                </w:rPr>
                <w:t>5</w:t>
              </w:r>
            </w:ins>
            <w:ins w:id="798" w:author="Ricky (ZTE)" w:date="2020-06-03T17:38:00Z">
              <w:r>
                <w:rPr>
                  <w:rFonts w:eastAsia="Yu Mincho" w:hint="eastAsia"/>
                  <w:lang w:val="en-US" w:eastAsia="zh-CN"/>
                </w:rPr>
                <w:t xml:space="preserve"> and K2 = </w:t>
              </w:r>
            </w:ins>
            <w:ins w:id="799" w:author="Ricky (ZTE)" w:date="2020-06-03T17:39:00Z">
              <w:r>
                <w:rPr>
                  <w:rFonts w:eastAsia="Yu Mincho" w:hint="eastAsia"/>
                  <w:lang w:val="en-US" w:eastAsia="zh-CN"/>
                </w:rPr>
                <w:t>5</w:t>
              </w:r>
            </w:ins>
            <w:ins w:id="800" w:author="Ricky (ZTE)" w:date="2020-06-03T17:38:00Z">
              <w:r>
                <w:rPr>
                  <w:rFonts w:eastAsia="Yu Mincho" w:hint="eastAsia"/>
                  <w:lang w:val="en-US" w:eastAsia="zh-CN"/>
                </w:rPr>
                <w:t>.</w:t>
              </w:r>
            </w:ins>
          </w:p>
        </w:tc>
      </w:tr>
      <w:tr w:rsidR="003540E4" w14:paraId="31742B9E" w14:textId="77777777">
        <w:trPr>
          <w:ins w:id="801" w:author="HUAWEI" w:date="2020-06-03T20:15:00Z"/>
        </w:trPr>
        <w:tc>
          <w:tcPr>
            <w:tcW w:w="1165" w:type="dxa"/>
          </w:tcPr>
          <w:p w14:paraId="07DCC5E9" w14:textId="77777777" w:rsidR="003540E4" w:rsidRDefault="002D3C60">
            <w:pPr>
              <w:rPr>
                <w:ins w:id="802" w:author="HUAWEI" w:date="2020-06-03T20:15:00Z"/>
                <w:rFonts w:eastAsia="Yu Mincho"/>
                <w:lang w:val="en-US" w:eastAsia="zh-CN"/>
              </w:rPr>
            </w:pPr>
            <w:ins w:id="803" w:author="HUAWEI" w:date="2020-06-03T20:15:00Z">
              <w:r>
                <w:rPr>
                  <w:rFonts w:eastAsiaTheme="minorEastAsia" w:hint="eastAsia"/>
                  <w:lang w:val="en-US" w:eastAsia="zh-CN"/>
                </w:rPr>
                <w:t>H</w:t>
              </w:r>
              <w:r>
                <w:rPr>
                  <w:rFonts w:eastAsiaTheme="minorEastAsia"/>
                  <w:lang w:val="en-US" w:eastAsia="zh-CN"/>
                </w:rPr>
                <w:t>uawei</w:t>
              </w:r>
            </w:ins>
          </w:p>
        </w:tc>
        <w:tc>
          <w:tcPr>
            <w:tcW w:w="8466" w:type="dxa"/>
            <w:gridSpan w:val="2"/>
          </w:tcPr>
          <w:p w14:paraId="3BA12E26" w14:textId="77777777" w:rsidR="003540E4" w:rsidRDefault="002D3C60">
            <w:pPr>
              <w:rPr>
                <w:ins w:id="804" w:author="HUAWEI" w:date="2020-06-03T20:15:00Z"/>
                <w:rFonts w:eastAsia="Yu Mincho"/>
                <w:lang w:val="en-US" w:eastAsia="zh-CN"/>
              </w:rPr>
            </w:pPr>
            <w:ins w:id="805" w:author="HUAWEI" w:date="2020-06-03T20:15:00Z">
              <w:r>
                <w:rPr>
                  <w:rFonts w:eastAsiaTheme="minorEastAsia" w:hint="eastAsia"/>
                  <w:lang w:val="en-US" w:eastAsia="zh-CN"/>
                </w:rPr>
                <w:t>W</w:t>
              </w:r>
              <w:r>
                <w:rPr>
                  <w:rFonts w:eastAsiaTheme="minorEastAsia"/>
                  <w:lang w:val="en-US" w:eastAsia="zh-CN"/>
                </w:rPr>
                <w:t xml:space="preserve">e think K1 =5 is acceptable to all, and we suggest </w:t>
              </w:r>
              <w:proofErr w:type="gramStart"/>
              <w:r>
                <w:rPr>
                  <w:rFonts w:eastAsiaTheme="minorEastAsia"/>
                  <w:lang w:val="en-US" w:eastAsia="zh-CN"/>
                </w:rPr>
                <w:t>to consider</w:t>
              </w:r>
              <w:proofErr w:type="gramEnd"/>
              <w:r>
                <w:rPr>
                  <w:rFonts w:eastAsiaTheme="minorEastAsia"/>
                  <w:lang w:val="en-US" w:eastAsia="zh-CN"/>
                </w:rPr>
                <w:t xml:space="preserve"> a compromised value to K2. </w:t>
              </w:r>
            </w:ins>
          </w:p>
        </w:tc>
      </w:tr>
      <w:tr w:rsidR="003540E4" w14:paraId="290FF2EC" w14:textId="77777777">
        <w:trPr>
          <w:ins w:id="806" w:author="Ricky (ZTE)" w:date="2020-06-03T21:27:00Z"/>
        </w:trPr>
        <w:tc>
          <w:tcPr>
            <w:tcW w:w="1165" w:type="dxa"/>
          </w:tcPr>
          <w:p w14:paraId="50BA0EA2" w14:textId="77777777" w:rsidR="003540E4" w:rsidRDefault="002D3C60">
            <w:pPr>
              <w:rPr>
                <w:ins w:id="807" w:author="Ricky (ZTE)" w:date="2020-06-03T21:27:00Z"/>
                <w:rFonts w:eastAsiaTheme="minorEastAsia"/>
                <w:lang w:val="en-US" w:eastAsia="zh-CN"/>
              </w:rPr>
            </w:pPr>
            <w:ins w:id="808" w:author="Ricky (ZTE)" w:date="2020-06-03T21:27:00Z">
              <w:r>
                <w:rPr>
                  <w:rFonts w:eastAsiaTheme="minorEastAsia" w:hint="eastAsia"/>
                  <w:lang w:val="en-US" w:eastAsia="zh-CN"/>
                </w:rPr>
                <w:t>ZTE</w:t>
              </w:r>
            </w:ins>
          </w:p>
        </w:tc>
        <w:tc>
          <w:tcPr>
            <w:tcW w:w="8466" w:type="dxa"/>
            <w:gridSpan w:val="2"/>
          </w:tcPr>
          <w:p w14:paraId="0CD04C93" w14:textId="77777777" w:rsidR="003540E4" w:rsidRDefault="002D3C60">
            <w:pPr>
              <w:rPr>
                <w:ins w:id="809" w:author="Ricky (ZTE)" w:date="2020-06-03T21:27:00Z"/>
                <w:rFonts w:eastAsiaTheme="minorEastAsia"/>
                <w:lang w:val="en-US" w:eastAsia="zh-CN"/>
              </w:rPr>
            </w:pPr>
            <w:ins w:id="810" w:author="Ricky (ZTE)" w:date="2020-06-03T21:27:00Z">
              <w:r>
                <w:rPr>
                  <w:rFonts w:eastAsiaTheme="minorEastAsia" w:hint="eastAsia"/>
                  <w:lang w:val="en-US" w:eastAsia="zh-CN"/>
                </w:rPr>
                <w:t xml:space="preserve">Well </w:t>
              </w:r>
              <w:proofErr w:type="gramStart"/>
              <w:r>
                <w:rPr>
                  <w:rFonts w:eastAsiaTheme="minorEastAsia" w:hint="eastAsia"/>
                  <w:lang w:val="en-US" w:eastAsia="zh-CN"/>
                </w:rPr>
                <w:t>clearly</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 xml:space="preserve">t support K1 = 5. </w:t>
              </w:r>
            </w:ins>
          </w:p>
          <w:p w14:paraId="2E165036" w14:textId="77777777" w:rsidR="003540E4" w:rsidRDefault="002D3C60">
            <w:pPr>
              <w:rPr>
                <w:ins w:id="811" w:author="Ricky (ZTE)" w:date="2020-06-03T21:27:00Z"/>
                <w:rFonts w:eastAsiaTheme="minorEastAsia"/>
                <w:lang w:val="en-US" w:eastAsia="zh-CN"/>
              </w:rPr>
            </w:pPr>
            <w:ins w:id="812" w:author="Ricky (ZTE)" w:date="2020-06-03T21:27:00Z">
              <w:r>
                <w:rPr>
                  <w:rFonts w:eastAsiaTheme="minorEastAsia" w:hint="eastAsia"/>
                  <w:lang w:val="en-US" w:eastAsia="zh-CN"/>
                </w:rPr>
                <w:t>However, we can compromise to the combination highlighted in blue. The point is, we don</w:t>
              </w:r>
              <w:r>
                <w:rPr>
                  <w:rFonts w:eastAsiaTheme="minorEastAsia"/>
                  <w:lang w:val="en-US" w:eastAsia="zh-CN"/>
                </w:rPr>
                <w:t>’</w:t>
              </w:r>
              <w:r>
                <w:rPr>
                  <w:rFonts w:eastAsiaTheme="minorEastAsia" w:hint="eastAsia"/>
                  <w:lang w:val="en-US" w:eastAsia="zh-CN"/>
                </w:rPr>
                <w:t xml:space="preserve">t agree to compromise only on the value of K1 and leave K2 FFS. They are clearly related and should be discussed together. </w:t>
              </w:r>
            </w:ins>
          </w:p>
        </w:tc>
      </w:tr>
    </w:tbl>
    <w:p w14:paraId="63E71043" w14:textId="77777777" w:rsidR="003540E4" w:rsidRPr="003540E4" w:rsidRDefault="003540E4">
      <w:pPr>
        <w:rPr>
          <w:lang w:eastAsia="zh-CN"/>
          <w:rPrChange w:id="813" w:author="Yiyan, Samsung" w:date="2020-06-02T17:16:00Z">
            <w:rPr>
              <w:lang w:val="sv-SE" w:eastAsia="zh-CN"/>
            </w:rPr>
          </w:rPrChange>
        </w:rPr>
      </w:pPr>
    </w:p>
    <w:p w14:paraId="3267D3F3" w14:textId="77777777" w:rsidR="003540E4" w:rsidRDefault="002D3C60">
      <w:pPr>
        <w:pStyle w:val="Heading4"/>
      </w:pPr>
      <w:r>
        <w:t>CRs/TPs</w:t>
      </w:r>
    </w:p>
    <w:tbl>
      <w:tblPr>
        <w:tblStyle w:val="TableGrid"/>
        <w:tblW w:w="9631" w:type="dxa"/>
        <w:tblLayout w:type="fixed"/>
        <w:tblLook w:val="04A0" w:firstRow="1" w:lastRow="0" w:firstColumn="1" w:lastColumn="0" w:noHBand="0" w:noVBand="1"/>
      </w:tblPr>
      <w:tblGrid>
        <w:gridCol w:w="1231"/>
        <w:gridCol w:w="8400"/>
      </w:tblGrid>
      <w:tr w:rsidR="003540E4" w14:paraId="77468678" w14:textId="77777777">
        <w:tc>
          <w:tcPr>
            <w:tcW w:w="1231" w:type="dxa"/>
          </w:tcPr>
          <w:p w14:paraId="543AE38C" w14:textId="77777777" w:rsidR="003540E4" w:rsidRDefault="002D3C60">
            <w:pPr>
              <w:rPr>
                <w:rFonts w:eastAsiaTheme="minorEastAsia"/>
                <w:b/>
                <w:bCs/>
                <w:lang w:val="en-US" w:eastAsia="zh-CN"/>
              </w:rPr>
            </w:pPr>
            <w:r>
              <w:rPr>
                <w:rFonts w:eastAsiaTheme="minorEastAsia"/>
                <w:b/>
                <w:bCs/>
                <w:lang w:val="en-US" w:eastAsia="zh-CN"/>
              </w:rPr>
              <w:t>CR/TP number</w:t>
            </w:r>
          </w:p>
        </w:tc>
        <w:tc>
          <w:tcPr>
            <w:tcW w:w="8400" w:type="dxa"/>
          </w:tcPr>
          <w:p w14:paraId="72385CA1" w14:textId="77777777" w:rsidR="003540E4" w:rsidRDefault="002D3C60">
            <w:pPr>
              <w:rPr>
                <w:rFonts w:eastAsia="MS Mincho"/>
                <w:b/>
                <w:bCs/>
                <w:lang w:val="en-US" w:eastAsia="zh-CN"/>
              </w:rPr>
            </w:pPr>
            <w:r>
              <w:rPr>
                <w:rFonts w:eastAsia="Yu Mincho"/>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540E4" w14:paraId="3248F878" w14:textId="77777777">
        <w:tc>
          <w:tcPr>
            <w:tcW w:w="1231" w:type="dxa"/>
          </w:tcPr>
          <w:p w14:paraId="67A19EB4" w14:textId="77777777" w:rsidR="003540E4" w:rsidRDefault="002D3C60">
            <w:pPr>
              <w:spacing w:after="120"/>
              <w:rPr>
                <w:rFonts w:eastAsiaTheme="minorEastAsia"/>
                <w:bCs/>
                <w:lang w:val="en-US" w:eastAsia="zh-CN"/>
              </w:rPr>
            </w:pPr>
            <w:r>
              <w:rPr>
                <w:rFonts w:eastAsia="Yu Mincho"/>
                <w:bCs/>
              </w:rPr>
              <w:t>R4-2008600</w:t>
            </w:r>
          </w:p>
          <w:p w14:paraId="3E525BFF" w14:textId="77777777" w:rsidR="003540E4" w:rsidRDefault="002D3C60">
            <w:pPr>
              <w:spacing w:after="120"/>
              <w:rPr>
                <w:rFonts w:eastAsiaTheme="minorEastAsia"/>
                <w:lang w:val="en-US" w:eastAsia="zh-CN"/>
              </w:rPr>
            </w:pPr>
            <w:r>
              <w:rPr>
                <w:rFonts w:eastAsiaTheme="minorEastAsia"/>
                <w:lang w:val="en-US" w:eastAsia="zh-CN"/>
              </w:rPr>
              <w:t>ZTE</w:t>
            </w:r>
          </w:p>
        </w:tc>
        <w:tc>
          <w:tcPr>
            <w:tcW w:w="8400" w:type="dxa"/>
          </w:tcPr>
          <w:p w14:paraId="78A02218" w14:textId="506BE5D2" w:rsidR="003540E4" w:rsidRPr="00F3732F" w:rsidRDefault="00F3732F">
            <w:pPr>
              <w:rPr>
                <w:rFonts w:eastAsiaTheme="minorEastAsia"/>
                <w:i/>
                <w:iCs/>
                <w:lang w:val="en-US" w:eastAsia="zh-CN"/>
              </w:rPr>
            </w:pPr>
            <w:r w:rsidRPr="00F3732F">
              <w:rPr>
                <w:rFonts w:eastAsiaTheme="minorEastAsia"/>
                <w:i/>
                <w:iCs/>
                <w:lang w:val="en-US" w:eastAsia="zh-CN"/>
              </w:rPr>
              <w:t>Status: Agreeable</w:t>
            </w:r>
          </w:p>
        </w:tc>
      </w:tr>
    </w:tbl>
    <w:p w14:paraId="3470CFE9" w14:textId="77777777" w:rsidR="003540E4" w:rsidRDefault="003540E4">
      <w:pPr>
        <w:rPr>
          <w:lang w:val="sv-SE" w:eastAsia="zh-CN"/>
        </w:rPr>
      </w:pPr>
    </w:p>
    <w:p w14:paraId="66E4FFF3" w14:textId="77777777" w:rsidR="003540E4" w:rsidRDefault="002D3C60">
      <w:pPr>
        <w:pStyle w:val="Heading2"/>
        <w:rPr>
          <w:lang w:val="en-US"/>
        </w:rPr>
      </w:pPr>
      <w:r>
        <w:rPr>
          <w:lang w:val="en-US"/>
        </w:rPr>
        <w:t>Summary on 2nd round (if applicable)</w:t>
      </w:r>
    </w:p>
    <w:p w14:paraId="7A3BF31A" w14:textId="77777777" w:rsidR="003540E4" w:rsidRDefault="002D3C60">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3540E4" w14:paraId="7B5A0F5E" w14:textId="77777777">
        <w:tc>
          <w:tcPr>
            <w:tcW w:w="1494" w:type="dxa"/>
          </w:tcPr>
          <w:p w14:paraId="68EA26E0" w14:textId="77777777" w:rsidR="003540E4" w:rsidRDefault="002D3C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9E25815" w14:textId="77777777" w:rsidR="003540E4" w:rsidRDefault="002D3C60">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3540E4" w14:paraId="18D47548" w14:textId="77777777">
        <w:tc>
          <w:tcPr>
            <w:tcW w:w="1494" w:type="dxa"/>
          </w:tcPr>
          <w:p w14:paraId="490C7F29" w14:textId="77777777" w:rsidR="003540E4" w:rsidRDefault="002D3C60">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F772507" w14:textId="77777777" w:rsidR="003540E4" w:rsidRDefault="002D3C60">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9A408D3" w14:textId="77777777" w:rsidR="003540E4" w:rsidRDefault="003540E4">
      <w:pPr>
        <w:rPr>
          <w:i/>
          <w:color w:val="0070C0"/>
          <w:lang w:val="en-US"/>
        </w:rPr>
      </w:pPr>
    </w:p>
    <w:p w14:paraId="14F34CF0" w14:textId="77777777" w:rsidR="003540E4" w:rsidRDefault="003540E4">
      <w:pPr>
        <w:rPr>
          <w:lang w:val="en-US" w:eastAsia="zh-CN"/>
        </w:rPr>
      </w:pPr>
    </w:p>
    <w:p w14:paraId="54DB5533" w14:textId="77777777" w:rsidR="003540E4" w:rsidRDefault="003540E4">
      <w:pPr>
        <w:rPr>
          <w:lang w:val="en-US" w:eastAsia="zh-CN"/>
        </w:rPr>
      </w:pPr>
    </w:p>
    <w:p w14:paraId="7D606056" w14:textId="77777777" w:rsidR="003540E4" w:rsidRDefault="003540E4">
      <w:pPr>
        <w:rPr>
          <w:lang w:val="en-US" w:eastAsia="zh-CN"/>
        </w:rPr>
      </w:pPr>
    </w:p>
    <w:p w14:paraId="755CC923" w14:textId="77777777" w:rsidR="003540E4" w:rsidRDefault="003540E4">
      <w:pPr>
        <w:rPr>
          <w:lang w:val="en-US" w:eastAsia="zh-CN"/>
        </w:rPr>
      </w:pPr>
    </w:p>
    <w:p w14:paraId="039D3456" w14:textId="77777777" w:rsidR="003540E4" w:rsidRDefault="002D3C60">
      <w:pPr>
        <w:pStyle w:val="Heading1"/>
      </w:pPr>
      <w:r>
        <w:lastRenderedPageBreak/>
        <w:t>Topic #5: Link recovery requirements</w:t>
      </w:r>
    </w:p>
    <w:p w14:paraId="40ED7B05" w14:textId="77777777" w:rsidR="003540E4" w:rsidRDefault="003540E4">
      <w:pPr>
        <w:rPr>
          <w:lang w:val="sv-SE"/>
        </w:rPr>
      </w:pPr>
    </w:p>
    <w:p w14:paraId="719535FF" w14:textId="77777777" w:rsidR="003540E4" w:rsidRDefault="002D3C60">
      <w:pPr>
        <w:pStyle w:val="Heading2"/>
      </w:pPr>
      <w:r>
        <w:t>Companies’ contributions summary</w:t>
      </w:r>
    </w:p>
    <w:p w14:paraId="044566E9" w14:textId="77777777" w:rsidR="003540E4" w:rsidRDefault="003540E4">
      <w:pPr>
        <w:rPr>
          <w:lang w:val="sv-SE" w:eastAsia="zh-CN"/>
        </w:rPr>
      </w:pPr>
    </w:p>
    <w:tbl>
      <w:tblPr>
        <w:tblStyle w:val="TableGrid"/>
        <w:tblW w:w="9631" w:type="dxa"/>
        <w:tblLayout w:type="fixed"/>
        <w:tblLook w:val="04A0" w:firstRow="1" w:lastRow="0" w:firstColumn="1" w:lastColumn="0" w:noHBand="0" w:noVBand="1"/>
      </w:tblPr>
      <w:tblGrid>
        <w:gridCol w:w="1088"/>
        <w:gridCol w:w="1209"/>
        <w:gridCol w:w="7334"/>
      </w:tblGrid>
      <w:tr w:rsidR="003540E4" w14:paraId="47F0D509" w14:textId="77777777">
        <w:tc>
          <w:tcPr>
            <w:tcW w:w="1088" w:type="dxa"/>
          </w:tcPr>
          <w:p w14:paraId="7589A214" w14:textId="77777777" w:rsidR="003540E4" w:rsidRDefault="002D3C60">
            <w:pPr>
              <w:spacing w:after="120"/>
              <w:rPr>
                <w:rFonts w:eastAsiaTheme="minorEastAsia"/>
                <w:b/>
                <w:bCs/>
                <w:lang w:val="en-US" w:eastAsia="zh-CN"/>
              </w:rPr>
            </w:pPr>
            <w:r>
              <w:rPr>
                <w:rFonts w:eastAsiaTheme="minorEastAsia"/>
                <w:b/>
                <w:bCs/>
                <w:lang w:val="en-US" w:eastAsia="zh-CN"/>
              </w:rPr>
              <w:t>Tdoc number</w:t>
            </w:r>
          </w:p>
        </w:tc>
        <w:tc>
          <w:tcPr>
            <w:tcW w:w="1209" w:type="dxa"/>
          </w:tcPr>
          <w:p w14:paraId="3C1BC444"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7334" w:type="dxa"/>
          </w:tcPr>
          <w:p w14:paraId="104526DE"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36A45941" w14:textId="77777777">
        <w:tc>
          <w:tcPr>
            <w:tcW w:w="1088" w:type="dxa"/>
          </w:tcPr>
          <w:p w14:paraId="7D29918F" w14:textId="77777777" w:rsidR="003540E4" w:rsidRDefault="002D3C60">
            <w:pPr>
              <w:spacing w:after="120"/>
              <w:rPr>
                <w:rFonts w:eastAsiaTheme="minorEastAsia"/>
                <w:lang w:val="en-US" w:eastAsia="zh-CN"/>
              </w:rPr>
            </w:pPr>
            <w:r>
              <w:rPr>
                <w:rFonts w:eastAsia="Yu Mincho"/>
              </w:rPr>
              <w:t>R4-20060</w:t>
            </w:r>
            <w:r>
              <w:rPr>
                <w:rFonts w:eastAsia="Yu Mincho"/>
                <w:lang w:eastAsia="zh-CN"/>
              </w:rPr>
              <w:t>15</w:t>
            </w:r>
          </w:p>
        </w:tc>
        <w:tc>
          <w:tcPr>
            <w:tcW w:w="1209" w:type="dxa"/>
          </w:tcPr>
          <w:p w14:paraId="3EC20C3E" w14:textId="77777777" w:rsidR="003540E4" w:rsidRDefault="002D3C60">
            <w:pPr>
              <w:spacing w:after="120"/>
              <w:rPr>
                <w:rFonts w:eastAsiaTheme="minorEastAsia"/>
                <w:lang w:val="en-US" w:eastAsia="zh-CN"/>
              </w:rPr>
            </w:pPr>
            <w:r>
              <w:rPr>
                <w:rFonts w:eastAsiaTheme="minorEastAsia"/>
                <w:lang w:val="en-US" w:eastAsia="zh-CN"/>
              </w:rPr>
              <w:t>ZTE</w:t>
            </w:r>
          </w:p>
        </w:tc>
        <w:tc>
          <w:tcPr>
            <w:tcW w:w="7334" w:type="dxa"/>
          </w:tcPr>
          <w:p w14:paraId="355C7294" w14:textId="77777777" w:rsidR="003540E4" w:rsidRDefault="002D3C60">
            <w:pPr>
              <w:pStyle w:val="RAN4proposal"/>
              <w:numPr>
                <w:ilvl w:val="0"/>
                <w:numId w:val="0"/>
              </w:numPr>
              <w:rPr>
                <w:rFonts w:eastAsia="Yu Mincho"/>
                <w:szCs w:val="22"/>
              </w:rPr>
            </w:pPr>
            <w:r>
              <w:rPr>
                <w:rFonts w:eastAsia="Yu Mincho"/>
                <w:szCs w:val="22"/>
              </w:rPr>
              <w:t xml:space="preserve">Proposal </w:t>
            </w:r>
            <w:r>
              <w:rPr>
                <w:rFonts w:eastAsia="Yu Mincho" w:hint="eastAsia"/>
                <w:szCs w:val="22"/>
              </w:rPr>
              <w:t>1</w:t>
            </w:r>
            <w:r>
              <w:rPr>
                <w:rFonts w:eastAsia="Yu Mincho"/>
                <w:szCs w:val="22"/>
              </w:rPr>
              <w:t xml:space="preserve">: </w:t>
            </w:r>
            <w:r>
              <w:rPr>
                <w:rFonts w:eastAsia="Yu Mincho" w:hint="eastAsia"/>
                <w:szCs w:val="22"/>
              </w:rPr>
              <w:t xml:space="preserve">Beam sweeping </w:t>
            </w:r>
            <w:r>
              <w:rPr>
                <w:rFonts w:eastAsia="Yu Mincho" w:hint="eastAsia"/>
                <w:szCs w:val="22"/>
              </w:rPr>
              <w:t>factor N = 8</w:t>
            </w:r>
            <w:r>
              <w:rPr>
                <w:rFonts w:eastAsia="Yu Mincho" w:cs="v4.2.0" w:hint="eastAsia"/>
                <w:szCs w:val="22"/>
              </w:rPr>
              <w:t>.</w:t>
            </w:r>
          </w:p>
        </w:tc>
      </w:tr>
      <w:tr w:rsidR="003540E4" w14:paraId="0BA60C25" w14:textId="77777777">
        <w:tc>
          <w:tcPr>
            <w:tcW w:w="1088" w:type="dxa"/>
          </w:tcPr>
          <w:p w14:paraId="5A00E303" w14:textId="77777777" w:rsidR="003540E4" w:rsidRDefault="002D3C60">
            <w:pPr>
              <w:spacing w:after="120"/>
              <w:rPr>
                <w:rFonts w:eastAsia="Yu Mincho"/>
                <w:bCs/>
              </w:rPr>
            </w:pPr>
            <w:r>
              <w:rPr>
                <w:rFonts w:eastAsia="Yu Mincho"/>
                <w:bCs/>
              </w:rPr>
              <w:t>R4-</w:t>
            </w:r>
            <w:r>
              <w:rPr>
                <w:rFonts w:eastAsia="Yu Mincho"/>
              </w:rPr>
              <w:t xml:space="preserve"> </w:t>
            </w:r>
            <w:r>
              <w:rPr>
                <w:rFonts w:eastAsiaTheme="minorEastAsia"/>
                <w:bCs/>
                <w:lang w:eastAsia="zh-CN"/>
              </w:rPr>
              <w:t>2006434</w:t>
            </w:r>
          </w:p>
        </w:tc>
        <w:tc>
          <w:tcPr>
            <w:tcW w:w="1209" w:type="dxa"/>
          </w:tcPr>
          <w:p w14:paraId="6F11C01B" w14:textId="77777777" w:rsidR="003540E4" w:rsidRDefault="002D3C60">
            <w:pPr>
              <w:spacing w:after="120"/>
              <w:rPr>
                <w:rFonts w:eastAsiaTheme="minorEastAsia"/>
                <w:bCs/>
                <w:lang w:val="en-US" w:eastAsia="zh-CN"/>
              </w:rPr>
            </w:pPr>
            <w:r>
              <w:rPr>
                <w:rFonts w:eastAsiaTheme="minorEastAsia"/>
                <w:bCs/>
                <w:lang w:val="en-US" w:eastAsia="zh-CN"/>
              </w:rPr>
              <w:t>Samsung</w:t>
            </w:r>
          </w:p>
        </w:tc>
        <w:tc>
          <w:tcPr>
            <w:tcW w:w="7334" w:type="dxa"/>
          </w:tcPr>
          <w:p w14:paraId="1703B9BB"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1: Consider non-mobility IAB in Rel-16, radio propagation environment and link recovery procedure for IAB-MT would be much simpler compared to UE’s.</w:t>
            </w:r>
          </w:p>
          <w:p w14:paraId="04F90065"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2: For FR2, MT’s beam pattern and UE’s beam patt</w:t>
            </w:r>
            <w:r>
              <w:rPr>
                <w:rFonts w:ascii="Calibri" w:eastAsiaTheme="minorEastAsia" w:hAnsi="Calibri" w:cs="Arial"/>
                <w:b/>
                <w:i/>
                <w:u w:val="single"/>
                <w:lang w:val="en-US" w:eastAsia="zh-CN"/>
              </w:rPr>
              <w:t xml:space="preserve">ern may be different </w:t>
            </w:r>
            <w:proofErr w:type="gramStart"/>
            <w:r>
              <w:rPr>
                <w:rFonts w:ascii="Calibri" w:eastAsiaTheme="minorEastAsia" w:hAnsi="Calibri" w:cs="Arial"/>
                <w:b/>
                <w:i/>
                <w:u w:val="single"/>
                <w:lang w:val="en-US" w:eastAsia="zh-CN"/>
              </w:rPr>
              <w:t>in regard to</w:t>
            </w:r>
            <w:proofErr w:type="gramEnd"/>
            <w:r>
              <w:rPr>
                <w:rFonts w:ascii="Calibri" w:eastAsiaTheme="minorEastAsia" w:hAnsi="Calibri" w:cs="Arial"/>
                <w:b/>
                <w:i/>
                <w:u w:val="single"/>
                <w:lang w:val="en-US" w:eastAsia="zh-CN"/>
              </w:rPr>
              <w:t xml:space="preserve"> beam shape and effective sphere coverage. Normally only a few beam directions are used for MT to access DU.</w:t>
            </w:r>
          </w:p>
          <w:p w14:paraId="5F90E4C7"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3: As the fixed location for both MT and DU, on FR2 very limited number of beams can serve as potentia</w:t>
            </w:r>
            <w:r>
              <w:rPr>
                <w:rFonts w:ascii="Calibri" w:eastAsiaTheme="minorEastAsia" w:hAnsi="Calibri" w:cs="Arial"/>
                <w:b/>
                <w:i/>
                <w:u w:val="single"/>
                <w:lang w:val="en-US" w:eastAsia="zh-CN"/>
              </w:rPr>
              <w:t>l beams for IAB transmission whereas all directions of UE beams would be probably selected as active beam for UE transmission.</w:t>
            </w:r>
          </w:p>
          <w:p w14:paraId="54A58813"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4: Beam failure can be recovered by beam switching to an alternative path, which should be performed timely and preci</w:t>
            </w:r>
            <w:r>
              <w:rPr>
                <w:rFonts w:ascii="Calibri" w:eastAsiaTheme="minorEastAsia" w:hAnsi="Calibri" w:cs="Arial"/>
                <w:b/>
                <w:i/>
                <w:u w:val="single"/>
                <w:lang w:val="en-US" w:eastAsia="zh-CN"/>
              </w:rPr>
              <w:t>sely.</w:t>
            </w:r>
          </w:p>
          <w:p w14:paraId="6D621C50"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Observation 5: It is fatal for a MT to wrongly select the active beam because it has impact on </w:t>
            </w:r>
            <w:proofErr w:type="gramStart"/>
            <w:r>
              <w:rPr>
                <w:rFonts w:ascii="Calibri" w:eastAsiaTheme="minorEastAsia" w:hAnsi="Calibri" w:cs="Arial"/>
                <w:b/>
                <w:i/>
                <w:u w:val="single"/>
                <w:lang w:val="en-US" w:eastAsia="zh-CN"/>
              </w:rPr>
              <w:t>a large number of</w:t>
            </w:r>
            <w:proofErr w:type="gramEnd"/>
            <w:r>
              <w:rPr>
                <w:rFonts w:ascii="Calibri" w:eastAsiaTheme="minorEastAsia" w:hAnsi="Calibri" w:cs="Arial"/>
                <w:b/>
                <w:i/>
                <w:u w:val="single"/>
                <w:lang w:val="en-US" w:eastAsia="zh-CN"/>
              </w:rPr>
              <w:t xml:space="preserve"> data traffic compared to a single UE.</w:t>
            </w:r>
          </w:p>
          <w:p w14:paraId="67E519FA"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Proposal 1: Considering all these differences between MT and UE, MT beam failure recovery </w:t>
            </w:r>
            <w:r>
              <w:rPr>
                <w:rFonts w:ascii="Calibri" w:eastAsiaTheme="minorEastAsia" w:hAnsi="Calibri" w:cs="Arial"/>
                <w:b/>
                <w:i/>
                <w:u w:val="single"/>
                <w:lang w:val="en-US" w:eastAsia="zh-CN"/>
              </w:rPr>
              <w:t>should complete more quickly than UE for securing higher link quality.</w:t>
            </w:r>
          </w:p>
          <w:p w14:paraId="5B2281D5"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Proposal 2: For IAB CBD requirement, beam sweeping factor N=8 in Evaluation Period calculation for FR2 should be reduced as less beam candidates for beam switching along with all above </w:t>
            </w:r>
            <w:r>
              <w:rPr>
                <w:rFonts w:ascii="Calibri" w:eastAsiaTheme="minorEastAsia" w:hAnsi="Calibri" w:cs="Arial"/>
                <w:b/>
                <w:i/>
                <w:u w:val="single"/>
                <w:lang w:val="en-US" w:eastAsia="zh-CN"/>
              </w:rPr>
              <w:t>differences analyzed between MT and UE.</w:t>
            </w:r>
          </w:p>
          <w:p w14:paraId="55DBA570" w14:textId="77777777" w:rsidR="003540E4" w:rsidRDefault="002D3C60">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3: For IAB CBD requirement, reduce the beam sweeping factor to N=4 of Evaluation Period in both SSB and CSI-RS based measurement cases.</w:t>
            </w:r>
          </w:p>
          <w:p w14:paraId="6666AA74" w14:textId="77777777" w:rsidR="003540E4" w:rsidRDefault="003540E4">
            <w:pPr>
              <w:overflowPunct/>
              <w:autoSpaceDE/>
              <w:autoSpaceDN/>
              <w:adjustRightInd/>
              <w:contextualSpacing/>
              <w:textAlignment w:val="auto"/>
              <w:rPr>
                <w:rFonts w:eastAsia="Yu Mincho"/>
                <w:bCs/>
                <w:iCs/>
              </w:rPr>
            </w:pPr>
          </w:p>
        </w:tc>
      </w:tr>
      <w:tr w:rsidR="003540E4" w14:paraId="0E6074E3" w14:textId="77777777">
        <w:tc>
          <w:tcPr>
            <w:tcW w:w="1088" w:type="dxa"/>
          </w:tcPr>
          <w:p w14:paraId="7C2C9F69" w14:textId="77777777" w:rsidR="003540E4" w:rsidRDefault="002D3C60">
            <w:pPr>
              <w:spacing w:after="120"/>
              <w:rPr>
                <w:rFonts w:eastAsia="Yu Mincho"/>
              </w:rPr>
            </w:pPr>
            <w:r>
              <w:rPr>
                <w:rFonts w:eastAsia="Yu Mincho"/>
              </w:rPr>
              <w:t>R4-2007487</w:t>
            </w:r>
          </w:p>
        </w:tc>
        <w:tc>
          <w:tcPr>
            <w:tcW w:w="1209" w:type="dxa"/>
          </w:tcPr>
          <w:p w14:paraId="56EC7348" w14:textId="77777777" w:rsidR="003540E4" w:rsidRDefault="002D3C60">
            <w:pPr>
              <w:spacing w:after="120"/>
              <w:rPr>
                <w:rFonts w:eastAsiaTheme="minorEastAsia"/>
                <w:bCs/>
                <w:lang w:val="en-US" w:eastAsia="zh-CN"/>
              </w:rPr>
            </w:pPr>
            <w:r>
              <w:rPr>
                <w:rFonts w:eastAsiaTheme="minorEastAsia"/>
                <w:bCs/>
                <w:lang w:val="en-US" w:eastAsia="zh-CN"/>
              </w:rPr>
              <w:t>Qualcomm</w:t>
            </w:r>
          </w:p>
        </w:tc>
        <w:tc>
          <w:tcPr>
            <w:tcW w:w="7334" w:type="dxa"/>
          </w:tcPr>
          <w:p w14:paraId="480F7FFA" w14:textId="77777777" w:rsidR="003540E4" w:rsidRDefault="002D3C60">
            <w:pPr>
              <w:rPr>
                <w:rFonts w:eastAsia="Yu Mincho"/>
              </w:rPr>
            </w:pPr>
            <w:r>
              <w:rPr>
                <w:rFonts w:eastAsia="Yu Mincho"/>
              </w:rPr>
              <w:t xml:space="preserve">Observation 1: IAB-MTs may need to use </w:t>
            </w:r>
            <w:r>
              <w:rPr>
                <w:rFonts w:eastAsia="Yu Mincho"/>
              </w:rPr>
              <w:t>narrower RX beams to obtain higher link budget.</w:t>
            </w:r>
          </w:p>
          <w:p w14:paraId="15AD661A" w14:textId="77777777" w:rsidR="003540E4" w:rsidRDefault="002D3C60">
            <w:pPr>
              <w:rPr>
                <w:rFonts w:eastAsia="Yu Mincho"/>
              </w:rPr>
            </w:pPr>
            <w:r>
              <w:rPr>
                <w:rFonts w:eastAsia="Yu Mincho"/>
              </w:rPr>
              <w:lastRenderedPageBreak/>
              <w:t>Observation 2: the beam sweeping factor for fixed UEs (power class 1) was also decided to be 8 in Rel-15.</w:t>
            </w:r>
          </w:p>
          <w:p w14:paraId="3832A37A" w14:textId="77777777" w:rsidR="003540E4" w:rsidRDefault="002D3C60">
            <w:pPr>
              <w:rPr>
                <w:rFonts w:eastAsia="Yu Mincho"/>
              </w:rPr>
            </w:pPr>
            <w:r>
              <w:rPr>
                <w:rFonts w:eastAsia="Yu Mincho"/>
              </w:rPr>
              <w:t xml:space="preserve">Proposal 1: For </w:t>
            </w:r>
            <w:r>
              <w:rPr>
                <w:rFonts w:eastAsia="Yu Mincho"/>
                <w:iCs/>
                <w:lang w:eastAsia="zh-CN"/>
              </w:rPr>
              <w:t>IAB CBD requirement, use beam sweeping factor N=8 in evaluation period calculation.</w:t>
            </w:r>
          </w:p>
          <w:p w14:paraId="09B6435C" w14:textId="77777777" w:rsidR="003540E4" w:rsidRDefault="002D3C60">
            <w:pPr>
              <w:rPr>
                <w:rFonts w:eastAsia="Yu Mincho"/>
              </w:rPr>
            </w:pPr>
            <w:r>
              <w:rPr>
                <w:rFonts w:eastAsia="Yu Mincho"/>
              </w:rPr>
              <w:t>Pr</w:t>
            </w:r>
            <w:r>
              <w:rPr>
                <w:rFonts w:eastAsia="Yu Mincho"/>
              </w:rPr>
              <w:t xml:space="preserve">oposal 2: For IAB BFD requirement, reuse the beam sweeping factors that were defined for UEs in Rel-15. </w:t>
            </w:r>
          </w:p>
          <w:p w14:paraId="3042D134" w14:textId="77777777" w:rsidR="003540E4" w:rsidRDefault="002D3C60">
            <w:pPr>
              <w:rPr>
                <w:rFonts w:eastAsia="Yu Mincho"/>
                <w:b/>
                <w:bCs/>
              </w:rPr>
            </w:pPr>
            <w:r>
              <w:rPr>
                <w:rFonts w:eastAsia="Yu Mincho"/>
              </w:rPr>
              <w:t>Proposal 3: Re-use the measurement restriction requirements and minimum requirements for L1 indication, that were defined for UEs in Rel-15, in IAB net</w:t>
            </w:r>
            <w:r>
              <w:rPr>
                <w:rFonts w:eastAsia="Yu Mincho"/>
              </w:rPr>
              <w:t>works.</w:t>
            </w:r>
          </w:p>
        </w:tc>
      </w:tr>
      <w:tr w:rsidR="003540E4" w14:paraId="17E481CE" w14:textId="77777777">
        <w:tc>
          <w:tcPr>
            <w:tcW w:w="1088" w:type="dxa"/>
          </w:tcPr>
          <w:p w14:paraId="2570D666" w14:textId="77777777" w:rsidR="003540E4" w:rsidRDefault="002D3C60">
            <w:pPr>
              <w:spacing w:after="120"/>
              <w:rPr>
                <w:rFonts w:eastAsia="Yu Mincho"/>
              </w:rPr>
            </w:pPr>
            <w:r>
              <w:rPr>
                <w:rFonts w:eastAsia="Yu Mincho" w:cs="Arial"/>
              </w:rPr>
              <w:lastRenderedPageBreak/>
              <w:t>R4-2007683</w:t>
            </w:r>
          </w:p>
        </w:tc>
        <w:tc>
          <w:tcPr>
            <w:tcW w:w="1209" w:type="dxa"/>
          </w:tcPr>
          <w:p w14:paraId="74DDC7CA" w14:textId="77777777" w:rsidR="003540E4" w:rsidRDefault="002D3C60">
            <w:pPr>
              <w:spacing w:after="120"/>
              <w:rPr>
                <w:rFonts w:eastAsiaTheme="minorEastAsia"/>
                <w:lang w:val="en-US" w:eastAsia="zh-CN"/>
              </w:rPr>
            </w:pPr>
            <w:r>
              <w:rPr>
                <w:rFonts w:eastAsiaTheme="minorEastAsia"/>
                <w:lang w:val="en-US" w:eastAsia="zh-CN"/>
              </w:rPr>
              <w:t>Huawei</w:t>
            </w:r>
          </w:p>
        </w:tc>
        <w:tc>
          <w:tcPr>
            <w:tcW w:w="7334" w:type="dxa"/>
          </w:tcPr>
          <w:p w14:paraId="7B468E2F" w14:textId="77777777" w:rsidR="003540E4" w:rsidRDefault="002D3C60">
            <w:pPr>
              <w:rPr>
                <w:rFonts w:eastAsiaTheme="minorEastAsia"/>
                <w:lang w:val="en-US" w:eastAsia="zh-CN"/>
              </w:rPr>
            </w:pPr>
            <w:r>
              <w:rPr>
                <w:rFonts w:eastAsiaTheme="minorEastAsia"/>
                <w:lang w:val="en-US" w:eastAsia="zh-CN"/>
              </w:rPr>
              <w:t>Proposal 1: There is no need to remove the sharing factor P in BFD and CBD requirements for IAB-MT.</w:t>
            </w:r>
          </w:p>
          <w:p w14:paraId="5CC9A060" w14:textId="77777777" w:rsidR="003540E4" w:rsidRDefault="002D3C60">
            <w:pPr>
              <w:rPr>
                <w:rFonts w:eastAsiaTheme="minorEastAsia"/>
                <w:lang w:val="en-US" w:eastAsia="zh-CN"/>
              </w:rPr>
            </w:pPr>
            <w:r>
              <w:rPr>
                <w:rFonts w:eastAsiaTheme="minorEastAsia"/>
                <w:lang w:val="en-US" w:eastAsia="zh-CN"/>
              </w:rPr>
              <w:t>Proposal 2: The requirements of evaluation period of BFD/CBD for Rel-15 UE can apply for IAB-MT.</w:t>
            </w:r>
          </w:p>
          <w:p w14:paraId="3E1A7418" w14:textId="77777777" w:rsidR="003540E4" w:rsidRDefault="002D3C60">
            <w:pPr>
              <w:rPr>
                <w:rFonts w:eastAsiaTheme="minorEastAsia"/>
                <w:lang w:eastAsia="zh-CN"/>
              </w:rPr>
            </w:pPr>
            <w:r>
              <w:rPr>
                <w:rFonts w:eastAsiaTheme="minorEastAsia" w:hint="eastAsia"/>
                <w:lang w:eastAsia="zh-CN"/>
              </w:rPr>
              <w:t>P</w:t>
            </w:r>
            <w:r>
              <w:rPr>
                <w:rFonts w:eastAsiaTheme="minorEastAsia"/>
                <w:lang w:eastAsia="zh-CN"/>
              </w:rPr>
              <w:t>roposal 3: Adopt the same beam s</w:t>
            </w:r>
            <w:r>
              <w:rPr>
                <w:rFonts w:eastAsiaTheme="minorEastAsia"/>
                <w:lang w:eastAsia="zh-CN"/>
              </w:rPr>
              <w:t>weeping factor which is 8 for FR2 in TS 38.174.</w:t>
            </w:r>
          </w:p>
        </w:tc>
      </w:tr>
    </w:tbl>
    <w:p w14:paraId="34548172" w14:textId="77777777" w:rsidR="003540E4" w:rsidRPr="003540E4" w:rsidRDefault="003540E4">
      <w:pPr>
        <w:rPr>
          <w:lang w:val="en-US" w:eastAsia="zh-CN"/>
          <w:rPrChange w:id="814" w:author="MK" w:date="2020-05-25T14:09:00Z">
            <w:rPr>
              <w:lang w:val="sv-SE" w:eastAsia="zh-CN"/>
            </w:rPr>
          </w:rPrChange>
        </w:rPr>
      </w:pPr>
    </w:p>
    <w:p w14:paraId="28F6C270" w14:textId="77777777" w:rsidR="003540E4" w:rsidRPr="003540E4" w:rsidRDefault="003540E4">
      <w:pPr>
        <w:rPr>
          <w:lang w:val="en-US" w:eastAsia="zh-CN"/>
          <w:rPrChange w:id="815" w:author="MK" w:date="2020-05-25T14:09:00Z">
            <w:rPr>
              <w:lang w:val="sv-SE" w:eastAsia="zh-CN"/>
            </w:rPr>
          </w:rPrChange>
        </w:rPr>
      </w:pPr>
    </w:p>
    <w:p w14:paraId="1D8E1C3B" w14:textId="77777777" w:rsidR="003540E4" w:rsidRDefault="002D3C60">
      <w:pPr>
        <w:pStyle w:val="Heading2"/>
      </w:pPr>
      <w:r>
        <w:t>Open issues summary</w:t>
      </w:r>
    </w:p>
    <w:p w14:paraId="6FDDB93B" w14:textId="77777777" w:rsidR="003540E4" w:rsidRDefault="002D3C60">
      <w:pPr>
        <w:rPr>
          <w:u w:val="single"/>
          <w:lang w:val="sv-SE" w:eastAsia="zh-CN"/>
        </w:rPr>
      </w:pPr>
      <w:r>
        <w:rPr>
          <w:u w:val="single"/>
          <w:lang w:val="sv-SE" w:eastAsia="zh-CN"/>
        </w:rPr>
        <w:t xml:space="preserve">Feature lead’s note: </w:t>
      </w:r>
    </w:p>
    <w:p w14:paraId="2817F64F" w14:textId="77777777" w:rsidR="003540E4" w:rsidRDefault="002D3C60">
      <w:pPr>
        <w:rPr>
          <w:lang w:val="sv-SE" w:eastAsia="zh-CN"/>
        </w:rPr>
      </w:pPr>
      <w:r>
        <w:rPr>
          <w:lang w:val="en-US" w:eastAsia="zh-CN"/>
          <w:rPrChange w:id="816" w:author="MK" w:date="2020-05-25T14:09:00Z">
            <w:rPr>
              <w:lang w:val="sv-SE" w:eastAsia="zh-CN"/>
            </w:rPr>
          </w:rPrChange>
        </w:rPr>
        <w:t xml:space="preserve">RAN4 has already agreed to keep sharing factor P in RLM/BFD/CBD requirements. </w:t>
      </w:r>
      <w:r>
        <w:rPr>
          <w:lang w:val="sv-SE" w:eastAsia="zh-CN"/>
        </w:rPr>
        <w:t>See the following agreement from RAN4 94bis-e:</w:t>
      </w:r>
    </w:p>
    <w:tbl>
      <w:tblPr>
        <w:tblStyle w:val="TableGrid"/>
        <w:tblW w:w="9631" w:type="dxa"/>
        <w:tblLayout w:type="fixed"/>
        <w:tblLook w:val="04A0" w:firstRow="1" w:lastRow="0" w:firstColumn="1" w:lastColumn="0" w:noHBand="0" w:noVBand="1"/>
      </w:tblPr>
      <w:tblGrid>
        <w:gridCol w:w="9631"/>
      </w:tblGrid>
      <w:tr w:rsidR="003540E4" w14:paraId="0E4EE041" w14:textId="77777777">
        <w:tc>
          <w:tcPr>
            <w:tcW w:w="9631" w:type="dxa"/>
          </w:tcPr>
          <w:p w14:paraId="3A510180" w14:textId="77777777" w:rsidR="003540E4" w:rsidRDefault="002D3C60">
            <w:pPr>
              <w:rPr>
                <w:rFonts w:eastAsia="Yu Mincho"/>
                <w:i/>
                <w:iCs/>
                <w:u w:val="single"/>
                <w:lang w:eastAsia="zh-CN"/>
              </w:rPr>
            </w:pPr>
            <w:r>
              <w:rPr>
                <w:rFonts w:eastAsia="Yu Mincho"/>
                <w:i/>
                <w:iCs/>
                <w:u w:val="single"/>
                <w:lang w:eastAsia="zh-CN"/>
              </w:rPr>
              <w:t xml:space="preserve">WF on RLM requirements and </w:t>
            </w:r>
            <w:r>
              <w:rPr>
                <w:rFonts w:eastAsia="Yu Mincho"/>
                <w:i/>
                <w:iCs/>
                <w:u w:val="single"/>
                <w:lang w:eastAsia="zh-CN"/>
              </w:rPr>
              <w:t>sharing factor in RLM/BFD/CBD evaluation for IAB-MTs</w:t>
            </w:r>
          </w:p>
          <w:p w14:paraId="50B36C4F" w14:textId="77777777" w:rsidR="003540E4" w:rsidRPr="003540E4" w:rsidRDefault="002D3C60">
            <w:pPr>
              <w:rPr>
                <w:rFonts w:eastAsia="Yu Mincho"/>
                <w:lang w:val="en-US" w:eastAsia="zh-CN"/>
                <w:rPrChange w:id="817" w:author="MK" w:date="2020-05-25T14:09:00Z">
                  <w:rPr>
                    <w:lang w:val="sv-SE" w:eastAsia="zh-CN"/>
                  </w:rPr>
                </w:rPrChange>
              </w:rPr>
            </w:pPr>
            <w:r>
              <w:rPr>
                <w:rFonts w:eastAsia="Yu Mincho"/>
                <w:i/>
                <w:iCs/>
                <w:lang w:eastAsia="zh-CN"/>
              </w:rPr>
              <w:t>Agreement</w:t>
            </w:r>
            <w:r>
              <w:rPr>
                <w:rFonts w:eastAsia="Yu Mincho"/>
                <w:lang w:eastAsia="zh-CN"/>
              </w:rPr>
              <w:t>: Sharing factor P is also necessary since measurement gap can be configured for IAB-MTs</w:t>
            </w:r>
          </w:p>
        </w:tc>
      </w:tr>
    </w:tbl>
    <w:p w14:paraId="02FDD105" w14:textId="77777777" w:rsidR="003540E4" w:rsidRPr="003540E4" w:rsidRDefault="002D3C60">
      <w:pPr>
        <w:rPr>
          <w:lang w:val="en-US" w:eastAsia="zh-CN"/>
          <w:rPrChange w:id="818" w:author="MK" w:date="2020-05-25T14:09:00Z">
            <w:rPr>
              <w:lang w:val="sv-SE" w:eastAsia="zh-CN"/>
            </w:rPr>
          </w:rPrChange>
        </w:rPr>
      </w:pPr>
      <w:r>
        <w:rPr>
          <w:lang w:val="en-US" w:eastAsia="zh-CN"/>
          <w:rPrChange w:id="819" w:author="MK" w:date="2020-05-25T14:09:00Z">
            <w:rPr>
              <w:lang w:val="sv-SE" w:eastAsia="zh-CN"/>
            </w:rPr>
          </w:rPrChange>
        </w:rPr>
        <w:t>So, we don’t need to discuss this issue again in this meeting.</w:t>
      </w:r>
    </w:p>
    <w:p w14:paraId="5E485128" w14:textId="77777777" w:rsidR="003540E4" w:rsidRPr="003540E4" w:rsidRDefault="003540E4">
      <w:pPr>
        <w:rPr>
          <w:lang w:val="en-US" w:eastAsia="zh-CN"/>
          <w:rPrChange w:id="820" w:author="MK" w:date="2020-05-25T14:09:00Z">
            <w:rPr>
              <w:lang w:val="sv-SE" w:eastAsia="zh-CN"/>
            </w:rPr>
          </w:rPrChange>
        </w:rPr>
      </w:pPr>
      <w:bookmarkStart w:id="821" w:name="_Hlk41524824"/>
    </w:p>
    <w:p w14:paraId="175E490C" w14:textId="77777777" w:rsidR="003540E4" w:rsidRDefault="002D3C60">
      <w:pPr>
        <w:pStyle w:val="Heading3"/>
        <w:rPr>
          <w:sz w:val="24"/>
          <w:szCs w:val="16"/>
        </w:rPr>
      </w:pPr>
      <w:bookmarkStart w:id="822" w:name="_Hlk41436139"/>
      <w:r>
        <w:rPr>
          <w:sz w:val="24"/>
          <w:szCs w:val="16"/>
        </w:rPr>
        <w:t>Sub-topic 5-1</w:t>
      </w:r>
    </w:p>
    <w:p w14:paraId="17250FDA" w14:textId="77777777" w:rsidR="003540E4" w:rsidRPr="003540E4" w:rsidRDefault="002D3C60">
      <w:pPr>
        <w:rPr>
          <w:lang w:val="en-US" w:eastAsia="zh-CN"/>
          <w:rPrChange w:id="823" w:author="MK" w:date="2020-05-25T14:09:00Z">
            <w:rPr>
              <w:lang w:val="sv-SE" w:eastAsia="zh-CN"/>
            </w:rPr>
          </w:rPrChange>
        </w:rPr>
      </w:pPr>
      <w:r>
        <w:rPr>
          <w:b/>
          <w:bCs/>
          <w:lang w:val="en-US" w:eastAsia="zh-CN"/>
          <w:rPrChange w:id="824" w:author="MK" w:date="2020-05-25T14:09:00Z">
            <w:rPr>
              <w:b/>
              <w:bCs/>
              <w:lang w:val="sv-SE" w:eastAsia="zh-CN"/>
            </w:rPr>
          </w:rPrChange>
        </w:rPr>
        <w:t xml:space="preserve">Issues:  Beam </w:t>
      </w:r>
      <w:r>
        <w:rPr>
          <w:b/>
          <w:bCs/>
          <w:lang w:val="en-US" w:eastAsia="zh-CN"/>
          <w:rPrChange w:id="825" w:author="MK" w:date="2020-05-25T14:09:00Z">
            <w:rPr>
              <w:b/>
              <w:bCs/>
              <w:lang w:val="sv-SE" w:eastAsia="zh-CN"/>
            </w:rPr>
          </w:rPrChange>
        </w:rPr>
        <w:t>sweeping factor N for IAB CBD requirements</w:t>
      </w:r>
      <w:r>
        <w:rPr>
          <w:lang w:val="en-US" w:eastAsia="zh-CN"/>
          <w:rPrChange w:id="826" w:author="MK" w:date="2020-05-25T14:09:00Z">
            <w:rPr>
              <w:lang w:val="sv-SE" w:eastAsia="zh-CN"/>
            </w:rPr>
          </w:rPrChange>
        </w:rPr>
        <w:t>.</w:t>
      </w:r>
    </w:p>
    <w:p w14:paraId="03DDE468" w14:textId="77777777" w:rsidR="003540E4" w:rsidRPr="003540E4" w:rsidRDefault="002D3C60">
      <w:pPr>
        <w:rPr>
          <w:lang w:val="en-US" w:eastAsia="zh-CN"/>
          <w:rPrChange w:id="827" w:author="MK" w:date="2020-05-25T14:09:00Z">
            <w:rPr>
              <w:lang w:val="sv-SE" w:eastAsia="zh-CN"/>
            </w:rPr>
          </w:rPrChange>
        </w:rPr>
      </w:pPr>
      <w:r>
        <w:rPr>
          <w:b/>
          <w:bCs/>
          <w:lang w:val="en-US" w:eastAsia="zh-CN"/>
          <w:rPrChange w:id="828" w:author="MK" w:date="2020-05-25T14:09:00Z">
            <w:rPr>
              <w:b/>
              <w:bCs/>
              <w:lang w:val="sv-SE" w:eastAsia="zh-CN"/>
            </w:rPr>
          </w:rPrChange>
        </w:rPr>
        <w:t>Options:</w:t>
      </w:r>
      <w:r>
        <w:rPr>
          <w:lang w:val="en-US" w:eastAsia="zh-CN"/>
          <w:rPrChange w:id="829" w:author="MK" w:date="2020-05-25T14:09:00Z">
            <w:rPr>
              <w:lang w:val="sv-SE" w:eastAsia="zh-CN"/>
            </w:rPr>
          </w:rPrChange>
        </w:rPr>
        <w:t xml:space="preserve"> Down-select N from following options.</w:t>
      </w:r>
    </w:p>
    <w:p w14:paraId="729024D2" w14:textId="77777777" w:rsidR="003540E4" w:rsidRDefault="002D3C60">
      <w:pPr>
        <w:pStyle w:val="ListParagraph"/>
        <w:numPr>
          <w:ilvl w:val="0"/>
          <w:numId w:val="18"/>
        </w:numPr>
        <w:ind w:firstLineChars="0"/>
        <w:rPr>
          <w:lang w:val="sv-SE" w:eastAsia="zh-CN"/>
        </w:rPr>
      </w:pPr>
      <w:r>
        <w:rPr>
          <w:lang w:val="sv-SE" w:eastAsia="zh-CN"/>
        </w:rPr>
        <w:t>Option 1: N = 8</w:t>
      </w:r>
    </w:p>
    <w:p w14:paraId="1EE19197" w14:textId="77777777" w:rsidR="003540E4" w:rsidRDefault="002D3C60">
      <w:pPr>
        <w:pStyle w:val="ListParagraph"/>
        <w:numPr>
          <w:ilvl w:val="0"/>
          <w:numId w:val="18"/>
        </w:numPr>
        <w:ind w:firstLineChars="0"/>
        <w:rPr>
          <w:lang w:val="sv-SE" w:eastAsia="zh-CN"/>
        </w:rPr>
      </w:pPr>
      <w:r>
        <w:rPr>
          <w:lang w:val="sv-SE" w:eastAsia="zh-CN"/>
        </w:rPr>
        <w:t>Option 2: N = 4</w:t>
      </w:r>
    </w:p>
    <w:p w14:paraId="4E9B06BA" w14:textId="77777777" w:rsidR="003540E4" w:rsidRPr="003540E4" w:rsidRDefault="002D3C60">
      <w:pPr>
        <w:rPr>
          <w:lang w:val="en-US" w:eastAsia="zh-CN"/>
          <w:rPrChange w:id="830" w:author="MK" w:date="2020-05-25T14:09:00Z">
            <w:rPr>
              <w:lang w:val="sv-SE" w:eastAsia="zh-CN"/>
            </w:rPr>
          </w:rPrChange>
        </w:rPr>
      </w:pPr>
      <w:r>
        <w:rPr>
          <w:b/>
          <w:bCs/>
          <w:lang w:val="en-US" w:eastAsia="zh-CN"/>
          <w:rPrChange w:id="831" w:author="MK" w:date="2020-05-25T14:09:00Z">
            <w:rPr>
              <w:b/>
              <w:bCs/>
              <w:lang w:val="sv-SE" w:eastAsia="zh-CN"/>
            </w:rPr>
          </w:rPrChange>
        </w:rPr>
        <w:t>Recommended WF:</w:t>
      </w:r>
      <w:r>
        <w:rPr>
          <w:lang w:val="en-US" w:eastAsia="zh-CN"/>
          <w:rPrChange w:id="832" w:author="MK" w:date="2020-05-25T14:09:00Z">
            <w:rPr>
              <w:lang w:val="sv-SE" w:eastAsia="zh-CN"/>
            </w:rPr>
          </w:rPrChange>
        </w:rPr>
        <w:t xml:space="preserve"> Decided based on feedback.</w:t>
      </w:r>
    </w:p>
    <w:p w14:paraId="2C5DE23E" w14:textId="77777777" w:rsidR="003540E4" w:rsidRDefault="002D3C60">
      <w:pPr>
        <w:pStyle w:val="Heading3"/>
      </w:pPr>
      <w:r>
        <w:t>Sub-topic 5-2</w:t>
      </w:r>
    </w:p>
    <w:p w14:paraId="28BD21BE" w14:textId="77777777" w:rsidR="003540E4" w:rsidRPr="003540E4" w:rsidRDefault="002D3C60">
      <w:pPr>
        <w:rPr>
          <w:b/>
          <w:bCs/>
          <w:lang w:val="en-US" w:eastAsia="zh-CN"/>
          <w:rPrChange w:id="833" w:author="MK" w:date="2020-05-25T14:09:00Z">
            <w:rPr>
              <w:b/>
              <w:bCs/>
              <w:lang w:val="sv-SE" w:eastAsia="zh-CN"/>
            </w:rPr>
          </w:rPrChange>
        </w:rPr>
      </w:pPr>
      <w:r>
        <w:rPr>
          <w:b/>
          <w:bCs/>
          <w:lang w:val="en-US" w:eastAsia="zh-CN"/>
          <w:rPrChange w:id="834" w:author="MK" w:date="2020-05-25T14:09:00Z">
            <w:rPr>
              <w:b/>
              <w:bCs/>
              <w:lang w:val="sv-SE" w:eastAsia="zh-CN"/>
            </w:rPr>
          </w:rPrChange>
        </w:rPr>
        <w:t>Issues: Beam sweeping factor N for IAB BFD requirements</w:t>
      </w:r>
    </w:p>
    <w:p w14:paraId="7AC438DB" w14:textId="77777777" w:rsidR="003540E4" w:rsidRDefault="002D3C60">
      <w:r>
        <w:rPr>
          <w:b/>
          <w:bCs/>
          <w:lang w:val="en-US" w:eastAsia="zh-CN"/>
          <w:rPrChange w:id="835" w:author="MK" w:date="2020-05-25T14:09:00Z">
            <w:rPr>
              <w:b/>
              <w:bCs/>
              <w:lang w:val="sv-SE" w:eastAsia="zh-CN"/>
            </w:rPr>
          </w:rPrChange>
        </w:rPr>
        <w:t xml:space="preserve">Proposal: </w:t>
      </w:r>
      <w:r>
        <w:t>For IAB BF</w:t>
      </w:r>
      <w:r>
        <w:t xml:space="preserve">D requirement, reuse the beam sweeping factors that were defined for UEs in Rel-15. </w:t>
      </w:r>
    </w:p>
    <w:p w14:paraId="54C62AA9" w14:textId="77777777" w:rsidR="003540E4" w:rsidRDefault="002D3C60">
      <w:pPr>
        <w:rPr>
          <w:rFonts w:eastAsiaTheme="minorEastAsia"/>
          <w:lang w:eastAsia="zh-CN"/>
        </w:rPr>
      </w:pPr>
      <w:r>
        <w:rPr>
          <w:rFonts w:eastAsiaTheme="minorEastAsia"/>
          <w:b/>
          <w:bCs/>
          <w:lang w:eastAsia="zh-CN"/>
        </w:rPr>
        <w:t>Recommended WF:</w:t>
      </w:r>
      <w:r>
        <w:rPr>
          <w:rFonts w:eastAsiaTheme="minorEastAsia"/>
          <w:lang w:eastAsia="zh-CN"/>
        </w:rPr>
        <w:t xml:space="preserve"> Support above proposal.</w:t>
      </w:r>
    </w:p>
    <w:p w14:paraId="515F6E09" w14:textId="77777777" w:rsidR="003540E4" w:rsidRPr="003540E4" w:rsidRDefault="003540E4">
      <w:pPr>
        <w:rPr>
          <w:lang w:val="en-US" w:eastAsia="zh-CN"/>
          <w:rPrChange w:id="836" w:author="MK" w:date="2020-05-25T14:09:00Z">
            <w:rPr>
              <w:lang w:val="sv-SE" w:eastAsia="zh-CN"/>
            </w:rPr>
          </w:rPrChange>
        </w:rPr>
      </w:pPr>
    </w:p>
    <w:p w14:paraId="550D2489" w14:textId="77777777" w:rsidR="003540E4" w:rsidRPr="003540E4" w:rsidRDefault="003540E4">
      <w:pPr>
        <w:rPr>
          <w:lang w:val="en-US" w:eastAsia="zh-CN"/>
          <w:rPrChange w:id="837" w:author="MK" w:date="2020-05-25T14:09:00Z">
            <w:rPr>
              <w:lang w:val="sv-SE" w:eastAsia="zh-CN"/>
            </w:rPr>
          </w:rPrChange>
        </w:rPr>
      </w:pPr>
    </w:p>
    <w:p w14:paraId="743F90BB" w14:textId="77777777" w:rsidR="003540E4" w:rsidRDefault="002D3C60">
      <w:pPr>
        <w:pStyle w:val="Heading3"/>
      </w:pPr>
      <w:r>
        <w:lastRenderedPageBreak/>
        <w:t>Sub-topic 5-3</w:t>
      </w:r>
    </w:p>
    <w:p w14:paraId="45A04487" w14:textId="77777777" w:rsidR="003540E4" w:rsidRPr="003540E4" w:rsidRDefault="002D3C60">
      <w:pPr>
        <w:rPr>
          <w:b/>
          <w:bCs/>
          <w:lang w:val="en-US" w:eastAsia="zh-CN"/>
          <w:rPrChange w:id="838" w:author="MK" w:date="2020-05-25T14:09:00Z">
            <w:rPr>
              <w:b/>
              <w:bCs/>
              <w:lang w:val="sv-SE" w:eastAsia="zh-CN"/>
            </w:rPr>
          </w:rPrChange>
        </w:rPr>
      </w:pPr>
      <w:r>
        <w:rPr>
          <w:b/>
          <w:bCs/>
          <w:lang w:val="en-US" w:eastAsia="zh-CN"/>
          <w:rPrChange w:id="839" w:author="MK" w:date="2020-05-25T14:09:00Z">
            <w:rPr>
              <w:b/>
              <w:bCs/>
              <w:lang w:val="sv-SE" w:eastAsia="zh-CN"/>
            </w:rPr>
          </w:rPrChange>
        </w:rPr>
        <w:t xml:space="preserve">Issues: </w:t>
      </w:r>
      <w:r>
        <w:rPr>
          <w:b/>
          <w:bCs/>
        </w:rPr>
        <w:t xml:space="preserve">measurement restriction requirements and minimum requirements for L1 indication during BFD of </w:t>
      </w:r>
      <w:r>
        <w:rPr>
          <w:b/>
          <w:bCs/>
        </w:rPr>
        <w:t>IAB-MTs.</w:t>
      </w:r>
    </w:p>
    <w:p w14:paraId="3071CCC8" w14:textId="77777777" w:rsidR="003540E4" w:rsidRDefault="002D3C60">
      <w:r>
        <w:rPr>
          <w:b/>
          <w:bCs/>
          <w:lang w:val="en-US" w:eastAsia="zh-CN"/>
          <w:rPrChange w:id="840" w:author="MK" w:date="2020-05-25T14:09:00Z">
            <w:rPr>
              <w:b/>
              <w:bCs/>
              <w:lang w:val="sv-SE" w:eastAsia="zh-CN"/>
            </w:rPr>
          </w:rPrChange>
        </w:rPr>
        <w:t xml:space="preserve">Proposal: </w:t>
      </w:r>
      <w:r>
        <w:t>Re-use the measurement restriction requirements and minimum requirements for L1 indication, that were defined for UEs in Rel-15, in IAB networks.</w:t>
      </w:r>
    </w:p>
    <w:p w14:paraId="18C9D10D" w14:textId="77777777" w:rsidR="003540E4" w:rsidRDefault="002D3C60">
      <w:pPr>
        <w:rPr>
          <w:rFonts w:eastAsiaTheme="minorEastAsia"/>
          <w:lang w:eastAsia="zh-CN"/>
        </w:rPr>
      </w:pPr>
      <w:r>
        <w:rPr>
          <w:rFonts w:eastAsiaTheme="minorEastAsia"/>
          <w:b/>
          <w:bCs/>
          <w:lang w:eastAsia="zh-CN"/>
        </w:rPr>
        <w:t>Recommended WF:</w:t>
      </w:r>
      <w:r>
        <w:rPr>
          <w:rFonts w:eastAsiaTheme="minorEastAsia"/>
          <w:lang w:eastAsia="zh-CN"/>
        </w:rPr>
        <w:t xml:space="preserve"> Support above proposal.</w:t>
      </w:r>
    </w:p>
    <w:p w14:paraId="1165A2A3" w14:textId="77777777" w:rsidR="003540E4" w:rsidRPr="003540E4" w:rsidRDefault="003540E4">
      <w:pPr>
        <w:rPr>
          <w:lang w:val="en-US" w:eastAsia="zh-CN"/>
          <w:rPrChange w:id="841" w:author="MK" w:date="2020-05-25T14:09:00Z">
            <w:rPr>
              <w:lang w:val="sv-SE" w:eastAsia="zh-CN"/>
            </w:rPr>
          </w:rPrChange>
        </w:rPr>
      </w:pPr>
      <w:bookmarkStart w:id="842" w:name="_Hlk41524834"/>
      <w:bookmarkEnd w:id="821"/>
      <w:bookmarkEnd w:id="822"/>
    </w:p>
    <w:p w14:paraId="031D0290" w14:textId="77777777" w:rsidR="003540E4" w:rsidRPr="003540E4" w:rsidRDefault="002D3C60">
      <w:pPr>
        <w:pStyle w:val="Heading2"/>
        <w:rPr>
          <w:lang w:val="en-US"/>
          <w:rPrChange w:id="843" w:author="MK" w:date="2020-05-25T14:09:00Z">
            <w:rPr/>
          </w:rPrChange>
        </w:rPr>
      </w:pPr>
      <w:r>
        <w:rPr>
          <w:lang w:val="en-US"/>
          <w:rPrChange w:id="844" w:author="MK" w:date="2020-05-25T14:09:00Z">
            <w:rPr/>
          </w:rPrChange>
        </w:rPr>
        <w:t xml:space="preserve">Companies views’ collection for 1st round </w:t>
      </w:r>
    </w:p>
    <w:p w14:paraId="0AF7FC66" w14:textId="77777777" w:rsidR="003540E4" w:rsidRDefault="002D3C60">
      <w:pPr>
        <w:pStyle w:val="Heading3"/>
        <w:rPr>
          <w:sz w:val="24"/>
          <w:szCs w:val="16"/>
        </w:rPr>
      </w:pPr>
      <w:r>
        <w:rPr>
          <w:sz w:val="24"/>
          <w:szCs w:val="16"/>
        </w:rPr>
        <w:t>Open is</w:t>
      </w:r>
      <w:r>
        <w:rPr>
          <w:sz w:val="24"/>
          <w:szCs w:val="16"/>
        </w:rPr>
        <w:t xml:space="preserve">sues </w:t>
      </w:r>
    </w:p>
    <w:tbl>
      <w:tblPr>
        <w:tblStyle w:val="TableGrid"/>
        <w:tblW w:w="9631" w:type="dxa"/>
        <w:tblLayout w:type="fixed"/>
        <w:tblLook w:val="04A0" w:firstRow="1" w:lastRow="0" w:firstColumn="1" w:lastColumn="0" w:noHBand="0" w:noVBand="1"/>
      </w:tblPr>
      <w:tblGrid>
        <w:gridCol w:w="1236"/>
        <w:gridCol w:w="8395"/>
      </w:tblGrid>
      <w:tr w:rsidR="003540E4" w14:paraId="55E4A23B" w14:textId="77777777">
        <w:tc>
          <w:tcPr>
            <w:tcW w:w="1236" w:type="dxa"/>
          </w:tcPr>
          <w:p w14:paraId="669A7D5E"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8395" w:type="dxa"/>
          </w:tcPr>
          <w:p w14:paraId="4FC86557"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5DC99259" w14:textId="77777777">
        <w:tc>
          <w:tcPr>
            <w:tcW w:w="1236" w:type="dxa"/>
          </w:tcPr>
          <w:p w14:paraId="3F30934A" w14:textId="77777777" w:rsidR="003540E4" w:rsidRDefault="002D3C60">
            <w:pPr>
              <w:spacing w:after="120"/>
              <w:rPr>
                <w:rFonts w:eastAsiaTheme="minorEastAsia"/>
                <w:lang w:val="en-US" w:eastAsia="zh-CN"/>
              </w:rPr>
            </w:pPr>
            <w:del w:id="845" w:author="Nazmul Islam" w:date="2020-05-27T01:42:00Z">
              <w:r>
                <w:rPr>
                  <w:rFonts w:eastAsiaTheme="minorEastAsia" w:hint="eastAsia"/>
                  <w:lang w:val="en-US" w:eastAsia="zh-CN"/>
                </w:rPr>
                <w:delText>XXX</w:delText>
              </w:r>
            </w:del>
            <w:ins w:id="846" w:author="Nazmul Islam" w:date="2020-05-27T01:42:00Z">
              <w:r>
                <w:rPr>
                  <w:rFonts w:eastAsiaTheme="minorEastAsia"/>
                  <w:lang w:val="en-US" w:eastAsia="zh-CN"/>
                </w:rPr>
                <w:t>Qualcomm</w:t>
              </w:r>
            </w:ins>
          </w:p>
        </w:tc>
        <w:tc>
          <w:tcPr>
            <w:tcW w:w="8395" w:type="dxa"/>
          </w:tcPr>
          <w:p w14:paraId="458F6043" w14:textId="77777777" w:rsidR="003540E4" w:rsidRDefault="002D3C60">
            <w:pPr>
              <w:spacing w:after="120"/>
              <w:rPr>
                <w:del w:id="847" w:author="Nazmul Islam" w:date="2020-05-27T01:42:00Z"/>
                <w:rFonts w:eastAsiaTheme="minorEastAsia"/>
                <w:lang w:val="en-US" w:eastAsia="zh-CN"/>
              </w:rPr>
            </w:pPr>
            <w:del w:id="848" w:author="Nazmul Islam" w:date="2020-05-27T01:42: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286CD723" w14:textId="77777777" w:rsidR="003540E4" w:rsidRDefault="002D3C60">
            <w:pPr>
              <w:spacing w:after="120"/>
              <w:rPr>
                <w:del w:id="849" w:author="Nazmul Islam" w:date="2020-05-27T01:42:00Z"/>
                <w:rFonts w:eastAsiaTheme="minorEastAsia"/>
                <w:lang w:val="en-US" w:eastAsia="zh-CN"/>
              </w:rPr>
            </w:pPr>
            <w:del w:id="850" w:author="Nazmul Islam" w:date="2020-05-27T01:42: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728629A9" w14:textId="77777777" w:rsidR="003540E4" w:rsidRDefault="002D3C60">
            <w:pPr>
              <w:spacing w:after="120"/>
              <w:rPr>
                <w:del w:id="851" w:author="Nazmul Islam" w:date="2020-05-27T01:42:00Z"/>
                <w:rFonts w:eastAsiaTheme="minorEastAsia"/>
                <w:lang w:val="en-US" w:eastAsia="zh-CN"/>
              </w:rPr>
            </w:pPr>
            <w:del w:id="852" w:author="Nazmul Islam" w:date="2020-05-27T01:42:00Z">
              <w:r>
                <w:rPr>
                  <w:rFonts w:eastAsiaTheme="minorEastAsia"/>
                  <w:lang w:val="en-US" w:eastAsia="zh-CN"/>
                </w:rPr>
                <w:delText>…</w:delText>
              </w:r>
              <w:r>
                <w:rPr>
                  <w:rFonts w:eastAsiaTheme="minorEastAsia" w:hint="eastAsia"/>
                  <w:lang w:val="en-US" w:eastAsia="zh-CN"/>
                </w:rPr>
                <w:delText>.</w:delText>
              </w:r>
            </w:del>
          </w:p>
          <w:p w14:paraId="1FF93155" w14:textId="77777777" w:rsidR="003540E4" w:rsidRDefault="002D3C60">
            <w:pPr>
              <w:spacing w:after="120"/>
              <w:rPr>
                <w:ins w:id="853" w:author="Nazmul Islam" w:date="2020-05-27T01:42:00Z"/>
                <w:rFonts w:eastAsiaTheme="minorEastAsia"/>
                <w:lang w:val="en-US" w:eastAsia="zh-CN"/>
              </w:rPr>
            </w:pPr>
            <w:del w:id="854" w:author="Nazmul Islam" w:date="2020-05-27T01:42:00Z">
              <w:r>
                <w:rPr>
                  <w:rFonts w:eastAsiaTheme="minorEastAsia" w:hint="eastAsia"/>
                  <w:lang w:val="en-US" w:eastAsia="zh-CN"/>
                </w:rPr>
                <w:delText>Others:</w:delText>
              </w:r>
            </w:del>
            <w:ins w:id="855" w:author="Nazmul Islam" w:date="2020-05-27T01:42:00Z">
              <w:r>
                <w:rPr>
                  <w:rFonts w:eastAsiaTheme="minorEastAsia"/>
                  <w:lang w:val="en-US" w:eastAsia="zh-CN"/>
                </w:rPr>
                <w:t>Sub-topic 5-1: Support option 1, i.e., N = 8.</w:t>
              </w:r>
            </w:ins>
          </w:p>
          <w:p w14:paraId="35E643F3" w14:textId="77777777" w:rsidR="003540E4" w:rsidRDefault="002D3C60">
            <w:pPr>
              <w:spacing w:after="120"/>
              <w:rPr>
                <w:rFonts w:eastAsiaTheme="minorEastAsia"/>
                <w:lang w:val="en-US" w:eastAsia="zh-CN"/>
              </w:rPr>
            </w:pPr>
            <w:ins w:id="856" w:author="Nazmul Islam" w:date="2020-05-27T01:42:00Z">
              <w:r>
                <w:rPr>
                  <w:rFonts w:eastAsiaTheme="minorEastAsia"/>
                  <w:lang w:val="en-US" w:eastAsia="zh-CN"/>
                </w:rPr>
                <w:t>Support recommended WF for both sub-topic 5-2 and 5-3.</w:t>
              </w:r>
            </w:ins>
          </w:p>
        </w:tc>
      </w:tr>
      <w:tr w:rsidR="003540E4" w14:paraId="0A929605" w14:textId="77777777">
        <w:trPr>
          <w:ins w:id="857" w:author="Ricky (ZTE)" w:date="2020-05-27T15:19:00Z"/>
        </w:trPr>
        <w:tc>
          <w:tcPr>
            <w:tcW w:w="1236" w:type="dxa"/>
          </w:tcPr>
          <w:p w14:paraId="19004EB4" w14:textId="77777777" w:rsidR="003540E4" w:rsidRDefault="002D3C60">
            <w:pPr>
              <w:spacing w:after="120"/>
              <w:rPr>
                <w:ins w:id="858" w:author="Ricky (ZTE)" w:date="2020-05-27T15:19:00Z"/>
                <w:rFonts w:eastAsiaTheme="minorEastAsia"/>
                <w:lang w:val="en-US" w:eastAsia="zh-CN"/>
              </w:rPr>
            </w:pPr>
            <w:ins w:id="859" w:author="Ricky (ZTE)" w:date="2020-05-27T15:19:00Z">
              <w:r>
                <w:rPr>
                  <w:rFonts w:eastAsiaTheme="minorEastAsia" w:hint="eastAsia"/>
                  <w:lang w:val="en-US" w:eastAsia="zh-CN"/>
                </w:rPr>
                <w:t>ZTE</w:t>
              </w:r>
            </w:ins>
          </w:p>
        </w:tc>
        <w:tc>
          <w:tcPr>
            <w:tcW w:w="8395" w:type="dxa"/>
          </w:tcPr>
          <w:p w14:paraId="3BD81839" w14:textId="77777777" w:rsidR="003540E4" w:rsidRDefault="002D3C60">
            <w:pPr>
              <w:spacing w:after="120"/>
              <w:rPr>
                <w:ins w:id="860" w:author="Ricky (ZTE)" w:date="2020-05-27T15:20:00Z"/>
                <w:rFonts w:eastAsiaTheme="minorEastAsia"/>
                <w:lang w:val="en-US" w:eastAsia="zh-CN"/>
              </w:rPr>
            </w:pPr>
            <w:ins w:id="861" w:author="Ricky (ZTE)" w:date="2020-05-27T15:19:00Z">
              <w:r>
                <w:rPr>
                  <w:rFonts w:eastAsiaTheme="minorEastAsia" w:hint="eastAsia"/>
                  <w:lang w:val="en-US" w:eastAsia="zh-CN"/>
                </w:rPr>
                <w:t>5-1: Support Option 1 which is N = 8. No need to change this value.</w:t>
              </w:r>
            </w:ins>
          </w:p>
          <w:p w14:paraId="6C260B76" w14:textId="77777777" w:rsidR="003540E4" w:rsidRDefault="002D3C60">
            <w:pPr>
              <w:spacing w:after="120"/>
              <w:rPr>
                <w:ins w:id="862" w:author="Ricky (ZTE)" w:date="2020-05-27T15:19:00Z"/>
                <w:rFonts w:eastAsiaTheme="minorEastAsia"/>
                <w:lang w:val="en-US" w:eastAsia="zh-CN"/>
              </w:rPr>
            </w:pPr>
            <w:ins w:id="863" w:author="Ricky (ZTE)" w:date="2020-05-27T15:20:00Z">
              <w:r>
                <w:rPr>
                  <w:rFonts w:eastAsiaTheme="minorEastAsia"/>
                  <w:lang w:val="en-US" w:eastAsia="zh-CN"/>
                </w:rPr>
                <w:t>Support recommended WF for both sub-topic 5-2 and 5-3.</w:t>
              </w:r>
            </w:ins>
          </w:p>
        </w:tc>
      </w:tr>
      <w:tr w:rsidR="003540E4" w14:paraId="01550C62" w14:textId="77777777">
        <w:trPr>
          <w:ins w:id="864" w:author="Yiyan, Samsung" w:date="2020-05-27T19:20:00Z"/>
        </w:trPr>
        <w:tc>
          <w:tcPr>
            <w:tcW w:w="1236" w:type="dxa"/>
          </w:tcPr>
          <w:p w14:paraId="349203E0" w14:textId="77777777" w:rsidR="003540E4" w:rsidRDefault="002D3C60">
            <w:pPr>
              <w:spacing w:after="120"/>
              <w:rPr>
                <w:ins w:id="865" w:author="Yiyan, Samsung" w:date="2020-05-27T19:20:00Z"/>
                <w:rFonts w:eastAsiaTheme="minorEastAsia"/>
                <w:lang w:val="en-US" w:eastAsia="zh-CN"/>
              </w:rPr>
            </w:pPr>
            <w:ins w:id="866" w:author="Yiyan, Samsung" w:date="2020-05-27T19:20:00Z">
              <w:r>
                <w:rPr>
                  <w:rFonts w:eastAsiaTheme="minorEastAsia" w:hint="eastAsia"/>
                  <w:lang w:val="en-US" w:eastAsia="zh-CN"/>
                </w:rPr>
                <w:t>S</w:t>
              </w:r>
              <w:r>
                <w:rPr>
                  <w:rFonts w:eastAsiaTheme="minorEastAsia"/>
                  <w:lang w:val="en-US" w:eastAsia="zh-CN"/>
                </w:rPr>
                <w:t>amsung</w:t>
              </w:r>
            </w:ins>
          </w:p>
        </w:tc>
        <w:tc>
          <w:tcPr>
            <w:tcW w:w="8395" w:type="dxa"/>
          </w:tcPr>
          <w:p w14:paraId="60AB7BD8" w14:textId="77777777" w:rsidR="003540E4" w:rsidRDefault="002D3C60">
            <w:pPr>
              <w:spacing w:after="120"/>
              <w:rPr>
                <w:ins w:id="867" w:author="Yiyan, Samsung" w:date="2020-05-27T19:20:00Z"/>
                <w:rFonts w:eastAsiaTheme="minorEastAsia"/>
                <w:lang w:val="en-US" w:eastAsia="zh-CN"/>
              </w:rPr>
            </w:pPr>
            <w:ins w:id="868" w:author="Yiyan, Samsung" w:date="2020-05-27T19:20:00Z">
              <w:r>
                <w:rPr>
                  <w:rFonts w:eastAsiaTheme="minorEastAsia"/>
                  <w:lang w:val="en-US" w:eastAsia="zh-CN"/>
                </w:rPr>
                <w:t>Sub-topic 5-1: We support option 2 N=4 for following reason:</w:t>
              </w:r>
            </w:ins>
          </w:p>
          <w:p w14:paraId="2DBAF4A5" w14:textId="77777777" w:rsidR="003540E4" w:rsidRDefault="002D3C60">
            <w:pPr>
              <w:pStyle w:val="ListParagraph"/>
              <w:numPr>
                <w:ilvl w:val="0"/>
                <w:numId w:val="19"/>
              </w:numPr>
              <w:spacing w:after="120"/>
              <w:ind w:firstLineChars="0"/>
              <w:rPr>
                <w:ins w:id="869" w:author="Yiyan, Samsung" w:date="2020-05-27T19:20:00Z"/>
                <w:rFonts w:eastAsiaTheme="minorEastAsia"/>
                <w:lang w:val="en-US" w:eastAsia="zh-CN"/>
              </w:rPr>
            </w:pPr>
            <w:ins w:id="870" w:author="Yiyan, Samsung" w:date="2020-05-27T19:20:00Z">
              <w:r>
                <w:rPr>
                  <w:rFonts w:eastAsiaTheme="minorEastAsia"/>
                  <w:lang w:val="en-US" w:eastAsia="zh-CN"/>
                </w:rPr>
                <w:t xml:space="preserve">For MT link, very limited beam candidates are used for MT to access DU since the location of IAB is fixed, whereas all </w:t>
              </w:r>
              <w:r>
                <w:rPr>
                  <w:rFonts w:eastAsiaTheme="minorEastAsia"/>
                  <w:lang w:val="en-US" w:eastAsia="zh-CN"/>
                </w:rPr>
                <w:t>directions of UE beams would be probably selected as active beam for UE transmission.</w:t>
              </w:r>
            </w:ins>
          </w:p>
          <w:p w14:paraId="78483C59" w14:textId="77777777" w:rsidR="003540E4" w:rsidRDefault="002D3C60">
            <w:pPr>
              <w:pStyle w:val="ListParagraph"/>
              <w:numPr>
                <w:ilvl w:val="0"/>
                <w:numId w:val="19"/>
              </w:numPr>
              <w:spacing w:after="120"/>
              <w:ind w:firstLineChars="0"/>
              <w:rPr>
                <w:ins w:id="871" w:author="Yiyan, Samsung" w:date="2020-05-27T19:20:00Z"/>
                <w:rFonts w:eastAsiaTheme="minorEastAsia"/>
                <w:lang w:val="en-US" w:eastAsia="zh-CN"/>
              </w:rPr>
            </w:pPr>
            <w:ins w:id="872" w:author="Yiyan, Samsung" w:date="2020-05-27T19:20:00Z">
              <w:r>
                <w:rPr>
                  <w:rFonts w:eastAsiaTheme="minorEastAsia"/>
                  <w:lang w:val="en-US" w:eastAsia="zh-CN"/>
                </w:rPr>
                <w:t>For high frequency of FR2</w:t>
              </w:r>
              <w:r>
                <w:rPr>
                  <w:rFonts w:eastAsiaTheme="minorEastAsia" w:hint="eastAsia"/>
                  <w:lang w:val="en-US" w:eastAsia="zh-CN"/>
                </w:rPr>
                <w:t>,</w:t>
              </w:r>
              <w:r>
                <w:rPr>
                  <w:rFonts w:eastAsiaTheme="minorEastAsia"/>
                  <w:lang w:val="en-US" w:eastAsia="zh-CN"/>
                </w:rPr>
                <w:t xml:space="preserve"> normally only 1~3 </w:t>
              </w:r>
              <w:r>
                <w:rPr>
                  <w:rFonts w:eastAsiaTheme="minorEastAsia" w:hint="eastAsia"/>
                  <w:lang w:val="en-US" w:eastAsia="zh-CN"/>
                </w:rPr>
                <w:t>radio</w:t>
              </w:r>
              <w:r>
                <w:rPr>
                  <w:rFonts w:eastAsiaTheme="minorEastAsia"/>
                  <w:lang w:val="en-US" w:eastAsia="zh-CN"/>
                </w:rPr>
                <w:t xml:space="preserve"> path</w:t>
              </w:r>
              <w:r>
                <w:rPr>
                  <w:rFonts w:eastAsiaTheme="minorEastAsia" w:hint="eastAsia"/>
                  <w:lang w:val="en-US" w:eastAsia="zh-CN"/>
                </w:rPr>
                <w:t>s</w:t>
              </w:r>
              <w:r>
                <w:rPr>
                  <w:rFonts w:eastAsiaTheme="minorEastAsia"/>
                  <w:lang w:val="en-US" w:eastAsia="zh-CN"/>
                </w:rPr>
                <w:t>, which are relatively stable,</w:t>
              </w:r>
              <w:r>
                <w:rPr>
                  <w:rFonts w:eastAsiaTheme="minorEastAsia" w:hint="eastAsia"/>
                  <w:lang w:val="en-US" w:eastAsia="zh-CN"/>
                </w:rPr>
                <w:t xml:space="preserve"> </w:t>
              </w:r>
              <w:r>
                <w:rPr>
                  <w:rFonts w:eastAsiaTheme="minorEastAsia"/>
                  <w:lang w:val="en-US" w:eastAsia="zh-CN"/>
                </w:rPr>
                <w:t xml:space="preserve">exist other than LoS </w:t>
              </w:r>
              <w:r>
                <w:rPr>
                  <w:rFonts w:eastAsiaTheme="minorEastAsia" w:hint="eastAsia"/>
                  <w:lang w:val="en-US" w:eastAsia="zh-CN"/>
                </w:rPr>
                <w:t>between</w:t>
              </w:r>
              <w:r>
                <w:rPr>
                  <w:rFonts w:eastAsiaTheme="minorEastAsia"/>
                  <w:lang w:val="en-US" w:eastAsia="zh-CN"/>
                </w:rPr>
                <w:t xml:space="preserve"> MT and DU</w:t>
              </w:r>
              <w:r>
                <w:rPr>
                  <w:rFonts w:eastAsiaTheme="minorEastAsia" w:hint="eastAsia"/>
                  <w:lang w:val="en-US" w:eastAsia="zh-CN"/>
                </w:rPr>
                <w:t>,</w:t>
              </w:r>
              <w:r>
                <w:rPr>
                  <w:rFonts w:eastAsiaTheme="minorEastAsia"/>
                  <w:lang w:val="en-US" w:eastAsia="zh-CN"/>
                </w:rPr>
                <w:t xml:space="preserve"> leading easier beam candidate detection, wh</w:t>
              </w:r>
              <w:r>
                <w:rPr>
                  <w:rFonts w:eastAsiaTheme="minorEastAsia"/>
                  <w:lang w:val="en-US" w:eastAsia="zh-CN"/>
                </w:rPr>
                <w:t>ile UE has more beams to sweep.</w:t>
              </w:r>
            </w:ins>
          </w:p>
          <w:p w14:paraId="06401D71" w14:textId="77777777" w:rsidR="003540E4" w:rsidRDefault="002D3C60">
            <w:pPr>
              <w:pStyle w:val="ListParagraph"/>
              <w:numPr>
                <w:ilvl w:val="0"/>
                <w:numId w:val="19"/>
              </w:numPr>
              <w:spacing w:after="120"/>
              <w:ind w:firstLineChars="0"/>
              <w:rPr>
                <w:ins w:id="873" w:author="Yiyan, Samsung" w:date="2020-05-27T19:20:00Z"/>
                <w:rFonts w:eastAsiaTheme="minorEastAsia"/>
                <w:lang w:val="en-US" w:eastAsia="zh-CN"/>
              </w:rPr>
            </w:pPr>
            <w:ins w:id="874" w:author="Yiyan, Samsung" w:date="2020-05-27T19:20:00Z">
              <w:r>
                <w:rPr>
                  <w:rFonts w:eastAsiaTheme="minorEastAsia"/>
                  <w:lang w:val="en-US" w:eastAsia="zh-CN"/>
                </w:rPr>
                <w:t>Wrongly selecting beam</w:t>
              </w:r>
              <w:r>
                <w:rPr>
                  <w:rFonts w:eastAsiaTheme="minorEastAsia" w:hint="eastAsia"/>
                  <w:lang w:val="en-US" w:eastAsia="zh-CN"/>
                </w:rPr>
                <w:t xml:space="preserve"> </w:t>
              </w:r>
              <w:r>
                <w:rPr>
                  <w:rFonts w:eastAsiaTheme="minorEastAsia"/>
                  <w:lang w:val="en-US" w:eastAsia="zh-CN"/>
                </w:rPr>
                <w:t>for MT has more severe impact compared to a single UE on the data package transmission as different functionalities, thus MT beam failure recovery procedure should complete more quickly than UE.</w:t>
              </w:r>
            </w:ins>
          </w:p>
          <w:p w14:paraId="64B63C4F" w14:textId="77777777" w:rsidR="003540E4" w:rsidRDefault="002D3C60">
            <w:pPr>
              <w:spacing w:after="120"/>
              <w:rPr>
                <w:ins w:id="875" w:author="Yiyan, Samsung" w:date="2020-05-27T19:20:00Z"/>
                <w:rFonts w:eastAsiaTheme="minorEastAsia"/>
                <w:lang w:val="en-US" w:eastAsia="zh-CN"/>
              </w:rPr>
            </w:pPr>
            <w:ins w:id="876" w:author="Yiyan, Samsung" w:date="2020-05-27T19:20:00Z">
              <w:r>
                <w:rPr>
                  <w:rFonts w:eastAsiaTheme="minorEastAsia" w:hint="eastAsia"/>
                  <w:lang w:val="en-US" w:eastAsia="zh-CN"/>
                </w:rPr>
                <w:t>C</w:t>
              </w:r>
              <w:r>
                <w:rPr>
                  <w:rFonts w:eastAsiaTheme="minorEastAsia"/>
                  <w:lang w:val="en-US" w:eastAsia="zh-CN"/>
                </w:rPr>
                <w:t>onsid</w:t>
              </w:r>
              <w:r>
                <w:rPr>
                  <w:rFonts w:eastAsiaTheme="minorEastAsia"/>
                  <w:lang w:val="en-US" w:eastAsia="zh-CN"/>
                </w:rPr>
                <w:t>ering the differences between MT and UE, we do think reduce the factor N is necessary for MT.</w:t>
              </w:r>
            </w:ins>
          </w:p>
          <w:p w14:paraId="3E348EBF" w14:textId="77777777" w:rsidR="003540E4" w:rsidRDefault="002D3C60">
            <w:pPr>
              <w:spacing w:after="120"/>
              <w:rPr>
                <w:ins w:id="877" w:author="Yiyan, Samsung" w:date="2020-05-27T19:20:00Z"/>
                <w:rFonts w:eastAsiaTheme="minorEastAsia"/>
                <w:lang w:val="en-US" w:eastAsia="zh-CN"/>
              </w:rPr>
            </w:pPr>
            <w:ins w:id="878" w:author="Yiyan, Samsung" w:date="2020-05-27T19:20:00Z">
              <w:r>
                <w:rPr>
                  <w:rFonts w:eastAsiaTheme="minorEastAsia"/>
                  <w:lang w:val="en-US" w:eastAsia="zh-CN"/>
                </w:rPr>
                <w:t>Sub-topic 5-2 and 5-3: Support recommended WF.</w:t>
              </w:r>
            </w:ins>
          </w:p>
        </w:tc>
      </w:tr>
      <w:tr w:rsidR="003540E4" w14:paraId="01E02846" w14:textId="77777777">
        <w:trPr>
          <w:ins w:id="879" w:author="Chen, Delia (NSB - CN/Hangzhou)" w:date="2020-05-28T00:21:00Z"/>
        </w:trPr>
        <w:tc>
          <w:tcPr>
            <w:tcW w:w="1236" w:type="dxa"/>
          </w:tcPr>
          <w:p w14:paraId="36C8BAA8" w14:textId="77777777" w:rsidR="003540E4" w:rsidRDefault="002D3C60">
            <w:pPr>
              <w:spacing w:after="120"/>
              <w:rPr>
                <w:ins w:id="880" w:author="Chen, Delia (NSB - CN/Hangzhou)" w:date="2020-05-28T00:21:00Z"/>
                <w:rFonts w:eastAsiaTheme="minorEastAsia"/>
                <w:lang w:val="en-US" w:eastAsia="zh-CN"/>
              </w:rPr>
            </w:pPr>
            <w:ins w:id="881" w:author="Chen, Delia (NSB - CN/Hangzhou)" w:date="2020-05-28T00:21:00Z">
              <w:r>
                <w:rPr>
                  <w:rFonts w:eastAsiaTheme="minorEastAsia"/>
                  <w:lang w:val="en-US" w:eastAsia="zh-CN"/>
                </w:rPr>
                <w:t>Nokia</w:t>
              </w:r>
            </w:ins>
          </w:p>
        </w:tc>
        <w:tc>
          <w:tcPr>
            <w:tcW w:w="8395" w:type="dxa"/>
          </w:tcPr>
          <w:p w14:paraId="4DAD9B91" w14:textId="77777777" w:rsidR="003540E4" w:rsidRDefault="002D3C60">
            <w:pPr>
              <w:spacing w:after="120"/>
              <w:rPr>
                <w:ins w:id="882" w:author="Chen, Delia (NSB - CN/Hangzhou)" w:date="2020-05-28T00:22:00Z"/>
                <w:rFonts w:eastAsiaTheme="minorEastAsia"/>
                <w:lang w:val="en-US" w:eastAsia="zh-CN"/>
              </w:rPr>
            </w:pPr>
            <w:ins w:id="883" w:author="Chen, Delia (NSB - CN/Hangzhou)" w:date="2020-05-28T00:22:00Z">
              <w:r>
                <w:rPr>
                  <w:rFonts w:eastAsiaTheme="minorEastAsia"/>
                  <w:lang w:val="en-US" w:eastAsia="zh-CN"/>
                </w:rPr>
                <w:t>Sub-topic 5-1:</w:t>
              </w:r>
            </w:ins>
          </w:p>
          <w:p w14:paraId="1835FB7F" w14:textId="77777777" w:rsidR="003540E4" w:rsidRDefault="002D3C60">
            <w:pPr>
              <w:spacing w:after="120"/>
              <w:rPr>
                <w:ins w:id="884" w:author="Chen, Delia (NSB - CN/Hangzhou)" w:date="2020-05-28T00:22:00Z"/>
                <w:rFonts w:eastAsiaTheme="minorEastAsia"/>
                <w:lang w:val="en-US" w:eastAsia="zh-CN"/>
              </w:rPr>
            </w:pPr>
            <w:ins w:id="885" w:author="Chen, Delia (NSB - CN/Hangzhou)" w:date="2020-05-28T00:24:00Z">
              <w:r>
                <w:rPr>
                  <w:rFonts w:eastAsiaTheme="minorEastAsia"/>
                  <w:lang w:val="en-US" w:eastAsia="zh-CN"/>
                </w:rPr>
                <w:t xml:space="preserve">Support Option 1 </w:t>
              </w:r>
            </w:ins>
          </w:p>
          <w:p w14:paraId="69FDE73D" w14:textId="77777777" w:rsidR="003540E4" w:rsidRDefault="002D3C60">
            <w:pPr>
              <w:spacing w:after="120"/>
              <w:rPr>
                <w:ins w:id="886" w:author="Chen, Delia (NSB - CN/Hangzhou)" w:date="2020-05-28T00:22:00Z"/>
                <w:rFonts w:eastAsiaTheme="minorEastAsia"/>
                <w:lang w:val="en-US" w:eastAsia="zh-CN"/>
              </w:rPr>
            </w:pPr>
            <w:ins w:id="887" w:author="Chen, Delia (NSB - CN/Hangzhou)" w:date="2020-05-28T00:22:00Z">
              <w:r>
                <w:rPr>
                  <w:rFonts w:eastAsiaTheme="minorEastAsia"/>
                  <w:lang w:val="en-US" w:eastAsia="zh-CN"/>
                </w:rPr>
                <w:t xml:space="preserve">Sub-topic 5-2: </w:t>
              </w:r>
            </w:ins>
          </w:p>
          <w:p w14:paraId="4C9D0087" w14:textId="77777777" w:rsidR="003540E4" w:rsidRDefault="002D3C60">
            <w:pPr>
              <w:spacing w:after="120"/>
              <w:rPr>
                <w:ins w:id="888" w:author="Chen, Delia (NSB - CN/Hangzhou)" w:date="2020-05-28T00:22:00Z"/>
                <w:rFonts w:eastAsiaTheme="minorEastAsia"/>
                <w:lang w:val="en-US" w:eastAsia="zh-CN"/>
              </w:rPr>
            </w:pPr>
            <w:ins w:id="889" w:author="Chen, Delia (NSB - CN/Hangzhou)" w:date="2020-05-28T00:22:00Z">
              <w:r>
                <w:rPr>
                  <w:rFonts w:eastAsiaTheme="minorEastAsia"/>
                  <w:lang w:val="en-US" w:eastAsia="zh-CN"/>
                </w:rPr>
                <w:t>Support the recommended WF.</w:t>
              </w:r>
            </w:ins>
          </w:p>
          <w:p w14:paraId="3E2A0E10" w14:textId="77777777" w:rsidR="003540E4" w:rsidRDefault="002D3C60">
            <w:pPr>
              <w:spacing w:after="120"/>
              <w:rPr>
                <w:ins w:id="890" w:author="Chen, Delia (NSB - CN/Hangzhou)" w:date="2020-05-28T00:22:00Z"/>
                <w:rFonts w:eastAsiaTheme="minorEastAsia"/>
                <w:lang w:val="en-US" w:eastAsia="zh-CN"/>
              </w:rPr>
            </w:pPr>
            <w:ins w:id="891" w:author="Chen, Delia (NSB - CN/Hangzhou)" w:date="2020-05-28T00:22:00Z">
              <w:r>
                <w:rPr>
                  <w:rFonts w:eastAsiaTheme="minorEastAsia"/>
                  <w:lang w:val="en-US" w:eastAsia="zh-CN"/>
                </w:rPr>
                <w:t>Sub-topic 5-3:</w:t>
              </w:r>
            </w:ins>
          </w:p>
          <w:p w14:paraId="6E6A5F8A" w14:textId="77777777" w:rsidR="003540E4" w:rsidRDefault="002D3C60">
            <w:pPr>
              <w:spacing w:after="120"/>
              <w:rPr>
                <w:ins w:id="892" w:author="Chen, Delia (NSB - CN/Hangzhou)" w:date="2020-05-28T00:21:00Z"/>
                <w:rFonts w:eastAsiaTheme="minorEastAsia"/>
                <w:lang w:val="en-US" w:eastAsia="zh-CN"/>
              </w:rPr>
            </w:pPr>
            <w:ins w:id="893" w:author="Chen, Delia (NSB - CN/Hangzhou)" w:date="2020-05-28T00:22:00Z">
              <w:r>
                <w:rPr>
                  <w:rFonts w:eastAsiaTheme="minorEastAsia"/>
                  <w:lang w:val="en-US" w:eastAsia="zh-CN"/>
                </w:rPr>
                <w:t xml:space="preserve">Support the </w:t>
              </w:r>
              <w:r>
                <w:rPr>
                  <w:rFonts w:eastAsiaTheme="minorEastAsia"/>
                  <w:lang w:val="en-US" w:eastAsia="zh-CN"/>
                </w:rPr>
                <w:t>recommen</w:t>
              </w:r>
            </w:ins>
            <w:ins w:id="894" w:author="Chen, Delia (NSB - CN/Hangzhou)" w:date="2020-05-28T00:23:00Z">
              <w:r>
                <w:rPr>
                  <w:rFonts w:eastAsiaTheme="minorEastAsia"/>
                  <w:lang w:val="en-US" w:eastAsia="zh-CN"/>
                </w:rPr>
                <w:t>ded</w:t>
              </w:r>
            </w:ins>
            <w:ins w:id="895" w:author="Chen, Delia (NSB - CN/Hangzhou)" w:date="2020-05-28T00:22:00Z">
              <w:r>
                <w:rPr>
                  <w:rFonts w:eastAsiaTheme="minorEastAsia"/>
                  <w:lang w:val="en-US" w:eastAsia="zh-CN"/>
                </w:rPr>
                <w:t xml:space="preserve"> WF.</w:t>
              </w:r>
            </w:ins>
          </w:p>
        </w:tc>
      </w:tr>
    </w:tbl>
    <w:bookmarkEnd w:id="842"/>
    <w:p w14:paraId="0F75B1B7" w14:textId="77777777" w:rsidR="003540E4" w:rsidRDefault="002D3C60">
      <w:pPr>
        <w:rPr>
          <w:color w:val="0070C0"/>
          <w:lang w:val="en-US" w:eastAsia="zh-CN"/>
        </w:rPr>
      </w:pPr>
      <w:r>
        <w:rPr>
          <w:rFonts w:hint="eastAsia"/>
          <w:color w:val="0070C0"/>
          <w:lang w:val="en-US" w:eastAsia="zh-CN"/>
        </w:rPr>
        <w:t xml:space="preserve"> </w:t>
      </w:r>
    </w:p>
    <w:p w14:paraId="312F7A5F" w14:textId="77777777" w:rsidR="003540E4" w:rsidRDefault="002D3C60">
      <w:pPr>
        <w:pStyle w:val="Heading3"/>
        <w:rPr>
          <w:sz w:val="24"/>
          <w:szCs w:val="16"/>
        </w:rPr>
      </w:pPr>
      <w:r>
        <w:rPr>
          <w:sz w:val="24"/>
          <w:szCs w:val="16"/>
        </w:rPr>
        <w:lastRenderedPageBreak/>
        <w:t>CRs/TPs comments collection</w:t>
      </w:r>
    </w:p>
    <w:p w14:paraId="05766489" w14:textId="77777777" w:rsidR="003540E4" w:rsidRDefault="003540E4">
      <w:pPr>
        <w:rPr>
          <w:i/>
          <w:lang w:val="en-US" w:eastAsia="zh-CN"/>
        </w:rPr>
      </w:pPr>
    </w:p>
    <w:tbl>
      <w:tblPr>
        <w:tblStyle w:val="TableGrid"/>
        <w:tblW w:w="9631" w:type="dxa"/>
        <w:tblLayout w:type="fixed"/>
        <w:tblLook w:val="04A0" w:firstRow="1" w:lastRow="0" w:firstColumn="1" w:lastColumn="0" w:noHBand="0" w:noVBand="1"/>
      </w:tblPr>
      <w:tblGrid>
        <w:gridCol w:w="1238"/>
        <w:gridCol w:w="8393"/>
      </w:tblGrid>
      <w:tr w:rsidR="003540E4" w14:paraId="04FD9B05" w14:textId="77777777">
        <w:tc>
          <w:tcPr>
            <w:tcW w:w="1238" w:type="dxa"/>
          </w:tcPr>
          <w:p w14:paraId="29FB7CF7" w14:textId="77777777" w:rsidR="003540E4" w:rsidRDefault="002D3C60">
            <w:pPr>
              <w:spacing w:after="120"/>
              <w:rPr>
                <w:rFonts w:eastAsiaTheme="minorEastAsia"/>
                <w:b/>
                <w:bCs/>
                <w:lang w:val="en-US" w:eastAsia="zh-CN"/>
              </w:rPr>
            </w:pPr>
            <w:r>
              <w:rPr>
                <w:rFonts w:eastAsiaTheme="minorEastAsia"/>
                <w:b/>
                <w:bCs/>
                <w:lang w:val="en-US" w:eastAsia="zh-CN"/>
              </w:rPr>
              <w:t>CR/TP number</w:t>
            </w:r>
          </w:p>
        </w:tc>
        <w:tc>
          <w:tcPr>
            <w:tcW w:w="8393" w:type="dxa"/>
          </w:tcPr>
          <w:p w14:paraId="2FF5D51E" w14:textId="77777777" w:rsidR="003540E4" w:rsidRDefault="002D3C60">
            <w:pPr>
              <w:spacing w:after="120"/>
              <w:rPr>
                <w:rFonts w:eastAsiaTheme="minorEastAsia"/>
                <w:b/>
                <w:bCs/>
                <w:lang w:val="en-US" w:eastAsia="zh-CN"/>
              </w:rPr>
            </w:pPr>
            <w:r>
              <w:rPr>
                <w:rFonts w:eastAsiaTheme="minorEastAsia"/>
                <w:b/>
                <w:bCs/>
                <w:lang w:val="en-US" w:eastAsia="zh-CN"/>
              </w:rPr>
              <w:t>Comments collection</w:t>
            </w:r>
          </w:p>
        </w:tc>
      </w:tr>
      <w:tr w:rsidR="003540E4" w14:paraId="79BB0FB5" w14:textId="77777777">
        <w:tc>
          <w:tcPr>
            <w:tcW w:w="1238" w:type="dxa"/>
            <w:vMerge w:val="restart"/>
          </w:tcPr>
          <w:p w14:paraId="1030CE5C" w14:textId="77777777" w:rsidR="003540E4" w:rsidRDefault="002D3C60">
            <w:pPr>
              <w:spacing w:after="120"/>
              <w:rPr>
                <w:rFonts w:eastAsiaTheme="minorEastAsia"/>
                <w:lang w:val="en-US" w:eastAsia="zh-CN"/>
              </w:rPr>
            </w:pPr>
            <w:r>
              <w:rPr>
                <w:rFonts w:eastAsiaTheme="minorEastAsia"/>
                <w:lang w:val="en-US" w:eastAsia="zh-CN"/>
              </w:rPr>
              <w:t>Samsung</w:t>
            </w:r>
          </w:p>
          <w:p w14:paraId="3B695419" w14:textId="77777777" w:rsidR="003540E4" w:rsidRDefault="002D3C60">
            <w:pPr>
              <w:spacing w:after="120"/>
              <w:rPr>
                <w:rFonts w:eastAsiaTheme="minorEastAsia"/>
                <w:bCs/>
                <w:lang w:val="en-US" w:eastAsia="zh-CN"/>
              </w:rPr>
            </w:pPr>
            <w:r>
              <w:rPr>
                <w:rFonts w:eastAsia="Yu Mincho"/>
                <w:bCs/>
                <w:lang w:val="en-US"/>
              </w:rPr>
              <w:t>R4-2006435</w:t>
            </w:r>
          </w:p>
        </w:tc>
        <w:tc>
          <w:tcPr>
            <w:tcW w:w="8393" w:type="dxa"/>
          </w:tcPr>
          <w:p w14:paraId="52CC1128" w14:textId="77777777" w:rsidR="003540E4" w:rsidRDefault="002D3C60">
            <w:pPr>
              <w:spacing w:after="120"/>
              <w:rPr>
                <w:rFonts w:eastAsiaTheme="minorEastAsia"/>
                <w:lang w:val="en-US" w:eastAsia="zh-CN"/>
              </w:rPr>
            </w:pPr>
            <w:del w:id="896" w:author="Nazmul Islam" w:date="2020-05-27T01:44:00Z">
              <w:r>
                <w:rPr>
                  <w:rFonts w:eastAsiaTheme="minorEastAsia" w:hint="eastAsia"/>
                  <w:lang w:val="en-US" w:eastAsia="zh-CN"/>
                </w:rPr>
                <w:delText>Company A</w:delText>
              </w:r>
            </w:del>
            <w:ins w:id="897" w:author="Nazmul Islam" w:date="2020-05-27T01:44:00Z">
              <w:r>
                <w:rPr>
                  <w:rFonts w:eastAsiaTheme="minorEastAsia"/>
                  <w:lang w:val="en-US" w:eastAsia="zh-CN"/>
                </w:rPr>
                <w:t>Qualcomm: Value of N should reflect the outcome of sub-topic 5-1.</w:t>
              </w:r>
            </w:ins>
          </w:p>
        </w:tc>
      </w:tr>
      <w:tr w:rsidR="003540E4" w14:paraId="7B76CA6F" w14:textId="77777777">
        <w:tc>
          <w:tcPr>
            <w:tcW w:w="1238" w:type="dxa"/>
            <w:vMerge/>
          </w:tcPr>
          <w:p w14:paraId="18568D57" w14:textId="77777777" w:rsidR="003540E4" w:rsidRDefault="003540E4">
            <w:pPr>
              <w:spacing w:after="120"/>
              <w:rPr>
                <w:rFonts w:eastAsiaTheme="minorEastAsia"/>
                <w:lang w:val="en-US" w:eastAsia="zh-CN"/>
              </w:rPr>
            </w:pPr>
          </w:p>
        </w:tc>
        <w:tc>
          <w:tcPr>
            <w:tcW w:w="8393" w:type="dxa"/>
          </w:tcPr>
          <w:p w14:paraId="4B78FC60" w14:textId="77777777" w:rsidR="003540E4" w:rsidRDefault="002D3C60">
            <w:pPr>
              <w:spacing w:after="120"/>
              <w:rPr>
                <w:rFonts w:eastAsiaTheme="minorEastAsia"/>
                <w:lang w:val="en-US" w:eastAsia="zh-CN"/>
              </w:rPr>
            </w:pPr>
            <w:del w:id="898" w:author="Yiyan, Samsung" w:date="2020-05-27T19:20:00Z">
              <w:r>
                <w:rPr>
                  <w:rFonts w:eastAsiaTheme="minorEastAsia" w:hint="eastAsia"/>
                  <w:lang w:val="en-US" w:eastAsia="zh-CN"/>
                </w:rPr>
                <w:delText>Company</w:delText>
              </w:r>
              <w:r>
                <w:rPr>
                  <w:rFonts w:eastAsiaTheme="minorEastAsia"/>
                  <w:lang w:val="en-US" w:eastAsia="zh-CN"/>
                </w:rPr>
                <w:delText xml:space="preserve"> B</w:delText>
              </w:r>
            </w:del>
            <w:ins w:id="899" w:author="Yiyan, Samsung" w:date="2020-05-27T19:20:00Z">
              <w:r>
                <w:rPr>
                  <w:rFonts w:eastAsiaTheme="minorEastAsia"/>
                  <w:lang w:val="en-US" w:eastAsia="zh-CN"/>
                </w:rPr>
                <w:t xml:space="preserve"> Samsung: Our intension is just to remove TBD in the TS. This TP can be revised to </w:t>
              </w:r>
              <w:proofErr w:type="gramStart"/>
              <w:r>
                <w:rPr>
                  <w:rFonts w:eastAsiaTheme="minorEastAsia"/>
                  <w:lang w:val="en-US" w:eastAsia="zh-CN"/>
                </w:rPr>
                <w:t>consensus based</w:t>
              </w:r>
              <w:proofErr w:type="gramEnd"/>
              <w:r>
                <w:rPr>
                  <w:rFonts w:eastAsiaTheme="minorEastAsia"/>
                  <w:lang w:val="en-US" w:eastAsia="zh-CN"/>
                </w:rPr>
                <w:t xml:space="preserve"> version after we reached agreement on the value of N.</w:t>
              </w:r>
            </w:ins>
          </w:p>
        </w:tc>
      </w:tr>
      <w:tr w:rsidR="003540E4" w14:paraId="5B0133B5" w14:textId="77777777">
        <w:tc>
          <w:tcPr>
            <w:tcW w:w="1238" w:type="dxa"/>
            <w:vMerge/>
          </w:tcPr>
          <w:p w14:paraId="1741032E" w14:textId="77777777" w:rsidR="003540E4" w:rsidRDefault="003540E4">
            <w:pPr>
              <w:spacing w:after="120"/>
              <w:rPr>
                <w:rFonts w:eastAsiaTheme="minorEastAsia"/>
                <w:lang w:val="en-US" w:eastAsia="zh-CN"/>
              </w:rPr>
            </w:pPr>
          </w:p>
        </w:tc>
        <w:tc>
          <w:tcPr>
            <w:tcW w:w="8393" w:type="dxa"/>
          </w:tcPr>
          <w:p w14:paraId="3423C31E" w14:textId="77777777" w:rsidR="003540E4" w:rsidRDefault="003540E4">
            <w:pPr>
              <w:spacing w:after="120"/>
              <w:rPr>
                <w:rFonts w:eastAsiaTheme="minorEastAsia"/>
                <w:lang w:val="en-US" w:eastAsia="zh-CN"/>
              </w:rPr>
            </w:pPr>
          </w:p>
        </w:tc>
      </w:tr>
      <w:tr w:rsidR="003540E4" w14:paraId="53EDE98E" w14:textId="77777777">
        <w:tc>
          <w:tcPr>
            <w:tcW w:w="1238" w:type="dxa"/>
            <w:vMerge w:val="restart"/>
          </w:tcPr>
          <w:p w14:paraId="5829907A" w14:textId="77777777" w:rsidR="003540E4" w:rsidRDefault="002D3C60">
            <w:pPr>
              <w:spacing w:after="120"/>
              <w:rPr>
                <w:rFonts w:eastAsiaTheme="minorEastAsia"/>
                <w:lang w:val="en-US" w:eastAsia="zh-CN"/>
              </w:rPr>
            </w:pPr>
            <w:r>
              <w:rPr>
                <w:rFonts w:eastAsiaTheme="minorEastAsia"/>
                <w:lang w:val="en-US" w:eastAsia="zh-CN"/>
              </w:rPr>
              <w:t>Qualcomm</w:t>
            </w:r>
          </w:p>
          <w:p w14:paraId="4D987D79" w14:textId="77777777" w:rsidR="003540E4" w:rsidRDefault="002D3C60">
            <w:pPr>
              <w:spacing w:after="120"/>
              <w:rPr>
                <w:rFonts w:eastAsiaTheme="minorEastAsia"/>
                <w:lang w:val="en-US" w:eastAsia="zh-CN"/>
              </w:rPr>
            </w:pPr>
            <w:r>
              <w:rPr>
                <w:rFonts w:eastAsia="Yu Mincho"/>
              </w:rPr>
              <w:t>R4-</w:t>
            </w:r>
            <w:r>
              <w:rPr>
                <w:rFonts w:eastAsia="Times New Roman"/>
              </w:rPr>
              <w:t>2007486</w:t>
            </w:r>
          </w:p>
        </w:tc>
        <w:tc>
          <w:tcPr>
            <w:tcW w:w="8393" w:type="dxa"/>
          </w:tcPr>
          <w:p w14:paraId="6E126D09" w14:textId="77777777" w:rsidR="003540E4" w:rsidRDefault="002D3C60">
            <w:pPr>
              <w:spacing w:after="120"/>
              <w:rPr>
                <w:rFonts w:eastAsiaTheme="minorEastAsia"/>
                <w:lang w:val="en-US" w:eastAsia="zh-CN"/>
              </w:rPr>
            </w:pPr>
            <w:r>
              <w:rPr>
                <w:rFonts w:eastAsiaTheme="minorEastAsia" w:hint="eastAsia"/>
                <w:lang w:val="en-US" w:eastAsia="zh-CN"/>
              </w:rPr>
              <w:t>Company A</w:t>
            </w:r>
          </w:p>
        </w:tc>
      </w:tr>
      <w:tr w:rsidR="003540E4" w14:paraId="5C8337D5" w14:textId="77777777">
        <w:tc>
          <w:tcPr>
            <w:tcW w:w="1238" w:type="dxa"/>
            <w:vMerge/>
          </w:tcPr>
          <w:p w14:paraId="6925CD04" w14:textId="77777777" w:rsidR="003540E4" w:rsidRDefault="003540E4">
            <w:pPr>
              <w:spacing w:after="120"/>
              <w:rPr>
                <w:rFonts w:eastAsiaTheme="minorEastAsia"/>
                <w:lang w:val="en-US" w:eastAsia="zh-CN"/>
              </w:rPr>
            </w:pPr>
          </w:p>
        </w:tc>
        <w:tc>
          <w:tcPr>
            <w:tcW w:w="8393" w:type="dxa"/>
          </w:tcPr>
          <w:p w14:paraId="6A3709E3" w14:textId="77777777" w:rsidR="003540E4" w:rsidRDefault="002D3C60">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3540E4" w14:paraId="6149B3AE" w14:textId="77777777">
        <w:tc>
          <w:tcPr>
            <w:tcW w:w="1238" w:type="dxa"/>
            <w:vMerge/>
          </w:tcPr>
          <w:p w14:paraId="3101D593" w14:textId="77777777" w:rsidR="003540E4" w:rsidRDefault="003540E4">
            <w:pPr>
              <w:spacing w:after="120"/>
              <w:rPr>
                <w:rFonts w:eastAsiaTheme="minorEastAsia"/>
                <w:lang w:val="en-US" w:eastAsia="zh-CN"/>
              </w:rPr>
            </w:pPr>
          </w:p>
        </w:tc>
        <w:tc>
          <w:tcPr>
            <w:tcW w:w="8393" w:type="dxa"/>
          </w:tcPr>
          <w:p w14:paraId="2E6B3129" w14:textId="77777777" w:rsidR="003540E4" w:rsidRDefault="003540E4">
            <w:pPr>
              <w:spacing w:after="120"/>
              <w:rPr>
                <w:rFonts w:eastAsiaTheme="minorEastAsia"/>
                <w:lang w:val="en-US" w:eastAsia="zh-CN"/>
              </w:rPr>
            </w:pPr>
          </w:p>
        </w:tc>
      </w:tr>
    </w:tbl>
    <w:p w14:paraId="637F067B" w14:textId="77777777" w:rsidR="003540E4" w:rsidRDefault="003540E4">
      <w:pPr>
        <w:rPr>
          <w:color w:val="0070C0"/>
          <w:lang w:val="en-US" w:eastAsia="zh-CN"/>
        </w:rPr>
      </w:pPr>
    </w:p>
    <w:p w14:paraId="1B288895" w14:textId="77777777" w:rsidR="003540E4" w:rsidRDefault="002D3C60">
      <w:pPr>
        <w:pStyle w:val="Heading2"/>
      </w:pPr>
      <w:r>
        <w:t>Summary</w:t>
      </w:r>
      <w:r>
        <w:rPr>
          <w:rFonts w:hint="eastAsia"/>
        </w:rPr>
        <w:t xml:space="preserve"> for 1st round </w:t>
      </w:r>
    </w:p>
    <w:p w14:paraId="7D0C852E" w14:textId="77777777" w:rsidR="003540E4" w:rsidRDefault="002D3C60">
      <w:pPr>
        <w:pStyle w:val="Heading3"/>
        <w:rPr>
          <w:sz w:val="24"/>
          <w:szCs w:val="16"/>
        </w:rPr>
      </w:pPr>
      <w:r>
        <w:rPr>
          <w:sz w:val="24"/>
          <w:szCs w:val="16"/>
        </w:rPr>
        <w:t xml:space="preserve">Open issues </w:t>
      </w:r>
    </w:p>
    <w:p w14:paraId="645E39BC" w14:textId="77777777" w:rsidR="003540E4" w:rsidRDefault="002D3C60">
      <w:pPr>
        <w:rPr>
          <w:i/>
          <w:lang w:val="en-US" w:eastAsia="zh-CN"/>
        </w:rPr>
      </w:pPr>
      <w:r>
        <w:rPr>
          <w:i/>
          <w:lang w:val="en-US" w:eastAsia="zh-CN"/>
        </w:rPr>
        <w:t>Moderator tries</w:t>
      </w:r>
      <w:r>
        <w:rPr>
          <w:rFonts w:hint="eastAsia"/>
          <w:i/>
          <w:lang w:val="en-US" w:eastAsia="zh-CN"/>
        </w:rPr>
        <w:t xml:space="preserve"> to summarize discussion status for 1</w:t>
      </w:r>
      <w:r>
        <w:rPr>
          <w:rFonts w:hint="eastAsia"/>
          <w:i/>
          <w:vertAlign w:val="superscript"/>
          <w:lang w:val="en-US" w:eastAsia="zh-CN"/>
        </w:rPr>
        <w:t>st</w:t>
      </w:r>
      <w:r>
        <w:rPr>
          <w:rFonts w:hint="eastAsia"/>
          <w:i/>
          <w:lang w:val="en-US" w:eastAsia="zh-CN"/>
        </w:rPr>
        <w:t xml:space="preserve"> round, list all the identified open issues and tentative agreements or candidate options and </w:t>
      </w:r>
      <w:r>
        <w:rPr>
          <w:i/>
          <w:lang w:val="en-US" w:eastAsia="zh-CN"/>
        </w:rPr>
        <w:t>suggestion</w:t>
      </w:r>
      <w:r>
        <w:rPr>
          <w:rFonts w:hint="eastAsia"/>
          <w:i/>
          <w:lang w:val="en-US" w:eastAsia="zh-CN"/>
        </w:rPr>
        <w:t xml:space="preserve"> for 2</w:t>
      </w:r>
      <w:r>
        <w:rPr>
          <w:rFonts w:hint="eastAsia"/>
          <w:i/>
          <w:vertAlign w:val="superscript"/>
          <w:lang w:val="en-US" w:eastAsia="zh-CN"/>
        </w:rPr>
        <w:t>nd</w:t>
      </w:r>
      <w:r>
        <w:rPr>
          <w:rFonts w:hint="eastAsia"/>
          <w:i/>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3540E4" w14:paraId="52C1E74B" w14:textId="77777777">
        <w:tc>
          <w:tcPr>
            <w:tcW w:w="1230" w:type="dxa"/>
          </w:tcPr>
          <w:p w14:paraId="0DD9BD3D" w14:textId="77777777" w:rsidR="003540E4" w:rsidRDefault="003540E4">
            <w:pPr>
              <w:rPr>
                <w:rFonts w:eastAsiaTheme="minorEastAsia"/>
                <w:b/>
                <w:bCs/>
                <w:lang w:val="en-US" w:eastAsia="zh-CN"/>
              </w:rPr>
            </w:pPr>
          </w:p>
        </w:tc>
        <w:tc>
          <w:tcPr>
            <w:tcW w:w="8401" w:type="dxa"/>
          </w:tcPr>
          <w:p w14:paraId="753D7BC3" w14:textId="77777777" w:rsidR="003540E4" w:rsidRDefault="002D3C60">
            <w:pPr>
              <w:rPr>
                <w:rFonts w:eastAsiaTheme="minorEastAsia"/>
                <w:b/>
                <w:bCs/>
                <w:lang w:val="en-US" w:eastAsia="zh-CN"/>
              </w:rPr>
            </w:pPr>
            <w:r>
              <w:rPr>
                <w:rFonts w:eastAsiaTheme="minorEastAsia"/>
                <w:b/>
                <w:bCs/>
                <w:lang w:val="en-US" w:eastAsia="zh-CN"/>
              </w:rPr>
              <w:t xml:space="preserve">Status summary </w:t>
            </w:r>
          </w:p>
        </w:tc>
      </w:tr>
      <w:tr w:rsidR="003540E4" w14:paraId="32EA0929" w14:textId="77777777">
        <w:tc>
          <w:tcPr>
            <w:tcW w:w="1230" w:type="dxa"/>
          </w:tcPr>
          <w:p w14:paraId="73D30109" w14:textId="77777777" w:rsidR="003540E4" w:rsidRDefault="002D3C60">
            <w:pPr>
              <w:rPr>
                <w:rFonts w:eastAsiaTheme="minorEastAsia"/>
                <w:lang w:val="en-US" w:eastAsia="zh-CN"/>
              </w:rPr>
            </w:pPr>
            <w:r>
              <w:rPr>
                <w:rFonts w:eastAsiaTheme="minorEastAsia" w:hint="eastAsia"/>
                <w:b/>
                <w:bCs/>
                <w:lang w:val="en-US" w:eastAsia="zh-CN"/>
              </w:rPr>
              <w:t>Sub-topic#</w:t>
            </w:r>
            <w:r>
              <w:rPr>
                <w:rFonts w:eastAsiaTheme="minorEastAsia"/>
                <w:b/>
                <w:bCs/>
                <w:lang w:val="en-US" w:eastAsia="zh-CN"/>
              </w:rPr>
              <w:t>5-1</w:t>
            </w:r>
          </w:p>
        </w:tc>
        <w:tc>
          <w:tcPr>
            <w:tcW w:w="8401" w:type="dxa"/>
          </w:tcPr>
          <w:p w14:paraId="00DB997B" w14:textId="77777777" w:rsidR="003540E4" w:rsidRDefault="002D3C60">
            <w:pPr>
              <w:rPr>
                <w:rFonts w:eastAsiaTheme="minorEastAsia"/>
                <w:iCs/>
                <w:u w:val="single"/>
                <w:lang w:val="en-US" w:eastAsia="zh-CN"/>
              </w:rPr>
            </w:pPr>
            <w:r>
              <w:rPr>
                <w:rFonts w:eastAsiaTheme="minorEastAsia" w:hint="eastAsia"/>
                <w:iCs/>
                <w:u w:val="single"/>
                <w:lang w:val="en-US" w:eastAsia="zh-CN"/>
              </w:rPr>
              <w:t xml:space="preserve">Tentative </w:t>
            </w:r>
            <w:r>
              <w:rPr>
                <w:rFonts w:eastAsiaTheme="minorEastAsia" w:hint="eastAsia"/>
                <w:iCs/>
                <w:u w:val="single"/>
                <w:lang w:val="en-US" w:eastAsia="zh-CN"/>
              </w:rPr>
              <w:t>agreements:</w:t>
            </w:r>
            <w:r>
              <w:rPr>
                <w:rFonts w:eastAsiaTheme="minorEastAsia"/>
                <w:iCs/>
                <w:u w:val="single"/>
                <w:lang w:val="en-US" w:eastAsia="zh-CN"/>
              </w:rPr>
              <w:t xml:space="preserve"> </w:t>
            </w:r>
          </w:p>
          <w:p w14:paraId="039BA3AF" w14:textId="77777777" w:rsidR="003540E4" w:rsidRDefault="002D3C60">
            <w:pPr>
              <w:rPr>
                <w:rFonts w:eastAsia="Yu Mincho"/>
                <w:lang w:val="en-US" w:eastAsia="zh-CN"/>
              </w:rPr>
            </w:pPr>
            <w:r>
              <w:rPr>
                <w:rFonts w:eastAsia="Yu Mincho"/>
                <w:lang w:val="en-US" w:eastAsia="zh-CN"/>
              </w:rPr>
              <w:t>FFS Beam sweeping factor N for IAB CBD requirements:</w:t>
            </w:r>
          </w:p>
          <w:p w14:paraId="04E31332" w14:textId="77777777" w:rsidR="003540E4" w:rsidRDefault="002D3C60">
            <w:pPr>
              <w:rPr>
                <w:rFonts w:eastAsiaTheme="minorEastAsia"/>
                <w:iCs/>
                <w:u w:val="single"/>
                <w:lang w:val="en-US" w:eastAsia="zh-CN"/>
              </w:rPr>
            </w:pPr>
            <w:r>
              <w:rPr>
                <w:rFonts w:eastAsiaTheme="minorEastAsia" w:hint="eastAsia"/>
                <w:iCs/>
                <w:u w:val="single"/>
                <w:lang w:val="en-US" w:eastAsia="zh-CN"/>
              </w:rPr>
              <w:t>Candidate options:</w:t>
            </w:r>
          </w:p>
          <w:p w14:paraId="166420FE" w14:textId="77777777" w:rsidR="003540E4" w:rsidRDefault="002D3C60">
            <w:pPr>
              <w:rPr>
                <w:rFonts w:eastAsiaTheme="minorEastAsia"/>
                <w:iCs/>
                <w:lang w:val="en-US" w:eastAsia="zh-CN"/>
              </w:rPr>
            </w:pPr>
            <w:r>
              <w:rPr>
                <w:rFonts w:eastAsiaTheme="minorEastAsia"/>
                <w:iCs/>
                <w:lang w:val="en-US" w:eastAsia="zh-CN"/>
              </w:rPr>
              <w:t>1. N = 8 (supported by: ZTE, Qualcomm, Nokia)</w:t>
            </w:r>
          </w:p>
          <w:p w14:paraId="1A5270D7" w14:textId="77777777" w:rsidR="003540E4" w:rsidRDefault="002D3C60">
            <w:pPr>
              <w:rPr>
                <w:rFonts w:eastAsiaTheme="minorEastAsia"/>
                <w:iCs/>
                <w:lang w:val="en-US" w:eastAsia="zh-CN"/>
              </w:rPr>
            </w:pPr>
            <w:r>
              <w:rPr>
                <w:rFonts w:eastAsiaTheme="minorEastAsia"/>
                <w:iCs/>
                <w:lang w:val="en-US" w:eastAsia="zh-CN"/>
              </w:rPr>
              <w:t>2. N = 4 (supported by: Samsung)</w:t>
            </w:r>
          </w:p>
          <w:p w14:paraId="67BFB1D5" w14:textId="77777777" w:rsidR="003540E4" w:rsidRDefault="002D3C60">
            <w:pPr>
              <w:rPr>
                <w:rFonts w:eastAsiaTheme="minorEastAsia"/>
                <w:iCs/>
                <w:lang w:val="en-US" w:eastAsia="zh-CN"/>
              </w:rPr>
            </w:pPr>
            <w:r>
              <w:rPr>
                <w:rFonts w:eastAsiaTheme="minorEastAsia"/>
                <w:iCs/>
                <w:lang w:val="en-US" w:eastAsia="zh-CN"/>
              </w:rPr>
              <w:t>3. N = 6</w:t>
            </w:r>
          </w:p>
          <w:p w14:paraId="40162E64" w14:textId="77777777" w:rsidR="003540E4" w:rsidRDefault="003540E4">
            <w:pPr>
              <w:rPr>
                <w:rFonts w:eastAsiaTheme="minorEastAsia"/>
                <w:iCs/>
                <w:lang w:val="en-US" w:eastAsia="zh-CN"/>
              </w:rPr>
            </w:pPr>
          </w:p>
          <w:p w14:paraId="2DFE8F64" w14:textId="77777777" w:rsidR="003540E4" w:rsidRDefault="002D3C60">
            <w:pPr>
              <w:rPr>
                <w:rFonts w:eastAsiaTheme="minorEastAsia"/>
                <w:iCs/>
                <w:lang w:val="en-US" w:eastAsia="zh-CN"/>
              </w:rPr>
            </w:pPr>
            <w:r>
              <w:rPr>
                <w:rFonts w:eastAsiaTheme="minorEastAsia"/>
                <w:iCs/>
                <w:u w:val="single"/>
                <w:lang w:val="en-US" w:eastAsia="zh-CN"/>
              </w:rPr>
              <w:t>Recommendations</w:t>
            </w:r>
            <w:r>
              <w:rPr>
                <w:rFonts w:eastAsiaTheme="minorEastAsia" w:hint="eastAsia"/>
                <w:iCs/>
                <w:u w:val="single"/>
                <w:lang w:val="en-US" w:eastAsia="zh-CN"/>
              </w:rPr>
              <w:t xml:space="preserve"> for 2</w:t>
            </w:r>
            <w:r>
              <w:rPr>
                <w:rFonts w:eastAsiaTheme="minorEastAsia" w:hint="eastAsia"/>
                <w:iCs/>
                <w:u w:val="single"/>
                <w:vertAlign w:val="superscript"/>
                <w:lang w:val="en-US" w:eastAsia="zh-CN"/>
              </w:rPr>
              <w:t>nd</w:t>
            </w:r>
            <w:r>
              <w:rPr>
                <w:rFonts w:eastAsiaTheme="minorEastAsia" w:hint="eastAsia"/>
                <w:iCs/>
                <w:u w:val="single"/>
                <w:lang w:val="en-US" w:eastAsia="zh-CN"/>
              </w:rPr>
              <w:t xml:space="preserve"> round</w:t>
            </w:r>
            <w:r>
              <w:rPr>
                <w:rFonts w:eastAsiaTheme="minorEastAsia" w:hint="eastAsia"/>
                <w:iCs/>
                <w:lang w:val="en-US" w:eastAsia="zh-CN"/>
              </w:rPr>
              <w:t>:</w:t>
            </w:r>
            <w:r>
              <w:rPr>
                <w:rFonts w:eastAsiaTheme="minorEastAsia"/>
                <w:iCs/>
                <w:lang w:val="en-US" w:eastAsia="zh-CN"/>
              </w:rPr>
              <w:t xml:space="preserve"> Discuss further.</w:t>
            </w:r>
          </w:p>
          <w:p w14:paraId="19CFB9BC" w14:textId="77777777" w:rsidR="003540E4" w:rsidRDefault="002D3C60">
            <w:pPr>
              <w:rPr>
                <w:rFonts w:eastAsiaTheme="minorEastAsia"/>
                <w:iCs/>
                <w:u w:val="single"/>
                <w:lang w:val="en-US" w:eastAsia="zh-CN"/>
              </w:rPr>
            </w:pPr>
            <w:r>
              <w:rPr>
                <w:rFonts w:eastAsiaTheme="minorEastAsia"/>
                <w:iCs/>
                <w:u w:val="single"/>
                <w:lang w:val="en-US" w:eastAsia="zh-CN"/>
              </w:rPr>
              <w:t>Reason for status:</w:t>
            </w:r>
          </w:p>
          <w:p w14:paraId="511522EF" w14:textId="77777777" w:rsidR="003540E4" w:rsidRDefault="002D3C60">
            <w:pPr>
              <w:rPr>
                <w:rFonts w:eastAsiaTheme="minorEastAsia"/>
                <w:lang w:val="en-US" w:eastAsia="zh-CN"/>
              </w:rPr>
            </w:pPr>
            <w:r>
              <w:rPr>
                <w:rFonts w:eastAsiaTheme="minorEastAsia"/>
                <w:iCs/>
                <w:lang w:val="en-US" w:eastAsia="zh-CN"/>
              </w:rPr>
              <w:t>Three companies</w:t>
            </w:r>
            <w:r>
              <w:rPr>
                <w:rFonts w:eastAsiaTheme="minorEastAsia"/>
                <w:iCs/>
                <w:lang w:val="en-US" w:eastAsia="zh-CN"/>
              </w:rPr>
              <w:t xml:space="preserve"> (Qualcomm, ZTE and Nokia) supported N = 8 and one company (Samsung) supported N = 4. RAN4 RRM session has been discussing this issue for three meetings and companies have not changed their positions. Feature lead hopes that Samsung can compromise to the m</w:t>
            </w:r>
            <w:r>
              <w:rPr>
                <w:rFonts w:eastAsiaTheme="minorEastAsia"/>
                <w:iCs/>
                <w:lang w:val="en-US" w:eastAsia="zh-CN"/>
              </w:rPr>
              <w:t>ajority view and accept N = 8.</w:t>
            </w:r>
          </w:p>
        </w:tc>
      </w:tr>
      <w:tr w:rsidR="003540E4" w14:paraId="05A6A61E" w14:textId="77777777">
        <w:tc>
          <w:tcPr>
            <w:tcW w:w="1230" w:type="dxa"/>
          </w:tcPr>
          <w:p w14:paraId="576E37AB" w14:textId="77777777" w:rsidR="003540E4" w:rsidRDefault="002D3C60">
            <w:pPr>
              <w:rPr>
                <w:rFonts w:eastAsiaTheme="minorEastAsia"/>
                <w:b/>
                <w:bCs/>
                <w:lang w:val="en-US" w:eastAsia="zh-CN"/>
              </w:rPr>
            </w:pPr>
            <w:r>
              <w:rPr>
                <w:rFonts w:eastAsiaTheme="minorEastAsia"/>
                <w:b/>
                <w:bCs/>
                <w:lang w:val="en-US" w:eastAsia="zh-CN"/>
              </w:rPr>
              <w:t>Sub-topic #5-2</w:t>
            </w:r>
          </w:p>
        </w:tc>
        <w:tc>
          <w:tcPr>
            <w:tcW w:w="8401" w:type="dxa"/>
          </w:tcPr>
          <w:p w14:paraId="3A5A89CA" w14:textId="77777777" w:rsidR="003540E4" w:rsidRDefault="002D3C60">
            <w:pPr>
              <w:rPr>
                <w:rFonts w:eastAsiaTheme="minorEastAsia"/>
                <w:iCs/>
                <w:u w:val="single"/>
                <w:lang w:val="en-US" w:eastAsia="zh-CN"/>
              </w:rPr>
            </w:pPr>
            <w:r>
              <w:rPr>
                <w:rFonts w:eastAsiaTheme="minorEastAsia" w:hint="eastAsia"/>
                <w:iCs/>
                <w:u w:val="single"/>
                <w:lang w:val="en-US" w:eastAsia="zh-CN"/>
              </w:rPr>
              <w:t>Tentative agreements:</w:t>
            </w:r>
            <w:r>
              <w:rPr>
                <w:rFonts w:eastAsiaTheme="minorEastAsia"/>
                <w:iCs/>
                <w:u w:val="single"/>
                <w:lang w:val="en-US" w:eastAsia="zh-CN"/>
              </w:rPr>
              <w:t xml:space="preserve">  </w:t>
            </w:r>
            <w:r>
              <w:rPr>
                <w:rFonts w:eastAsia="Yu Mincho"/>
              </w:rPr>
              <w:t>For IAB BFD requirement, reuse the beam sweeping factors that were defined for UEs in Rel-15.</w:t>
            </w:r>
          </w:p>
          <w:p w14:paraId="3E64EF16" w14:textId="77777777" w:rsidR="003540E4" w:rsidRDefault="002D3C60">
            <w:pPr>
              <w:rPr>
                <w:rFonts w:eastAsiaTheme="minorEastAsia"/>
                <w:iCs/>
                <w:u w:val="single"/>
                <w:lang w:val="en-US" w:eastAsia="zh-CN"/>
              </w:rPr>
            </w:pPr>
            <w:r>
              <w:rPr>
                <w:rFonts w:eastAsiaTheme="minorEastAsia" w:hint="eastAsia"/>
                <w:iCs/>
                <w:u w:val="single"/>
                <w:lang w:val="en-US" w:eastAsia="zh-CN"/>
              </w:rPr>
              <w:t>Candidate options:</w:t>
            </w:r>
          </w:p>
          <w:p w14:paraId="4134FDA0" w14:textId="77777777" w:rsidR="003540E4" w:rsidRDefault="002D3C60">
            <w:pPr>
              <w:rPr>
                <w:rFonts w:eastAsiaTheme="minorEastAsia"/>
                <w:iCs/>
                <w:lang w:val="en-US" w:eastAsia="zh-CN"/>
              </w:rPr>
            </w:pPr>
            <w:r>
              <w:rPr>
                <w:rFonts w:eastAsiaTheme="minorEastAsia"/>
                <w:iCs/>
                <w:u w:val="single"/>
                <w:lang w:val="en-US" w:eastAsia="zh-CN"/>
              </w:rPr>
              <w:t>Recommendations</w:t>
            </w:r>
            <w:r>
              <w:rPr>
                <w:rFonts w:eastAsiaTheme="minorEastAsia" w:hint="eastAsia"/>
                <w:iCs/>
                <w:u w:val="single"/>
                <w:lang w:val="en-US" w:eastAsia="zh-CN"/>
              </w:rPr>
              <w:t xml:space="preserve"> for 2</w:t>
            </w:r>
            <w:r>
              <w:rPr>
                <w:rFonts w:eastAsiaTheme="minorEastAsia" w:hint="eastAsia"/>
                <w:iCs/>
                <w:u w:val="single"/>
                <w:vertAlign w:val="superscript"/>
                <w:lang w:val="en-US" w:eastAsia="zh-CN"/>
              </w:rPr>
              <w:t>nd</w:t>
            </w:r>
            <w:r>
              <w:rPr>
                <w:rFonts w:eastAsiaTheme="minorEastAsia" w:hint="eastAsia"/>
                <w:iCs/>
                <w:u w:val="single"/>
                <w:lang w:val="en-US" w:eastAsia="zh-CN"/>
              </w:rPr>
              <w:t xml:space="preserve"> round</w:t>
            </w:r>
            <w:r>
              <w:rPr>
                <w:rFonts w:eastAsiaTheme="minorEastAsia" w:hint="eastAsia"/>
                <w:iCs/>
                <w:lang w:val="en-US" w:eastAsia="zh-CN"/>
              </w:rPr>
              <w:t>:</w:t>
            </w:r>
            <w:r>
              <w:rPr>
                <w:rFonts w:eastAsiaTheme="minorEastAsia"/>
                <w:iCs/>
                <w:lang w:val="en-US" w:eastAsia="zh-CN"/>
              </w:rPr>
              <w:t xml:space="preserve"> No further discussion is necessary.</w:t>
            </w:r>
          </w:p>
          <w:p w14:paraId="28F2CCC7" w14:textId="77777777" w:rsidR="003540E4" w:rsidRDefault="003540E4">
            <w:pPr>
              <w:rPr>
                <w:rFonts w:eastAsiaTheme="minorEastAsia"/>
                <w:iCs/>
                <w:u w:val="single"/>
                <w:lang w:val="en-US" w:eastAsia="zh-CN"/>
              </w:rPr>
            </w:pPr>
          </w:p>
        </w:tc>
      </w:tr>
      <w:tr w:rsidR="003540E4" w14:paraId="577D8D08" w14:textId="77777777">
        <w:tc>
          <w:tcPr>
            <w:tcW w:w="1230" w:type="dxa"/>
          </w:tcPr>
          <w:p w14:paraId="653F8CBC" w14:textId="77777777" w:rsidR="003540E4" w:rsidRDefault="002D3C60">
            <w:pPr>
              <w:rPr>
                <w:rFonts w:eastAsiaTheme="minorEastAsia"/>
                <w:b/>
                <w:bCs/>
                <w:lang w:val="en-US" w:eastAsia="zh-CN"/>
              </w:rPr>
            </w:pPr>
            <w:r>
              <w:rPr>
                <w:rFonts w:eastAsiaTheme="minorEastAsia"/>
                <w:b/>
                <w:bCs/>
                <w:lang w:val="en-US" w:eastAsia="zh-CN"/>
              </w:rPr>
              <w:lastRenderedPageBreak/>
              <w:t>Sub-topic #5-3</w:t>
            </w:r>
          </w:p>
        </w:tc>
        <w:tc>
          <w:tcPr>
            <w:tcW w:w="8401" w:type="dxa"/>
          </w:tcPr>
          <w:p w14:paraId="5206FF35" w14:textId="77777777" w:rsidR="003540E4" w:rsidRDefault="002D3C60">
            <w:pPr>
              <w:rPr>
                <w:rFonts w:eastAsia="Yu Mincho"/>
              </w:rPr>
            </w:pPr>
            <w:r>
              <w:rPr>
                <w:rFonts w:eastAsiaTheme="minorEastAsia" w:hint="eastAsia"/>
                <w:iCs/>
                <w:u w:val="single"/>
                <w:lang w:val="en-US" w:eastAsia="zh-CN"/>
              </w:rPr>
              <w:t>Tentative agreements:</w:t>
            </w:r>
            <w:r>
              <w:rPr>
                <w:rFonts w:eastAsiaTheme="minorEastAsia"/>
                <w:iCs/>
                <w:lang w:val="en-US" w:eastAsia="zh-CN"/>
              </w:rPr>
              <w:t xml:space="preserve">  </w:t>
            </w:r>
            <w:r>
              <w:rPr>
                <w:rFonts w:eastAsia="Yu Mincho"/>
              </w:rPr>
              <w:t>Re-use the measurement restriction requirements and minimum requirements for L1 indication, that were defined for UEs in Rel-15, in IAB networks.</w:t>
            </w:r>
          </w:p>
          <w:p w14:paraId="71797835" w14:textId="77777777" w:rsidR="003540E4" w:rsidRDefault="002D3C60">
            <w:pPr>
              <w:rPr>
                <w:rFonts w:eastAsiaTheme="minorEastAsia"/>
                <w:iCs/>
                <w:u w:val="single"/>
                <w:lang w:val="en-US" w:eastAsia="zh-CN"/>
              </w:rPr>
            </w:pPr>
            <w:r>
              <w:rPr>
                <w:rFonts w:eastAsiaTheme="minorEastAsia" w:hint="eastAsia"/>
                <w:iCs/>
                <w:u w:val="single"/>
                <w:lang w:val="en-US" w:eastAsia="zh-CN"/>
              </w:rPr>
              <w:t>Candidate options:</w:t>
            </w:r>
          </w:p>
          <w:p w14:paraId="5C056EEE" w14:textId="77777777" w:rsidR="003540E4" w:rsidRDefault="002D3C60">
            <w:pPr>
              <w:rPr>
                <w:rFonts w:eastAsiaTheme="minorEastAsia"/>
                <w:iCs/>
                <w:u w:val="single"/>
                <w:lang w:val="en-US" w:eastAsia="zh-CN"/>
              </w:rPr>
            </w:pPr>
            <w:r>
              <w:rPr>
                <w:rFonts w:eastAsiaTheme="minorEastAsia"/>
                <w:iCs/>
                <w:u w:val="single"/>
                <w:lang w:val="en-US" w:eastAsia="zh-CN"/>
              </w:rPr>
              <w:t>Recommendations</w:t>
            </w:r>
            <w:r>
              <w:rPr>
                <w:rFonts w:eastAsiaTheme="minorEastAsia" w:hint="eastAsia"/>
                <w:iCs/>
                <w:u w:val="single"/>
                <w:lang w:val="en-US" w:eastAsia="zh-CN"/>
              </w:rPr>
              <w:t xml:space="preserve"> for 2</w:t>
            </w:r>
            <w:r>
              <w:rPr>
                <w:rFonts w:eastAsiaTheme="minorEastAsia" w:hint="eastAsia"/>
                <w:iCs/>
                <w:u w:val="single"/>
                <w:vertAlign w:val="superscript"/>
                <w:lang w:val="en-US" w:eastAsia="zh-CN"/>
              </w:rPr>
              <w:t>nd</w:t>
            </w:r>
            <w:r>
              <w:rPr>
                <w:rFonts w:eastAsiaTheme="minorEastAsia" w:hint="eastAsia"/>
                <w:iCs/>
                <w:u w:val="single"/>
                <w:lang w:val="en-US" w:eastAsia="zh-CN"/>
              </w:rPr>
              <w:t xml:space="preserve"> round</w:t>
            </w:r>
            <w:r>
              <w:rPr>
                <w:rFonts w:eastAsiaTheme="minorEastAsia" w:hint="eastAsia"/>
                <w:iCs/>
                <w:lang w:val="en-US" w:eastAsia="zh-CN"/>
              </w:rPr>
              <w:t>:</w:t>
            </w:r>
            <w:r>
              <w:rPr>
                <w:rFonts w:eastAsiaTheme="minorEastAsia"/>
                <w:iCs/>
                <w:lang w:val="en-US" w:eastAsia="zh-CN"/>
              </w:rPr>
              <w:t xml:space="preserve"> No further discussion is necessary</w:t>
            </w:r>
          </w:p>
        </w:tc>
      </w:tr>
    </w:tbl>
    <w:p w14:paraId="06984D51" w14:textId="77777777" w:rsidR="003540E4" w:rsidRDefault="003540E4">
      <w:pPr>
        <w:rPr>
          <w:i/>
          <w:lang w:val="en-US" w:eastAsia="zh-CN"/>
        </w:rPr>
      </w:pPr>
    </w:p>
    <w:p w14:paraId="1BDAD500" w14:textId="77777777" w:rsidR="003540E4" w:rsidRDefault="002D3C60">
      <w:pPr>
        <w:rPr>
          <w:i/>
          <w:lang w:val="en-US" w:eastAsia="zh-CN"/>
        </w:rPr>
      </w:pPr>
      <w:r>
        <w:rPr>
          <w:rFonts w:hint="eastAsia"/>
          <w:i/>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3540E4" w14:paraId="08C7D780" w14:textId="77777777">
        <w:trPr>
          <w:trHeight w:val="744"/>
        </w:trPr>
        <w:tc>
          <w:tcPr>
            <w:tcW w:w="1395" w:type="dxa"/>
          </w:tcPr>
          <w:p w14:paraId="352A19CC" w14:textId="77777777" w:rsidR="003540E4" w:rsidRDefault="003540E4">
            <w:pPr>
              <w:rPr>
                <w:rFonts w:eastAsiaTheme="minorEastAsia"/>
                <w:b/>
                <w:bCs/>
                <w:lang w:val="en-US" w:eastAsia="zh-CN"/>
              </w:rPr>
            </w:pPr>
          </w:p>
        </w:tc>
        <w:tc>
          <w:tcPr>
            <w:tcW w:w="4554" w:type="dxa"/>
          </w:tcPr>
          <w:p w14:paraId="2B2C74D0" w14:textId="77777777" w:rsidR="003540E4" w:rsidRDefault="002D3C60">
            <w:pPr>
              <w:rPr>
                <w:rFonts w:eastAsiaTheme="minorEastAsia"/>
                <w:b/>
                <w:bCs/>
                <w:lang w:val="en-US" w:eastAsia="zh-CN"/>
              </w:rPr>
            </w:pPr>
            <w:r>
              <w:rPr>
                <w:rFonts w:eastAsiaTheme="minorEastAsia" w:hint="eastAsia"/>
                <w:b/>
                <w:bCs/>
                <w:lang w:val="en-US" w:eastAsia="zh-CN"/>
              </w:rPr>
              <w:t xml:space="preserve">WF/LS t-doc Title </w:t>
            </w:r>
          </w:p>
        </w:tc>
        <w:tc>
          <w:tcPr>
            <w:tcW w:w="2932" w:type="dxa"/>
          </w:tcPr>
          <w:p w14:paraId="638A10E6" w14:textId="77777777" w:rsidR="003540E4" w:rsidRDefault="002D3C60">
            <w:pPr>
              <w:rPr>
                <w:rFonts w:eastAsiaTheme="minorEastAsia"/>
                <w:b/>
                <w:bCs/>
                <w:lang w:val="en-US" w:eastAsia="zh-CN"/>
              </w:rPr>
            </w:pPr>
            <w:r>
              <w:rPr>
                <w:rFonts w:eastAsiaTheme="minorEastAsia" w:hint="eastAsia"/>
                <w:b/>
                <w:bCs/>
                <w:lang w:val="en-US" w:eastAsia="zh-CN"/>
              </w:rPr>
              <w:t>Assigned Company,</w:t>
            </w:r>
          </w:p>
          <w:p w14:paraId="42B73061" w14:textId="77777777" w:rsidR="003540E4" w:rsidRDefault="002D3C60">
            <w:pPr>
              <w:rPr>
                <w:rFonts w:eastAsiaTheme="minorEastAsia"/>
                <w:b/>
                <w:bCs/>
                <w:lang w:val="en-US" w:eastAsia="zh-CN"/>
              </w:rPr>
            </w:pPr>
            <w:r>
              <w:rPr>
                <w:rFonts w:eastAsiaTheme="minorEastAsia" w:hint="eastAsia"/>
                <w:b/>
                <w:bCs/>
                <w:lang w:val="en-US" w:eastAsia="zh-CN"/>
              </w:rPr>
              <w:t>WF or LS lead</w:t>
            </w:r>
          </w:p>
        </w:tc>
      </w:tr>
      <w:tr w:rsidR="003540E4" w14:paraId="5A032E4F" w14:textId="77777777">
        <w:trPr>
          <w:trHeight w:val="358"/>
        </w:trPr>
        <w:tc>
          <w:tcPr>
            <w:tcW w:w="1395" w:type="dxa"/>
          </w:tcPr>
          <w:p w14:paraId="75A3104E" w14:textId="77777777" w:rsidR="003540E4" w:rsidRDefault="002D3C60">
            <w:pPr>
              <w:rPr>
                <w:rFonts w:eastAsiaTheme="minorEastAsia"/>
                <w:lang w:val="en-US" w:eastAsia="zh-CN"/>
              </w:rPr>
            </w:pPr>
            <w:r>
              <w:rPr>
                <w:rFonts w:eastAsiaTheme="minorEastAsia" w:hint="eastAsia"/>
                <w:lang w:val="en-US" w:eastAsia="zh-CN"/>
              </w:rPr>
              <w:t>#1</w:t>
            </w:r>
          </w:p>
        </w:tc>
        <w:tc>
          <w:tcPr>
            <w:tcW w:w="4554" w:type="dxa"/>
          </w:tcPr>
          <w:p w14:paraId="0BB57321" w14:textId="77777777" w:rsidR="003540E4" w:rsidRDefault="003540E4">
            <w:pPr>
              <w:rPr>
                <w:rFonts w:eastAsiaTheme="minorEastAsia"/>
                <w:lang w:val="en-US" w:eastAsia="zh-CN"/>
              </w:rPr>
            </w:pPr>
          </w:p>
        </w:tc>
        <w:tc>
          <w:tcPr>
            <w:tcW w:w="2932" w:type="dxa"/>
          </w:tcPr>
          <w:p w14:paraId="4B0E76F4" w14:textId="77777777" w:rsidR="003540E4" w:rsidRDefault="003540E4">
            <w:pPr>
              <w:spacing w:after="0"/>
              <w:rPr>
                <w:rFonts w:eastAsiaTheme="minorEastAsia"/>
                <w:lang w:val="en-US" w:eastAsia="zh-CN"/>
              </w:rPr>
            </w:pPr>
          </w:p>
          <w:p w14:paraId="04F650CD" w14:textId="77777777" w:rsidR="003540E4" w:rsidRDefault="003540E4">
            <w:pPr>
              <w:spacing w:after="0"/>
              <w:rPr>
                <w:rFonts w:eastAsiaTheme="minorEastAsia"/>
                <w:lang w:val="en-US" w:eastAsia="zh-CN"/>
              </w:rPr>
            </w:pPr>
          </w:p>
          <w:p w14:paraId="788679FF" w14:textId="77777777" w:rsidR="003540E4" w:rsidRDefault="003540E4">
            <w:pPr>
              <w:rPr>
                <w:rFonts w:eastAsiaTheme="minorEastAsia"/>
                <w:lang w:val="en-US" w:eastAsia="zh-CN"/>
              </w:rPr>
            </w:pPr>
          </w:p>
        </w:tc>
      </w:tr>
    </w:tbl>
    <w:p w14:paraId="47148482" w14:textId="77777777" w:rsidR="003540E4" w:rsidRDefault="003540E4">
      <w:pPr>
        <w:rPr>
          <w:i/>
          <w:lang w:val="en-US" w:eastAsia="zh-CN"/>
        </w:rPr>
      </w:pPr>
    </w:p>
    <w:p w14:paraId="792C5A12" w14:textId="77777777" w:rsidR="003540E4" w:rsidRDefault="002D3C60">
      <w:pPr>
        <w:pStyle w:val="Heading3"/>
        <w:rPr>
          <w:sz w:val="24"/>
          <w:szCs w:val="16"/>
        </w:rPr>
      </w:pPr>
      <w:r>
        <w:rPr>
          <w:sz w:val="24"/>
          <w:szCs w:val="16"/>
        </w:rPr>
        <w:t>CRs/TPs</w:t>
      </w:r>
    </w:p>
    <w:p w14:paraId="3588657E" w14:textId="77777777" w:rsidR="003540E4" w:rsidRDefault="002D3C60">
      <w:pPr>
        <w:rPr>
          <w:i/>
          <w:lang w:val="en-US"/>
        </w:rPr>
      </w:pPr>
      <w:r>
        <w:rPr>
          <w:i/>
          <w:lang w:val="en-US" w:eastAsia="zh-CN"/>
        </w:rPr>
        <w:t>Moderator tries</w:t>
      </w:r>
      <w:r>
        <w:rPr>
          <w:rFonts w:hint="eastAsia"/>
          <w:i/>
          <w:lang w:val="en-US" w:eastAsia="zh-CN"/>
        </w:rPr>
        <w:t xml:space="preserve"> to summarize discussion status for 1</w:t>
      </w:r>
      <w:r>
        <w:rPr>
          <w:rFonts w:hint="eastAsia"/>
          <w:i/>
          <w:vertAlign w:val="superscript"/>
          <w:lang w:val="en-US" w:eastAsia="zh-CN"/>
        </w:rPr>
        <w:t>st</w:t>
      </w:r>
      <w:r>
        <w:rPr>
          <w:rFonts w:hint="eastAsia"/>
          <w:i/>
          <w:lang w:val="en-US" w:eastAsia="zh-CN"/>
        </w:rPr>
        <w:t xml:space="preserve"> round</w:t>
      </w:r>
      <w:r>
        <w:rPr>
          <w:i/>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3540E4" w14:paraId="70672F3A" w14:textId="77777777">
        <w:tc>
          <w:tcPr>
            <w:tcW w:w="1231" w:type="dxa"/>
          </w:tcPr>
          <w:p w14:paraId="4CAA5D7A" w14:textId="77777777" w:rsidR="003540E4" w:rsidRDefault="002D3C60">
            <w:pPr>
              <w:rPr>
                <w:rFonts w:eastAsiaTheme="minorEastAsia"/>
                <w:b/>
                <w:bCs/>
                <w:lang w:val="en-US" w:eastAsia="zh-CN"/>
              </w:rPr>
            </w:pPr>
            <w:r>
              <w:rPr>
                <w:rFonts w:eastAsiaTheme="minorEastAsia"/>
                <w:b/>
                <w:bCs/>
                <w:lang w:val="en-US" w:eastAsia="zh-CN"/>
              </w:rPr>
              <w:t>CR/TP number</w:t>
            </w:r>
          </w:p>
        </w:tc>
        <w:tc>
          <w:tcPr>
            <w:tcW w:w="8400" w:type="dxa"/>
          </w:tcPr>
          <w:p w14:paraId="3ED0EED5" w14:textId="77777777" w:rsidR="003540E4" w:rsidRDefault="002D3C60">
            <w:pPr>
              <w:rPr>
                <w:rFonts w:eastAsia="MS Mincho"/>
                <w:b/>
                <w:bCs/>
                <w:lang w:val="en-US" w:eastAsia="zh-CN"/>
              </w:rPr>
            </w:pPr>
            <w:r>
              <w:rPr>
                <w:rFonts w:eastAsia="Yu Mincho"/>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540E4" w14:paraId="28AEC331" w14:textId="77777777">
        <w:tc>
          <w:tcPr>
            <w:tcW w:w="1231" w:type="dxa"/>
          </w:tcPr>
          <w:p w14:paraId="418BB9B5" w14:textId="77777777" w:rsidR="003540E4" w:rsidRDefault="002D3C60">
            <w:pPr>
              <w:spacing w:after="120"/>
              <w:rPr>
                <w:rFonts w:eastAsiaTheme="minorEastAsia"/>
                <w:lang w:val="en-US" w:eastAsia="zh-CN"/>
              </w:rPr>
            </w:pPr>
            <w:r>
              <w:rPr>
                <w:rFonts w:eastAsiaTheme="minorEastAsia"/>
                <w:lang w:val="en-US" w:eastAsia="zh-CN"/>
              </w:rPr>
              <w:t>Samsung</w:t>
            </w:r>
          </w:p>
          <w:p w14:paraId="2860357D" w14:textId="77777777" w:rsidR="003540E4" w:rsidRDefault="002D3C60">
            <w:pPr>
              <w:rPr>
                <w:rFonts w:eastAsiaTheme="minorEastAsia"/>
                <w:lang w:val="en-US" w:eastAsia="zh-CN"/>
              </w:rPr>
            </w:pPr>
            <w:r>
              <w:rPr>
                <w:rFonts w:eastAsia="Yu Mincho"/>
                <w:bCs/>
                <w:lang w:val="en-US"/>
              </w:rPr>
              <w:t>R4-2006435</w:t>
            </w:r>
          </w:p>
        </w:tc>
        <w:tc>
          <w:tcPr>
            <w:tcW w:w="8400" w:type="dxa"/>
          </w:tcPr>
          <w:p w14:paraId="0DF0C2FF" w14:textId="77777777" w:rsidR="003540E4" w:rsidRDefault="002D3C60">
            <w:pPr>
              <w:rPr>
                <w:rFonts w:eastAsiaTheme="minorEastAsia"/>
                <w:iCs/>
                <w:lang w:val="en-US" w:eastAsia="zh-CN"/>
              </w:rPr>
            </w:pPr>
            <w:r>
              <w:rPr>
                <w:rFonts w:eastAsiaTheme="minorEastAsia"/>
                <w:iCs/>
                <w:u w:val="single"/>
                <w:lang w:val="en-US" w:eastAsia="zh-CN"/>
              </w:rPr>
              <w:t>Status:</w:t>
            </w:r>
            <w:r>
              <w:rPr>
                <w:rFonts w:eastAsiaTheme="minorEastAsia"/>
                <w:iCs/>
                <w:lang w:val="en-US" w:eastAsia="zh-CN"/>
              </w:rPr>
              <w:t xml:space="preserve"> To be revised</w:t>
            </w:r>
          </w:p>
          <w:p w14:paraId="68756828" w14:textId="77777777" w:rsidR="003540E4" w:rsidRDefault="002D3C60">
            <w:pPr>
              <w:rPr>
                <w:rFonts w:eastAsiaTheme="minorEastAsia"/>
                <w:iCs/>
                <w:u w:val="single"/>
                <w:lang w:val="en-US" w:eastAsia="zh-CN"/>
              </w:rPr>
            </w:pPr>
            <w:r>
              <w:rPr>
                <w:rFonts w:eastAsiaTheme="minorEastAsia"/>
                <w:iCs/>
                <w:u w:val="single"/>
                <w:lang w:val="en-US" w:eastAsia="zh-CN"/>
              </w:rPr>
              <w:t xml:space="preserve">Suggestion for the revised TP: </w:t>
            </w:r>
          </w:p>
          <w:p w14:paraId="7B29B738" w14:textId="77777777" w:rsidR="003540E4" w:rsidRDefault="002D3C60">
            <w:pPr>
              <w:rPr>
                <w:rFonts w:eastAsiaTheme="minorEastAsia"/>
                <w:iCs/>
                <w:lang w:val="en-US" w:eastAsia="zh-CN"/>
              </w:rPr>
            </w:pPr>
            <w:r>
              <w:rPr>
                <w:rFonts w:eastAsiaTheme="minorEastAsia"/>
                <w:iCs/>
                <w:lang w:val="en-US" w:eastAsia="zh-CN"/>
              </w:rPr>
              <w:t>Update the value of N with N = 8 (agreed during the first round).</w:t>
            </w:r>
          </w:p>
          <w:p w14:paraId="0A66E6BE" w14:textId="77777777" w:rsidR="003540E4" w:rsidRDefault="003540E4">
            <w:pPr>
              <w:rPr>
                <w:rFonts w:eastAsiaTheme="minorEastAsia"/>
                <w:lang w:val="en-US" w:eastAsia="zh-CN"/>
              </w:rPr>
            </w:pPr>
          </w:p>
        </w:tc>
      </w:tr>
      <w:tr w:rsidR="003540E4" w14:paraId="34E5A801" w14:textId="77777777">
        <w:tc>
          <w:tcPr>
            <w:tcW w:w="1231" w:type="dxa"/>
          </w:tcPr>
          <w:p w14:paraId="5383032B" w14:textId="77777777" w:rsidR="003540E4" w:rsidRDefault="002D3C60">
            <w:pPr>
              <w:spacing w:after="120"/>
              <w:rPr>
                <w:rFonts w:eastAsiaTheme="minorEastAsia"/>
                <w:lang w:val="en-US" w:eastAsia="zh-CN"/>
              </w:rPr>
            </w:pPr>
            <w:r>
              <w:rPr>
                <w:rFonts w:eastAsiaTheme="minorEastAsia"/>
                <w:lang w:val="en-US" w:eastAsia="zh-CN"/>
              </w:rPr>
              <w:t>Qualcomm</w:t>
            </w:r>
          </w:p>
          <w:p w14:paraId="641D76B0" w14:textId="77777777" w:rsidR="003540E4" w:rsidRDefault="002D3C60">
            <w:pPr>
              <w:spacing w:after="120"/>
              <w:rPr>
                <w:rFonts w:eastAsiaTheme="minorEastAsia"/>
                <w:lang w:val="en-US" w:eastAsia="zh-CN"/>
              </w:rPr>
            </w:pPr>
            <w:r>
              <w:rPr>
                <w:rFonts w:eastAsia="Yu Mincho"/>
              </w:rPr>
              <w:t>R4-</w:t>
            </w:r>
            <w:r>
              <w:rPr>
                <w:rFonts w:eastAsia="Times New Roman"/>
              </w:rPr>
              <w:t>2007486</w:t>
            </w:r>
          </w:p>
        </w:tc>
        <w:tc>
          <w:tcPr>
            <w:tcW w:w="8400" w:type="dxa"/>
          </w:tcPr>
          <w:p w14:paraId="595F379F" w14:textId="77777777" w:rsidR="003540E4" w:rsidRDefault="002D3C60">
            <w:pPr>
              <w:rPr>
                <w:rFonts w:eastAsiaTheme="minorEastAsia"/>
                <w:iCs/>
                <w:u w:val="single"/>
                <w:lang w:val="en-US" w:eastAsia="zh-CN"/>
              </w:rPr>
            </w:pPr>
            <w:r>
              <w:rPr>
                <w:rFonts w:eastAsiaTheme="minorEastAsia"/>
                <w:iCs/>
                <w:u w:val="single"/>
                <w:lang w:val="en-US" w:eastAsia="zh-CN"/>
              </w:rPr>
              <w:t xml:space="preserve">Stauts: </w:t>
            </w:r>
            <w:r>
              <w:rPr>
                <w:rFonts w:eastAsiaTheme="minorEastAsia"/>
                <w:iCs/>
                <w:lang w:val="en-US" w:eastAsia="zh-CN"/>
              </w:rPr>
              <w:t>Agreeable.</w:t>
            </w:r>
          </w:p>
        </w:tc>
      </w:tr>
    </w:tbl>
    <w:p w14:paraId="696AEEA6" w14:textId="77777777" w:rsidR="003540E4" w:rsidRDefault="003540E4">
      <w:pPr>
        <w:rPr>
          <w:color w:val="0070C0"/>
          <w:lang w:val="en-US" w:eastAsia="zh-CN"/>
        </w:rPr>
      </w:pPr>
    </w:p>
    <w:p w14:paraId="465250AA" w14:textId="77777777" w:rsidR="003540E4" w:rsidRPr="003540E4" w:rsidRDefault="002D3C60">
      <w:pPr>
        <w:pStyle w:val="Heading2"/>
        <w:rPr>
          <w:lang w:val="en-US"/>
          <w:rPrChange w:id="900" w:author="MK" w:date="2020-05-25T14:09:00Z">
            <w:rPr/>
          </w:rPrChange>
        </w:rPr>
      </w:pPr>
      <w:r>
        <w:rPr>
          <w:lang w:val="en-US"/>
          <w:rPrChange w:id="901" w:author="MK" w:date="2020-05-25T14:09:00Z">
            <w:rPr/>
          </w:rPrChange>
        </w:rPr>
        <w:t>Discussion on 2nd round (if applicable)</w:t>
      </w:r>
    </w:p>
    <w:p w14:paraId="5EED54FC" w14:textId="77777777" w:rsidR="003540E4" w:rsidRPr="003540E4" w:rsidRDefault="003540E4">
      <w:pPr>
        <w:rPr>
          <w:lang w:val="en-US" w:eastAsia="zh-CN"/>
          <w:rPrChange w:id="902" w:author="MK" w:date="2020-06-03T12:54:00Z">
            <w:rPr>
              <w:lang w:val="sv-SE" w:eastAsia="zh-CN"/>
            </w:rPr>
          </w:rPrChange>
        </w:rPr>
      </w:pPr>
    </w:p>
    <w:p w14:paraId="51E22F79" w14:textId="77777777" w:rsidR="003540E4" w:rsidRPr="003540E4" w:rsidRDefault="003540E4">
      <w:pPr>
        <w:rPr>
          <w:lang w:val="en-US" w:eastAsia="zh-CN"/>
          <w:rPrChange w:id="903" w:author="MK" w:date="2020-06-03T12:54:00Z">
            <w:rPr>
              <w:lang w:val="sv-SE" w:eastAsia="zh-CN"/>
            </w:rPr>
          </w:rPrChange>
        </w:rPr>
      </w:pPr>
    </w:p>
    <w:p w14:paraId="6D440C52" w14:textId="77777777" w:rsidR="003540E4" w:rsidRDefault="002D3C60">
      <w:pPr>
        <w:pStyle w:val="Heading3"/>
      </w:pPr>
      <w:r>
        <w:t>Open issues for 2nd round</w:t>
      </w:r>
    </w:p>
    <w:p w14:paraId="66999E0C" w14:textId="77777777" w:rsidR="003540E4" w:rsidRDefault="003540E4">
      <w:pPr>
        <w:rPr>
          <w:lang w:val="sv-SE" w:eastAsia="zh-CN"/>
        </w:rPr>
      </w:pPr>
    </w:p>
    <w:p w14:paraId="2E5120BB" w14:textId="77777777" w:rsidR="003540E4" w:rsidRPr="003540E4" w:rsidRDefault="003540E4">
      <w:pPr>
        <w:rPr>
          <w:lang w:val="en-US" w:eastAsia="zh-CN"/>
          <w:rPrChange w:id="904" w:author="MK" w:date="2020-05-25T14:09:00Z">
            <w:rPr>
              <w:lang w:val="sv-SE" w:eastAsia="zh-CN"/>
            </w:rPr>
          </w:rPrChange>
        </w:rPr>
      </w:pPr>
    </w:p>
    <w:p w14:paraId="79616EC3" w14:textId="77777777" w:rsidR="003540E4" w:rsidRDefault="002D3C60">
      <w:pPr>
        <w:pStyle w:val="Heading4"/>
      </w:pPr>
      <w:r>
        <w:t xml:space="preserve">Sub-topic 5-1 </w:t>
      </w:r>
    </w:p>
    <w:p w14:paraId="29E31DF6" w14:textId="77777777" w:rsidR="003540E4" w:rsidRDefault="002D3C60">
      <w:pPr>
        <w:rPr>
          <w:b/>
          <w:bCs/>
          <w:lang w:val="en-US" w:eastAsia="zh-CN"/>
        </w:rPr>
      </w:pPr>
      <w:r>
        <w:rPr>
          <w:b/>
          <w:bCs/>
          <w:lang w:val="en-US" w:eastAsia="zh-CN"/>
        </w:rPr>
        <w:t xml:space="preserve">Issue: Beam sweeping </w:t>
      </w:r>
      <w:r>
        <w:rPr>
          <w:b/>
          <w:bCs/>
          <w:lang w:val="en-US" w:eastAsia="zh-CN"/>
        </w:rPr>
        <w:t>factor N for IAB CBD requirements:</w:t>
      </w:r>
    </w:p>
    <w:p w14:paraId="0901283C" w14:textId="77777777" w:rsidR="003540E4" w:rsidRDefault="002D3C60">
      <w:pPr>
        <w:rPr>
          <w:rFonts w:eastAsiaTheme="minorEastAsia"/>
          <w:iCs/>
          <w:u w:val="single"/>
          <w:lang w:val="en-US" w:eastAsia="zh-CN"/>
        </w:rPr>
      </w:pPr>
      <w:r>
        <w:rPr>
          <w:rFonts w:eastAsiaTheme="minorEastAsia" w:hint="eastAsia"/>
          <w:iCs/>
          <w:u w:val="single"/>
          <w:lang w:val="en-US" w:eastAsia="zh-CN"/>
        </w:rPr>
        <w:t>Candidate options</w:t>
      </w:r>
      <w:r>
        <w:rPr>
          <w:rFonts w:eastAsiaTheme="minorEastAsia"/>
          <w:iCs/>
          <w:u w:val="single"/>
          <w:lang w:val="en-US" w:eastAsia="zh-CN"/>
        </w:rPr>
        <w:t xml:space="preserve"> from the 1</w:t>
      </w:r>
      <w:r>
        <w:rPr>
          <w:rFonts w:eastAsiaTheme="minorEastAsia"/>
          <w:iCs/>
          <w:u w:val="single"/>
          <w:vertAlign w:val="superscript"/>
          <w:lang w:val="en-US" w:eastAsia="zh-CN"/>
        </w:rPr>
        <w:t>st</w:t>
      </w:r>
      <w:r>
        <w:rPr>
          <w:rFonts w:eastAsiaTheme="minorEastAsia"/>
          <w:iCs/>
          <w:u w:val="single"/>
          <w:lang w:val="en-US" w:eastAsia="zh-CN"/>
        </w:rPr>
        <w:t xml:space="preserve"> round</w:t>
      </w:r>
      <w:r>
        <w:rPr>
          <w:rFonts w:eastAsiaTheme="minorEastAsia" w:hint="eastAsia"/>
          <w:iCs/>
          <w:u w:val="single"/>
          <w:lang w:val="en-US" w:eastAsia="zh-CN"/>
        </w:rPr>
        <w:t>:</w:t>
      </w:r>
    </w:p>
    <w:p w14:paraId="0C712C50" w14:textId="77777777" w:rsidR="003540E4" w:rsidRDefault="002D3C60">
      <w:pPr>
        <w:rPr>
          <w:rFonts w:eastAsiaTheme="minorEastAsia"/>
          <w:iCs/>
          <w:lang w:val="en-US" w:eastAsia="zh-CN"/>
        </w:rPr>
      </w:pPr>
      <w:r>
        <w:rPr>
          <w:rFonts w:eastAsiaTheme="minorEastAsia"/>
          <w:iCs/>
          <w:lang w:val="en-US" w:eastAsia="zh-CN"/>
        </w:rPr>
        <w:t>1. N = 8 (supported by: ZTE, Qualcomm, Nokia)</w:t>
      </w:r>
    </w:p>
    <w:p w14:paraId="6CBDBA79" w14:textId="77777777" w:rsidR="003540E4" w:rsidRDefault="002D3C60">
      <w:pPr>
        <w:rPr>
          <w:rFonts w:eastAsiaTheme="minorEastAsia"/>
          <w:iCs/>
          <w:lang w:val="en-US" w:eastAsia="zh-CN"/>
        </w:rPr>
      </w:pPr>
      <w:r>
        <w:rPr>
          <w:rFonts w:eastAsiaTheme="minorEastAsia"/>
          <w:iCs/>
          <w:lang w:val="en-US" w:eastAsia="zh-CN"/>
        </w:rPr>
        <w:lastRenderedPageBreak/>
        <w:t>2. N = 4 (supported by: Samsung)</w:t>
      </w:r>
    </w:p>
    <w:p w14:paraId="45A7A3C0" w14:textId="77777777" w:rsidR="003540E4" w:rsidRDefault="002D3C60">
      <w:pPr>
        <w:rPr>
          <w:rFonts w:eastAsiaTheme="minorEastAsia"/>
          <w:iCs/>
          <w:lang w:val="en-US" w:eastAsia="zh-CN"/>
        </w:rPr>
      </w:pPr>
      <w:r>
        <w:rPr>
          <w:rFonts w:eastAsiaTheme="minorEastAsia"/>
          <w:iCs/>
          <w:lang w:val="en-US" w:eastAsia="zh-CN"/>
        </w:rPr>
        <w:t>3. N = 6</w:t>
      </w:r>
    </w:p>
    <w:p w14:paraId="4B41D6E3" w14:textId="77777777" w:rsidR="003540E4" w:rsidRDefault="003540E4">
      <w:pPr>
        <w:rPr>
          <w:b/>
          <w:bCs/>
          <w:lang w:val="en-US" w:eastAsia="zh-CN"/>
        </w:rPr>
      </w:pPr>
    </w:p>
    <w:p w14:paraId="37DDB003" w14:textId="77777777" w:rsidR="003540E4" w:rsidRDefault="003540E4">
      <w:pPr>
        <w:rPr>
          <w:b/>
          <w:bCs/>
          <w:lang w:val="en-US" w:eastAsia="zh-CN"/>
        </w:rPr>
      </w:pPr>
    </w:p>
    <w:p w14:paraId="4EB62BFF" w14:textId="77777777" w:rsidR="003540E4" w:rsidRPr="003540E4" w:rsidRDefault="002D3C60">
      <w:pPr>
        <w:rPr>
          <w:lang w:val="en-US" w:eastAsia="zh-CN"/>
          <w:rPrChange w:id="905" w:author="MK" w:date="2020-05-25T14:09:00Z">
            <w:rPr>
              <w:lang w:val="sv-SE" w:eastAsia="zh-CN"/>
            </w:rPr>
          </w:rPrChange>
        </w:rPr>
      </w:pPr>
      <w:r>
        <w:rPr>
          <w:b/>
          <w:bCs/>
          <w:lang w:val="en-US" w:eastAsia="zh-CN"/>
          <w:rPrChange w:id="906" w:author="MK" w:date="2020-05-25T14:09:00Z">
            <w:rPr>
              <w:b/>
              <w:bCs/>
              <w:lang w:val="sv-SE" w:eastAsia="zh-CN"/>
            </w:rPr>
          </w:rPrChange>
        </w:rPr>
        <w:t>Recommended WF:</w:t>
      </w:r>
      <w:r>
        <w:rPr>
          <w:lang w:val="en-US" w:eastAsia="zh-CN"/>
          <w:rPrChange w:id="907" w:author="MK" w:date="2020-05-25T14:09:00Z">
            <w:rPr>
              <w:lang w:val="sv-SE" w:eastAsia="zh-CN"/>
            </w:rPr>
          </w:rPrChange>
        </w:rPr>
        <w:t xml:space="preserve"> Decide based on feedback.</w:t>
      </w:r>
    </w:p>
    <w:p w14:paraId="3DC2A55C" w14:textId="77777777" w:rsidR="003540E4" w:rsidRPr="003540E4" w:rsidRDefault="003540E4">
      <w:pPr>
        <w:rPr>
          <w:lang w:val="en-US" w:eastAsia="zh-CN"/>
          <w:rPrChange w:id="908" w:author="MK" w:date="2020-06-03T12:54:00Z">
            <w:rPr>
              <w:lang w:val="sv-SE" w:eastAsia="zh-CN"/>
            </w:rPr>
          </w:rPrChange>
        </w:rPr>
      </w:pPr>
    </w:p>
    <w:p w14:paraId="6F4E9E73" w14:textId="77777777" w:rsidR="003540E4" w:rsidRPr="003540E4" w:rsidRDefault="002D3C60">
      <w:pPr>
        <w:pStyle w:val="Heading3"/>
        <w:rPr>
          <w:lang w:val="en-US"/>
          <w:rPrChange w:id="909" w:author="MK" w:date="2020-06-03T12:54:00Z">
            <w:rPr/>
          </w:rPrChange>
        </w:rPr>
      </w:pPr>
      <w:r>
        <w:rPr>
          <w:lang w:val="en-US"/>
          <w:rPrChange w:id="910" w:author="MK" w:date="2020-06-03T12:54:00Z">
            <w:rPr/>
          </w:rPrChange>
        </w:rPr>
        <w:t>Companies views’ collection for 2nd round</w:t>
      </w:r>
    </w:p>
    <w:p w14:paraId="36218E6D" w14:textId="77777777" w:rsidR="003540E4" w:rsidRPr="003540E4" w:rsidRDefault="003540E4">
      <w:pPr>
        <w:rPr>
          <w:lang w:val="en-US" w:eastAsia="zh-CN"/>
          <w:rPrChange w:id="911" w:author="MK" w:date="2020-06-03T12:54:00Z">
            <w:rPr>
              <w:lang w:val="sv-SE" w:eastAsia="zh-CN"/>
            </w:rPr>
          </w:rPrChange>
        </w:rPr>
      </w:pPr>
    </w:p>
    <w:p w14:paraId="4061ADC2" w14:textId="77777777" w:rsidR="003540E4" w:rsidRDefault="002D3C60">
      <w:pPr>
        <w:pStyle w:val="Heading4"/>
      </w:pPr>
      <w:r>
        <w:t>Open issues</w:t>
      </w:r>
    </w:p>
    <w:tbl>
      <w:tblPr>
        <w:tblStyle w:val="TableGrid"/>
        <w:tblW w:w="9631" w:type="dxa"/>
        <w:tblLayout w:type="fixed"/>
        <w:tblLook w:val="04A0" w:firstRow="1" w:lastRow="0" w:firstColumn="1" w:lastColumn="0" w:noHBand="0" w:noVBand="1"/>
      </w:tblPr>
      <w:tblGrid>
        <w:gridCol w:w="1236"/>
        <w:gridCol w:w="19"/>
        <w:gridCol w:w="8376"/>
        <w:tblGridChange w:id="912">
          <w:tblGrid>
            <w:gridCol w:w="1236"/>
            <w:gridCol w:w="19"/>
            <w:gridCol w:w="3560"/>
            <w:gridCol w:w="4816"/>
          </w:tblGrid>
        </w:tblGridChange>
      </w:tblGrid>
      <w:tr w:rsidR="003540E4" w14:paraId="637296C9" w14:textId="77777777">
        <w:tc>
          <w:tcPr>
            <w:tcW w:w="1236" w:type="dxa"/>
          </w:tcPr>
          <w:p w14:paraId="7E53D439" w14:textId="77777777" w:rsidR="003540E4" w:rsidRDefault="002D3C60">
            <w:pPr>
              <w:spacing w:after="120"/>
              <w:rPr>
                <w:rFonts w:eastAsiaTheme="minorEastAsia"/>
                <w:b/>
                <w:bCs/>
                <w:lang w:val="en-US" w:eastAsia="zh-CN"/>
              </w:rPr>
            </w:pPr>
            <w:r>
              <w:rPr>
                <w:rFonts w:eastAsiaTheme="minorEastAsia"/>
                <w:b/>
                <w:bCs/>
                <w:lang w:val="en-US" w:eastAsia="zh-CN"/>
              </w:rPr>
              <w:t>Company</w:t>
            </w:r>
          </w:p>
        </w:tc>
        <w:tc>
          <w:tcPr>
            <w:tcW w:w="8395" w:type="dxa"/>
            <w:gridSpan w:val="2"/>
          </w:tcPr>
          <w:p w14:paraId="71018C5C" w14:textId="77777777" w:rsidR="003540E4" w:rsidRDefault="002D3C60">
            <w:pPr>
              <w:spacing w:after="120"/>
              <w:rPr>
                <w:rFonts w:eastAsiaTheme="minorEastAsia"/>
                <w:b/>
                <w:bCs/>
                <w:lang w:val="en-US" w:eastAsia="zh-CN"/>
              </w:rPr>
            </w:pPr>
            <w:r>
              <w:rPr>
                <w:rFonts w:eastAsiaTheme="minorEastAsia"/>
                <w:b/>
                <w:bCs/>
                <w:lang w:val="en-US" w:eastAsia="zh-CN"/>
              </w:rPr>
              <w:t>Comments</w:t>
            </w:r>
          </w:p>
        </w:tc>
      </w:tr>
      <w:tr w:rsidR="003540E4" w14:paraId="19574316" w14:textId="77777777">
        <w:tc>
          <w:tcPr>
            <w:tcW w:w="1236" w:type="dxa"/>
          </w:tcPr>
          <w:p w14:paraId="3E0F967B" w14:textId="77777777" w:rsidR="003540E4" w:rsidRDefault="002D3C60">
            <w:pPr>
              <w:spacing w:after="120"/>
              <w:rPr>
                <w:rFonts w:eastAsiaTheme="minorEastAsia"/>
                <w:lang w:val="en-US" w:eastAsia="zh-CN"/>
              </w:rPr>
            </w:pPr>
            <w:ins w:id="913" w:author="Yiyan, Samsung" w:date="2020-06-02T17:20:00Z">
              <w:r>
                <w:rPr>
                  <w:rFonts w:eastAsiaTheme="minorEastAsia" w:hint="eastAsia"/>
                  <w:lang w:val="en-US" w:eastAsia="zh-CN"/>
                </w:rPr>
                <w:t>S</w:t>
              </w:r>
              <w:r>
                <w:rPr>
                  <w:rFonts w:eastAsiaTheme="minorEastAsia"/>
                  <w:lang w:val="en-US" w:eastAsia="zh-CN"/>
                </w:rPr>
                <w:t>amsung</w:t>
              </w:r>
            </w:ins>
          </w:p>
        </w:tc>
        <w:tc>
          <w:tcPr>
            <w:tcW w:w="8395" w:type="dxa"/>
            <w:gridSpan w:val="2"/>
          </w:tcPr>
          <w:p w14:paraId="770CB104" w14:textId="77777777" w:rsidR="003540E4" w:rsidRDefault="002D3C60">
            <w:pPr>
              <w:spacing w:after="120"/>
              <w:rPr>
                <w:ins w:id="914" w:author="Yiyan, Samsung" w:date="2020-06-02T17:22:00Z"/>
                <w:rFonts w:eastAsiaTheme="minorEastAsia"/>
                <w:lang w:val="en-US" w:eastAsia="zh-CN"/>
              </w:rPr>
            </w:pPr>
            <w:ins w:id="915" w:author="Yiyan, Samsung" w:date="2020-06-02T17:23:00Z">
              <w:r>
                <w:rPr>
                  <w:rFonts w:eastAsiaTheme="minorEastAsia"/>
                  <w:lang w:val="en-US" w:eastAsia="zh-CN"/>
                </w:rPr>
                <w:t xml:space="preserve">Sub-topic 5-1: </w:t>
              </w:r>
            </w:ins>
            <w:ins w:id="916" w:author="Yiyan, Samsung" w:date="2020-06-02T17:22:00Z">
              <w:r>
                <w:rPr>
                  <w:rFonts w:eastAsiaTheme="minorEastAsia"/>
                  <w:lang w:val="en-US" w:eastAsia="zh-CN"/>
                </w:rPr>
                <w:t>We</w:t>
              </w:r>
            </w:ins>
            <w:ins w:id="917" w:author="Yiyan, Samsung" w:date="2020-06-02T17:21:00Z">
              <w:r>
                <w:rPr>
                  <w:rFonts w:eastAsiaTheme="minorEastAsia"/>
                  <w:lang w:val="en-US" w:eastAsia="zh-CN"/>
                </w:rPr>
                <w:t xml:space="preserve"> understand companies’ concern on this issue. </w:t>
              </w:r>
            </w:ins>
          </w:p>
          <w:p w14:paraId="3CEFD978" w14:textId="77777777" w:rsidR="003540E4" w:rsidRDefault="002D3C60">
            <w:pPr>
              <w:spacing w:after="120"/>
              <w:rPr>
                <w:ins w:id="918" w:author="Yiyan, Samsung" w:date="2020-06-02T17:36:00Z"/>
                <w:rFonts w:eastAsiaTheme="minorEastAsia"/>
                <w:lang w:val="en-US" w:eastAsia="zh-CN"/>
              </w:rPr>
            </w:pPr>
            <w:ins w:id="919" w:author="Yiyan, Samsung" w:date="2020-06-02T17:22:00Z">
              <w:r>
                <w:rPr>
                  <w:rFonts w:eastAsiaTheme="minorEastAsia"/>
                  <w:lang w:val="en-US" w:eastAsia="zh-CN"/>
                </w:rPr>
                <w:t>We have analyzed the</w:t>
              </w:r>
            </w:ins>
            <w:ins w:id="920" w:author="Yiyan, Samsung" w:date="2020-06-02T17:25:00Z">
              <w:r>
                <w:rPr>
                  <w:rFonts w:eastAsiaTheme="minorEastAsia"/>
                  <w:lang w:val="en-US" w:eastAsia="zh-CN"/>
                </w:rPr>
                <w:t xml:space="preserve"> </w:t>
              </w:r>
            </w:ins>
            <w:ins w:id="921" w:author="Yiyan, Samsung" w:date="2020-06-02T17:26:00Z">
              <w:r>
                <w:rPr>
                  <w:rFonts w:eastAsiaTheme="minorEastAsia"/>
                  <w:lang w:val="en-US" w:eastAsia="zh-CN"/>
                </w:rPr>
                <w:t>characteristics</w:t>
              </w:r>
            </w:ins>
            <w:ins w:id="922" w:author="Yiyan, Samsung" w:date="2020-06-02T17:25:00Z">
              <w:r>
                <w:rPr>
                  <w:rFonts w:eastAsiaTheme="minorEastAsia"/>
                  <w:lang w:val="en-US" w:eastAsia="zh-CN"/>
                </w:rPr>
                <w:t xml:space="preserve"> and </w:t>
              </w:r>
            </w:ins>
            <w:ins w:id="923" w:author="Yiyan, Samsung" w:date="2020-06-02T17:22:00Z">
              <w:r>
                <w:rPr>
                  <w:rFonts w:eastAsiaTheme="minorEastAsia"/>
                  <w:lang w:val="en-US" w:eastAsia="zh-CN"/>
                </w:rPr>
                <w:t xml:space="preserve">radio propagation </w:t>
              </w:r>
            </w:ins>
            <w:ins w:id="924" w:author="Yiyan, Samsung" w:date="2020-06-02T17:25:00Z">
              <w:r>
                <w:rPr>
                  <w:rFonts w:eastAsiaTheme="minorEastAsia"/>
                  <w:lang w:val="en-US" w:eastAsia="zh-CN"/>
                </w:rPr>
                <w:t xml:space="preserve">for current IAB and drew the conclusion that MT is able to quickly </w:t>
              </w:r>
            </w:ins>
            <w:ins w:id="925" w:author="Yiyan, Samsung" w:date="2020-06-02T17:26:00Z">
              <w:r>
                <w:rPr>
                  <w:rFonts w:eastAsiaTheme="minorEastAsia"/>
                  <w:lang w:val="en-US" w:eastAsia="zh-CN"/>
                </w:rPr>
                <w:t xml:space="preserve">perform beam search. On the other hand, </w:t>
              </w:r>
            </w:ins>
            <w:ins w:id="926" w:author="Yiyan, Samsung" w:date="2020-06-02T17:27:00Z">
              <w:r>
                <w:rPr>
                  <w:rFonts w:eastAsiaTheme="minorEastAsia"/>
                  <w:lang w:val="en-US" w:eastAsia="zh-CN"/>
                </w:rPr>
                <w:t>a shorter time requirement for beam search is beneficial for the throughput and Q</w:t>
              </w:r>
            </w:ins>
            <w:ins w:id="927" w:author="Yiyan, Samsung" w:date="2020-06-02T17:28:00Z">
              <w:r>
                <w:rPr>
                  <w:rFonts w:eastAsiaTheme="minorEastAsia"/>
                  <w:lang w:val="en-US" w:eastAsia="zh-CN"/>
                </w:rPr>
                <w:t>o</w:t>
              </w:r>
              <w:r>
                <w:rPr>
                  <w:rFonts w:eastAsiaTheme="minorEastAsia" w:hint="eastAsia"/>
                  <w:lang w:val="en-US" w:eastAsia="zh-CN"/>
                </w:rPr>
                <w:t>S</w:t>
              </w:r>
              <w:r>
                <w:rPr>
                  <w:rFonts w:eastAsiaTheme="minorEastAsia"/>
                  <w:lang w:val="en-US" w:eastAsia="zh-CN"/>
                </w:rPr>
                <w:t xml:space="preserve"> </w:t>
              </w:r>
            </w:ins>
            <w:ins w:id="928" w:author="Yiyan, Samsung" w:date="2020-06-02T17:27:00Z">
              <w:r>
                <w:rPr>
                  <w:rFonts w:eastAsiaTheme="minorEastAsia"/>
                  <w:lang w:val="en-US" w:eastAsia="zh-CN"/>
                </w:rPr>
                <w:t>of IAB</w:t>
              </w:r>
            </w:ins>
            <w:ins w:id="929" w:author="Yiyan, Samsung" w:date="2020-06-02T17:28:00Z">
              <w:r>
                <w:rPr>
                  <w:rFonts w:eastAsiaTheme="minorEastAsia" w:hint="eastAsia"/>
                  <w:lang w:val="en-US" w:eastAsia="zh-CN"/>
                </w:rPr>
                <w:t xml:space="preserve"> </w:t>
              </w:r>
              <w:r>
                <w:rPr>
                  <w:rFonts w:eastAsiaTheme="minorEastAsia"/>
                  <w:lang w:val="en-US" w:eastAsia="zh-CN"/>
                </w:rPr>
                <w:t>as faster beam recovery.</w:t>
              </w:r>
            </w:ins>
          </w:p>
          <w:p w14:paraId="5876A38A" w14:textId="77777777" w:rsidR="003540E4" w:rsidRDefault="002D3C60">
            <w:pPr>
              <w:spacing w:after="120"/>
              <w:rPr>
                <w:ins w:id="930" w:author="Yiyan, Samsung" w:date="2020-06-02T17:37:00Z"/>
                <w:rFonts w:eastAsiaTheme="minorEastAsia"/>
                <w:lang w:val="en-US" w:eastAsia="zh-CN"/>
              </w:rPr>
            </w:pPr>
            <w:proofErr w:type="gramStart"/>
            <w:ins w:id="931" w:author="Yiyan, Samsung" w:date="2020-06-02T17:36:00Z">
              <w:r>
                <w:rPr>
                  <w:rFonts w:eastAsiaTheme="minorEastAsia"/>
                  <w:lang w:val="en-US" w:eastAsia="zh-CN"/>
                </w:rPr>
                <w:t>So</w:t>
              </w:r>
              <w:proofErr w:type="gramEnd"/>
              <w:r>
                <w:rPr>
                  <w:rFonts w:eastAsiaTheme="minorEastAsia"/>
                  <w:lang w:val="en-US" w:eastAsia="zh-CN"/>
                </w:rPr>
                <w:t xml:space="preserve"> can</w:t>
              </w:r>
            </w:ins>
            <w:ins w:id="932" w:author="Yiyan, Samsung" w:date="2020-06-02T17:40:00Z">
              <w:r>
                <w:rPr>
                  <w:rFonts w:eastAsiaTheme="minorEastAsia"/>
                  <w:lang w:val="en-US" w:eastAsia="zh-CN"/>
                </w:rPr>
                <w:t xml:space="preserve"> we</w:t>
              </w:r>
            </w:ins>
            <w:ins w:id="933" w:author="Yiyan, Samsung" w:date="2020-06-02T17:36:00Z">
              <w:r>
                <w:rPr>
                  <w:rFonts w:eastAsiaTheme="minorEastAsia"/>
                  <w:lang w:val="en-US" w:eastAsia="zh-CN"/>
                </w:rPr>
                <w:t xml:space="preserve"> reach a compromise </w:t>
              </w:r>
            </w:ins>
            <w:ins w:id="934" w:author="Yiyan, Samsung" w:date="2020-06-02T17:37:00Z">
              <w:r>
                <w:rPr>
                  <w:rFonts w:eastAsiaTheme="minorEastAsia"/>
                  <w:lang w:val="en-US" w:eastAsia="zh-CN"/>
                </w:rPr>
                <w:t xml:space="preserve">N=6 </w:t>
              </w:r>
              <w:r>
                <w:rPr>
                  <w:rFonts w:eastAsiaTheme="minorEastAsia"/>
                  <w:lang w:val="en-US" w:eastAsia="zh-CN"/>
                </w:rPr>
                <w:t>for CBD?</w:t>
              </w:r>
            </w:ins>
          </w:p>
          <w:p w14:paraId="5A6CC1E5" w14:textId="77777777" w:rsidR="003540E4" w:rsidRDefault="002D3C60">
            <w:pPr>
              <w:spacing w:after="120"/>
              <w:rPr>
                <w:rFonts w:eastAsiaTheme="minorEastAsia"/>
                <w:lang w:val="en-US" w:eastAsia="zh-CN"/>
              </w:rPr>
            </w:pPr>
            <w:ins w:id="935" w:author="Yiyan, Samsung" w:date="2020-06-02T17:39:00Z">
              <w:r>
                <w:rPr>
                  <w:rFonts w:eastAsiaTheme="minorEastAsia"/>
                  <w:lang w:val="en-US" w:eastAsia="zh-CN"/>
                </w:rPr>
                <w:t>Basically,</w:t>
              </w:r>
            </w:ins>
            <w:ins w:id="936" w:author="Yiyan, Samsung" w:date="2020-06-02T17:37:00Z">
              <w:r>
                <w:rPr>
                  <w:rFonts w:eastAsiaTheme="minorEastAsia"/>
                  <w:lang w:val="en-US" w:eastAsia="zh-CN"/>
                </w:rPr>
                <w:t xml:space="preserve"> the neighbor beam</w:t>
              </w:r>
            </w:ins>
            <w:ins w:id="937" w:author="Yiyan, Samsung" w:date="2020-06-02T17:38:00Z">
              <w:r>
                <w:rPr>
                  <w:rFonts w:eastAsiaTheme="minorEastAsia"/>
                  <w:lang w:val="en-US" w:eastAsia="zh-CN"/>
                </w:rPr>
                <w:t>s</w:t>
              </w:r>
            </w:ins>
            <w:ins w:id="938" w:author="Yiyan, Samsung" w:date="2020-06-02T17:37:00Z">
              <w:r>
                <w:rPr>
                  <w:rFonts w:eastAsiaTheme="minorEastAsia"/>
                  <w:lang w:val="en-US" w:eastAsia="zh-CN"/>
                </w:rPr>
                <w:t xml:space="preserve"> surrounding </w:t>
              </w:r>
            </w:ins>
            <w:ins w:id="939" w:author="Yiyan, Samsung" w:date="2020-06-02T17:39:00Z">
              <w:r>
                <w:rPr>
                  <w:rFonts w:eastAsiaTheme="minorEastAsia"/>
                  <w:lang w:val="en-US" w:eastAsia="zh-CN"/>
                </w:rPr>
                <w:t xml:space="preserve">an </w:t>
              </w:r>
            </w:ins>
            <w:ins w:id="940" w:author="Yiyan, Samsung" w:date="2020-06-02T17:37:00Z">
              <w:r>
                <w:rPr>
                  <w:rFonts w:eastAsiaTheme="minorEastAsia"/>
                  <w:lang w:val="en-US" w:eastAsia="zh-CN"/>
                </w:rPr>
                <w:t xml:space="preserve">active beam </w:t>
              </w:r>
            </w:ins>
            <w:ins w:id="941" w:author="Yiyan, Samsung" w:date="2020-06-02T17:38:00Z">
              <w:r>
                <w:rPr>
                  <w:rFonts w:eastAsiaTheme="minorEastAsia"/>
                  <w:lang w:val="en-US" w:eastAsia="zh-CN"/>
                </w:rPr>
                <w:t xml:space="preserve">cannot be larger than 6 and </w:t>
              </w:r>
            </w:ins>
            <w:ins w:id="942" w:author="Yiyan, Samsung" w:date="2020-06-02T17:39:00Z">
              <w:r>
                <w:rPr>
                  <w:rFonts w:eastAsiaTheme="minorEastAsia"/>
                  <w:lang w:val="en-US" w:eastAsia="zh-CN"/>
                </w:rPr>
                <w:t xml:space="preserve">the number </w:t>
              </w:r>
              <w:proofErr w:type="gramStart"/>
              <w:r>
                <w:rPr>
                  <w:rFonts w:eastAsiaTheme="minorEastAsia"/>
                  <w:lang w:val="en-US" w:eastAsia="zh-CN"/>
                </w:rPr>
                <w:t>of  subpath</w:t>
              </w:r>
              <w:proofErr w:type="gramEnd"/>
              <w:r>
                <w:rPr>
                  <w:rFonts w:eastAsiaTheme="minorEastAsia"/>
                  <w:lang w:val="en-US" w:eastAsia="zh-CN"/>
                </w:rPr>
                <w:t xml:space="preserve"> </w:t>
              </w:r>
            </w:ins>
            <w:ins w:id="943" w:author="Yiyan, Samsung" w:date="2020-06-02T17:40:00Z">
              <w:r>
                <w:rPr>
                  <w:rFonts w:eastAsiaTheme="minorEastAsia"/>
                  <w:lang w:val="en-US" w:eastAsia="zh-CN"/>
                </w:rPr>
                <w:t xml:space="preserve">for FR2 </w:t>
              </w:r>
            </w:ins>
            <w:ins w:id="944" w:author="Yiyan, Samsung" w:date="2020-06-02T17:39:00Z">
              <w:r>
                <w:rPr>
                  <w:rFonts w:eastAsiaTheme="minorEastAsia"/>
                  <w:lang w:val="en-US" w:eastAsia="zh-CN"/>
                </w:rPr>
                <w:t>is also less than 6.</w:t>
              </w:r>
            </w:ins>
            <w:ins w:id="945" w:author="Yiyan, Samsung" w:date="2020-06-02T17:40:00Z">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think N = 6 is large enough for IAB-MT to per</w:t>
              </w:r>
            </w:ins>
            <w:ins w:id="946" w:author="Yiyan, Samsung" w:date="2020-06-02T17:41:00Z">
              <w:r>
                <w:rPr>
                  <w:rFonts w:eastAsiaTheme="minorEastAsia"/>
                  <w:lang w:val="en-US" w:eastAsia="zh-CN"/>
                </w:rPr>
                <w:t xml:space="preserve">form beam search. Companies please let me know if you </w:t>
              </w:r>
              <w:r>
                <w:rPr>
                  <w:rFonts w:eastAsiaTheme="minorEastAsia"/>
                  <w:lang w:val="en-US" w:eastAsia="zh-CN"/>
                </w:rPr>
                <w:t>have any further concerns or comments. Thanks.</w:t>
              </w:r>
            </w:ins>
          </w:p>
        </w:tc>
      </w:tr>
      <w:tr w:rsidR="003540E4" w14:paraId="6A13365F" w14:textId="77777777" w:rsidTr="003540E4">
        <w:tblPrEx>
          <w:tblW w:w="9631" w:type="dxa"/>
          <w:tblLayout w:type="fixed"/>
          <w:tblPrExChange w:id="947" w:author="Nazmul Islam" w:date="2020-06-02T23:25:00Z">
            <w:tblPrEx>
              <w:tblW w:w="9631" w:type="dxa"/>
              <w:tblLayout w:type="fixed"/>
            </w:tblPrEx>
          </w:tblPrExChange>
        </w:tblPrEx>
        <w:trPr>
          <w:ins w:id="948" w:author="Nazmul Islam" w:date="2020-06-02T23:24:00Z"/>
        </w:trPr>
        <w:tc>
          <w:tcPr>
            <w:tcW w:w="1255" w:type="dxa"/>
            <w:gridSpan w:val="2"/>
            <w:tcPrChange w:id="949" w:author="Nazmul Islam" w:date="2020-06-02T23:25:00Z">
              <w:tcPr>
                <w:tcW w:w="4815" w:type="dxa"/>
                <w:gridSpan w:val="3"/>
              </w:tcPr>
            </w:tcPrChange>
          </w:tcPr>
          <w:p w14:paraId="43B5751D" w14:textId="77777777" w:rsidR="003540E4" w:rsidRDefault="002D3C60">
            <w:pPr>
              <w:rPr>
                <w:ins w:id="950" w:author="Nazmul Islam" w:date="2020-06-02T23:24:00Z"/>
                <w:rFonts w:eastAsia="Yu Mincho"/>
                <w:lang w:val="sv-SE" w:eastAsia="zh-CN"/>
              </w:rPr>
            </w:pPr>
            <w:ins w:id="951" w:author="Nazmul Islam" w:date="2020-06-02T23:25:00Z">
              <w:r>
                <w:rPr>
                  <w:rFonts w:eastAsia="Yu Mincho"/>
                  <w:lang w:val="sv-SE" w:eastAsia="zh-CN"/>
                </w:rPr>
                <w:t>Qualcomm</w:t>
              </w:r>
            </w:ins>
          </w:p>
        </w:tc>
        <w:tc>
          <w:tcPr>
            <w:tcW w:w="8376" w:type="dxa"/>
            <w:tcPrChange w:id="952" w:author="Nazmul Islam" w:date="2020-06-02T23:25:00Z">
              <w:tcPr>
                <w:tcW w:w="4816" w:type="dxa"/>
              </w:tcPr>
            </w:tcPrChange>
          </w:tcPr>
          <w:p w14:paraId="235AB660" w14:textId="77777777" w:rsidR="003540E4" w:rsidRPr="003540E4" w:rsidRDefault="002D3C60">
            <w:pPr>
              <w:rPr>
                <w:ins w:id="953" w:author="Nazmul Islam" w:date="2020-06-02T23:24:00Z"/>
                <w:rFonts w:eastAsia="Yu Mincho"/>
                <w:lang w:val="en-US" w:eastAsia="zh-CN"/>
                <w:rPrChange w:id="954" w:author="MK" w:date="2020-06-03T12:54:00Z">
                  <w:rPr>
                    <w:ins w:id="955" w:author="Nazmul Islam" w:date="2020-06-02T23:24:00Z"/>
                    <w:lang w:val="sv-SE" w:eastAsia="zh-CN"/>
                  </w:rPr>
                </w:rPrChange>
              </w:rPr>
            </w:pPr>
            <w:ins w:id="956" w:author="Nazmul Islam" w:date="2020-06-02T23:25:00Z">
              <w:r>
                <w:rPr>
                  <w:rFonts w:eastAsia="Yu Mincho"/>
                  <w:lang w:val="en-US" w:eastAsia="zh-CN"/>
                  <w:rPrChange w:id="957" w:author="MK" w:date="2020-06-03T12:54:00Z">
                    <w:rPr>
                      <w:lang w:val="sv-SE" w:eastAsia="zh-CN"/>
                    </w:rPr>
                  </w:rPrChange>
                </w:rPr>
                <w:t>Sub-topic 5-1: We support N = 8 but can compromise to N = 6</w:t>
              </w:r>
            </w:ins>
            <w:ins w:id="958" w:author="Nazmul Islam" w:date="2020-06-02T23:26:00Z">
              <w:r>
                <w:rPr>
                  <w:rFonts w:eastAsia="Yu Mincho"/>
                  <w:lang w:val="en-US" w:eastAsia="zh-CN"/>
                  <w:rPrChange w:id="959" w:author="MK" w:date="2020-06-03T12:54:00Z">
                    <w:rPr>
                      <w:lang w:val="sv-SE" w:eastAsia="zh-CN"/>
                    </w:rPr>
                  </w:rPrChange>
                </w:rPr>
                <w:t xml:space="preserve"> to make p</w:t>
              </w:r>
            </w:ins>
            <w:ins w:id="960" w:author="Nazmul Islam" w:date="2020-06-02T23:27:00Z">
              <w:r>
                <w:rPr>
                  <w:rFonts w:eastAsia="Yu Mincho"/>
                  <w:lang w:val="en-US" w:eastAsia="zh-CN"/>
                  <w:rPrChange w:id="961" w:author="MK" w:date="2020-06-03T12:54:00Z">
                    <w:rPr>
                      <w:lang w:val="sv-SE" w:eastAsia="zh-CN"/>
                    </w:rPr>
                  </w:rPrChange>
                </w:rPr>
                <w:t>rogress if that is the majority view</w:t>
              </w:r>
            </w:ins>
            <w:ins w:id="962" w:author="Nazmul Islam" w:date="2020-06-02T23:25:00Z">
              <w:r>
                <w:rPr>
                  <w:rFonts w:eastAsia="Yu Mincho"/>
                  <w:lang w:val="en-US" w:eastAsia="zh-CN"/>
                  <w:rPrChange w:id="963" w:author="MK" w:date="2020-06-03T12:54:00Z">
                    <w:rPr>
                      <w:lang w:val="sv-SE" w:eastAsia="zh-CN"/>
                    </w:rPr>
                  </w:rPrChange>
                </w:rPr>
                <w:t>.</w:t>
              </w:r>
            </w:ins>
            <w:ins w:id="964" w:author="Nazmul Islam" w:date="2020-06-02T23:26:00Z">
              <w:r>
                <w:rPr>
                  <w:rFonts w:eastAsia="Yu Mincho"/>
                  <w:lang w:val="en-US" w:eastAsia="zh-CN"/>
                  <w:rPrChange w:id="965" w:author="MK" w:date="2020-06-03T12:54:00Z">
                    <w:rPr>
                      <w:lang w:val="sv-SE" w:eastAsia="zh-CN"/>
                    </w:rPr>
                  </w:rPrChange>
                </w:rPr>
                <w:t xml:space="preserve"> N = 4 is too low </w:t>
              </w:r>
            </w:ins>
            <w:ins w:id="966" w:author="Nazmul Islam" w:date="2020-06-02T23:27:00Z">
              <w:r>
                <w:rPr>
                  <w:rFonts w:eastAsia="Yu Mincho"/>
                  <w:lang w:val="en-US" w:eastAsia="zh-CN"/>
                  <w:rPrChange w:id="967" w:author="MK" w:date="2020-06-03T12:54:00Z">
                    <w:rPr>
                      <w:lang w:val="sv-SE" w:eastAsia="zh-CN"/>
                    </w:rPr>
                  </w:rPrChange>
                </w:rPr>
                <w:t>because IAB-MT may have more than 4 sub-paths with its parent</w:t>
              </w:r>
            </w:ins>
            <w:ins w:id="968" w:author="Nazmul Islam" w:date="2020-06-02T23:43:00Z">
              <w:r>
                <w:rPr>
                  <w:rFonts w:eastAsia="Yu Mincho"/>
                  <w:lang w:val="en-US" w:eastAsia="zh-CN"/>
                  <w:rPrChange w:id="969" w:author="MK" w:date="2020-06-03T12:54:00Z">
                    <w:rPr>
                      <w:lang w:val="sv-SE" w:eastAsia="zh-CN"/>
                    </w:rPr>
                  </w:rPrChange>
                </w:rPr>
                <w:t xml:space="preserve"> DU.</w:t>
              </w:r>
            </w:ins>
          </w:p>
        </w:tc>
      </w:tr>
      <w:tr w:rsidR="003540E4" w14:paraId="20AE06D6" w14:textId="77777777">
        <w:trPr>
          <w:ins w:id="970" w:author="Ricky (ZTE)" w:date="2020-06-03T17:43:00Z"/>
        </w:trPr>
        <w:tc>
          <w:tcPr>
            <w:tcW w:w="1255" w:type="dxa"/>
            <w:gridSpan w:val="2"/>
          </w:tcPr>
          <w:p w14:paraId="7E19CEDF" w14:textId="77777777" w:rsidR="003540E4" w:rsidRDefault="002D3C60">
            <w:pPr>
              <w:rPr>
                <w:ins w:id="971" w:author="Ricky (ZTE)" w:date="2020-06-03T17:43:00Z"/>
                <w:rFonts w:eastAsia="Yu Mincho"/>
                <w:lang w:val="en-US" w:eastAsia="zh-CN"/>
              </w:rPr>
            </w:pPr>
            <w:ins w:id="972" w:author="Ricky (ZTE)" w:date="2020-06-03T17:43:00Z">
              <w:r>
                <w:rPr>
                  <w:rFonts w:eastAsia="Yu Mincho" w:hint="eastAsia"/>
                  <w:lang w:val="en-US" w:eastAsia="zh-CN"/>
                </w:rPr>
                <w:t>ZTE</w:t>
              </w:r>
            </w:ins>
          </w:p>
        </w:tc>
        <w:tc>
          <w:tcPr>
            <w:tcW w:w="8376" w:type="dxa"/>
          </w:tcPr>
          <w:p w14:paraId="3F224496" w14:textId="77777777" w:rsidR="003540E4" w:rsidRDefault="002D3C60">
            <w:pPr>
              <w:rPr>
                <w:ins w:id="973" w:author="Ricky (ZTE)" w:date="2020-06-03T17:43:00Z"/>
                <w:rFonts w:eastAsia="Yu Mincho"/>
                <w:lang w:val="en-US" w:eastAsia="zh-CN"/>
              </w:rPr>
            </w:pPr>
            <w:ins w:id="974" w:author="Ricky (ZTE)" w:date="2020-06-03T17:43:00Z">
              <w:r>
                <w:rPr>
                  <w:rFonts w:eastAsiaTheme="minorEastAsia"/>
                  <w:lang w:val="en-US" w:eastAsia="zh-CN"/>
                </w:rPr>
                <w:t>Sub-topic 5-1:</w:t>
              </w:r>
            </w:ins>
            <w:ins w:id="975" w:author="Ricky (ZTE)" w:date="2020-06-03T17:44:00Z">
              <w:r>
                <w:rPr>
                  <w:rFonts w:eastAsiaTheme="minorEastAsia" w:hint="eastAsia"/>
                  <w:lang w:val="en-US" w:eastAsia="zh-CN"/>
                </w:rPr>
                <w:t xml:space="preserve"> We still support N = 8. We don</w:t>
              </w:r>
              <w:r>
                <w:rPr>
                  <w:rFonts w:eastAsiaTheme="minorEastAsia"/>
                  <w:lang w:val="en-US" w:eastAsia="zh-CN"/>
                </w:rPr>
                <w:t>’</w:t>
              </w:r>
              <w:r>
                <w:rPr>
                  <w:rFonts w:eastAsiaTheme="minorEastAsia" w:hint="eastAsia"/>
                  <w:lang w:val="en-US" w:eastAsia="zh-CN"/>
                </w:rPr>
                <w:t>t see strong motivations to reduce this value. Similar situations are being discussed under RLM and it</w:t>
              </w:r>
              <w:r>
                <w:rPr>
                  <w:rFonts w:eastAsiaTheme="minorEastAsia"/>
                  <w:lang w:val="en-US" w:eastAsia="zh-CN"/>
                </w:rPr>
                <w:t>’</w:t>
              </w:r>
              <w:r>
                <w:rPr>
                  <w:rFonts w:eastAsiaTheme="minorEastAsia" w:hint="eastAsia"/>
                  <w:lang w:val="en-US" w:eastAsia="zh-CN"/>
                </w:rPr>
                <w:t>s already agreed (I think in the last meeting) that the value of the beam sweeping factor would re</w:t>
              </w:r>
            </w:ins>
            <w:ins w:id="976" w:author="Ricky (ZTE)" w:date="2020-06-03T17:45:00Z">
              <w:r>
                <w:rPr>
                  <w:rFonts w:eastAsiaTheme="minorEastAsia" w:hint="eastAsia"/>
                  <w:lang w:val="en-US" w:eastAsia="zh-CN"/>
                </w:rPr>
                <w:t>main 8 to</w:t>
              </w:r>
              <w:r>
                <w:rPr>
                  <w:rFonts w:eastAsiaTheme="minorEastAsia" w:hint="eastAsia"/>
                  <w:lang w:val="en-US" w:eastAsia="zh-CN"/>
                </w:rPr>
                <w:t xml:space="preserve"> keep aligned with R15 UE requirements.</w:t>
              </w:r>
            </w:ins>
          </w:p>
        </w:tc>
      </w:tr>
      <w:tr w:rsidR="003540E4" w14:paraId="082E8935" w14:textId="77777777">
        <w:trPr>
          <w:ins w:id="977" w:author="HUAWEI" w:date="2020-06-03T20:16:00Z"/>
        </w:trPr>
        <w:tc>
          <w:tcPr>
            <w:tcW w:w="1255" w:type="dxa"/>
            <w:gridSpan w:val="2"/>
          </w:tcPr>
          <w:p w14:paraId="4F48F923" w14:textId="77777777" w:rsidR="003540E4" w:rsidRDefault="002D3C60">
            <w:pPr>
              <w:rPr>
                <w:ins w:id="978" w:author="HUAWEI" w:date="2020-06-03T20:16:00Z"/>
                <w:rFonts w:eastAsia="Yu Mincho"/>
                <w:lang w:val="en-US" w:eastAsia="zh-CN"/>
              </w:rPr>
            </w:pPr>
            <w:ins w:id="979" w:author="HUAWEI" w:date="2020-06-03T20:16:00Z">
              <w:r>
                <w:rPr>
                  <w:rFonts w:eastAsiaTheme="minorEastAsia" w:hint="eastAsia"/>
                  <w:lang w:val="en-US" w:eastAsia="zh-CN"/>
                </w:rPr>
                <w:t>H</w:t>
              </w:r>
              <w:r>
                <w:rPr>
                  <w:rFonts w:eastAsiaTheme="minorEastAsia"/>
                  <w:lang w:val="en-US" w:eastAsia="zh-CN"/>
                </w:rPr>
                <w:t>uawei</w:t>
              </w:r>
            </w:ins>
          </w:p>
        </w:tc>
        <w:tc>
          <w:tcPr>
            <w:tcW w:w="8376" w:type="dxa"/>
          </w:tcPr>
          <w:p w14:paraId="3D8A92CD" w14:textId="77777777" w:rsidR="003540E4" w:rsidRDefault="002D3C60">
            <w:pPr>
              <w:rPr>
                <w:ins w:id="980" w:author="HUAWEI" w:date="2020-06-03T20:16:00Z"/>
                <w:rFonts w:eastAsiaTheme="minorEastAsia"/>
                <w:lang w:val="en-US" w:eastAsia="zh-CN"/>
              </w:rPr>
            </w:pPr>
            <w:ins w:id="981" w:author="HUAWEI" w:date="2020-06-03T20:16:00Z">
              <w:r>
                <w:rPr>
                  <w:rFonts w:eastAsiaTheme="minorEastAsia" w:hint="eastAsia"/>
                  <w:lang w:val="en-US" w:eastAsia="zh-CN"/>
                </w:rPr>
                <w:t>W</w:t>
              </w:r>
              <w:r>
                <w:rPr>
                  <w:rFonts w:eastAsiaTheme="minorEastAsia"/>
                  <w:lang w:val="en-US" w:eastAsia="zh-CN"/>
                </w:rPr>
                <w:t xml:space="preserve">e have </w:t>
              </w:r>
              <w:proofErr w:type="gramStart"/>
              <w:r>
                <w:rPr>
                  <w:rFonts w:eastAsiaTheme="minorEastAsia"/>
                  <w:lang w:val="en-US" w:eastAsia="zh-CN"/>
                </w:rPr>
                <w:t>discuss</w:t>
              </w:r>
              <w:proofErr w:type="gramEnd"/>
              <w:r>
                <w:rPr>
                  <w:rFonts w:eastAsiaTheme="minorEastAsia"/>
                  <w:lang w:val="en-US" w:eastAsia="zh-CN"/>
                </w:rPr>
                <w:t xml:space="preserve"> this N for several meetings. We understand the intention for faster recovery, but from our understanding, we cannot just affirm that the beams could not be larger than 6. We think reuse N=8 </w:t>
              </w:r>
              <w:r>
                <w:rPr>
                  <w:rFonts w:eastAsiaTheme="minorEastAsia"/>
                  <w:lang w:val="en-US" w:eastAsia="zh-CN"/>
                </w:rPr>
                <w:t>is an appropriate solution.</w:t>
              </w:r>
            </w:ins>
          </w:p>
        </w:tc>
      </w:tr>
    </w:tbl>
    <w:p w14:paraId="7C527BB6" w14:textId="77777777" w:rsidR="003540E4" w:rsidRPr="003540E4" w:rsidRDefault="003540E4">
      <w:pPr>
        <w:rPr>
          <w:lang w:val="en-US" w:eastAsia="zh-CN"/>
          <w:rPrChange w:id="982" w:author="MK" w:date="2020-06-03T12:54:00Z">
            <w:rPr>
              <w:lang w:val="sv-SE" w:eastAsia="zh-CN"/>
            </w:rPr>
          </w:rPrChange>
        </w:rPr>
      </w:pPr>
    </w:p>
    <w:p w14:paraId="0360DD92" w14:textId="77777777" w:rsidR="003540E4" w:rsidRDefault="002D3C60">
      <w:pPr>
        <w:pStyle w:val="Heading4"/>
      </w:pPr>
      <w:r>
        <w:t>CRs/TPs</w:t>
      </w:r>
    </w:p>
    <w:p w14:paraId="3620E59C" w14:textId="77777777" w:rsidR="003540E4" w:rsidRDefault="003540E4">
      <w:pPr>
        <w:rPr>
          <w:i/>
          <w:color w:val="0070C0"/>
          <w:lang w:val="en-US"/>
        </w:rPr>
      </w:pPr>
    </w:p>
    <w:tbl>
      <w:tblPr>
        <w:tblStyle w:val="TableGrid"/>
        <w:tblW w:w="9631" w:type="dxa"/>
        <w:tblLayout w:type="fixed"/>
        <w:tblLook w:val="04A0" w:firstRow="1" w:lastRow="0" w:firstColumn="1" w:lastColumn="0" w:noHBand="0" w:noVBand="1"/>
      </w:tblPr>
      <w:tblGrid>
        <w:gridCol w:w="1795"/>
        <w:gridCol w:w="7836"/>
      </w:tblGrid>
      <w:tr w:rsidR="003540E4" w14:paraId="39DE8514" w14:textId="77777777">
        <w:tc>
          <w:tcPr>
            <w:tcW w:w="1795" w:type="dxa"/>
          </w:tcPr>
          <w:p w14:paraId="271554A9" w14:textId="77777777" w:rsidR="003540E4" w:rsidRDefault="002D3C60">
            <w:pPr>
              <w:rPr>
                <w:rFonts w:eastAsiaTheme="minorEastAsia"/>
                <w:b/>
                <w:bCs/>
                <w:lang w:val="en-US" w:eastAsia="zh-CN"/>
              </w:rPr>
            </w:pPr>
            <w:r>
              <w:rPr>
                <w:rFonts w:eastAsiaTheme="minorEastAsia"/>
                <w:b/>
                <w:bCs/>
                <w:lang w:val="en-US" w:eastAsia="zh-CN"/>
              </w:rPr>
              <w:t>CR/TP number</w:t>
            </w:r>
          </w:p>
        </w:tc>
        <w:tc>
          <w:tcPr>
            <w:tcW w:w="7836" w:type="dxa"/>
          </w:tcPr>
          <w:p w14:paraId="785D99B4" w14:textId="77777777" w:rsidR="003540E4" w:rsidRDefault="002D3C60">
            <w:pPr>
              <w:rPr>
                <w:rFonts w:eastAsia="MS Mincho"/>
                <w:b/>
                <w:bCs/>
                <w:lang w:val="en-US" w:eastAsia="zh-CN"/>
              </w:rPr>
            </w:pPr>
            <w:r>
              <w:rPr>
                <w:rFonts w:eastAsia="Yu Mincho"/>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540E4" w14:paraId="7F9B08ED" w14:textId="77777777">
        <w:trPr>
          <w:trHeight w:val="98"/>
        </w:trPr>
        <w:tc>
          <w:tcPr>
            <w:tcW w:w="1795" w:type="dxa"/>
            <w:vMerge w:val="restart"/>
          </w:tcPr>
          <w:p w14:paraId="28A41F51" w14:textId="77777777" w:rsidR="003540E4" w:rsidRDefault="002D3C60">
            <w:pPr>
              <w:spacing w:after="120"/>
              <w:rPr>
                <w:rFonts w:eastAsiaTheme="minorEastAsia"/>
                <w:bCs/>
                <w:lang w:val="en-US" w:eastAsia="zh-CN"/>
              </w:rPr>
            </w:pPr>
            <w:r>
              <w:rPr>
                <w:rFonts w:eastAsia="Yu Mincho"/>
                <w:bCs/>
              </w:rPr>
              <w:t>R4-2008601</w:t>
            </w:r>
          </w:p>
          <w:p w14:paraId="3B52321B" w14:textId="77777777" w:rsidR="003540E4" w:rsidRDefault="002D3C60">
            <w:pPr>
              <w:spacing w:after="120"/>
              <w:rPr>
                <w:rFonts w:eastAsiaTheme="minorEastAsia"/>
                <w:lang w:val="en-US" w:eastAsia="zh-CN"/>
              </w:rPr>
            </w:pPr>
            <w:r>
              <w:rPr>
                <w:rFonts w:eastAsiaTheme="minorEastAsia"/>
                <w:lang w:val="en-US" w:eastAsia="zh-CN"/>
              </w:rPr>
              <w:t>Samsung</w:t>
            </w:r>
          </w:p>
        </w:tc>
        <w:tc>
          <w:tcPr>
            <w:tcW w:w="7836" w:type="dxa"/>
          </w:tcPr>
          <w:p w14:paraId="5B58FAD1" w14:textId="77777777" w:rsidR="003540E4" w:rsidRDefault="002D3C60">
            <w:pPr>
              <w:rPr>
                <w:rFonts w:eastAsiaTheme="minorEastAsia"/>
                <w:lang w:val="en-US" w:eastAsia="zh-CN"/>
              </w:rPr>
            </w:pPr>
            <w:del w:id="983" w:author="Yiyan, Samsung" w:date="2020-06-02T17:42:00Z">
              <w:r>
                <w:rPr>
                  <w:rFonts w:eastAsiaTheme="minorEastAsia" w:hint="eastAsia"/>
                  <w:lang w:val="en-US" w:eastAsia="zh-CN"/>
                </w:rPr>
                <w:delText>Company A</w:delText>
              </w:r>
            </w:del>
            <w:ins w:id="984" w:author="Yiyan, Samsung" w:date="2020-06-02T17:42:00Z">
              <w:r>
                <w:rPr>
                  <w:rFonts w:eastAsiaTheme="minorEastAsia"/>
                  <w:lang w:val="en-US" w:eastAsia="zh-CN"/>
                </w:rPr>
                <w:t>Samsung: We will revise</w:t>
              </w:r>
            </w:ins>
            <w:ins w:id="985" w:author="Yiyan, Samsung" w:date="2020-06-02T17:43:00Z">
              <w:r>
                <w:rPr>
                  <w:rFonts w:eastAsiaTheme="minorEastAsia"/>
                  <w:lang w:val="en-US" w:eastAsia="zh-CN"/>
                </w:rPr>
                <w:t xml:space="preserve"> the</w:t>
              </w:r>
            </w:ins>
            <w:ins w:id="986" w:author="Yiyan, Samsung" w:date="2020-06-02T17:42:00Z">
              <w:r>
                <w:rPr>
                  <w:rFonts w:eastAsiaTheme="minorEastAsia"/>
                  <w:lang w:val="en-US" w:eastAsia="zh-CN"/>
                </w:rPr>
                <w:t xml:space="preserve"> TP according to 2</w:t>
              </w:r>
              <w:r>
                <w:rPr>
                  <w:rFonts w:eastAsiaTheme="minorEastAsia"/>
                  <w:vertAlign w:val="superscript"/>
                  <w:lang w:val="en-US" w:eastAsia="zh-CN"/>
                  <w:rPrChange w:id="987" w:author="Yiyan, Samsung" w:date="2020-06-02T17:42:00Z">
                    <w:rPr>
                      <w:rFonts w:eastAsiaTheme="minorEastAsia"/>
                      <w:lang w:val="en-US" w:eastAsia="zh-CN"/>
                    </w:rPr>
                  </w:rPrChange>
                </w:rPr>
                <w:t>nd</w:t>
              </w:r>
              <w:r>
                <w:rPr>
                  <w:rFonts w:eastAsiaTheme="minorEastAsia"/>
                  <w:lang w:val="en-US" w:eastAsia="zh-CN"/>
                </w:rPr>
                <w:t xml:space="preserve"> round discu</w:t>
              </w:r>
            </w:ins>
            <w:ins w:id="988" w:author="Yiyan, Samsung" w:date="2020-06-02T17:43:00Z">
              <w:r>
                <w:rPr>
                  <w:rFonts w:eastAsiaTheme="minorEastAsia"/>
                  <w:lang w:val="en-US" w:eastAsia="zh-CN"/>
                </w:rPr>
                <w:t>ssion agreement.</w:t>
              </w:r>
            </w:ins>
          </w:p>
        </w:tc>
      </w:tr>
      <w:tr w:rsidR="003540E4" w14:paraId="2E6EDE96" w14:textId="77777777">
        <w:trPr>
          <w:trHeight w:val="96"/>
        </w:trPr>
        <w:tc>
          <w:tcPr>
            <w:tcW w:w="1795" w:type="dxa"/>
            <w:vMerge/>
          </w:tcPr>
          <w:p w14:paraId="79B2669A" w14:textId="77777777" w:rsidR="003540E4" w:rsidRDefault="003540E4">
            <w:pPr>
              <w:rPr>
                <w:rFonts w:eastAsiaTheme="minorEastAsia"/>
                <w:lang w:val="en-US" w:eastAsia="zh-CN"/>
              </w:rPr>
            </w:pPr>
          </w:p>
        </w:tc>
        <w:tc>
          <w:tcPr>
            <w:tcW w:w="7836" w:type="dxa"/>
          </w:tcPr>
          <w:p w14:paraId="4C17218C" w14:textId="77777777" w:rsidR="003540E4" w:rsidRDefault="002D3C60">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B</w:t>
            </w:r>
          </w:p>
        </w:tc>
      </w:tr>
      <w:tr w:rsidR="003540E4" w14:paraId="43FA0F0C" w14:textId="77777777">
        <w:trPr>
          <w:trHeight w:val="96"/>
        </w:trPr>
        <w:tc>
          <w:tcPr>
            <w:tcW w:w="1795" w:type="dxa"/>
            <w:vMerge/>
          </w:tcPr>
          <w:p w14:paraId="6E5DFB74" w14:textId="77777777" w:rsidR="003540E4" w:rsidRDefault="003540E4">
            <w:pPr>
              <w:rPr>
                <w:rFonts w:eastAsiaTheme="minorEastAsia"/>
                <w:lang w:val="en-US" w:eastAsia="zh-CN"/>
              </w:rPr>
            </w:pPr>
          </w:p>
        </w:tc>
        <w:tc>
          <w:tcPr>
            <w:tcW w:w="7836" w:type="dxa"/>
          </w:tcPr>
          <w:p w14:paraId="26847E9D" w14:textId="77777777" w:rsidR="003540E4" w:rsidRDefault="002D3C60">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C</w:t>
            </w:r>
          </w:p>
        </w:tc>
      </w:tr>
      <w:tr w:rsidR="003540E4" w14:paraId="5569841A" w14:textId="77777777">
        <w:trPr>
          <w:trHeight w:val="98"/>
        </w:trPr>
        <w:tc>
          <w:tcPr>
            <w:tcW w:w="1795" w:type="dxa"/>
            <w:vMerge w:val="restart"/>
          </w:tcPr>
          <w:p w14:paraId="6B201A2C" w14:textId="77777777" w:rsidR="003540E4" w:rsidRDefault="002D3C60">
            <w:pPr>
              <w:rPr>
                <w:rFonts w:eastAsia="Malgun Gothic"/>
                <w:lang w:val="en-US" w:eastAsia="ko-KR"/>
              </w:rPr>
            </w:pPr>
            <w:r>
              <w:rPr>
                <w:rFonts w:eastAsia="Malgun Gothic"/>
                <w:lang w:val="en-US" w:eastAsia="ko-KR"/>
              </w:rPr>
              <w:t>R4-2008611</w:t>
            </w:r>
          </w:p>
          <w:p w14:paraId="4998E985" w14:textId="77777777" w:rsidR="003540E4" w:rsidRDefault="002D3C60">
            <w:pPr>
              <w:rPr>
                <w:rFonts w:eastAsiaTheme="minorEastAsia"/>
                <w:lang w:val="en-US" w:eastAsia="zh-CN"/>
              </w:rPr>
            </w:pPr>
            <w:r>
              <w:rPr>
                <w:rFonts w:eastAsia="Malgun Gothic"/>
                <w:lang w:val="en-US" w:eastAsia="ko-KR"/>
              </w:rPr>
              <w:t>Qualcomm</w:t>
            </w:r>
          </w:p>
        </w:tc>
        <w:tc>
          <w:tcPr>
            <w:tcW w:w="7836" w:type="dxa"/>
          </w:tcPr>
          <w:p w14:paraId="0A435D93" w14:textId="77777777" w:rsidR="003540E4" w:rsidRDefault="002D3C60">
            <w:pPr>
              <w:rPr>
                <w:rFonts w:eastAsiaTheme="minorEastAsia"/>
                <w:lang w:val="en-US" w:eastAsia="zh-CN"/>
              </w:rPr>
            </w:pPr>
            <w:r>
              <w:rPr>
                <w:rFonts w:eastAsiaTheme="minorEastAsia"/>
                <w:lang w:val="en-US" w:eastAsia="zh-CN"/>
              </w:rPr>
              <w:t>Company A</w:t>
            </w:r>
          </w:p>
        </w:tc>
      </w:tr>
      <w:tr w:rsidR="003540E4" w14:paraId="389C879B" w14:textId="77777777">
        <w:trPr>
          <w:trHeight w:val="96"/>
        </w:trPr>
        <w:tc>
          <w:tcPr>
            <w:tcW w:w="1795" w:type="dxa"/>
            <w:vMerge/>
          </w:tcPr>
          <w:p w14:paraId="4BFDC006" w14:textId="77777777" w:rsidR="003540E4" w:rsidRDefault="003540E4">
            <w:pPr>
              <w:rPr>
                <w:rFonts w:eastAsiaTheme="minorEastAsia"/>
                <w:lang w:val="en-US" w:eastAsia="zh-CN"/>
              </w:rPr>
            </w:pPr>
          </w:p>
        </w:tc>
        <w:tc>
          <w:tcPr>
            <w:tcW w:w="7836" w:type="dxa"/>
          </w:tcPr>
          <w:p w14:paraId="60BC7334" w14:textId="77777777" w:rsidR="003540E4" w:rsidRDefault="002D3C60">
            <w:pPr>
              <w:rPr>
                <w:rFonts w:eastAsiaTheme="minorEastAsia"/>
                <w:lang w:val="en-US" w:eastAsia="zh-CN"/>
              </w:rPr>
            </w:pPr>
            <w:r>
              <w:rPr>
                <w:rFonts w:eastAsiaTheme="minorEastAsia"/>
                <w:lang w:val="en-US" w:eastAsia="zh-CN"/>
              </w:rPr>
              <w:t>Company B</w:t>
            </w:r>
          </w:p>
        </w:tc>
      </w:tr>
      <w:tr w:rsidR="003540E4" w14:paraId="7F6AF9AE" w14:textId="77777777">
        <w:trPr>
          <w:trHeight w:val="96"/>
        </w:trPr>
        <w:tc>
          <w:tcPr>
            <w:tcW w:w="1795" w:type="dxa"/>
            <w:vMerge/>
          </w:tcPr>
          <w:p w14:paraId="680B067E" w14:textId="77777777" w:rsidR="003540E4" w:rsidRDefault="003540E4">
            <w:pPr>
              <w:rPr>
                <w:rFonts w:eastAsiaTheme="minorEastAsia"/>
                <w:lang w:val="en-US" w:eastAsia="zh-CN"/>
              </w:rPr>
            </w:pPr>
          </w:p>
        </w:tc>
        <w:tc>
          <w:tcPr>
            <w:tcW w:w="7836" w:type="dxa"/>
          </w:tcPr>
          <w:p w14:paraId="0A051107" w14:textId="77777777" w:rsidR="003540E4" w:rsidRDefault="002D3C60">
            <w:pPr>
              <w:rPr>
                <w:rFonts w:eastAsiaTheme="minorEastAsia"/>
                <w:lang w:val="en-US" w:eastAsia="zh-CN"/>
              </w:rPr>
            </w:pPr>
            <w:r>
              <w:rPr>
                <w:rFonts w:eastAsiaTheme="minorEastAsia"/>
                <w:lang w:val="en-US" w:eastAsia="zh-CN"/>
              </w:rPr>
              <w:t>Company C</w:t>
            </w:r>
          </w:p>
        </w:tc>
      </w:tr>
    </w:tbl>
    <w:p w14:paraId="45F974A2" w14:textId="77777777" w:rsidR="003540E4" w:rsidRDefault="003540E4">
      <w:pPr>
        <w:rPr>
          <w:lang w:val="sv-SE" w:eastAsia="zh-CN"/>
        </w:rPr>
      </w:pPr>
    </w:p>
    <w:p w14:paraId="0DFC3E66" w14:textId="77777777" w:rsidR="003540E4" w:rsidRPr="003540E4" w:rsidRDefault="002D3C60">
      <w:pPr>
        <w:pStyle w:val="Heading2"/>
        <w:rPr>
          <w:lang w:val="en-US"/>
          <w:rPrChange w:id="989" w:author="MK" w:date="2020-05-25T14:09:00Z">
            <w:rPr/>
          </w:rPrChange>
        </w:rPr>
      </w:pPr>
      <w:r>
        <w:rPr>
          <w:lang w:val="en-US"/>
          <w:rPrChange w:id="990" w:author="MK" w:date="2020-05-25T14:09:00Z">
            <w:rPr/>
          </w:rPrChange>
        </w:rPr>
        <w:t>Summary on 2nd round (if applicable)</w:t>
      </w:r>
    </w:p>
    <w:p w14:paraId="20F296D7" w14:textId="0DE9A9F3" w:rsidR="003540E4" w:rsidRDefault="003540E4">
      <w:pPr>
        <w:rPr>
          <w:i/>
          <w:color w:val="0070C0"/>
          <w:lang w:val="en-US" w:eastAsia="zh-CN"/>
        </w:rPr>
      </w:pPr>
    </w:p>
    <w:tbl>
      <w:tblPr>
        <w:tblStyle w:val="TableGrid"/>
        <w:tblW w:w="9631" w:type="dxa"/>
        <w:tblLayout w:type="fixed"/>
        <w:tblLook w:val="04A0" w:firstRow="1" w:lastRow="0" w:firstColumn="1" w:lastColumn="0" w:noHBand="0" w:noVBand="1"/>
      </w:tblPr>
      <w:tblGrid>
        <w:gridCol w:w="1494"/>
        <w:gridCol w:w="8137"/>
      </w:tblGrid>
      <w:tr w:rsidR="00E14EED" w:rsidRPr="00E14EED" w14:paraId="64C4EF34" w14:textId="77777777">
        <w:tc>
          <w:tcPr>
            <w:tcW w:w="1494" w:type="dxa"/>
          </w:tcPr>
          <w:p w14:paraId="15916A09" w14:textId="77777777" w:rsidR="003540E4" w:rsidRPr="00E14EED" w:rsidRDefault="002D3C60">
            <w:pPr>
              <w:rPr>
                <w:rFonts w:eastAsiaTheme="minorEastAsia"/>
                <w:b/>
                <w:bCs/>
                <w:lang w:val="en-US" w:eastAsia="zh-CN"/>
              </w:rPr>
            </w:pPr>
            <w:r w:rsidRPr="00E14EED">
              <w:rPr>
                <w:rFonts w:eastAsiaTheme="minorEastAsia"/>
                <w:b/>
                <w:bCs/>
                <w:lang w:val="en-US" w:eastAsia="zh-CN"/>
              </w:rPr>
              <w:t>CR/TP</w:t>
            </w:r>
            <w:r w:rsidRPr="00E14EED">
              <w:rPr>
                <w:rFonts w:eastAsiaTheme="minorEastAsia" w:hint="eastAsia"/>
                <w:b/>
                <w:bCs/>
                <w:lang w:val="en-US" w:eastAsia="zh-CN"/>
              </w:rPr>
              <w:t xml:space="preserve">/LS/WF </w:t>
            </w:r>
            <w:r w:rsidRPr="00E14EED">
              <w:rPr>
                <w:rFonts w:eastAsiaTheme="minorEastAsia"/>
                <w:b/>
                <w:bCs/>
                <w:lang w:val="en-US" w:eastAsia="zh-CN"/>
              </w:rPr>
              <w:t>number</w:t>
            </w:r>
          </w:p>
        </w:tc>
        <w:tc>
          <w:tcPr>
            <w:tcW w:w="8137" w:type="dxa"/>
          </w:tcPr>
          <w:p w14:paraId="069D8A07" w14:textId="679364FF" w:rsidR="003540E4" w:rsidRPr="00E14EED" w:rsidRDefault="002D3C60">
            <w:pPr>
              <w:rPr>
                <w:rFonts w:eastAsia="MS Mincho"/>
                <w:b/>
                <w:bCs/>
                <w:lang w:val="en-US" w:eastAsia="zh-CN"/>
              </w:rPr>
            </w:pPr>
            <w:r w:rsidRPr="00E14EED">
              <w:rPr>
                <w:rFonts w:eastAsiaTheme="minorEastAsia" w:hint="eastAsia"/>
                <w:b/>
                <w:bCs/>
                <w:lang w:val="en-US" w:eastAsia="zh-CN"/>
              </w:rPr>
              <w:t xml:space="preserve">T-doc </w:t>
            </w:r>
            <w:bookmarkStart w:id="991" w:name="_GoBack"/>
            <w:bookmarkEnd w:id="991"/>
            <w:r w:rsidRPr="00E14EED">
              <w:rPr>
                <w:rFonts w:eastAsiaTheme="minorEastAsia"/>
                <w:b/>
                <w:bCs/>
                <w:lang w:val="en-US" w:eastAsia="zh-CN"/>
              </w:rPr>
              <w:t xml:space="preserve">Status update </w:t>
            </w:r>
            <w:r w:rsidRPr="00E14EED">
              <w:rPr>
                <w:rFonts w:eastAsiaTheme="minorEastAsia" w:hint="eastAsia"/>
                <w:b/>
                <w:bCs/>
                <w:lang w:val="en-US" w:eastAsia="zh-CN"/>
              </w:rPr>
              <w:t>recommendation</w:t>
            </w:r>
            <w:r w:rsidRPr="00E14EED">
              <w:rPr>
                <w:rFonts w:eastAsiaTheme="minorEastAsia"/>
                <w:b/>
                <w:bCs/>
                <w:lang w:val="en-US" w:eastAsia="zh-CN"/>
              </w:rPr>
              <w:t xml:space="preserve">  </w:t>
            </w:r>
          </w:p>
        </w:tc>
      </w:tr>
      <w:tr w:rsidR="00E14EED" w:rsidRPr="00E14EED" w14:paraId="692FB175" w14:textId="77777777">
        <w:tc>
          <w:tcPr>
            <w:tcW w:w="1494" w:type="dxa"/>
          </w:tcPr>
          <w:p w14:paraId="32AB2B85" w14:textId="77777777" w:rsidR="00E14EED" w:rsidRPr="00E41F0C" w:rsidRDefault="00E14EED" w:rsidP="00E14EED">
            <w:pPr>
              <w:spacing w:after="120"/>
              <w:rPr>
                <w:rFonts w:eastAsiaTheme="minorEastAsia"/>
                <w:bCs/>
                <w:lang w:val="en-US" w:eastAsia="zh-CN"/>
              </w:rPr>
            </w:pPr>
            <w:r w:rsidRPr="00E41F0C">
              <w:rPr>
                <w:rFonts w:eastAsia="Yu Mincho"/>
                <w:bCs/>
              </w:rPr>
              <w:t>R4-2008601</w:t>
            </w:r>
          </w:p>
          <w:p w14:paraId="721994B9" w14:textId="6BB14D01" w:rsidR="00E14EED" w:rsidRPr="00E41F0C" w:rsidRDefault="00E14EED" w:rsidP="00E14EED">
            <w:pPr>
              <w:rPr>
                <w:rFonts w:eastAsiaTheme="minorEastAsia"/>
                <w:lang w:val="en-US" w:eastAsia="zh-CN"/>
              </w:rPr>
            </w:pPr>
            <w:r w:rsidRPr="00E41F0C">
              <w:rPr>
                <w:rFonts w:eastAsiaTheme="minorEastAsia"/>
                <w:lang w:val="en-US" w:eastAsia="zh-CN"/>
              </w:rPr>
              <w:t>Samsung</w:t>
            </w:r>
          </w:p>
        </w:tc>
        <w:tc>
          <w:tcPr>
            <w:tcW w:w="8137" w:type="dxa"/>
          </w:tcPr>
          <w:p w14:paraId="5A6B808E" w14:textId="4DDC6311" w:rsidR="00E14EED" w:rsidRPr="002D3C60" w:rsidRDefault="00E14EED" w:rsidP="00E14EED">
            <w:pPr>
              <w:rPr>
                <w:rFonts w:eastAsiaTheme="minorEastAsia"/>
                <w:b/>
                <w:bCs/>
                <w:i/>
                <w:iCs/>
                <w:lang w:val="en-US" w:eastAsia="zh-CN"/>
              </w:rPr>
            </w:pPr>
            <w:r w:rsidRPr="002D3C60">
              <w:rPr>
                <w:rFonts w:eastAsiaTheme="minorEastAsia"/>
                <w:b/>
                <w:bCs/>
                <w:i/>
                <w:iCs/>
                <w:lang w:val="en-US" w:eastAsia="zh-CN"/>
              </w:rPr>
              <w:t xml:space="preserve">Status: </w:t>
            </w:r>
            <w:r w:rsidR="00E41F0C" w:rsidRPr="002D3C60">
              <w:rPr>
                <w:rFonts w:eastAsiaTheme="minorEastAsia"/>
                <w:b/>
                <w:bCs/>
                <w:i/>
                <w:iCs/>
                <w:lang w:val="en-US" w:eastAsia="zh-CN"/>
              </w:rPr>
              <w:t>Agreeable</w:t>
            </w:r>
          </w:p>
        </w:tc>
      </w:tr>
      <w:tr w:rsidR="00E14EED" w:rsidRPr="00E14EED" w14:paraId="3949AB23" w14:textId="77777777">
        <w:tc>
          <w:tcPr>
            <w:tcW w:w="1494" w:type="dxa"/>
          </w:tcPr>
          <w:p w14:paraId="5A372066" w14:textId="77777777" w:rsidR="00E14EED" w:rsidRDefault="00E14EED" w:rsidP="00E14EED">
            <w:pPr>
              <w:rPr>
                <w:rFonts w:eastAsia="Malgun Gothic"/>
                <w:lang w:val="en-US" w:eastAsia="ko-KR"/>
              </w:rPr>
            </w:pPr>
            <w:r>
              <w:rPr>
                <w:rFonts w:eastAsia="Malgun Gothic"/>
                <w:lang w:val="en-US" w:eastAsia="ko-KR"/>
              </w:rPr>
              <w:t>R4-2008611</w:t>
            </w:r>
          </w:p>
          <w:p w14:paraId="762BF88A" w14:textId="0FE2DC39" w:rsidR="00E14EED" w:rsidRDefault="00E14EED" w:rsidP="00E14EED">
            <w:pPr>
              <w:spacing w:after="120"/>
              <w:rPr>
                <w:rFonts w:eastAsia="Yu Mincho"/>
                <w:bCs/>
              </w:rPr>
            </w:pPr>
            <w:r>
              <w:rPr>
                <w:rFonts w:eastAsia="Malgun Gothic"/>
                <w:lang w:val="en-US" w:eastAsia="ko-KR"/>
              </w:rPr>
              <w:t>Qualcomm</w:t>
            </w:r>
          </w:p>
        </w:tc>
        <w:tc>
          <w:tcPr>
            <w:tcW w:w="8137" w:type="dxa"/>
          </w:tcPr>
          <w:p w14:paraId="0FEAAF09" w14:textId="5F38D44C" w:rsidR="00E14EED" w:rsidRPr="00E14EED" w:rsidRDefault="00E14EED" w:rsidP="00E14EED">
            <w:pPr>
              <w:rPr>
                <w:rFonts w:eastAsiaTheme="minorEastAsia" w:hint="eastAsia"/>
                <w:b/>
                <w:bCs/>
                <w:i/>
                <w:iCs/>
                <w:lang w:val="en-US" w:eastAsia="zh-CN"/>
              </w:rPr>
            </w:pPr>
            <w:r w:rsidRPr="00E14EED">
              <w:rPr>
                <w:rFonts w:eastAsiaTheme="minorEastAsia"/>
                <w:b/>
                <w:bCs/>
                <w:i/>
                <w:iCs/>
                <w:lang w:val="en-US" w:eastAsia="zh-CN"/>
              </w:rPr>
              <w:t>Status: Agreeable</w:t>
            </w:r>
          </w:p>
        </w:tc>
      </w:tr>
    </w:tbl>
    <w:p w14:paraId="65B7C897" w14:textId="77777777" w:rsidR="003540E4" w:rsidRDefault="003540E4">
      <w:pPr>
        <w:rPr>
          <w:i/>
          <w:color w:val="0070C0"/>
          <w:lang w:val="en-US"/>
        </w:rPr>
      </w:pPr>
    </w:p>
    <w:p w14:paraId="5697490F" w14:textId="77777777" w:rsidR="003540E4" w:rsidRPr="003540E4" w:rsidRDefault="003540E4">
      <w:pPr>
        <w:rPr>
          <w:lang w:val="en-US" w:eastAsia="zh-CN"/>
          <w:rPrChange w:id="992" w:author="MK" w:date="2020-05-25T14:09:00Z">
            <w:rPr>
              <w:lang w:val="sv-SE" w:eastAsia="zh-CN"/>
            </w:rPr>
          </w:rPrChange>
        </w:rPr>
      </w:pPr>
    </w:p>
    <w:p w14:paraId="04DA9620" w14:textId="77777777" w:rsidR="003540E4" w:rsidRDefault="002D3C60">
      <w:pPr>
        <w:pStyle w:val="Heading1"/>
      </w:pPr>
      <w:r>
        <w:t>Other contributions</w:t>
      </w:r>
    </w:p>
    <w:p w14:paraId="50BDFCA7" w14:textId="77777777" w:rsidR="003540E4" w:rsidRDefault="003540E4"/>
    <w:sectPr w:rsidR="003540E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 ??">
    <w:altName w:val="Yu Gothic"/>
    <w:panose1 w:val="00000000000000000000"/>
    <w:charset w:val="80"/>
    <w:family w:val="roman"/>
    <w:notTrueType/>
    <w:pitch w:val="fixed"/>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51F"/>
    <w:multiLevelType w:val="multilevel"/>
    <w:tmpl w:val="0362751F"/>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 w15:restartNumberingAfterBreak="0">
    <w:nsid w:val="1DF60C72"/>
    <w:multiLevelType w:val="multilevel"/>
    <w:tmpl w:val="1DF60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223EAD"/>
    <w:multiLevelType w:val="multilevel"/>
    <w:tmpl w:val="21223E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0E24DE"/>
    <w:multiLevelType w:val="multilevel"/>
    <w:tmpl w:val="260E2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025B22"/>
    <w:multiLevelType w:val="multilevel"/>
    <w:tmpl w:val="29025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3B409E"/>
    <w:multiLevelType w:val="multilevel"/>
    <w:tmpl w:val="2E3B4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3407DA"/>
    <w:multiLevelType w:val="multilevel"/>
    <w:tmpl w:val="51340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57A7140"/>
    <w:multiLevelType w:val="multilevel"/>
    <w:tmpl w:val="557A71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60138F4"/>
    <w:multiLevelType w:val="multilevel"/>
    <w:tmpl w:val="56013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4E0043"/>
    <w:multiLevelType w:val="multilevel"/>
    <w:tmpl w:val="714E00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A8372A"/>
    <w:multiLevelType w:val="multilevel"/>
    <w:tmpl w:val="73A837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371FCE"/>
    <w:multiLevelType w:val="multilevel"/>
    <w:tmpl w:val="75371FCE"/>
    <w:lvl w:ilvl="0">
      <w:start w:val="1"/>
      <w:numFmt w:val="bullet"/>
      <w:lvlText w:val="•"/>
      <w:lvlJc w:val="left"/>
      <w:pPr>
        <w:tabs>
          <w:tab w:val="left" w:pos="720"/>
        </w:tabs>
        <w:ind w:left="720" w:hanging="360"/>
      </w:pPr>
      <w:rPr>
        <w:rFonts w:ascii="Arial" w:hAnsi="Arial" w:hint="default"/>
      </w:rPr>
    </w:lvl>
    <w:lvl w:ilvl="1">
      <w:start w:val="206"/>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780C37F0"/>
    <w:multiLevelType w:val="multilevel"/>
    <w:tmpl w:val="780C37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D13A2F"/>
    <w:multiLevelType w:val="multilevel"/>
    <w:tmpl w:val="7CD13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716C51"/>
    <w:multiLevelType w:val="multilevel"/>
    <w:tmpl w:val="7F716C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7"/>
  </w:num>
  <w:num w:numId="5">
    <w:abstractNumId w:val="15"/>
  </w:num>
  <w:num w:numId="6">
    <w:abstractNumId w:val="16"/>
  </w:num>
  <w:num w:numId="7">
    <w:abstractNumId w:val="14"/>
  </w:num>
  <w:num w:numId="8">
    <w:abstractNumId w:val="12"/>
  </w:num>
  <w:num w:numId="9">
    <w:abstractNumId w:val="3"/>
  </w:num>
  <w:num w:numId="10">
    <w:abstractNumId w:val="7"/>
    <w:lvlOverride w:ilvl="0">
      <w:startOverride w:val="1"/>
    </w:lvlOverride>
  </w:num>
  <w:num w:numId="11">
    <w:abstractNumId w:val="4"/>
  </w:num>
  <w:num w:numId="12">
    <w:abstractNumId w:val="13"/>
  </w:num>
  <w:num w:numId="13">
    <w:abstractNumId w:val="10"/>
  </w:num>
  <w:num w:numId="14">
    <w:abstractNumId w:val="0"/>
  </w:num>
  <w:num w:numId="15">
    <w:abstractNumId w:val="2"/>
  </w:num>
  <w:num w:numId="16">
    <w:abstractNumId w:val="8"/>
  </w:num>
  <w:num w:numId="17">
    <w:abstractNumId w:val="5"/>
  </w:num>
  <w:num w:numId="18">
    <w:abstractNumId w:val="1"/>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rson w15:author="HUAWEI">
    <w15:presenceInfo w15:providerId="None" w15:userId="HUAWEI"/>
  </w15:person>
  <w15:person w15:author="Chen, Delia (NSB - CN/Hangzhou)">
    <w15:presenceInfo w15:providerId="AD" w15:userId="S::delia.chen@nokia-sbell.com::17676174-91a3-4995-ba08-a09eaa251ab2"/>
  </w15:person>
  <w15:person w15:author="Yiyan, Samsung">
    <w15:presenceInfo w15:providerId="None" w15:userId="Yiyan, Samsung"/>
  </w15:person>
  <w15:person w15:author="Nazmul Islam">
    <w15:presenceInfo w15:providerId="AD" w15:userId="S::mislam@qti.qualcomm.com::035f0942-4b3c-43a8-a74a-51361e791e0a"/>
  </w15:person>
  <w15:person w15:author="Ricky (ZTE)">
    <w15:presenceInfo w15:providerId="None" w15:userId="Ricky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380B"/>
    <w:rsid w:val="00004165"/>
    <w:rsid w:val="000172D9"/>
    <w:rsid w:val="00020C56"/>
    <w:rsid w:val="00026ACC"/>
    <w:rsid w:val="0003171D"/>
    <w:rsid w:val="00031C1D"/>
    <w:rsid w:val="00035C50"/>
    <w:rsid w:val="0003684C"/>
    <w:rsid w:val="000457A1"/>
    <w:rsid w:val="00050001"/>
    <w:rsid w:val="00052041"/>
    <w:rsid w:val="00052DDB"/>
    <w:rsid w:val="0005326A"/>
    <w:rsid w:val="0006266D"/>
    <w:rsid w:val="00065506"/>
    <w:rsid w:val="00070D90"/>
    <w:rsid w:val="0007382E"/>
    <w:rsid w:val="000766E1"/>
    <w:rsid w:val="00077FF6"/>
    <w:rsid w:val="00080D82"/>
    <w:rsid w:val="00081692"/>
    <w:rsid w:val="00082BFC"/>
    <w:rsid w:val="00082C46"/>
    <w:rsid w:val="00085A0E"/>
    <w:rsid w:val="00087548"/>
    <w:rsid w:val="00093E7E"/>
    <w:rsid w:val="00095AB6"/>
    <w:rsid w:val="000A1830"/>
    <w:rsid w:val="000A2967"/>
    <w:rsid w:val="000A4121"/>
    <w:rsid w:val="000A4AA3"/>
    <w:rsid w:val="000A550E"/>
    <w:rsid w:val="000A71C8"/>
    <w:rsid w:val="000B1A55"/>
    <w:rsid w:val="000B20BB"/>
    <w:rsid w:val="000B2EF6"/>
    <w:rsid w:val="000B2FA6"/>
    <w:rsid w:val="000B4AA0"/>
    <w:rsid w:val="000C2553"/>
    <w:rsid w:val="000C3533"/>
    <w:rsid w:val="000C38C3"/>
    <w:rsid w:val="000C659B"/>
    <w:rsid w:val="000D09FD"/>
    <w:rsid w:val="000D44FB"/>
    <w:rsid w:val="000D574B"/>
    <w:rsid w:val="000D6CFC"/>
    <w:rsid w:val="000E537B"/>
    <w:rsid w:val="000E57D0"/>
    <w:rsid w:val="000E7858"/>
    <w:rsid w:val="000F37E2"/>
    <w:rsid w:val="000F39CA"/>
    <w:rsid w:val="000F548B"/>
    <w:rsid w:val="000F64A9"/>
    <w:rsid w:val="00101911"/>
    <w:rsid w:val="00107927"/>
    <w:rsid w:val="00110E26"/>
    <w:rsid w:val="00111321"/>
    <w:rsid w:val="00117BD6"/>
    <w:rsid w:val="001206C2"/>
    <w:rsid w:val="00120814"/>
    <w:rsid w:val="00121978"/>
    <w:rsid w:val="00123422"/>
    <w:rsid w:val="001244A0"/>
    <w:rsid w:val="00124B6A"/>
    <w:rsid w:val="00130476"/>
    <w:rsid w:val="00136D4C"/>
    <w:rsid w:val="00142BB9"/>
    <w:rsid w:val="00144F96"/>
    <w:rsid w:val="00151EAC"/>
    <w:rsid w:val="00152DB2"/>
    <w:rsid w:val="00153528"/>
    <w:rsid w:val="00154E68"/>
    <w:rsid w:val="00162548"/>
    <w:rsid w:val="00170A2D"/>
    <w:rsid w:val="00172183"/>
    <w:rsid w:val="001751AB"/>
    <w:rsid w:val="00175A3F"/>
    <w:rsid w:val="00180E09"/>
    <w:rsid w:val="00183D4C"/>
    <w:rsid w:val="00183F6D"/>
    <w:rsid w:val="0018670E"/>
    <w:rsid w:val="00190B0A"/>
    <w:rsid w:val="0019219A"/>
    <w:rsid w:val="001928F7"/>
    <w:rsid w:val="00195077"/>
    <w:rsid w:val="001A033F"/>
    <w:rsid w:val="001A06D8"/>
    <w:rsid w:val="001A08AA"/>
    <w:rsid w:val="001A2275"/>
    <w:rsid w:val="001A4733"/>
    <w:rsid w:val="001A59CB"/>
    <w:rsid w:val="001C1409"/>
    <w:rsid w:val="001C2AE6"/>
    <w:rsid w:val="001C339D"/>
    <w:rsid w:val="001C4A2B"/>
    <w:rsid w:val="001C4A89"/>
    <w:rsid w:val="001C6177"/>
    <w:rsid w:val="001D0363"/>
    <w:rsid w:val="001D1EAC"/>
    <w:rsid w:val="001D4B1E"/>
    <w:rsid w:val="001D7D8C"/>
    <w:rsid w:val="001D7D94"/>
    <w:rsid w:val="001E0A28"/>
    <w:rsid w:val="001E4218"/>
    <w:rsid w:val="001E7A02"/>
    <w:rsid w:val="001F0B20"/>
    <w:rsid w:val="00200A62"/>
    <w:rsid w:val="00203740"/>
    <w:rsid w:val="002138EA"/>
    <w:rsid w:val="00213F84"/>
    <w:rsid w:val="00214FBD"/>
    <w:rsid w:val="00222897"/>
    <w:rsid w:val="00222B0C"/>
    <w:rsid w:val="00224943"/>
    <w:rsid w:val="00230054"/>
    <w:rsid w:val="00235394"/>
    <w:rsid w:val="00235577"/>
    <w:rsid w:val="002435CA"/>
    <w:rsid w:val="0024469F"/>
    <w:rsid w:val="00244B5A"/>
    <w:rsid w:val="00252DB8"/>
    <w:rsid w:val="002537BC"/>
    <w:rsid w:val="00255C58"/>
    <w:rsid w:val="00260EC7"/>
    <w:rsid w:val="00261539"/>
    <w:rsid w:val="0026179F"/>
    <w:rsid w:val="002666AE"/>
    <w:rsid w:val="00270E4B"/>
    <w:rsid w:val="00274E1A"/>
    <w:rsid w:val="002775B1"/>
    <w:rsid w:val="002775B9"/>
    <w:rsid w:val="00280548"/>
    <w:rsid w:val="0028095F"/>
    <w:rsid w:val="002811C4"/>
    <w:rsid w:val="00282213"/>
    <w:rsid w:val="00284016"/>
    <w:rsid w:val="002858BF"/>
    <w:rsid w:val="0028732E"/>
    <w:rsid w:val="002876B0"/>
    <w:rsid w:val="002939AF"/>
    <w:rsid w:val="00294491"/>
    <w:rsid w:val="00294BDE"/>
    <w:rsid w:val="002951C0"/>
    <w:rsid w:val="002A0CED"/>
    <w:rsid w:val="002A4CD0"/>
    <w:rsid w:val="002A5E30"/>
    <w:rsid w:val="002A7DA6"/>
    <w:rsid w:val="002B15D5"/>
    <w:rsid w:val="002B5118"/>
    <w:rsid w:val="002B516C"/>
    <w:rsid w:val="002B5E1D"/>
    <w:rsid w:val="002B60C1"/>
    <w:rsid w:val="002C0D6B"/>
    <w:rsid w:val="002C4B52"/>
    <w:rsid w:val="002C5058"/>
    <w:rsid w:val="002D03E5"/>
    <w:rsid w:val="002D36EB"/>
    <w:rsid w:val="002D3C60"/>
    <w:rsid w:val="002D6BDF"/>
    <w:rsid w:val="002E0F90"/>
    <w:rsid w:val="002E2CE9"/>
    <w:rsid w:val="002E3BF7"/>
    <w:rsid w:val="002E403E"/>
    <w:rsid w:val="002F158C"/>
    <w:rsid w:val="002F3DCD"/>
    <w:rsid w:val="002F4093"/>
    <w:rsid w:val="002F42F7"/>
    <w:rsid w:val="002F5636"/>
    <w:rsid w:val="003022A5"/>
    <w:rsid w:val="00302729"/>
    <w:rsid w:val="00307E51"/>
    <w:rsid w:val="00310D95"/>
    <w:rsid w:val="00311363"/>
    <w:rsid w:val="003123AC"/>
    <w:rsid w:val="00315867"/>
    <w:rsid w:val="003179AB"/>
    <w:rsid w:val="00321150"/>
    <w:rsid w:val="003260D7"/>
    <w:rsid w:val="00336697"/>
    <w:rsid w:val="00336F15"/>
    <w:rsid w:val="0033714A"/>
    <w:rsid w:val="003411EC"/>
    <w:rsid w:val="003418CB"/>
    <w:rsid w:val="003540E4"/>
    <w:rsid w:val="003548B0"/>
    <w:rsid w:val="00355873"/>
    <w:rsid w:val="0035660F"/>
    <w:rsid w:val="00357361"/>
    <w:rsid w:val="003628B9"/>
    <w:rsid w:val="00362D8F"/>
    <w:rsid w:val="00366FED"/>
    <w:rsid w:val="00367724"/>
    <w:rsid w:val="003770F6"/>
    <w:rsid w:val="00383E37"/>
    <w:rsid w:val="00393042"/>
    <w:rsid w:val="003937CD"/>
    <w:rsid w:val="00394AD5"/>
    <w:rsid w:val="0039642D"/>
    <w:rsid w:val="00396DC6"/>
    <w:rsid w:val="003A2E40"/>
    <w:rsid w:val="003A3324"/>
    <w:rsid w:val="003B0158"/>
    <w:rsid w:val="003B40B6"/>
    <w:rsid w:val="003B56DB"/>
    <w:rsid w:val="003B755E"/>
    <w:rsid w:val="003C1A7C"/>
    <w:rsid w:val="003C228E"/>
    <w:rsid w:val="003C51E7"/>
    <w:rsid w:val="003C6893"/>
    <w:rsid w:val="003C6DE2"/>
    <w:rsid w:val="003D1EFD"/>
    <w:rsid w:val="003D28BF"/>
    <w:rsid w:val="003D3E68"/>
    <w:rsid w:val="003D4215"/>
    <w:rsid w:val="003D4C47"/>
    <w:rsid w:val="003D7719"/>
    <w:rsid w:val="003E17FA"/>
    <w:rsid w:val="003E40EE"/>
    <w:rsid w:val="003F1C1B"/>
    <w:rsid w:val="00401144"/>
    <w:rsid w:val="00404831"/>
    <w:rsid w:val="00406468"/>
    <w:rsid w:val="00407311"/>
    <w:rsid w:val="00407661"/>
    <w:rsid w:val="00410314"/>
    <w:rsid w:val="00411679"/>
    <w:rsid w:val="00412063"/>
    <w:rsid w:val="00412EB1"/>
    <w:rsid w:val="00413DDE"/>
    <w:rsid w:val="00414118"/>
    <w:rsid w:val="004144CF"/>
    <w:rsid w:val="00416084"/>
    <w:rsid w:val="004211EC"/>
    <w:rsid w:val="00421C9A"/>
    <w:rsid w:val="00424F8C"/>
    <w:rsid w:val="004271BA"/>
    <w:rsid w:val="00430497"/>
    <w:rsid w:val="00434DC1"/>
    <w:rsid w:val="004350F4"/>
    <w:rsid w:val="004412A0"/>
    <w:rsid w:val="00446408"/>
    <w:rsid w:val="00450F27"/>
    <w:rsid w:val="004510E5"/>
    <w:rsid w:val="00456A75"/>
    <w:rsid w:val="00457D96"/>
    <w:rsid w:val="00461E39"/>
    <w:rsid w:val="00462D3A"/>
    <w:rsid w:val="00463521"/>
    <w:rsid w:val="00465A68"/>
    <w:rsid w:val="00471125"/>
    <w:rsid w:val="0047437A"/>
    <w:rsid w:val="004743AC"/>
    <w:rsid w:val="00474AE6"/>
    <w:rsid w:val="004800CE"/>
    <w:rsid w:val="00480E42"/>
    <w:rsid w:val="004812CB"/>
    <w:rsid w:val="00484C5D"/>
    <w:rsid w:val="0048543E"/>
    <w:rsid w:val="004868C1"/>
    <w:rsid w:val="0048750F"/>
    <w:rsid w:val="0049426E"/>
    <w:rsid w:val="004A495F"/>
    <w:rsid w:val="004A7544"/>
    <w:rsid w:val="004B6B0F"/>
    <w:rsid w:val="004C0730"/>
    <w:rsid w:val="004C51FC"/>
    <w:rsid w:val="004C7DC8"/>
    <w:rsid w:val="004D2933"/>
    <w:rsid w:val="004D737D"/>
    <w:rsid w:val="004E2659"/>
    <w:rsid w:val="004E39EE"/>
    <w:rsid w:val="004E475C"/>
    <w:rsid w:val="004E5658"/>
    <w:rsid w:val="004E56E0"/>
    <w:rsid w:val="004E7329"/>
    <w:rsid w:val="004F2CB0"/>
    <w:rsid w:val="005017F7"/>
    <w:rsid w:val="00501FA7"/>
    <w:rsid w:val="005034DC"/>
    <w:rsid w:val="00505BFA"/>
    <w:rsid w:val="00507119"/>
    <w:rsid w:val="005071B4"/>
    <w:rsid w:val="00507687"/>
    <w:rsid w:val="005117A9"/>
    <w:rsid w:val="00511F57"/>
    <w:rsid w:val="00515CBE"/>
    <w:rsid w:val="00515E2B"/>
    <w:rsid w:val="005200B2"/>
    <w:rsid w:val="00522A7E"/>
    <w:rsid w:val="00522F20"/>
    <w:rsid w:val="005308DB"/>
    <w:rsid w:val="00530A2E"/>
    <w:rsid w:val="00530FBE"/>
    <w:rsid w:val="00533159"/>
    <w:rsid w:val="005339DB"/>
    <w:rsid w:val="00534C89"/>
    <w:rsid w:val="0053570D"/>
    <w:rsid w:val="00541573"/>
    <w:rsid w:val="0054348A"/>
    <w:rsid w:val="00545C5A"/>
    <w:rsid w:val="005564A1"/>
    <w:rsid w:val="00560BFA"/>
    <w:rsid w:val="00566824"/>
    <w:rsid w:val="00571777"/>
    <w:rsid w:val="00580998"/>
    <w:rsid w:val="00580FF5"/>
    <w:rsid w:val="0058519C"/>
    <w:rsid w:val="0059076F"/>
    <w:rsid w:val="0059149A"/>
    <w:rsid w:val="00592B0A"/>
    <w:rsid w:val="00592E5F"/>
    <w:rsid w:val="00593856"/>
    <w:rsid w:val="005956EE"/>
    <w:rsid w:val="005A083E"/>
    <w:rsid w:val="005B4802"/>
    <w:rsid w:val="005C1ACD"/>
    <w:rsid w:val="005C1EA6"/>
    <w:rsid w:val="005D0B99"/>
    <w:rsid w:val="005D308E"/>
    <w:rsid w:val="005D3A48"/>
    <w:rsid w:val="005D7AF8"/>
    <w:rsid w:val="005E0FEC"/>
    <w:rsid w:val="005E334F"/>
    <w:rsid w:val="005E366A"/>
    <w:rsid w:val="005F2145"/>
    <w:rsid w:val="005F4D3D"/>
    <w:rsid w:val="006016E1"/>
    <w:rsid w:val="00602D27"/>
    <w:rsid w:val="006144A1"/>
    <w:rsid w:val="00615EBB"/>
    <w:rsid w:val="00616096"/>
    <w:rsid w:val="006160A2"/>
    <w:rsid w:val="00616418"/>
    <w:rsid w:val="006302AA"/>
    <w:rsid w:val="0063057E"/>
    <w:rsid w:val="0063359E"/>
    <w:rsid w:val="00634B89"/>
    <w:rsid w:val="006363BD"/>
    <w:rsid w:val="006412DC"/>
    <w:rsid w:val="00642BC6"/>
    <w:rsid w:val="00644790"/>
    <w:rsid w:val="00644C4A"/>
    <w:rsid w:val="00644C6C"/>
    <w:rsid w:val="006464E2"/>
    <w:rsid w:val="006501AF"/>
    <w:rsid w:val="00650DDE"/>
    <w:rsid w:val="0065505B"/>
    <w:rsid w:val="006670AC"/>
    <w:rsid w:val="00672307"/>
    <w:rsid w:val="006736E1"/>
    <w:rsid w:val="006808C6"/>
    <w:rsid w:val="00682668"/>
    <w:rsid w:val="00692A68"/>
    <w:rsid w:val="00695D85"/>
    <w:rsid w:val="006A30A2"/>
    <w:rsid w:val="006A6D23"/>
    <w:rsid w:val="006A75EB"/>
    <w:rsid w:val="006B25DE"/>
    <w:rsid w:val="006C159F"/>
    <w:rsid w:val="006C1C3B"/>
    <w:rsid w:val="006C4E43"/>
    <w:rsid w:val="006C5245"/>
    <w:rsid w:val="006C643E"/>
    <w:rsid w:val="006D265F"/>
    <w:rsid w:val="006D2887"/>
    <w:rsid w:val="006D2932"/>
    <w:rsid w:val="006D3671"/>
    <w:rsid w:val="006D4D31"/>
    <w:rsid w:val="006D51E6"/>
    <w:rsid w:val="006E0515"/>
    <w:rsid w:val="006E0A73"/>
    <w:rsid w:val="006E0FEE"/>
    <w:rsid w:val="006E1432"/>
    <w:rsid w:val="006E41EF"/>
    <w:rsid w:val="006E6C11"/>
    <w:rsid w:val="006E7157"/>
    <w:rsid w:val="006F7C0C"/>
    <w:rsid w:val="00700755"/>
    <w:rsid w:val="00701CDD"/>
    <w:rsid w:val="0070646B"/>
    <w:rsid w:val="00711E37"/>
    <w:rsid w:val="007130A2"/>
    <w:rsid w:val="00715463"/>
    <w:rsid w:val="00721D6E"/>
    <w:rsid w:val="00730655"/>
    <w:rsid w:val="00731417"/>
    <w:rsid w:val="007314A4"/>
    <w:rsid w:val="00731D77"/>
    <w:rsid w:val="00732360"/>
    <w:rsid w:val="0073390A"/>
    <w:rsid w:val="00734A32"/>
    <w:rsid w:val="00734E64"/>
    <w:rsid w:val="00736B37"/>
    <w:rsid w:val="00736C72"/>
    <w:rsid w:val="00740A35"/>
    <w:rsid w:val="007520B4"/>
    <w:rsid w:val="007655D5"/>
    <w:rsid w:val="00771324"/>
    <w:rsid w:val="007763AD"/>
    <w:rsid w:val="007763C1"/>
    <w:rsid w:val="00777E82"/>
    <w:rsid w:val="00781359"/>
    <w:rsid w:val="00782756"/>
    <w:rsid w:val="00786921"/>
    <w:rsid w:val="00787818"/>
    <w:rsid w:val="00791511"/>
    <w:rsid w:val="0079214C"/>
    <w:rsid w:val="007A1EAA"/>
    <w:rsid w:val="007A79FD"/>
    <w:rsid w:val="007B0B9D"/>
    <w:rsid w:val="007B1000"/>
    <w:rsid w:val="007B4417"/>
    <w:rsid w:val="007B5A43"/>
    <w:rsid w:val="007B709B"/>
    <w:rsid w:val="007C1343"/>
    <w:rsid w:val="007C23FD"/>
    <w:rsid w:val="007C4FAF"/>
    <w:rsid w:val="007C5EF1"/>
    <w:rsid w:val="007C7BF5"/>
    <w:rsid w:val="007D09DE"/>
    <w:rsid w:val="007D19B7"/>
    <w:rsid w:val="007D75E5"/>
    <w:rsid w:val="007D773E"/>
    <w:rsid w:val="007E066E"/>
    <w:rsid w:val="007E1356"/>
    <w:rsid w:val="007E20FC"/>
    <w:rsid w:val="007E7062"/>
    <w:rsid w:val="007E7223"/>
    <w:rsid w:val="007F0E1E"/>
    <w:rsid w:val="007F29A7"/>
    <w:rsid w:val="007F6E49"/>
    <w:rsid w:val="00805BE8"/>
    <w:rsid w:val="00814A34"/>
    <w:rsid w:val="00816078"/>
    <w:rsid w:val="008177E3"/>
    <w:rsid w:val="00823453"/>
    <w:rsid w:val="00823AA9"/>
    <w:rsid w:val="008255B9"/>
    <w:rsid w:val="00825CD8"/>
    <w:rsid w:val="00827324"/>
    <w:rsid w:val="0083415A"/>
    <w:rsid w:val="00837458"/>
    <w:rsid w:val="00837AAE"/>
    <w:rsid w:val="0084111D"/>
    <w:rsid w:val="00841974"/>
    <w:rsid w:val="008429AD"/>
    <w:rsid w:val="008429DB"/>
    <w:rsid w:val="00850C75"/>
    <w:rsid w:val="00850E39"/>
    <w:rsid w:val="0085477A"/>
    <w:rsid w:val="00855107"/>
    <w:rsid w:val="00855173"/>
    <w:rsid w:val="008557D9"/>
    <w:rsid w:val="00855BF7"/>
    <w:rsid w:val="00856214"/>
    <w:rsid w:val="0085765F"/>
    <w:rsid w:val="00862089"/>
    <w:rsid w:val="00864C0D"/>
    <w:rsid w:val="008653CA"/>
    <w:rsid w:val="00866D5B"/>
    <w:rsid w:val="00866FF5"/>
    <w:rsid w:val="00873E1F"/>
    <w:rsid w:val="00874C16"/>
    <w:rsid w:val="00875C1D"/>
    <w:rsid w:val="00886D1F"/>
    <w:rsid w:val="00891EE1"/>
    <w:rsid w:val="00893987"/>
    <w:rsid w:val="00893F18"/>
    <w:rsid w:val="008963EF"/>
    <w:rsid w:val="0089688E"/>
    <w:rsid w:val="008A0EA0"/>
    <w:rsid w:val="008A1FBE"/>
    <w:rsid w:val="008A21D7"/>
    <w:rsid w:val="008A38A6"/>
    <w:rsid w:val="008A4CBD"/>
    <w:rsid w:val="008B2DC8"/>
    <w:rsid w:val="008B3194"/>
    <w:rsid w:val="008B5AE7"/>
    <w:rsid w:val="008C3298"/>
    <w:rsid w:val="008C3EE9"/>
    <w:rsid w:val="008C60E9"/>
    <w:rsid w:val="008D184D"/>
    <w:rsid w:val="008D1B7C"/>
    <w:rsid w:val="008D6657"/>
    <w:rsid w:val="008E035E"/>
    <w:rsid w:val="008E194E"/>
    <w:rsid w:val="008E1F60"/>
    <w:rsid w:val="008E307E"/>
    <w:rsid w:val="008E61EC"/>
    <w:rsid w:val="008F17CF"/>
    <w:rsid w:val="008F4DD1"/>
    <w:rsid w:val="008F6056"/>
    <w:rsid w:val="008F72BE"/>
    <w:rsid w:val="008F74F8"/>
    <w:rsid w:val="00902C07"/>
    <w:rsid w:val="00905804"/>
    <w:rsid w:val="0090739C"/>
    <w:rsid w:val="009101E2"/>
    <w:rsid w:val="009123A3"/>
    <w:rsid w:val="00912C40"/>
    <w:rsid w:val="00915D73"/>
    <w:rsid w:val="00916077"/>
    <w:rsid w:val="009170A2"/>
    <w:rsid w:val="009208A6"/>
    <w:rsid w:val="00924514"/>
    <w:rsid w:val="00927316"/>
    <w:rsid w:val="0093276D"/>
    <w:rsid w:val="00933D12"/>
    <w:rsid w:val="00937065"/>
    <w:rsid w:val="00940285"/>
    <w:rsid w:val="009415B0"/>
    <w:rsid w:val="00942D2F"/>
    <w:rsid w:val="00942D78"/>
    <w:rsid w:val="009452D4"/>
    <w:rsid w:val="00947E7E"/>
    <w:rsid w:val="00951394"/>
    <w:rsid w:val="0095139A"/>
    <w:rsid w:val="00953E16"/>
    <w:rsid w:val="009542AC"/>
    <w:rsid w:val="00961BB2"/>
    <w:rsid w:val="00962108"/>
    <w:rsid w:val="009638D6"/>
    <w:rsid w:val="0097408E"/>
    <w:rsid w:val="00974BB2"/>
    <w:rsid w:val="00974FA7"/>
    <w:rsid w:val="009756E5"/>
    <w:rsid w:val="00975EDE"/>
    <w:rsid w:val="00977A8C"/>
    <w:rsid w:val="00983910"/>
    <w:rsid w:val="00990098"/>
    <w:rsid w:val="009932AC"/>
    <w:rsid w:val="00994351"/>
    <w:rsid w:val="00996A8F"/>
    <w:rsid w:val="009A1DBF"/>
    <w:rsid w:val="009A31F2"/>
    <w:rsid w:val="009A68E6"/>
    <w:rsid w:val="009A7598"/>
    <w:rsid w:val="009B1DF8"/>
    <w:rsid w:val="009B3D20"/>
    <w:rsid w:val="009B4105"/>
    <w:rsid w:val="009B5418"/>
    <w:rsid w:val="009C0727"/>
    <w:rsid w:val="009C3565"/>
    <w:rsid w:val="009C492F"/>
    <w:rsid w:val="009D10F8"/>
    <w:rsid w:val="009D2FF2"/>
    <w:rsid w:val="009D3226"/>
    <w:rsid w:val="009D3385"/>
    <w:rsid w:val="009D3BFD"/>
    <w:rsid w:val="009D793C"/>
    <w:rsid w:val="009E16A9"/>
    <w:rsid w:val="009E375F"/>
    <w:rsid w:val="009E39D4"/>
    <w:rsid w:val="009E5401"/>
    <w:rsid w:val="009E756E"/>
    <w:rsid w:val="009F1FEC"/>
    <w:rsid w:val="00A0758F"/>
    <w:rsid w:val="00A07838"/>
    <w:rsid w:val="00A11A30"/>
    <w:rsid w:val="00A1570A"/>
    <w:rsid w:val="00A211B4"/>
    <w:rsid w:val="00A33DDF"/>
    <w:rsid w:val="00A34259"/>
    <w:rsid w:val="00A34547"/>
    <w:rsid w:val="00A376B7"/>
    <w:rsid w:val="00A419EF"/>
    <w:rsid w:val="00A41BF5"/>
    <w:rsid w:val="00A42045"/>
    <w:rsid w:val="00A44778"/>
    <w:rsid w:val="00A459E9"/>
    <w:rsid w:val="00A469E7"/>
    <w:rsid w:val="00A47F3B"/>
    <w:rsid w:val="00A52E45"/>
    <w:rsid w:val="00A53B42"/>
    <w:rsid w:val="00A549B6"/>
    <w:rsid w:val="00A604A4"/>
    <w:rsid w:val="00A6084F"/>
    <w:rsid w:val="00A60E83"/>
    <w:rsid w:val="00A61B7D"/>
    <w:rsid w:val="00A6605B"/>
    <w:rsid w:val="00A66ADC"/>
    <w:rsid w:val="00A70AAE"/>
    <w:rsid w:val="00A7147D"/>
    <w:rsid w:val="00A72284"/>
    <w:rsid w:val="00A81B15"/>
    <w:rsid w:val="00A8230D"/>
    <w:rsid w:val="00A837FF"/>
    <w:rsid w:val="00A84DC8"/>
    <w:rsid w:val="00A85DBC"/>
    <w:rsid w:val="00A87FEB"/>
    <w:rsid w:val="00A93F9F"/>
    <w:rsid w:val="00A9420E"/>
    <w:rsid w:val="00A97617"/>
    <w:rsid w:val="00A97648"/>
    <w:rsid w:val="00AA1CFD"/>
    <w:rsid w:val="00AA2239"/>
    <w:rsid w:val="00AA33D2"/>
    <w:rsid w:val="00AA3763"/>
    <w:rsid w:val="00AA3D7F"/>
    <w:rsid w:val="00AA5F74"/>
    <w:rsid w:val="00AB0C57"/>
    <w:rsid w:val="00AB1195"/>
    <w:rsid w:val="00AB2E49"/>
    <w:rsid w:val="00AB37C9"/>
    <w:rsid w:val="00AB4182"/>
    <w:rsid w:val="00AC27DB"/>
    <w:rsid w:val="00AC6D6B"/>
    <w:rsid w:val="00AD4DB0"/>
    <w:rsid w:val="00AD7736"/>
    <w:rsid w:val="00AE10CE"/>
    <w:rsid w:val="00AE70D4"/>
    <w:rsid w:val="00AE7868"/>
    <w:rsid w:val="00AF0407"/>
    <w:rsid w:val="00AF2E21"/>
    <w:rsid w:val="00AF3A32"/>
    <w:rsid w:val="00AF4D8B"/>
    <w:rsid w:val="00B067CA"/>
    <w:rsid w:val="00B06EBD"/>
    <w:rsid w:val="00B0794C"/>
    <w:rsid w:val="00B12B26"/>
    <w:rsid w:val="00B162B1"/>
    <w:rsid w:val="00B163F8"/>
    <w:rsid w:val="00B2360F"/>
    <w:rsid w:val="00B2472D"/>
    <w:rsid w:val="00B24CA0"/>
    <w:rsid w:val="00B2549F"/>
    <w:rsid w:val="00B4108D"/>
    <w:rsid w:val="00B4517D"/>
    <w:rsid w:val="00B47330"/>
    <w:rsid w:val="00B57265"/>
    <w:rsid w:val="00B62866"/>
    <w:rsid w:val="00B633AE"/>
    <w:rsid w:val="00B665D2"/>
    <w:rsid w:val="00B6737C"/>
    <w:rsid w:val="00B67CB9"/>
    <w:rsid w:val="00B7214D"/>
    <w:rsid w:val="00B74372"/>
    <w:rsid w:val="00B75525"/>
    <w:rsid w:val="00B75CD5"/>
    <w:rsid w:val="00B80119"/>
    <w:rsid w:val="00B8018B"/>
    <w:rsid w:val="00B80283"/>
    <w:rsid w:val="00B8095F"/>
    <w:rsid w:val="00B80B0C"/>
    <w:rsid w:val="00B80B11"/>
    <w:rsid w:val="00B831AE"/>
    <w:rsid w:val="00B8446C"/>
    <w:rsid w:val="00B854C5"/>
    <w:rsid w:val="00B87725"/>
    <w:rsid w:val="00BA259A"/>
    <w:rsid w:val="00BA259C"/>
    <w:rsid w:val="00BA29D3"/>
    <w:rsid w:val="00BA307F"/>
    <w:rsid w:val="00BA5280"/>
    <w:rsid w:val="00BB14F1"/>
    <w:rsid w:val="00BB35D8"/>
    <w:rsid w:val="00BB572E"/>
    <w:rsid w:val="00BB74FD"/>
    <w:rsid w:val="00BC5982"/>
    <w:rsid w:val="00BC60BF"/>
    <w:rsid w:val="00BD28BF"/>
    <w:rsid w:val="00BD291A"/>
    <w:rsid w:val="00BD2DDF"/>
    <w:rsid w:val="00BD5DC1"/>
    <w:rsid w:val="00BD6404"/>
    <w:rsid w:val="00BE33AE"/>
    <w:rsid w:val="00BF046F"/>
    <w:rsid w:val="00BF6E91"/>
    <w:rsid w:val="00BF74CE"/>
    <w:rsid w:val="00C01D50"/>
    <w:rsid w:val="00C056DC"/>
    <w:rsid w:val="00C1230A"/>
    <w:rsid w:val="00C1329B"/>
    <w:rsid w:val="00C14F22"/>
    <w:rsid w:val="00C2248C"/>
    <w:rsid w:val="00C23F73"/>
    <w:rsid w:val="00C24B4B"/>
    <w:rsid w:val="00C24C05"/>
    <w:rsid w:val="00C24D2F"/>
    <w:rsid w:val="00C2609D"/>
    <w:rsid w:val="00C26222"/>
    <w:rsid w:val="00C30ABA"/>
    <w:rsid w:val="00C31283"/>
    <w:rsid w:val="00C32192"/>
    <w:rsid w:val="00C33C48"/>
    <w:rsid w:val="00C340E5"/>
    <w:rsid w:val="00C35AA7"/>
    <w:rsid w:val="00C37050"/>
    <w:rsid w:val="00C43BA1"/>
    <w:rsid w:val="00C43DAB"/>
    <w:rsid w:val="00C47F08"/>
    <w:rsid w:val="00C514A6"/>
    <w:rsid w:val="00C52DB5"/>
    <w:rsid w:val="00C5739F"/>
    <w:rsid w:val="00C57CF0"/>
    <w:rsid w:val="00C61FE9"/>
    <w:rsid w:val="00C63736"/>
    <w:rsid w:val="00C649BD"/>
    <w:rsid w:val="00C65891"/>
    <w:rsid w:val="00C66AC9"/>
    <w:rsid w:val="00C703E9"/>
    <w:rsid w:val="00C71699"/>
    <w:rsid w:val="00C724D3"/>
    <w:rsid w:val="00C72C04"/>
    <w:rsid w:val="00C77DD9"/>
    <w:rsid w:val="00C80CA7"/>
    <w:rsid w:val="00C83BE6"/>
    <w:rsid w:val="00C85354"/>
    <w:rsid w:val="00C86ABA"/>
    <w:rsid w:val="00C943F3"/>
    <w:rsid w:val="00C956C5"/>
    <w:rsid w:val="00CA08C6"/>
    <w:rsid w:val="00CA0A77"/>
    <w:rsid w:val="00CA2729"/>
    <w:rsid w:val="00CA2F78"/>
    <w:rsid w:val="00CA3057"/>
    <w:rsid w:val="00CA45F8"/>
    <w:rsid w:val="00CA4950"/>
    <w:rsid w:val="00CA6845"/>
    <w:rsid w:val="00CB0305"/>
    <w:rsid w:val="00CB33C7"/>
    <w:rsid w:val="00CB6DA7"/>
    <w:rsid w:val="00CB7E4C"/>
    <w:rsid w:val="00CC25B4"/>
    <w:rsid w:val="00CC5F88"/>
    <w:rsid w:val="00CC69C8"/>
    <w:rsid w:val="00CC77A2"/>
    <w:rsid w:val="00CD07CE"/>
    <w:rsid w:val="00CD1586"/>
    <w:rsid w:val="00CD307E"/>
    <w:rsid w:val="00CD5AB3"/>
    <w:rsid w:val="00CD6A1B"/>
    <w:rsid w:val="00CD6DDD"/>
    <w:rsid w:val="00CE0A7F"/>
    <w:rsid w:val="00CE1718"/>
    <w:rsid w:val="00CE5ACA"/>
    <w:rsid w:val="00CE5BAF"/>
    <w:rsid w:val="00CF1566"/>
    <w:rsid w:val="00CF4156"/>
    <w:rsid w:val="00CF7C57"/>
    <w:rsid w:val="00D02928"/>
    <w:rsid w:val="00D03D00"/>
    <w:rsid w:val="00D05C30"/>
    <w:rsid w:val="00D11359"/>
    <w:rsid w:val="00D3188C"/>
    <w:rsid w:val="00D32965"/>
    <w:rsid w:val="00D356B5"/>
    <w:rsid w:val="00D35F9B"/>
    <w:rsid w:val="00D36031"/>
    <w:rsid w:val="00D36B69"/>
    <w:rsid w:val="00D408DD"/>
    <w:rsid w:val="00D45D72"/>
    <w:rsid w:val="00D520E4"/>
    <w:rsid w:val="00D53A38"/>
    <w:rsid w:val="00D575DD"/>
    <w:rsid w:val="00D57DFA"/>
    <w:rsid w:val="00D6319F"/>
    <w:rsid w:val="00D65477"/>
    <w:rsid w:val="00D67FCF"/>
    <w:rsid w:val="00D709CE"/>
    <w:rsid w:val="00D71F73"/>
    <w:rsid w:val="00D80786"/>
    <w:rsid w:val="00D81CAB"/>
    <w:rsid w:val="00D8576F"/>
    <w:rsid w:val="00D8677F"/>
    <w:rsid w:val="00D94972"/>
    <w:rsid w:val="00D97F0C"/>
    <w:rsid w:val="00DA3A86"/>
    <w:rsid w:val="00DC2500"/>
    <w:rsid w:val="00DC3A94"/>
    <w:rsid w:val="00DC77DC"/>
    <w:rsid w:val="00DD0453"/>
    <w:rsid w:val="00DD0C2C"/>
    <w:rsid w:val="00DD19DE"/>
    <w:rsid w:val="00DD1C90"/>
    <w:rsid w:val="00DD28BC"/>
    <w:rsid w:val="00DE034C"/>
    <w:rsid w:val="00DE31F0"/>
    <w:rsid w:val="00DE3D1C"/>
    <w:rsid w:val="00DF0F53"/>
    <w:rsid w:val="00DF393D"/>
    <w:rsid w:val="00E00EB2"/>
    <w:rsid w:val="00E0227D"/>
    <w:rsid w:val="00E036AD"/>
    <w:rsid w:val="00E04B84"/>
    <w:rsid w:val="00E06466"/>
    <w:rsid w:val="00E06F99"/>
    <w:rsid w:val="00E06FDA"/>
    <w:rsid w:val="00E10716"/>
    <w:rsid w:val="00E14EED"/>
    <w:rsid w:val="00E160A5"/>
    <w:rsid w:val="00E1713D"/>
    <w:rsid w:val="00E20A43"/>
    <w:rsid w:val="00E23898"/>
    <w:rsid w:val="00E319F1"/>
    <w:rsid w:val="00E33665"/>
    <w:rsid w:val="00E33CD2"/>
    <w:rsid w:val="00E4066F"/>
    <w:rsid w:val="00E40E90"/>
    <w:rsid w:val="00E41F0C"/>
    <w:rsid w:val="00E45C7E"/>
    <w:rsid w:val="00E531EB"/>
    <w:rsid w:val="00E54874"/>
    <w:rsid w:val="00E54B07"/>
    <w:rsid w:val="00E54B6F"/>
    <w:rsid w:val="00E55ACA"/>
    <w:rsid w:val="00E57B74"/>
    <w:rsid w:val="00E65BC6"/>
    <w:rsid w:val="00E661FF"/>
    <w:rsid w:val="00E726EB"/>
    <w:rsid w:val="00E72BA8"/>
    <w:rsid w:val="00E80B52"/>
    <w:rsid w:val="00E824C3"/>
    <w:rsid w:val="00E840B3"/>
    <w:rsid w:val="00E84D10"/>
    <w:rsid w:val="00E8629F"/>
    <w:rsid w:val="00E868A1"/>
    <w:rsid w:val="00E91008"/>
    <w:rsid w:val="00E9374E"/>
    <w:rsid w:val="00E93944"/>
    <w:rsid w:val="00E94F54"/>
    <w:rsid w:val="00E97AD5"/>
    <w:rsid w:val="00EA1111"/>
    <w:rsid w:val="00EA3B4F"/>
    <w:rsid w:val="00EA3C24"/>
    <w:rsid w:val="00EA73DF"/>
    <w:rsid w:val="00EB394C"/>
    <w:rsid w:val="00EB61AE"/>
    <w:rsid w:val="00EB638A"/>
    <w:rsid w:val="00EC322D"/>
    <w:rsid w:val="00EC513B"/>
    <w:rsid w:val="00ED1F6D"/>
    <w:rsid w:val="00ED32C7"/>
    <w:rsid w:val="00ED383A"/>
    <w:rsid w:val="00EF1EC5"/>
    <w:rsid w:val="00EF4C88"/>
    <w:rsid w:val="00EF51FC"/>
    <w:rsid w:val="00EF55EB"/>
    <w:rsid w:val="00EF58C2"/>
    <w:rsid w:val="00F00DCC"/>
    <w:rsid w:val="00F0156F"/>
    <w:rsid w:val="00F05AC8"/>
    <w:rsid w:val="00F07167"/>
    <w:rsid w:val="00F072D8"/>
    <w:rsid w:val="00F07CE0"/>
    <w:rsid w:val="00F13D05"/>
    <w:rsid w:val="00F1625A"/>
    <w:rsid w:val="00F1679D"/>
    <w:rsid w:val="00F1682C"/>
    <w:rsid w:val="00F20B91"/>
    <w:rsid w:val="00F24B8B"/>
    <w:rsid w:val="00F30D2E"/>
    <w:rsid w:val="00F35516"/>
    <w:rsid w:val="00F35790"/>
    <w:rsid w:val="00F36D57"/>
    <w:rsid w:val="00F3732F"/>
    <w:rsid w:val="00F37AFD"/>
    <w:rsid w:val="00F37B3B"/>
    <w:rsid w:val="00F4136D"/>
    <w:rsid w:val="00F4212E"/>
    <w:rsid w:val="00F42C20"/>
    <w:rsid w:val="00F43E34"/>
    <w:rsid w:val="00F53053"/>
    <w:rsid w:val="00F53FE2"/>
    <w:rsid w:val="00F575FF"/>
    <w:rsid w:val="00F618EF"/>
    <w:rsid w:val="00F61DBB"/>
    <w:rsid w:val="00F65582"/>
    <w:rsid w:val="00F6624C"/>
    <w:rsid w:val="00F66E75"/>
    <w:rsid w:val="00F67917"/>
    <w:rsid w:val="00F70EA7"/>
    <w:rsid w:val="00F77EB0"/>
    <w:rsid w:val="00F841A9"/>
    <w:rsid w:val="00F879F4"/>
    <w:rsid w:val="00F87CDD"/>
    <w:rsid w:val="00F933F0"/>
    <w:rsid w:val="00F937A3"/>
    <w:rsid w:val="00F94715"/>
    <w:rsid w:val="00F96A3D"/>
    <w:rsid w:val="00FA0672"/>
    <w:rsid w:val="00FA4718"/>
    <w:rsid w:val="00FA4C0C"/>
    <w:rsid w:val="00FA5848"/>
    <w:rsid w:val="00FA7F3D"/>
    <w:rsid w:val="00FB38D8"/>
    <w:rsid w:val="00FB4F72"/>
    <w:rsid w:val="00FB7F5D"/>
    <w:rsid w:val="00FC051F"/>
    <w:rsid w:val="00FC06FF"/>
    <w:rsid w:val="00FC158D"/>
    <w:rsid w:val="00FC69B4"/>
    <w:rsid w:val="00FD0694"/>
    <w:rsid w:val="00FD25BE"/>
    <w:rsid w:val="00FD2E70"/>
    <w:rsid w:val="00FD4AB2"/>
    <w:rsid w:val="00FD7AA7"/>
    <w:rsid w:val="00FF1FCB"/>
    <w:rsid w:val="00FF4D57"/>
    <w:rsid w:val="00FF52D4"/>
    <w:rsid w:val="00FF6AA4"/>
    <w:rsid w:val="00FF6B09"/>
    <w:rsid w:val="0BAA0AE7"/>
    <w:rsid w:val="1483499E"/>
    <w:rsid w:val="1A750A22"/>
    <w:rsid w:val="1E820912"/>
    <w:rsid w:val="2E6D7745"/>
    <w:rsid w:val="39B12554"/>
    <w:rsid w:val="4146048F"/>
    <w:rsid w:val="4ADD27A4"/>
    <w:rsid w:val="4DD6150F"/>
    <w:rsid w:val="50135046"/>
    <w:rsid w:val="53F05974"/>
    <w:rsid w:val="57C04FE1"/>
    <w:rsid w:val="5B090845"/>
    <w:rsid w:val="5E8020B7"/>
    <w:rsid w:val="609313D6"/>
    <w:rsid w:val="69C370A2"/>
    <w:rsid w:val="76322C15"/>
    <w:rsid w:val="787E0CE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1EA68"/>
  <w15:docId w15:val="{97AE6CAE-63B2-4961-AC2E-D28D8B75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lang w:val="en-GB"/>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RAN4proposal">
    <w:name w:val="RAN4 proposal"/>
    <w:basedOn w:val="Caption"/>
    <w:next w:val="Normal"/>
    <w:link w:val="RAN4proposalChar"/>
    <w:qFormat/>
    <w:pPr>
      <w:numPr>
        <w:numId w:val="2"/>
      </w:numPr>
      <w:spacing w:before="0" w:after="200"/>
    </w:pPr>
    <w:rPr>
      <w:rFonts w:cs="SimSun"/>
      <w:iCs/>
      <w:color w:val="44546A" w:themeColor="text2"/>
      <w:szCs w:val="18"/>
      <w:lang w:val="en-US" w:eastAsia="zh-CN"/>
    </w:rPr>
  </w:style>
  <w:style w:type="character" w:customStyle="1" w:styleId="RAN4proposalChar">
    <w:name w:val="RAN4 proposal Char"/>
    <w:basedOn w:val="DefaultParagraphFont"/>
    <w:link w:val="RAN4proposal"/>
    <w:qFormat/>
    <w:rPr>
      <w:rFonts w:cs="SimSun"/>
      <w:b/>
      <w:iCs/>
      <w:color w:val="44546A" w:themeColor="text2"/>
      <w:szCs w:val="18"/>
      <w:lang w:val="en-US"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spacing w:after="0" w:line="240" w:lineRule="auto"/>
      <w:ind w:left="1622" w:hanging="363"/>
    </w:pPr>
    <w:rPr>
      <w:rFonts w:ascii="Arial" w:hAnsi="Arial" w:cs="Arial"/>
      <w:lang w:val="en-US" w:eastAsia="zh-CN"/>
    </w:rPr>
  </w:style>
  <w:style w:type="paragraph" w:customStyle="1" w:styleId="Agreement">
    <w:name w:val="Agreement"/>
    <w:basedOn w:val="Normal"/>
    <w:qFormat/>
    <w:pPr>
      <w:numPr>
        <w:numId w:val="3"/>
      </w:numPr>
      <w:spacing w:before="60" w:after="0" w:line="240" w:lineRule="auto"/>
      <w:ind w:left="1710"/>
    </w:pPr>
    <w:rPr>
      <w:rFonts w:ascii="Arial" w:eastAsiaTheme="minorEastAsia"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09B4-4D8B-4FD6-998E-08B910B126C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C0ADC6-B55D-463A-BAAA-4BFCD1048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55B95-BEB6-421C-B105-06B8D0B78980}">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1AA3F178-C67E-472E-879A-F90936F1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32</Pages>
  <Words>7220</Words>
  <Characters>41154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Nazmul Islam</cp:lastModifiedBy>
  <cp:revision>6</cp:revision>
  <cp:lastPrinted>2019-04-25T01:09:00Z</cp:lastPrinted>
  <dcterms:created xsi:type="dcterms:W3CDTF">2020-06-04T02:29:00Z</dcterms:created>
  <dcterms:modified xsi:type="dcterms:W3CDTF">2020-06-04T04:12:00Z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ContentTypeId">
    <vt:lpwstr>0x010100F3E9551B3FDDA24EBF0A209BAAD637CA</vt:lpwstr>
  </property>
  <property fmtid="{D5CDD505-2E9C-101B-9397-08002B2CF9AE}" pid="15" name="_2015_ms_pID_725343">
    <vt:lpwstr>(2)OpPwKDUfAs27iavvdbfZs3bUThJ9I78d7QFzCF6RSg2ty/kpRXsSTS5x0ThkyKty9pqNti57
3B9DaUpBhA/iOIB68CNXoJUMxrRpOrrbwsI3u2c0LtXui7AENfoYBD5bSkDrgcdrlsHQpOYH
WmLNM8SgHpa1S417+Rd8zxKg6hLL4X/+QkMJ7D5XNur/5XiAB5/mlJuY/Sh4MprqJH/qKDew
BElnMDEwZRdq48lORy</vt:lpwstr>
  </property>
  <property fmtid="{D5CDD505-2E9C-101B-9397-08002B2CF9AE}" pid="16" name="_2015_ms_pID_7253431">
    <vt:lpwstr>OtDFH6WqLNErbH0AIRjzefFzYWyR6zgCSBY+mf2zir7a9IPzJ1i36r
BKengawjhCoxnink+FuwNqRbqCXZOwiigod57a9IXcln/mGoIKn5uz7R0ITlm1T6bGJMVxg8
YHtW1FT+HICaHfkgWH0Q/vUTm0jMEtVN4yh54AMewf+K2uxz4G0af4z8nAPJgslWV5U=</vt:lpwstr>
  </property>
</Properties>
</file>