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B2" w:rsidRPr="00964854" w:rsidRDefault="00FA4FB2" w:rsidP="00F2118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64854">
        <w:rPr>
          <w:b/>
          <w:noProof/>
          <w:sz w:val="24"/>
        </w:rPr>
        <w:t xml:space="preserve">3GPP TSG-RAN WG4 Meeting # 95-e </w:t>
      </w:r>
      <w:r w:rsidRPr="00964854">
        <w:rPr>
          <w:b/>
          <w:noProof/>
          <w:sz w:val="24"/>
        </w:rPr>
        <w:tab/>
        <w:t>R4-200</w:t>
      </w:r>
      <w:r w:rsidR="009F69AF">
        <w:rPr>
          <w:b/>
          <w:noProof/>
          <w:sz w:val="24"/>
        </w:rPr>
        <w:t>8591</w:t>
      </w:r>
    </w:p>
    <w:p w:rsidR="00FA4FB2" w:rsidRDefault="00FA4FB2" w:rsidP="00FA4FB2">
      <w:pPr>
        <w:pStyle w:val="CRCoverPage"/>
        <w:outlineLvl w:val="0"/>
        <w:rPr>
          <w:b/>
          <w:noProof/>
          <w:sz w:val="24"/>
        </w:rPr>
      </w:pPr>
      <w:r w:rsidRPr="00964854">
        <w:rPr>
          <w:b/>
          <w:noProof/>
          <w:sz w:val="24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967B2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38.133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E3F8E" w:rsidP="00547111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684</w:t>
            </w:r>
          </w:p>
        </w:tc>
        <w:tc>
          <w:tcPr>
            <w:tcW w:w="709" w:type="dxa"/>
          </w:tcPr>
          <w:p w:rsidR="001E41F3" w:rsidRDefault="00967B27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F69AF" w:rsidP="00E13F3D">
            <w:pPr>
              <w:pStyle w:val="CRCoverPage"/>
              <w:spacing w:after="0"/>
              <w:jc w:val="center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67B27" w:rsidP="00A943F3">
            <w:pPr>
              <w:pStyle w:val="CRCoverPage"/>
              <w:spacing w:after="0"/>
              <w:jc w:val="center"/>
              <w:rPr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1</w:t>
            </w:r>
            <w:r w:rsidR="007568B2">
              <w:rPr>
                <w:b/>
                <w:noProof/>
                <w:sz w:val="28"/>
                <w:lang w:eastAsia="ko-KR"/>
              </w:rPr>
              <w:t>6</w:t>
            </w:r>
            <w:r>
              <w:rPr>
                <w:rFonts w:hint="eastAsia"/>
                <w:b/>
                <w:noProof/>
                <w:sz w:val="28"/>
                <w:lang w:eastAsia="ko-KR"/>
              </w:rPr>
              <w:t>.</w:t>
            </w:r>
            <w:r w:rsidR="00A943F3">
              <w:rPr>
                <w:b/>
                <w:noProof/>
                <w:sz w:val="28"/>
                <w:lang w:eastAsia="ko-KR"/>
              </w:rPr>
              <w:t>3</w:t>
            </w:r>
            <w:r>
              <w:rPr>
                <w:rFonts w:hint="eastAsia"/>
                <w:b/>
                <w:noProof/>
                <w:sz w:val="28"/>
                <w:lang w:eastAsia="ko-KR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A4FB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775E4" w:rsidP="007E12D3">
            <w:pPr>
              <w:pStyle w:val="CRCoverPage"/>
              <w:spacing w:after="0"/>
              <w:ind w:left="100"/>
              <w:rPr>
                <w:noProof/>
              </w:rPr>
            </w:pPr>
            <w:r w:rsidRPr="008775E4">
              <w:t xml:space="preserve">CR of </w:t>
            </w:r>
            <w:proofErr w:type="spellStart"/>
            <w:r w:rsidR="00D16434" w:rsidRPr="00D16434">
              <w:t>Annex.B</w:t>
            </w:r>
            <w:proofErr w:type="spellEnd"/>
            <w:r w:rsidR="00D16434" w:rsidRPr="00D16434">
              <w:t xml:space="preserve"> for NR V2X side conditions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25C10" w:rsidP="00F25C1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25C10" w:rsidP="00F25C1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RAN4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51C11" w:rsidP="00BA5C5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B51C11">
              <w:rPr>
                <w:lang w:eastAsia="ko-KR"/>
              </w:rPr>
              <w:t>5G_V2X_NRSL-</w:t>
            </w:r>
            <w:r w:rsidR="00BA5C5A">
              <w:rPr>
                <w:lang w:eastAsia="ko-KR"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67B27" w:rsidP="00FA4FB2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20</w:t>
            </w:r>
            <w:r w:rsidR="00F25C10">
              <w:rPr>
                <w:lang w:eastAsia="ko-KR"/>
              </w:rPr>
              <w:t>20</w:t>
            </w:r>
            <w:r>
              <w:rPr>
                <w:rFonts w:hint="eastAsia"/>
                <w:lang w:eastAsia="ko-KR"/>
              </w:rPr>
              <w:t>-</w:t>
            </w:r>
            <w:r w:rsidR="00A943F3">
              <w:rPr>
                <w:lang w:eastAsia="ko-KR"/>
              </w:rPr>
              <w:t>0</w:t>
            </w:r>
            <w:r w:rsidR="00FA4FB2">
              <w:rPr>
                <w:lang w:eastAsia="ko-KR"/>
              </w:rPr>
              <w:t>5</w:t>
            </w:r>
            <w:r>
              <w:rPr>
                <w:rFonts w:hint="eastAsia"/>
                <w:lang w:eastAsia="ko-KR"/>
              </w:rPr>
              <w:t>-</w:t>
            </w:r>
            <w:r w:rsidR="00FA4FB2">
              <w:rPr>
                <w:lang w:eastAsia="ko-KR"/>
              </w:rPr>
              <w:t>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579EE" w:rsidP="00B51C1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lang w:eastAsia="ko-KR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67B27" w:rsidP="00B51C11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Rel-1</w:t>
            </w:r>
            <w:r w:rsidR="00B51C11">
              <w:rPr>
                <w:lang w:eastAsia="ko-KR"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C2F04" w:rsidRDefault="00305E2C" w:rsidP="00C453FE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lang w:eastAsia="ko-KR"/>
              </w:rPr>
              <w:t>Introduce</w:t>
            </w:r>
            <w:r w:rsidR="00B34FBB">
              <w:rPr>
                <w:rFonts w:hint="eastAsia"/>
                <w:lang w:eastAsia="ko-KR"/>
              </w:rPr>
              <w:t xml:space="preserve"> </w:t>
            </w:r>
            <w:proofErr w:type="spellStart"/>
            <w:r w:rsidR="007E12D3">
              <w:rPr>
                <w:lang w:eastAsia="ko-KR"/>
              </w:rPr>
              <w:t>condtions</w:t>
            </w:r>
            <w:proofErr w:type="spellEnd"/>
            <w:r w:rsidR="007E12D3">
              <w:rPr>
                <w:lang w:eastAsia="ko-KR"/>
              </w:rPr>
              <w:t xml:space="preserve"> for NR V2X</w:t>
            </w:r>
            <w:r w:rsidR="008775E4">
              <w:rPr>
                <w:lang w:eastAsia="ko-KR"/>
              </w:rPr>
              <w:t xml:space="preserve"> in </w:t>
            </w:r>
            <w:r w:rsidR="007E12D3">
              <w:rPr>
                <w:lang w:eastAsia="ko-KR"/>
              </w:rPr>
              <w:t>B.4</w:t>
            </w:r>
          </w:p>
          <w:p w:rsidR="001E41F3" w:rsidRDefault="001E41F3" w:rsidP="00000A6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C1D4F" w:rsidRDefault="006C1D4F" w:rsidP="006C1D4F">
            <w:pPr>
              <w:pStyle w:val="CRCoverPage"/>
              <w:spacing w:after="0"/>
              <w:rPr>
                <w:lang w:eastAsia="ko-KR"/>
              </w:rPr>
            </w:pPr>
            <w:r w:rsidRPr="007F7B7F">
              <w:rPr>
                <w:lang w:eastAsia="ko-KR"/>
              </w:rPr>
              <w:t>Resubmission of endorsed Draft CR R4-200</w:t>
            </w:r>
            <w:r>
              <w:rPr>
                <w:lang w:eastAsia="ko-KR"/>
              </w:rPr>
              <w:t>5314</w:t>
            </w:r>
          </w:p>
          <w:p w:rsidR="00FA4FB2" w:rsidRDefault="00FA4FB2" w:rsidP="00FA4FB2">
            <w:pPr>
              <w:pStyle w:val="CRCoverPage"/>
              <w:spacing w:after="0"/>
              <w:rPr>
                <w:lang w:eastAsia="ko-KR"/>
              </w:rPr>
            </w:pPr>
            <w:r>
              <w:rPr>
                <w:lang w:eastAsia="ko-KR"/>
              </w:rPr>
              <w:t>Additional changes from R4-2005314 are,</w:t>
            </w:r>
          </w:p>
          <w:p w:rsidR="00FA4FB2" w:rsidRDefault="00FA4FB2" w:rsidP="00FA4FB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 xml:space="preserve">Remove square bracket from </w:t>
            </w:r>
            <w:del w:id="2" w:author="yoonoh-b" w:date="2020-06-01T14:47:00Z">
              <w:r w:rsidDel="009F69AF">
                <w:rPr>
                  <w:rFonts w:hint="eastAsia"/>
                  <w:noProof/>
                  <w:lang w:eastAsia="ko-KR"/>
                </w:rPr>
                <w:delText>operating band groups</w:delText>
              </w:r>
              <w:r w:rsidDel="009F69AF">
                <w:rPr>
                  <w:noProof/>
                  <w:lang w:eastAsia="ko-KR"/>
                </w:rPr>
                <w:delText xml:space="preserve"> and values</w:delText>
              </w:r>
            </w:del>
            <w:ins w:id="3" w:author="yoonoh-b" w:date="2020-06-01T14:47:00Z">
              <w:r w:rsidR="009F69AF">
                <w:rPr>
                  <w:noProof/>
                  <w:lang w:eastAsia="ko-KR"/>
                </w:rPr>
                <w:t>Es/Iot</w:t>
              </w:r>
            </w:ins>
            <w:r>
              <w:rPr>
                <w:noProof/>
                <w:lang w:eastAsia="ko-KR"/>
              </w:rPr>
              <w:t xml:space="preserve"> in </w:t>
            </w:r>
            <w:del w:id="4" w:author="yoonoh-b" w:date="2020-06-01T14:47:00Z">
              <w:r w:rsidRPr="000C78F4" w:rsidDel="009F69AF">
                <w:delText>Table B.4.2-1</w:delText>
              </w:r>
              <w:r w:rsidDel="009F69AF">
                <w:delText xml:space="preserve">, </w:delText>
              </w:r>
              <w:r w:rsidRPr="000C78F4" w:rsidDel="009F69AF">
                <w:delText>Table B.4.</w:delText>
              </w:r>
              <w:r w:rsidDel="009F69AF">
                <w:delText>3</w:delText>
              </w:r>
              <w:r w:rsidRPr="000C78F4" w:rsidDel="009F69AF">
                <w:delText>-1</w:delText>
              </w:r>
              <w:r w:rsidDel="009F69AF">
                <w:delText xml:space="preserve"> and </w:delText>
              </w:r>
            </w:del>
            <w:r w:rsidRPr="000C78F4">
              <w:t>Table B.4.4-1</w:t>
            </w:r>
            <w:r>
              <w:t>.</w:t>
            </w:r>
          </w:p>
          <w:p w:rsidR="00FA4FB2" w:rsidRDefault="00FA4FB2" w:rsidP="00FA4FB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t>Remove square bracket from  B.4.4</w:t>
            </w:r>
            <w:r w:rsidR="006C1D4F">
              <w:t xml:space="preserve"> title</w:t>
            </w:r>
          </w:p>
          <w:p w:rsidR="00FA4FB2" w:rsidRDefault="00FA4FB2" w:rsidP="00FA4FB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t xml:space="preserve">In </w:t>
            </w:r>
            <w:r w:rsidRPr="000C78F4">
              <w:t>Table B.4.4-1</w:t>
            </w:r>
            <w:r>
              <w:t>,</w:t>
            </w:r>
          </w:p>
          <w:p w:rsidR="00FA4FB2" w:rsidRDefault="00FA4FB2" w:rsidP="00C453FE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  <w:lang w:eastAsia="ko-KR"/>
              </w:rPr>
            </w:pPr>
            <w:r w:rsidRPr="003F0B9D">
              <w:t>PSCCH-RSRP[/PSSCH-RSRP]</w:t>
            </w:r>
            <w:r>
              <w:t xml:space="preserve"> </w:t>
            </w:r>
            <w:r>
              <w:sym w:font="Wingdings" w:char="F0E0"/>
            </w:r>
            <w:r>
              <w:t xml:space="preserve"> </w:t>
            </w:r>
            <w:r w:rsidRPr="003F0B9D">
              <w:t>PSCCH-RSRP</w:t>
            </w:r>
            <w:r>
              <w:t xml:space="preserve"> and/or </w:t>
            </w:r>
            <w:r w:rsidRPr="003F0B9D">
              <w:t>PSSCH-RSRP</w:t>
            </w:r>
          </w:p>
          <w:p w:rsidR="00FA4FB2" w:rsidRDefault="00FA4FB2" w:rsidP="00C453FE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  <w:lang w:eastAsia="ko-KR"/>
              </w:rPr>
            </w:pPr>
            <w:r w:rsidRPr="000C78F4">
              <w:rPr>
                <w:rFonts w:cs="Arial"/>
              </w:rPr>
              <w:t>PSCCH/[/PSSCH]</w:t>
            </w:r>
            <w:r>
              <w:rPr>
                <w:rFonts w:cs="Arial"/>
              </w:rPr>
              <w:t xml:space="preserve"> </w:t>
            </w:r>
            <w:r w:rsidRPr="00FA4FB2">
              <w:rPr>
                <w:rFonts w:cs="Arial"/>
              </w:rPr>
              <w:sym w:font="Wingdings" w:char="F0E0"/>
            </w:r>
            <w:r>
              <w:rPr>
                <w:rFonts w:cs="Arial"/>
              </w:rPr>
              <w:t xml:space="preserve"> </w:t>
            </w:r>
            <w:r>
              <w:t>PSCCH and/or PSSCH</w:t>
            </w:r>
          </w:p>
          <w:p w:rsidR="00FA4FB2" w:rsidRPr="00FA4FB2" w:rsidRDefault="00FA4FB2" w:rsidP="00C453FE">
            <w:pPr>
              <w:pStyle w:val="CRCoverPage"/>
              <w:spacing w:after="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B34FB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34FBB" w:rsidP="00C453FE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M</w:t>
            </w:r>
            <w:r>
              <w:rPr>
                <w:rFonts w:hint="eastAsia"/>
                <w:noProof/>
                <w:lang w:eastAsia="ko-KR"/>
              </w:rPr>
              <w:t xml:space="preserve">iss </w:t>
            </w:r>
            <w:proofErr w:type="spellStart"/>
            <w:r w:rsidR="007E12D3">
              <w:rPr>
                <w:lang w:eastAsia="ko-KR"/>
              </w:rPr>
              <w:t>condtions</w:t>
            </w:r>
            <w:proofErr w:type="spellEnd"/>
            <w:r w:rsidR="007E12D3">
              <w:rPr>
                <w:lang w:eastAsia="ko-KR"/>
              </w:rPr>
              <w:t xml:space="preserve"> for NR V2X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E12D3" w:rsidP="007E12D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B.4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4FB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FA4FB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FA4FB2" w:rsidP="006C1D4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</w:t>
            </w:r>
            <w:r w:rsidR="006C1D4F">
              <w:rPr>
                <w:noProof/>
              </w:rPr>
              <w:t>33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4FB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92316" w:rsidRPr="00C81A9D" w:rsidRDefault="00292316" w:rsidP="00292316">
      <w:pPr>
        <w:pBdr>
          <w:top w:val="single" w:sz="6" w:space="1" w:color="auto"/>
          <w:bottom w:val="single" w:sz="6" w:space="1" w:color="auto"/>
        </w:pBdr>
        <w:jc w:val="center"/>
        <w:rPr>
          <w:color w:val="FF0000"/>
          <w:lang w:eastAsia="ko-KR"/>
        </w:rPr>
      </w:pPr>
      <w:bookmarkStart w:id="5" w:name="_Toc5952606"/>
      <w:r w:rsidRPr="00C81A9D">
        <w:rPr>
          <w:rFonts w:ascii="Arial" w:hAnsi="Arial" w:cs="Arial"/>
          <w:noProof/>
          <w:color w:val="FF0000"/>
        </w:rPr>
        <w:lastRenderedPageBreak/>
        <w:t>&lt;</w:t>
      </w:r>
      <w:r w:rsidRPr="00C81A9D">
        <w:rPr>
          <w:rFonts w:ascii="Arial" w:hAnsi="Arial" w:cs="Arial"/>
          <w:color w:val="FF0000"/>
        </w:rPr>
        <w:t xml:space="preserve"> </w:t>
      </w:r>
      <w:r w:rsidRPr="00C81A9D">
        <w:rPr>
          <w:rFonts w:ascii="Arial" w:hAnsi="Arial" w:cs="Arial" w:hint="eastAsia"/>
          <w:color w:val="FF0000"/>
          <w:lang w:eastAsia="ko-KR"/>
        </w:rPr>
        <w:t>START</w:t>
      </w:r>
      <w:r w:rsidRPr="00C81A9D">
        <w:rPr>
          <w:rFonts w:ascii="Arial" w:hAnsi="Arial" w:cs="Arial"/>
          <w:color w:val="FF0000"/>
        </w:rPr>
        <w:t xml:space="preserve"> OF CHANGE #</w:t>
      </w:r>
      <w:r w:rsidRPr="00C81A9D">
        <w:rPr>
          <w:rFonts w:ascii="Arial" w:hAnsi="Arial" w:cs="Arial" w:hint="eastAsia"/>
          <w:color w:val="FF0000"/>
          <w:lang w:eastAsia="ko-KR"/>
        </w:rPr>
        <w:t>1</w:t>
      </w:r>
      <w:r w:rsidRPr="00C81A9D">
        <w:rPr>
          <w:rFonts w:ascii="Arial" w:hAnsi="Arial" w:cs="Arial"/>
          <w:color w:val="FF0000"/>
        </w:rPr>
        <w:t xml:space="preserve"> </w:t>
      </w:r>
      <w:r w:rsidRPr="00C81A9D">
        <w:rPr>
          <w:rFonts w:ascii="Arial" w:hAnsi="Arial" w:cs="Arial"/>
          <w:noProof/>
          <w:color w:val="FF0000"/>
        </w:rPr>
        <w:t>&gt;</w:t>
      </w:r>
    </w:p>
    <w:p w:rsidR="003C0AC2" w:rsidRDefault="003C0AC2" w:rsidP="003C0AC2">
      <w:pPr>
        <w:pStyle w:val="1"/>
        <w:rPr>
          <w:ins w:id="6" w:author="yoonoh-b" w:date="2020-05-13T10:09:00Z"/>
        </w:rPr>
      </w:pPr>
      <w:bookmarkStart w:id="7" w:name="_Toc5952519"/>
      <w:ins w:id="8" w:author="yoonoh-b" w:date="2019-12-24T14:07:00Z">
        <w:r w:rsidRPr="00B93C63">
          <w:t>B.</w:t>
        </w:r>
        <w:r>
          <w:t>4</w:t>
        </w:r>
        <w:r w:rsidRPr="00B93C63">
          <w:tab/>
          <w:t xml:space="preserve">Conditions for </w:t>
        </w:r>
        <w:r w:rsidRPr="00B93C63">
          <w:rPr>
            <w:rFonts w:hint="eastAsia"/>
          </w:rPr>
          <w:t>V2X</w:t>
        </w:r>
      </w:ins>
    </w:p>
    <w:p w:rsidR="006C1D4F" w:rsidRPr="00B93C63" w:rsidRDefault="006C1D4F" w:rsidP="006C1D4F">
      <w:pPr>
        <w:pStyle w:val="2"/>
        <w:rPr>
          <w:ins w:id="9" w:author="yoonoh-b" w:date="2020-05-13T10:09:00Z"/>
        </w:rPr>
      </w:pPr>
      <w:ins w:id="10" w:author="yoonoh-b" w:date="2020-05-13T10:09:00Z">
        <w:r w:rsidRPr="00B93C63">
          <w:t>B.</w:t>
        </w:r>
        <w:r>
          <w:t>4</w:t>
        </w:r>
        <w:r w:rsidRPr="00B93C63">
          <w:t>.1</w:t>
        </w:r>
        <w:r w:rsidRPr="00B93C63">
          <w:tab/>
          <w:t xml:space="preserve">Test parameters for </w:t>
        </w:r>
        <w:r w:rsidRPr="00B93C63">
          <w:rPr>
            <w:rFonts w:hint="eastAsia"/>
          </w:rPr>
          <w:t xml:space="preserve">GNSS </w:t>
        </w:r>
        <w:r w:rsidRPr="00B93C63">
          <w:t>signals</w:t>
        </w:r>
      </w:ins>
    </w:p>
    <w:p w:rsidR="006C1D4F" w:rsidRPr="00B93C63" w:rsidRDefault="006C1D4F" w:rsidP="006C1D4F">
      <w:pPr>
        <w:rPr>
          <w:ins w:id="11" w:author="yoonoh-b" w:date="2020-05-13T10:09:00Z"/>
        </w:rPr>
      </w:pPr>
      <w:ins w:id="12" w:author="yoonoh-b" w:date="2020-05-13T10:09:00Z">
        <w:r w:rsidRPr="00B93C63">
          <w:t xml:space="preserve">This clause defines the reference signal power levels of generated </w:t>
        </w:r>
        <w:proofErr w:type="spellStart"/>
        <w:r w:rsidRPr="00B93C63">
          <w:t>salellites</w:t>
        </w:r>
        <w:proofErr w:type="spellEnd"/>
        <w:r w:rsidRPr="00B93C63">
          <w:t xml:space="preserve"> for a corresponding </w:t>
        </w:r>
        <w:r w:rsidRPr="00B93C63">
          <w:rPr>
            <w:rFonts w:hint="eastAsia"/>
          </w:rPr>
          <w:t>GNSS</w:t>
        </w:r>
        <w:r w:rsidRPr="00B93C63">
          <w:t>, which will be used in V2X test cases.</w:t>
        </w:r>
      </w:ins>
    </w:p>
    <w:p w:rsidR="006C1D4F" w:rsidRPr="00B93C63" w:rsidRDefault="006C1D4F" w:rsidP="006C1D4F">
      <w:pPr>
        <w:pStyle w:val="TH"/>
        <w:rPr>
          <w:ins w:id="13" w:author="yoonoh-b" w:date="2020-05-13T10:09:00Z"/>
        </w:rPr>
      </w:pPr>
      <w:ins w:id="14" w:author="yoonoh-b" w:date="2020-05-13T10:09:00Z">
        <w:r w:rsidRPr="00B93C63">
          <w:t>Table B.</w:t>
        </w:r>
        <w:r>
          <w:t>4</w:t>
        </w:r>
        <w:r w:rsidRPr="00B93C63">
          <w:t xml:space="preserve">.1-1: </w:t>
        </w:r>
        <w:r w:rsidRPr="00B93C63">
          <w:rPr>
            <w:rFonts w:hint="eastAsia"/>
          </w:rPr>
          <w:t xml:space="preserve">GNSS </w:t>
        </w:r>
        <w:proofErr w:type="spellStart"/>
        <w:r w:rsidRPr="00B93C63">
          <w:rPr>
            <w:rFonts w:hint="eastAsia"/>
          </w:rPr>
          <w:t>Referenece</w:t>
        </w:r>
        <w:proofErr w:type="spellEnd"/>
        <w:r w:rsidRPr="00B93C63">
          <w:rPr>
            <w:rFonts w:hint="eastAsia"/>
          </w:rPr>
          <w:t xml:space="preserve"> Signal Power</w:t>
        </w:r>
        <w:r w:rsidRPr="00B93C63">
          <w:t xml:space="preserve"> Parameters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020" w:firstRow="1" w:lastRow="0" w:firstColumn="0" w:lastColumn="0" w:noHBand="0" w:noVBand="0"/>
      </w:tblPr>
      <w:tblGrid>
        <w:gridCol w:w="1787"/>
        <w:gridCol w:w="5798"/>
        <w:gridCol w:w="899"/>
        <w:gridCol w:w="1139"/>
      </w:tblGrid>
      <w:tr w:rsidR="006C1D4F" w:rsidRPr="00B93C63" w:rsidTr="00C906C9">
        <w:trPr>
          <w:tblHeader/>
          <w:jc w:val="center"/>
          <w:ins w:id="15" w:author="yoonoh-b" w:date="2020-05-13T10:09:00Z"/>
        </w:trPr>
        <w:tc>
          <w:tcPr>
            <w:tcW w:w="0" w:type="auto"/>
          </w:tcPr>
          <w:p w:rsidR="006C1D4F" w:rsidRPr="00B93C63" w:rsidRDefault="006C1D4F" w:rsidP="00C906C9">
            <w:pPr>
              <w:pStyle w:val="TAH"/>
              <w:rPr>
                <w:ins w:id="16" w:author="yoonoh-b" w:date="2020-05-13T10:09:00Z"/>
              </w:rPr>
            </w:pPr>
            <w:ins w:id="17" w:author="yoonoh-b" w:date="2020-05-13T10:09:00Z">
              <w:r w:rsidRPr="00B93C63">
                <w:t>System</w:t>
              </w:r>
            </w:ins>
          </w:p>
        </w:tc>
        <w:tc>
          <w:tcPr>
            <w:tcW w:w="0" w:type="auto"/>
          </w:tcPr>
          <w:p w:rsidR="006C1D4F" w:rsidRPr="00B93C63" w:rsidRDefault="006C1D4F" w:rsidP="00C906C9">
            <w:pPr>
              <w:pStyle w:val="TAH"/>
              <w:rPr>
                <w:ins w:id="18" w:author="yoonoh-b" w:date="2020-05-13T10:09:00Z"/>
              </w:rPr>
            </w:pPr>
            <w:ins w:id="19" w:author="yoonoh-b" w:date="2020-05-13T10:09:00Z">
              <w:r w:rsidRPr="00B93C63">
                <w:t>Parameters</w:t>
              </w:r>
            </w:ins>
          </w:p>
        </w:tc>
        <w:tc>
          <w:tcPr>
            <w:tcW w:w="0" w:type="auto"/>
          </w:tcPr>
          <w:p w:rsidR="006C1D4F" w:rsidRPr="00B93C63" w:rsidRDefault="006C1D4F" w:rsidP="00C906C9">
            <w:pPr>
              <w:pStyle w:val="TAH"/>
              <w:rPr>
                <w:ins w:id="20" w:author="yoonoh-b" w:date="2020-05-13T10:09:00Z"/>
              </w:rPr>
            </w:pPr>
            <w:ins w:id="21" w:author="yoonoh-b" w:date="2020-05-13T10:09:00Z">
              <w:r w:rsidRPr="00B93C63">
                <w:t>Unit</w:t>
              </w:r>
            </w:ins>
          </w:p>
        </w:tc>
        <w:tc>
          <w:tcPr>
            <w:tcW w:w="0" w:type="auto"/>
          </w:tcPr>
          <w:p w:rsidR="006C1D4F" w:rsidRPr="00B93C63" w:rsidRDefault="006C1D4F" w:rsidP="00C906C9">
            <w:pPr>
              <w:pStyle w:val="TAH"/>
              <w:rPr>
                <w:ins w:id="22" w:author="yoonoh-b" w:date="2020-05-13T10:09:00Z"/>
              </w:rPr>
            </w:pPr>
            <w:ins w:id="23" w:author="yoonoh-b" w:date="2020-05-13T10:09:00Z">
              <w:r w:rsidRPr="00B93C63">
                <w:t>Value</w:t>
              </w:r>
            </w:ins>
          </w:p>
        </w:tc>
      </w:tr>
      <w:tr w:rsidR="006C1D4F" w:rsidRPr="00B93C63" w:rsidTr="00C906C9">
        <w:trPr>
          <w:cantSplit/>
          <w:jc w:val="center"/>
          <w:ins w:id="24" w:author="yoonoh-b" w:date="2020-05-13T10:09:00Z"/>
        </w:trPr>
        <w:tc>
          <w:tcPr>
            <w:tcW w:w="0" w:type="auto"/>
          </w:tcPr>
          <w:p w:rsidR="006C1D4F" w:rsidRPr="00B93C63" w:rsidRDefault="006C1D4F" w:rsidP="00C906C9">
            <w:pPr>
              <w:pStyle w:val="TAL"/>
              <w:rPr>
                <w:ins w:id="25" w:author="yoonoh-b" w:date="2020-05-13T10:09:00Z"/>
              </w:rPr>
            </w:pPr>
          </w:p>
        </w:tc>
        <w:tc>
          <w:tcPr>
            <w:tcW w:w="0" w:type="auto"/>
          </w:tcPr>
          <w:p w:rsidR="006C1D4F" w:rsidRPr="00B93C63" w:rsidRDefault="006C1D4F" w:rsidP="00C906C9">
            <w:pPr>
              <w:pStyle w:val="TAL"/>
              <w:rPr>
                <w:ins w:id="26" w:author="yoonoh-b" w:date="2020-05-13T10:09:00Z"/>
              </w:rPr>
            </w:pPr>
            <w:ins w:id="27" w:author="yoonoh-b" w:date="2020-05-13T10:09:00Z">
              <w:r w:rsidRPr="00B93C63">
                <w:t>Number of generated satellites per system</w:t>
              </w:r>
            </w:ins>
          </w:p>
        </w:tc>
        <w:tc>
          <w:tcPr>
            <w:tcW w:w="0" w:type="auto"/>
          </w:tcPr>
          <w:p w:rsidR="006C1D4F" w:rsidRPr="00B93C63" w:rsidRDefault="006C1D4F" w:rsidP="00C906C9">
            <w:pPr>
              <w:pStyle w:val="TAC"/>
              <w:rPr>
                <w:ins w:id="28" w:author="yoonoh-b" w:date="2020-05-13T10:09:00Z"/>
              </w:rPr>
            </w:pPr>
            <w:ins w:id="29" w:author="yoonoh-b" w:date="2020-05-13T10:09:00Z">
              <w:r w:rsidRPr="00B93C63">
                <w:t>-</w:t>
              </w:r>
            </w:ins>
          </w:p>
        </w:tc>
        <w:tc>
          <w:tcPr>
            <w:tcW w:w="0" w:type="auto"/>
          </w:tcPr>
          <w:p w:rsidR="006C1D4F" w:rsidRPr="00B93C63" w:rsidRDefault="006C1D4F" w:rsidP="00C906C9">
            <w:pPr>
              <w:pStyle w:val="TAC"/>
              <w:rPr>
                <w:ins w:id="30" w:author="yoonoh-b" w:date="2020-05-13T10:09:00Z"/>
              </w:rPr>
            </w:pPr>
            <w:ins w:id="31" w:author="yoonoh-b" w:date="2020-05-13T10:09:00Z">
              <w:r w:rsidRPr="00B93C63">
                <w:t>6</w:t>
              </w:r>
            </w:ins>
          </w:p>
        </w:tc>
      </w:tr>
      <w:tr w:rsidR="006C1D4F" w:rsidRPr="00B93C63" w:rsidTr="00C906C9">
        <w:trPr>
          <w:cantSplit/>
          <w:jc w:val="center"/>
          <w:ins w:id="32" w:author="yoonoh-b" w:date="2020-05-13T10:09:00Z"/>
        </w:trPr>
        <w:tc>
          <w:tcPr>
            <w:tcW w:w="0" w:type="auto"/>
            <w:vAlign w:val="center"/>
          </w:tcPr>
          <w:p w:rsidR="006C1D4F" w:rsidRPr="00B93C63" w:rsidRDefault="006C1D4F" w:rsidP="00C906C9">
            <w:pPr>
              <w:pStyle w:val="TAL"/>
              <w:rPr>
                <w:ins w:id="33" w:author="yoonoh-b" w:date="2020-05-13T10:09:00Z"/>
              </w:rPr>
            </w:pPr>
            <w:ins w:id="34" w:author="yoonoh-b" w:date="2020-05-13T10:09:00Z">
              <w:r w:rsidRPr="00B93C63">
                <w:t>GPS</w:t>
              </w:r>
              <w:r w:rsidRPr="00B93C63">
                <w:rPr>
                  <w:vertAlign w:val="superscript"/>
                </w:rPr>
                <w:t>(1)</w:t>
              </w:r>
            </w:ins>
          </w:p>
        </w:tc>
        <w:tc>
          <w:tcPr>
            <w:tcW w:w="0" w:type="auto"/>
            <w:vAlign w:val="center"/>
          </w:tcPr>
          <w:p w:rsidR="006C1D4F" w:rsidRPr="00B93C63" w:rsidRDefault="006C1D4F" w:rsidP="00C906C9">
            <w:pPr>
              <w:pStyle w:val="TAL"/>
              <w:rPr>
                <w:ins w:id="35" w:author="yoonoh-b" w:date="2020-05-13T10:09:00Z"/>
              </w:rPr>
            </w:pPr>
            <w:ins w:id="36" w:author="yoonoh-b" w:date="2020-05-13T10:09:00Z">
              <w:r w:rsidRPr="00B93C63">
                <w:t>Reference signal power level for all satellites</w:t>
              </w:r>
            </w:ins>
          </w:p>
        </w:tc>
        <w:tc>
          <w:tcPr>
            <w:tcW w:w="0" w:type="auto"/>
            <w:vAlign w:val="center"/>
          </w:tcPr>
          <w:p w:rsidR="006C1D4F" w:rsidRPr="00B93C63" w:rsidRDefault="006C1D4F" w:rsidP="00C906C9">
            <w:pPr>
              <w:pStyle w:val="TAC"/>
              <w:rPr>
                <w:ins w:id="37" w:author="yoonoh-b" w:date="2020-05-13T10:09:00Z"/>
              </w:rPr>
            </w:pPr>
            <w:proofErr w:type="spellStart"/>
            <w:ins w:id="38" w:author="yoonoh-b" w:date="2020-05-13T10:09:00Z">
              <w:r w:rsidRPr="00B93C63">
                <w:t>dBm</w:t>
              </w:r>
              <w:proofErr w:type="spellEnd"/>
            </w:ins>
          </w:p>
        </w:tc>
        <w:tc>
          <w:tcPr>
            <w:tcW w:w="0" w:type="auto"/>
            <w:vAlign w:val="center"/>
          </w:tcPr>
          <w:p w:rsidR="006C1D4F" w:rsidRPr="00B93C63" w:rsidRDefault="006C1D4F" w:rsidP="00C906C9">
            <w:pPr>
              <w:pStyle w:val="TAC"/>
              <w:rPr>
                <w:ins w:id="39" w:author="yoonoh-b" w:date="2020-05-13T10:09:00Z"/>
              </w:rPr>
            </w:pPr>
            <w:ins w:id="40" w:author="yoonoh-b" w:date="2020-05-13T10:09:00Z">
              <w:r w:rsidRPr="00B93C63">
                <w:t>-128.5</w:t>
              </w:r>
            </w:ins>
          </w:p>
        </w:tc>
      </w:tr>
      <w:tr w:rsidR="006C1D4F" w:rsidRPr="00B93C63" w:rsidTr="00C906C9">
        <w:trPr>
          <w:cantSplit/>
          <w:jc w:val="center"/>
          <w:ins w:id="41" w:author="yoonoh-b" w:date="2020-05-13T10:09:00Z"/>
        </w:trPr>
        <w:tc>
          <w:tcPr>
            <w:tcW w:w="0" w:type="auto"/>
            <w:vAlign w:val="center"/>
          </w:tcPr>
          <w:p w:rsidR="006C1D4F" w:rsidRPr="00B93C63" w:rsidRDefault="006C1D4F" w:rsidP="00C906C9">
            <w:pPr>
              <w:pStyle w:val="TAL"/>
              <w:rPr>
                <w:ins w:id="42" w:author="yoonoh-b" w:date="2020-05-13T10:09:00Z"/>
              </w:rPr>
            </w:pPr>
            <w:ins w:id="43" w:author="yoonoh-b" w:date="2020-05-13T10:09:00Z">
              <w:r w:rsidRPr="00B93C63">
                <w:t>Galileo</w:t>
              </w:r>
            </w:ins>
          </w:p>
        </w:tc>
        <w:tc>
          <w:tcPr>
            <w:tcW w:w="0" w:type="auto"/>
            <w:vAlign w:val="center"/>
          </w:tcPr>
          <w:p w:rsidR="006C1D4F" w:rsidRPr="00B93C63" w:rsidRDefault="006C1D4F" w:rsidP="00C906C9">
            <w:pPr>
              <w:pStyle w:val="TAL"/>
              <w:rPr>
                <w:ins w:id="44" w:author="yoonoh-b" w:date="2020-05-13T10:09:00Z"/>
              </w:rPr>
            </w:pPr>
            <w:ins w:id="45" w:author="yoonoh-b" w:date="2020-05-13T10:09:00Z">
              <w:r w:rsidRPr="00B93C63">
                <w:t>Reference signal power level for all satellites</w:t>
              </w:r>
            </w:ins>
          </w:p>
        </w:tc>
        <w:tc>
          <w:tcPr>
            <w:tcW w:w="0" w:type="auto"/>
            <w:vAlign w:val="center"/>
          </w:tcPr>
          <w:p w:rsidR="006C1D4F" w:rsidRPr="00B93C63" w:rsidRDefault="006C1D4F" w:rsidP="00C906C9">
            <w:pPr>
              <w:pStyle w:val="TAC"/>
              <w:rPr>
                <w:ins w:id="46" w:author="yoonoh-b" w:date="2020-05-13T10:09:00Z"/>
              </w:rPr>
            </w:pPr>
            <w:proofErr w:type="spellStart"/>
            <w:ins w:id="47" w:author="yoonoh-b" w:date="2020-05-13T10:09:00Z">
              <w:r w:rsidRPr="00B93C63">
                <w:t>dBm</w:t>
              </w:r>
              <w:proofErr w:type="spellEnd"/>
            </w:ins>
          </w:p>
        </w:tc>
        <w:tc>
          <w:tcPr>
            <w:tcW w:w="0" w:type="auto"/>
          </w:tcPr>
          <w:p w:rsidR="006C1D4F" w:rsidRPr="00B93C63" w:rsidRDefault="006C1D4F" w:rsidP="00C906C9">
            <w:pPr>
              <w:pStyle w:val="TAC"/>
              <w:rPr>
                <w:ins w:id="48" w:author="yoonoh-b" w:date="2020-05-13T10:09:00Z"/>
              </w:rPr>
            </w:pPr>
            <w:ins w:id="49" w:author="yoonoh-b" w:date="2020-05-13T10:09:00Z">
              <w:r w:rsidRPr="00B93C63">
                <w:t>-127</w:t>
              </w:r>
            </w:ins>
          </w:p>
        </w:tc>
      </w:tr>
      <w:tr w:rsidR="006C1D4F" w:rsidRPr="00B93C63" w:rsidTr="00C906C9">
        <w:trPr>
          <w:cantSplit/>
          <w:jc w:val="center"/>
          <w:ins w:id="50" w:author="yoonoh-b" w:date="2020-05-13T10:09:00Z"/>
        </w:trPr>
        <w:tc>
          <w:tcPr>
            <w:tcW w:w="0" w:type="auto"/>
            <w:vAlign w:val="center"/>
          </w:tcPr>
          <w:p w:rsidR="006C1D4F" w:rsidRPr="00B93C63" w:rsidRDefault="006C1D4F" w:rsidP="00C906C9">
            <w:pPr>
              <w:pStyle w:val="TAL"/>
              <w:rPr>
                <w:ins w:id="51" w:author="yoonoh-b" w:date="2020-05-13T10:09:00Z"/>
              </w:rPr>
            </w:pPr>
            <w:ins w:id="52" w:author="yoonoh-b" w:date="2020-05-13T10:09:00Z">
              <w:r w:rsidRPr="00B93C63">
                <w:t>GLONASS</w:t>
              </w:r>
            </w:ins>
          </w:p>
        </w:tc>
        <w:tc>
          <w:tcPr>
            <w:tcW w:w="0" w:type="auto"/>
            <w:vAlign w:val="center"/>
          </w:tcPr>
          <w:p w:rsidR="006C1D4F" w:rsidRPr="00B93C63" w:rsidRDefault="006C1D4F" w:rsidP="00C906C9">
            <w:pPr>
              <w:pStyle w:val="TAL"/>
              <w:rPr>
                <w:ins w:id="53" w:author="yoonoh-b" w:date="2020-05-13T10:09:00Z"/>
              </w:rPr>
            </w:pPr>
            <w:ins w:id="54" w:author="yoonoh-b" w:date="2020-05-13T10:09:00Z">
              <w:r w:rsidRPr="00B93C63">
                <w:t>Reference signal power level for all satellites</w:t>
              </w:r>
            </w:ins>
          </w:p>
        </w:tc>
        <w:tc>
          <w:tcPr>
            <w:tcW w:w="0" w:type="auto"/>
            <w:vAlign w:val="center"/>
          </w:tcPr>
          <w:p w:rsidR="006C1D4F" w:rsidRPr="00B93C63" w:rsidRDefault="006C1D4F" w:rsidP="00C906C9">
            <w:pPr>
              <w:pStyle w:val="TAC"/>
              <w:rPr>
                <w:ins w:id="55" w:author="yoonoh-b" w:date="2020-05-13T10:09:00Z"/>
              </w:rPr>
            </w:pPr>
            <w:proofErr w:type="spellStart"/>
            <w:ins w:id="56" w:author="yoonoh-b" w:date="2020-05-13T10:09:00Z">
              <w:r w:rsidRPr="00B93C63">
                <w:t>dBm</w:t>
              </w:r>
              <w:proofErr w:type="spellEnd"/>
            </w:ins>
          </w:p>
        </w:tc>
        <w:tc>
          <w:tcPr>
            <w:tcW w:w="0" w:type="auto"/>
          </w:tcPr>
          <w:p w:rsidR="006C1D4F" w:rsidRPr="00B93C63" w:rsidRDefault="006C1D4F" w:rsidP="00C906C9">
            <w:pPr>
              <w:pStyle w:val="TAC"/>
              <w:rPr>
                <w:ins w:id="57" w:author="yoonoh-b" w:date="2020-05-13T10:09:00Z"/>
              </w:rPr>
            </w:pPr>
            <w:ins w:id="58" w:author="yoonoh-b" w:date="2020-05-13T10:09:00Z">
              <w:r w:rsidRPr="00B93C63">
                <w:t>-131</w:t>
              </w:r>
            </w:ins>
          </w:p>
        </w:tc>
      </w:tr>
      <w:tr w:rsidR="006C1D4F" w:rsidRPr="00B93C63" w:rsidTr="00C906C9">
        <w:trPr>
          <w:cantSplit/>
          <w:jc w:val="center"/>
          <w:ins w:id="59" w:author="yoonoh-b" w:date="2020-05-13T10:09:00Z"/>
        </w:trPr>
        <w:tc>
          <w:tcPr>
            <w:tcW w:w="0" w:type="auto"/>
            <w:vAlign w:val="center"/>
          </w:tcPr>
          <w:p w:rsidR="006C1D4F" w:rsidRPr="00B93C63" w:rsidRDefault="006C1D4F" w:rsidP="00C906C9">
            <w:pPr>
              <w:pStyle w:val="TAL"/>
              <w:rPr>
                <w:ins w:id="60" w:author="yoonoh-b" w:date="2020-05-13T10:09:00Z"/>
              </w:rPr>
            </w:pPr>
            <w:ins w:id="61" w:author="yoonoh-b" w:date="2020-05-13T10:09:00Z">
              <w:r w:rsidRPr="00B93C63">
                <w:t>BDS</w:t>
              </w:r>
            </w:ins>
          </w:p>
        </w:tc>
        <w:tc>
          <w:tcPr>
            <w:tcW w:w="0" w:type="auto"/>
            <w:vAlign w:val="center"/>
          </w:tcPr>
          <w:p w:rsidR="006C1D4F" w:rsidRPr="00B93C63" w:rsidRDefault="006C1D4F" w:rsidP="00C906C9">
            <w:pPr>
              <w:pStyle w:val="TAL"/>
              <w:rPr>
                <w:ins w:id="62" w:author="yoonoh-b" w:date="2020-05-13T10:09:00Z"/>
              </w:rPr>
            </w:pPr>
            <w:ins w:id="63" w:author="yoonoh-b" w:date="2020-05-13T10:09:00Z">
              <w:r w:rsidRPr="00B93C63">
                <w:t xml:space="preserve">Reference signal power level for </w:t>
              </w:r>
              <w:r w:rsidRPr="00B93C63">
                <w:rPr>
                  <w:rFonts w:hint="eastAsia"/>
                  <w:lang w:eastAsia="zh-CN"/>
                </w:rPr>
                <w:t>all</w:t>
              </w:r>
              <w:r w:rsidRPr="00B93C63">
                <w:t xml:space="preserve"> satellites</w:t>
              </w:r>
            </w:ins>
          </w:p>
        </w:tc>
        <w:tc>
          <w:tcPr>
            <w:tcW w:w="0" w:type="auto"/>
            <w:vAlign w:val="center"/>
          </w:tcPr>
          <w:p w:rsidR="006C1D4F" w:rsidRPr="00B93C63" w:rsidRDefault="006C1D4F" w:rsidP="00C906C9">
            <w:pPr>
              <w:pStyle w:val="TAC"/>
              <w:rPr>
                <w:ins w:id="64" w:author="yoonoh-b" w:date="2020-05-13T10:09:00Z"/>
              </w:rPr>
            </w:pPr>
            <w:proofErr w:type="spellStart"/>
            <w:ins w:id="65" w:author="yoonoh-b" w:date="2020-05-13T10:09:00Z">
              <w:r w:rsidRPr="00B93C63">
                <w:t>dBm</w:t>
              </w:r>
              <w:proofErr w:type="spellEnd"/>
            </w:ins>
          </w:p>
        </w:tc>
        <w:tc>
          <w:tcPr>
            <w:tcW w:w="0" w:type="auto"/>
          </w:tcPr>
          <w:p w:rsidR="006C1D4F" w:rsidRPr="00B93C63" w:rsidRDefault="006C1D4F" w:rsidP="00C906C9">
            <w:pPr>
              <w:pStyle w:val="TAC"/>
              <w:rPr>
                <w:ins w:id="66" w:author="yoonoh-b" w:date="2020-05-13T10:09:00Z"/>
              </w:rPr>
            </w:pPr>
            <w:ins w:id="67" w:author="yoonoh-b" w:date="2020-05-13T10:09:00Z">
              <w:r w:rsidRPr="00B93C63">
                <w:rPr>
                  <w:rFonts w:hint="eastAsia"/>
                  <w:lang w:eastAsia="zh-CN"/>
                </w:rPr>
                <w:t>-133</w:t>
              </w:r>
            </w:ins>
          </w:p>
        </w:tc>
      </w:tr>
      <w:tr w:rsidR="006C1D4F" w:rsidRPr="00B93C63" w:rsidTr="00C906C9">
        <w:trPr>
          <w:cantSplit/>
          <w:jc w:val="center"/>
          <w:ins w:id="68" w:author="yoonoh-b" w:date="2020-05-13T10:09:00Z"/>
        </w:trPr>
        <w:tc>
          <w:tcPr>
            <w:tcW w:w="0" w:type="auto"/>
            <w:gridSpan w:val="4"/>
          </w:tcPr>
          <w:p w:rsidR="006C1D4F" w:rsidRPr="00B93C63" w:rsidRDefault="006C1D4F" w:rsidP="00C906C9">
            <w:pPr>
              <w:pStyle w:val="TAN"/>
              <w:rPr>
                <w:ins w:id="69" w:author="yoonoh-b" w:date="2020-05-13T10:09:00Z"/>
              </w:rPr>
            </w:pPr>
            <w:ins w:id="70" w:author="yoonoh-b" w:date="2020-05-13T10:09:00Z">
              <w:r w:rsidRPr="00B93C63">
                <w:t>NOTE 1:</w:t>
              </w:r>
              <w:r w:rsidRPr="00B93C63">
                <w:tab/>
              </w:r>
              <w:r w:rsidRPr="00B93C63">
                <w:rPr>
                  <w:rFonts w:cs="v4.2.0"/>
                  <w:snapToGrid w:val="0"/>
                </w:rPr>
                <w:t>"</w:t>
              </w:r>
              <w:r w:rsidRPr="00B93C63">
                <w:t>GPS</w:t>
              </w:r>
              <w:r w:rsidRPr="00B93C63">
                <w:rPr>
                  <w:rFonts w:cs="v4.2.0"/>
                  <w:snapToGrid w:val="0"/>
                </w:rPr>
                <w:t>"</w:t>
              </w:r>
              <w:r w:rsidRPr="00B93C63">
                <w:t xml:space="preserve"> here means GPS L1 C/A, Modernized GPS, or both, dependent on UE capabilities.</w:t>
              </w:r>
            </w:ins>
          </w:p>
          <w:p w:rsidR="006C1D4F" w:rsidRPr="00B93C63" w:rsidRDefault="006C1D4F" w:rsidP="00C906C9">
            <w:pPr>
              <w:pStyle w:val="TAN"/>
              <w:rPr>
                <w:ins w:id="71" w:author="yoonoh-b" w:date="2020-05-13T10:09:00Z"/>
              </w:rPr>
            </w:pPr>
            <w:ins w:id="72" w:author="yoonoh-b" w:date="2020-05-13T10:09:00Z">
              <w:r w:rsidRPr="00B93C63">
                <w:t>NOTE 2:</w:t>
              </w:r>
              <w:r w:rsidRPr="00B93C63">
                <w:tab/>
                <w:t>The DUT UE does not need to support all systems. The DUT UE shall support at least one system and will be test for the supported systems.</w:t>
              </w:r>
            </w:ins>
          </w:p>
        </w:tc>
      </w:tr>
    </w:tbl>
    <w:p w:rsidR="006C1D4F" w:rsidRPr="00B93C63" w:rsidRDefault="006C1D4F" w:rsidP="006C1D4F">
      <w:pPr>
        <w:rPr>
          <w:ins w:id="73" w:author="yoonoh-b" w:date="2020-05-13T10:09:00Z"/>
        </w:rPr>
      </w:pPr>
    </w:p>
    <w:p w:rsidR="006C1D4F" w:rsidRPr="00B93C63" w:rsidRDefault="006C1D4F" w:rsidP="006C1D4F">
      <w:pPr>
        <w:pStyle w:val="2"/>
        <w:rPr>
          <w:ins w:id="74" w:author="yoonoh-b" w:date="2020-05-13T10:09:00Z"/>
        </w:rPr>
      </w:pPr>
      <w:ins w:id="75" w:author="yoonoh-b" w:date="2020-05-13T10:09:00Z">
        <w:r w:rsidRPr="00B93C63">
          <w:t>B.</w:t>
        </w:r>
        <w:r>
          <w:t>4</w:t>
        </w:r>
        <w:r w:rsidRPr="00B93C63">
          <w:t>.</w:t>
        </w:r>
        <w:r w:rsidRPr="00B93C63">
          <w:rPr>
            <w:rFonts w:hint="eastAsia"/>
          </w:rPr>
          <w:t>2</w:t>
        </w:r>
        <w:r w:rsidRPr="00B93C63">
          <w:tab/>
          <w:t xml:space="preserve">Conditions for </w:t>
        </w:r>
        <w:r>
          <w:t>P</w:t>
        </w:r>
        <w:r w:rsidRPr="00B93C63">
          <w:t>S</w:t>
        </w:r>
        <w:r>
          <w:t>BCH</w:t>
        </w:r>
        <w:r w:rsidRPr="00B93C63">
          <w:t>-RSRP Accuracy Requirements</w:t>
        </w:r>
      </w:ins>
    </w:p>
    <w:p w:rsidR="006C1D4F" w:rsidRPr="00B93C63" w:rsidRDefault="006C1D4F" w:rsidP="006C1D4F">
      <w:pPr>
        <w:rPr>
          <w:ins w:id="76" w:author="yoonoh-b" w:date="2020-05-13T10:09:00Z"/>
        </w:rPr>
      </w:pPr>
      <w:ins w:id="77" w:author="yoonoh-b" w:date="2020-05-13T10:09:00Z">
        <w:r w:rsidRPr="00B93C63">
          <w:t xml:space="preserve">This clause defines the </w:t>
        </w:r>
        <w:r>
          <w:t>following conditions for P</w:t>
        </w:r>
        <w:r w:rsidRPr="00B93C63">
          <w:t>S</w:t>
        </w:r>
        <w:r>
          <w:t>BCH</w:t>
        </w:r>
        <w:r w:rsidRPr="00B93C63">
          <w:t xml:space="preserve">-RSRP </w:t>
        </w:r>
        <w:r>
          <w:t xml:space="preserve">measurement accuracy requirements </w:t>
        </w:r>
        <w:r w:rsidRPr="00B93C63">
          <w:t>applicable for a corresponding operating band.</w:t>
        </w:r>
      </w:ins>
    </w:p>
    <w:p w:rsidR="006C1D4F" w:rsidRPr="000C78F4" w:rsidRDefault="006C1D4F" w:rsidP="006C1D4F">
      <w:pPr>
        <w:rPr>
          <w:ins w:id="78" w:author="yoonoh-b" w:date="2020-05-13T10:09:00Z"/>
        </w:rPr>
      </w:pPr>
      <w:ins w:id="79" w:author="yoonoh-b" w:date="2020-05-13T10:09:00Z">
        <w:r w:rsidRPr="00B93C63">
          <w:t xml:space="preserve">The conditions are </w:t>
        </w:r>
        <w:r w:rsidRPr="000C78F4">
          <w:t>defined in Table B.4.</w:t>
        </w:r>
        <w:r w:rsidRPr="000C78F4">
          <w:rPr>
            <w:rFonts w:hint="eastAsia"/>
          </w:rPr>
          <w:t>2</w:t>
        </w:r>
        <w:r w:rsidRPr="000C78F4">
          <w:t>-1 for FR1.</w:t>
        </w:r>
      </w:ins>
    </w:p>
    <w:p w:rsidR="006C1D4F" w:rsidRPr="000C78F4" w:rsidRDefault="006C1D4F" w:rsidP="006C1D4F">
      <w:pPr>
        <w:pStyle w:val="TH"/>
        <w:rPr>
          <w:ins w:id="80" w:author="yoonoh-b" w:date="2020-05-13T10:09:00Z"/>
        </w:rPr>
      </w:pPr>
      <w:ins w:id="81" w:author="yoonoh-b" w:date="2020-05-13T10:09:00Z">
        <w:r w:rsidRPr="000C78F4">
          <w:t>Table B.4.2-1: Conditions for PSBCH-RSRP measurements in FR1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1120"/>
        <w:gridCol w:w="3606"/>
        <w:gridCol w:w="1134"/>
        <w:gridCol w:w="1223"/>
        <w:gridCol w:w="1389"/>
        <w:gridCol w:w="1157"/>
      </w:tblGrid>
      <w:tr w:rsidR="006C1D4F" w:rsidRPr="000C78F4" w:rsidTr="00C906C9">
        <w:trPr>
          <w:ins w:id="82" w:author="yoonoh-b" w:date="2020-05-13T10:09:00Z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83" w:author="yoonoh-b" w:date="2020-05-13T10:09:00Z"/>
                <w:rFonts w:cs="Arial"/>
              </w:rPr>
            </w:pPr>
            <w:ins w:id="84" w:author="yoonoh-b" w:date="2020-05-13T10:09:00Z">
              <w:r w:rsidRPr="000C78F4">
                <w:rPr>
                  <w:rFonts w:cs="Arial"/>
                </w:rPr>
                <w:t>Parameter</w:t>
              </w:r>
            </w:ins>
          </w:p>
        </w:tc>
        <w:tc>
          <w:tcPr>
            <w:tcW w:w="36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85" w:author="yoonoh-b" w:date="2020-05-13T10:09:00Z"/>
                <w:rFonts w:cs="Arial"/>
              </w:rPr>
            </w:pPr>
            <w:ins w:id="86" w:author="yoonoh-b" w:date="2020-05-13T10:09:00Z">
              <w:r w:rsidRPr="000C78F4">
                <w:rPr>
                  <w:rFonts w:cs="Arial"/>
                </w:rPr>
                <w:t>NR V2X operating band groups</w:t>
              </w:r>
              <w:r w:rsidRPr="000C78F4">
                <w:rPr>
                  <w:rFonts w:cs="Arial"/>
                  <w:vertAlign w:val="superscript"/>
                </w:rPr>
                <w:t xml:space="preserve"> Note1</w:t>
              </w:r>
            </w:ins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1D4F" w:rsidRPr="000C78F4" w:rsidRDefault="006C1D4F" w:rsidP="00C906C9">
            <w:pPr>
              <w:pStyle w:val="TAH"/>
              <w:rPr>
                <w:ins w:id="87" w:author="yoonoh-b" w:date="2020-05-13T10:09:00Z"/>
                <w:rFonts w:cs="Arial"/>
              </w:rPr>
            </w:pPr>
            <w:ins w:id="88" w:author="yoonoh-b" w:date="2020-05-13T10:09:00Z">
              <w:r w:rsidRPr="000C78F4">
                <w:rPr>
                  <w:rFonts w:cs="Arial"/>
                </w:rPr>
                <w:t>Minimum S-SSB_RP</w:t>
              </w:r>
              <w:r w:rsidRPr="000C78F4">
                <w:rPr>
                  <w:rFonts w:cs="Arial"/>
                  <w:vertAlign w:val="superscript"/>
                  <w:lang w:eastAsia="zh-CN"/>
                </w:rPr>
                <w:t xml:space="preserve"> </w:t>
              </w:r>
            </w:ins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1D4F" w:rsidRPr="000C78F4" w:rsidRDefault="006C1D4F" w:rsidP="00C906C9">
            <w:pPr>
              <w:pStyle w:val="TAH"/>
              <w:rPr>
                <w:ins w:id="89" w:author="yoonoh-b" w:date="2020-05-13T10:09:00Z"/>
                <w:rFonts w:cs="Arial"/>
              </w:rPr>
            </w:pPr>
            <w:ins w:id="90" w:author="yoonoh-b" w:date="2020-05-13T10:09:00Z">
              <w:r w:rsidRPr="000C78F4">
                <w:rPr>
                  <w:rFonts w:cs="Arial"/>
                </w:rPr>
                <w:t xml:space="preserve">S-SSB </w:t>
              </w:r>
              <w:proofErr w:type="spellStart"/>
              <w:r w:rsidRPr="000C78F4">
                <w:rPr>
                  <w:rFonts w:cs="Arial"/>
                </w:rPr>
                <w:t>Ês</w:t>
              </w:r>
              <w:proofErr w:type="spellEnd"/>
              <w:r w:rsidRPr="000C78F4">
                <w:rPr>
                  <w:rFonts w:cs="Arial"/>
                </w:rPr>
                <w:t>/</w:t>
              </w:r>
              <w:proofErr w:type="spellStart"/>
              <w:r w:rsidRPr="000C78F4">
                <w:rPr>
                  <w:rFonts w:cs="Arial"/>
                </w:rPr>
                <w:t>Iot</w:t>
              </w:r>
              <w:proofErr w:type="spellEnd"/>
            </w:ins>
          </w:p>
        </w:tc>
      </w:tr>
      <w:tr w:rsidR="006C1D4F" w:rsidRPr="000C78F4" w:rsidTr="00C906C9">
        <w:trPr>
          <w:ins w:id="91" w:author="yoonoh-b" w:date="2020-05-13T10:09:00Z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92" w:author="yoonoh-b" w:date="2020-05-13T10:09:00Z"/>
                <w:rFonts w:cs="Arial"/>
              </w:rPr>
            </w:pPr>
          </w:p>
        </w:tc>
        <w:tc>
          <w:tcPr>
            <w:tcW w:w="3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93" w:author="yoonoh-b" w:date="2020-05-13T10:09:00Z"/>
                <w:rFonts w:cs="Arial"/>
              </w:rPr>
            </w:pP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1D4F" w:rsidRPr="000C78F4" w:rsidRDefault="006C1D4F" w:rsidP="00C906C9">
            <w:pPr>
              <w:pStyle w:val="TAH"/>
              <w:rPr>
                <w:ins w:id="94" w:author="yoonoh-b" w:date="2020-05-13T10:09:00Z"/>
                <w:rFonts w:cs="Arial"/>
                <w:lang w:eastAsia="ko-KR"/>
              </w:rPr>
            </w:pPr>
            <w:proofErr w:type="spellStart"/>
            <w:ins w:id="95" w:author="yoonoh-b" w:date="2020-05-13T10:09:00Z">
              <w:r w:rsidRPr="000C78F4">
                <w:rPr>
                  <w:rFonts w:cs="Arial"/>
                  <w:lang w:eastAsia="ko-KR"/>
                </w:rPr>
                <w:t>dBm</w:t>
              </w:r>
              <w:proofErr w:type="spellEnd"/>
              <w:r w:rsidRPr="000C78F4">
                <w:rPr>
                  <w:rFonts w:cs="Arial"/>
                  <w:lang w:eastAsia="ko-KR"/>
                </w:rPr>
                <w:t>/SCS</w:t>
              </w:r>
              <w:r w:rsidRPr="000C78F4">
                <w:rPr>
                  <w:rFonts w:cs="Arial"/>
                  <w:vertAlign w:val="subscript"/>
                </w:rPr>
                <w:t>S-SSB</w:t>
              </w:r>
            </w:ins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C1D4F" w:rsidRPr="000C78F4" w:rsidRDefault="006C1D4F" w:rsidP="00C906C9">
            <w:pPr>
              <w:pStyle w:val="TAH"/>
              <w:rPr>
                <w:ins w:id="96" w:author="yoonoh-b" w:date="2020-05-13T10:09:00Z"/>
                <w:rFonts w:cs="Arial"/>
                <w:lang w:eastAsia="ko-KR"/>
              </w:rPr>
            </w:pPr>
            <w:ins w:id="97" w:author="yoonoh-b" w:date="2020-05-13T10:09:00Z">
              <w:r w:rsidRPr="000C78F4">
                <w:rPr>
                  <w:rFonts w:cs="Arial"/>
                  <w:lang w:eastAsia="ko-KR"/>
                </w:rPr>
                <w:t>dB</w:t>
              </w:r>
            </w:ins>
          </w:p>
        </w:tc>
      </w:tr>
      <w:tr w:rsidR="006C1D4F" w:rsidRPr="000C78F4" w:rsidTr="00C906C9">
        <w:trPr>
          <w:ins w:id="98" w:author="yoonoh-b" w:date="2020-05-13T10:09:00Z"/>
        </w:trPr>
        <w:tc>
          <w:tcPr>
            <w:tcW w:w="11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99" w:author="yoonoh-b" w:date="2020-05-13T10:09:00Z"/>
                <w:rFonts w:cs="Arial"/>
              </w:rPr>
            </w:pPr>
          </w:p>
        </w:tc>
        <w:tc>
          <w:tcPr>
            <w:tcW w:w="3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100" w:author="yoonoh-b" w:date="2020-05-13T10:09:00Z"/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D4F" w:rsidRPr="000C78F4" w:rsidRDefault="006C1D4F" w:rsidP="00C906C9">
            <w:pPr>
              <w:pStyle w:val="TAH"/>
              <w:rPr>
                <w:ins w:id="101" w:author="yoonoh-b" w:date="2020-05-13T10:09:00Z"/>
                <w:rFonts w:cs="Arial"/>
              </w:rPr>
            </w:pPr>
            <w:ins w:id="102" w:author="yoonoh-b" w:date="2020-05-13T10:09:00Z">
              <w:r w:rsidRPr="000C78F4">
                <w:rPr>
                  <w:rFonts w:cs="Arial"/>
                  <w:lang w:eastAsia="ko-KR"/>
                </w:rPr>
                <w:t>SCS</w:t>
              </w:r>
              <w:r w:rsidRPr="000C78F4">
                <w:rPr>
                  <w:rFonts w:cs="Arial"/>
                  <w:vertAlign w:val="subscript"/>
                </w:rPr>
                <w:t>S-SSB</w:t>
              </w:r>
              <w:r w:rsidRPr="000C78F4">
                <w:rPr>
                  <w:rFonts w:cs="Arial"/>
                </w:rPr>
                <w:t xml:space="preserve"> = 15kHz</w:t>
              </w:r>
            </w:ins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D4F" w:rsidRPr="000C78F4" w:rsidRDefault="006C1D4F" w:rsidP="00C906C9">
            <w:pPr>
              <w:pStyle w:val="TAH"/>
              <w:rPr>
                <w:ins w:id="103" w:author="yoonoh-b" w:date="2020-05-13T10:09:00Z"/>
                <w:rFonts w:cs="Arial"/>
              </w:rPr>
            </w:pPr>
            <w:ins w:id="104" w:author="yoonoh-b" w:date="2020-05-13T10:09:00Z">
              <w:r w:rsidRPr="000C78F4">
                <w:rPr>
                  <w:rFonts w:cs="Arial"/>
                  <w:lang w:eastAsia="ko-KR"/>
                </w:rPr>
                <w:t>SCS</w:t>
              </w:r>
              <w:r w:rsidRPr="000C78F4">
                <w:rPr>
                  <w:rFonts w:cs="Arial"/>
                  <w:vertAlign w:val="subscript"/>
                </w:rPr>
                <w:t>S-SSB</w:t>
              </w:r>
              <w:r w:rsidRPr="000C78F4">
                <w:rPr>
                  <w:rFonts w:cs="Arial"/>
                </w:rPr>
                <w:t xml:space="preserve"> = 30kHz</w:t>
              </w:r>
            </w:ins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105" w:author="yoonoh-b" w:date="2020-05-13T10:09:00Z"/>
                <w:rFonts w:cs="Arial"/>
              </w:rPr>
            </w:pPr>
            <w:ins w:id="106" w:author="yoonoh-b" w:date="2020-05-13T10:09:00Z">
              <w:r w:rsidRPr="000C78F4">
                <w:rPr>
                  <w:rFonts w:cs="Arial"/>
                  <w:lang w:eastAsia="ko-KR"/>
                </w:rPr>
                <w:t>SCS</w:t>
              </w:r>
              <w:r w:rsidRPr="000C78F4">
                <w:rPr>
                  <w:rFonts w:cs="Arial"/>
                  <w:vertAlign w:val="subscript"/>
                </w:rPr>
                <w:t>S-SSB</w:t>
              </w:r>
              <w:r w:rsidRPr="000C78F4">
                <w:rPr>
                  <w:rFonts w:cs="Arial"/>
                </w:rPr>
                <w:t xml:space="preserve"> = 60kHz</w:t>
              </w:r>
            </w:ins>
          </w:p>
        </w:tc>
        <w:tc>
          <w:tcPr>
            <w:tcW w:w="115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1D4F" w:rsidRPr="000C78F4" w:rsidRDefault="006C1D4F" w:rsidP="00C906C9">
            <w:pPr>
              <w:pStyle w:val="TAH"/>
              <w:rPr>
                <w:ins w:id="107" w:author="yoonoh-b" w:date="2020-05-13T10:09:00Z"/>
                <w:rFonts w:cs="Arial"/>
                <w:lang w:eastAsia="ko-KR"/>
              </w:rPr>
            </w:pPr>
          </w:p>
        </w:tc>
      </w:tr>
      <w:tr w:rsidR="006C1D4F" w:rsidRPr="000C78F4" w:rsidTr="00C906C9">
        <w:trPr>
          <w:ins w:id="108" w:author="yoonoh-b" w:date="2020-05-13T10:09:00Z"/>
        </w:trPr>
        <w:tc>
          <w:tcPr>
            <w:tcW w:w="11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109" w:author="yoonoh-b" w:date="2020-05-13T10:09:00Z"/>
                <w:rFonts w:cs="Arial"/>
              </w:rPr>
            </w:pP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9F69AF" w:rsidRDefault="009F69AF" w:rsidP="00C906C9">
            <w:pPr>
              <w:pStyle w:val="TAC"/>
              <w:rPr>
                <w:ins w:id="110" w:author="yoonoh-b" w:date="2020-05-13T10:09:00Z"/>
                <w:rFonts w:cs="Arial"/>
                <w:highlight w:val="yellow"/>
                <w:rPrChange w:id="111" w:author="yoonoh-b" w:date="2020-06-01T14:48:00Z">
                  <w:rPr>
                    <w:ins w:id="112" w:author="yoonoh-b" w:date="2020-05-13T10:09:00Z"/>
                    <w:rFonts w:cs="Arial"/>
                  </w:rPr>
                </w:rPrChange>
              </w:rPr>
            </w:pPr>
            <w:ins w:id="113" w:author="yoonoh-b" w:date="2020-06-01T14:44:00Z">
              <w:r w:rsidRPr="009F69AF">
                <w:rPr>
                  <w:rFonts w:cs="Arial"/>
                  <w:highlight w:val="yellow"/>
                  <w:rPrChange w:id="114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115" w:author="yoonoh-b" w:date="2020-05-13T10:09:00Z">
              <w:del w:id="116" w:author="yoonoh-c" w:date="2020-05-13T10:10:00Z">
                <w:r w:rsidR="006C1D4F" w:rsidRPr="009F69AF" w:rsidDel="006C1D4F">
                  <w:rPr>
                    <w:rFonts w:cs="Arial"/>
                    <w:highlight w:val="yellow"/>
                    <w:rPrChange w:id="117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118" w:author="yoonoh-b" w:date="2020-06-01T14:48:00Z">
                    <w:rPr>
                      <w:rFonts w:cs="Arial"/>
                    </w:rPr>
                  </w:rPrChange>
                </w:rPr>
                <w:t>NR_TDD_FR1_A</w:t>
              </w:r>
              <w:del w:id="119" w:author="yoonoh-c" w:date="2020-05-13T10:10:00Z">
                <w:r w:rsidR="006C1D4F" w:rsidRPr="009F69AF" w:rsidDel="006C1D4F">
                  <w:rPr>
                    <w:rFonts w:cs="Arial"/>
                    <w:highlight w:val="yellow"/>
                    <w:rPrChange w:id="120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121" w:author="yoonoh-b" w:date="2020-06-01T14:45:00Z">
              <w:r w:rsidRPr="009F69AF">
                <w:rPr>
                  <w:rFonts w:cs="Arial"/>
                  <w:highlight w:val="yellow"/>
                  <w:rPrChange w:id="122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D4F" w:rsidRPr="009F69AF" w:rsidRDefault="009F69AF" w:rsidP="00C906C9">
            <w:pPr>
              <w:pStyle w:val="TAC"/>
              <w:rPr>
                <w:ins w:id="123" w:author="yoonoh-b" w:date="2020-05-13T10:09:00Z"/>
                <w:rFonts w:cs="Arial"/>
                <w:highlight w:val="yellow"/>
                <w:rPrChange w:id="124" w:author="yoonoh-b" w:date="2020-06-01T14:48:00Z">
                  <w:rPr>
                    <w:ins w:id="125" w:author="yoonoh-b" w:date="2020-05-13T10:09:00Z"/>
                    <w:rFonts w:cs="Arial"/>
                  </w:rPr>
                </w:rPrChange>
              </w:rPr>
            </w:pPr>
            <w:ins w:id="126" w:author="yoonoh-b" w:date="2020-06-01T14:45:00Z">
              <w:r w:rsidRPr="009F69AF">
                <w:rPr>
                  <w:rFonts w:cs="Arial"/>
                  <w:highlight w:val="yellow"/>
                  <w:rPrChange w:id="127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128" w:author="yoonoh-b" w:date="2020-05-13T10:09:00Z">
              <w:del w:id="129" w:author="yoonoh-c" w:date="2020-05-13T10:11:00Z">
                <w:r w:rsidR="006C1D4F" w:rsidRPr="009F69AF" w:rsidDel="006C1D4F">
                  <w:rPr>
                    <w:rFonts w:cs="Arial"/>
                    <w:highlight w:val="yellow"/>
                    <w:rPrChange w:id="130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 w:hint="eastAsia"/>
                  <w:highlight w:val="yellow"/>
                  <w:rPrChange w:id="131" w:author="yoonoh-b" w:date="2020-06-01T14:48:00Z">
                    <w:rPr>
                      <w:rFonts w:cs="Arial" w:hint="eastAsia"/>
                    </w:rPr>
                  </w:rPrChange>
                </w:rPr>
                <w:t>-127</w:t>
              </w:r>
              <w:del w:id="132" w:author="yoonoh-c" w:date="2020-05-13T10:11:00Z">
                <w:r w:rsidR="006C1D4F" w:rsidRPr="009F69AF" w:rsidDel="006C1D4F">
                  <w:rPr>
                    <w:rFonts w:cs="Arial"/>
                    <w:highlight w:val="yellow"/>
                    <w:rPrChange w:id="133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134" w:author="yoonoh-b" w:date="2020-06-01T14:45:00Z">
              <w:r w:rsidRPr="009F69AF">
                <w:rPr>
                  <w:rFonts w:cs="Arial"/>
                  <w:highlight w:val="yellow"/>
                  <w:rPrChange w:id="135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D4F" w:rsidRPr="009F69AF" w:rsidRDefault="009F69AF" w:rsidP="00C906C9">
            <w:pPr>
              <w:pStyle w:val="TAC"/>
              <w:rPr>
                <w:ins w:id="136" w:author="yoonoh-b" w:date="2020-05-13T10:09:00Z"/>
                <w:rFonts w:cs="Arial"/>
                <w:highlight w:val="yellow"/>
                <w:lang w:eastAsia="ko-KR"/>
                <w:rPrChange w:id="137" w:author="yoonoh-b" w:date="2020-06-01T14:48:00Z">
                  <w:rPr>
                    <w:ins w:id="138" w:author="yoonoh-b" w:date="2020-05-13T10:09:00Z"/>
                    <w:rFonts w:cs="Arial"/>
                    <w:lang w:eastAsia="ko-KR"/>
                  </w:rPr>
                </w:rPrChange>
              </w:rPr>
            </w:pPr>
            <w:ins w:id="139" w:author="yoonoh-b" w:date="2020-06-01T14:45:00Z">
              <w:r w:rsidRPr="009F69AF">
                <w:rPr>
                  <w:rFonts w:cs="Arial"/>
                  <w:highlight w:val="yellow"/>
                  <w:lang w:eastAsia="ko-KR"/>
                  <w:rPrChange w:id="140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[</w:t>
              </w:r>
            </w:ins>
            <w:ins w:id="141" w:author="yoonoh-b" w:date="2020-05-13T10:09:00Z">
              <w:del w:id="142" w:author="yoonoh-c" w:date="2020-05-13T10:11:00Z">
                <w:r w:rsidR="006C1D4F" w:rsidRPr="009F69AF" w:rsidDel="006C1D4F">
                  <w:rPr>
                    <w:rFonts w:cs="Arial"/>
                    <w:highlight w:val="yellow"/>
                    <w:lang w:eastAsia="ko-KR"/>
                    <w:rPrChange w:id="143" w:author="yoonoh-b" w:date="2020-06-01T14:48:00Z">
                      <w:rPr>
                        <w:rFonts w:cs="Arial"/>
                        <w:lang w:eastAsia="ko-KR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 w:hint="eastAsia"/>
                  <w:highlight w:val="yellow"/>
                  <w:lang w:eastAsia="ko-KR"/>
                  <w:rPrChange w:id="144" w:author="yoonoh-b" w:date="2020-06-01T14:48:00Z">
                    <w:rPr>
                      <w:rFonts w:cs="Arial" w:hint="eastAsia"/>
                      <w:lang w:eastAsia="ko-KR"/>
                    </w:rPr>
                  </w:rPrChange>
                </w:rPr>
                <w:t>-124</w:t>
              </w:r>
              <w:del w:id="145" w:author="yoonoh-c" w:date="2020-05-13T10:11:00Z">
                <w:r w:rsidR="006C1D4F" w:rsidRPr="009F69AF" w:rsidDel="006C1D4F">
                  <w:rPr>
                    <w:rFonts w:cs="Arial"/>
                    <w:highlight w:val="yellow"/>
                    <w:lang w:eastAsia="ko-KR"/>
                    <w:rPrChange w:id="146" w:author="yoonoh-b" w:date="2020-06-01T14:48:00Z">
                      <w:rPr>
                        <w:rFonts w:cs="Arial"/>
                        <w:lang w:eastAsia="ko-KR"/>
                      </w:rPr>
                    </w:rPrChange>
                  </w:rPr>
                  <w:delText>]</w:delText>
                </w:r>
              </w:del>
            </w:ins>
            <w:ins w:id="147" w:author="yoonoh-b" w:date="2020-06-01T14:45:00Z">
              <w:r w:rsidRPr="009F69AF">
                <w:rPr>
                  <w:rFonts w:cs="Arial"/>
                  <w:highlight w:val="yellow"/>
                  <w:lang w:eastAsia="ko-KR"/>
                  <w:rPrChange w:id="148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]</w:t>
              </w:r>
            </w:ins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F" w:rsidRPr="009F69AF" w:rsidRDefault="009F69AF" w:rsidP="00C906C9">
            <w:pPr>
              <w:pStyle w:val="TAC"/>
              <w:rPr>
                <w:ins w:id="149" w:author="yoonoh-b" w:date="2020-05-13T10:09:00Z"/>
                <w:rFonts w:cs="Arial"/>
                <w:highlight w:val="yellow"/>
                <w:lang w:eastAsia="ko-KR"/>
                <w:rPrChange w:id="150" w:author="yoonoh-b" w:date="2020-06-01T14:48:00Z">
                  <w:rPr>
                    <w:ins w:id="151" w:author="yoonoh-b" w:date="2020-05-13T10:09:00Z"/>
                    <w:rFonts w:cs="Arial"/>
                    <w:lang w:eastAsia="ko-KR"/>
                  </w:rPr>
                </w:rPrChange>
              </w:rPr>
            </w:pPr>
            <w:ins w:id="152" w:author="yoonoh-b" w:date="2020-06-01T14:45:00Z">
              <w:r w:rsidRPr="009F69AF">
                <w:rPr>
                  <w:rFonts w:cs="Arial"/>
                  <w:highlight w:val="yellow"/>
                  <w:lang w:eastAsia="ko-KR"/>
                  <w:rPrChange w:id="153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[</w:t>
              </w:r>
            </w:ins>
            <w:ins w:id="154" w:author="yoonoh-b" w:date="2020-05-13T10:09:00Z">
              <w:del w:id="155" w:author="yoonoh-c" w:date="2020-05-13T10:11:00Z">
                <w:r w:rsidR="006C1D4F" w:rsidRPr="009F69AF" w:rsidDel="006C1D4F">
                  <w:rPr>
                    <w:rFonts w:cs="Arial"/>
                    <w:highlight w:val="yellow"/>
                    <w:lang w:eastAsia="ko-KR"/>
                    <w:rPrChange w:id="156" w:author="yoonoh-b" w:date="2020-06-01T14:48:00Z">
                      <w:rPr>
                        <w:rFonts w:cs="Arial"/>
                        <w:lang w:eastAsia="ko-KR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lang w:eastAsia="ko-KR"/>
                  <w:rPrChange w:id="157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-121</w:t>
              </w:r>
              <w:del w:id="158" w:author="yoonoh-c" w:date="2020-05-13T10:11:00Z">
                <w:r w:rsidR="006C1D4F" w:rsidRPr="009F69AF" w:rsidDel="006C1D4F">
                  <w:rPr>
                    <w:rFonts w:cs="Arial"/>
                    <w:highlight w:val="yellow"/>
                    <w:lang w:eastAsia="ko-KR"/>
                    <w:rPrChange w:id="159" w:author="yoonoh-b" w:date="2020-06-01T14:48:00Z">
                      <w:rPr>
                        <w:rFonts w:cs="Arial"/>
                        <w:lang w:eastAsia="ko-KR"/>
                      </w:rPr>
                    </w:rPrChange>
                  </w:rPr>
                  <w:delText>]</w:delText>
                </w:r>
              </w:del>
            </w:ins>
            <w:ins w:id="160" w:author="yoonoh-b" w:date="2020-06-01T14:45:00Z">
              <w:r w:rsidRPr="009F69AF">
                <w:rPr>
                  <w:rFonts w:cs="Arial"/>
                  <w:highlight w:val="yellow"/>
                  <w:lang w:eastAsia="ko-KR"/>
                  <w:rPrChange w:id="161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]</w:t>
              </w:r>
            </w:ins>
          </w:p>
        </w:tc>
        <w:tc>
          <w:tcPr>
            <w:tcW w:w="115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C1D4F" w:rsidRPr="000C78F4" w:rsidRDefault="006C1D4F" w:rsidP="00C906C9">
            <w:pPr>
              <w:pStyle w:val="TAH"/>
              <w:rPr>
                <w:ins w:id="162" w:author="yoonoh-b" w:date="2020-05-13T10:09:00Z"/>
                <w:rFonts w:cs="Arial"/>
                <w:b w:val="0"/>
                <w:lang w:eastAsia="ko-KR"/>
              </w:rPr>
            </w:pPr>
            <w:ins w:id="163" w:author="yoonoh-b" w:date="2020-05-13T10:09:00Z">
              <w:r w:rsidRPr="000C78F4">
                <w:rPr>
                  <w:rFonts w:cs="Arial"/>
                  <w:b w:val="0"/>
                  <w:lang w:eastAsia="ko-KR"/>
                </w:rPr>
                <w:sym w:font="Symbol" w:char="F0B3"/>
              </w:r>
              <w:r w:rsidRPr="000C78F4">
                <w:rPr>
                  <w:rFonts w:cs="Arial"/>
                  <w:b w:val="0"/>
                  <w:lang w:eastAsia="ko-KR"/>
                </w:rPr>
                <w:t xml:space="preserve"> -6</w:t>
              </w:r>
            </w:ins>
          </w:p>
        </w:tc>
      </w:tr>
      <w:tr w:rsidR="006C1D4F" w:rsidRPr="000C78F4" w:rsidTr="00C906C9">
        <w:trPr>
          <w:trHeight w:val="238"/>
          <w:ins w:id="164" w:author="yoonoh-b" w:date="2020-05-13T10:09:00Z"/>
        </w:trPr>
        <w:tc>
          <w:tcPr>
            <w:tcW w:w="11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C1D4F" w:rsidRPr="000C78F4" w:rsidRDefault="006C1D4F" w:rsidP="00C906C9">
            <w:pPr>
              <w:pStyle w:val="TAC"/>
              <w:rPr>
                <w:ins w:id="165" w:author="yoonoh-b" w:date="2020-05-13T10:09:00Z"/>
                <w:rFonts w:cs="Arial"/>
              </w:rPr>
            </w:pP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9F69AF" w:rsidRDefault="009F69AF" w:rsidP="00C906C9">
            <w:pPr>
              <w:pStyle w:val="TAC"/>
              <w:rPr>
                <w:ins w:id="166" w:author="yoonoh-b" w:date="2020-05-13T10:09:00Z"/>
                <w:rFonts w:cs="Arial"/>
                <w:highlight w:val="yellow"/>
                <w:rPrChange w:id="167" w:author="yoonoh-b" w:date="2020-06-01T14:48:00Z">
                  <w:rPr>
                    <w:ins w:id="168" w:author="yoonoh-b" w:date="2020-05-13T10:09:00Z"/>
                    <w:rFonts w:cs="Arial"/>
                  </w:rPr>
                </w:rPrChange>
              </w:rPr>
            </w:pPr>
            <w:ins w:id="169" w:author="yoonoh-b" w:date="2020-06-01T14:44:00Z">
              <w:r w:rsidRPr="009F69AF">
                <w:rPr>
                  <w:rFonts w:cs="Arial"/>
                  <w:highlight w:val="yellow"/>
                  <w:rPrChange w:id="170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171" w:author="yoonoh-b" w:date="2020-05-13T10:09:00Z">
              <w:del w:id="172" w:author="yoonoh-c" w:date="2020-05-13T10:11:00Z">
                <w:r w:rsidR="006C1D4F" w:rsidRPr="009F69AF" w:rsidDel="006C1D4F">
                  <w:rPr>
                    <w:rFonts w:cs="Arial"/>
                    <w:highlight w:val="yellow"/>
                    <w:rPrChange w:id="173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174" w:author="yoonoh-b" w:date="2020-06-01T14:48:00Z">
                    <w:rPr>
                      <w:rFonts w:cs="Arial"/>
                    </w:rPr>
                  </w:rPrChange>
                </w:rPr>
                <w:t>NR_TDD_FR1_I</w:t>
              </w:r>
              <w:del w:id="175" w:author="yoonoh-c" w:date="2020-05-13T10:10:00Z">
                <w:r w:rsidR="006C1D4F" w:rsidRPr="009F69AF" w:rsidDel="006C1D4F">
                  <w:rPr>
                    <w:rFonts w:cs="Arial"/>
                    <w:highlight w:val="yellow"/>
                    <w:rPrChange w:id="176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177" w:author="yoonoh-b" w:date="2020-06-01T14:45:00Z">
              <w:r w:rsidRPr="009F69AF">
                <w:rPr>
                  <w:rFonts w:cs="Arial"/>
                  <w:highlight w:val="yellow"/>
                  <w:rPrChange w:id="178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1D4F" w:rsidRPr="009F69AF" w:rsidRDefault="009F69AF" w:rsidP="00C906C9">
            <w:pPr>
              <w:pStyle w:val="TAC"/>
              <w:rPr>
                <w:ins w:id="179" w:author="yoonoh-b" w:date="2020-05-13T10:09:00Z"/>
                <w:rFonts w:cs="Arial"/>
                <w:highlight w:val="yellow"/>
                <w:rPrChange w:id="180" w:author="yoonoh-b" w:date="2020-06-01T14:48:00Z">
                  <w:rPr>
                    <w:ins w:id="181" w:author="yoonoh-b" w:date="2020-05-13T10:09:00Z"/>
                    <w:rFonts w:cs="Arial"/>
                  </w:rPr>
                </w:rPrChange>
              </w:rPr>
            </w:pPr>
            <w:ins w:id="182" w:author="yoonoh-b" w:date="2020-06-01T14:45:00Z">
              <w:r w:rsidRPr="009F69AF">
                <w:rPr>
                  <w:rFonts w:cs="Arial"/>
                  <w:highlight w:val="yellow"/>
                  <w:rPrChange w:id="183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184" w:author="yoonoh-b" w:date="2020-05-13T10:09:00Z">
              <w:del w:id="185" w:author="yoonoh-c" w:date="2020-05-13T10:11:00Z">
                <w:r w:rsidR="006C1D4F" w:rsidRPr="009F69AF" w:rsidDel="006C1D4F">
                  <w:rPr>
                    <w:rFonts w:cs="Arial"/>
                    <w:highlight w:val="yellow"/>
                    <w:rPrChange w:id="186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187" w:author="yoonoh-b" w:date="2020-06-01T14:48:00Z">
                    <w:rPr>
                      <w:rFonts w:cs="Arial"/>
                    </w:rPr>
                  </w:rPrChange>
                </w:rPr>
                <w:t>-123</w:t>
              </w:r>
              <w:del w:id="188" w:author="yoonoh-c" w:date="2020-05-13T10:11:00Z">
                <w:r w:rsidR="006C1D4F" w:rsidRPr="009F69AF" w:rsidDel="006C1D4F">
                  <w:rPr>
                    <w:rFonts w:cs="Arial"/>
                    <w:highlight w:val="yellow"/>
                    <w:rPrChange w:id="189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190" w:author="yoonoh-b" w:date="2020-06-01T14:45:00Z">
              <w:r w:rsidRPr="009F69AF">
                <w:rPr>
                  <w:rFonts w:cs="Arial"/>
                  <w:highlight w:val="yellow"/>
                  <w:rPrChange w:id="191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1D4F" w:rsidRPr="009F69AF" w:rsidRDefault="009F69AF" w:rsidP="00C906C9">
            <w:pPr>
              <w:pStyle w:val="TAC"/>
              <w:rPr>
                <w:ins w:id="192" w:author="yoonoh-b" w:date="2020-05-13T10:09:00Z"/>
                <w:rFonts w:cs="Arial"/>
                <w:highlight w:val="yellow"/>
                <w:rPrChange w:id="193" w:author="yoonoh-b" w:date="2020-06-01T14:48:00Z">
                  <w:rPr>
                    <w:ins w:id="194" w:author="yoonoh-b" w:date="2020-05-13T10:09:00Z"/>
                    <w:rFonts w:cs="Arial"/>
                  </w:rPr>
                </w:rPrChange>
              </w:rPr>
            </w:pPr>
            <w:ins w:id="195" w:author="yoonoh-b" w:date="2020-06-01T14:45:00Z">
              <w:r w:rsidRPr="009F69AF">
                <w:rPr>
                  <w:rFonts w:cs="Arial"/>
                  <w:highlight w:val="yellow"/>
                  <w:rPrChange w:id="196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197" w:author="yoonoh-b" w:date="2020-05-13T10:09:00Z">
              <w:del w:id="198" w:author="yoonoh-c" w:date="2020-05-13T10:11:00Z">
                <w:r w:rsidR="006C1D4F" w:rsidRPr="009F69AF" w:rsidDel="006C1D4F">
                  <w:rPr>
                    <w:rFonts w:cs="Arial"/>
                    <w:highlight w:val="yellow"/>
                    <w:rPrChange w:id="199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200" w:author="yoonoh-b" w:date="2020-06-01T14:48:00Z">
                    <w:rPr>
                      <w:rFonts w:cs="Arial"/>
                    </w:rPr>
                  </w:rPrChange>
                </w:rPr>
                <w:t>-120</w:t>
              </w:r>
              <w:del w:id="201" w:author="yoonoh-c" w:date="2020-05-13T10:11:00Z">
                <w:r w:rsidR="006C1D4F" w:rsidRPr="009F69AF" w:rsidDel="006C1D4F">
                  <w:rPr>
                    <w:rFonts w:cs="Arial"/>
                    <w:highlight w:val="yellow"/>
                    <w:rPrChange w:id="202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203" w:author="yoonoh-b" w:date="2020-06-01T14:45:00Z">
              <w:r w:rsidRPr="009F69AF">
                <w:rPr>
                  <w:rFonts w:cs="Arial"/>
                  <w:highlight w:val="yellow"/>
                  <w:rPrChange w:id="204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F" w:rsidRPr="009F69AF" w:rsidRDefault="009F69AF" w:rsidP="00C906C9">
            <w:pPr>
              <w:pStyle w:val="TAC"/>
              <w:rPr>
                <w:ins w:id="205" w:author="yoonoh-b" w:date="2020-05-13T10:09:00Z"/>
                <w:rFonts w:cs="Arial"/>
                <w:highlight w:val="yellow"/>
                <w:rPrChange w:id="206" w:author="yoonoh-b" w:date="2020-06-01T14:48:00Z">
                  <w:rPr>
                    <w:ins w:id="207" w:author="yoonoh-b" w:date="2020-05-13T10:09:00Z"/>
                    <w:rFonts w:cs="Arial"/>
                  </w:rPr>
                </w:rPrChange>
              </w:rPr>
            </w:pPr>
            <w:ins w:id="208" w:author="yoonoh-b" w:date="2020-06-01T14:45:00Z">
              <w:r w:rsidRPr="009F69AF">
                <w:rPr>
                  <w:rFonts w:cs="Arial"/>
                  <w:highlight w:val="yellow"/>
                  <w:rPrChange w:id="209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210" w:author="yoonoh-b" w:date="2020-05-13T10:09:00Z">
              <w:del w:id="211" w:author="yoonoh-c" w:date="2020-05-13T10:11:00Z">
                <w:r w:rsidR="006C1D4F" w:rsidRPr="009F69AF" w:rsidDel="006C1D4F">
                  <w:rPr>
                    <w:rFonts w:cs="Arial"/>
                    <w:highlight w:val="yellow"/>
                    <w:rPrChange w:id="212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213" w:author="yoonoh-b" w:date="2020-06-01T14:48:00Z">
                    <w:rPr>
                      <w:rFonts w:cs="Arial"/>
                    </w:rPr>
                  </w:rPrChange>
                </w:rPr>
                <w:t>-117</w:t>
              </w:r>
              <w:del w:id="214" w:author="yoonoh-c" w:date="2020-05-13T10:11:00Z">
                <w:r w:rsidR="006C1D4F" w:rsidRPr="009F69AF" w:rsidDel="006C1D4F">
                  <w:rPr>
                    <w:rFonts w:cs="Arial"/>
                    <w:highlight w:val="yellow"/>
                    <w:rPrChange w:id="215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216" w:author="yoonoh-b" w:date="2020-06-01T14:45:00Z">
              <w:r w:rsidRPr="009F69AF">
                <w:rPr>
                  <w:rFonts w:cs="Arial"/>
                  <w:highlight w:val="yellow"/>
                  <w:rPrChange w:id="217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15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C1D4F" w:rsidRPr="000C78F4" w:rsidRDefault="006C1D4F" w:rsidP="00C906C9">
            <w:pPr>
              <w:pStyle w:val="TAC"/>
              <w:rPr>
                <w:ins w:id="218" w:author="yoonoh-b" w:date="2020-05-13T10:09:00Z"/>
                <w:rFonts w:cs="Arial"/>
              </w:rPr>
            </w:pPr>
          </w:p>
        </w:tc>
      </w:tr>
      <w:tr w:rsidR="006C1D4F" w:rsidRPr="000C78F4" w:rsidTr="00C906C9">
        <w:trPr>
          <w:ins w:id="219" w:author="yoonoh-b" w:date="2020-05-13T10:09:00Z"/>
        </w:trPr>
        <w:tc>
          <w:tcPr>
            <w:tcW w:w="962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4F" w:rsidRPr="000C78F4" w:rsidRDefault="006C1D4F" w:rsidP="00C906C9">
            <w:pPr>
              <w:pStyle w:val="TAN"/>
              <w:rPr>
                <w:ins w:id="220" w:author="yoonoh-b" w:date="2020-05-13T10:09:00Z"/>
                <w:rFonts w:cs="Arial"/>
              </w:rPr>
            </w:pPr>
            <w:ins w:id="221" w:author="yoonoh-b" w:date="2020-05-13T10:09:00Z">
              <w:r w:rsidRPr="000C78F4">
                <w:rPr>
                  <w:rFonts w:cs="Arial"/>
                </w:rPr>
                <w:t>NOTE 1:</w:t>
              </w:r>
              <w:r w:rsidRPr="000C78F4">
                <w:rPr>
                  <w:rFonts w:cs="Arial"/>
                </w:rPr>
                <w:tab/>
                <w:t>NR V2X operating band groups are as defined in Section 3.5 for the corresponding NR operating bands.</w:t>
              </w:r>
            </w:ins>
          </w:p>
        </w:tc>
      </w:tr>
    </w:tbl>
    <w:p w:rsidR="006C1D4F" w:rsidRPr="000C78F4" w:rsidRDefault="006C1D4F" w:rsidP="006C1D4F">
      <w:pPr>
        <w:rPr>
          <w:ins w:id="222" w:author="yoonoh-b" w:date="2020-05-13T10:09:00Z"/>
        </w:rPr>
      </w:pPr>
    </w:p>
    <w:p w:rsidR="006C1D4F" w:rsidRPr="000C78F4" w:rsidRDefault="006C1D4F" w:rsidP="006C1D4F">
      <w:pPr>
        <w:pStyle w:val="2"/>
        <w:rPr>
          <w:ins w:id="223" w:author="yoonoh-b" w:date="2020-05-13T10:09:00Z"/>
        </w:rPr>
      </w:pPr>
      <w:ins w:id="224" w:author="yoonoh-b" w:date="2020-05-13T10:09:00Z">
        <w:r w:rsidRPr="000C78F4">
          <w:t>B.4.3</w:t>
        </w:r>
        <w:r w:rsidRPr="000C78F4">
          <w:tab/>
          <w:t>Conditions for Selection/Reselection to Intra-frequency SyncRef UE</w:t>
        </w:r>
      </w:ins>
    </w:p>
    <w:p w:rsidR="006C1D4F" w:rsidRPr="000C78F4" w:rsidRDefault="006C1D4F" w:rsidP="006C1D4F">
      <w:pPr>
        <w:rPr>
          <w:ins w:id="225" w:author="yoonoh-b" w:date="2020-05-13T10:09:00Z"/>
        </w:rPr>
      </w:pPr>
      <w:ins w:id="226" w:author="yoonoh-b" w:date="2020-05-13T10:09:00Z">
        <w:r w:rsidRPr="000C78F4">
          <w:t xml:space="preserve">This clause defines the S-SSB_RP and S-SSB </w:t>
        </w:r>
        <w:proofErr w:type="spellStart"/>
        <w:r w:rsidRPr="000C78F4">
          <w:rPr>
            <w:lang w:val="en-US"/>
          </w:rPr>
          <w:t>Ês</w:t>
        </w:r>
        <w:proofErr w:type="spellEnd"/>
        <w:r w:rsidRPr="000C78F4">
          <w:rPr>
            <w:lang w:val="en-US"/>
          </w:rPr>
          <w:t>/</w:t>
        </w:r>
        <w:proofErr w:type="spellStart"/>
        <w:r w:rsidRPr="000C78F4">
          <w:rPr>
            <w:lang w:val="en-US"/>
          </w:rPr>
          <w:t>Iot</w:t>
        </w:r>
        <w:proofErr w:type="spellEnd"/>
        <w:r w:rsidRPr="000C78F4">
          <w:t xml:space="preserve"> applicable for a corresponding operating band.</w:t>
        </w:r>
      </w:ins>
    </w:p>
    <w:p w:rsidR="006C1D4F" w:rsidRPr="000C78F4" w:rsidRDefault="006C1D4F" w:rsidP="006C1D4F">
      <w:pPr>
        <w:rPr>
          <w:ins w:id="227" w:author="yoonoh-b" w:date="2020-05-13T10:09:00Z"/>
        </w:rPr>
      </w:pPr>
      <w:ins w:id="228" w:author="yoonoh-b" w:date="2020-05-13T10:09:00Z">
        <w:r w:rsidRPr="000C78F4">
          <w:t>The conditions for selection/reselection to intra-frequency SyncRef UE are defined in Table B.4.</w:t>
        </w:r>
        <w:del w:id="229" w:author="yoonoh-c" w:date="2020-05-13T10:11:00Z">
          <w:r w:rsidRPr="000C78F4" w:rsidDel="006C1D4F">
            <w:delText>5</w:delText>
          </w:r>
        </w:del>
      </w:ins>
      <w:ins w:id="230" w:author="yoonoh-c" w:date="2020-05-13T10:11:00Z">
        <w:r>
          <w:t>3</w:t>
        </w:r>
      </w:ins>
      <w:ins w:id="231" w:author="yoonoh-b" w:date="2020-05-13T10:09:00Z">
        <w:r w:rsidRPr="000C78F4">
          <w:t>-1 for FR1.</w:t>
        </w:r>
      </w:ins>
    </w:p>
    <w:p w:rsidR="006C1D4F" w:rsidRPr="000C78F4" w:rsidRDefault="006C1D4F" w:rsidP="006C1D4F">
      <w:pPr>
        <w:pStyle w:val="TH"/>
        <w:rPr>
          <w:ins w:id="232" w:author="yoonoh-b" w:date="2020-05-13T10:09:00Z"/>
        </w:rPr>
      </w:pPr>
      <w:ins w:id="233" w:author="yoonoh-b" w:date="2020-05-13T10:09:00Z">
        <w:r w:rsidRPr="000C78F4">
          <w:lastRenderedPageBreak/>
          <w:t>Table B.4.</w:t>
        </w:r>
        <w:del w:id="234" w:author="yoonoh-c" w:date="2020-05-13T10:11:00Z">
          <w:r w:rsidRPr="000C78F4" w:rsidDel="006C1D4F">
            <w:delText>5</w:delText>
          </w:r>
        </w:del>
      </w:ins>
      <w:ins w:id="235" w:author="yoonoh-c" w:date="2020-05-13T10:11:00Z">
        <w:r>
          <w:t>3</w:t>
        </w:r>
      </w:ins>
      <w:ins w:id="236" w:author="yoonoh-b" w:date="2020-05-13T10:09:00Z">
        <w:r w:rsidRPr="000C78F4">
          <w:t>-1: V2X synchronization measurements in FR1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1119"/>
        <w:gridCol w:w="3457"/>
        <w:gridCol w:w="1187"/>
        <w:gridCol w:w="1270"/>
        <w:gridCol w:w="1187"/>
        <w:gridCol w:w="1409"/>
      </w:tblGrid>
      <w:tr w:rsidR="006C1D4F" w:rsidRPr="000C78F4" w:rsidTr="00C906C9">
        <w:trPr>
          <w:ins w:id="237" w:author="yoonoh-b" w:date="2020-05-13T10:09:00Z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238" w:author="yoonoh-b" w:date="2020-05-13T10:09:00Z"/>
                <w:rFonts w:cs="Arial"/>
              </w:rPr>
            </w:pPr>
            <w:ins w:id="239" w:author="yoonoh-b" w:date="2020-05-13T10:09:00Z">
              <w:r w:rsidRPr="000C78F4">
                <w:rPr>
                  <w:rFonts w:cs="Arial"/>
                </w:rPr>
                <w:t>Parameter</w:t>
              </w:r>
            </w:ins>
          </w:p>
        </w:tc>
        <w:tc>
          <w:tcPr>
            <w:tcW w:w="34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240" w:author="yoonoh-b" w:date="2020-05-13T10:09:00Z"/>
                <w:rFonts w:cs="Arial"/>
              </w:rPr>
            </w:pPr>
            <w:ins w:id="241" w:author="yoonoh-b" w:date="2020-05-13T10:09:00Z">
              <w:r w:rsidRPr="000C78F4">
                <w:rPr>
                  <w:rFonts w:cs="Arial"/>
                </w:rPr>
                <w:t>NR V2X operating band groups</w:t>
              </w:r>
              <w:r w:rsidRPr="000C78F4">
                <w:rPr>
                  <w:rFonts w:cs="Arial"/>
                  <w:vertAlign w:val="superscript"/>
                </w:rPr>
                <w:t xml:space="preserve"> Note1</w:t>
              </w:r>
            </w:ins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4F" w:rsidRPr="000C78F4" w:rsidRDefault="006C1D4F" w:rsidP="00C906C9">
            <w:pPr>
              <w:pStyle w:val="TAH"/>
              <w:rPr>
                <w:ins w:id="242" w:author="yoonoh-b" w:date="2020-05-13T10:09:00Z"/>
                <w:rFonts w:cs="Arial"/>
                <w:lang w:eastAsia="ko-KR"/>
              </w:rPr>
            </w:pPr>
            <w:ins w:id="243" w:author="yoonoh-b" w:date="2020-05-13T10:09:00Z">
              <w:r w:rsidRPr="000C78F4">
                <w:rPr>
                  <w:rFonts w:cs="Arial"/>
                  <w:lang w:eastAsia="ko-KR"/>
                </w:rPr>
                <w:t>Minimum S-SSB_RP</w:t>
              </w:r>
            </w:ins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1D4F" w:rsidRPr="000C78F4" w:rsidRDefault="006C1D4F" w:rsidP="00C906C9">
            <w:pPr>
              <w:pStyle w:val="TAH"/>
              <w:rPr>
                <w:ins w:id="244" w:author="yoonoh-b" w:date="2020-05-13T10:09:00Z"/>
                <w:rFonts w:cs="Arial"/>
                <w:lang w:eastAsia="ko-KR"/>
              </w:rPr>
            </w:pPr>
            <w:ins w:id="245" w:author="yoonoh-b" w:date="2020-05-13T10:09:00Z">
              <w:r w:rsidRPr="000C78F4">
                <w:rPr>
                  <w:rFonts w:cs="Arial"/>
                  <w:lang w:eastAsia="ko-KR"/>
                </w:rPr>
                <w:t xml:space="preserve">S-SSB </w:t>
              </w:r>
              <w:proofErr w:type="spellStart"/>
              <w:r w:rsidRPr="000C78F4">
                <w:rPr>
                  <w:rFonts w:cs="Arial"/>
                  <w:lang w:val="en-US"/>
                </w:rPr>
                <w:t>Ês</w:t>
              </w:r>
              <w:proofErr w:type="spellEnd"/>
              <w:r w:rsidRPr="000C78F4">
                <w:rPr>
                  <w:rFonts w:cs="Arial"/>
                  <w:lang w:val="en-US"/>
                </w:rPr>
                <w:t>/</w:t>
              </w:r>
              <w:proofErr w:type="spellStart"/>
              <w:r w:rsidRPr="000C78F4">
                <w:rPr>
                  <w:rFonts w:cs="Arial"/>
                  <w:lang w:val="en-US"/>
                </w:rPr>
                <w:t>Iot</w:t>
              </w:r>
              <w:proofErr w:type="spellEnd"/>
            </w:ins>
          </w:p>
        </w:tc>
      </w:tr>
      <w:tr w:rsidR="006C1D4F" w:rsidRPr="000C78F4" w:rsidTr="00C906C9">
        <w:trPr>
          <w:ins w:id="246" w:author="yoonoh-b" w:date="2020-05-13T10:09:00Z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247" w:author="yoonoh-b" w:date="2020-05-13T10:09:00Z"/>
                <w:rFonts w:cs="Arial"/>
              </w:rPr>
            </w:pPr>
          </w:p>
        </w:tc>
        <w:tc>
          <w:tcPr>
            <w:tcW w:w="3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248" w:author="yoonoh-b" w:date="2020-05-13T10:09:00Z"/>
                <w:rFonts w:cs="Arial"/>
              </w:rPr>
            </w:pP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4F" w:rsidRPr="000C78F4" w:rsidRDefault="006C1D4F" w:rsidP="00C906C9">
            <w:pPr>
              <w:pStyle w:val="TAH"/>
              <w:rPr>
                <w:ins w:id="249" w:author="yoonoh-b" w:date="2020-05-13T10:09:00Z"/>
                <w:rFonts w:cs="Arial"/>
                <w:lang w:eastAsia="ko-KR"/>
              </w:rPr>
            </w:pPr>
            <w:proofErr w:type="spellStart"/>
            <w:ins w:id="250" w:author="yoonoh-b" w:date="2020-05-13T10:09:00Z">
              <w:r w:rsidRPr="000C78F4">
                <w:rPr>
                  <w:rFonts w:cs="Arial"/>
                  <w:lang w:eastAsia="ko-KR"/>
                </w:rPr>
                <w:t>dBm</w:t>
              </w:r>
              <w:proofErr w:type="spellEnd"/>
              <w:r w:rsidRPr="000C78F4">
                <w:rPr>
                  <w:rFonts w:cs="Arial"/>
                  <w:lang w:eastAsia="ko-KR"/>
                </w:rPr>
                <w:t>/SCS</w:t>
              </w:r>
              <w:r w:rsidRPr="000C78F4">
                <w:rPr>
                  <w:rFonts w:cs="Arial"/>
                  <w:vertAlign w:val="subscript"/>
                </w:rPr>
                <w:t>S-SSB</w:t>
              </w:r>
            </w:ins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C1D4F" w:rsidRPr="000C78F4" w:rsidRDefault="006C1D4F" w:rsidP="00C906C9">
            <w:pPr>
              <w:pStyle w:val="TAH"/>
              <w:rPr>
                <w:ins w:id="251" w:author="yoonoh-b" w:date="2020-05-13T10:09:00Z"/>
                <w:rFonts w:cs="Arial"/>
                <w:lang w:eastAsia="ko-KR"/>
              </w:rPr>
            </w:pPr>
            <w:ins w:id="252" w:author="yoonoh-b" w:date="2020-05-13T10:09:00Z">
              <w:r w:rsidRPr="000C78F4">
                <w:rPr>
                  <w:rFonts w:cs="Arial"/>
                  <w:lang w:eastAsia="ko-KR"/>
                </w:rPr>
                <w:t>dB</w:t>
              </w:r>
            </w:ins>
          </w:p>
        </w:tc>
      </w:tr>
      <w:tr w:rsidR="006C1D4F" w:rsidRPr="000C78F4" w:rsidTr="00C906C9">
        <w:trPr>
          <w:ins w:id="253" w:author="yoonoh-b" w:date="2020-05-13T10:09:00Z"/>
        </w:trPr>
        <w:tc>
          <w:tcPr>
            <w:tcW w:w="111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254" w:author="yoonoh-b" w:date="2020-05-13T10:09:00Z"/>
                <w:rFonts w:cs="Arial"/>
              </w:rPr>
            </w:pPr>
          </w:p>
        </w:tc>
        <w:tc>
          <w:tcPr>
            <w:tcW w:w="3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255" w:author="yoonoh-b" w:date="2020-05-13T10:09:00Z"/>
                <w:rFonts w:cs="Arial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D4F" w:rsidRPr="000C78F4" w:rsidRDefault="006C1D4F" w:rsidP="00C906C9">
            <w:pPr>
              <w:pStyle w:val="TAH"/>
              <w:rPr>
                <w:ins w:id="256" w:author="yoonoh-b" w:date="2020-05-13T10:09:00Z"/>
                <w:rFonts w:cs="Arial"/>
              </w:rPr>
            </w:pPr>
            <w:ins w:id="257" w:author="yoonoh-b" w:date="2020-05-13T10:09:00Z">
              <w:r w:rsidRPr="000C78F4">
                <w:rPr>
                  <w:rFonts w:cs="Arial"/>
                  <w:lang w:eastAsia="ko-KR"/>
                </w:rPr>
                <w:t>SCS</w:t>
              </w:r>
              <w:r w:rsidRPr="000C78F4">
                <w:rPr>
                  <w:rFonts w:cs="Arial"/>
                  <w:vertAlign w:val="subscript"/>
                </w:rPr>
                <w:t>S-SSB</w:t>
              </w:r>
              <w:r w:rsidRPr="000C78F4">
                <w:rPr>
                  <w:rFonts w:cs="Arial"/>
                </w:rPr>
                <w:t xml:space="preserve"> = 15kHz</w:t>
              </w:r>
            </w:ins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D4F" w:rsidRPr="000C78F4" w:rsidRDefault="006C1D4F" w:rsidP="00C906C9">
            <w:pPr>
              <w:pStyle w:val="TAH"/>
              <w:rPr>
                <w:ins w:id="258" w:author="yoonoh-b" w:date="2020-05-13T10:09:00Z"/>
                <w:rFonts w:cs="Arial"/>
              </w:rPr>
            </w:pPr>
            <w:ins w:id="259" w:author="yoonoh-b" w:date="2020-05-13T10:09:00Z">
              <w:r w:rsidRPr="000C78F4">
                <w:rPr>
                  <w:rFonts w:cs="Arial"/>
                  <w:lang w:eastAsia="ko-KR"/>
                </w:rPr>
                <w:t>SCS</w:t>
              </w:r>
              <w:r w:rsidRPr="000C78F4">
                <w:rPr>
                  <w:rFonts w:cs="Arial"/>
                  <w:vertAlign w:val="subscript"/>
                </w:rPr>
                <w:t>S-SSB</w:t>
              </w:r>
              <w:r w:rsidRPr="000C78F4">
                <w:rPr>
                  <w:rFonts w:cs="Arial"/>
                </w:rPr>
                <w:t xml:space="preserve"> = 30kHz</w:t>
              </w:r>
            </w:ins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D4F" w:rsidRPr="000C78F4" w:rsidRDefault="006C1D4F" w:rsidP="00C906C9">
            <w:pPr>
              <w:pStyle w:val="TAH"/>
              <w:rPr>
                <w:ins w:id="260" w:author="yoonoh-b" w:date="2020-05-13T10:09:00Z"/>
                <w:rFonts w:cs="Arial"/>
              </w:rPr>
            </w:pPr>
            <w:ins w:id="261" w:author="yoonoh-b" w:date="2020-05-13T10:09:00Z">
              <w:r w:rsidRPr="000C78F4">
                <w:rPr>
                  <w:rFonts w:cs="Arial"/>
                  <w:lang w:eastAsia="ko-KR"/>
                </w:rPr>
                <w:t>SCS</w:t>
              </w:r>
              <w:r w:rsidRPr="000C78F4">
                <w:rPr>
                  <w:rFonts w:cs="Arial"/>
                  <w:vertAlign w:val="subscript"/>
                </w:rPr>
                <w:t>S-SSB</w:t>
              </w:r>
              <w:r w:rsidRPr="000C78F4">
                <w:rPr>
                  <w:rFonts w:cs="Arial"/>
                </w:rPr>
                <w:t xml:space="preserve"> = 60kHz</w:t>
              </w:r>
            </w:ins>
          </w:p>
        </w:tc>
        <w:tc>
          <w:tcPr>
            <w:tcW w:w="14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262" w:author="yoonoh-b" w:date="2020-05-13T10:09:00Z"/>
                <w:rFonts w:cs="Arial"/>
                <w:lang w:eastAsia="ko-KR"/>
              </w:rPr>
            </w:pPr>
          </w:p>
        </w:tc>
      </w:tr>
      <w:tr w:rsidR="006C1D4F" w:rsidRPr="000C78F4" w:rsidTr="00C906C9">
        <w:trPr>
          <w:ins w:id="263" w:author="yoonoh-b" w:date="2020-05-13T10:09:00Z"/>
        </w:trPr>
        <w:tc>
          <w:tcPr>
            <w:tcW w:w="111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264" w:author="yoonoh-b" w:date="2020-05-13T10:09:00Z"/>
                <w:rFonts w:cs="Arial"/>
              </w:rPr>
            </w:pP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9F69AF" w:rsidRDefault="009F69AF" w:rsidP="00C906C9">
            <w:pPr>
              <w:pStyle w:val="TAC"/>
              <w:rPr>
                <w:ins w:id="265" w:author="yoonoh-b" w:date="2020-05-13T10:09:00Z"/>
                <w:rFonts w:cs="Arial"/>
                <w:highlight w:val="yellow"/>
                <w:rPrChange w:id="266" w:author="yoonoh-b" w:date="2020-06-01T14:48:00Z">
                  <w:rPr>
                    <w:ins w:id="267" w:author="yoonoh-b" w:date="2020-05-13T10:09:00Z"/>
                    <w:rFonts w:cs="Arial"/>
                  </w:rPr>
                </w:rPrChange>
              </w:rPr>
            </w:pPr>
            <w:ins w:id="268" w:author="yoonoh-b" w:date="2020-06-01T14:45:00Z">
              <w:r w:rsidRPr="009F69AF">
                <w:rPr>
                  <w:rFonts w:cs="Arial"/>
                  <w:highlight w:val="yellow"/>
                  <w:rPrChange w:id="269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270" w:author="yoonoh-b" w:date="2020-05-13T10:09:00Z">
              <w:del w:id="271" w:author="yoonoh-c" w:date="2020-05-13T10:12:00Z">
                <w:r w:rsidR="006C1D4F" w:rsidRPr="009F69AF" w:rsidDel="006C1D4F">
                  <w:rPr>
                    <w:rFonts w:cs="Arial"/>
                    <w:highlight w:val="yellow"/>
                    <w:rPrChange w:id="272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273" w:author="yoonoh-b" w:date="2020-06-01T14:48:00Z">
                    <w:rPr>
                      <w:rFonts w:cs="Arial"/>
                    </w:rPr>
                  </w:rPrChange>
                </w:rPr>
                <w:t>NR_TDD_FR1_A</w:t>
              </w:r>
              <w:del w:id="274" w:author="yoonoh-c" w:date="2020-05-13T10:12:00Z">
                <w:r w:rsidR="006C1D4F" w:rsidRPr="009F69AF" w:rsidDel="006C1D4F">
                  <w:rPr>
                    <w:rFonts w:cs="Arial"/>
                    <w:highlight w:val="yellow"/>
                    <w:rPrChange w:id="275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276" w:author="yoonoh-b" w:date="2020-06-01T14:45:00Z">
              <w:r w:rsidRPr="009F69AF">
                <w:rPr>
                  <w:rFonts w:cs="Arial"/>
                  <w:highlight w:val="yellow"/>
                  <w:rPrChange w:id="277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D4F" w:rsidRPr="009F69AF" w:rsidRDefault="009F69AF" w:rsidP="00C906C9">
            <w:pPr>
              <w:pStyle w:val="TAC"/>
              <w:rPr>
                <w:ins w:id="278" w:author="yoonoh-b" w:date="2020-05-13T10:09:00Z"/>
                <w:rFonts w:cs="Arial"/>
                <w:highlight w:val="yellow"/>
                <w:rPrChange w:id="279" w:author="yoonoh-b" w:date="2020-06-01T14:48:00Z">
                  <w:rPr>
                    <w:ins w:id="280" w:author="yoonoh-b" w:date="2020-05-13T10:09:00Z"/>
                    <w:rFonts w:cs="Arial"/>
                  </w:rPr>
                </w:rPrChange>
              </w:rPr>
            </w:pPr>
            <w:ins w:id="281" w:author="yoonoh-b" w:date="2020-06-01T14:45:00Z">
              <w:r w:rsidRPr="009F69AF">
                <w:rPr>
                  <w:rFonts w:cs="Arial"/>
                  <w:highlight w:val="yellow"/>
                  <w:rPrChange w:id="282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283" w:author="yoonoh-b" w:date="2020-05-13T10:09:00Z">
              <w:del w:id="284" w:author="yoonoh-c" w:date="2020-05-13T10:12:00Z">
                <w:r w:rsidR="006C1D4F" w:rsidRPr="009F69AF" w:rsidDel="006C1D4F">
                  <w:rPr>
                    <w:rFonts w:cs="Arial"/>
                    <w:highlight w:val="yellow"/>
                    <w:rPrChange w:id="285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 w:hint="eastAsia"/>
                  <w:highlight w:val="yellow"/>
                  <w:rPrChange w:id="286" w:author="yoonoh-b" w:date="2020-06-01T14:48:00Z">
                    <w:rPr>
                      <w:rFonts w:cs="Arial" w:hint="eastAsia"/>
                    </w:rPr>
                  </w:rPrChange>
                </w:rPr>
                <w:t>-12</w:t>
              </w:r>
              <w:r w:rsidR="006C1D4F" w:rsidRPr="009F69AF">
                <w:rPr>
                  <w:rFonts w:cs="Arial"/>
                  <w:highlight w:val="yellow"/>
                  <w:rPrChange w:id="287" w:author="yoonoh-b" w:date="2020-06-01T14:48:00Z">
                    <w:rPr>
                      <w:rFonts w:cs="Arial"/>
                    </w:rPr>
                  </w:rPrChange>
                </w:rPr>
                <w:t>1</w:t>
              </w:r>
              <w:del w:id="288" w:author="yoonoh-c" w:date="2020-05-13T10:12:00Z">
                <w:r w:rsidR="006C1D4F" w:rsidRPr="009F69AF" w:rsidDel="006C1D4F">
                  <w:rPr>
                    <w:rFonts w:cs="Arial"/>
                    <w:highlight w:val="yellow"/>
                    <w:rPrChange w:id="289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290" w:author="yoonoh-b" w:date="2020-06-01T14:45:00Z">
              <w:r w:rsidRPr="009F69AF">
                <w:rPr>
                  <w:rFonts w:cs="Arial"/>
                  <w:highlight w:val="yellow"/>
                  <w:rPrChange w:id="291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D4F" w:rsidRPr="009F69AF" w:rsidRDefault="009F69AF" w:rsidP="00C906C9">
            <w:pPr>
              <w:pStyle w:val="TAC"/>
              <w:rPr>
                <w:ins w:id="292" w:author="yoonoh-b" w:date="2020-05-13T10:09:00Z"/>
                <w:rFonts w:cs="Arial"/>
                <w:highlight w:val="yellow"/>
                <w:lang w:eastAsia="ko-KR"/>
                <w:rPrChange w:id="293" w:author="yoonoh-b" w:date="2020-06-01T14:48:00Z">
                  <w:rPr>
                    <w:ins w:id="294" w:author="yoonoh-b" w:date="2020-05-13T10:09:00Z"/>
                    <w:rFonts w:cs="Arial"/>
                    <w:lang w:eastAsia="ko-KR"/>
                  </w:rPr>
                </w:rPrChange>
              </w:rPr>
            </w:pPr>
            <w:ins w:id="295" w:author="yoonoh-b" w:date="2020-06-01T14:45:00Z">
              <w:r w:rsidRPr="009F69AF">
                <w:rPr>
                  <w:rFonts w:cs="Arial"/>
                  <w:highlight w:val="yellow"/>
                  <w:lang w:eastAsia="ko-KR"/>
                  <w:rPrChange w:id="296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[</w:t>
              </w:r>
            </w:ins>
            <w:ins w:id="297" w:author="yoonoh-b" w:date="2020-05-13T10:09:00Z">
              <w:del w:id="298" w:author="yoonoh-c" w:date="2020-05-13T10:12:00Z">
                <w:r w:rsidR="006C1D4F" w:rsidRPr="009F69AF" w:rsidDel="006C1D4F">
                  <w:rPr>
                    <w:rFonts w:cs="Arial"/>
                    <w:highlight w:val="yellow"/>
                    <w:lang w:eastAsia="ko-KR"/>
                    <w:rPrChange w:id="299" w:author="yoonoh-b" w:date="2020-06-01T14:48:00Z">
                      <w:rPr>
                        <w:rFonts w:cs="Arial"/>
                        <w:lang w:eastAsia="ko-KR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 w:hint="eastAsia"/>
                  <w:highlight w:val="yellow"/>
                  <w:lang w:eastAsia="ko-KR"/>
                  <w:rPrChange w:id="300" w:author="yoonoh-b" w:date="2020-06-01T14:48:00Z">
                    <w:rPr>
                      <w:rFonts w:cs="Arial" w:hint="eastAsia"/>
                      <w:lang w:eastAsia="ko-KR"/>
                    </w:rPr>
                  </w:rPrChange>
                </w:rPr>
                <w:t>-1</w:t>
              </w:r>
              <w:r w:rsidR="006C1D4F" w:rsidRPr="009F69AF">
                <w:rPr>
                  <w:rFonts w:cs="Arial"/>
                  <w:highlight w:val="yellow"/>
                  <w:lang w:eastAsia="ko-KR"/>
                  <w:rPrChange w:id="301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18</w:t>
              </w:r>
              <w:del w:id="302" w:author="yoonoh-c" w:date="2020-05-13T10:12:00Z">
                <w:r w:rsidR="006C1D4F" w:rsidRPr="009F69AF" w:rsidDel="006C1D4F">
                  <w:rPr>
                    <w:rFonts w:cs="Arial"/>
                    <w:highlight w:val="yellow"/>
                    <w:lang w:eastAsia="ko-KR"/>
                    <w:rPrChange w:id="303" w:author="yoonoh-b" w:date="2020-06-01T14:48:00Z">
                      <w:rPr>
                        <w:rFonts w:cs="Arial"/>
                        <w:lang w:eastAsia="ko-KR"/>
                      </w:rPr>
                    </w:rPrChange>
                  </w:rPr>
                  <w:delText>]</w:delText>
                </w:r>
              </w:del>
            </w:ins>
            <w:ins w:id="304" w:author="yoonoh-b" w:date="2020-06-01T14:45:00Z">
              <w:r w:rsidRPr="009F69AF">
                <w:rPr>
                  <w:rFonts w:cs="Arial"/>
                  <w:highlight w:val="yellow"/>
                  <w:lang w:eastAsia="ko-KR"/>
                  <w:rPrChange w:id="305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]</w:t>
              </w:r>
            </w:ins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D4F" w:rsidRPr="009F69AF" w:rsidRDefault="009F69AF" w:rsidP="00C906C9">
            <w:pPr>
              <w:pStyle w:val="TAC"/>
              <w:rPr>
                <w:ins w:id="306" w:author="yoonoh-b" w:date="2020-05-13T10:09:00Z"/>
                <w:rFonts w:cs="Arial"/>
                <w:highlight w:val="yellow"/>
                <w:lang w:eastAsia="ko-KR"/>
                <w:rPrChange w:id="307" w:author="yoonoh-b" w:date="2020-06-01T14:48:00Z">
                  <w:rPr>
                    <w:ins w:id="308" w:author="yoonoh-b" w:date="2020-05-13T10:09:00Z"/>
                    <w:rFonts w:cs="Arial"/>
                    <w:lang w:eastAsia="ko-KR"/>
                  </w:rPr>
                </w:rPrChange>
              </w:rPr>
            </w:pPr>
            <w:ins w:id="309" w:author="yoonoh-b" w:date="2020-06-01T14:45:00Z">
              <w:r w:rsidRPr="009F69AF">
                <w:rPr>
                  <w:rFonts w:cs="Arial"/>
                  <w:highlight w:val="yellow"/>
                  <w:lang w:eastAsia="ko-KR"/>
                  <w:rPrChange w:id="310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[</w:t>
              </w:r>
            </w:ins>
            <w:ins w:id="311" w:author="yoonoh-b" w:date="2020-05-13T10:09:00Z">
              <w:del w:id="312" w:author="yoonoh-c" w:date="2020-05-13T10:12:00Z">
                <w:r w:rsidR="006C1D4F" w:rsidRPr="009F69AF" w:rsidDel="006C1D4F">
                  <w:rPr>
                    <w:rFonts w:cs="Arial"/>
                    <w:highlight w:val="yellow"/>
                    <w:lang w:eastAsia="ko-KR"/>
                    <w:rPrChange w:id="313" w:author="yoonoh-b" w:date="2020-06-01T14:48:00Z">
                      <w:rPr>
                        <w:rFonts w:cs="Arial"/>
                        <w:lang w:eastAsia="ko-KR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lang w:eastAsia="ko-KR"/>
                  <w:rPrChange w:id="314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-115</w:t>
              </w:r>
              <w:del w:id="315" w:author="yoonoh-c" w:date="2020-05-13T10:13:00Z">
                <w:r w:rsidR="006C1D4F" w:rsidRPr="009F69AF" w:rsidDel="006C1D4F">
                  <w:rPr>
                    <w:rFonts w:cs="Arial"/>
                    <w:highlight w:val="yellow"/>
                    <w:lang w:eastAsia="ko-KR"/>
                    <w:rPrChange w:id="316" w:author="yoonoh-b" w:date="2020-06-01T14:48:00Z">
                      <w:rPr>
                        <w:rFonts w:cs="Arial"/>
                        <w:lang w:eastAsia="ko-KR"/>
                      </w:rPr>
                    </w:rPrChange>
                  </w:rPr>
                  <w:delText>]</w:delText>
                </w:r>
              </w:del>
            </w:ins>
            <w:ins w:id="317" w:author="yoonoh-b" w:date="2020-06-01T14:45:00Z">
              <w:r w:rsidRPr="009F69AF">
                <w:rPr>
                  <w:rFonts w:cs="Arial"/>
                  <w:highlight w:val="yellow"/>
                  <w:lang w:eastAsia="ko-KR"/>
                  <w:rPrChange w:id="318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]</w:t>
              </w:r>
            </w:ins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C"/>
              <w:rPr>
                <w:ins w:id="319" w:author="yoonoh-b" w:date="2020-05-13T10:09:00Z"/>
                <w:rFonts w:cs="Arial"/>
                <w:lang w:eastAsia="ko-KR"/>
              </w:rPr>
            </w:pPr>
            <w:ins w:id="320" w:author="yoonoh-b" w:date="2020-05-13T10:09:00Z">
              <w:r w:rsidRPr="000C78F4">
                <w:rPr>
                  <w:rFonts w:cs="Arial"/>
                </w:rPr>
                <w:sym w:font="Symbol" w:char="F0B3"/>
              </w:r>
              <w:r w:rsidRPr="000C78F4">
                <w:rPr>
                  <w:rFonts w:cs="Arial"/>
                </w:rPr>
                <w:t xml:space="preserve"> 0</w:t>
              </w:r>
            </w:ins>
          </w:p>
        </w:tc>
      </w:tr>
      <w:tr w:rsidR="006C1D4F" w:rsidRPr="000C78F4" w:rsidTr="00C906C9">
        <w:trPr>
          <w:trHeight w:val="238"/>
          <w:ins w:id="321" w:author="yoonoh-b" w:date="2020-05-13T10:09:00Z"/>
        </w:trPr>
        <w:tc>
          <w:tcPr>
            <w:tcW w:w="111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C1D4F" w:rsidRPr="000C78F4" w:rsidRDefault="006C1D4F" w:rsidP="00C906C9">
            <w:pPr>
              <w:pStyle w:val="TAC"/>
              <w:rPr>
                <w:ins w:id="322" w:author="yoonoh-b" w:date="2020-05-13T10:09:00Z"/>
                <w:rFonts w:cs="Arial"/>
              </w:rPr>
            </w:pP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9F69AF" w:rsidRDefault="009F69AF" w:rsidP="00C906C9">
            <w:pPr>
              <w:pStyle w:val="TAC"/>
              <w:rPr>
                <w:ins w:id="323" w:author="yoonoh-b" w:date="2020-05-13T10:09:00Z"/>
                <w:rFonts w:cs="Arial"/>
                <w:highlight w:val="yellow"/>
                <w:rPrChange w:id="324" w:author="yoonoh-b" w:date="2020-06-01T14:48:00Z">
                  <w:rPr>
                    <w:ins w:id="325" w:author="yoonoh-b" w:date="2020-05-13T10:09:00Z"/>
                    <w:rFonts w:cs="Arial"/>
                  </w:rPr>
                </w:rPrChange>
              </w:rPr>
            </w:pPr>
            <w:ins w:id="326" w:author="yoonoh-b" w:date="2020-06-01T14:45:00Z">
              <w:r w:rsidRPr="009F69AF">
                <w:rPr>
                  <w:rFonts w:cs="Arial"/>
                  <w:highlight w:val="yellow"/>
                  <w:rPrChange w:id="327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328" w:author="yoonoh-b" w:date="2020-05-13T10:09:00Z">
              <w:del w:id="329" w:author="yoonoh-c" w:date="2020-05-13T10:12:00Z">
                <w:r w:rsidR="006C1D4F" w:rsidRPr="009F69AF" w:rsidDel="006C1D4F">
                  <w:rPr>
                    <w:rFonts w:cs="Arial"/>
                    <w:highlight w:val="yellow"/>
                    <w:rPrChange w:id="330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331" w:author="yoonoh-b" w:date="2020-06-01T14:48:00Z">
                    <w:rPr>
                      <w:rFonts w:cs="Arial"/>
                    </w:rPr>
                  </w:rPrChange>
                </w:rPr>
                <w:t>NR_TDD_FR1_I</w:t>
              </w:r>
              <w:del w:id="332" w:author="yoonoh-c" w:date="2020-05-13T10:12:00Z">
                <w:r w:rsidR="006C1D4F" w:rsidRPr="009F69AF" w:rsidDel="006C1D4F">
                  <w:rPr>
                    <w:rFonts w:cs="Arial"/>
                    <w:highlight w:val="yellow"/>
                    <w:rPrChange w:id="333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334" w:author="yoonoh-b" w:date="2020-06-01T14:45:00Z">
              <w:r w:rsidRPr="009F69AF">
                <w:rPr>
                  <w:rFonts w:cs="Arial"/>
                  <w:highlight w:val="yellow"/>
                  <w:rPrChange w:id="335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1D4F" w:rsidRPr="009F69AF" w:rsidRDefault="009F69AF" w:rsidP="00C906C9">
            <w:pPr>
              <w:pStyle w:val="TAC"/>
              <w:rPr>
                <w:ins w:id="336" w:author="yoonoh-b" w:date="2020-05-13T10:09:00Z"/>
                <w:rFonts w:cs="Arial"/>
                <w:highlight w:val="yellow"/>
                <w:rPrChange w:id="337" w:author="yoonoh-b" w:date="2020-06-01T14:48:00Z">
                  <w:rPr>
                    <w:ins w:id="338" w:author="yoonoh-b" w:date="2020-05-13T10:09:00Z"/>
                    <w:rFonts w:cs="Arial"/>
                  </w:rPr>
                </w:rPrChange>
              </w:rPr>
            </w:pPr>
            <w:ins w:id="339" w:author="yoonoh-b" w:date="2020-06-01T14:45:00Z">
              <w:r w:rsidRPr="009F69AF">
                <w:rPr>
                  <w:rFonts w:cs="Arial"/>
                  <w:highlight w:val="yellow"/>
                  <w:rPrChange w:id="340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341" w:author="yoonoh-b" w:date="2020-05-13T10:09:00Z">
              <w:del w:id="342" w:author="yoonoh-c" w:date="2020-05-13T10:12:00Z">
                <w:r w:rsidR="006C1D4F" w:rsidRPr="009F69AF" w:rsidDel="006C1D4F">
                  <w:rPr>
                    <w:rFonts w:cs="Arial"/>
                    <w:highlight w:val="yellow"/>
                    <w:rPrChange w:id="343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344" w:author="yoonoh-b" w:date="2020-06-01T14:48:00Z">
                    <w:rPr>
                      <w:rFonts w:cs="Arial"/>
                    </w:rPr>
                  </w:rPrChange>
                </w:rPr>
                <w:t>-117</w:t>
              </w:r>
              <w:del w:id="345" w:author="yoonoh-c" w:date="2020-05-13T10:12:00Z">
                <w:r w:rsidR="006C1D4F" w:rsidRPr="009F69AF" w:rsidDel="006C1D4F">
                  <w:rPr>
                    <w:rFonts w:cs="Arial"/>
                    <w:highlight w:val="yellow"/>
                    <w:rPrChange w:id="346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347" w:author="yoonoh-b" w:date="2020-06-01T14:45:00Z">
              <w:r w:rsidRPr="009F69AF">
                <w:rPr>
                  <w:rFonts w:cs="Arial"/>
                  <w:highlight w:val="yellow"/>
                  <w:rPrChange w:id="348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1D4F" w:rsidRPr="009F69AF" w:rsidRDefault="009F69AF" w:rsidP="00C906C9">
            <w:pPr>
              <w:pStyle w:val="TAC"/>
              <w:rPr>
                <w:ins w:id="349" w:author="yoonoh-b" w:date="2020-05-13T10:09:00Z"/>
                <w:rFonts w:cs="Arial"/>
                <w:highlight w:val="yellow"/>
                <w:rPrChange w:id="350" w:author="yoonoh-b" w:date="2020-06-01T14:48:00Z">
                  <w:rPr>
                    <w:ins w:id="351" w:author="yoonoh-b" w:date="2020-05-13T10:09:00Z"/>
                    <w:rFonts w:cs="Arial"/>
                  </w:rPr>
                </w:rPrChange>
              </w:rPr>
            </w:pPr>
            <w:ins w:id="352" w:author="yoonoh-b" w:date="2020-06-01T14:45:00Z">
              <w:r w:rsidRPr="009F69AF">
                <w:rPr>
                  <w:rFonts w:cs="Arial"/>
                  <w:highlight w:val="yellow"/>
                  <w:rPrChange w:id="353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354" w:author="yoonoh-b" w:date="2020-05-13T10:09:00Z">
              <w:del w:id="355" w:author="yoonoh-c" w:date="2020-05-13T10:12:00Z">
                <w:r w:rsidR="006C1D4F" w:rsidRPr="009F69AF" w:rsidDel="006C1D4F">
                  <w:rPr>
                    <w:rFonts w:cs="Arial"/>
                    <w:highlight w:val="yellow"/>
                    <w:rPrChange w:id="356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357" w:author="yoonoh-b" w:date="2020-06-01T14:48:00Z">
                    <w:rPr>
                      <w:rFonts w:cs="Arial"/>
                    </w:rPr>
                  </w:rPrChange>
                </w:rPr>
                <w:t>-114</w:t>
              </w:r>
              <w:del w:id="358" w:author="yoonoh-c" w:date="2020-05-13T10:13:00Z">
                <w:r w:rsidR="006C1D4F" w:rsidRPr="009F69AF" w:rsidDel="006C1D4F">
                  <w:rPr>
                    <w:rFonts w:cs="Arial"/>
                    <w:highlight w:val="yellow"/>
                    <w:rPrChange w:id="359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360" w:author="yoonoh-b" w:date="2020-06-01T14:45:00Z">
              <w:r w:rsidRPr="009F69AF">
                <w:rPr>
                  <w:rFonts w:cs="Arial"/>
                  <w:highlight w:val="yellow"/>
                  <w:rPrChange w:id="361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1D4F" w:rsidRPr="009F69AF" w:rsidRDefault="009F69AF" w:rsidP="00C906C9">
            <w:pPr>
              <w:pStyle w:val="TAC"/>
              <w:rPr>
                <w:ins w:id="362" w:author="yoonoh-b" w:date="2020-05-13T10:09:00Z"/>
                <w:rFonts w:cs="Arial"/>
                <w:highlight w:val="yellow"/>
                <w:rPrChange w:id="363" w:author="yoonoh-b" w:date="2020-06-01T14:48:00Z">
                  <w:rPr>
                    <w:ins w:id="364" w:author="yoonoh-b" w:date="2020-05-13T10:09:00Z"/>
                    <w:rFonts w:cs="Arial"/>
                  </w:rPr>
                </w:rPrChange>
              </w:rPr>
            </w:pPr>
            <w:ins w:id="365" w:author="yoonoh-b" w:date="2020-06-01T14:45:00Z">
              <w:r w:rsidRPr="009F69AF">
                <w:rPr>
                  <w:rFonts w:cs="Arial"/>
                  <w:highlight w:val="yellow"/>
                  <w:rPrChange w:id="366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367" w:author="yoonoh-b" w:date="2020-05-13T10:09:00Z">
              <w:del w:id="368" w:author="yoonoh-c" w:date="2020-05-13T10:12:00Z">
                <w:r w:rsidR="006C1D4F" w:rsidRPr="009F69AF" w:rsidDel="006C1D4F">
                  <w:rPr>
                    <w:rFonts w:cs="Arial"/>
                    <w:highlight w:val="yellow"/>
                    <w:rPrChange w:id="369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370" w:author="yoonoh-b" w:date="2020-06-01T14:48:00Z">
                    <w:rPr>
                      <w:rFonts w:cs="Arial"/>
                    </w:rPr>
                  </w:rPrChange>
                </w:rPr>
                <w:t>-111</w:t>
              </w:r>
              <w:del w:id="371" w:author="yoonoh-c" w:date="2020-05-13T10:13:00Z">
                <w:r w:rsidR="006C1D4F" w:rsidRPr="009F69AF" w:rsidDel="006C1D4F">
                  <w:rPr>
                    <w:rFonts w:cs="Arial"/>
                    <w:highlight w:val="yellow"/>
                    <w:rPrChange w:id="372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373" w:author="yoonoh-b" w:date="2020-06-01T14:45:00Z">
              <w:r w:rsidRPr="009F69AF">
                <w:rPr>
                  <w:rFonts w:cs="Arial"/>
                  <w:highlight w:val="yellow"/>
                  <w:rPrChange w:id="374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C"/>
              <w:rPr>
                <w:ins w:id="375" w:author="yoonoh-b" w:date="2020-05-13T10:09:00Z"/>
                <w:rFonts w:cs="Arial"/>
              </w:rPr>
            </w:pPr>
            <w:ins w:id="376" w:author="yoonoh-b" w:date="2020-05-13T10:09:00Z">
              <w:r w:rsidRPr="000C78F4">
                <w:rPr>
                  <w:rFonts w:cs="Arial"/>
                </w:rPr>
                <w:sym w:font="Symbol" w:char="F0B3"/>
              </w:r>
              <w:r w:rsidRPr="000C78F4">
                <w:rPr>
                  <w:rFonts w:cs="Arial"/>
                </w:rPr>
                <w:t xml:space="preserve"> 0</w:t>
              </w:r>
            </w:ins>
          </w:p>
        </w:tc>
      </w:tr>
      <w:tr w:rsidR="006C1D4F" w:rsidRPr="000C78F4" w:rsidTr="00C906C9">
        <w:trPr>
          <w:ins w:id="377" w:author="yoonoh-b" w:date="2020-05-13T10:09:00Z"/>
        </w:trPr>
        <w:tc>
          <w:tcPr>
            <w:tcW w:w="962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4F" w:rsidRPr="000C78F4" w:rsidRDefault="006C1D4F" w:rsidP="00C906C9">
            <w:pPr>
              <w:pStyle w:val="TAN"/>
              <w:rPr>
                <w:ins w:id="378" w:author="yoonoh-b" w:date="2020-05-13T10:09:00Z"/>
                <w:rFonts w:cs="Arial"/>
              </w:rPr>
            </w:pPr>
            <w:ins w:id="379" w:author="yoonoh-b" w:date="2020-05-13T10:09:00Z">
              <w:r w:rsidRPr="000C78F4">
                <w:rPr>
                  <w:rFonts w:cs="Arial"/>
                </w:rPr>
                <w:t>NOTE 1:</w:t>
              </w:r>
              <w:r w:rsidRPr="000C78F4">
                <w:rPr>
                  <w:rFonts w:cs="Arial"/>
                </w:rPr>
                <w:tab/>
                <w:t>NR V2X operating band groups are as defined in Section 3.5 for the corresponding NR operating bands.</w:t>
              </w:r>
            </w:ins>
          </w:p>
        </w:tc>
      </w:tr>
    </w:tbl>
    <w:p w:rsidR="006C1D4F" w:rsidRPr="000C78F4" w:rsidRDefault="006C1D4F" w:rsidP="006C1D4F">
      <w:pPr>
        <w:pStyle w:val="TH"/>
        <w:rPr>
          <w:ins w:id="380" w:author="yoonoh-b" w:date="2020-05-13T10:09:00Z"/>
        </w:rPr>
      </w:pPr>
    </w:p>
    <w:p w:rsidR="006C1D4F" w:rsidRPr="000C78F4" w:rsidRDefault="006C1D4F" w:rsidP="006C1D4F">
      <w:pPr>
        <w:pStyle w:val="2"/>
        <w:rPr>
          <w:ins w:id="381" w:author="yoonoh-b" w:date="2020-05-13T10:09:00Z"/>
        </w:rPr>
      </w:pPr>
      <w:ins w:id="382" w:author="yoonoh-b" w:date="2020-05-13T10:09:00Z">
        <w:r w:rsidRPr="000C78F4">
          <w:t>B.4.4</w:t>
        </w:r>
        <w:r w:rsidRPr="000C78F4">
          <w:tab/>
        </w:r>
        <w:del w:id="383" w:author="yoonoh-c" w:date="2020-05-13T10:13:00Z">
          <w:r w:rsidRPr="000C78F4" w:rsidDel="006C1D4F">
            <w:delText>[</w:delText>
          </w:r>
        </w:del>
        <w:r w:rsidRPr="000C78F4">
          <w:t>Conditions for L1 SL-RSRP Accuracy Requirements</w:t>
        </w:r>
        <w:del w:id="384" w:author="yoonoh-c" w:date="2020-05-13T10:13:00Z">
          <w:r w:rsidRPr="000C78F4" w:rsidDel="006C1D4F">
            <w:delText>]</w:delText>
          </w:r>
        </w:del>
      </w:ins>
    </w:p>
    <w:p w:rsidR="006C1D4F" w:rsidRPr="000C78F4" w:rsidRDefault="006C1D4F" w:rsidP="006C1D4F">
      <w:pPr>
        <w:rPr>
          <w:ins w:id="385" w:author="yoonoh-b" w:date="2020-05-13T10:09:00Z"/>
        </w:rPr>
      </w:pPr>
      <w:ins w:id="386" w:author="yoonoh-b" w:date="2020-05-13T10:09:00Z">
        <w:r w:rsidRPr="000C78F4">
          <w:t xml:space="preserve">This clause defines the following </w:t>
        </w:r>
        <w:proofErr w:type="spellStart"/>
        <w:r w:rsidRPr="000C78F4">
          <w:t>condtions</w:t>
        </w:r>
        <w:proofErr w:type="spellEnd"/>
        <w:r w:rsidRPr="000C78F4">
          <w:t xml:space="preserve"> for L1 SL-RSRP measurement accuracy requirements applicable for a corresponding operating band.</w:t>
        </w:r>
      </w:ins>
    </w:p>
    <w:p w:rsidR="006C1D4F" w:rsidRPr="000C78F4" w:rsidRDefault="006C1D4F" w:rsidP="006C1D4F">
      <w:pPr>
        <w:rPr>
          <w:ins w:id="387" w:author="yoonoh-b" w:date="2020-05-13T10:09:00Z"/>
        </w:rPr>
      </w:pPr>
      <w:ins w:id="388" w:author="yoonoh-b" w:date="2020-05-13T10:09:00Z">
        <w:r w:rsidRPr="000C78F4">
          <w:t>The conditions are defined in Table B.4.4-1 for FR1.</w:t>
        </w:r>
      </w:ins>
    </w:p>
    <w:p w:rsidR="006C1D4F" w:rsidRPr="000C78F4" w:rsidRDefault="006C1D4F" w:rsidP="006C1D4F">
      <w:pPr>
        <w:pStyle w:val="TH"/>
        <w:rPr>
          <w:ins w:id="389" w:author="yoonoh-b" w:date="2020-05-13T10:09:00Z"/>
        </w:rPr>
      </w:pPr>
      <w:ins w:id="390" w:author="yoonoh-b" w:date="2020-05-13T10:09:00Z">
        <w:r w:rsidRPr="000C78F4">
          <w:t>Table B.4.4-1: Conditions for L1 SL-RSRP measurements in FR1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1121"/>
        <w:gridCol w:w="3609"/>
        <w:gridCol w:w="1132"/>
        <w:gridCol w:w="1221"/>
        <w:gridCol w:w="1276"/>
        <w:gridCol w:w="1270"/>
      </w:tblGrid>
      <w:tr w:rsidR="006C1D4F" w:rsidRPr="000C78F4" w:rsidTr="00C906C9">
        <w:trPr>
          <w:ins w:id="391" w:author="yoonoh-b" w:date="2020-05-13T10:09:00Z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392" w:author="yoonoh-b" w:date="2020-05-13T10:09:00Z"/>
                <w:rFonts w:cs="Arial"/>
              </w:rPr>
            </w:pPr>
            <w:ins w:id="393" w:author="yoonoh-b" w:date="2020-05-13T10:09:00Z">
              <w:r w:rsidRPr="000C78F4">
                <w:rPr>
                  <w:rFonts w:cs="Arial"/>
                </w:rPr>
                <w:t>Parameter</w:t>
              </w:r>
            </w:ins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394" w:author="yoonoh-b" w:date="2020-05-13T10:09:00Z"/>
                <w:rFonts w:cs="Arial"/>
              </w:rPr>
            </w:pPr>
            <w:ins w:id="395" w:author="yoonoh-b" w:date="2020-05-13T10:09:00Z">
              <w:r w:rsidRPr="000C78F4">
                <w:rPr>
                  <w:rFonts w:cs="Arial"/>
                </w:rPr>
                <w:t>NR V2X operating band groups</w:t>
              </w:r>
              <w:r w:rsidRPr="000C78F4">
                <w:rPr>
                  <w:rFonts w:cs="Arial"/>
                  <w:vertAlign w:val="superscript"/>
                </w:rPr>
                <w:t xml:space="preserve"> Note1</w:t>
              </w:r>
            </w:ins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1D4F" w:rsidRPr="000C78F4" w:rsidRDefault="006C1D4F" w:rsidP="00C906C9">
            <w:pPr>
              <w:pStyle w:val="TAH"/>
              <w:rPr>
                <w:ins w:id="396" w:author="yoonoh-b" w:date="2020-05-13T10:09:00Z"/>
                <w:rFonts w:cs="Arial"/>
              </w:rPr>
            </w:pPr>
            <w:ins w:id="397" w:author="yoonoh-b" w:date="2020-05-13T10:09:00Z">
              <w:r w:rsidRPr="000C78F4">
                <w:rPr>
                  <w:rFonts w:cs="Arial"/>
                </w:rPr>
                <w:t>Minimum L1 SL-RSRP</w:t>
              </w:r>
            </w:ins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1D4F" w:rsidRPr="000C78F4" w:rsidRDefault="006C1D4F" w:rsidP="00C906C9">
            <w:pPr>
              <w:pStyle w:val="TAH"/>
              <w:rPr>
                <w:ins w:id="398" w:author="yoonoh-b" w:date="2020-05-13T10:09:00Z"/>
                <w:rFonts w:cs="Arial"/>
              </w:rPr>
            </w:pPr>
            <w:proofErr w:type="spellStart"/>
            <w:ins w:id="399" w:author="yoonoh-b" w:date="2020-05-13T10:09:00Z">
              <w:r w:rsidRPr="000C78F4">
                <w:rPr>
                  <w:rFonts w:cs="Arial"/>
                </w:rPr>
                <w:t>Ês</w:t>
              </w:r>
              <w:proofErr w:type="spellEnd"/>
              <w:r w:rsidRPr="000C78F4">
                <w:rPr>
                  <w:rFonts w:cs="Arial"/>
                </w:rPr>
                <w:t>/</w:t>
              </w:r>
              <w:proofErr w:type="spellStart"/>
              <w:r w:rsidRPr="000C78F4">
                <w:rPr>
                  <w:rFonts w:cs="Arial"/>
                </w:rPr>
                <w:t>Iot</w:t>
              </w:r>
              <w:proofErr w:type="spellEnd"/>
            </w:ins>
          </w:p>
        </w:tc>
      </w:tr>
      <w:tr w:rsidR="006C1D4F" w:rsidRPr="000C78F4" w:rsidTr="00C906C9">
        <w:trPr>
          <w:ins w:id="400" w:author="yoonoh-b" w:date="2020-05-13T10:09:00Z"/>
        </w:trPr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401" w:author="yoonoh-b" w:date="2020-05-13T10:09:00Z"/>
                <w:rFonts w:cs="Arial"/>
              </w:rPr>
            </w:pPr>
          </w:p>
        </w:tc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402" w:author="yoonoh-b" w:date="2020-05-13T10:09:00Z"/>
                <w:rFonts w:cs="Arial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1D4F" w:rsidRPr="000C78F4" w:rsidRDefault="006C1D4F" w:rsidP="00C906C9">
            <w:pPr>
              <w:pStyle w:val="TAH"/>
              <w:rPr>
                <w:ins w:id="403" w:author="yoonoh-b" w:date="2020-05-13T10:09:00Z"/>
                <w:rFonts w:cs="Arial"/>
              </w:rPr>
            </w:pPr>
            <w:proofErr w:type="spellStart"/>
            <w:ins w:id="404" w:author="yoonoh-b" w:date="2020-05-13T10:09:00Z">
              <w:r w:rsidRPr="000C78F4">
                <w:rPr>
                  <w:rFonts w:cs="Arial"/>
                  <w:lang w:eastAsia="ko-KR"/>
                </w:rPr>
                <w:t>dBm</w:t>
              </w:r>
              <w:proofErr w:type="spellEnd"/>
              <w:r w:rsidRPr="000C78F4">
                <w:rPr>
                  <w:rFonts w:cs="Arial"/>
                  <w:lang w:eastAsia="ko-KR"/>
                </w:rPr>
                <w:t>/SCS</w:t>
              </w:r>
            </w:ins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C1D4F" w:rsidRPr="000C78F4" w:rsidRDefault="006C1D4F" w:rsidP="00C906C9">
            <w:pPr>
              <w:pStyle w:val="TAH"/>
              <w:rPr>
                <w:ins w:id="405" w:author="yoonoh-b" w:date="2020-05-13T10:09:00Z"/>
                <w:rFonts w:cs="Arial"/>
                <w:lang w:eastAsia="ko-KR"/>
              </w:rPr>
            </w:pPr>
            <w:ins w:id="406" w:author="yoonoh-b" w:date="2020-05-13T10:09:00Z">
              <w:r w:rsidRPr="000C78F4">
                <w:rPr>
                  <w:rFonts w:cs="Arial"/>
                  <w:lang w:eastAsia="ko-KR"/>
                </w:rPr>
                <w:t>dB</w:t>
              </w:r>
            </w:ins>
          </w:p>
        </w:tc>
      </w:tr>
      <w:tr w:rsidR="006C1D4F" w:rsidRPr="000C78F4" w:rsidTr="00C906C9">
        <w:trPr>
          <w:ins w:id="407" w:author="yoonoh-b" w:date="2020-05-13T10:09:00Z"/>
        </w:trPr>
        <w:tc>
          <w:tcPr>
            <w:tcW w:w="112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408" w:author="yoonoh-b" w:date="2020-05-13T10:09:00Z"/>
                <w:rFonts w:cs="Arial"/>
              </w:rPr>
            </w:pPr>
          </w:p>
        </w:tc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409" w:author="yoonoh-b" w:date="2020-05-13T10:09:00Z"/>
                <w:rFonts w:cs="Arial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D4F" w:rsidRPr="000C78F4" w:rsidRDefault="006C1D4F" w:rsidP="00C906C9">
            <w:pPr>
              <w:pStyle w:val="TAH"/>
              <w:rPr>
                <w:ins w:id="410" w:author="yoonoh-b" w:date="2020-05-13T10:09:00Z"/>
                <w:rFonts w:cs="Arial"/>
              </w:rPr>
            </w:pPr>
            <w:ins w:id="411" w:author="yoonoh-b" w:date="2020-05-13T10:09:00Z">
              <w:r w:rsidRPr="000C78F4">
                <w:rPr>
                  <w:rFonts w:cs="Arial"/>
                  <w:lang w:eastAsia="ko-KR"/>
                </w:rPr>
                <w:t>SCS</w:t>
              </w:r>
              <w:r w:rsidRPr="000C78F4">
                <w:rPr>
                  <w:rFonts w:cs="Arial"/>
                </w:rPr>
                <w:t>= 15kHz</w:t>
              </w:r>
            </w:ins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4F" w:rsidRPr="000C78F4" w:rsidRDefault="006C1D4F" w:rsidP="00C906C9">
            <w:pPr>
              <w:pStyle w:val="TAH"/>
              <w:rPr>
                <w:ins w:id="412" w:author="yoonoh-b" w:date="2020-05-13T10:09:00Z"/>
                <w:rFonts w:cs="Arial"/>
              </w:rPr>
            </w:pPr>
            <w:ins w:id="413" w:author="yoonoh-b" w:date="2020-05-13T10:09:00Z">
              <w:r w:rsidRPr="000C78F4">
                <w:rPr>
                  <w:rFonts w:cs="Arial"/>
                  <w:lang w:eastAsia="ko-KR"/>
                </w:rPr>
                <w:t>SCS</w:t>
              </w:r>
              <w:r w:rsidRPr="000C78F4">
                <w:rPr>
                  <w:rFonts w:cs="Arial"/>
                </w:rPr>
                <w:t>= 30kHz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414" w:author="yoonoh-b" w:date="2020-05-13T10:09:00Z"/>
                <w:rFonts w:cs="Arial"/>
              </w:rPr>
            </w:pPr>
            <w:ins w:id="415" w:author="yoonoh-b" w:date="2020-05-13T10:09:00Z">
              <w:r w:rsidRPr="000C78F4">
                <w:rPr>
                  <w:rFonts w:cs="Arial"/>
                  <w:lang w:eastAsia="ko-KR"/>
                </w:rPr>
                <w:t>SCS</w:t>
              </w:r>
              <w:r w:rsidRPr="000C78F4">
                <w:rPr>
                  <w:rFonts w:cs="Arial"/>
                </w:rPr>
                <w:t xml:space="preserve"> = 60kHz</w:t>
              </w:r>
            </w:ins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1D4F" w:rsidRPr="000C78F4" w:rsidRDefault="006C1D4F" w:rsidP="00C906C9">
            <w:pPr>
              <w:pStyle w:val="TAH"/>
              <w:rPr>
                <w:ins w:id="416" w:author="yoonoh-b" w:date="2020-05-13T10:09:00Z"/>
                <w:rFonts w:cs="Arial"/>
                <w:lang w:eastAsia="ko-KR"/>
              </w:rPr>
            </w:pPr>
          </w:p>
        </w:tc>
      </w:tr>
      <w:tr w:rsidR="006C1D4F" w:rsidRPr="000C78F4" w:rsidTr="00C906C9">
        <w:trPr>
          <w:ins w:id="417" w:author="yoonoh-b" w:date="2020-05-13T10:09:00Z"/>
        </w:trPr>
        <w:tc>
          <w:tcPr>
            <w:tcW w:w="112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0C78F4" w:rsidRDefault="006C1D4F" w:rsidP="00C906C9">
            <w:pPr>
              <w:pStyle w:val="TAH"/>
              <w:rPr>
                <w:ins w:id="418" w:author="yoonoh-b" w:date="2020-05-13T10:09:00Z"/>
                <w:rFonts w:cs="Arial"/>
              </w:rPr>
            </w:pPr>
          </w:p>
        </w:tc>
        <w:tc>
          <w:tcPr>
            <w:tcW w:w="3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9F69AF" w:rsidRDefault="009F69AF" w:rsidP="00C906C9">
            <w:pPr>
              <w:pStyle w:val="TAC"/>
              <w:rPr>
                <w:ins w:id="419" w:author="yoonoh-b" w:date="2020-05-13T10:09:00Z"/>
                <w:rFonts w:cs="Arial"/>
                <w:highlight w:val="yellow"/>
                <w:rPrChange w:id="420" w:author="yoonoh-b" w:date="2020-06-01T14:48:00Z">
                  <w:rPr>
                    <w:ins w:id="421" w:author="yoonoh-b" w:date="2020-05-13T10:09:00Z"/>
                    <w:rFonts w:cs="Arial"/>
                  </w:rPr>
                </w:rPrChange>
              </w:rPr>
            </w:pPr>
            <w:ins w:id="422" w:author="yoonoh-b" w:date="2020-06-01T14:45:00Z">
              <w:r w:rsidRPr="009F69AF">
                <w:rPr>
                  <w:rFonts w:cs="Arial"/>
                  <w:highlight w:val="yellow"/>
                  <w:rPrChange w:id="423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424" w:author="yoonoh-b" w:date="2020-05-13T10:09:00Z">
              <w:del w:id="425" w:author="yoonoh-c" w:date="2020-05-13T10:13:00Z">
                <w:r w:rsidR="006C1D4F" w:rsidRPr="009F69AF" w:rsidDel="006C1D4F">
                  <w:rPr>
                    <w:rFonts w:cs="Arial"/>
                    <w:highlight w:val="yellow"/>
                    <w:rPrChange w:id="426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427" w:author="yoonoh-b" w:date="2020-06-01T14:48:00Z">
                    <w:rPr>
                      <w:rFonts w:cs="Arial"/>
                    </w:rPr>
                  </w:rPrChange>
                </w:rPr>
                <w:t>NR_TDD_FR1_A</w:t>
              </w:r>
              <w:del w:id="428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rPrChange w:id="429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430" w:author="yoonoh-b" w:date="2020-06-01T14:45:00Z">
              <w:r w:rsidRPr="009F69AF">
                <w:rPr>
                  <w:rFonts w:cs="Arial"/>
                  <w:highlight w:val="yellow"/>
                  <w:rPrChange w:id="431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D4F" w:rsidRPr="009F69AF" w:rsidRDefault="009F69AF" w:rsidP="00C906C9">
            <w:pPr>
              <w:pStyle w:val="TAC"/>
              <w:rPr>
                <w:ins w:id="432" w:author="yoonoh-b" w:date="2020-05-13T10:09:00Z"/>
                <w:rFonts w:cs="Arial"/>
                <w:highlight w:val="yellow"/>
                <w:rPrChange w:id="433" w:author="yoonoh-b" w:date="2020-06-01T14:48:00Z">
                  <w:rPr>
                    <w:ins w:id="434" w:author="yoonoh-b" w:date="2020-05-13T10:09:00Z"/>
                    <w:rFonts w:cs="Arial"/>
                  </w:rPr>
                </w:rPrChange>
              </w:rPr>
            </w:pPr>
            <w:ins w:id="435" w:author="yoonoh-b" w:date="2020-06-01T14:45:00Z">
              <w:r w:rsidRPr="009F69AF">
                <w:rPr>
                  <w:rFonts w:cs="Arial"/>
                  <w:highlight w:val="yellow"/>
                  <w:rPrChange w:id="436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437" w:author="yoonoh-b" w:date="2020-05-13T10:09:00Z">
              <w:del w:id="438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rPrChange w:id="439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 w:hint="eastAsia"/>
                  <w:highlight w:val="yellow"/>
                  <w:rPrChange w:id="440" w:author="yoonoh-b" w:date="2020-06-01T14:48:00Z">
                    <w:rPr>
                      <w:rFonts w:cs="Arial" w:hint="eastAsia"/>
                    </w:rPr>
                  </w:rPrChange>
                </w:rPr>
                <w:t>-12</w:t>
              </w:r>
              <w:r w:rsidR="006C1D4F" w:rsidRPr="009F69AF">
                <w:rPr>
                  <w:rFonts w:cs="Arial"/>
                  <w:highlight w:val="yellow"/>
                  <w:rPrChange w:id="441" w:author="yoonoh-b" w:date="2020-06-01T14:48:00Z">
                    <w:rPr>
                      <w:rFonts w:cs="Arial"/>
                    </w:rPr>
                  </w:rPrChange>
                </w:rPr>
                <w:t>1</w:t>
              </w:r>
              <w:del w:id="442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rPrChange w:id="443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444" w:author="yoonoh-b" w:date="2020-06-01T14:45:00Z">
              <w:r w:rsidRPr="009F69AF">
                <w:rPr>
                  <w:rFonts w:cs="Arial"/>
                  <w:highlight w:val="yellow"/>
                  <w:rPrChange w:id="445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D4F" w:rsidRPr="009F69AF" w:rsidRDefault="009F69AF" w:rsidP="00C906C9">
            <w:pPr>
              <w:pStyle w:val="TAC"/>
              <w:rPr>
                <w:ins w:id="446" w:author="yoonoh-b" w:date="2020-05-13T10:09:00Z"/>
                <w:rFonts w:cs="Arial"/>
                <w:highlight w:val="yellow"/>
                <w:lang w:eastAsia="ko-KR"/>
                <w:rPrChange w:id="447" w:author="yoonoh-b" w:date="2020-06-01T14:48:00Z">
                  <w:rPr>
                    <w:ins w:id="448" w:author="yoonoh-b" w:date="2020-05-13T10:09:00Z"/>
                    <w:rFonts w:cs="Arial"/>
                    <w:lang w:eastAsia="ko-KR"/>
                  </w:rPr>
                </w:rPrChange>
              </w:rPr>
            </w:pPr>
            <w:ins w:id="449" w:author="yoonoh-b" w:date="2020-06-01T14:45:00Z">
              <w:r w:rsidRPr="009F69AF">
                <w:rPr>
                  <w:rFonts w:cs="Arial"/>
                  <w:highlight w:val="yellow"/>
                  <w:lang w:eastAsia="ko-KR"/>
                  <w:rPrChange w:id="450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[</w:t>
              </w:r>
            </w:ins>
            <w:ins w:id="451" w:author="yoonoh-b" w:date="2020-05-13T10:09:00Z">
              <w:del w:id="452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lang w:eastAsia="ko-KR"/>
                    <w:rPrChange w:id="453" w:author="yoonoh-b" w:date="2020-06-01T14:48:00Z">
                      <w:rPr>
                        <w:rFonts w:cs="Arial"/>
                        <w:lang w:eastAsia="ko-KR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 w:hint="eastAsia"/>
                  <w:highlight w:val="yellow"/>
                  <w:lang w:eastAsia="ko-KR"/>
                  <w:rPrChange w:id="454" w:author="yoonoh-b" w:date="2020-06-01T14:48:00Z">
                    <w:rPr>
                      <w:rFonts w:cs="Arial" w:hint="eastAsia"/>
                      <w:lang w:eastAsia="ko-KR"/>
                    </w:rPr>
                  </w:rPrChange>
                </w:rPr>
                <w:t>-1</w:t>
              </w:r>
              <w:r w:rsidR="006C1D4F" w:rsidRPr="009F69AF">
                <w:rPr>
                  <w:rFonts w:cs="Arial"/>
                  <w:highlight w:val="yellow"/>
                  <w:lang w:eastAsia="ko-KR"/>
                  <w:rPrChange w:id="455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18</w:t>
              </w:r>
              <w:del w:id="456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lang w:eastAsia="ko-KR"/>
                    <w:rPrChange w:id="457" w:author="yoonoh-b" w:date="2020-06-01T14:48:00Z">
                      <w:rPr>
                        <w:rFonts w:cs="Arial"/>
                        <w:lang w:eastAsia="ko-KR"/>
                      </w:rPr>
                    </w:rPrChange>
                  </w:rPr>
                  <w:delText>]</w:delText>
                </w:r>
              </w:del>
            </w:ins>
            <w:ins w:id="458" w:author="yoonoh-b" w:date="2020-06-01T14:45:00Z">
              <w:r w:rsidRPr="009F69AF">
                <w:rPr>
                  <w:rFonts w:cs="Arial"/>
                  <w:highlight w:val="yellow"/>
                  <w:lang w:eastAsia="ko-KR"/>
                  <w:rPrChange w:id="459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]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F" w:rsidRPr="009F69AF" w:rsidRDefault="009F69AF" w:rsidP="00C906C9">
            <w:pPr>
              <w:pStyle w:val="TAC"/>
              <w:rPr>
                <w:ins w:id="460" w:author="yoonoh-b" w:date="2020-05-13T10:09:00Z"/>
                <w:rFonts w:cs="Arial"/>
                <w:highlight w:val="yellow"/>
                <w:lang w:eastAsia="ko-KR"/>
                <w:rPrChange w:id="461" w:author="yoonoh-b" w:date="2020-06-01T14:48:00Z">
                  <w:rPr>
                    <w:ins w:id="462" w:author="yoonoh-b" w:date="2020-05-13T10:09:00Z"/>
                    <w:rFonts w:cs="Arial"/>
                    <w:lang w:eastAsia="ko-KR"/>
                  </w:rPr>
                </w:rPrChange>
              </w:rPr>
            </w:pPr>
            <w:ins w:id="463" w:author="yoonoh-b" w:date="2020-06-01T14:45:00Z">
              <w:r w:rsidRPr="009F69AF">
                <w:rPr>
                  <w:rFonts w:cs="Arial"/>
                  <w:highlight w:val="yellow"/>
                  <w:lang w:eastAsia="ko-KR"/>
                  <w:rPrChange w:id="464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[</w:t>
              </w:r>
            </w:ins>
            <w:ins w:id="465" w:author="yoonoh-b" w:date="2020-05-13T10:09:00Z">
              <w:del w:id="466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lang w:eastAsia="ko-KR"/>
                    <w:rPrChange w:id="467" w:author="yoonoh-b" w:date="2020-06-01T14:48:00Z">
                      <w:rPr>
                        <w:rFonts w:cs="Arial"/>
                        <w:lang w:eastAsia="ko-KR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lang w:eastAsia="ko-KR"/>
                  <w:rPrChange w:id="468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-115</w:t>
              </w:r>
              <w:del w:id="469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lang w:eastAsia="ko-KR"/>
                    <w:rPrChange w:id="470" w:author="yoonoh-b" w:date="2020-06-01T14:48:00Z">
                      <w:rPr>
                        <w:rFonts w:cs="Arial"/>
                        <w:lang w:eastAsia="ko-KR"/>
                      </w:rPr>
                    </w:rPrChange>
                  </w:rPr>
                  <w:delText>]</w:delText>
                </w:r>
              </w:del>
            </w:ins>
            <w:ins w:id="471" w:author="yoonoh-b" w:date="2020-06-01T14:46:00Z">
              <w:r w:rsidRPr="009F69AF">
                <w:rPr>
                  <w:rFonts w:cs="Arial"/>
                  <w:highlight w:val="yellow"/>
                  <w:lang w:eastAsia="ko-KR"/>
                  <w:rPrChange w:id="472" w:author="yoonoh-b" w:date="2020-06-01T14:48:00Z">
                    <w:rPr>
                      <w:rFonts w:cs="Arial"/>
                      <w:lang w:eastAsia="ko-KR"/>
                    </w:rPr>
                  </w:rPrChange>
                </w:rPr>
                <w:t>]</w:t>
              </w:r>
            </w:ins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C1D4F" w:rsidRPr="000C78F4" w:rsidRDefault="006C1D4F" w:rsidP="006C1D4F">
            <w:pPr>
              <w:pStyle w:val="TAC"/>
              <w:rPr>
                <w:ins w:id="473" w:author="yoonoh-b" w:date="2020-05-13T10:09:00Z"/>
                <w:rFonts w:cs="Arial"/>
                <w:lang w:eastAsia="ko-KR"/>
              </w:rPr>
            </w:pPr>
            <w:ins w:id="474" w:author="yoonoh-b" w:date="2020-05-13T10:09:00Z">
              <w:r w:rsidRPr="000C78F4">
                <w:rPr>
                  <w:rFonts w:cs="Arial"/>
                  <w:lang w:eastAsia="ko-KR"/>
                </w:rPr>
                <w:sym w:font="Symbol" w:char="F0B3"/>
              </w:r>
              <w:del w:id="475" w:author="yoonoh-c" w:date="2020-05-13T10:14:00Z">
                <w:r w:rsidRPr="000C78F4" w:rsidDel="006C1D4F">
                  <w:rPr>
                    <w:rFonts w:cs="Arial"/>
                    <w:lang w:eastAsia="ko-KR"/>
                  </w:rPr>
                  <w:delText>[</w:delText>
                </w:r>
              </w:del>
              <w:r w:rsidRPr="000C78F4">
                <w:rPr>
                  <w:rFonts w:cs="Arial"/>
                  <w:lang w:eastAsia="ko-KR"/>
                </w:rPr>
                <w:t xml:space="preserve"> 0</w:t>
              </w:r>
              <w:del w:id="476" w:author="yoonoh-c" w:date="2020-05-13T10:14:00Z">
                <w:r w:rsidRPr="000C78F4" w:rsidDel="006C1D4F">
                  <w:rPr>
                    <w:rFonts w:cs="Arial"/>
                    <w:lang w:eastAsia="ko-KR"/>
                  </w:rPr>
                  <w:delText>]</w:delText>
                </w:r>
              </w:del>
            </w:ins>
          </w:p>
        </w:tc>
      </w:tr>
      <w:tr w:rsidR="006C1D4F" w:rsidRPr="000C78F4" w:rsidTr="00C906C9">
        <w:trPr>
          <w:trHeight w:val="238"/>
          <w:ins w:id="477" w:author="yoonoh-b" w:date="2020-05-13T10:09:00Z"/>
        </w:trPr>
        <w:tc>
          <w:tcPr>
            <w:tcW w:w="112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C1D4F" w:rsidRPr="000C78F4" w:rsidRDefault="006C1D4F" w:rsidP="00C906C9">
            <w:pPr>
              <w:pStyle w:val="TAC"/>
              <w:rPr>
                <w:ins w:id="478" w:author="yoonoh-b" w:date="2020-05-13T10:09:00Z"/>
                <w:rFonts w:cs="Arial"/>
              </w:rPr>
            </w:pPr>
          </w:p>
        </w:tc>
        <w:tc>
          <w:tcPr>
            <w:tcW w:w="3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D4F" w:rsidRPr="009F69AF" w:rsidRDefault="009F69AF" w:rsidP="00C906C9">
            <w:pPr>
              <w:pStyle w:val="TAC"/>
              <w:rPr>
                <w:ins w:id="479" w:author="yoonoh-b" w:date="2020-05-13T10:09:00Z"/>
                <w:rFonts w:cs="Arial"/>
                <w:highlight w:val="yellow"/>
                <w:rPrChange w:id="480" w:author="yoonoh-b" w:date="2020-06-01T14:48:00Z">
                  <w:rPr>
                    <w:ins w:id="481" w:author="yoonoh-b" w:date="2020-05-13T10:09:00Z"/>
                    <w:rFonts w:cs="Arial"/>
                  </w:rPr>
                </w:rPrChange>
              </w:rPr>
            </w:pPr>
            <w:ins w:id="482" w:author="yoonoh-b" w:date="2020-06-01T14:45:00Z">
              <w:r w:rsidRPr="009F69AF">
                <w:rPr>
                  <w:rFonts w:cs="Arial"/>
                  <w:highlight w:val="yellow"/>
                  <w:rPrChange w:id="483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484" w:author="yoonoh-b" w:date="2020-05-13T10:09:00Z">
              <w:del w:id="485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rPrChange w:id="486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487" w:author="yoonoh-b" w:date="2020-06-01T14:48:00Z">
                    <w:rPr>
                      <w:rFonts w:cs="Arial"/>
                    </w:rPr>
                  </w:rPrChange>
                </w:rPr>
                <w:t>NR_TDD_FR1_I</w:t>
              </w:r>
              <w:del w:id="488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rPrChange w:id="489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490" w:author="yoonoh-b" w:date="2020-06-01T14:45:00Z">
              <w:r w:rsidRPr="009F69AF">
                <w:rPr>
                  <w:rFonts w:cs="Arial"/>
                  <w:highlight w:val="yellow"/>
                  <w:rPrChange w:id="491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1D4F" w:rsidRPr="009F69AF" w:rsidRDefault="009F69AF" w:rsidP="00C906C9">
            <w:pPr>
              <w:pStyle w:val="TAC"/>
              <w:rPr>
                <w:ins w:id="492" w:author="yoonoh-b" w:date="2020-05-13T10:09:00Z"/>
                <w:rFonts w:cs="Arial"/>
                <w:highlight w:val="yellow"/>
                <w:rPrChange w:id="493" w:author="yoonoh-b" w:date="2020-06-01T14:48:00Z">
                  <w:rPr>
                    <w:ins w:id="494" w:author="yoonoh-b" w:date="2020-05-13T10:09:00Z"/>
                    <w:rFonts w:cs="Arial"/>
                  </w:rPr>
                </w:rPrChange>
              </w:rPr>
            </w:pPr>
            <w:ins w:id="495" w:author="yoonoh-b" w:date="2020-06-01T14:45:00Z">
              <w:r w:rsidRPr="009F69AF">
                <w:rPr>
                  <w:rFonts w:cs="Arial"/>
                  <w:highlight w:val="yellow"/>
                  <w:rPrChange w:id="496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497" w:author="yoonoh-b" w:date="2020-05-13T10:09:00Z">
              <w:del w:id="498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rPrChange w:id="499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500" w:author="yoonoh-b" w:date="2020-06-01T14:48:00Z">
                    <w:rPr>
                      <w:rFonts w:cs="Arial"/>
                    </w:rPr>
                  </w:rPrChange>
                </w:rPr>
                <w:t>-117</w:t>
              </w:r>
              <w:del w:id="501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rPrChange w:id="502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503" w:author="yoonoh-b" w:date="2020-06-01T14:45:00Z">
              <w:r w:rsidRPr="009F69AF">
                <w:rPr>
                  <w:rFonts w:cs="Arial"/>
                  <w:highlight w:val="yellow"/>
                  <w:rPrChange w:id="504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1D4F" w:rsidRPr="009F69AF" w:rsidRDefault="009F69AF" w:rsidP="00C906C9">
            <w:pPr>
              <w:pStyle w:val="TAC"/>
              <w:rPr>
                <w:ins w:id="505" w:author="yoonoh-b" w:date="2020-05-13T10:09:00Z"/>
                <w:rFonts w:cs="Arial"/>
                <w:highlight w:val="yellow"/>
                <w:rPrChange w:id="506" w:author="yoonoh-b" w:date="2020-06-01T14:48:00Z">
                  <w:rPr>
                    <w:ins w:id="507" w:author="yoonoh-b" w:date="2020-05-13T10:09:00Z"/>
                    <w:rFonts w:cs="Arial"/>
                  </w:rPr>
                </w:rPrChange>
              </w:rPr>
            </w:pPr>
            <w:ins w:id="508" w:author="yoonoh-b" w:date="2020-06-01T14:45:00Z">
              <w:r w:rsidRPr="009F69AF">
                <w:rPr>
                  <w:rFonts w:cs="Arial"/>
                  <w:highlight w:val="yellow"/>
                  <w:rPrChange w:id="509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510" w:author="yoonoh-b" w:date="2020-05-13T10:09:00Z">
              <w:del w:id="511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rPrChange w:id="512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513" w:author="yoonoh-b" w:date="2020-06-01T14:48:00Z">
                    <w:rPr>
                      <w:rFonts w:cs="Arial"/>
                    </w:rPr>
                  </w:rPrChange>
                </w:rPr>
                <w:t>-114</w:t>
              </w:r>
              <w:del w:id="514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rPrChange w:id="515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516" w:author="yoonoh-b" w:date="2020-06-01T14:45:00Z">
              <w:r w:rsidRPr="009F69AF">
                <w:rPr>
                  <w:rFonts w:cs="Arial"/>
                  <w:highlight w:val="yellow"/>
                  <w:rPrChange w:id="517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F" w:rsidRPr="009F69AF" w:rsidRDefault="009F69AF" w:rsidP="00C906C9">
            <w:pPr>
              <w:pStyle w:val="TAC"/>
              <w:rPr>
                <w:ins w:id="518" w:author="yoonoh-b" w:date="2020-05-13T10:09:00Z"/>
                <w:rFonts w:cs="Arial"/>
                <w:highlight w:val="yellow"/>
                <w:rPrChange w:id="519" w:author="yoonoh-b" w:date="2020-06-01T14:48:00Z">
                  <w:rPr>
                    <w:ins w:id="520" w:author="yoonoh-b" w:date="2020-05-13T10:09:00Z"/>
                    <w:rFonts w:cs="Arial"/>
                  </w:rPr>
                </w:rPrChange>
              </w:rPr>
            </w:pPr>
            <w:ins w:id="521" w:author="yoonoh-b" w:date="2020-06-01T14:45:00Z">
              <w:r w:rsidRPr="009F69AF">
                <w:rPr>
                  <w:rFonts w:cs="Arial"/>
                  <w:highlight w:val="yellow"/>
                  <w:rPrChange w:id="522" w:author="yoonoh-b" w:date="2020-06-01T14:48:00Z">
                    <w:rPr>
                      <w:rFonts w:cs="Arial"/>
                    </w:rPr>
                  </w:rPrChange>
                </w:rPr>
                <w:t>[</w:t>
              </w:r>
            </w:ins>
            <w:ins w:id="523" w:author="yoonoh-b" w:date="2020-05-13T10:09:00Z">
              <w:del w:id="524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rPrChange w:id="525" w:author="yoonoh-b" w:date="2020-06-01T14:48:00Z">
                      <w:rPr>
                        <w:rFonts w:cs="Arial"/>
                      </w:rPr>
                    </w:rPrChange>
                  </w:rPr>
                  <w:delText>[</w:delText>
                </w:r>
              </w:del>
              <w:r w:rsidR="006C1D4F" w:rsidRPr="009F69AF">
                <w:rPr>
                  <w:rFonts w:cs="Arial"/>
                  <w:highlight w:val="yellow"/>
                  <w:rPrChange w:id="526" w:author="yoonoh-b" w:date="2020-06-01T14:48:00Z">
                    <w:rPr>
                      <w:rFonts w:cs="Arial"/>
                    </w:rPr>
                  </w:rPrChange>
                </w:rPr>
                <w:t>-111</w:t>
              </w:r>
              <w:del w:id="527" w:author="yoonoh-c" w:date="2020-05-13T10:14:00Z">
                <w:r w:rsidR="006C1D4F" w:rsidRPr="009F69AF" w:rsidDel="006C1D4F">
                  <w:rPr>
                    <w:rFonts w:cs="Arial"/>
                    <w:highlight w:val="yellow"/>
                    <w:rPrChange w:id="528" w:author="yoonoh-b" w:date="2020-06-01T14:48:00Z">
                      <w:rPr>
                        <w:rFonts w:cs="Arial"/>
                      </w:rPr>
                    </w:rPrChange>
                  </w:rPr>
                  <w:delText>]</w:delText>
                </w:r>
              </w:del>
            </w:ins>
            <w:ins w:id="529" w:author="yoonoh-b" w:date="2020-06-01T14:46:00Z">
              <w:r w:rsidRPr="009F69AF">
                <w:rPr>
                  <w:rFonts w:cs="Arial"/>
                  <w:highlight w:val="yellow"/>
                  <w:rPrChange w:id="530" w:author="yoonoh-b" w:date="2020-06-01T14:48:00Z">
                    <w:rPr>
                      <w:rFonts w:cs="Arial"/>
                    </w:rPr>
                  </w:rPrChange>
                </w:rPr>
                <w:t>]</w:t>
              </w:r>
            </w:ins>
            <w:bookmarkStart w:id="531" w:name="_GoBack"/>
            <w:bookmarkEnd w:id="531"/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C1D4F" w:rsidRPr="000C78F4" w:rsidRDefault="006C1D4F" w:rsidP="00C906C9">
            <w:pPr>
              <w:pStyle w:val="TAC"/>
              <w:rPr>
                <w:ins w:id="532" w:author="yoonoh-b" w:date="2020-05-13T10:09:00Z"/>
                <w:rFonts w:cs="Arial"/>
              </w:rPr>
            </w:pPr>
          </w:p>
        </w:tc>
      </w:tr>
      <w:tr w:rsidR="006C1D4F" w:rsidRPr="00B93C63" w:rsidTr="00C906C9">
        <w:trPr>
          <w:ins w:id="533" w:author="yoonoh-b" w:date="2020-05-13T10:09:00Z"/>
        </w:trPr>
        <w:tc>
          <w:tcPr>
            <w:tcW w:w="962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4F" w:rsidRPr="000C78F4" w:rsidRDefault="006C1D4F" w:rsidP="00C906C9">
            <w:pPr>
              <w:pStyle w:val="TAN"/>
              <w:rPr>
                <w:ins w:id="534" w:author="yoonoh-b" w:date="2020-05-13T10:09:00Z"/>
                <w:rFonts w:cs="Arial"/>
              </w:rPr>
            </w:pPr>
            <w:ins w:id="535" w:author="yoonoh-b" w:date="2020-05-13T10:09:00Z">
              <w:r w:rsidRPr="000C78F4">
                <w:rPr>
                  <w:rFonts w:cs="Arial"/>
                </w:rPr>
                <w:t>NOTE 1:</w:t>
              </w:r>
              <w:r w:rsidRPr="000C78F4">
                <w:rPr>
                  <w:rFonts w:cs="Arial"/>
                </w:rPr>
                <w:tab/>
                <w:t>NR V2X operating band groups are as defined in Section 3.5 for the corresponding NR operating bands.</w:t>
              </w:r>
            </w:ins>
          </w:p>
          <w:p w:rsidR="006C1D4F" w:rsidRPr="000C78F4" w:rsidRDefault="006C1D4F" w:rsidP="00C906C9">
            <w:pPr>
              <w:pStyle w:val="TAN"/>
              <w:rPr>
                <w:ins w:id="536" w:author="yoonoh-b" w:date="2020-05-13T10:09:00Z"/>
                <w:rFonts w:cs="Arial"/>
              </w:rPr>
            </w:pPr>
            <w:ins w:id="537" w:author="yoonoh-b" w:date="2020-05-13T10:09:00Z">
              <w:r w:rsidRPr="000C78F4">
                <w:rPr>
                  <w:rFonts w:cs="Arial"/>
                </w:rPr>
                <w:t xml:space="preserve">NOTE 2:  </w:t>
              </w:r>
              <w:r w:rsidRPr="000C78F4">
                <w:rPr>
                  <w:rFonts w:cs="Arial"/>
                  <w:lang w:eastAsia="zh-CN"/>
                </w:rPr>
                <w:t xml:space="preserve">The parameter </w:t>
              </w:r>
              <w:proofErr w:type="spellStart"/>
              <w:r w:rsidRPr="000C78F4">
                <w:rPr>
                  <w:rFonts w:cs="Arial"/>
                </w:rPr>
                <w:t>Ês</w:t>
              </w:r>
              <w:proofErr w:type="spellEnd"/>
              <w:r w:rsidRPr="000C78F4">
                <w:rPr>
                  <w:rFonts w:cs="Arial"/>
                </w:rPr>
                <w:t>/</w:t>
              </w:r>
              <w:proofErr w:type="spellStart"/>
              <w:r w:rsidRPr="000C78F4">
                <w:rPr>
                  <w:rFonts w:cs="Arial"/>
                </w:rPr>
                <w:t>Iot</w:t>
              </w:r>
              <w:proofErr w:type="spellEnd"/>
              <w:r w:rsidRPr="000C78F4">
                <w:rPr>
                  <w:rFonts w:cs="Arial"/>
                </w:rPr>
                <w:t xml:space="preserve"> is the </w:t>
              </w:r>
              <w:proofErr w:type="spellStart"/>
              <w:r w:rsidRPr="000C78F4">
                <w:rPr>
                  <w:rFonts w:cs="Arial"/>
                </w:rPr>
                <w:t>Ês</w:t>
              </w:r>
              <w:proofErr w:type="spellEnd"/>
              <w:r w:rsidRPr="000C78F4">
                <w:rPr>
                  <w:rFonts w:cs="Arial"/>
                </w:rPr>
                <w:t>/</w:t>
              </w:r>
              <w:proofErr w:type="spellStart"/>
              <w:r w:rsidRPr="000C78F4">
                <w:rPr>
                  <w:rFonts w:cs="Arial"/>
                </w:rPr>
                <w:t>Iot</w:t>
              </w:r>
              <w:proofErr w:type="spellEnd"/>
              <w:r w:rsidRPr="000C78F4">
                <w:rPr>
                  <w:rFonts w:cs="Arial"/>
                </w:rPr>
                <w:t xml:space="preserve"> of PSCCH-DMRS</w:t>
              </w:r>
            </w:ins>
            <w:ins w:id="538" w:author="yoonoh-c" w:date="2020-05-13T10:13:00Z">
              <w:r>
                <w:rPr>
                  <w:rFonts w:cs="Arial"/>
                </w:rPr>
                <w:t xml:space="preserve"> and/or</w:t>
              </w:r>
            </w:ins>
            <w:ins w:id="539" w:author="yoonoh-b" w:date="2020-05-13T10:09:00Z">
              <w:del w:id="540" w:author="yoonoh-c" w:date="2020-05-13T10:13:00Z">
                <w:r w:rsidRPr="000C78F4" w:rsidDel="006C1D4F">
                  <w:rPr>
                    <w:rFonts w:cs="Arial"/>
                  </w:rPr>
                  <w:delText>[/</w:delText>
                </w:r>
              </w:del>
            </w:ins>
            <w:ins w:id="541" w:author="yoonoh-c" w:date="2020-05-13T10:13:00Z">
              <w:r>
                <w:rPr>
                  <w:rFonts w:cs="Arial"/>
                </w:rPr>
                <w:t xml:space="preserve"> </w:t>
              </w:r>
            </w:ins>
            <w:ins w:id="542" w:author="yoonoh-b" w:date="2020-05-13T10:09:00Z">
              <w:r w:rsidRPr="000C78F4">
                <w:rPr>
                  <w:rFonts w:cs="Arial"/>
                </w:rPr>
                <w:t>PSSCH-DMRS</w:t>
              </w:r>
              <w:del w:id="543" w:author="yoonoh-c" w:date="2020-05-13T10:13:00Z">
                <w:r w:rsidRPr="000C78F4" w:rsidDel="006C1D4F">
                  <w:rPr>
                    <w:rFonts w:cs="Arial"/>
                  </w:rPr>
                  <w:delText>]</w:delText>
                </w:r>
              </w:del>
              <w:r w:rsidRPr="000C78F4">
                <w:rPr>
                  <w:rFonts w:cs="Arial"/>
                </w:rPr>
                <w:t>.</w:t>
              </w:r>
            </w:ins>
          </w:p>
          <w:p w:rsidR="006C1D4F" w:rsidRPr="00B93C63" w:rsidRDefault="006C1D4F" w:rsidP="006C1D4F">
            <w:pPr>
              <w:pStyle w:val="TAN"/>
              <w:rPr>
                <w:ins w:id="544" w:author="yoonoh-b" w:date="2020-05-13T10:09:00Z"/>
                <w:rFonts w:cs="Arial"/>
              </w:rPr>
            </w:pPr>
            <w:ins w:id="545" w:author="yoonoh-b" w:date="2020-05-13T10:09:00Z">
              <w:r w:rsidRPr="000C78F4">
                <w:rPr>
                  <w:rFonts w:cs="Arial"/>
                </w:rPr>
                <w:t>NOTE 3:  The SCS is for PSCCH</w:t>
              </w:r>
            </w:ins>
            <w:ins w:id="546" w:author="yoonoh-c" w:date="2020-05-13T10:13:00Z">
              <w:r>
                <w:rPr>
                  <w:rFonts w:cs="Arial"/>
                </w:rPr>
                <w:t xml:space="preserve"> and/or </w:t>
              </w:r>
            </w:ins>
            <w:ins w:id="547" w:author="yoonoh-b" w:date="2020-05-13T10:09:00Z">
              <w:del w:id="548" w:author="yoonoh-c" w:date="2020-05-13T10:13:00Z">
                <w:r w:rsidRPr="000C78F4" w:rsidDel="006C1D4F">
                  <w:rPr>
                    <w:rFonts w:cs="Arial"/>
                  </w:rPr>
                  <w:delText>/[/</w:delText>
                </w:r>
              </w:del>
              <w:r w:rsidRPr="000C78F4">
                <w:rPr>
                  <w:rFonts w:cs="Arial"/>
                </w:rPr>
                <w:t>PSSCH</w:t>
              </w:r>
              <w:del w:id="549" w:author="yoonoh-c" w:date="2020-05-13T10:13:00Z">
                <w:r w:rsidRPr="000C78F4" w:rsidDel="006C1D4F">
                  <w:rPr>
                    <w:rFonts w:cs="Arial"/>
                  </w:rPr>
                  <w:delText>]</w:delText>
                </w:r>
              </w:del>
            </w:ins>
          </w:p>
        </w:tc>
      </w:tr>
    </w:tbl>
    <w:p w:rsidR="006C1D4F" w:rsidRPr="00725624" w:rsidRDefault="006C1D4F" w:rsidP="006C1D4F">
      <w:pPr>
        <w:pStyle w:val="TH"/>
      </w:pPr>
    </w:p>
    <w:bookmarkEnd w:id="7"/>
    <w:p w:rsidR="00C81A9D" w:rsidRPr="00C81A9D" w:rsidRDefault="00C81A9D" w:rsidP="00C81A9D">
      <w:pPr>
        <w:pBdr>
          <w:top w:val="single" w:sz="6" w:space="1" w:color="auto"/>
          <w:bottom w:val="single" w:sz="6" w:space="1" w:color="auto"/>
        </w:pBdr>
        <w:jc w:val="center"/>
        <w:rPr>
          <w:color w:val="FF0000"/>
          <w:lang w:eastAsia="ko-KR"/>
        </w:rPr>
      </w:pPr>
      <w:r w:rsidRPr="00C81A9D">
        <w:rPr>
          <w:rFonts w:ascii="Arial" w:hAnsi="Arial" w:cs="Arial"/>
          <w:noProof/>
          <w:color w:val="FF0000"/>
        </w:rPr>
        <w:t>&lt;</w:t>
      </w:r>
      <w:r w:rsidRPr="00C81A9D">
        <w:rPr>
          <w:rFonts w:ascii="Arial" w:hAnsi="Arial" w:cs="Arial"/>
          <w:color w:val="FF0000"/>
        </w:rPr>
        <w:t xml:space="preserve"> </w:t>
      </w:r>
      <w:r w:rsidRPr="00C81A9D">
        <w:rPr>
          <w:rFonts w:ascii="Arial" w:hAnsi="Arial" w:cs="Arial"/>
          <w:color w:val="FF0000"/>
          <w:lang w:eastAsia="ko-KR"/>
        </w:rPr>
        <w:t>END</w:t>
      </w:r>
      <w:r w:rsidRPr="00C81A9D">
        <w:rPr>
          <w:rFonts w:ascii="Arial" w:hAnsi="Arial" w:cs="Arial"/>
          <w:color w:val="FF0000"/>
        </w:rPr>
        <w:t xml:space="preserve"> OF CHANGE #</w:t>
      </w:r>
      <w:r w:rsidR="008775E4">
        <w:rPr>
          <w:rFonts w:ascii="Arial" w:hAnsi="Arial" w:cs="Arial"/>
          <w:color w:val="FF0000"/>
          <w:lang w:eastAsia="ko-KR"/>
        </w:rPr>
        <w:t>1</w:t>
      </w:r>
      <w:r w:rsidRPr="00C81A9D">
        <w:rPr>
          <w:rFonts w:ascii="Arial" w:hAnsi="Arial" w:cs="Arial"/>
          <w:color w:val="FF0000"/>
        </w:rPr>
        <w:t xml:space="preserve"> </w:t>
      </w:r>
      <w:r w:rsidRPr="00C81A9D">
        <w:rPr>
          <w:rFonts w:ascii="Arial" w:hAnsi="Arial" w:cs="Arial"/>
          <w:noProof/>
          <w:color w:val="FF0000"/>
        </w:rPr>
        <w:t>&gt;</w:t>
      </w:r>
    </w:p>
    <w:bookmarkEnd w:id="5"/>
    <w:p w:rsidR="001E41F3" w:rsidRPr="00D44E13" w:rsidRDefault="001E41F3">
      <w:pPr>
        <w:rPr>
          <w:noProof/>
        </w:rPr>
      </w:pPr>
    </w:p>
    <w:sectPr w:rsidR="001E41F3" w:rsidRPr="00D44E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FF6" w:rsidRDefault="00F26FF6">
      <w:r>
        <w:separator/>
      </w:r>
    </w:p>
  </w:endnote>
  <w:endnote w:type="continuationSeparator" w:id="0">
    <w:p w:rsidR="00F26FF6" w:rsidRDefault="00F2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FF6" w:rsidRDefault="00F26FF6">
      <w:r>
        <w:separator/>
      </w:r>
    </w:p>
  </w:footnote>
  <w:footnote w:type="continuationSeparator" w:id="0">
    <w:p w:rsidR="00F26FF6" w:rsidRDefault="00F26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E44" w:rsidRDefault="00D84E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E44" w:rsidRDefault="00D84E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E44" w:rsidRDefault="00D84E4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E44" w:rsidRDefault="00D84E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71C7"/>
    <w:multiLevelType w:val="hybridMultilevel"/>
    <w:tmpl w:val="05025F94"/>
    <w:lvl w:ilvl="0" w:tplc="BA1E97E4">
      <w:start w:val="10"/>
      <w:numFmt w:val="bullet"/>
      <w:lvlText w:val="-"/>
      <w:lvlJc w:val="left"/>
      <w:pPr>
        <w:ind w:left="520" w:hanging="360"/>
      </w:pPr>
      <w:rPr>
        <w:rFonts w:ascii="Arial" w:eastAsiaTheme="minorEastAsia" w:hAnsi="Arial" w:cs="Arial" w:hint="default"/>
      </w:rPr>
    </w:lvl>
    <w:lvl w:ilvl="1" w:tplc="46A474B4">
      <w:start w:val="8"/>
      <w:numFmt w:val="bullet"/>
      <w:lvlText w:val="-"/>
      <w:lvlJc w:val="left"/>
      <w:pPr>
        <w:ind w:left="960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</w:abstractNum>
  <w:abstractNum w:abstractNumId="1" w15:restartNumberingAfterBreak="0">
    <w:nsid w:val="7EFD049D"/>
    <w:multiLevelType w:val="hybridMultilevel"/>
    <w:tmpl w:val="D53868A6"/>
    <w:lvl w:ilvl="0" w:tplc="53AE9C40">
      <w:start w:val="201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oonoh-b">
    <w15:presenceInfo w15:providerId="None" w15:userId="yoonoh-b"/>
  </w15:person>
  <w15:person w15:author="yoonoh-c">
    <w15:presenceInfo w15:providerId="None" w15:userId="yoonoh-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60"/>
    <w:rsid w:val="0001247C"/>
    <w:rsid w:val="0001512F"/>
    <w:rsid w:val="00022E4A"/>
    <w:rsid w:val="0002450D"/>
    <w:rsid w:val="00026808"/>
    <w:rsid w:val="00052AB4"/>
    <w:rsid w:val="0005733A"/>
    <w:rsid w:val="000A4750"/>
    <w:rsid w:val="000A6394"/>
    <w:rsid w:val="000B7FED"/>
    <w:rsid w:val="000C038A"/>
    <w:rsid w:val="000C2F04"/>
    <w:rsid w:val="000C6598"/>
    <w:rsid w:val="000C78F4"/>
    <w:rsid w:val="000F1837"/>
    <w:rsid w:val="00100DF7"/>
    <w:rsid w:val="00145D43"/>
    <w:rsid w:val="001677C1"/>
    <w:rsid w:val="00180F4C"/>
    <w:rsid w:val="00192C46"/>
    <w:rsid w:val="001A08B3"/>
    <w:rsid w:val="001A7B60"/>
    <w:rsid w:val="001B52F0"/>
    <w:rsid w:val="001B7A65"/>
    <w:rsid w:val="001D2362"/>
    <w:rsid w:val="001E16DB"/>
    <w:rsid w:val="001E41F3"/>
    <w:rsid w:val="002043CD"/>
    <w:rsid w:val="00226D12"/>
    <w:rsid w:val="00243128"/>
    <w:rsid w:val="00244FE6"/>
    <w:rsid w:val="0026004D"/>
    <w:rsid w:val="0026011F"/>
    <w:rsid w:val="002640DD"/>
    <w:rsid w:val="00275D12"/>
    <w:rsid w:val="00284FEB"/>
    <w:rsid w:val="002860C4"/>
    <w:rsid w:val="00292316"/>
    <w:rsid w:val="0029398D"/>
    <w:rsid w:val="002A6BE2"/>
    <w:rsid w:val="002B5741"/>
    <w:rsid w:val="002C5B60"/>
    <w:rsid w:val="002D2A06"/>
    <w:rsid w:val="002E7202"/>
    <w:rsid w:val="002F0463"/>
    <w:rsid w:val="00305409"/>
    <w:rsid w:val="00305E2C"/>
    <w:rsid w:val="0032796D"/>
    <w:rsid w:val="00330B47"/>
    <w:rsid w:val="00333754"/>
    <w:rsid w:val="003609EF"/>
    <w:rsid w:val="0036231A"/>
    <w:rsid w:val="00374DD4"/>
    <w:rsid w:val="0038331A"/>
    <w:rsid w:val="003B37EC"/>
    <w:rsid w:val="003C0AC2"/>
    <w:rsid w:val="003E1A36"/>
    <w:rsid w:val="003E5C29"/>
    <w:rsid w:val="003E6948"/>
    <w:rsid w:val="00410371"/>
    <w:rsid w:val="004242F1"/>
    <w:rsid w:val="00441383"/>
    <w:rsid w:val="00447217"/>
    <w:rsid w:val="00477C29"/>
    <w:rsid w:val="004B75B7"/>
    <w:rsid w:val="004B79EC"/>
    <w:rsid w:val="004E23E8"/>
    <w:rsid w:val="004E2B40"/>
    <w:rsid w:val="004F37DD"/>
    <w:rsid w:val="004F67C5"/>
    <w:rsid w:val="0051580D"/>
    <w:rsid w:val="00542BFD"/>
    <w:rsid w:val="00547111"/>
    <w:rsid w:val="005700EE"/>
    <w:rsid w:val="00583F54"/>
    <w:rsid w:val="00592D74"/>
    <w:rsid w:val="005A0E33"/>
    <w:rsid w:val="005A56DB"/>
    <w:rsid w:val="005C7E41"/>
    <w:rsid w:val="005E2C44"/>
    <w:rsid w:val="005F2024"/>
    <w:rsid w:val="005F6864"/>
    <w:rsid w:val="00600294"/>
    <w:rsid w:val="00621188"/>
    <w:rsid w:val="006257ED"/>
    <w:rsid w:val="00637780"/>
    <w:rsid w:val="00694EA4"/>
    <w:rsid w:val="00695064"/>
    <w:rsid w:val="00695808"/>
    <w:rsid w:val="0069771B"/>
    <w:rsid w:val="006B46FB"/>
    <w:rsid w:val="006C1D4F"/>
    <w:rsid w:val="006E21FB"/>
    <w:rsid w:val="006F7089"/>
    <w:rsid w:val="007019E5"/>
    <w:rsid w:val="0071134B"/>
    <w:rsid w:val="00725624"/>
    <w:rsid w:val="0072653E"/>
    <w:rsid w:val="00731129"/>
    <w:rsid w:val="007568B2"/>
    <w:rsid w:val="007728B0"/>
    <w:rsid w:val="007858CC"/>
    <w:rsid w:val="00792342"/>
    <w:rsid w:val="007977A8"/>
    <w:rsid w:val="007B03A3"/>
    <w:rsid w:val="007B512A"/>
    <w:rsid w:val="007C2097"/>
    <w:rsid w:val="007D6A07"/>
    <w:rsid w:val="007D7065"/>
    <w:rsid w:val="007E12D3"/>
    <w:rsid w:val="007F24E6"/>
    <w:rsid w:val="007F5486"/>
    <w:rsid w:val="007F7259"/>
    <w:rsid w:val="008040A8"/>
    <w:rsid w:val="00817370"/>
    <w:rsid w:val="008279FA"/>
    <w:rsid w:val="00845BA1"/>
    <w:rsid w:val="0085742F"/>
    <w:rsid w:val="008626E7"/>
    <w:rsid w:val="00864DE6"/>
    <w:rsid w:val="00870EE7"/>
    <w:rsid w:val="00873FEA"/>
    <w:rsid w:val="008775E4"/>
    <w:rsid w:val="008863B9"/>
    <w:rsid w:val="00895505"/>
    <w:rsid w:val="008A45A6"/>
    <w:rsid w:val="008A665D"/>
    <w:rsid w:val="008B3D9F"/>
    <w:rsid w:val="008F0263"/>
    <w:rsid w:val="008F686C"/>
    <w:rsid w:val="00906976"/>
    <w:rsid w:val="009148DE"/>
    <w:rsid w:val="00941E30"/>
    <w:rsid w:val="00967B27"/>
    <w:rsid w:val="00970038"/>
    <w:rsid w:val="00976702"/>
    <w:rsid w:val="009777D9"/>
    <w:rsid w:val="00991B88"/>
    <w:rsid w:val="00994F20"/>
    <w:rsid w:val="009A5753"/>
    <w:rsid w:val="009A579D"/>
    <w:rsid w:val="009E3297"/>
    <w:rsid w:val="009E3F8E"/>
    <w:rsid w:val="009E4DF5"/>
    <w:rsid w:val="009F69AF"/>
    <w:rsid w:val="009F734F"/>
    <w:rsid w:val="00A20E9E"/>
    <w:rsid w:val="00A23BBE"/>
    <w:rsid w:val="00A246B6"/>
    <w:rsid w:val="00A35439"/>
    <w:rsid w:val="00A47E70"/>
    <w:rsid w:val="00A50CF0"/>
    <w:rsid w:val="00A561FB"/>
    <w:rsid w:val="00A7671C"/>
    <w:rsid w:val="00A865C5"/>
    <w:rsid w:val="00A8740A"/>
    <w:rsid w:val="00A943F3"/>
    <w:rsid w:val="00AA2CBC"/>
    <w:rsid w:val="00AB0FF4"/>
    <w:rsid w:val="00AC5820"/>
    <w:rsid w:val="00AD1CD8"/>
    <w:rsid w:val="00AD3D45"/>
    <w:rsid w:val="00AE513C"/>
    <w:rsid w:val="00B258BB"/>
    <w:rsid w:val="00B34FBB"/>
    <w:rsid w:val="00B41DA5"/>
    <w:rsid w:val="00B51C11"/>
    <w:rsid w:val="00B67B97"/>
    <w:rsid w:val="00B968C8"/>
    <w:rsid w:val="00BA13B5"/>
    <w:rsid w:val="00BA3EC5"/>
    <w:rsid w:val="00BA51D9"/>
    <w:rsid w:val="00BA5C5A"/>
    <w:rsid w:val="00BB5DFC"/>
    <w:rsid w:val="00BD279D"/>
    <w:rsid w:val="00BD6BB8"/>
    <w:rsid w:val="00C10974"/>
    <w:rsid w:val="00C34605"/>
    <w:rsid w:val="00C453FE"/>
    <w:rsid w:val="00C66BA2"/>
    <w:rsid w:val="00C73C75"/>
    <w:rsid w:val="00C81A9D"/>
    <w:rsid w:val="00C95985"/>
    <w:rsid w:val="00C973D5"/>
    <w:rsid w:val="00CB3272"/>
    <w:rsid w:val="00CC5026"/>
    <w:rsid w:val="00CC68D0"/>
    <w:rsid w:val="00CF2169"/>
    <w:rsid w:val="00CF2FDF"/>
    <w:rsid w:val="00D03F9A"/>
    <w:rsid w:val="00D06D51"/>
    <w:rsid w:val="00D11211"/>
    <w:rsid w:val="00D16434"/>
    <w:rsid w:val="00D24991"/>
    <w:rsid w:val="00D32B4D"/>
    <w:rsid w:val="00D44E13"/>
    <w:rsid w:val="00D50255"/>
    <w:rsid w:val="00D66520"/>
    <w:rsid w:val="00D77171"/>
    <w:rsid w:val="00D84E44"/>
    <w:rsid w:val="00DA7A03"/>
    <w:rsid w:val="00DE34CF"/>
    <w:rsid w:val="00E13F3D"/>
    <w:rsid w:val="00E34898"/>
    <w:rsid w:val="00E47360"/>
    <w:rsid w:val="00E76260"/>
    <w:rsid w:val="00EB09B7"/>
    <w:rsid w:val="00EE7D7C"/>
    <w:rsid w:val="00F04261"/>
    <w:rsid w:val="00F07668"/>
    <w:rsid w:val="00F25C10"/>
    <w:rsid w:val="00F25D98"/>
    <w:rsid w:val="00F26FF6"/>
    <w:rsid w:val="00F300FB"/>
    <w:rsid w:val="00F4488A"/>
    <w:rsid w:val="00F579EE"/>
    <w:rsid w:val="00F60507"/>
    <w:rsid w:val="00FA4FB2"/>
    <w:rsid w:val="00FB6386"/>
    <w:rsid w:val="00FC715E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803506-FBFA-46CA-BB75-8F862A21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D44E1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44E1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44E1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D44E13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000A6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1134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rsid w:val="003C0AC2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rsid w:val="00226D12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ell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D877E-626E-485A-9F5F-4EB668F1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4975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yoonoh-b</cp:lastModifiedBy>
  <cp:revision>2</cp:revision>
  <cp:lastPrinted>1900-12-31T15:00:00Z</cp:lastPrinted>
  <dcterms:created xsi:type="dcterms:W3CDTF">2020-06-01T05:48:00Z</dcterms:created>
  <dcterms:modified xsi:type="dcterms:W3CDTF">2020-06-01T05:48:00Z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