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3B2" w:rsidRPr="00964854" w:rsidRDefault="007A03B2" w:rsidP="00F2118B">
      <w:pPr>
        <w:pStyle w:val="CRCoverPage"/>
        <w:tabs>
          <w:tab w:val="right" w:pos="9639"/>
        </w:tabs>
        <w:spacing w:after="0"/>
        <w:rPr>
          <w:b/>
          <w:noProof/>
          <w:sz w:val="24"/>
        </w:rPr>
      </w:pPr>
      <w:r w:rsidRPr="00964854">
        <w:rPr>
          <w:b/>
          <w:noProof/>
          <w:sz w:val="24"/>
        </w:rPr>
        <w:t xml:space="preserve">3GPP TSG-RAN WG4 Meeting # 95-e </w:t>
      </w:r>
      <w:r w:rsidRPr="00964854">
        <w:rPr>
          <w:b/>
          <w:noProof/>
          <w:sz w:val="24"/>
        </w:rPr>
        <w:tab/>
        <w:t>R4-200</w:t>
      </w:r>
      <w:r w:rsidR="008D4782">
        <w:rPr>
          <w:b/>
          <w:noProof/>
          <w:sz w:val="24"/>
        </w:rPr>
        <w:t>8590</w:t>
      </w:r>
    </w:p>
    <w:p w:rsidR="007A03B2" w:rsidRDefault="007A03B2" w:rsidP="007A03B2">
      <w:pPr>
        <w:pStyle w:val="CRCoverPage"/>
        <w:outlineLvl w:val="0"/>
        <w:rPr>
          <w:b/>
          <w:noProof/>
          <w:sz w:val="24"/>
        </w:rPr>
      </w:pPr>
      <w:r w:rsidRPr="00964854">
        <w:rPr>
          <w:b/>
          <w:noProof/>
          <w:sz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67B27" w:rsidP="00E13F3D">
            <w:pPr>
              <w:pStyle w:val="CRCoverPage"/>
              <w:spacing w:after="0"/>
              <w:jc w:val="right"/>
              <w:rPr>
                <w:b/>
                <w:noProof/>
                <w:sz w:val="28"/>
                <w:lang w:eastAsia="ko-KR"/>
              </w:rPr>
            </w:pPr>
            <w:r>
              <w:rPr>
                <w:rFonts w:hint="eastAsia"/>
                <w:b/>
                <w:noProof/>
                <w:sz w:val="28"/>
                <w:lang w:eastAsia="ko-KR"/>
              </w:rPr>
              <w:t>38.133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D1265" w:rsidP="00547111">
            <w:pPr>
              <w:pStyle w:val="CRCoverPage"/>
              <w:spacing w:after="0"/>
              <w:rPr>
                <w:noProof/>
                <w:lang w:eastAsia="ko-KR"/>
              </w:rPr>
            </w:pPr>
            <w:r>
              <w:rPr>
                <w:rFonts w:hint="eastAsia"/>
                <w:noProof/>
                <w:lang w:eastAsia="ko-KR"/>
              </w:rPr>
              <w:t>683</w:t>
            </w:r>
          </w:p>
        </w:tc>
        <w:tc>
          <w:tcPr>
            <w:tcW w:w="709" w:type="dxa"/>
          </w:tcPr>
          <w:p w:rsidR="001E41F3" w:rsidRDefault="00967B27"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rsidR="001E41F3" w:rsidRPr="00410371" w:rsidRDefault="008D4782" w:rsidP="00E13F3D">
            <w:pPr>
              <w:pStyle w:val="CRCoverPage"/>
              <w:spacing w:after="0"/>
              <w:jc w:val="center"/>
              <w:rPr>
                <w:b/>
                <w:noProof/>
                <w:lang w:eastAsia="ko-KR"/>
              </w:rPr>
            </w:pPr>
            <w:r>
              <w:rPr>
                <w:rFonts w:hint="eastAsia"/>
                <w:b/>
                <w:noProof/>
                <w:lang w:eastAsia="ko-KR"/>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67B27" w:rsidP="006B0149">
            <w:pPr>
              <w:pStyle w:val="CRCoverPage"/>
              <w:spacing w:after="0"/>
              <w:jc w:val="center"/>
              <w:rPr>
                <w:noProof/>
                <w:sz w:val="28"/>
                <w:lang w:eastAsia="ko-KR"/>
              </w:rPr>
            </w:pPr>
            <w:r>
              <w:rPr>
                <w:rFonts w:hint="eastAsia"/>
                <w:b/>
                <w:noProof/>
                <w:sz w:val="28"/>
                <w:lang w:eastAsia="ko-KR"/>
              </w:rPr>
              <w:t>1</w:t>
            </w:r>
            <w:r w:rsidR="007568B2">
              <w:rPr>
                <w:b/>
                <w:noProof/>
                <w:sz w:val="28"/>
                <w:lang w:eastAsia="ko-KR"/>
              </w:rPr>
              <w:t>6</w:t>
            </w:r>
            <w:r>
              <w:rPr>
                <w:rFonts w:hint="eastAsia"/>
                <w:b/>
                <w:noProof/>
                <w:sz w:val="28"/>
                <w:lang w:eastAsia="ko-KR"/>
              </w:rPr>
              <w:t>.</w:t>
            </w:r>
            <w:r w:rsidR="006B0149">
              <w:rPr>
                <w:b/>
                <w:noProof/>
                <w:sz w:val="28"/>
                <w:lang w:eastAsia="ko-KR"/>
              </w:rPr>
              <w:t>3</w:t>
            </w:r>
            <w:r>
              <w:rPr>
                <w:rFonts w:hint="eastAsia"/>
                <w:b/>
                <w:noProof/>
                <w:sz w:val="28"/>
                <w:lang w:eastAsia="ko-KR"/>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A03B2" w:rsidP="001E41F3">
            <w:pPr>
              <w:pStyle w:val="CRCoverPage"/>
              <w:spacing w:after="0"/>
              <w:jc w:val="center"/>
              <w:rPr>
                <w:b/>
                <w:caps/>
                <w:noProof/>
                <w:lang w:eastAsia="ko-KR"/>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775E4" w:rsidP="007A03B2">
            <w:pPr>
              <w:pStyle w:val="CRCoverPage"/>
              <w:spacing w:after="0"/>
              <w:ind w:left="100"/>
              <w:rPr>
                <w:noProof/>
              </w:rPr>
            </w:pPr>
            <w:r w:rsidRPr="008775E4">
              <w:t xml:space="preserve">CR of NR V2X operating </w:t>
            </w:r>
            <w:r>
              <w:t xml:space="preserve">band </w:t>
            </w:r>
            <w:r w:rsidRPr="008775E4">
              <w:t>group</w:t>
            </w:r>
            <w:r w:rsidR="00000A60" w:rsidRPr="00000A60">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25C10" w:rsidP="00F25C10">
            <w:pPr>
              <w:pStyle w:val="CRCoverPage"/>
              <w:spacing w:after="0"/>
              <w:ind w:left="100"/>
              <w:rPr>
                <w:noProof/>
                <w:lang w:eastAsia="ko-KR"/>
              </w:rPr>
            </w:pPr>
            <w:r>
              <w:rPr>
                <w:rFonts w:hint="eastAsia"/>
                <w:lang w:eastAsia="ko-KR"/>
              </w:rPr>
              <w:t>LG Electronics</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25C10" w:rsidP="00F25C10">
            <w:pPr>
              <w:pStyle w:val="CRCoverPage"/>
              <w:spacing w:after="0"/>
              <w:ind w:left="100"/>
              <w:rPr>
                <w:noProof/>
                <w:lang w:eastAsia="ko-KR"/>
              </w:rPr>
            </w:pPr>
            <w:r>
              <w:rPr>
                <w:rFonts w:hint="eastAsia"/>
                <w:lang w:eastAsia="ko-KR"/>
              </w:rPr>
              <w:t>RAN4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51C11">
            <w:pPr>
              <w:pStyle w:val="CRCoverPage"/>
              <w:spacing w:after="0"/>
              <w:ind w:left="100"/>
              <w:rPr>
                <w:noProof/>
                <w:lang w:eastAsia="ko-KR"/>
              </w:rPr>
            </w:pPr>
            <w:r w:rsidRPr="00B51C11">
              <w:rPr>
                <w:lang w:eastAsia="ko-KR"/>
              </w:rPr>
              <w:t>5G_V2X_NRSL-Core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67B27" w:rsidP="007A03B2">
            <w:pPr>
              <w:pStyle w:val="CRCoverPage"/>
              <w:spacing w:after="0"/>
              <w:ind w:left="100"/>
              <w:rPr>
                <w:noProof/>
                <w:lang w:eastAsia="ko-KR"/>
              </w:rPr>
            </w:pPr>
            <w:r>
              <w:rPr>
                <w:rFonts w:hint="eastAsia"/>
                <w:lang w:eastAsia="ko-KR"/>
              </w:rPr>
              <w:t>20</w:t>
            </w:r>
            <w:r w:rsidR="00F25C10">
              <w:rPr>
                <w:lang w:eastAsia="ko-KR"/>
              </w:rPr>
              <w:t>20</w:t>
            </w:r>
            <w:r>
              <w:rPr>
                <w:rFonts w:hint="eastAsia"/>
                <w:lang w:eastAsia="ko-KR"/>
              </w:rPr>
              <w:t>-</w:t>
            </w:r>
            <w:r w:rsidR="007A03B2">
              <w:rPr>
                <w:lang w:eastAsia="ko-KR"/>
              </w:rPr>
              <w:t>05</w:t>
            </w:r>
            <w:r>
              <w:rPr>
                <w:rFonts w:hint="eastAsia"/>
                <w:lang w:eastAsia="ko-KR"/>
              </w:rPr>
              <w:t>-</w:t>
            </w:r>
            <w:r w:rsidR="007A03B2">
              <w:rPr>
                <w:lang w:eastAsia="ko-KR"/>
              </w:rPr>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579EE" w:rsidP="00B51C11">
            <w:pPr>
              <w:pStyle w:val="CRCoverPage"/>
              <w:spacing w:after="0"/>
              <w:ind w:left="100" w:right="-609"/>
              <w:rPr>
                <w:b/>
                <w:noProof/>
                <w:lang w:eastAsia="ko-KR"/>
              </w:rPr>
            </w:pPr>
            <w:r>
              <w:rPr>
                <w:lang w:eastAsia="ko-KR"/>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67B27" w:rsidP="00B51C11">
            <w:pPr>
              <w:pStyle w:val="CRCoverPage"/>
              <w:spacing w:after="0"/>
              <w:ind w:left="100"/>
              <w:rPr>
                <w:noProof/>
                <w:lang w:eastAsia="ko-KR"/>
              </w:rPr>
            </w:pPr>
            <w:r>
              <w:rPr>
                <w:rFonts w:hint="eastAsia"/>
                <w:lang w:eastAsia="ko-KR"/>
              </w:rPr>
              <w:t>Rel-1</w:t>
            </w:r>
            <w:r w:rsidR="00B51C11">
              <w:rPr>
                <w:lang w:eastAsia="ko-KR"/>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C2F04" w:rsidRDefault="00305E2C" w:rsidP="007A03B2">
            <w:pPr>
              <w:pStyle w:val="CRCoverPage"/>
              <w:spacing w:after="0"/>
              <w:rPr>
                <w:noProof/>
                <w:lang w:eastAsia="ko-KR"/>
              </w:rPr>
            </w:pPr>
            <w:r>
              <w:rPr>
                <w:lang w:eastAsia="ko-KR"/>
              </w:rPr>
              <w:t>Introduce</w:t>
            </w:r>
            <w:r w:rsidR="00B34FBB">
              <w:rPr>
                <w:rFonts w:hint="eastAsia"/>
                <w:lang w:eastAsia="ko-KR"/>
              </w:rPr>
              <w:t xml:space="preserve"> </w:t>
            </w:r>
            <w:r w:rsidR="008775E4">
              <w:rPr>
                <w:lang w:eastAsia="ko-KR"/>
              </w:rPr>
              <w:t>NR V2X operating band group in 3.5</w:t>
            </w:r>
            <w:r w:rsidR="00B34FBB">
              <w:rPr>
                <w:rFonts w:hint="eastAsia"/>
                <w:lang w:eastAsia="ko-KR"/>
              </w:rPr>
              <w:t>.</w:t>
            </w:r>
          </w:p>
          <w:p w:rsidR="001E41F3" w:rsidRDefault="001E41F3" w:rsidP="00000A60">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83542" w:rsidRDefault="00A83542" w:rsidP="00A83542">
            <w:pPr>
              <w:pStyle w:val="CRCoverPage"/>
              <w:spacing w:after="0"/>
              <w:rPr>
                <w:lang w:eastAsia="ko-KR"/>
              </w:rPr>
            </w:pPr>
            <w:r w:rsidRPr="007F7B7F">
              <w:rPr>
                <w:lang w:eastAsia="ko-KR"/>
              </w:rPr>
              <w:t>Resubmission of endorsed Draft CR R4-200</w:t>
            </w:r>
            <w:r>
              <w:rPr>
                <w:lang w:eastAsia="ko-KR"/>
              </w:rPr>
              <w:t>5313</w:t>
            </w:r>
          </w:p>
          <w:p w:rsidR="007A03B2" w:rsidDel="008D4782" w:rsidRDefault="007A03B2" w:rsidP="007A03B2">
            <w:pPr>
              <w:pStyle w:val="CRCoverPage"/>
              <w:spacing w:after="0"/>
              <w:rPr>
                <w:del w:id="2" w:author="yoonoh-b" w:date="2020-06-01T14:42:00Z"/>
                <w:lang w:eastAsia="ko-KR"/>
              </w:rPr>
            </w:pPr>
            <w:del w:id="3" w:author="yoonoh-b" w:date="2020-06-01T14:42:00Z">
              <w:r w:rsidDel="008D4782">
                <w:rPr>
                  <w:lang w:eastAsia="ko-KR"/>
                </w:rPr>
                <w:delText>Additional changes from R4-2005313 is,</w:delText>
              </w:r>
            </w:del>
          </w:p>
          <w:p w:rsidR="007A03B2" w:rsidDel="008D4782" w:rsidRDefault="007A03B2" w:rsidP="007A03B2">
            <w:pPr>
              <w:pStyle w:val="CRCoverPage"/>
              <w:numPr>
                <w:ilvl w:val="0"/>
                <w:numId w:val="2"/>
              </w:numPr>
              <w:spacing w:after="0"/>
              <w:rPr>
                <w:del w:id="4" w:author="yoonoh-b" w:date="2020-06-01T14:42:00Z"/>
                <w:noProof/>
                <w:lang w:eastAsia="ko-KR"/>
              </w:rPr>
            </w:pPr>
            <w:del w:id="5" w:author="yoonoh-b" w:date="2020-06-01T14:42:00Z">
              <w:r w:rsidDel="008D4782">
                <w:rPr>
                  <w:rFonts w:hint="eastAsia"/>
                  <w:noProof/>
                  <w:lang w:eastAsia="ko-KR"/>
                </w:rPr>
                <w:delText>Remove square bracket from operating band group</w:delText>
              </w:r>
              <w:r w:rsidDel="008D4782">
                <w:rPr>
                  <w:noProof/>
                  <w:lang w:eastAsia="ko-KR"/>
                </w:rPr>
                <w:delText xml:space="preserve"> number</w:delText>
              </w:r>
            </w:del>
          </w:p>
          <w:p w:rsidR="007A03B2" w:rsidRPr="007A03B2" w:rsidRDefault="007A03B2" w:rsidP="008D4782">
            <w:pPr>
              <w:pStyle w:val="CRCoverPage"/>
              <w:numPr>
                <w:ilvl w:val="0"/>
                <w:numId w:val="2"/>
              </w:numPr>
              <w:spacing w:after="0"/>
              <w:rPr>
                <w:noProof/>
                <w:lang w:eastAsia="ko-KR"/>
              </w:rPr>
              <w:pPrChange w:id="6" w:author="yoonoh-b" w:date="2020-06-01T14:42:00Z">
                <w:pPr>
                  <w:pStyle w:val="CRCoverPage"/>
                  <w:spacing w:after="0"/>
                </w:pPr>
              </w:pPrChange>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B34FBB"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34FBB" w:rsidP="007A03B2">
            <w:pPr>
              <w:pStyle w:val="CRCoverPage"/>
              <w:spacing w:after="0"/>
              <w:rPr>
                <w:noProof/>
                <w:lang w:eastAsia="ko-KR"/>
              </w:rPr>
            </w:pPr>
            <w:r>
              <w:rPr>
                <w:noProof/>
                <w:lang w:eastAsia="ko-KR"/>
              </w:rPr>
              <w:t>M</w:t>
            </w:r>
            <w:r>
              <w:rPr>
                <w:rFonts w:hint="eastAsia"/>
                <w:noProof/>
                <w:lang w:eastAsia="ko-KR"/>
              </w:rPr>
              <w:t xml:space="preserve">iss </w:t>
            </w:r>
            <w:r w:rsidR="008775E4">
              <w:rPr>
                <w:noProof/>
                <w:lang w:eastAsia="ko-KR"/>
              </w:rPr>
              <w:t>NR V2X operating band group</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775E4" w:rsidP="008775E4">
            <w:pPr>
              <w:pStyle w:val="CRCoverPage"/>
              <w:spacing w:after="0"/>
              <w:ind w:left="100"/>
              <w:rPr>
                <w:noProof/>
                <w:lang w:eastAsia="ko-KR"/>
              </w:rPr>
            </w:pPr>
            <w:r>
              <w:rPr>
                <w:noProof/>
                <w:lang w:eastAsia="ko-KR"/>
              </w:rPr>
              <w:t>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A03B2">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7A03B2">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A83542">
            <w:pPr>
              <w:pStyle w:val="CRCoverPage"/>
              <w:spacing w:after="0"/>
              <w:ind w:left="99"/>
              <w:rPr>
                <w:noProof/>
              </w:rPr>
            </w:pPr>
            <w:r>
              <w:rPr>
                <w:noProof/>
              </w:rPr>
              <w:t>TS</w:t>
            </w:r>
            <w:r w:rsidR="007A03B2">
              <w:rPr>
                <w:noProof/>
              </w:rPr>
              <w:t xml:space="preserve"> 38.5</w:t>
            </w:r>
            <w:r w:rsidR="00A83542">
              <w:rPr>
                <w:noProof/>
              </w:rPr>
              <w:t>33</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A03B2">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292316" w:rsidRPr="00C81A9D" w:rsidRDefault="00292316" w:rsidP="00292316">
      <w:pPr>
        <w:pBdr>
          <w:top w:val="single" w:sz="6" w:space="1" w:color="auto"/>
          <w:bottom w:val="single" w:sz="6" w:space="1" w:color="auto"/>
        </w:pBdr>
        <w:jc w:val="center"/>
        <w:rPr>
          <w:color w:val="FF0000"/>
          <w:lang w:eastAsia="ko-KR"/>
        </w:rPr>
      </w:pPr>
      <w:bookmarkStart w:id="7" w:name="_Toc5952606"/>
      <w:r w:rsidRPr="00C81A9D">
        <w:rPr>
          <w:rFonts w:ascii="Arial" w:hAnsi="Arial" w:cs="Arial"/>
          <w:noProof/>
          <w:color w:val="FF0000"/>
        </w:rPr>
        <w:lastRenderedPageBreak/>
        <w:t>&lt;</w:t>
      </w:r>
      <w:r w:rsidRPr="00C81A9D">
        <w:rPr>
          <w:rFonts w:ascii="Arial" w:hAnsi="Arial" w:cs="Arial"/>
          <w:color w:val="FF0000"/>
        </w:rPr>
        <w:t xml:space="preserve"> </w:t>
      </w:r>
      <w:r w:rsidRPr="00C81A9D">
        <w:rPr>
          <w:rFonts w:ascii="Arial" w:hAnsi="Arial" w:cs="Arial" w:hint="eastAsia"/>
          <w:color w:val="FF0000"/>
          <w:lang w:eastAsia="ko-KR"/>
        </w:rPr>
        <w:t>START</w:t>
      </w:r>
      <w:r w:rsidRPr="00C81A9D">
        <w:rPr>
          <w:rFonts w:ascii="Arial" w:hAnsi="Arial" w:cs="Arial"/>
          <w:color w:val="FF0000"/>
        </w:rPr>
        <w:t xml:space="preserve"> OF CHANGE #</w:t>
      </w:r>
      <w:r w:rsidRPr="00C81A9D">
        <w:rPr>
          <w:rFonts w:ascii="Arial" w:hAnsi="Arial" w:cs="Arial" w:hint="eastAsia"/>
          <w:color w:val="FF0000"/>
          <w:lang w:eastAsia="ko-KR"/>
        </w:rPr>
        <w:t>1</w:t>
      </w:r>
      <w:r w:rsidRPr="00C81A9D">
        <w:rPr>
          <w:rFonts w:ascii="Arial" w:hAnsi="Arial" w:cs="Arial"/>
          <w:color w:val="FF0000"/>
        </w:rPr>
        <w:t xml:space="preserve"> </w:t>
      </w:r>
      <w:r w:rsidRPr="00C81A9D">
        <w:rPr>
          <w:rFonts w:ascii="Arial" w:hAnsi="Arial" w:cs="Arial"/>
          <w:noProof/>
          <w:color w:val="FF0000"/>
        </w:rPr>
        <w:t>&gt;</w:t>
      </w:r>
    </w:p>
    <w:p w:rsidR="008775E4" w:rsidRDefault="008775E4" w:rsidP="008775E4">
      <w:pPr>
        <w:pStyle w:val="2"/>
      </w:pPr>
      <w:bookmarkStart w:id="8" w:name="_Toc5952519"/>
      <w:r>
        <w:t>3.5</w:t>
      </w:r>
      <w:r>
        <w:tab/>
        <w:t>Frequency bands grouping</w:t>
      </w:r>
      <w:bookmarkEnd w:id="8"/>
    </w:p>
    <w:p w:rsidR="008775E4" w:rsidRDefault="008775E4" w:rsidP="008775E4">
      <w:pPr>
        <w:pStyle w:val="3"/>
        <w:rPr>
          <w:lang w:val="en-US" w:eastAsia="ko-KR"/>
        </w:rPr>
      </w:pPr>
      <w:bookmarkStart w:id="9" w:name="_Toc5952520"/>
      <w:r>
        <w:rPr>
          <w:lang w:val="en-US" w:eastAsia="ko-KR"/>
        </w:rPr>
        <w:t>3.5.1</w:t>
      </w:r>
      <w:r>
        <w:rPr>
          <w:lang w:val="en-US" w:eastAsia="ko-KR"/>
        </w:rPr>
        <w:tab/>
        <w:t>Introduction</w:t>
      </w:r>
      <w:bookmarkEnd w:id="9"/>
    </w:p>
    <w:p w:rsidR="008775E4" w:rsidRDefault="008775E4" w:rsidP="008775E4">
      <w:r>
        <w:t>The intention with the frequency band grouping below is to increase the readability of the specification.</w:t>
      </w:r>
    </w:p>
    <w:p w:rsidR="008775E4" w:rsidRDefault="008775E4" w:rsidP="008775E4">
      <w:r>
        <w:t>The frequency bands grouping is derived based on UE REFSENS requirements specified in [18, 19, 20] and assuming 0.5 dB step between the neighbour groups. The groups are defined in the order of increasing REFSENS, i.e., the group A has the smallest REFSENS among the groups. For the same SCS and a given bandwidth, the bands within the same group have the same Io conditions in a corresponding requirement in this specification, provided the bands support this SCS. For different SCSs supported by a frequency band and the same bandwidth, different Io conditions may apply for the frequency band in the requirements, while the band group is the same, based on the lowest REFSENS requirement normalized by the number of subcarriers among its supported SCSs for this bandwidth. For the same SCS but different supported bandwidths, the group for a band is determined based on the lowest REFSENS requirement normalized by the number of subcarriers among its supported bandwidths.</w:t>
      </w:r>
    </w:p>
    <w:p w:rsidR="008775E4" w:rsidRDefault="008775E4" w:rsidP="008775E4">
      <w:pPr>
        <w:pStyle w:val="3"/>
        <w:rPr>
          <w:lang w:val="en-US" w:eastAsia="ko-KR"/>
        </w:rPr>
      </w:pPr>
      <w:bookmarkStart w:id="10" w:name="_Toc525607245"/>
      <w:bookmarkStart w:id="11" w:name="_Toc5952522"/>
      <w:r>
        <w:rPr>
          <w:lang w:val="en-US" w:eastAsia="ko-KR"/>
        </w:rPr>
        <w:t>3.5.2</w:t>
      </w:r>
      <w:r>
        <w:rPr>
          <w:lang w:val="en-US" w:eastAsia="ko-KR"/>
        </w:rPr>
        <w:tab/>
        <w:t>NR operating bands in FR1</w:t>
      </w:r>
      <w:bookmarkEnd w:id="10"/>
    </w:p>
    <w:p w:rsidR="008775E4" w:rsidRDefault="008775E4" w:rsidP="008775E4">
      <w:pPr>
        <w:rPr>
          <w:lang w:eastAsia="ja-JP"/>
        </w:rPr>
      </w:pPr>
      <w:r>
        <w:rPr>
          <w:lang w:eastAsia="ja-JP"/>
        </w:rPr>
        <w:t>NR frequency bands grouping for FR1 is specified in Table 3.5.2-1.</w:t>
      </w:r>
    </w:p>
    <w:p w:rsidR="008775E4" w:rsidRDefault="008775E4" w:rsidP="008775E4">
      <w:pPr>
        <w:pStyle w:val="TH"/>
      </w:pPr>
      <w:r>
        <w:t>Table 3.5.2-1: NR frequency band groups for FR1</w:t>
      </w:r>
    </w:p>
    <w:tbl>
      <w:tblPr>
        <w:tblW w:w="10731" w:type="dxa"/>
        <w:jc w:val="center"/>
        <w:tblLayout w:type="fixed"/>
        <w:tblLook w:val="01E0" w:firstRow="1" w:lastRow="1" w:firstColumn="1" w:lastColumn="1" w:noHBand="0" w:noVBand="0"/>
      </w:tblPr>
      <w:tblGrid>
        <w:gridCol w:w="766"/>
        <w:gridCol w:w="1632"/>
        <w:gridCol w:w="1657"/>
        <w:gridCol w:w="1627"/>
        <w:gridCol w:w="1785"/>
        <w:gridCol w:w="1607"/>
        <w:gridCol w:w="7"/>
        <w:gridCol w:w="1650"/>
      </w:tblGrid>
      <w:tr w:rsidR="008775E4" w:rsidTr="00A433EC">
        <w:trPr>
          <w:trHeight w:val="225"/>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Group</w:t>
            </w:r>
          </w:p>
        </w:tc>
        <w:tc>
          <w:tcPr>
            <w:tcW w:w="3289"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NR FDD</w:t>
            </w:r>
          </w:p>
        </w:tc>
        <w:tc>
          <w:tcPr>
            <w:tcW w:w="3412"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NR TDD</w:t>
            </w:r>
          </w:p>
        </w:tc>
        <w:tc>
          <w:tcPr>
            <w:tcW w:w="3264" w:type="dxa"/>
            <w:gridSpan w:val="3"/>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NR SDL</w:t>
            </w:r>
          </w:p>
        </w:tc>
      </w:tr>
      <w:tr w:rsidR="008775E4" w:rsidTr="00A433EC">
        <w:trPr>
          <w:trHeight w:val="225"/>
          <w:jc w:val="center"/>
        </w:trPr>
        <w:tc>
          <w:tcPr>
            <w:tcW w:w="766" w:type="dxa"/>
            <w:vMerge/>
            <w:tcBorders>
              <w:top w:val="single" w:sz="4" w:space="0" w:color="auto"/>
              <w:left w:val="single" w:sz="4" w:space="0" w:color="auto"/>
              <w:bottom w:val="single" w:sz="4" w:space="0" w:color="auto"/>
              <w:right w:val="single" w:sz="4" w:space="0" w:color="auto"/>
            </w:tcBorders>
            <w:vAlign w:val="center"/>
            <w:hideMark/>
          </w:tcPr>
          <w:p w:rsidR="008775E4" w:rsidRDefault="008775E4">
            <w:pPr>
              <w:spacing w:after="0"/>
              <w:rPr>
                <w:rFonts w:ascii="Arial" w:hAnsi="Arial" w:cs="Arial"/>
                <w:b/>
                <w:sz w:val="18"/>
              </w:rPr>
            </w:pP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Band group notation</w:t>
            </w:r>
          </w:p>
        </w:tc>
        <w:tc>
          <w:tcPr>
            <w:tcW w:w="1657" w:type="dxa"/>
            <w:tcBorders>
              <w:top w:val="single" w:sz="4" w:space="0" w:color="auto"/>
              <w:left w:val="single" w:sz="4" w:space="0" w:color="auto"/>
              <w:bottom w:val="single" w:sz="4" w:space="0" w:color="auto"/>
              <w:right w:val="single" w:sz="4" w:space="0" w:color="auto"/>
            </w:tcBorders>
            <w:vAlign w:val="center"/>
            <w:hideMark/>
          </w:tcPr>
          <w:p w:rsidR="008775E4" w:rsidRDefault="008775E4">
            <w:pPr>
              <w:pStyle w:val="TAH"/>
              <w:rPr>
                <w:rFonts w:cs="Arial"/>
              </w:rPr>
            </w:pPr>
            <w:r>
              <w:rPr>
                <w:rFonts w:cs="Arial"/>
              </w:rPr>
              <w:t>Operating bands</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Band group notation</w:t>
            </w:r>
          </w:p>
        </w:tc>
        <w:tc>
          <w:tcPr>
            <w:tcW w:w="1785" w:type="dxa"/>
            <w:tcBorders>
              <w:top w:val="single" w:sz="4" w:space="0" w:color="auto"/>
              <w:left w:val="single" w:sz="4" w:space="0" w:color="auto"/>
              <w:bottom w:val="single" w:sz="4" w:space="0" w:color="auto"/>
              <w:right w:val="single" w:sz="4" w:space="0" w:color="auto"/>
            </w:tcBorders>
            <w:vAlign w:val="center"/>
            <w:hideMark/>
          </w:tcPr>
          <w:p w:rsidR="008775E4" w:rsidRDefault="008775E4">
            <w:pPr>
              <w:pStyle w:val="TAH"/>
              <w:rPr>
                <w:rFonts w:cs="Arial"/>
              </w:rPr>
            </w:pPr>
            <w:r>
              <w:rPr>
                <w:rFonts w:cs="Arial"/>
              </w:rPr>
              <w:t>Operating bands</w:t>
            </w:r>
          </w:p>
        </w:tc>
        <w:tc>
          <w:tcPr>
            <w:tcW w:w="1614"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H"/>
              <w:rPr>
                <w:rFonts w:cs="Arial"/>
              </w:rPr>
            </w:pPr>
            <w:r>
              <w:rPr>
                <w:rFonts w:cs="Arial"/>
              </w:rPr>
              <w:t>Band group notation</w:t>
            </w:r>
          </w:p>
        </w:tc>
        <w:tc>
          <w:tcPr>
            <w:tcW w:w="1650" w:type="dxa"/>
            <w:tcBorders>
              <w:top w:val="single" w:sz="4" w:space="0" w:color="auto"/>
              <w:left w:val="single" w:sz="4" w:space="0" w:color="auto"/>
              <w:bottom w:val="single" w:sz="4" w:space="0" w:color="auto"/>
              <w:right w:val="single" w:sz="4" w:space="0" w:color="auto"/>
            </w:tcBorders>
            <w:vAlign w:val="center"/>
            <w:hideMark/>
          </w:tcPr>
          <w:p w:rsidR="008775E4" w:rsidRDefault="008775E4">
            <w:pPr>
              <w:pStyle w:val="TAH"/>
              <w:rPr>
                <w:rFonts w:cs="Arial"/>
              </w:rPr>
            </w:pPr>
            <w:r>
              <w:rPr>
                <w:rFonts w:cs="Arial"/>
              </w:rPr>
              <w:t>Operating bands</w:t>
            </w:r>
          </w:p>
        </w:tc>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A</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NR_FDD_FR1_A</w:t>
            </w:r>
          </w:p>
        </w:tc>
        <w:tc>
          <w:tcPr>
            <w:tcW w:w="1657" w:type="dxa"/>
            <w:tcBorders>
              <w:top w:val="single" w:sz="4" w:space="0" w:color="auto"/>
              <w:left w:val="single" w:sz="4" w:space="0" w:color="auto"/>
              <w:bottom w:val="single" w:sz="4" w:space="0" w:color="auto"/>
              <w:right w:val="single" w:sz="4" w:space="0" w:color="auto"/>
            </w:tcBorders>
            <w:vAlign w:val="center"/>
            <w:hideMark/>
          </w:tcPr>
          <w:p w:rsidR="008775E4" w:rsidRDefault="008775E4">
            <w:pPr>
              <w:pStyle w:val="TAC"/>
              <w:rPr>
                <w:rFonts w:cs="Arial"/>
              </w:rPr>
            </w:pPr>
            <w:r>
              <w:rPr>
                <w:rFonts w:cs="Arial"/>
              </w:rPr>
              <w:t>n1, n70, n74</w:t>
            </w:r>
            <w:r>
              <w:rPr>
                <w:rFonts w:cs="Arial"/>
                <w:vertAlign w:val="superscript"/>
              </w:rPr>
              <w:t>4</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NR_TDD_FR1_A</w:t>
            </w:r>
          </w:p>
        </w:tc>
        <w:tc>
          <w:tcPr>
            <w:tcW w:w="1785" w:type="dxa"/>
            <w:tcBorders>
              <w:top w:val="single" w:sz="4" w:space="0" w:color="auto"/>
              <w:left w:val="single" w:sz="4" w:space="0" w:color="auto"/>
              <w:bottom w:val="single" w:sz="4" w:space="0" w:color="auto"/>
              <w:right w:val="single" w:sz="4" w:space="0" w:color="auto"/>
            </w:tcBorders>
            <w:vAlign w:val="center"/>
            <w:hideMark/>
          </w:tcPr>
          <w:p w:rsidR="008775E4" w:rsidRPr="000C2BB9" w:rsidRDefault="008775E4" w:rsidP="00A83542">
            <w:pPr>
              <w:pStyle w:val="TAC"/>
              <w:rPr>
                <w:rFonts w:cs="Arial"/>
              </w:rPr>
            </w:pPr>
            <w:r w:rsidRPr="000C2BB9">
              <w:rPr>
                <w:rFonts w:cs="Arial"/>
              </w:rPr>
              <w:t>n34, n38</w:t>
            </w:r>
            <w:ins w:id="12" w:author="yoonoh-b" w:date="2020-06-01T14:43:00Z">
              <w:r w:rsidR="008D4782" w:rsidRPr="008D4782">
                <w:rPr>
                  <w:rFonts w:cs="Arial"/>
                  <w:vertAlign w:val="superscript"/>
                </w:rPr>
                <w:t>[</w:t>
              </w:r>
            </w:ins>
            <w:ins w:id="13" w:author="yoonoh-b" w:date="2020-05-13T10:26:00Z">
              <w:del w:id="14" w:author="yoonoh-c" w:date="2020-05-13T10:27:00Z">
                <w:r w:rsidR="00A83542" w:rsidDel="00A83542">
                  <w:rPr>
                    <w:rFonts w:cs="Arial"/>
                    <w:vertAlign w:val="superscript"/>
                  </w:rPr>
                  <w:delText>[</w:delText>
                </w:r>
              </w:del>
              <w:r w:rsidR="00A83542">
                <w:rPr>
                  <w:rFonts w:cs="Arial"/>
                  <w:vertAlign w:val="superscript"/>
                </w:rPr>
                <w:t>7</w:t>
              </w:r>
              <w:del w:id="15" w:author="yoonoh-c" w:date="2020-05-13T10:27:00Z">
                <w:r w:rsidR="00A83542" w:rsidDel="00A83542">
                  <w:rPr>
                    <w:rFonts w:cs="Arial"/>
                    <w:vertAlign w:val="superscript"/>
                  </w:rPr>
                  <w:delText>]</w:delText>
                </w:r>
              </w:del>
            </w:ins>
            <w:ins w:id="16" w:author="yoonoh-b" w:date="2020-06-01T14:43:00Z">
              <w:r w:rsidR="008D4782">
                <w:rPr>
                  <w:rFonts w:cs="Arial"/>
                  <w:vertAlign w:val="superscript"/>
                </w:rPr>
                <w:t>]</w:t>
              </w:r>
            </w:ins>
            <w:r w:rsidRPr="000C2BB9">
              <w:rPr>
                <w:rFonts w:cs="Arial"/>
              </w:rPr>
              <w:t>, n39, n40, n50, n51</w:t>
            </w:r>
          </w:p>
        </w:tc>
        <w:tc>
          <w:tcPr>
            <w:tcW w:w="1614"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NR_SDL_FR1_A</w:t>
            </w:r>
          </w:p>
        </w:tc>
        <w:tc>
          <w:tcPr>
            <w:tcW w:w="1650"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n75, n76</w:t>
            </w:r>
          </w:p>
        </w:tc>
      </w:tr>
      <w:tr w:rsidR="008775E4" w:rsidTr="00A433EC">
        <w:trPr>
          <w:trHeight w:val="121"/>
          <w:jc w:val="center"/>
        </w:trPr>
        <w:tc>
          <w:tcPr>
            <w:tcW w:w="766" w:type="dxa"/>
            <w:tcBorders>
              <w:top w:val="single" w:sz="4" w:space="0" w:color="auto"/>
              <w:left w:val="single" w:sz="4" w:space="0" w:color="auto"/>
              <w:bottom w:val="nil"/>
              <w:right w:val="single" w:sz="4" w:space="0" w:color="auto"/>
            </w:tcBorders>
            <w:hideMark/>
          </w:tcPr>
          <w:p w:rsidR="008775E4" w:rsidRDefault="008775E4">
            <w:pPr>
              <w:pStyle w:val="TAC"/>
              <w:rPr>
                <w:rFonts w:cs="Arial"/>
              </w:rPr>
            </w:pPr>
            <w:r>
              <w:rPr>
                <w:rFonts w:cs="Arial"/>
              </w:rPr>
              <w:t>B</w:t>
            </w:r>
          </w:p>
        </w:tc>
        <w:tc>
          <w:tcPr>
            <w:tcW w:w="1632" w:type="dxa"/>
            <w:tcBorders>
              <w:top w:val="single" w:sz="4" w:space="0" w:color="auto"/>
              <w:left w:val="single" w:sz="4" w:space="0" w:color="auto"/>
              <w:bottom w:val="nil"/>
              <w:right w:val="single" w:sz="4" w:space="0" w:color="auto"/>
            </w:tcBorders>
            <w:hideMark/>
          </w:tcPr>
          <w:p w:rsidR="008775E4" w:rsidRDefault="008775E4">
            <w:pPr>
              <w:pStyle w:val="TAC"/>
              <w:rPr>
                <w:rFonts w:cs="Arial"/>
              </w:rPr>
            </w:pPr>
            <w:r>
              <w:rPr>
                <w:rFonts w:cs="Arial"/>
              </w:rPr>
              <w:t>NR_FDD_FR1_B</w:t>
            </w:r>
          </w:p>
        </w:tc>
        <w:tc>
          <w:tcPr>
            <w:tcW w:w="1657" w:type="dxa"/>
            <w:tcBorders>
              <w:top w:val="single" w:sz="4" w:space="0" w:color="auto"/>
              <w:left w:val="single" w:sz="4" w:space="0" w:color="auto"/>
              <w:bottom w:val="nil"/>
              <w:right w:val="single" w:sz="4" w:space="0" w:color="auto"/>
            </w:tcBorders>
            <w:hideMark/>
          </w:tcPr>
          <w:p w:rsidR="008775E4" w:rsidRDefault="008775E4">
            <w:pPr>
              <w:pStyle w:val="TAC"/>
              <w:rPr>
                <w:rFonts w:cs="Arial"/>
              </w:rPr>
            </w:pPr>
            <w:r>
              <w:rPr>
                <w:rFonts w:cs="Arial"/>
              </w:rPr>
              <w:t>n66, n74</w:t>
            </w:r>
            <w:r>
              <w:rPr>
                <w:rFonts w:cs="Arial"/>
                <w:vertAlign w:val="superscript"/>
              </w:rPr>
              <w:t>3</w:t>
            </w:r>
          </w:p>
        </w:tc>
        <w:tc>
          <w:tcPr>
            <w:tcW w:w="1627" w:type="dxa"/>
            <w:tcBorders>
              <w:top w:val="single" w:sz="4" w:space="0" w:color="auto"/>
              <w:left w:val="single" w:sz="4" w:space="0" w:color="auto"/>
              <w:bottom w:val="nil"/>
              <w:right w:val="single" w:sz="4" w:space="0" w:color="auto"/>
            </w:tcBorders>
            <w:hideMark/>
          </w:tcPr>
          <w:p w:rsidR="008775E4" w:rsidRDefault="008775E4">
            <w:pPr>
              <w:pStyle w:val="TAC"/>
              <w:rPr>
                <w:rFonts w:cs="Arial"/>
              </w:rPr>
            </w:pPr>
            <w:r>
              <w:rPr>
                <w:rFonts w:cs="Arial"/>
              </w:rPr>
              <w:t>NR_TDD_FR1_B</w:t>
            </w:r>
          </w:p>
        </w:tc>
        <w:tc>
          <w:tcPr>
            <w:tcW w:w="1785" w:type="dxa"/>
            <w:tcBorders>
              <w:top w:val="single" w:sz="4" w:space="0" w:color="auto"/>
              <w:left w:val="single" w:sz="4" w:space="0" w:color="auto"/>
              <w:bottom w:val="nil"/>
              <w:right w:val="single" w:sz="4" w:space="0" w:color="auto"/>
            </w:tcBorders>
            <w:hideMark/>
          </w:tcPr>
          <w:p w:rsidR="008775E4" w:rsidRPr="000C2BB9" w:rsidRDefault="008775E4">
            <w:pPr>
              <w:pStyle w:val="TAC"/>
              <w:rPr>
                <w:rFonts w:cs="Arial"/>
              </w:rPr>
            </w:pPr>
            <w:r w:rsidRPr="000C2BB9">
              <w:rPr>
                <w:rFonts w:cs="Arial"/>
              </w:rPr>
              <w:t>-</w:t>
            </w:r>
          </w:p>
        </w:tc>
        <w:tc>
          <w:tcPr>
            <w:tcW w:w="1607" w:type="dxa"/>
            <w:tcBorders>
              <w:top w:val="single" w:sz="4" w:space="0" w:color="auto"/>
              <w:left w:val="single" w:sz="4" w:space="0" w:color="auto"/>
              <w:bottom w:val="nil"/>
              <w:right w:val="single" w:sz="4" w:space="0" w:color="auto"/>
            </w:tcBorders>
            <w:hideMark/>
          </w:tcPr>
          <w:p w:rsidR="008775E4" w:rsidRDefault="008775E4">
            <w:pPr>
              <w:pStyle w:val="TAC"/>
              <w:rPr>
                <w:rFonts w:cs="Arial"/>
              </w:rPr>
            </w:pPr>
            <w:r>
              <w:rPr>
                <w:rFonts w:cs="Arial"/>
              </w:rPr>
              <w:t>NR_SDL_FR1_B</w:t>
            </w:r>
          </w:p>
        </w:tc>
        <w:tc>
          <w:tcPr>
            <w:tcW w:w="1657" w:type="dxa"/>
            <w:gridSpan w:val="2"/>
            <w:tcBorders>
              <w:top w:val="single" w:sz="4" w:space="0" w:color="auto"/>
              <w:left w:val="single" w:sz="4" w:space="0" w:color="auto"/>
              <w:bottom w:val="nil"/>
              <w:right w:val="single" w:sz="4" w:space="0" w:color="auto"/>
            </w:tcBorders>
            <w:hideMark/>
          </w:tcPr>
          <w:p w:rsidR="008775E4" w:rsidRDefault="008775E4">
            <w:pPr>
              <w:pStyle w:val="TAC"/>
              <w:rPr>
                <w:rFonts w:cs="Arial"/>
              </w:rPr>
            </w:pPr>
            <w:r>
              <w:rPr>
                <w:rFonts w:cs="Arial"/>
              </w:rPr>
              <w:t>-</w:t>
            </w:r>
          </w:p>
        </w:tc>
        <w:bookmarkStart w:id="17" w:name="_GoBack"/>
        <w:bookmarkEnd w:id="17"/>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C</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NR_FDD_FR1_C</w:t>
            </w:r>
          </w:p>
        </w:tc>
        <w:tc>
          <w:tcPr>
            <w:tcW w:w="165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NR_TDD_FR1_C</w:t>
            </w:r>
          </w:p>
        </w:tc>
        <w:tc>
          <w:tcPr>
            <w:tcW w:w="1785" w:type="dxa"/>
            <w:tcBorders>
              <w:top w:val="single" w:sz="4" w:space="0" w:color="auto"/>
              <w:left w:val="single" w:sz="4" w:space="0" w:color="auto"/>
              <w:bottom w:val="single" w:sz="4" w:space="0" w:color="auto"/>
              <w:right w:val="single" w:sz="4" w:space="0" w:color="auto"/>
            </w:tcBorders>
            <w:hideMark/>
          </w:tcPr>
          <w:p w:rsidR="008775E4" w:rsidRPr="000C2BB9" w:rsidRDefault="008775E4">
            <w:pPr>
              <w:pStyle w:val="TAC"/>
              <w:rPr>
                <w:rFonts w:cs="Arial"/>
              </w:rPr>
            </w:pPr>
            <w:r w:rsidRPr="000C2BB9">
              <w:rPr>
                <w:rFonts w:cs="Arial"/>
              </w:rPr>
              <w:t>n77</w:t>
            </w:r>
            <w:r w:rsidRPr="000C2BB9">
              <w:rPr>
                <w:rFonts w:cs="Arial"/>
                <w:vertAlign w:val="superscript"/>
              </w:rPr>
              <w:t>1</w:t>
            </w:r>
            <w:r w:rsidRPr="000C2BB9">
              <w:rPr>
                <w:rFonts w:cs="Arial"/>
              </w:rPr>
              <w:t>, n78, n79</w:t>
            </w:r>
          </w:p>
        </w:tc>
        <w:tc>
          <w:tcPr>
            <w:tcW w:w="160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NR_SDL_FR1_C</w:t>
            </w:r>
          </w:p>
        </w:tc>
        <w:tc>
          <w:tcPr>
            <w:tcW w:w="1657"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D</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NR_FDD_FR1_D</w:t>
            </w:r>
          </w:p>
        </w:tc>
        <w:tc>
          <w:tcPr>
            <w:tcW w:w="165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n28</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NR_TDD_FR1_D</w:t>
            </w:r>
          </w:p>
        </w:tc>
        <w:tc>
          <w:tcPr>
            <w:tcW w:w="1785" w:type="dxa"/>
            <w:tcBorders>
              <w:top w:val="single" w:sz="4" w:space="0" w:color="auto"/>
              <w:left w:val="single" w:sz="4" w:space="0" w:color="auto"/>
              <w:bottom w:val="single" w:sz="4" w:space="0" w:color="auto"/>
              <w:right w:val="single" w:sz="4" w:space="0" w:color="auto"/>
            </w:tcBorders>
            <w:hideMark/>
          </w:tcPr>
          <w:p w:rsidR="008775E4" w:rsidRPr="000C2BB9" w:rsidRDefault="008775E4">
            <w:pPr>
              <w:pStyle w:val="TAC"/>
              <w:rPr>
                <w:rFonts w:cs="Arial"/>
              </w:rPr>
            </w:pPr>
            <w:r w:rsidRPr="000C2BB9">
              <w:rPr>
                <w:rFonts w:cs="Arial"/>
              </w:rPr>
              <w:t>n77</w:t>
            </w:r>
            <w:r w:rsidRPr="000C2BB9">
              <w:rPr>
                <w:rFonts w:cs="Arial"/>
                <w:vertAlign w:val="superscript"/>
              </w:rPr>
              <w:t>2</w:t>
            </w:r>
          </w:p>
        </w:tc>
        <w:tc>
          <w:tcPr>
            <w:tcW w:w="160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NR_SDL_FR1_D</w:t>
            </w:r>
          </w:p>
        </w:tc>
        <w:tc>
          <w:tcPr>
            <w:tcW w:w="1657"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E</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NR_FDD_FR1_E</w:t>
            </w:r>
          </w:p>
        </w:tc>
        <w:tc>
          <w:tcPr>
            <w:tcW w:w="165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n2, n5, n7</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NR_TDD_FR1_E</w:t>
            </w:r>
          </w:p>
        </w:tc>
        <w:tc>
          <w:tcPr>
            <w:tcW w:w="1785" w:type="dxa"/>
            <w:tcBorders>
              <w:top w:val="single" w:sz="4" w:space="0" w:color="auto"/>
              <w:left w:val="single" w:sz="4" w:space="0" w:color="auto"/>
              <w:bottom w:val="single" w:sz="4" w:space="0" w:color="auto"/>
              <w:right w:val="single" w:sz="4" w:space="0" w:color="auto"/>
            </w:tcBorders>
            <w:hideMark/>
          </w:tcPr>
          <w:p w:rsidR="008775E4" w:rsidRPr="000C2BB9" w:rsidRDefault="008775E4">
            <w:pPr>
              <w:pStyle w:val="TAC"/>
              <w:rPr>
                <w:rFonts w:cs="Arial"/>
              </w:rPr>
            </w:pPr>
            <w:r w:rsidRPr="000C2BB9">
              <w:rPr>
                <w:rFonts w:cs="Arial"/>
              </w:rPr>
              <w:t>n41</w:t>
            </w:r>
          </w:p>
        </w:tc>
        <w:tc>
          <w:tcPr>
            <w:tcW w:w="160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NR_SDL_FR1_E</w:t>
            </w:r>
          </w:p>
        </w:tc>
        <w:tc>
          <w:tcPr>
            <w:tcW w:w="1657"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F</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NR_FDD_FR1_F</w:t>
            </w:r>
          </w:p>
        </w:tc>
        <w:tc>
          <w:tcPr>
            <w:tcW w:w="165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NR_TDD_FR1_F</w:t>
            </w:r>
          </w:p>
        </w:tc>
        <w:tc>
          <w:tcPr>
            <w:tcW w:w="1785" w:type="dxa"/>
            <w:tcBorders>
              <w:top w:val="single" w:sz="4" w:space="0" w:color="auto"/>
              <w:left w:val="single" w:sz="4" w:space="0" w:color="auto"/>
              <w:bottom w:val="single" w:sz="4" w:space="0" w:color="auto"/>
              <w:right w:val="single" w:sz="4" w:space="0" w:color="auto"/>
            </w:tcBorders>
            <w:hideMark/>
          </w:tcPr>
          <w:p w:rsidR="008775E4" w:rsidRPr="000C2BB9" w:rsidRDefault="008775E4">
            <w:pPr>
              <w:pStyle w:val="TAC"/>
              <w:rPr>
                <w:rFonts w:cs="Arial"/>
              </w:rPr>
            </w:pPr>
            <w:r w:rsidRPr="000C2BB9">
              <w:rPr>
                <w:rFonts w:cs="Arial"/>
              </w:rPr>
              <w:t>-</w:t>
            </w:r>
          </w:p>
        </w:tc>
        <w:tc>
          <w:tcPr>
            <w:tcW w:w="160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NR_SDL_FR1_F</w:t>
            </w:r>
          </w:p>
        </w:tc>
        <w:tc>
          <w:tcPr>
            <w:tcW w:w="1657"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G</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NR_FDD_FR1_G</w:t>
            </w:r>
          </w:p>
        </w:tc>
        <w:tc>
          <w:tcPr>
            <w:tcW w:w="165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n3, n8, n12, n20, n71</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NR_TDD_FR1_G</w:t>
            </w:r>
          </w:p>
        </w:tc>
        <w:tc>
          <w:tcPr>
            <w:tcW w:w="1785" w:type="dxa"/>
            <w:tcBorders>
              <w:top w:val="single" w:sz="4" w:space="0" w:color="auto"/>
              <w:left w:val="single" w:sz="4" w:space="0" w:color="auto"/>
              <w:bottom w:val="single" w:sz="4" w:space="0" w:color="auto"/>
              <w:right w:val="single" w:sz="4" w:space="0" w:color="auto"/>
            </w:tcBorders>
            <w:hideMark/>
          </w:tcPr>
          <w:p w:rsidR="008775E4" w:rsidRPr="000C2BB9" w:rsidRDefault="008775E4" w:rsidP="00BA13B5">
            <w:pPr>
              <w:pStyle w:val="TAC"/>
              <w:rPr>
                <w:rFonts w:cs="Arial"/>
              </w:rPr>
            </w:pPr>
            <w:del w:id="18" w:author="yoonoh-b" w:date="2019-12-24T13:19:00Z">
              <w:r w:rsidRPr="000C2BB9" w:rsidDel="00BA13B5">
                <w:rPr>
                  <w:rFonts w:cs="Arial"/>
                </w:rPr>
                <w:delText>-</w:delText>
              </w:r>
            </w:del>
          </w:p>
        </w:tc>
        <w:tc>
          <w:tcPr>
            <w:tcW w:w="160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NR_SDL_FR1_G</w:t>
            </w:r>
          </w:p>
        </w:tc>
        <w:tc>
          <w:tcPr>
            <w:tcW w:w="1657"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r>
      <w:tr w:rsidR="008775E4" w:rsidTr="00A433EC">
        <w:trPr>
          <w:jc w:val="center"/>
        </w:trPr>
        <w:tc>
          <w:tcPr>
            <w:tcW w:w="766"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H</w:t>
            </w:r>
          </w:p>
        </w:tc>
        <w:tc>
          <w:tcPr>
            <w:tcW w:w="1632"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NR_FDD_FR1_H</w:t>
            </w:r>
          </w:p>
        </w:tc>
        <w:tc>
          <w:tcPr>
            <w:tcW w:w="165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n25</w:t>
            </w:r>
          </w:p>
        </w:tc>
        <w:tc>
          <w:tcPr>
            <w:tcW w:w="162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NR_TDD_FR1_H</w:t>
            </w:r>
          </w:p>
        </w:tc>
        <w:tc>
          <w:tcPr>
            <w:tcW w:w="1785" w:type="dxa"/>
            <w:tcBorders>
              <w:top w:val="single" w:sz="4" w:space="0" w:color="auto"/>
              <w:left w:val="single" w:sz="4" w:space="0" w:color="auto"/>
              <w:bottom w:val="single" w:sz="4" w:space="0" w:color="auto"/>
              <w:right w:val="single" w:sz="4" w:space="0" w:color="auto"/>
            </w:tcBorders>
            <w:hideMark/>
          </w:tcPr>
          <w:p w:rsidR="008775E4" w:rsidRPr="000C2BB9" w:rsidRDefault="008775E4">
            <w:pPr>
              <w:pStyle w:val="TAC"/>
              <w:rPr>
                <w:rFonts w:cs="Arial"/>
              </w:rPr>
            </w:pPr>
            <w:r w:rsidRPr="000C2BB9">
              <w:rPr>
                <w:rFonts w:cs="Arial"/>
              </w:rPr>
              <w:t>-</w:t>
            </w:r>
          </w:p>
        </w:tc>
        <w:tc>
          <w:tcPr>
            <w:tcW w:w="1607" w:type="dxa"/>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NR_SDL_FR1_H</w:t>
            </w:r>
          </w:p>
        </w:tc>
        <w:tc>
          <w:tcPr>
            <w:tcW w:w="1657" w:type="dxa"/>
            <w:gridSpan w:val="2"/>
            <w:tcBorders>
              <w:top w:val="single" w:sz="4" w:space="0" w:color="auto"/>
              <w:left w:val="single" w:sz="4" w:space="0" w:color="auto"/>
              <w:bottom w:val="single" w:sz="4" w:space="0" w:color="auto"/>
              <w:right w:val="single" w:sz="4" w:space="0" w:color="auto"/>
            </w:tcBorders>
            <w:hideMark/>
          </w:tcPr>
          <w:p w:rsidR="008775E4" w:rsidRDefault="008775E4">
            <w:pPr>
              <w:pStyle w:val="TAC"/>
              <w:rPr>
                <w:rFonts w:cs="Arial"/>
              </w:rPr>
            </w:pPr>
            <w:r>
              <w:rPr>
                <w:rFonts w:cs="Arial"/>
              </w:rPr>
              <w:t>-</w:t>
            </w:r>
          </w:p>
        </w:tc>
      </w:tr>
      <w:tr w:rsidR="00835B04" w:rsidTr="00A433EC">
        <w:trPr>
          <w:jc w:val="center"/>
          <w:ins w:id="19" w:author="yoonoh-b" w:date="2020-04-03T20:05:00Z"/>
        </w:trPr>
        <w:tc>
          <w:tcPr>
            <w:tcW w:w="766" w:type="dxa"/>
            <w:tcBorders>
              <w:top w:val="single" w:sz="4" w:space="0" w:color="auto"/>
              <w:left w:val="single" w:sz="4" w:space="0" w:color="auto"/>
              <w:bottom w:val="single" w:sz="4" w:space="0" w:color="auto"/>
              <w:right w:val="single" w:sz="4" w:space="0" w:color="auto"/>
            </w:tcBorders>
          </w:tcPr>
          <w:p w:rsidR="00835B04" w:rsidRDefault="00835B04">
            <w:pPr>
              <w:pStyle w:val="TAC"/>
              <w:rPr>
                <w:ins w:id="20" w:author="yoonoh-b" w:date="2020-04-03T20:05:00Z"/>
                <w:rFonts w:cs="Arial"/>
                <w:lang w:eastAsia="ko-KR"/>
              </w:rPr>
            </w:pPr>
            <w:ins w:id="21" w:author="yoonoh-b" w:date="2020-04-03T20:05:00Z">
              <w:r>
                <w:rPr>
                  <w:rFonts w:cs="Arial" w:hint="eastAsia"/>
                  <w:lang w:eastAsia="ko-KR"/>
                </w:rPr>
                <w:t>I</w:t>
              </w:r>
            </w:ins>
          </w:p>
        </w:tc>
        <w:tc>
          <w:tcPr>
            <w:tcW w:w="1632" w:type="dxa"/>
            <w:tcBorders>
              <w:top w:val="single" w:sz="4" w:space="0" w:color="auto"/>
              <w:left w:val="single" w:sz="4" w:space="0" w:color="auto"/>
              <w:bottom w:val="single" w:sz="4" w:space="0" w:color="auto"/>
              <w:right w:val="single" w:sz="4" w:space="0" w:color="auto"/>
            </w:tcBorders>
          </w:tcPr>
          <w:p w:rsidR="00835B04" w:rsidRDefault="00835B04" w:rsidP="00835B04">
            <w:pPr>
              <w:pStyle w:val="TAC"/>
              <w:rPr>
                <w:ins w:id="22" w:author="yoonoh-b" w:date="2020-04-03T20:05:00Z"/>
                <w:rFonts w:cs="Arial"/>
              </w:rPr>
            </w:pPr>
            <w:ins w:id="23" w:author="yoonoh-b" w:date="2020-04-03T20:06:00Z">
              <w:r>
                <w:rPr>
                  <w:rFonts w:cs="Arial"/>
                </w:rPr>
                <w:t>NR_FDD_FR1_I</w:t>
              </w:r>
            </w:ins>
          </w:p>
        </w:tc>
        <w:tc>
          <w:tcPr>
            <w:tcW w:w="1657" w:type="dxa"/>
            <w:tcBorders>
              <w:top w:val="single" w:sz="4" w:space="0" w:color="auto"/>
              <w:left w:val="single" w:sz="4" w:space="0" w:color="auto"/>
              <w:bottom w:val="single" w:sz="4" w:space="0" w:color="auto"/>
              <w:right w:val="single" w:sz="4" w:space="0" w:color="auto"/>
            </w:tcBorders>
          </w:tcPr>
          <w:p w:rsidR="00835B04" w:rsidRDefault="00835B04">
            <w:pPr>
              <w:pStyle w:val="TAC"/>
              <w:rPr>
                <w:ins w:id="24" w:author="yoonoh-b" w:date="2020-04-03T20:05:00Z"/>
                <w:rFonts w:cs="Arial"/>
                <w:lang w:eastAsia="ko-KR"/>
              </w:rPr>
            </w:pPr>
            <w:ins w:id="25" w:author="yoonoh-b" w:date="2020-04-03T20:06:00Z">
              <w:r>
                <w:rPr>
                  <w:rFonts w:cs="Arial" w:hint="eastAsia"/>
                  <w:lang w:eastAsia="ko-KR"/>
                </w:rPr>
                <w:t>-</w:t>
              </w:r>
            </w:ins>
          </w:p>
        </w:tc>
        <w:tc>
          <w:tcPr>
            <w:tcW w:w="1627" w:type="dxa"/>
            <w:tcBorders>
              <w:top w:val="single" w:sz="4" w:space="0" w:color="auto"/>
              <w:left w:val="single" w:sz="4" w:space="0" w:color="auto"/>
              <w:bottom w:val="single" w:sz="4" w:space="0" w:color="auto"/>
              <w:right w:val="single" w:sz="4" w:space="0" w:color="auto"/>
            </w:tcBorders>
          </w:tcPr>
          <w:p w:rsidR="00835B04" w:rsidRDefault="00835B04" w:rsidP="00835B04">
            <w:pPr>
              <w:pStyle w:val="TAC"/>
              <w:rPr>
                <w:ins w:id="26" w:author="yoonoh-b" w:date="2020-04-03T20:05:00Z"/>
                <w:rFonts w:cs="Arial"/>
              </w:rPr>
            </w:pPr>
            <w:ins w:id="27" w:author="yoonoh-b" w:date="2020-04-03T20:06:00Z">
              <w:r>
                <w:rPr>
                  <w:rFonts w:cs="Arial"/>
                </w:rPr>
                <w:t>NR_TDD_FR1_I</w:t>
              </w:r>
            </w:ins>
          </w:p>
        </w:tc>
        <w:tc>
          <w:tcPr>
            <w:tcW w:w="1785" w:type="dxa"/>
            <w:tcBorders>
              <w:top w:val="single" w:sz="4" w:space="0" w:color="auto"/>
              <w:left w:val="single" w:sz="4" w:space="0" w:color="auto"/>
              <w:bottom w:val="single" w:sz="4" w:space="0" w:color="auto"/>
              <w:right w:val="single" w:sz="4" w:space="0" w:color="auto"/>
            </w:tcBorders>
          </w:tcPr>
          <w:p w:rsidR="00835B04" w:rsidRPr="000C2BB9" w:rsidRDefault="008D4782">
            <w:pPr>
              <w:pStyle w:val="TAC"/>
              <w:rPr>
                <w:ins w:id="28" w:author="yoonoh-b" w:date="2020-04-03T20:05:00Z"/>
                <w:rFonts w:cs="Arial"/>
                <w:lang w:eastAsia="ko-KR"/>
              </w:rPr>
            </w:pPr>
            <w:ins w:id="29" w:author="yoonoh-b" w:date="2020-06-01T14:43:00Z">
              <w:r>
                <w:rPr>
                  <w:rFonts w:cs="Arial"/>
                </w:rPr>
                <w:t>[</w:t>
              </w:r>
            </w:ins>
            <w:ins w:id="30" w:author="yoonoh-b" w:date="2020-05-13T10:26:00Z">
              <w:del w:id="31" w:author="yoonoh-c" w:date="2020-05-13T10:27:00Z">
                <w:r w:rsidR="00A83542" w:rsidDel="00A83542">
                  <w:rPr>
                    <w:rFonts w:cs="Arial"/>
                  </w:rPr>
                  <w:delText>[</w:delText>
                </w:r>
              </w:del>
            </w:ins>
            <w:ins w:id="32" w:author="yoonoh-b" w:date="2020-04-29T19:41:00Z">
              <w:r w:rsidR="00A433EC" w:rsidRPr="000C2BB9">
                <w:rPr>
                  <w:rFonts w:cs="Arial"/>
                </w:rPr>
                <w:t>n47</w:t>
              </w:r>
              <w:r w:rsidR="00A433EC" w:rsidRPr="000C2BB9">
                <w:rPr>
                  <w:rFonts w:cs="Arial"/>
                  <w:vertAlign w:val="superscript"/>
                </w:rPr>
                <w:t>6</w:t>
              </w:r>
            </w:ins>
            <w:ins w:id="33" w:author="yoonoh-b" w:date="2020-05-13T10:26:00Z">
              <w:del w:id="34" w:author="yoonoh-c" w:date="2020-05-13T10:27:00Z">
                <w:r w:rsidR="00A83542" w:rsidRPr="00A83542" w:rsidDel="00A83542">
                  <w:rPr>
                    <w:rFonts w:cs="Arial"/>
                  </w:rPr>
                  <w:delText>]</w:delText>
                </w:r>
              </w:del>
            </w:ins>
            <w:ins w:id="35" w:author="yoonoh-b" w:date="2020-06-01T14:43:00Z">
              <w:r>
                <w:rPr>
                  <w:rFonts w:cs="Arial"/>
                </w:rPr>
                <w:t>]</w:t>
              </w:r>
            </w:ins>
          </w:p>
        </w:tc>
        <w:tc>
          <w:tcPr>
            <w:tcW w:w="1607" w:type="dxa"/>
            <w:tcBorders>
              <w:top w:val="single" w:sz="4" w:space="0" w:color="auto"/>
              <w:left w:val="single" w:sz="4" w:space="0" w:color="auto"/>
              <w:bottom w:val="single" w:sz="4" w:space="0" w:color="auto"/>
              <w:right w:val="single" w:sz="4" w:space="0" w:color="auto"/>
            </w:tcBorders>
          </w:tcPr>
          <w:p w:rsidR="00835B04" w:rsidRDefault="00835B04" w:rsidP="00835B04">
            <w:pPr>
              <w:pStyle w:val="TAC"/>
              <w:rPr>
                <w:ins w:id="36" w:author="yoonoh-b" w:date="2020-04-03T20:05:00Z"/>
                <w:rFonts w:cs="Arial"/>
              </w:rPr>
            </w:pPr>
            <w:ins w:id="37" w:author="yoonoh-b" w:date="2020-04-03T20:07:00Z">
              <w:r>
                <w:rPr>
                  <w:rFonts w:cs="Arial"/>
                </w:rPr>
                <w:t>NR_SDL_FR1_I</w:t>
              </w:r>
            </w:ins>
          </w:p>
        </w:tc>
        <w:tc>
          <w:tcPr>
            <w:tcW w:w="1657" w:type="dxa"/>
            <w:gridSpan w:val="2"/>
            <w:tcBorders>
              <w:top w:val="single" w:sz="4" w:space="0" w:color="auto"/>
              <w:left w:val="single" w:sz="4" w:space="0" w:color="auto"/>
              <w:bottom w:val="single" w:sz="4" w:space="0" w:color="auto"/>
              <w:right w:val="single" w:sz="4" w:space="0" w:color="auto"/>
            </w:tcBorders>
          </w:tcPr>
          <w:p w:rsidR="00835B04" w:rsidRDefault="00835B04">
            <w:pPr>
              <w:pStyle w:val="TAC"/>
              <w:rPr>
                <w:ins w:id="38" w:author="yoonoh-b" w:date="2020-04-03T20:05:00Z"/>
                <w:rFonts w:cs="Arial"/>
                <w:lang w:eastAsia="ko-KR"/>
              </w:rPr>
            </w:pPr>
            <w:ins w:id="39" w:author="yoonoh-b" w:date="2020-04-03T20:07:00Z">
              <w:r>
                <w:rPr>
                  <w:rFonts w:cs="Arial" w:hint="eastAsia"/>
                  <w:lang w:eastAsia="ko-KR"/>
                </w:rPr>
                <w:t>-</w:t>
              </w:r>
            </w:ins>
          </w:p>
        </w:tc>
      </w:tr>
      <w:tr w:rsidR="008775E4" w:rsidTr="00A433EC">
        <w:trPr>
          <w:jc w:val="center"/>
        </w:trPr>
        <w:tc>
          <w:tcPr>
            <w:tcW w:w="10731" w:type="dxa"/>
            <w:gridSpan w:val="8"/>
            <w:tcBorders>
              <w:top w:val="single" w:sz="4" w:space="0" w:color="auto"/>
              <w:left w:val="single" w:sz="4" w:space="0" w:color="auto"/>
              <w:bottom w:val="single" w:sz="4" w:space="0" w:color="auto"/>
              <w:right w:val="single" w:sz="4" w:space="0" w:color="auto"/>
            </w:tcBorders>
            <w:hideMark/>
          </w:tcPr>
          <w:p w:rsidR="008775E4" w:rsidRDefault="008775E4">
            <w:pPr>
              <w:pStyle w:val="TAN"/>
            </w:pPr>
            <w:r>
              <w:t>NOTE 1:</w:t>
            </w:r>
            <w:r>
              <w:rPr>
                <w:lang w:val="en-US" w:eastAsia="ko-KR"/>
              </w:rPr>
              <w:tab/>
            </w:r>
            <w:r>
              <w:t>Except 3.8 GHz to 4.2 GHz.</w:t>
            </w:r>
          </w:p>
          <w:p w:rsidR="008775E4" w:rsidRDefault="008775E4">
            <w:pPr>
              <w:pStyle w:val="TAN"/>
            </w:pPr>
            <w:r>
              <w:t>NOTE 2:</w:t>
            </w:r>
            <w:r>
              <w:rPr>
                <w:lang w:val="en-US" w:eastAsia="ko-KR"/>
              </w:rPr>
              <w:tab/>
            </w:r>
            <w:r>
              <w:t>Only 3.8 GHz to 4.2 GHz.</w:t>
            </w:r>
          </w:p>
          <w:p w:rsidR="008775E4" w:rsidRDefault="008775E4">
            <w:pPr>
              <w:pStyle w:val="TAN"/>
              <w:rPr>
                <w:lang w:eastAsia="ja-JP"/>
              </w:rPr>
            </w:pPr>
            <w:r>
              <w:t>NOTE 3:</w:t>
            </w:r>
            <w:r>
              <w:rPr>
                <w:lang w:val="en-US" w:eastAsia="ko-KR"/>
              </w:rPr>
              <w:tab/>
            </w:r>
            <w:r>
              <w:t xml:space="preserve">Except </w:t>
            </w:r>
            <w:r>
              <w:rPr>
                <w:lang w:eastAsia="ja-JP"/>
              </w:rPr>
              <w:t xml:space="preserve">1475.9 MHz to 1510.9 </w:t>
            </w:r>
            <w:proofErr w:type="spellStart"/>
            <w:r>
              <w:rPr>
                <w:lang w:eastAsia="ja-JP"/>
              </w:rPr>
              <w:t>MHz.</w:t>
            </w:r>
            <w:proofErr w:type="spellEnd"/>
          </w:p>
          <w:p w:rsidR="008775E4" w:rsidRDefault="008775E4">
            <w:pPr>
              <w:pStyle w:val="TAN"/>
              <w:rPr>
                <w:lang w:eastAsia="ja-JP"/>
              </w:rPr>
            </w:pPr>
            <w:r>
              <w:t>NOTE 4:</w:t>
            </w:r>
            <w:r>
              <w:rPr>
                <w:lang w:val="en-US" w:eastAsia="ko-KR"/>
              </w:rPr>
              <w:tab/>
            </w:r>
            <w:r>
              <w:t xml:space="preserve">Only when the band is confined in </w:t>
            </w:r>
            <w:r>
              <w:rPr>
                <w:lang w:eastAsia="ja-JP"/>
              </w:rPr>
              <w:t xml:space="preserve">1475.9 MHz to 1510.9 </w:t>
            </w:r>
            <w:proofErr w:type="spellStart"/>
            <w:r>
              <w:rPr>
                <w:lang w:eastAsia="ja-JP"/>
              </w:rPr>
              <w:t>MHz.</w:t>
            </w:r>
            <w:proofErr w:type="spellEnd"/>
          </w:p>
          <w:p w:rsidR="008775E4" w:rsidRDefault="008775E4">
            <w:pPr>
              <w:pStyle w:val="TAN"/>
              <w:rPr>
                <w:ins w:id="40" w:author="yoonoh-b" w:date="2019-12-24T13:21:00Z"/>
              </w:rPr>
            </w:pPr>
            <w:r>
              <w:t>NOTE 5:</w:t>
            </w:r>
            <w:r>
              <w:rPr>
                <w:lang w:val="en-US" w:eastAsia="ko-KR"/>
              </w:rPr>
              <w:tab/>
            </w:r>
            <w:r>
              <w:t>These bands are used only in NR carrier aggregation with other NR bands according to NR CA band combinations specified in TS 38.101-1 [18] and TS 38.101-3 [20].</w:t>
            </w:r>
          </w:p>
          <w:p w:rsidR="00BA13B5" w:rsidRDefault="00BA13B5" w:rsidP="00BA13B5">
            <w:pPr>
              <w:pStyle w:val="TAN"/>
              <w:rPr>
                <w:ins w:id="41" w:author="yoonoh-b" w:date="2019-12-24T13:24:00Z"/>
              </w:rPr>
            </w:pPr>
            <w:ins w:id="42" w:author="yoonoh-b" w:date="2019-12-24T13:21:00Z">
              <w:r>
                <w:t>NOTE 6:   Th</w:t>
              </w:r>
            </w:ins>
            <w:ins w:id="43" w:author="yoonoh-b" w:date="2019-12-24T13:24:00Z">
              <w:r>
                <w:t>is</w:t>
              </w:r>
            </w:ins>
            <w:ins w:id="44" w:author="yoonoh-b" w:date="2019-12-24T13:21:00Z">
              <w:r>
                <w:t xml:space="preserve"> band </w:t>
              </w:r>
            </w:ins>
            <w:ins w:id="45" w:author="yoonoh-b" w:date="2019-12-24T13:24:00Z">
              <w:r>
                <w:t>is</w:t>
              </w:r>
            </w:ins>
            <w:ins w:id="46" w:author="yoonoh-b" w:date="2019-12-24T13:22:00Z">
              <w:r>
                <w:t xml:space="preserve"> used </w:t>
              </w:r>
            </w:ins>
            <w:ins w:id="47" w:author="yoonoh-b" w:date="2019-12-24T13:24:00Z">
              <w:r>
                <w:t xml:space="preserve">only </w:t>
              </w:r>
            </w:ins>
            <w:ins w:id="48" w:author="yoonoh-b" w:date="2019-12-24T13:22:00Z">
              <w:r>
                <w:t xml:space="preserve">for V2X </w:t>
              </w:r>
              <w:proofErr w:type="spellStart"/>
              <w:r>
                <w:t>sidelink</w:t>
              </w:r>
              <w:proofErr w:type="spellEnd"/>
              <w:r>
                <w:t xml:space="preserve"> operation</w:t>
              </w:r>
            </w:ins>
            <w:ins w:id="49" w:author="yoonoh-b" w:date="2019-12-24T13:23:00Z">
              <w:r>
                <w:t>.</w:t>
              </w:r>
            </w:ins>
          </w:p>
          <w:p w:rsidR="00BA13B5" w:rsidRDefault="006810D9" w:rsidP="00305E2C">
            <w:pPr>
              <w:pStyle w:val="TAN"/>
            </w:pPr>
            <w:ins w:id="50" w:author="yoonoh-b" w:date="2020-04-29T23:01:00Z">
              <w:r>
                <w:t xml:space="preserve">NOTE 7:   When this band is applicable for V2X </w:t>
              </w:r>
              <w:proofErr w:type="spellStart"/>
              <w:r>
                <w:t>sidelink</w:t>
              </w:r>
              <w:proofErr w:type="spellEnd"/>
              <w:r>
                <w:t xml:space="preserve"> operation as specified in TS38.101-1[18], it is </w:t>
              </w:r>
              <w:proofErr w:type="spellStart"/>
              <w:r>
                <w:t>dedicaited</w:t>
              </w:r>
              <w:proofErr w:type="spellEnd"/>
              <w:r>
                <w:t xml:space="preserve"> for V2X </w:t>
              </w:r>
              <w:proofErr w:type="spellStart"/>
              <w:r>
                <w:t>sidelink</w:t>
              </w:r>
              <w:proofErr w:type="spellEnd"/>
              <w:r>
                <w:t xml:space="preserve"> communication.</w:t>
              </w:r>
            </w:ins>
          </w:p>
        </w:tc>
      </w:tr>
    </w:tbl>
    <w:p w:rsidR="008775E4" w:rsidRDefault="008775E4" w:rsidP="008775E4">
      <w:pPr>
        <w:rPr>
          <w:rFonts w:eastAsia="SimSun"/>
          <w:lang w:val="en-US" w:eastAsia="ko-KR"/>
        </w:rPr>
      </w:pPr>
    </w:p>
    <w:bookmarkEnd w:id="11"/>
    <w:p w:rsidR="00C81A9D" w:rsidRPr="00C81A9D" w:rsidRDefault="00C81A9D" w:rsidP="00C81A9D">
      <w:pPr>
        <w:pBdr>
          <w:top w:val="single" w:sz="6" w:space="1" w:color="auto"/>
          <w:bottom w:val="single" w:sz="6" w:space="1" w:color="auto"/>
        </w:pBdr>
        <w:jc w:val="center"/>
        <w:rPr>
          <w:color w:val="FF0000"/>
          <w:lang w:eastAsia="ko-KR"/>
        </w:rPr>
      </w:pPr>
      <w:r w:rsidRPr="00C81A9D">
        <w:rPr>
          <w:rFonts w:ascii="Arial" w:hAnsi="Arial" w:cs="Arial"/>
          <w:noProof/>
          <w:color w:val="FF0000"/>
        </w:rPr>
        <w:t>&lt;</w:t>
      </w:r>
      <w:r w:rsidRPr="00C81A9D">
        <w:rPr>
          <w:rFonts w:ascii="Arial" w:hAnsi="Arial" w:cs="Arial"/>
          <w:color w:val="FF0000"/>
        </w:rPr>
        <w:t xml:space="preserve"> </w:t>
      </w:r>
      <w:r w:rsidRPr="00C81A9D">
        <w:rPr>
          <w:rFonts w:ascii="Arial" w:hAnsi="Arial" w:cs="Arial"/>
          <w:color w:val="FF0000"/>
          <w:lang w:eastAsia="ko-KR"/>
        </w:rPr>
        <w:t>END</w:t>
      </w:r>
      <w:r w:rsidRPr="00C81A9D">
        <w:rPr>
          <w:rFonts w:ascii="Arial" w:hAnsi="Arial" w:cs="Arial"/>
          <w:color w:val="FF0000"/>
        </w:rPr>
        <w:t xml:space="preserve"> OF CHANGE #</w:t>
      </w:r>
      <w:r w:rsidR="008775E4">
        <w:rPr>
          <w:rFonts w:ascii="Arial" w:hAnsi="Arial" w:cs="Arial"/>
          <w:color w:val="FF0000"/>
          <w:lang w:eastAsia="ko-KR"/>
        </w:rPr>
        <w:t>1</w:t>
      </w:r>
      <w:r w:rsidRPr="00C81A9D">
        <w:rPr>
          <w:rFonts w:ascii="Arial" w:hAnsi="Arial" w:cs="Arial"/>
          <w:color w:val="FF0000"/>
        </w:rPr>
        <w:t xml:space="preserve"> </w:t>
      </w:r>
      <w:r w:rsidRPr="00C81A9D">
        <w:rPr>
          <w:rFonts w:ascii="Arial" w:hAnsi="Arial" w:cs="Arial"/>
          <w:noProof/>
          <w:color w:val="FF0000"/>
        </w:rPr>
        <w:t>&gt;</w:t>
      </w:r>
    </w:p>
    <w:bookmarkEnd w:id="7"/>
    <w:p w:rsidR="001E41F3" w:rsidRPr="00D44E13" w:rsidRDefault="001E41F3">
      <w:pPr>
        <w:rPr>
          <w:noProof/>
        </w:rPr>
      </w:pPr>
    </w:p>
    <w:sectPr w:rsidR="001E41F3" w:rsidRPr="00D44E1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69B" w:rsidRDefault="00B1069B">
      <w:r>
        <w:separator/>
      </w:r>
    </w:p>
  </w:endnote>
  <w:endnote w:type="continuationSeparator" w:id="0">
    <w:p w:rsidR="00B1069B" w:rsidRDefault="00B1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69B" w:rsidRDefault="00B1069B">
      <w:r>
        <w:separator/>
      </w:r>
    </w:p>
  </w:footnote>
  <w:footnote w:type="continuationSeparator" w:id="0">
    <w:p w:rsidR="00B1069B" w:rsidRDefault="00B1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04" w:rsidRDefault="000C2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04" w:rsidRDefault="000C2F0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04" w:rsidRDefault="000C2F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04" w:rsidRDefault="000C2F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71C7"/>
    <w:multiLevelType w:val="hybridMultilevel"/>
    <w:tmpl w:val="05025F94"/>
    <w:lvl w:ilvl="0" w:tplc="BA1E97E4">
      <w:start w:val="10"/>
      <w:numFmt w:val="bullet"/>
      <w:lvlText w:val="-"/>
      <w:lvlJc w:val="left"/>
      <w:pPr>
        <w:ind w:left="520" w:hanging="360"/>
      </w:pPr>
      <w:rPr>
        <w:rFonts w:ascii="Arial" w:eastAsiaTheme="minorEastAsia" w:hAnsi="Arial" w:cs="Arial" w:hint="default"/>
      </w:rPr>
    </w:lvl>
    <w:lvl w:ilvl="1" w:tplc="46A474B4">
      <w:start w:val="8"/>
      <w:numFmt w:val="bullet"/>
      <w:lvlText w:val="-"/>
      <w:lvlJc w:val="left"/>
      <w:pPr>
        <w:ind w:left="960" w:hanging="400"/>
      </w:pPr>
      <w:rPr>
        <w:rFonts w:ascii="Times New Roman" w:eastAsia="Times New Roman" w:hAnsi="Times New Roman" w:cs="Times New Roman" w:hint="default"/>
      </w:rPr>
    </w:lvl>
    <w:lvl w:ilvl="2" w:tplc="04090005" w:tentative="1">
      <w:start w:val="1"/>
      <w:numFmt w:val="bullet"/>
      <w:lvlText w:val=""/>
      <w:lvlJc w:val="left"/>
      <w:pPr>
        <w:ind w:left="1360" w:hanging="400"/>
      </w:pPr>
      <w:rPr>
        <w:rFonts w:ascii="Wingdings" w:hAnsi="Wingdings" w:hint="default"/>
      </w:rPr>
    </w:lvl>
    <w:lvl w:ilvl="3" w:tplc="04090001" w:tentative="1">
      <w:start w:val="1"/>
      <w:numFmt w:val="bullet"/>
      <w:lvlText w:val=""/>
      <w:lvlJc w:val="left"/>
      <w:pPr>
        <w:ind w:left="1760" w:hanging="400"/>
      </w:pPr>
      <w:rPr>
        <w:rFonts w:ascii="Wingdings" w:hAnsi="Wingdings" w:hint="default"/>
      </w:rPr>
    </w:lvl>
    <w:lvl w:ilvl="4" w:tplc="04090003" w:tentative="1">
      <w:start w:val="1"/>
      <w:numFmt w:val="bullet"/>
      <w:lvlText w:val=""/>
      <w:lvlJc w:val="left"/>
      <w:pPr>
        <w:ind w:left="2160" w:hanging="400"/>
      </w:pPr>
      <w:rPr>
        <w:rFonts w:ascii="Wingdings" w:hAnsi="Wingdings" w:hint="default"/>
      </w:rPr>
    </w:lvl>
    <w:lvl w:ilvl="5" w:tplc="04090005" w:tentative="1">
      <w:start w:val="1"/>
      <w:numFmt w:val="bullet"/>
      <w:lvlText w:val=""/>
      <w:lvlJc w:val="left"/>
      <w:pPr>
        <w:ind w:left="2560" w:hanging="400"/>
      </w:pPr>
      <w:rPr>
        <w:rFonts w:ascii="Wingdings" w:hAnsi="Wingdings" w:hint="default"/>
      </w:rPr>
    </w:lvl>
    <w:lvl w:ilvl="6" w:tplc="04090001" w:tentative="1">
      <w:start w:val="1"/>
      <w:numFmt w:val="bullet"/>
      <w:lvlText w:val=""/>
      <w:lvlJc w:val="left"/>
      <w:pPr>
        <w:ind w:left="2960" w:hanging="400"/>
      </w:pPr>
      <w:rPr>
        <w:rFonts w:ascii="Wingdings" w:hAnsi="Wingdings" w:hint="default"/>
      </w:rPr>
    </w:lvl>
    <w:lvl w:ilvl="7" w:tplc="04090003" w:tentative="1">
      <w:start w:val="1"/>
      <w:numFmt w:val="bullet"/>
      <w:lvlText w:val=""/>
      <w:lvlJc w:val="left"/>
      <w:pPr>
        <w:ind w:left="3360" w:hanging="400"/>
      </w:pPr>
      <w:rPr>
        <w:rFonts w:ascii="Wingdings" w:hAnsi="Wingdings" w:hint="default"/>
      </w:rPr>
    </w:lvl>
    <w:lvl w:ilvl="8" w:tplc="04090005" w:tentative="1">
      <w:start w:val="1"/>
      <w:numFmt w:val="bullet"/>
      <w:lvlText w:val=""/>
      <w:lvlJc w:val="left"/>
      <w:pPr>
        <w:ind w:left="3760" w:hanging="400"/>
      </w:pPr>
      <w:rPr>
        <w:rFonts w:ascii="Wingdings" w:hAnsi="Wingdings" w:hint="default"/>
      </w:rPr>
    </w:lvl>
  </w:abstractNum>
  <w:abstractNum w:abstractNumId="1" w15:restartNumberingAfterBreak="0">
    <w:nsid w:val="7EFD049D"/>
    <w:multiLevelType w:val="hybridMultilevel"/>
    <w:tmpl w:val="D53868A6"/>
    <w:lvl w:ilvl="0" w:tplc="53AE9C40">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onoh-b">
    <w15:presenceInfo w15:providerId="None" w15:userId="yoonoh-b"/>
  </w15:person>
  <w15:person w15:author="yoonoh-c">
    <w15:presenceInfo w15:providerId="None" w15:userId="yoono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60"/>
    <w:rsid w:val="0001247C"/>
    <w:rsid w:val="0001512F"/>
    <w:rsid w:val="00022E4A"/>
    <w:rsid w:val="0002450D"/>
    <w:rsid w:val="00026808"/>
    <w:rsid w:val="0005733A"/>
    <w:rsid w:val="000A4750"/>
    <w:rsid w:val="000A6394"/>
    <w:rsid w:val="000B7FED"/>
    <w:rsid w:val="000C038A"/>
    <w:rsid w:val="000C2BB9"/>
    <w:rsid w:val="000C2F04"/>
    <w:rsid w:val="000C6598"/>
    <w:rsid w:val="000F1837"/>
    <w:rsid w:val="00145D43"/>
    <w:rsid w:val="00192C46"/>
    <w:rsid w:val="001A08B3"/>
    <w:rsid w:val="001A7B60"/>
    <w:rsid w:val="001B52F0"/>
    <w:rsid w:val="001B7A65"/>
    <w:rsid w:val="001D2362"/>
    <w:rsid w:val="001E16DB"/>
    <w:rsid w:val="001E41F3"/>
    <w:rsid w:val="001F4BF3"/>
    <w:rsid w:val="002043CD"/>
    <w:rsid w:val="00243128"/>
    <w:rsid w:val="0026004D"/>
    <w:rsid w:val="0026011F"/>
    <w:rsid w:val="002640DD"/>
    <w:rsid w:val="00275D12"/>
    <w:rsid w:val="00280083"/>
    <w:rsid w:val="00284FEB"/>
    <w:rsid w:val="002860C4"/>
    <w:rsid w:val="00292316"/>
    <w:rsid w:val="0029398D"/>
    <w:rsid w:val="002A6BE2"/>
    <w:rsid w:val="002B5741"/>
    <w:rsid w:val="002E7202"/>
    <w:rsid w:val="00305409"/>
    <w:rsid w:val="00305E2C"/>
    <w:rsid w:val="0032796D"/>
    <w:rsid w:val="003609EF"/>
    <w:rsid w:val="0036231A"/>
    <w:rsid w:val="00374DD4"/>
    <w:rsid w:val="003C4C93"/>
    <w:rsid w:val="003E1A36"/>
    <w:rsid w:val="003E5C29"/>
    <w:rsid w:val="00410371"/>
    <w:rsid w:val="00410377"/>
    <w:rsid w:val="004242F1"/>
    <w:rsid w:val="00434131"/>
    <w:rsid w:val="00447217"/>
    <w:rsid w:val="00477C29"/>
    <w:rsid w:val="004B75B7"/>
    <w:rsid w:val="004B79EC"/>
    <w:rsid w:val="0051580D"/>
    <w:rsid w:val="00547111"/>
    <w:rsid w:val="005700EE"/>
    <w:rsid w:val="00592D74"/>
    <w:rsid w:val="005A0E33"/>
    <w:rsid w:val="005A6992"/>
    <w:rsid w:val="005C7E41"/>
    <w:rsid w:val="005E2C44"/>
    <w:rsid w:val="005F01CF"/>
    <w:rsid w:val="00600294"/>
    <w:rsid w:val="00621188"/>
    <w:rsid w:val="006257ED"/>
    <w:rsid w:val="006810D9"/>
    <w:rsid w:val="00694EA4"/>
    <w:rsid w:val="00695064"/>
    <w:rsid w:val="00695808"/>
    <w:rsid w:val="006B0149"/>
    <w:rsid w:val="006B46FB"/>
    <w:rsid w:val="006E21FB"/>
    <w:rsid w:val="006F7089"/>
    <w:rsid w:val="007019E5"/>
    <w:rsid w:val="0071134B"/>
    <w:rsid w:val="00723229"/>
    <w:rsid w:val="00731129"/>
    <w:rsid w:val="00731E4D"/>
    <w:rsid w:val="007568B2"/>
    <w:rsid w:val="007728B0"/>
    <w:rsid w:val="00792342"/>
    <w:rsid w:val="007977A8"/>
    <w:rsid w:val="007A03B2"/>
    <w:rsid w:val="007B03A3"/>
    <w:rsid w:val="007B512A"/>
    <w:rsid w:val="007C2097"/>
    <w:rsid w:val="007D6A07"/>
    <w:rsid w:val="007F24E6"/>
    <w:rsid w:val="007F5486"/>
    <w:rsid w:val="007F7259"/>
    <w:rsid w:val="008040A8"/>
    <w:rsid w:val="008279FA"/>
    <w:rsid w:val="00833412"/>
    <w:rsid w:val="00835B04"/>
    <w:rsid w:val="0085742F"/>
    <w:rsid w:val="008626E7"/>
    <w:rsid w:val="00870EE7"/>
    <w:rsid w:val="008775E4"/>
    <w:rsid w:val="008863B9"/>
    <w:rsid w:val="008A45A6"/>
    <w:rsid w:val="008A4DEB"/>
    <w:rsid w:val="008A665D"/>
    <w:rsid w:val="008B3D9F"/>
    <w:rsid w:val="008D4782"/>
    <w:rsid w:val="008F686C"/>
    <w:rsid w:val="008F6AEF"/>
    <w:rsid w:val="00906976"/>
    <w:rsid w:val="009148DE"/>
    <w:rsid w:val="0092611A"/>
    <w:rsid w:val="00941E30"/>
    <w:rsid w:val="00967B27"/>
    <w:rsid w:val="00976702"/>
    <w:rsid w:val="009777D9"/>
    <w:rsid w:val="00991B88"/>
    <w:rsid w:val="009A5753"/>
    <w:rsid w:val="009A579D"/>
    <w:rsid w:val="009B0625"/>
    <w:rsid w:val="009E3297"/>
    <w:rsid w:val="009F734F"/>
    <w:rsid w:val="00A246B6"/>
    <w:rsid w:val="00A30455"/>
    <w:rsid w:val="00A35439"/>
    <w:rsid w:val="00A429A2"/>
    <w:rsid w:val="00A433EC"/>
    <w:rsid w:val="00A47E70"/>
    <w:rsid w:val="00A50CF0"/>
    <w:rsid w:val="00A7671C"/>
    <w:rsid w:val="00A83542"/>
    <w:rsid w:val="00A8740A"/>
    <w:rsid w:val="00AA2CBC"/>
    <w:rsid w:val="00AB0FF4"/>
    <w:rsid w:val="00AC06D3"/>
    <w:rsid w:val="00AC5820"/>
    <w:rsid w:val="00AD1CD8"/>
    <w:rsid w:val="00AD3D45"/>
    <w:rsid w:val="00AE513C"/>
    <w:rsid w:val="00B1069B"/>
    <w:rsid w:val="00B1214C"/>
    <w:rsid w:val="00B258BB"/>
    <w:rsid w:val="00B34FBB"/>
    <w:rsid w:val="00B51C11"/>
    <w:rsid w:val="00B67B97"/>
    <w:rsid w:val="00B968C8"/>
    <w:rsid w:val="00BA13B5"/>
    <w:rsid w:val="00BA3EC5"/>
    <w:rsid w:val="00BA51D9"/>
    <w:rsid w:val="00BB5DFC"/>
    <w:rsid w:val="00BD279D"/>
    <w:rsid w:val="00BD6BB8"/>
    <w:rsid w:val="00C10974"/>
    <w:rsid w:val="00C10A51"/>
    <w:rsid w:val="00C66BA2"/>
    <w:rsid w:val="00C73C75"/>
    <w:rsid w:val="00C81A9D"/>
    <w:rsid w:val="00C95985"/>
    <w:rsid w:val="00CC5026"/>
    <w:rsid w:val="00CC68D0"/>
    <w:rsid w:val="00CF2FDF"/>
    <w:rsid w:val="00CF77D1"/>
    <w:rsid w:val="00CF7804"/>
    <w:rsid w:val="00D03F9A"/>
    <w:rsid w:val="00D06D51"/>
    <w:rsid w:val="00D11211"/>
    <w:rsid w:val="00D24991"/>
    <w:rsid w:val="00D25E45"/>
    <w:rsid w:val="00D44E13"/>
    <w:rsid w:val="00D50255"/>
    <w:rsid w:val="00D534EE"/>
    <w:rsid w:val="00D66520"/>
    <w:rsid w:val="00D77171"/>
    <w:rsid w:val="00DD0731"/>
    <w:rsid w:val="00DE34CF"/>
    <w:rsid w:val="00E13F3D"/>
    <w:rsid w:val="00E34898"/>
    <w:rsid w:val="00E47360"/>
    <w:rsid w:val="00E578FD"/>
    <w:rsid w:val="00E71CAA"/>
    <w:rsid w:val="00E76260"/>
    <w:rsid w:val="00EB09B7"/>
    <w:rsid w:val="00ED1265"/>
    <w:rsid w:val="00EE3277"/>
    <w:rsid w:val="00EE7D7C"/>
    <w:rsid w:val="00F07668"/>
    <w:rsid w:val="00F25C10"/>
    <w:rsid w:val="00F25D98"/>
    <w:rsid w:val="00F300FB"/>
    <w:rsid w:val="00F4488A"/>
    <w:rsid w:val="00F579EE"/>
    <w:rsid w:val="00F60507"/>
    <w:rsid w:val="00F678AA"/>
    <w:rsid w:val="00F71145"/>
    <w:rsid w:val="00F9143A"/>
    <w:rsid w:val="00FB6386"/>
    <w:rsid w:val="00FD0FB7"/>
    <w:rsid w:val="00FD738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803506-FBFA-46CA-BB75-8F862A21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CChar">
    <w:name w:val="TAC Char"/>
    <w:link w:val="TAC"/>
    <w:qFormat/>
    <w:rsid w:val="00D44E13"/>
    <w:rPr>
      <w:rFonts w:ascii="Arial" w:hAnsi="Arial"/>
      <w:sz w:val="18"/>
      <w:lang w:val="en-GB" w:eastAsia="en-US"/>
    </w:rPr>
  </w:style>
  <w:style w:type="character" w:customStyle="1" w:styleId="TAHCar">
    <w:name w:val="TAH Car"/>
    <w:link w:val="TAH"/>
    <w:qFormat/>
    <w:rsid w:val="00D44E13"/>
    <w:rPr>
      <w:rFonts w:ascii="Arial" w:hAnsi="Arial"/>
      <w:b/>
      <w:sz w:val="18"/>
      <w:lang w:val="en-GB" w:eastAsia="en-US"/>
    </w:rPr>
  </w:style>
  <w:style w:type="character" w:customStyle="1" w:styleId="THChar">
    <w:name w:val="TH Char"/>
    <w:link w:val="TH"/>
    <w:qFormat/>
    <w:rsid w:val="00D44E13"/>
    <w:rPr>
      <w:rFonts w:ascii="Arial" w:hAnsi="Arial"/>
      <w:b/>
      <w:lang w:val="en-GB" w:eastAsia="en-US"/>
    </w:rPr>
  </w:style>
  <w:style w:type="character" w:customStyle="1" w:styleId="TANChar">
    <w:name w:val="TAN Char"/>
    <w:link w:val="TAN"/>
    <w:rsid w:val="00D44E13"/>
    <w:rPr>
      <w:rFonts w:ascii="Arial" w:hAnsi="Arial"/>
      <w:sz w:val="18"/>
      <w:lang w:val="en-GB" w:eastAsia="en-US"/>
    </w:rPr>
  </w:style>
  <w:style w:type="character" w:customStyle="1" w:styleId="B1Char">
    <w:name w:val="B1 Char"/>
    <w:link w:val="B1"/>
    <w:rsid w:val="00000A60"/>
    <w:rPr>
      <w:rFonts w:ascii="Times New Roman" w:hAnsi="Times New Roman"/>
      <w:lang w:val="en-GB" w:eastAsia="en-US"/>
    </w:rPr>
  </w:style>
  <w:style w:type="character" w:customStyle="1" w:styleId="NOChar">
    <w:name w:val="NO Char"/>
    <w:link w:val="NO"/>
    <w:rsid w:val="0071134B"/>
    <w:rPr>
      <w:rFonts w:ascii="Times New Roman" w:hAnsi="Times New Roman"/>
      <w:lang w:val="en-GB" w:eastAsia="en-US"/>
    </w:rPr>
  </w:style>
  <w:style w:type="character" w:customStyle="1" w:styleId="CRCoverPageChar">
    <w:name w:val="CR Cover Page Char"/>
    <w:link w:val="CRCoverPage"/>
    <w:rsid w:val="005F01C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84508">
      <w:bodyDiv w:val="1"/>
      <w:marLeft w:val="0"/>
      <w:marRight w:val="0"/>
      <w:marTop w:val="0"/>
      <w:marBottom w:val="0"/>
      <w:divBdr>
        <w:top w:val="none" w:sz="0" w:space="0" w:color="auto"/>
        <w:left w:val="none" w:sz="0" w:space="0" w:color="auto"/>
        <w:bottom w:val="none" w:sz="0" w:space="0" w:color="auto"/>
        <w:right w:val="none" w:sz="0" w:space="0" w:color="auto"/>
      </w:divBdr>
    </w:div>
    <w:div w:id="18287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1E2F-129F-4424-AA0E-AE376488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645</Words>
  <Characters>3680</Characters>
  <Application>Microsoft Office Word</Application>
  <DocSecurity>0</DocSecurity>
  <Lines>30</Lines>
  <Paragraphs>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yoonoh-b</cp:lastModifiedBy>
  <cp:revision>3</cp:revision>
  <cp:lastPrinted>1900-12-31T15:00:00Z</cp:lastPrinted>
  <dcterms:created xsi:type="dcterms:W3CDTF">2020-06-01T05:38:00Z</dcterms:created>
  <dcterms:modified xsi:type="dcterms:W3CDTF">2020-06-01T05:43:00Z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