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25" w:rsidRPr="00964854" w:rsidRDefault="004E4B25" w:rsidP="00F2118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964854">
        <w:rPr>
          <w:b/>
          <w:noProof/>
          <w:sz w:val="24"/>
        </w:rPr>
        <w:t xml:space="preserve">3GPP TSG-RAN WG4 Meeting # 95-e </w:t>
      </w:r>
      <w:r w:rsidRPr="00964854">
        <w:rPr>
          <w:b/>
          <w:noProof/>
          <w:sz w:val="24"/>
        </w:rPr>
        <w:tab/>
        <w:t>R4-200</w:t>
      </w:r>
      <w:r w:rsidR="000B0958">
        <w:rPr>
          <w:b/>
          <w:noProof/>
          <w:sz w:val="24"/>
        </w:rPr>
        <w:t>8589</w:t>
      </w:r>
    </w:p>
    <w:p w:rsidR="004E4B25" w:rsidRDefault="004E4B25" w:rsidP="004E4B25">
      <w:pPr>
        <w:pStyle w:val="CRCoverPage"/>
        <w:outlineLvl w:val="0"/>
        <w:rPr>
          <w:b/>
          <w:noProof/>
          <w:sz w:val="24"/>
        </w:rPr>
      </w:pPr>
      <w:r w:rsidRPr="00964854">
        <w:rPr>
          <w:b/>
          <w:noProof/>
          <w:sz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67B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133B7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686</w:t>
            </w:r>
          </w:p>
        </w:tc>
        <w:tc>
          <w:tcPr>
            <w:tcW w:w="709" w:type="dxa"/>
          </w:tcPr>
          <w:p w:rsidR="001E41F3" w:rsidRDefault="00967B27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B0958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67B27" w:rsidP="006B0149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 w:rsidR="007568B2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</w:t>
            </w:r>
            <w:r w:rsidR="006B0149">
              <w:rPr>
                <w:b/>
                <w:noProof/>
                <w:sz w:val="28"/>
                <w:lang w:eastAsia="ko-KR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4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8608E" w:rsidP="00B34FBB">
            <w:pPr>
              <w:pStyle w:val="CRCoverPage"/>
              <w:spacing w:after="0"/>
              <w:ind w:left="100"/>
              <w:rPr>
                <w:noProof/>
              </w:rPr>
            </w:pPr>
            <w:r w:rsidRPr="0048608E">
              <w:t>CR of interruption for switching between NR SL and LTE SL</w:t>
            </w:r>
            <w:r w:rsidR="00000A60" w:rsidRPr="00000A60">
              <w:t xml:space="preserve">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RAN4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1C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B51C11">
              <w:rPr>
                <w:lang w:eastAsia="ko-KR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4E4B2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20</w:t>
            </w:r>
            <w:r w:rsidR="00F25C10">
              <w:rPr>
                <w:lang w:eastAsia="ko-KR"/>
              </w:rPr>
              <w:t>20</w:t>
            </w:r>
            <w:r>
              <w:rPr>
                <w:rFonts w:hint="eastAsia"/>
                <w:lang w:eastAsia="ko-KR"/>
              </w:rPr>
              <w:t>-</w:t>
            </w:r>
            <w:r w:rsidR="006B0149">
              <w:rPr>
                <w:lang w:eastAsia="ko-KR"/>
              </w:rPr>
              <w:t>0</w:t>
            </w:r>
            <w:r w:rsidR="004E4B25">
              <w:rPr>
                <w:lang w:eastAsia="ko-KR"/>
              </w:rPr>
              <w:t>5</w:t>
            </w:r>
            <w:r>
              <w:rPr>
                <w:rFonts w:hint="eastAsia"/>
                <w:lang w:eastAsia="ko-KR"/>
              </w:rPr>
              <w:t>-</w:t>
            </w:r>
            <w:r w:rsidR="004E4B25">
              <w:rPr>
                <w:lang w:eastAsia="ko-KR"/>
              </w:rPr>
              <w:t>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579EE" w:rsidP="00B51C1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B51C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Rel-1</w:t>
            </w:r>
            <w:r w:rsidR="00B51C11">
              <w:rPr>
                <w:lang w:eastAsia="ko-KR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2F04" w:rsidRDefault="0048608E" w:rsidP="00326D56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Introduce </w:t>
            </w:r>
            <w:ins w:id="3" w:author="yoonoh-c" w:date="2020-06-03T18:58:00Z">
              <w:r w:rsidR="000B0958">
                <w:rPr>
                  <w:lang w:eastAsia="ko-KR"/>
                </w:rPr>
                <w:t>scheduling availability</w:t>
              </w:r>
            </w:ins>
            <w:del w:id="4" w:author="yoonoh-c" w:date="2020-06-03T18:58:00Z">
              <w:r w:rsidDel="000B0958">
                <w:rPr>
                  <w:lang w:eastAsia="ko-KR"/>
                </w:rPr>
                <w:delText>interruption</w:delText>
              </w:r>
            </w:del>
            <w:r>
              <w:rPr>
                <w:lang w:eastAsia="ko-KR"/>
              </w:rPr>
              <w:t xml:space="preserve"> requirement </w:t>
            </w:r>
            <w:ins w:id="5" w:author="yoonoh-c" w:date="2020-06-03T18:58:00Z">
              <w:r w:rsidR="000B0958">
                <w:rPr>
                  <w:lang w:eastAsia="ko-KR"/>
                </w:rPr>
                <w:t>due to</w:t>
              </w:r>
            </w:ins>
            <w:del w:id="6" w:author="yoonoh-c" w:date="2020-06-03T18:58:00Z">
              <w:r w:rsidDel="000B0958">
                <w:rPr>
                  <w:lang w:eastAsia="ko-KR"/>
                </w:rPr>
                <w:delText>for</w:delText>
              </w:r>
            </w:del>
            <w:r>
              <w:rPr>
                <w:lang w:eastAsia="ko-KR"/>
              </w:rPr>
              <w:t xml:space="preserve"> switch</w:t>
            </w:r>
            <w:del w:id="7" w:author="yoonoh-c" w:date="2020-06-03T18:58:00Z">
              <w:r w:rsidDel="000B0958">
                <w:rPr>
                  <w:lang w:eastAsia="ko-KR"/>
                </w:rPr>
                <w:delText>ing</w:delText>
              </w:r>
            </w:del>
            <w:r>
              <w:rPr>
                <w:lang w:eastAsia="ko-KR"/>
              </w:rPr>
              <w:t xml:space="preserve"> between NR SL and LTE SL</w:t>
            </w:r>
            <w:del w:id="8" w:author="yoonoh-c" w:date="2020-06-03T18:58:00Z">
              <w:r w:rsidDel="000B0958">
                <w:rPr>
                  <w:lang w:eastAsia="ko-KR"/>
                </w:rPr>
                <w:delText xml:space="preserve"> by taking RF session’s conclusion into account</w:delText>
              </w:r>
            </w:del>
          </w:p>
          <w:p w:rsidR="001E41F3" w:rsidRDefault="001E41F3" w:rsidP="00000A6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8608E" w:rsidP="000B095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Introduce </w:t>
            </w:r>
            <w:ins w:id="9" w:author="yoonoh-c" w:date="2020-06-03T18:58:00Z">
              <w:r w:rsidR="000B0958">
                <w:rPr>
                  <w:lang w:eastAsia="ko-KR"/>
                </w:rPr>
                <w:t>scheduling availability</w:t>
              </w:r>
            </w:ins>
            <w:del w:id="10" w:author="yoonoh-c" w:date="2020-06-03T18:59:00Z">
              <w:r w:rsidDel="000B0958">
                <w:rPr>
                  <w:lang w:eastAsia="ko-KR"/>
                </w:rPr>
                <w:delText>interruption</w:delText>
              </w:r>
            </w:del>
            <w:r>
              <w:rPr>
                <w:lang w:eastAsia="ko-KR"/>
              </w:rPr>
              <w:t xml:space="preserve"> requirement for switching between NR SL and LTE SL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B34F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34FBB" w:rsidP="00326D56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</w:t>
            </w:r>
            <w:r>
              <w:rPr>
                <w:rFonts w:hint="eastAsia"/>
                <w:noProof/>
                <w:lang w:eastAsia="ko-KR"/>
              </w:rPr>
              <w:t xml:space="preserve">iss </w:t>
            </w:r>
            <w:ins w:id="11" w:author="yoonoh-c" w:date="2020-06-03T19:03:00Z">
              <w:r w:rsidR="000B0958">
                <w:rPr>
                  <w:lang w:eastAsia="ko-KR"/>
                </w:rPr>
                <w:t>scheduling availability requirement for switching between NR SL and LTE SL</w:t>
              </w:r>
            </w:ins>
            <w:del w:id="12" w:author="yoonoh-c" w:date="2020-06-03T19:03:00Z">
              <w:r w:rsidR="0048608E" w:rsidDel="000B0958">
                <w:rPr>
                  <w:noProof/>
                  <w:lang w:eastAsia="ko-KR"/>
                </w:rPr>
                <w:delText>corresponding RRM interruption requirement</w:delText>
              </w:r>
            </w:del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8608E" w:rsidP="000B095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12.</w:t>
            </w:r>
            <w:del w:id="13" w:author="yoonoh-c" w:date="2020-06-03T18:57:00Z">
              <w:r w:rsidDel="000B0958">
                <w:rPr>
                  <w:noProof/>
                  <w:lang w:eastAsia="ko-KR"/>
                </w:rPr>
                <w:delText>7</w:delText>
              </w:r>
            </w:del>
            <w:ins w:id="14" w:author="yoonoh-c" w:date="2020-06-03T18:57:00Z">
              <w:r w:rsidR="000B0958">
                <w:rPr>
                  <w:noProof/>
                  <w:lang w:eastAsia="ko-KR"/>
                </w:rPr>
                <w:t>9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4B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4E4B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4E4B25" w:rsidP="00B133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B133B7">
              <w:rPr>
                <w:noProof/>
              </w:rPr>
              <w:t>33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4B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92316" w:rsidRPr="00C81A9D" w:rsidRDefault="00292316" w:rsidP="00292316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bookmarkStart w:id="15" w:name="_Toc5952606"/>
      <w:r w:rsidRPr="00C81A9D">
        <w:rPr>
          <w:rFonts w:ascii="Arial" w:hAnsi="Arial" w:cs="Arial"/>
          <w:noProof/>
          <w:color w:val="FF0000"/>
        </w:rPr>
        <w:lastRenderedPageBreak/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 w:hint="eastAsia"/>
          <w:color w:val="FF0000"/>
          <w:lang w:eastAsia="ko-KR"/>
        </w:rPr>
        <w:t>START</w:t>
      </w:r>
      <w:r w:rsidRPr="00C81A9D">
        <w:rPr>
          <w:rFonts w:ascii="Arial" w:hAnsi="Arial" w:cs="Arial"/>
          <w:color w:val="FF0000"/>
        </w:rPr>
        <w:t xml:space="preserve"> OF CHANGE #</w:t>
      </w:r>
      <w:r w:rsidRPr="00C81A9D">
        <w:rPr>
          <w:rFonts w:ascii="Arial" w:hAnsi="Arial" w:cs="Arial" w:hint="eastAsia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p w:rsidR="000B0958" w:rsidRDefault="000B0958" w:rsidP="0048608E">
      <w:pPr>
        <w:pStyle w:val="3"/>
        <w:rPr>
          <w:ins w:id="16" w:author="yoonoh-c" w:date="2020-06-03T19:00:00Z"/>
          <w:lang w:eastAsia="ko-KR"/>
        </w:rPr>
      </w:pPr>
      <w:bookmarkStart w:id="17" w:name="_Toc5952519"/>
      <w:bookmarkStart w:id="18" w:name="_Toc5952517"/>
      <w:ins w:id="19" w:author="yoonoh-c" w:date="2020-06-03T19:00:00Z">
        <w:r>
          <w:rPr>
            <w:rFonts w:hint="eastAsia"/>
            <w:lang w:eastAsia="ko-KR"/>
          </w:rPr>
          <w:t xml:space="preserve">12.9 </w:t>
        </w:r>
        <w:r w:rsidRPr="000B0958">
          <w:rPr>
            <w:lang w:eastAsia="ko-KR"/>
          </w:rPr>
          <w:t>Scheduling availability</w:t>
        </w:r>
      </w:ins>
    </w:p>
    <w:p w:rsidR="000B0958" w:rsidRDefault="000B0958" w:rsidP="000B0958">
      <w:pPr>
        <w:rPr>
          <w:ins w:id="20" w:author="yoonoh-c" w:date="2020-06-03T19:00:00Z"/>
        </w:rPr>
        <w:pPrChange w:id="21" w:author="yoonoh-c" w:date="2020-06-03T19:00:00Z">
          <w:pPr>
            <w:pStyle w:val="3"/>
          </w:pPr>
        </w:pPrChange>
      </w:pPr>
      <w:ins w:id="22" w:author="yoonoh-c" w:date="2020-06-03T19:00:00Z">
        <w:r w:rsidRPr="000B0958">
          <w:t xml:space="preserve">This clause contains the requirements related to the scheduling restriction on V2X </w:t>
        </w:r>
        <w:proofErr w:type="spellStart"/>
        <w:r w:rsidRPr="000B0958">
          <w:t>sidelink</w:t>
        </w:r>
        <w:proofErr w:type="spellEnd"/>
        <w:r w:rsidRPr="000B0958">
          <w:t xml:space="preserve"> due to switch between E-UTRA V2X </w:t>
        </w:r>
        <w:proofErr w:type="spellStart"/>
        <w:r w:rsidRPr="000B0958">
          <w:t>sidelink</w:t>
        </w:r>
        <w:proofErr w:type="spellEnd"/>
        <w:r w:rsidRPr="000B0958">
          <w:t xml:space="preserve"> and NR V2X </w:t>
        </w:r>
        <w:proofErr w:type="spellStart"/>
        <w:r w:rsidRPr="000B0958">
          <w:t>sidelink</w:t>
        </w:r>
        <w:proofErr w:type="spellEnd"/>
        <w:r w:rsidRPr="000B0958">
          <w:t xml:space="preserve"> on dedicated carrier. For the NR V2X </w:t>
        </w:r>
        <w:proofErr w:type="spellStart"/>
        <w:r w:rsidRPr="000B0958">
          <w:t>sidelink</w:t>
        </w:r>
        <w:proofErr w:type="spellEnd"/>
        <w:r w:rsidRPr="000B0958">
          <w:t>, the assumed number of configured symbol in a slot is 14.</w:t>
        </w:r>
      </w:ins>
    </w:p>
    <w:p w:rsidR="000B0958" w:rsidRPr="000B0958" w:rsidRDefault="000B0958" w:rsidP="000B0958">
      <w:pPr>
        <w:rPr>
          <w:ins w:id="23" w:author="yoonoh-c" w:date="2020-06-03T19:01:00Z"/>
          <w:lang w:val="en-US" w:eastAsia="ko-KR"/>
        </w:rPr>
      </w:pPr>
      <w:ins w:id="24" w:author="yoonoh-c" w:date="2020-06-03T19:01:00Z">
        <w:r w:rsidRPr="000B0958">
          <w:rPr>
            <w:lang w:val="en-US" w:eastAsia="ko-KR"/>
          </w:rPr>
          <w:t xml:space="preserve">When switch from E-UTRA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to NR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occurs in NR slot ‘n’, </w:t>
        </w:r>
      </w:ins>
    </w:p>
    <w:p w:rsidR="000B0958" w:rsidRPr="000B0958" w:rsidRDefault="000B0958" w:rsidP="000B0958">
      <w:pPr>
        <w:pStyle w:val="af1"/>
        <w:numPr>
          <w:ilvl w:val="0"/>
          <w:numId w:val="6"/>
        </w:numPr>
        <w:rPr>
          <w:ins w:id="25" w:author="yoonoh-c" w:date="2020-06-03T19:01:00Z"/>
        </w:rPr>
      </w:pPr>
      <w:ins w:id="26" w:author="yoonoh-c" w:date="2020-06-03T19:01:00Z">
        <w:r w:rsidRPr="000B0958">
          <w:t xml:space="preserve">UE is not expected to transmit or receive NR V2X </w:t>
        </w:r>
        <w:proofErr w:type="spellStart"/>
        <w:r w:rsidRPr="000B0958">
          <w:t>sidelink</w:t>
        </w:r>
        <w:proofErr w:type="spellEnd"/>
        <w:r w:rsidRPr="000B0958">
          <w:t xml:space="preserve"> on the slot ‘n’.</w:t>
        </w:r>
      </w:ins>
    </w:p>
    <w:p w:rsidR="000B0958" w:rsidRPr="000B0958" w:rsidRDefault="000B0958" w:rsidP="000B0958">
      <w:pPr>
        <w:rPr>
          <w:ins w:id="27" w:author="yoonoh-c" w:date="2020-06-03T19:01:00Z"/>
          <w:lang w:val="en-US" w:eastAsia="ko-KR"/>
        </w:rPr>
      </w:pPr>
      <w:ins w:id="28" w:author="yoonoh-c" w:date="2020-06-03T19:01:00Z">
        <w:r w:rsidRPr="000B0958">
          <w:rPr>
            <w:lang w:val="en-US" w:eastAsia="ko-KR"/>
          </w:rPr>
          <w:t xml:space="preserve">When switch from NR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to E-UTRA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occurs in NR slot ‘n-1’, </w:t>
        </w:r>
      </w:ins>
    </w:p>
    <w:p w:rsidR="000B0958" w:rsidRPr="000B0958" w:rsidRDefault="000B0958" w:rsidP="000B0958">
      <w:pPr>
        <w:pStyle w:val="af1"/>
        <w:numPr>
          <w:ilvl w:val="0"/>
          <w:numId w:val="6"/>
        </w:numPr>
        <w:rPr>
          <w:ins w:id="29" w:author="yoonoh-c" w:date="2020-06-03T19:01:00Z"/>
          <w:lang w:val="en-US"/>
        </w:rPr>
      </w:pPr>
      <w:ins w:id="30" w:author="yoonoh-c" w:date="2020-06-03T19:01:00Z">
        <w:r w:rsidRPr="000B0958">
          <w:t xml:space="preserve"> UE is not expected to transmit or receive NR V2X </w:t>
        </w:r>
        <w:proofErr w:type="spellStart"/>
        <w:r w:rsidRPr="000B0958">
          <w:t>sidelink</w:t>
        </w:r>
        <w:proofErr w:type="spellEnd"/>
        <w:r w:rsidRPr="000B0958">
          <w:t xml:space="preserve"> on the slot ‘n-1’</w:t>
        </w:r>
      </w:ins>
      <w:ins w:id="31" w:author="yoonoh-c" w:date="2020-06-03T19:02:00Z">
        <w:r>
          <w:t>.</w:t>
        </w:r>
      </w:ins>
      <w:ins w:id="32" w:author="yoonoh-c" w:date="2020-06-03T19:01:00Z">
        <w:r w:rsidRPr="000B0958">
          <w:t xml:space="preserve"> </w:t>
        </w:r>
      </w:ins>
    </w:p>
    <w:p w:rsidR="000B0958" w:rsidRPr="000B0958" w:rsidRDefault="000B0958" w:rsidP="000B0958">
      <w:pPr>
        <w:rPr>
          <w:ins w:id="33" w:author="yoonoh-c" w:date="2020-06-03T19:01:00Z"/>
          <w:lang w:val="en-US" w:eastAsia="ko-KR"/>
        </w:rPr>
      </w:pPr>
      <w:ins w:id="34" w:author="yoonoh-c" w:date="2020-06-03T19:01:00Z">
        <w:r w:rsidRPr="000B0958">
          <w:rPr>
            <w:lang w:val="en-US" w:eastAsia="ko-KR"/>
          </w:rPr>
          <w:t xml:space="preserve">When switch from NR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to E-UTRA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occurs in E-UTRA </w:t>
        </w:r>
        <w:proofErr w:type="spellStart"/>
        <w:r w:rsidRPr="000B0958">
          <w:rPr>
            <w:lang w:val="en-US" w:eastAsia="ko-KR"/>
          </w:rPr>
          <w:t>subframe</w:t>
        </w:r>
        <w:proofErr w:type="spellEnd"/>
        <w:r w:rsidRPr="000B0958">
          <w:rPr>
            <w:lang w:val="en-US" w:eastAsia="ko-KR"/>
          </w:rPr>
          <w:t xml:space="preserve"> ‘n’, </w:t>
        </w:r>
      </w:ins>
    </w:p>
    <w:p w:rsidR="000B0958" w:rsidRPr="000B0958" w:rsidRDefault="000B0958" w:rsidP="000B0958">
      <w:pPr>
        <w:pStyle w:val="af1"/>
        <w:numPr>
          <w:ilvl w:val="0"/>
          <w:numId w:val="6"/>
        </w:numPr>
        <w:rPr>
          <w:ins w:id="35" w:author="yoonoh-c" w:date="2020-06-03T19:01:00Z"/>
        </w:rPr>
      </w:pPr>
      <w:ins w:id="36" w:author="yoonoh-c" w:date="2020-06-03T19:01:00Z">
        <w:r w:rsidRPr="000B0958">
          <w:t xml:space="preserve">UE is not expected to transmit or receive E-UTRA V2X </w:t>
        </w:r>
        <w:proofErr w:type="spellStart"/>
        <w:r w:rsidRPr="000B0958">
          <w:t>sidelink</w:t>
        </w:r>
        <w:proofErr w:type="spellEnd"/>
        <w:r w:rsidRPr="000B0958">
          <w:t xml:space="preserve"> on the </w:t>
        </w:r>
        <w:proofErr w:type="spellStart"/>
        <w:r w:rsidRPr="000B0958">
          <w:t>subframe</w:t>
        </w:r>
        <w:proofErr w:type="spellEnd"/>
        <w:r w:rsidRPr="000B0958">
          <w:t xml:space="preserve"> ‘n’.</w:t>
        </w:r>
      </w:ins>
    </w:p>
    <w:p w:rsidR="000B0958" w:rsidRPr="000B0958" w:rsidRDefault="000B0958" w:rsidP="000B0958">
      <w:pPr>
        <w:rPr>
          <w:ins w:id="37" w:author="yoonoh-c" w:date="2020-06-03T19:01:00Z"/>
          <w:lang w:val="en-US" w:eastAsia="ko-KR"/>
        </w:rPr>
      </w:pPr>
      <w:ins w:id="38" w:author="yoonoh-c" w:date="2020-06-03T19:01:00Z">
        <w:r w:rsidRPr="000B0958">
          <w:rPr>
            <w:lang w:val="en-US" w:eastAsia="ko-KR"/>
          </w:rPr>
          <w:t xml:space="preserve">When switch from E-UTRA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to NR V2X </w:t>
        </w:r>
        <w:proofErr w:type="spellStart"/>
        <w:r w:rsidRPr="000B0958">
          <w:rPr>
            <w:lang w:val="en-US" w:eastAsia="ko-KR"/>
          </w:rPr>
          <w:t>sidelink</w:t>
        </w:r>
        <w:proofErr w:type="spellEnd"/>
        <w:r w:rsidRPr="000B0958">
          <w:rPr>
            <w:lang w:val="en-US" w:eastAsia="ko-KR"/>
          </w:rPr>
          <w:t xml:space="preserve"> occurs in E-UTRA </w:t>
        </w:r>
        <w:proofErr w:type="spellStart"/>
        <w:r w:rsidRPr="000B0958">
          <w:rPr>
            <w:lang w:val="en-US" w:eastAsia="ko-KR"/>
          </w:rPr>
          <w:t>subframe</w:t>
        </w:r>
        <w:proofErr w:type="spellEnd"/>
        <w:r w:rsidRPr="000B0958">
          <w:rPr>
            <w:lang w:val="en-US" w:eastAsia="ko-KR"/>
          </w:rPr>
          <w:t xml:space="preserve"> ‘n-1’, </w:t>
        </w:r>
      </w:ins>
    </w:p>
    <w:p w:rsidR="000B0958" w:rsidRPr="000B0958" w:rsidRDefault="000B0958" w:rsidP="000B0958">
      <w:pPr>
        <w:pStyle w:val="af1"/>
        <w:numPr>
          <w:ilvl w:val="0"/>
          <w:numId w:val="6"/>
        </w:numPr>
        <w:rPr>
          <w:ins w:id="39" w:author="yoonoh-c" w:date="2020-06-03T19:00:00Z"/>
          <w:rFonts w:hint="eastAsia"/>
        </w:rPr>
      </w:pPr>
      <w:ins w:id="40" w:author="yoonoh-c" w:date="2020-06-03T19:01:00Z">
        <w:r w:rsidRPr="000B0958">
          <w:t xml:space="preserve">UE is not expected to transmit or receive E-UTRA V2X </w:t>
        </w:r>
        <w:proofErr w:type="spellStart"/>
        <w:r w:rsidRPr="000B0958">
          <w:t>sidelink</w:t>
        </w:r>
        <w:proofErr w:type="spellEnd"/>
        <w:r w:rsidRPr="000B0958">
          <w:t xml:space="preserve"> on the </w:t>
        </w:r>
        <w:proofErr w:type="spellStart"/>
        <w:r w:rsidRPr="000B0958">
          <w:t>subframe</w:t>
        </w:r>
        <w:proofErr w:type="spellEnd"/>
        <w:r w:rsidRPr="000B0958">
          <w:t xml:space="preserve"> ‘n-1’.</w:t>
        </w:r>
      </w:ins>
    </w:p>
    <w:p w:rsidR="0048608E" w:rsidRPr="00A90F19" w:rsidDel="000B0958" w:rsidRDefault="0048608E" w:rsidP="0048608E">
      <w:pPr>
        <w:pStyle w:val="3"/>
        <w:rPr>
          <w:ins w:id="41" w:author="yoonoh-b" w:date="2020-04-04T07:50:00Z"/>
          <w:del w:id="42" w:author="yoonoh-c" w:date="2020-06-03T19:03:00Z"/>
        </w:rPr>
      </w:pPr>
      <w:ins w:id="43" w:author="yoonoh-b" w:date="2020-04-04T07:50:00Z">
        <w:del w:id="44" w:author="yoonoh-c" w:date="2020-06-03T19:03:00Z">
          <w:r w:rsidRPr="00A90F19" w:rsidDel="000B0958">
            <w:rPr>
              <w:rFonts w:hint="eastAsia"/>
            </w:rPr>
            <w:delText>1</w:delText>
          </w:r>
          <w:r w:rsidDel="000B0958">
            <w:rPr>
              <w:rFonts w:hint="eastAsia"/>
            </w:rPr>
            <w:delText>2</w:delText>
          </w:r>
          <w:r w:rsidRPr="00A90F19" w:rsidDel="000B0958">
            <w:rPr>
              <w:rFonts w:hint="eastAsia"/>
            </w:rPr>
            <w:delText>.</w:delText>
          </w:r>
          <w:r w:rsidDel="000B0958">
            <w:rPr>
              <w:rFonts w:hint="eastAsia"/>
            </w:rPr>
            <w:delText>7.</w:delText>
          </w:r>
          <w:r w:rsidDel="000B0958">
            <w:delText>3</w:delText>
          </w:r>
          <w:r w:rsidRPr="00A90F19" w:rsidDel="000B0958">
            <w:tab/>
          </w:r>
          <w:r w:rsidDel="000B0958">
            <w:delText>V2X</w:delText>
          </w:r>
          <w:r w:rsidRPr="00B1768B" w:rsidDel="000B0958">
            <w:delText xml:space="preserve"> </w:delText>
          </w:r>
          <w:r w:rsidDel="000B0958">
            <w:delText>Sidelink</w:delText>
          </w:r>
          <w:r w:rsidRPr="00B1768B" w:rsidDel="000B0958">
            <w:delText xml:space="preserve"> Communication</w:delText>
          </w:r>
          <w:r w:rsidDel="000B0958">
            <w:rPr>
              <w:rFonts w:hint="eastAsia"/>
            </w:rPr>
            <w:delText xml:space="preserve"> Dropping due to </w:delText>
          </w:r>
        </w:del>
      </w:ins>
      <w:ins w:id="45" w:author="yoonoh-b" w:date="2020-04-04T08:13:00Z">
        <w:del w:id="46" w:author="yoonoh-c" w:date="2020-06-03T19:03:00Z">
          <w:r w:rsidR="00A14A87" w:rsidDel="000B0958">
            <w:delText>switching between NR V2X Sidelink and E-UTRA V2X Sidelink</w:delText>
          </w:r>
        </w:del>
      </w:ins>
    </w:p>
    <w:p w:rsidR="00A14A87" w:rsidRPr="003A3BE6" w:rsidDel="000B0958" w:rsidRDefault="00A14A87" w:rsidP="00A14A87">
      <w:pPr>
        <w:rPr>
          <w:ins w:id="47" w:author="yoonoh-b" w:date="2020-04-04T08:15:00Z"/>
          <w:del w:id="48" w:author="yoonoh-c" w:date="2020-06-03T19:03:00Z"/>
          <w:lang w:eastAsia="zh-CN"/>
        </w:rPr>
      </w:pPr>
      <w:ins w:id="49" w:author="yoonoh-b" w:date="2020-04-04T08:15:00Z">
        <w:del w:id="50" w:author="yoonoh-c" w:date="2020-06-03T19:03:00Z">
          <w:r w:rsidDel="000B0958">
            <w:delText xml:space="preserve">This </w:delText>
          </w:r>
          <w:r w:rsidDel="000B0958">
            <w:rPr>
              <w:rFonts w:hint="eastAsia"/>
              <w:lang w:eastAsia="zh-CN"/>
            </w:rPr>
            <w:delText>sub-</w:delText>
          </w:r>
          <w:r w:rsidDel="000B0958">
            <w:delText>clause contains</w:delText>
          </w:r>
          <w:r w:rsidRPr="00B1768B" w:rsidDel="000B0958">
            <w:delText xml:space="preserve"> the requirements related to the interruptions </w:delText>
          </w:r>
          <w:r w:rsidRPr="00A90F19" w:rsidDel="000B0958">
            <w:delText>on</w:delText>
          </w:r>
          <w:r w:rsidDel="000B0958">
            <w:rPr>
              <w:rFonts w:hint="eastAsia"/>
              <w:lang w:eastAsia="zh-CN"/>
            </w:rPr>
            <w:delText xml:space="preserve"> the V2X </w:delText>
          </w:r>
          <w:r w:rsidDel="000B0958">
            <w:delText>sidelink communication</w:delText>
          </w:r>
          <w:r w:rsidDel="000B0958">
            <w:rPr>
              <w:rFonts w:hint="eastAsia"/>
              <w:lang w:eastAsia="zh-CN"/>
            </w:rPr>
            <w:delText xml:space="preserve"> due to </w:delText>
          </w:r>
        </w:del>
      </w:ins>
      <w:ins w:id="51" w:author="yoonoh-b" w:date="2020-04-04T08:16:00Z">
        <w:del w:id="52" w:author="yoonoh-c" w:date="2020-06-03T19:03:00Z">
          <w:r w:rsidDel="000B0958">
            <w:rPr>
              <w:lang w:eastAsia="zh-CN"/>
            </w:rPr>
            <w:delText xml:space="preserve">switching between NR V2X sidelink and E-UTRA V2X sidelink. </w:delText>
          </w:r>
        </w:del>
      </w:ins>
      <w:ins w:id="53" w:author="yoonoh-b" w:date="2020-04-04T08:18:00Z">
        <w:del w:id="54" w:author="yoonoh-c" w:date="2020-06-03T19:03:00Z">
          <w:r w:rsidDel="000B0958">
            <w:rPr>
              <w:lang w:eastAsia="zh-CN"/>
            </w:rPr>
            <w:delText xml:space="preserve">It is applicable for UE capable of both NR V2X sidelink and E-UTRA V2X sidelink </w:delText>
          </w:r>
          <w:r w:rsidRPr="001C52C8" w:rsidDel="000B0958">
            <w:rPr>
              <w:lang w:eastAsia="zh-CN"/>
            </w:rPr>
            <w:delText xml:space="preserve">in </w:delText>
          </w:r>
        </w:del>
      </w:ins>
      <w:ins w:id="55" w:author="yoonoh-b" w:date="2020-05-12T17:31:00Z">
        <w:del w:id="56" w:author="yoonoh-c" w:date="2020-06-03T19:03:00Z">
          <w:r w:rsidR="001C52C8" w:rsidRPr="001C52C8" w:rsidDel="000B0958">
            <w:rPr>
              <w:lang w:eastAsia="zh-CN"/>
            </w:rPr>
            <w:delText>time division manner</w:delText>
          </w:r>
        </w:del>
      </w:ins>
      <w:ins w:id="57" w:author="yoonoh-b" w:date="2020-04-04T08:19:00Z">
        <w:del w:id="58" w:author="yoonoh-c" w:date="2020-06-03T19:03:00Z">
          <w:r w:rsidRPr="001C52C8" w:rsidDel="000B0958">
            <w:rPr>
              <w:lang w:eastAsia="zh-CN"/>
            </w:rPr>
            <w:delText>.</w:delText>
          </w:r>
        </w:del>
      </w:ins>
    </w:p>
    <w:p w:rsidR="00DA00ED" w:rsidDel="000B0958" w:rsidRDefault="00A14A87" w:rsidP="00A14A87">
      <w:pPr>
        <w:rPr>
          <w:ins w:id="59" w:author="yoonoh-b" w:date="2020-04-04T09:02:00Z"/>
          <w:del w:id="60" w:author="yoonoh-c" w:date="2020-06-03T19:03:00Z"/>
          <w:lang w:eastAsia="zh-CN"/>
        </w:rPr>
      </w:pPr>
      <w:ins w:id="61" w:author="yoonoh-b" w:date="2020-04-04T08:21:00Z">
        <w:del w:id="62" w:author="yoonoh-c" w:date="2020-06-03T19:03:00Z">
          <w:r w:rsidRPr="00A90F19" w:rsidDel="000B0958">
            <w:delText>The UE is al</w:delText>
          </w:r>
          <w:r w:rsidDel="000B0958">
            <w:delText xml:space="preserve">lowed an interruption of up to </w:delText>
          </w:r>
        </w:del>
      </w:ins>
      <w:ins w:id="63" w:author="yoonoh-b" w:date="2020-04-04T09:06:00Z">
        <w:del w:id="64" w:author="yoonoh-c" w:date="2020-06-03T19:03:00Z">
          <w:r w:rsidR="00DA00ED" w:rsidDel="000B0958">
            <w:delText xml:space="preserve">one slot when switching </w:delText>
          </w:r>
          <w:r w:rsidR="00DA00ED" w:rsidDel="000B0958">
            <w:rPr>
              <w:lang w:eastAsia="zh-CN"/>
            </w:rPr>
            <w:delText xml:space="preserve">from </w:delText>
          </w:r>
        </w:del>
      </w:ins>
      <w:ins w:id="65" w:author="yoonoh-b" w:date="2020-04-04T09:07:00Z">
        <w:del w:id="66" w:author="yoonoh-c" w:date="2020-06-03T19:03:00Z">
          <w:r w:rsidR="00DA00ED" w:rsidDel="000B0958">
            <w:rPr>
              <w:lang w:eastAsia="zh-CN"/>
            </w:rPr>
            <w:delText>E-UTRA</w:delText>
          </w:r>
        </w:del>
      </w:ins>
      <w:ins w:id="67" w:author="yoonoh-b" w:date="2020-04-04T09:06:00Z">
        <w:del w:id="68" w:author="yoonoh-c" w:date="2020-06-03T19:03:00Z">
          <w:r w:rsidR="00DA00ED" w:rsidDel="000B0958">
            <w:rPr>
              <w:lang w:eastAsia="zh-CN"/>
            </w:rPr>
            <w:delText xml:space="preserve"> V2X sidelink to </w:delText>
          </w:r>
        </w:del>
      </w:ins>
      <w:ins w:id="69" w:author="yoonoh-b" w:date="2020-04-04T09:07:00Z">
        <w:del w:id="70" w:author="yoonoh-c" w:date="2020-06-03T19:03:00Z">
          <w:r w:rsidR="00DA00ED" w:rsidDel="000B0958">
            <w:rPr>
              <w:lang w:eastAsia="zh-CN"/>
            </w:rPr>
            <w:delText>NR</w:delText>
          </w:r>
        </w:del>
      </w:ins>
      <w:ins w:id="71" w:author="yoonoh-b" w:date="2020-04-04T09:06:00Z">
        <w:del w:id="72" w:author="yoonoh-c" w:date="2020-06-03T19:03:00Z">
          <w:r w:rsidR="00DA00ED" w:rsidDel="000B0958">
            <w:rPr>
              <w:lang w:eastAsia="zh-CN"/>
            </w:rPr>
            <w:delText xml:space="preserve"> V2X sidelink in NR slot</w:delText>
          </w:r>
        </w:del>
      </w:ins>
      <w:ins w:id="73" w:author="yoonoh-b" w:date="2020-04-04T09:02:00Z">
        <w:del w:id="74" w:author="yoonoh-c" w:date="2020-06-03T19:03:00Z">
          <w:r w:rsidR="00DA00ED" w:rsidDel="000B0958">
            <w:rPr>
              <w:lang w:eastAsia="zh-CN"/>
            </w:rPr>
            <w:delText>.</w:delText>
          </w:r>
        </w:del>
      </w:ins>
    </w:p>
    <w:p w:rsidR="00ED412D" w:rsidDel="000B0958" w:rsidRDefault="00ED412D" w:rsidP="00ED412D">
      <w:pPr>
        <w:rPr>
          <w:ins w:id="75" w:author="yoonoh-b" w:date="2020-05-12T10:10:00Z"/>
          <w:del w:id="76" w:author="yoonoh-c" w:date="2020-06-03T19:03:00Z"/>
        </w:rPr>
      </w:pPr>
      <w:ins w:id="77" w:author="yoonoh-b" w:date="2020-05-12T10:31:00Z">
        <w:del w:id="78" w:author="yoonoh-c" w:date="2020-06-03T19:03:00Z">
          <w:r w:rsidDel="000B0958">
            <w:delText>W</w:delText>
          </w:r>
        </w:del>
      </w:ins>
      <w:ins w:id="79" w:author="yoonoh-b" w:date="2020-05-12T10:06:00Z">
        <w:del w:id="80" w:author="yoonoh-c" w:date="2020-06-03T19:03:00Z">
          <w:r w:rsidR="00664A55" w:rsidRPr="00664A55" w:rsidDel="000B0958">
            <w:delText xml:space="preserve">hen switching from NR </w:delText>
          </w:r>
        </w:del>
      </w:ins>
      <w:ins w:id="81" w:author="yoonoh-b" w:date="2020-05-12T10:07:00Z">
        <w:del w:id="82" w:author="yoonoh-c" w:date="2020-06-03T19:03:00Z">
          <w:r w:rsidR="00664A55" w:rsidDel="000B0958">
            <w:delText xml:space="preserve">V2X sidelink </w:delText>
          </w:r>
        </w:del>
      </w:ins>
      <w:ins w:id="83" w:author="yoonoh-b" w:date="2020-05-12T10:06:00Z">
        <w:del w:id="84" w:author="yoonoh-c" w:date="2020-06-03T19:03:00Z">
          <w:r w:rsidR="00664A55" w:rsidRPr="00664A55" w:rsidDel="000B0958">
            <w:delText xml:space="preserve">to </w:delText>
          </w:r>
        </w:del>
      </w:ins>
      <w:ins w:id="85" w:author="yoonoh-b" w:date="2020-05-12T10:07:00Z">
        <w:del w:id="86" w:author="yoonoh-c" w:date="2020-06-03T19:03:00Z">
          <w:r w:rsidR="00664A55" w:rsidDel="000B0958">
            <w:delText>E-UTRA V2X sidelink</w:delText>
          </w:r>
        </w:del>
      </w:ins>
      <w:ins w:id="87" w:author="yoonoh-b" w:date="2020-05-12T10:06:00Z">
        <w:del w:id="88" w:author="yoonoh-c" w:date="2020-06-03T19:03:00Z">
          <w:r w:rsidR="00664A55" w:rsidDel="000B0958">
            <w:delText xml:space="preserve"> in NR slot</w:delText>
          </w:r>
        </w:del>
      </w:ins>
    </w:p>
    <w:p w:rsidR="00664A55" w:rsidDel="000B0958" w:rsidRDefault="00ED412D" w:rsidP="004A1304">
      <w:pPr>
        <w:pStyle w:val="af1"/>
        <w:numPr>
          <w:ilvl w:val="0"/>
          <w:numId w:val="6"/>
        </w:numPr>
        <w:rPr>
          <w:ins w:id="89" w:author="yoonoh-b" w:date="2020-05-12T10:10:00Z"/>
          <w:del w:id="90" w:author="yoonoh-c" w:date="2020-06-03T19:03:00Z"/>
        </w:rPr>
      </w:pPr>
      <w:ins w:id="91" w:author="yoonoh-b" w:date="2020-05-12T10:31:00Z">
        <w:del w:id="92" w:author="yoonoh-c" w:date="2020-06-03T19:03:00Z">
          <w:r w:rsidDel="000B0958">
            <w:delText>t</w:delText>
          </w:r>
          <w:r w:rsidRPr="00A90F19" w:rsidDel="000B0958">
            <w:delText>he UE is al</w:delText>
          </w:r>
          <w:r w:rsidDel="000B0958">
            <w:delText xml:space="preserve">lowed an interruption of up to the duration shown in table 12.7.3.-1 if the NR slot </w:delText>
          </w:r>
        </w:del>
      </w:ins>
      <w:ins w:id="93" w:author="yoonoh-b" w:date="2020-05-12T10:10:00Z">
        <w:del w:id="94" w:author="yoonoh-c" w:date="2020-06-03T19:03:00Z">
          <w:r w:rsidR="004670F5" w:rsidDel="000B0958">
            <w:delText>includ</w:delText>
          </w:r>
        </w:del>
      </w:ins>
      <w:ins w:id="95" w:author="yoonoh-b" w:date="2020-05-12T10:32:00Z">
        <w:del w:id="96" w:author="yoonoh-c" w:date="2020-06-03T19:03:00Z">
          <w:r w:rsidDel="000B0958">
            <w:delText>es</w:delText>
          </w:r>
        </w:del>
      </w:ins>
      <w:ins w:id="97" w:author="yoonoh-b" w:date="2020-05-12T10:10:00Z">
        <w:del w:id="98" w:author="yoonoh-c" w:date="2020-06-03T19:03:00Z">
          <w:r w:rsidR="004670F5" w:rsidDel="000B0958">
            <w:delText xml:space="preserve"> PSCCH and PSSCH </w:delText>
          </w:r>
        </w:del>
      </w:ins>
      <w:ins w:id="99" w:author="yoonoh-b" w:date="2020-05-12T10:27:00Z">
        <w:del w:id="100" w:author="yoonoh-c" w:date="2020-06-03T19:03:00Z">
          <w:r w:rsidR="004670F5" w:rsidDel="000B0958">
            <w:delText xml:space="preserve">except for </w:delText>
          </w:r>
        </w:del>
      </w:ins>
      <w:ins w:id="101" w:author="yoonoh-b" w:date="2020-05-12T10:10:00Z">
        <w:del w:id="102" w:author="yoonoh-c" w:date="2020-06-03T19:03:00Z">
          <w:r w:rsidR="004670F5" w:rsidDel="000B0958">
            <w:delText>other V2X sidelink signals</w:delText>
          </w:r>
        </w:del>
      </w:ins>
      <w:ins w:id="103" w:author="yoonoh-b" w:date="2020-05-12T10:33:00Z">
        <w:del w:id="104" w:author="yoonoh-c" w:date="2020-06-03T19:03:00Z">
          <w:r w:rsidDel="000B0958">
            <w:delText>.</w:delText>
          </w:r>
        </w:del>
      </w:ins>
    </w:p>
    <w:p w:rsidR="004670F5" w:rsidDel="000B0958" w:rsidRDefault="00ED412D" w:rsidP="004A1304">
      <w:pPr>
        <w:pStyle w:val="af1"/>
        <w:numPr>
          <w:ilvl w:val="0"/>
          <w:numId w:val="5"/>
        </w:numPr>
        <w:rPr>
          <w:ins w:id="105" w:author="yoonoh-b" w:date="2020-05-12T10:18:00Z"/>
          <w:del w:id="106" w:author="yoonoh-c" w:date="2020-06-03T19:03:00Z"/>
        </w:rPr>
      </w:pPr>
      <w:ins w:id="107" w:author="yoonoh-b" w:date="2020-05-12T10:34:00Z">
        <w:del w:id="108" w:author="yoonoh-c" w:date="2020-06-03T19:03:00Z">
          <w:r w:rsidDel="000B0958">
            <w:delText>O</w:delText>
          </w:r>
        </w:del>
      </w:ins>
      <w:ins w:id="109" w:author="yoonoh-b" w:date="2020-05-12T10:32:00Z">
        <w:del w:id="110" w:author="yoonoh-c" w:date="2020-06-03T19:03:00Z">
          <w:r w:rsidDel="000B0958">
            <w:delText>therwise, t</w:delText>
          </w:r>
          <w:r w:rsidRPr="00A90F19" w:rsidDel="000B0958">
            <w:delText>he UE is al</w:delText>
          </w:r>
          <w:r w:rsidDel="000B0958">
            <w:delText>lowed an interruption of up to one slot.</w:delText>
          </w:r>
        </w:del>
      </w:ins>
      <w:ins w:id="111" w:author="yoonoh-b" w:date="2020-05-12T10:28:00Z">
        <w:del w:id="112" w:author="yoonoh-c" w:date="2020-06-03T19:03:00Z">
          <w:r w:rsidR="004670F5" w:rsidDel="000B0958">
            <w:delText xml:space="preserve"> </w:delText>
          </w:r>
        </w:del>
      </w:ins>
    </w:p>
    <w:p w:rsidR="00DA00ED" w:rsidRPr="00241959" w:rsidDel="000B0958" w:rsidRDefault="00DA00ED" w:rsidP="00DA00ED">
      <w:pPr>
        <w:pStyle w:val="TH"/>
        <w:rPr>
          <w:ins w:id="113" w:author="yoonoh-b" w:date="2020-04-04T09:00:00Z"/>
          <w:del w:id="114" w:author="yoonoh-c" w:date="2020-06-03T19:03:00Z"/>
        </w:rPr>
      </w:pPr>
      <w:ins w:id="115" w:author="yoonoh-b" w:date="2020-04-04T09:00:00Z">
        <w:del w:id="116" w:author="yoonoh-c" w:date="2020-06-03T19:03:00Z">
          <w:r w:rsidRPr="00241959" w:rsidDel="000B0958">
            <w:delText xml:space="preserve">Table </w:delText>
          </w:r>
          <w:r w:rsidRPr="00241959" w:rsidDel="000B0958">
            <w:rPr>
              <w:rFonts w:hint="eastAsia"/>
            </w:rPr>
            <w:delText>1</w:delText>
          </w:r>
        </w:del>
      </w:ins>
      <w:ins w:id="117" w:author="yoonoh-b" w:date="2020-04-04T09:01:00Z">
        <w:del w:id="118" w:author="yoonoh-c" w:date="2020-06-03T19:03:00Z">
          <w:r w:rsidDel="000B0958">
            <w:delText>2.7.3-1</w:delText>
          </w:r>
        </w:del>
      </w:ins>
      <w:ins w:id="119" w:author="yoonoh-b" w:date="2020-04-04T09:00:00Z">
        <w:del w:id="120" w:author="yoonoh-c" w:date="2020-06-03T19:03:00Z">
          <w:r w:rsidRPr="00241959" w:rsidDel="000B0958">
            <w:delText xml:space="preserve">: </w:delText>
          </w:r>
        </w:del>
      </w:ins>
      <w:ins w:id="121" w:author="yoonoh-b" w:date="2020-04-04T09:01:00Z">
        <w:del w:id="122" w:author="yoonoh-c" w:date="2020-06-03T19:03:00Z">
          <w:r w:rsidDel="000B0958">
            <w:delText>Interruption length</w:delText>
          </w:r>
        </w:del>
      </w:ins>
      <w:ins w:id="123" w:author="yoonoh-b" w:date="2020-04-04T09:02:00Z">
        <w:del w:id="124" w:author="yoonoh-c" w:date="2020-06-03T19:03:00Z">
          <w:r w:rsidDel="000B0958">
            <w:delText xml:space="preserve"> </w:delText>
          </w:r>
          <w:r w:rsidDel="000B0958">
            <w:rPr>
              <w:lang w:eastAsia="zh-CN"/>
            </w:rPr>
            <w:delText>when swiching from NR V2X sidelink to E-UTRA V2X sidelink</w:delText>
          </w:r>
        </w:del>
      </w:ins>
      <w:ins w:id="125" w:author="yoonoh-b" w:date="2020-04-04T09:08:00Z">
        <w:del w:id="126" w:author="yoonoh-c" w:date="2020-06-03T19:03:00Z">
          <w:r w:rsidDel="000B0958">
            <w:rPr>
              <w:lang w:eastAsia="zh-CN"/>
            </w:rPr>
            <w:delText xml:space="preserve"> in NR slot</w:delText>
          </w:r>
        </w:del>
      </w:ins>
      <w:ins w:id="127" w:author="yoonoh-b" w:date="2020-05-12T10:36:00Z">
        <w:del w:id="128" w:author="yoonoh-c" w:date="2020-06-03T19:03:00Z">
          <w:r w:rsidR="00ED412D" w:rsidDel="000B0958">
            <w:rPr>
              <w:lang w:eastAsia="zh-CN"/>
            </w:rPr>
            <w:delText xml:space="preserve"> including </w:delText>
          </w:r>
          <w:r w:rsidR="00ED412D" w:rsidDel="000B0958">
            <w:delText>PSCCH and PSSCH except for other V2X sidelink signals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70"/>
        <w:gridCol w:w="1701"/>
        <w:gridCol w:w="2126"/>
      </w:tblGrid>
      <w:tr w:rsidR="00D95473" w:rsidRPr="003445FB" w:rsidDel="000B0958" w:rsidTr="00D95473">
        <w:trPr>
          <w:trHeight w:val="686"/>
          <w:jc w:val="center"/>
          <w:ins w:id="129" w:author="yoonoh-b" w:date="2020-04-04T09:09:00Z"/>
          <w:del w:id="130" w:author="yoonoh-c" w:date="2020-06-03T19:03:00Z"/>
        </w:trPr>
        <w:tc>
          <w:tcPr>
            <w:tcW w:w="852" w:type="dxa"/>
            <w:shd w:val="clear" w:color="auto" w:fill="auto"/>
            <w:vAlign w:val="center"/>
          </w:tcPr>
          <w:p w:rsidR="00D95473" w:rsidRPr="003445FB" w:rsidDel="000B0958" w:rsidRDefault="00D95473" w:rsidP="009F5C32">
            <w:pPr>
              <w:pStyle w:val="TAH"/>
              <w:rPr>
                <w:ins w:id="131" w:author="yoonoh-b" w:date="2020-04-04T09:09:00Z"/>
                <w:del w:id="132" w:author="yoonoh-c" w:date="2020-06-03T19:03:00Z"/>
              </w:rPr>
            </w:pPr>
            <w:ins w:id="133" w:author="yoonoh-b" w:date="2020-04-04T09:09:00Z">
              <w:del w:id="134" w:author="yoonoh-c" w:date="2020-06-03T19:03:00Z">
                <w:r w:rsidRPr="003445FB" w:rsidDel="000B0958">
                  <w:rPr>
                    <w:noProof/>
                    <w:lang w:val="en-US" w:eastAsia="ko-KR"/>
                  </w:rPr>
                  <w:drawing>
                    <wp:inline distT="0" distB="0" distL="0" distR="0" wp14:anchorId="3E7F5804" wp14:editId="36605E2E">
                      <wp:extent cx="152400" cy="152400"/>
                      <wp:effectExtent l="0" t="0" r="0" b="0"/>
                      <wp:docPr id="1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del>
            </w:ins>
          </w:p>
        </w:tc>
        <w:tc>
          <w:tcPr>
            <w:tcW w:w="1270" w:type="dxa"/>
            <w:vAlign w:val="center"/>
          </w:tcPr>
          <w:p w:rsidR="00D95473" w:rsidRPr="003445FB" w:rsidDel="000B0958" w:rsidRDefault="00D95473" w:rsidP="00D95473">
            <w:pPr>
              <w:pStyle w:val="TAH"/>
              <w:rPr>
                <w:ins w:id="135" w:author="yoonoh-b" w:date="2020-04-04T09:09:00Z"/>
                <w:del w:id="136" w:author="yoonoh-c" w:date="2020-06-03T19:03:00Z"/>
              </w:rPr>
            </w:pPr>
            <w:ins w:id="137" w:author="yoonoh-b" w:date="2020-04-04T09:09:00Z">
              <w:del w:id="138" w:author="yoonoh-c" w:date="2020-06-03T19:03:00Z">
                <w:r w:rsidRPr="003445FB" w:rsidDel="000B0958">
                  <w:delText>NR</w:delText>
                </w:r>
              </w:del>
            </w:ins>
            <w:ins w:id="139" w:author="yoonoh-b" w:date="2020-04-04T09:15:00Z">
              <w:del w:id="140" w:author="yoonoh-c" w:date="2020-06-03T19:03:00Z">
                <w:r w:rsidDel="000B0958">
                  <w:delText xml:space="preserve"> </w:delText>
                </w:r>
              </w:del>
            </w:ins>
            <w:ins w:id="141" w:author="yoonoh-b" w:date="2020-04-04T09:09:00Z">
              <w:del w:id="142" w:author="yoonoh-c" w:date="2020-06-03T19:03:00Z">
                <w:r w:rsidRPr="003445FB" w:rsidDel="000B0958">
                  <w:delText>Slot length (ms)</w:delText>
                </w:r>
              </w:del>
            </w:ins>
          </w:p>
        </w:tc>
        <w:tc>
          <w:tcPr>
            <w:tcW w:w="1701" w:type="dxa"/>
            <w:vAlign w:val="center"/>
          </w:tcPr>
          <w:p w:rsidR="00D95473" w:rsidDel="000B0958" w:rsidRDefault="000F370E" w:rsidP="00D95473">
            <w:pPr>
              <w:pStyle w:val="TAH"/>
              <w:rPr>
                <w:ins w:id="143" w:author="yoonoh-b" w:date="2020-04-04T09:11:00Z"/>
                <w:del w:id="144" w:author="yoonoh-c" w:date="2020-06-03T19:03:00Z"/>
              </w:rPr>
            </w:pPr>
            <m:oMath>
              <m:sSub>
                <m:sSubPr>
                  <m:ctrlPr>
                    <w:ins w:id="145" w:author="yoonoh-b" w:date="2020-04-04T09:16:00Z">
                      <w:del w:id="146" w:author="yoonoh-c" w:date="2020-06-03T19:03:00Z">
                        <w:rPr>
                          <w:rFonts w:ascii="Cambria Math" w:hAnsi="Cambria Math"/>
                        </w:rPr>
                      </w:del>
                    </w:ins>
                  </m:ctrlPr>
                </m:sSubPr>
                <m:e>
                  <m:r>
                    <w:ins w:id="147" w:author="yoonoh-b" w:date="2020-04-04T09:16:00Z">
                      <w:del w:id="148" w:author="yoonoh-c" w:date="2020-06-03T19:03:00Z"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l</m:t>
                      </w:del>
                    </w:ins>
                  </m:r>
                </m:e>
                <m:sub>
                  <m:r>
                    <w:ins w:id="149" w:author="yoonoh-b" w:date="2020-04-04T09:16:00Z">
                      <w:del w:id="150" w:author="yoonoh-c" w:date="2020-06-03T19:03:00Z">
                        <m:rPr>
                          <m:nor/>
                        </m:rPr>
                        <m:t>d</m:t>
                      </w:del>
                    </w:ins>
                  </m:r>
                </m:sub>
              </m:sSub>
            </m:oMath>
            <w:ins w:id="151" w:author="yoonoh-b" w:date="2020-04-04T09:16:00Z">
              <w:del w:id="152" w:author="yoonoh-c" w:date="2020-06-03T19:03:00Z">
                <w:r w:rsidR="00D95473" w:rsidRPr="00105AFF" w:rsidDel="000B0958">
                  <w:delText xml:space="preserve"> </w:delText>
                </w:r>
                <w:r w:rsidR="00D95473" w:rsidRPr="007903CC" w:rsidDel="000B0958">
                  <w:delText xml:space="preserve"> </w:delText>
                </w:r>
                <w:r w:rsidR="00D95473" w:rsidDel="000B0958">
                  <w:delText>(</w:delText>
                </w:r>
                <w:r w:rsidR="00D95473" w:rsidRPr="007903CC" w:rsidDel="000B0958">
                  <w:delText>symbols</w:delText>
                </w:r>
                <w:r w:rsidR="00D95473" w:rsidDel="000B0958">
                  <w:delText>)</w:delText>
                </w:r>
              </w:del>
            </w:ins>
          </w:p>
        </w:tc>
        <w:tc>
          <w:tcPr>
            <w:tcW w:w="2126" w:type="dxa"/>
            <w:vAlign w:val="center"/>
          </w:tcPr>
          <w:p w:rsidR="00D95473" w:rsidDel="000B0958" w:rsidRDefault="00D95473" w:rsidP="00D95473">
            <w:pPr>
              <w:pStyle w:val="TAH"/>
              <w:rPr>
                <w:ins w:id="153" w:author="yoonoh-b" w:date="2020-04-04T09:09:00Z"/>
                <w:del w:id="154" w:author="yoonoh-c" w:date="2020-06-03T19:03:00Z"/>
                <w:lang w:eastAsia="zh-CN"/>
              </w:rPr>
            </w:pPr>
            <w:ins w:id="155" w:author="yoonoh-b" w:date="2020-04-04T09:09:00Z">
              <w:del w:id="156" w:author="yoonoh-c" w:date="2020-06-03T19:03:00Z">
                <w:r w:rsidDel="000B0958">
                  <w:delText>Interruption length</w:delText>
                </w:r>
              </w:del>
            </w:ins>
          </w:p>
          <w:p w:rsidR="00D95473" w:rsidRPr="00EE17EE" w:rsidDel="000B0958" w:rsidRDefault="00D95473" w:rsidP="00D95473">
            <w:pPr>
              <w:pStyle w:val="TAH"/>
              <w:rPr>
                <w:ins w:id="157" w:author="yoonoh-b" w:date="2020-04-04T09:09:00Z"/>
                <w:del w:id="158" w:author="yoonoh-c" w:date="2020-06-03T19:03:00Z"/>
                <w:lang w:eastAsia="zh-CN"/>
              </w:rPr>
            </w:pPr>
            <w:ins w:id="159" w:author="yoonoh-b" w:date="2020-04-04T09:09:00Z">
              <w:del w:id="160" w:author="yoonoh-c" w:date="2020-06-03T19:03:00Z">
                <w:r w:rsidDel="000B0958">
                  <w:rPr>
                    <w:rFonts w:hint="eastAsia"/>
                    <w:lang w:eastAsia="zh-CN"/>
                  </w:rPr>
                  <w:delText>(number of</w:delText>
                </w:r>
                <w:r w:rsidRPr="003445FB" w:rsidDel="000B0958">
                  <w:delText xml:space="preserve"> slot</w:delText>
                </w:r>
                <w:r w:rsidDel="000B0958">
                  <w:rPr>
                    <w:rFonts w:hint="eastAsia"/>
                    <w:lang w:eastAsia="zh-CN"/>
                  </w:rPr>
                  <w:delText>s)</w:delText>
                </w:r>
              </w:del>
            </w:ins>
          </w:p>
        </w:tc>
      </w:tr>
      <w:tr w:rsidR="00D95473" w:rsidRPr="003445FB" w:rsidDel="000B0958" w:rsidTr="00D95473">
        <w:trPr>
          <w:trHeight w:val="57"/>
          <w:jc w:val="center"/>
          <w:ins w:id="161" w:author="yoonoh-b" w:date="2020-04-04T09:09:00Z"/>
          <w:del w:id="162" w:author="yoonoh-c" w:date="2020-06-03T19:03:00Z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95473" w:rsidRPr="003445FB" w:rsidDel="000B0958" w:rsidRDefault="00D95473" w:rsidP="00417EFA">
            <w:pPr>
              <w:pStyle w:val="TAC"/>
              <w:rPr>
                <w:ins w:id="163" w:author="yoonoh-b" w:date="2020-04-04T09:09:00Z"/>
                <w:del w:id="164" w:author="yoonoh-c" w:date="2020-06-03T19:03:00Z"/>
              </w:rPr>
            </w:pPr>
            <w:ins w:id="165" w:author="yoonoh-b" w:date="2020-04-04T09:09:00Z">
              <w:del w:id="166" w:author="yoonoh-c" w:date="2020-06-03T19:03:00Z">
                <w:r w:rsidRPr="003445FB" w:rsidDel="000B0958">
                  <w:delText>0</w:delText>
                </w:r>
              </w:del>
            </w:ins>
          </w:p>
        </w:tc>
        <w:tc>
          <w:tcPr>
            <w:tcW w:w="1270" w:type="dxa"/>
            <w:vMerge w:val="restart"/>
            <w:vAlign w:val="center"/>
          </w:tcPr>
          <w:p w:rsidR="00D95473" w:rsidRPr="003445FB" w:rsidDel="000B0958" w:rsidRDefault="00D95473" w:rsidP="00D95473">
            <w:pPr>
              <w:pStyle w:val="TAC"/>
              <w:rPr>
                <w:ins w:id="167" w:author="yoonoh-b" w:date="2020-04-04T09:09:00Z"/>
                <w:del w:id="168" w:author="yoonoh-c" w:date="2020-06-03T19:03:00Z"/>
              </w:rPr>
            </w:pPr>
            <w:ins w:id="169" w:author="yoonoh-b" w:date="2020-04-04T09:09:00Z">
              <w:del w:id="170" w:author="yoonoh-c" w:date="2020-06-03T19:03:00Z">
                <w:r w:rsidRPr="003445FB" w:rsidDel="000B0958">
                  <w:delText>1</w:delText>
                </w:r>
              </w:del>
            </w:ins>
          </w:p>
        </w:tc>
        <w:tc>
          <w:tcPr>
            <w:tcW w:w="1701" w:type="dxa"/>
          </w:tcPr>
          <w:p w:rsidR="00D95473" w:rsidRPr="003445FB" w:rsidDel="000B0958" w:rsidRDefault="00D95473" w:rsidP="00664A55">
            <w:pPr>
              <w:pStyle w:val="TAC"/>
              <w:rPr>
                <w:ins w:id="171" w:author="yoonoh-b" w:date="2020-04-04T09:11:00Z"/>
                <w:del w:id="172" w:author="yoonoh-c" w:date="2020-06-03T19:03:00Z"/>
                <w:lang w:eastAsia="ko-KR"/>
              </w:rPr>
            </w:pPr>
            <w:ins w:id="173" w:author="yoonoh-b" w:date="2020-04-04T09:21:00Z">
              <w:del w:id="174" w:author="yoonoh-c" w:date="2020-06-03T19:03:00Z">
                <w:r w:rsidDel="000B0958">
                  <w:rPr>
                    <w:rFonts w:asciiTheme="minorEastAsia" w:hAnsiTheme="minorEastAsia" w:hint="eastAsia"/>
                  </w:rPr>
                  <w:delText>≤</w:delText>
                </w:r>
                <w:r w:rsidDel="000B0958">
                  <w:rPr>
                    <w:rFonts w:hint="eastAsia"/>
                    <w:lang w:eastAsia="ko-KR"/>
                  </w:rPr>
                  <w:delText xml:space="preserve"> 1</w:delText>
                </w:r>
              </w:del>
            </w:ins>
            <w:ins w:id="175" w:author="yoonoh-b" w:date="2020-05-12T10:05:00Z">
              <w:del w:id="176" w:author="yoonoh-c" w:date="2020-06-03T19:03:00Z">
                <w:r w:rsidR="00664A55" w:rsidDel="000B0958">
                  <w:rPr>
                    <w:lang w:eastAsia="ko-KR"/>
                  </w:rPr>
                  <w:delText>1</w:delText>
                </w:r>
              </w:del>
            </w:ins>
          </w:p>
        </w:tc>
        <w:tc>
          <w:tcPr>
            <w:tcW w:w="2126" w:type="dxa"/>
            <w:vAlign w:val="center"/>
          </w:tcPr>
          <w:p w:rsidR="00D95473" w:rsidRPr="003445FB" w:rsidDel="000B0958" w:rsidRDefault="00C011A3" w:rsidP="00D95473">
            <w:pPr>
              <w:pStyle w:val="TAC"/>
              <w:rPr>
                <w:ins w:id="177" w:author="yoonoh-b" w:date="2020-04-04T09:09:00Z"/>
                <w:del w:id="178" w:author="yoonoh-c" w:date="2020-06-03T19:03:00Z"/>
              </w:rPr>
            </w:pPr>
            <w:ins w:id="179" w:author="yoonoh-b" w:date="2020-05-12T11:00:00Z">
              <w:del w:id="180" w:author="yoonoh-c" w:date="2020-06-03T19:03:00Z">
                <w:r w:rsidDel="000B0958">
                  <w:delText>N</w:delText>
                </w:r>
              </w:del>
            </w:ins>
            <w:ins w:id="181" w:author="yoonoh-b" w:date="2020-05-12T11:01:00Z">
              <w:del w:id="182" w:author="yoonoh-c" w:date="2020-06-03T19:03:00Z">
                <w:r w:rsidDel="000B0958">
                  <w:delText>/</w:delText>
                </w:r>
              </w:del>
            </w:ins>
            <w:ins w:id="183" w:author="yoonoh-b" w:date="2020-05-12T11:00:00Z">
              <w:del w:id="184" w:author="yoonoh-c" w:date="2020-06-03T19:03:00Z">
                <w:r w:rsidDel="000B0958">
                  <w:delText>A</w:delText>
                </w:r>
              </w:del>
            </w:ins>
          </w:p>
        </w:tc>
      </w:tr>
      <w:tr w:rsidR="00D95473" w:rsidRPr="003445FB" w:rsidDel="000B0958" w:rsidTr="00D95473">
        <w:trPr>
          <w:trHeight w:val="57"/>
          <w:jc w:val="center"/>
          <w:ins w:id="185" w:author="yoonoh-b" w:date="2020-04-04T09:11:00Z"/>
          <w:del w:id="186" w:author="yoonoh-c" w:date="2020-06-03T19:03:00Z"/>
        </w:trPr>
        <w:tc>
          <w:tcPr>
            <w:tcW w:w="852" w:type="dxa"/>
            <w:vMerge/>
            <w:shd w:val="clear" w:color="auto" w:fill="auto"/>
            <w:vAlign w:val="center"/>
          </w:tcPr>
          <w:p w:rsidR="00D95473" w:rsidRPr="003445FB" w:rsidDel="000B0958" w:rsidRDefault="00D95473" w:rsidP="00417EFA">
            <w:pPr>
              <w:pStyle w:val="TAC"/>
              <w:rPr>
                <w:ins w:id="187" w:author="yoonoh-b" w:date="2020-04-04T09:11:00Z"/>
                <w:del w:id="188" w:author="yoonoh-c" w:date="2020-06-03T19:03:00Z"/>
              </w:rPr>
            </w:pPr>
          </w:p>
        </w:tc>
        <w:tc>
          <w:tcPr>
            <w:tcW w:w="1270" w:type="dxa"/>
            <w:vMerge/>
            <w:vAlign w:val="center"/>
          </w:tcPr>
          <w:p w:rsidR="00D95473" w:rsidRPr="003445FB" w:rsidDel="000B0958" w:rsidRDefault="00D95473">
            <w:pPr>
              <w:pStyle w:val="TAC"/>
              <w:rPr>
                <w:ins w:id="189" w:author="yoonoh-b" w:date="2020-04-04T09:11:00Z"/>
                <w:del w:id="190" w:author="yoonoh-c" w:date="2020-06-03T19:03:00Z"/>
              </w:rPr>
            </w:pPr>
          </w:p>
        </w:tc>
        <w:tc>
          <w:tcPr>
            <w:tcW w:w="1701" w:type="dxa"/>
          </w:tcPr>
          <w:p w:rsidR="00D95473" w:rsidRPr="003445FB" w:rsidDel="000B0958" w:rsidRDefault="00D95473" w:rsidP="00664A55">
            <w:pPr>
              <w:pStyle w:val="TAC"/>
              <w:rPr>
                <w:ins w:id="191" w:author="yoonoh-b" w:date="2020-04-04T09:11:00Z"/>
                <w:del w:id="192" w:author="yoonoh-c" w:date="2020-06-03T19:03:00Z"/>
                <w:lang w:eastAsia="ko-KR"/>
              </w:rPr>
            </w:pPr>
            <w:ins w:id="193" w:author="yoonoh-b" w:date="2020-04-04T09:21:00Z">
              <w:del w:id="194" w:author="yoonoh-c" w:date="2020-06-03T19:03:00Z">
                <w:r w:rsidRPr="00D95473" w:rsidDel="000B0958">
                  <w:rPr>
                    <w:lang w:eastAsia="ko-KR"/>
                  </w:rPr>
                  <w:delText>&gt;</w:delText>
                </w:r>
                <w:r w:rsidDel="000B0958">
                  <w:rPr>
                    <w:lang w:eastAsia="ko-KR"/>
                  </w:rPr>
                  <w:delText xml:space="preserve"> 1</w:delText>
                </w:r>
              </w:del>
            </w:ins>
            <w:ins w:id="195" w:author="yoonoh-b" w:date="2020-05-12T10:05:00Z">
              <w:del w:id="196" w:author="yoonoh-c" w:date="2020-06-03T19:03:00Z">
                <w:r w:rsidR="00664A55" w:rsidDel="000B0958">
                  <w:rPr>
                    <w:lang w:eastAsia="ko-KR"/>
                  </w:rPr>
                  <w:delText>1</w:delText>
                </w:r>
              </w:del>
            </w:ins>
          </w:p>
        </w:tc>
        <w:tc>
          <w:tcPr>
            <w:tcW w:w="2126" w:type="dxa"/>
            <w:vAlign w:val="center"/>
          </w:tcPr>
          <w:p w:rsidR="00D95473" w:rsidRPr="003445FB" w:rsidDel="000B0958" w:rsidRDefault="00D95473" w:rsidP="00D95473">
            <w:pPr>
              <w:pStyle w:val="TAC"/>
              <w:rPr>
                <w:ins w:id="197" w:author="yoonoh-b" w:date="2020-04-04T09:11:00Z"/>
                <w:del w:id="198" w:author="yoonoh-c" w:date="2020-06-03T19:03:00Z"/>
                <w:lang w:eastAsia="ko-KR"/>
              </w:rPr>
            </w:pPr>
            <w:ins w:id="199" w:author="yoonoh-b" w:date="2020-04-04T09:23:00Z">
              <w:del w:id="200" w:author="yoonoh-c" w:date="2020-06-03T19:03:00Z">
                <w:r w:rsidDel="000B0958">
                  <w:rPr>
                    <w:rFonts w:hint="eastAsia"/>
                    <w:lang w:eastAsia="ko-KR"/>
                  </w:rPr>
                  <w:delText>1</w:delText>
                </w:r>
              </w:del>
            </w:ins>
          </w:p>
        </w:tc>
      </w:tr>
      <w:tr w:rsidR="00D95473" w:rsidRPr="003445FB" w:rsidDel="000B0958" w:rsidTr="00D95473">
        <w:trPr>
          <w:trHeight w:val="57"/>
          <w:jc w:val="center"/>
          <w:ins w:id="201" w:author="yoonoh-b" w:date="2020-04-04T09:09:00Z"/>
          <w:del w:id="202" w:author="yoonoh-c" w:date="2020-06-03T19:03:00Z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95473" w:rsidRPr="003445FB" w:rsidDel="000B0958" w:rsidRDefault="00D95473" w:rsidP="00D95473">
            <w:pPr>
              <w:pStyle w:val="TAC"/>
              <w:rPr>
                <w:ins w:id="203" w:author="yoonoh-b" w:date="2020-04-04T09:09:00Z"/>
                <w:del w:id="204" w:author="yoonoh-c" w:date="2020-06-03T19:03:00Z"/>
              </w:rPr>
            </w:pPr>
            <w:ins w:id="205" w:author="yoonoh-b" w:date="2020-04-04T09:09:00Z">
              <w:del w:id="206" w:author="yoonoh-c" w:date="2020-06-03T19:03:00Z">
                <w:r w:rsidRPr="003445FB" w:rsidDel="000B0958">
                  <w:delText>1</w:delText>
                </w:r>
              </w:del>
            </w:ins>
          </w:p>
        </w:tc>
        <w:tc>
          <w:tcPr>
            <w:tcW w:w="1270" w:type="dxa"/>
            <w:vMerge w:val="restart"/>
            <w:vAlign w:val="center"/>
          </w:tcPr>
          <w:p w:rsidR="00D95473" w:rsidRPr="003445FB" w:rsidDel="000B0958" w:rsidRDefault="00D95473" w:rsidP="00D95473">
            <w:pPr>
              <w:pStyle w:val="TAC"/>
              <w:rPr>
                <w:ins w:id="207" w:author="yoonoh-b" w:date="2020-04-04T09:09:00Z"/>
                <w:del w:id="208" w:author="yoonoh-c" w:date="2020-06-03T19:03:00Z"/>
              </w:rPr>
            </w:pPr>
            <w:ins w:id="209" w:author="yoonoh-b" w:date="2020-04-04T09:09:00Z">
              <w:del w:id="210" w:author="yoonoh-c" w:date="2020-06-03T19:03:00Z">
                <w:r w:rsidRPr="003445FB" w:rsidDel="000B0958">
                  <w:delText>0.5</w:delText>
                </w:r>
              </w:del>
            </w:ins>
          </w:p>
        </w:tc>
        <w:tc>
          <w:tcPr>
            <w:tcW w:w="1701" w:type="dxa"/>
          </w:tcPr>
          <w:p w:rsidR="00D95473" w:rsidRPr="003445FB" w:rsidDel="000B0958" w:rsidRDefault="00D95473" w:rsidP="00664A55">
            <w:pPr>
              <w:pStyle w:val="TAC"/>
              <w:rPr>
                <w:ins w:id="211" w:author="yoonoh-b" w:date="2020-04-04T09:11:00Z"/>
                <w:del w:id="212" w:author="yoonoh-c" w:date="2020-06-03T19:03:00Z"/>
              </w:rPr>
            </w:pPr>
            <w:ins w:id="213" w:author="yoonoh-b" w:date="2020-04-04T09:23:00Z">
              <w:del w:id="214" w:author="yoonoh-c" w:date="2020-06-03T19:03:00Z">
                <w:r w:rsidDel="000B0958">
                  <w:rPr>
                    <w:rFonts w:asciiTheme="minorEastAsia" w:hAnsiTheme="minorEastAsia" w:hint="eastAsia"/>
                  </w:rPr>
                  <w:delText>≤</w:delText>
                </w:r>
                <w:r w:rsidDel="000B0958">
                  <w:rPr>
                    <w:rFonts w:hint="eastAsia"/>
                    <w:lang w:eastAsia="ko-KR"/>
                  </w:rPr>
                  <w:delText xml:space="preserve"> </w:delText>
                </w:r>
              </w:del>
            </w:ins>
            <w:ins w:id="215" w:author="yoonoh-b" w:date="2020-05-12T10:05:00Z">
              <w:del w:id="216" w:author="yoonoh-c" w:date="2020-06-03T19:03:00Z">
                <w:r w:rsidR="00664A55" w:rsidDel="000B0958">
                  <w:rPr>
                    <w:lang w:eastAsia="ko-KR"/>
                  </w:rPr>
                  <w:delText>9</w:delText>
                </w:r>
              </w:del>
            </w:ins>
          </w:p>
        </w:tc>
        <w:tc>
          <w:tcPr>
            <w:tcW w:w="2126" w:type="dxa"/>
            <w:vAlign w:val="center"/>
          </w:tcPr>
          <w:p w:rsidR="00D95473" w:rsidRPr="003445FB" w:rsidDel="000B0958" w:rsidRDefault="00C011A3" w:rsidP="00D95473">
            <w:pPr>
              <w:pStyle w:val="TAC"/>
              <w:rPr>
                <w:ins w:id="217" w:author="yoonoh-b" w:date="2020-04-04T09:09:00Z"/>
                <w:del w:id="218" w:author="yoonoh-c" w:date="2020-06-03T19:03:00Z"/>
              </w:rPr>
            </w:pPr>
            <w:ins w:id="219" w:author="yoonoh-b" w:date="2020-05-12T11:01:00Z">
              <w:del w:id="220" w:author="yoonoh-c" w:date="2020-06-03T19:03:00Z">
                <w:r w:rsidDel="000B0958">
                  <w:delText>N/A</w:delText>
                </w:r>
              </w:del>
            </w:ins>
          </w:p>
        </w:tc>
      </w:tr>
      <w:tr w:rsidR="00D95473" w:rsidRPr="003445FB" w:rsidDel="000B0958" w:rsidTr="00D95473">
        <w:trPr>
          <w:trHeight w:val="57"/>
          <w:jc w:val="center"/>
          <w:ins w:id="221" w:author="yoonoh-b" w:date="2020-04-04T09:11:00Z"/>
          <w:del w:id="222" w:author="yoonoh-c" w:date="2020-06-03T19:03:00Z"/>
        </w:trPr>
        <w:tc>
          <w:tcPr>
            <w:tcW w:w="852" w:type="dxa"/>
            <w:vMerge/>
            <w:shd w:val="clear" w:color="auto" w:fill="auto"/>
            <w:vAlign w:val="center"/>
          </w:tcPr>
          <w:p w:rsidR="00D95473" w:rsidRPr="003445FB" w:rsidDel="000B0958" w:rsidRDefault="00D95473" w:rsidP="00D95473">
            <w:pPr>
              <w:pStyle w:val="TAC"/>
              <w:rPr>
                <w:ins w:id="223" w:author="yoonoh-b" w:date="2020-04-04T09:11:00Z"/>
                <w:del w:id="224" w:author="yoonoh-c" w:date="2020-06-03T19:03:00Z"/>
              </w:rPr>
            </w:pPr>
          </w:p>
        </w:tc>
        <w:tc>
          <w:tcPr>
            <w:tcW w:w="1270" w:type="dxa"/>
            <w:vMerge/>
            <w:vAlign w:val="center"/>
          </w:tcPr>
          <w:p w:rsidR="00D95473" w:rsidRPr="003445FB" w:rsidDel="000B0958" w:rsidRDefault="00D95473">
            <w:pPr>
              <w:pStyle w:val="TAC"/>
              <w:rPr>
                <w:ins w:id="225" w:author="yoonoh-b" w:date="2020-04-04T09:11:00Z"/>
                <w:del w:id="226" w:author="yoonoh-c" w:date="2020-06-03T19:03:00Z"/>
              </w:rPr>
            </w:pPr>
          </w:p>
        </w:tc>
        <w:tc>
          <w:tcPr>
            <w:tcW w:w="1701" w:type="dxa"/>
          </w:tcPr>
          <w:p w:rsidR="00D95473" w:rsidRPr="003445FB" w:rsidDel="000B0958" w:rsidRDefault="00D95473" w:rsidP="00664A55">
            <w:pPr>
              <w:pStyle w:val="TAC"/>
              <w:rPr>
                <w:ins w:id="227" w:author="yoonoh-b" w:date="2020-04-04T09:11:00Z"/>
                <w:del w:id="228" w:author="yoonoh-c" w:date="2020-06-03T19:03:00Z"/>
              </w:rPr>
            </w:pPr>
            <w:ins w:id="229" w:author="yoonoh-b" w:date="2020-04-04T09:23:00Z">
              <w:del w:id="230" w:author="yoonoh-c" w:date="2020-06-03T19:03:00Z">
                <w:r w:rsidRPr="00D95473" w:rsidDel="000B0958">
                  <w:rPr>
                    <w:lang w:eastAsia="ko-KR"/>
                  </w:rPr>
                  <w:delText>&gt;</w:delText>
                </w:r>
                <w:r w:rsidDel="000B0958">
                  <w:rPr>
                    <w:lang w:eastAsia="ko-KR"/>
                  </w:rPr>
                  <w:delText xml:space="preserve"> </w:delText>
                </w:r>
              </w:del>
            </w:ins>
            <w:ins w:id="231" w:author="yoonoh-b" w:date="2020-05-12T10:05:00Z">
              <w:del w:id="232" w:author="yoonoh-c" w:date="2020-06-03T19:03:00Z">
                <w:r w:rsidR="00664A55" w:rsidDel="000B0958">
                  <w:rPr>
                    <w:lang w:eastAsia="ko-KR"/>
                  </w:rPr>
                  <w:delText>9</w:delText>
                </w:r>
              </w:del>
            </w:ins>
          </w:p>
        </w:tc>
        <w:tc>
          <w:tcPr>
            <w:tcW w:w="2126" w:type="dxa"/>
            <w:vAlign w:val="center"/>
          </w:tcPr>
          <w:p w:rsidR="00D95473" w:rsidRPr="003445FB" w:rsidDel="000B0958" w:rsidRDefault="00D95473">
            <w:pPr>
              <w:pStyle w:val="TAC"/>
              <w:rPr>
                <w:ins w:id="233" w:author="yoonoh-b" w:date="2020-04-04T09:11:00Z"/>
                <w:del w:id="234" w:author="yoonoh-c" w:date="2020-06-03T19:03:00Z"/>
                <w:lang w:eastAsia="ko-KR"/>
              </w:rPr>
            </w:pPr>
            <w:ins w:id="235" w:author="yoonoh-b" w:date="2020-04-04T09:24:00Z">
              <w:del w:id="236" w:author="yoonoh-c" w:date="2020-06-03T19:03:00Z">
                <w:r w:rsidDel="000B0958">
                  <w:rPr>
                    <w:rFonts w:hint="eastAsia"/>
                    <w:lang w:eastAsia="ko-KR"/>
                  </w:rPr>
                  <w:delText>1</w:delText>
                </w:r>
              </w:del>
            </w:ins>
          </w:p>
        </w:tc>
      </w:tr>
      <w:tr w:rsidR="005E5238" w:rsidRPr="003445FB" w:rsidDel="000B0958" w:rsidTr="00D95473">
        <w:trPr>
          <w:trHeight w:val="57"/>
          <w:jc w:val="center"/>
          <w:ins w:id="237" w:author="yoonoh-b" w:date="2020-04-04T09:09:00Z"/>
          <w:del w:id="238" w:author="yoonoh-c" w:date="2020-06-03T19:03:00Z"/>
        </w:trPr>
        <w:tc>
          <w:tcPr>
            <w:tcW w:w="852" w:type="dxa"/>
            <w:shd w:val="clear" w:color="auto" w:fill="auto"/>
            <w:vAlign w:val="center"/>
          </w:tcPr>
          <w:p w:rsidR="005E5238" w:rsidRPr="003445FB" w:rsidDel="000B0958" w:rsidRDefault="005E5238" w:rsidP="00417EFA">
            <w:pPr>
              <w:pStyle w:val="TAC"/>
              <w:rPr>
                <w:ins w:id="239" w:author="yoonoh-b" w:date="2020-04-04T09:09:00Z"/>
                <w:del w:id="240" w:author="yoonoh-c" w:date="2020-06-03T19:03:00Z"/>
              </w:rPr>
            </w:pPr>
            <w:ins w:id="241" w:author="yoonoh-b" w:date="2020-04-04T09:09:00Z">
              <w:del w:id="242" w:author="yoonoh-c" w:date="2020-06-03T19:03:00Z">
                <w:r w:rsidRPr="003445FB" w:rsidDel="000B0958">
                  <w:delText>2</w:delText>
                </w:r>
              </w:del>
            </w:ins>
          </w:p>
        </w:tc>
        <w:tc>
          <w:tcPr>
            <w:tcW w:w="1270" w:type="dxa"/>
            <w:vAlign w:val="center"/>
          </w:tcPr>
          <w:p w:rsidR="005E5238" w:rsidRPr="003445FB" w:rsidDel="000B0958" w:rsidRDefault="005E5238" w:rsidP="00D95473">
            <w:pPr>
              <w:pStyle w:val="TAC"/>
              <w:rPr>
                <w:ins w:id="243" w:author="yoonoh-b" w:date="2020-04-04T09:09:00Z"/>
                <w:del w:id="244" w:author="yoonoh-c" w:date="2020-06-03T19:03:00Z"/>
              </w:rPr>
            </w:pPr>
            <w:ins w:id="245" w:author="yoonoh-b" w:date="2020-04-04T09:09:00Z">
              <w:del w:id="246" w:author="yoonoh-c" w:date="2020-06-03T19:03:00Z">
                <w:r w:rsidRPr="003445FB" w:rsidDel="000B0958">
                  <w:delText>0.25</w:delText>
                </w:r>
              </w:del>
            </w:ins>
          </w:p>
        </w:tc>
        <w:tc>
          <w:tcPr>
            <w:tcW w:w="1701" w:type="dxa"/>
          </w:tcPr>
          <w:p w:rsidR="005E5238" w:rsidRPr="003445FB" w:rsidDel="000B0958" w:rsidRDefault="00D95473" w:rsidP="00D95473">
            <w:pPr>
              <w:pStyle w:val="TAC"/>
              <w:rPr>
                <w:ins w:id="247" w:author="yoonoh-b" w:date="2020-04-04T09:11:00Z"/>
                <w:del w:id="248" w:author="yoonoh-c" w:date="2020-06-03T19:03:00Z"/>
                <w:lang w:eastAsia="ko-KR"/>
              </w:rPr>
            </w:pPr>
            <w:ins w:id="249" w:author="yoonoh-b" w:date="2020-04-04T09:24:00Z">
              <w:del w:id="250" w:author="yoonoh-c" w:date="2020-06-03T19:03:00Z">
                <w:r w:rsidDel="000B0958">
                  <w:rPr>
                    <w:rFonts w:hint="eastAsia"/>
                    <w:lang w:eastAsia="ko-KR"/>
                  </w:rPr>
                  <w:delText>6~13</w:delText>
                </w:r>
              </w:del>
            </w:ins>
          </w:p>
        </w:tc>
        <w:tc>
          <w:tcPr>
            <w:tcW w:w="2126" w:type="dxa"/>
            <w:vAlign w:val="center"/>
          </w:tcPr>
          <w:p w:rsidR="005E5238" w:rsidRPr="003445FB" w:rsidDel="000B0958" w:rsidRDefault="00D95473" w:rsidP="00D95473">
            <w:pPr>
              <w:pStyle w:val="TAC"/>
              <w:rPr>
                <w:ins w:id="251" w:author="yoonoh-b" w:date="2020-04-04T09:09:00Z"/>
                <w:del w:id="252" w:author="yoonoh-c" w:date="2020-06-03T19:03:00Z"/>
                <w:lang w:eastAsia="ko-KR"/>
              </w:rPr>
            </w:pPr>
            <w:ins w:id="253" w:author="yoonoh-b" w:date="2020-04-04T09:25:00Z">
              <w:del w:id="254" w:author="yoonoh-c" w:date="2020-06-03T19:03:00Z">
                <w:r w:rsidDel="000B0958">
                  <w:rPr>
                    <w:rFonts w:hint="eastAsia"/>
                    <w:lang w:eastAsia="ko-KR"/>
                  </w:rPr>
                  <w:delText>1</w:delText>
                </w:r>
              </w:del>
            </w:ins>
          </w:p>
        </w:tc>
      </w:tr>
      <w:tr w:rsidR="00D95473" w:rsidRPr="003445FB" w:rsidDel="000B0958" w:rsidTr="00D95473">
        <w:trPr>
          <w:trHeight w:val="57"/>
          <w:jc w:val="center"/>
          <w:ins w:id="255" w:author="yoonoh-b" w:date="2020-04-04T09:09:00Z"/>
          <w:del w:id="256" w:author="yoonoh-c" w:date="2020-06-03T19:03:00Z"/>
        </w:trPr>
        <w:tc>
          <w:tcPr>
            <w:tcW w:w="5949" w:type="dxa"/>
            <w:gridSpan w:val="4"/>
            <w:shd w:val="clear" w:color="auto" w:fill="auto"/>
            <w:vAlign w:val="center"/>
          </w:tcPr>
          <w:p w:rsidR="00D95473" w:rsidRPr="003445FB" w:rsidDel="000B0958" w:rsidRDefault="00D95473" w:rsidP="00D95473">
            <w:pPr>
              <w:pStyle w:val="TAN"/>
              <w:rPr>
                <w:ins w:id="257" w:author="yoonoh-b" w:date="2020-04-04T09:09:00Z"/>
                <w:del w:id="258" w:author="yoonoh-c" w:date="2020-06-03T19:03:00Z"/>
                <w:lang w:eastAsia="ko-KR"/>
              </w:rPr>
            </w:pPr>
            <w:ins w:id="259" w:author="yoonoh-b" w:date="2020-04-04T09:27:00Z">
              <w:del w:id="260" w:author="yoonoh-c" w:date="2020-06-03T19:03:00Z">
                <w:r w:rsidDel="000B0958">
                  <w:rPr>
                    <w:rFonts w:hint="eastAsia"/>
                    <w:lang w:eastAsia="ko-KR"/>
                  </w:rPr>
                  <w:delText>N</w:delText>
                </w:r>
                <w:r w:rsidDel="000B0958">
                  <w:rPr>
                    <w:lang w:eastAsia="ko-KR"/>
                  </w:rPr>
                  <w:delText>OTE</w:delText>
                </w:r>
                <w:r w:rsidDel="000B0958">
                  <w:rPr>
                    <w:rFonts w:hint="eastAsia"/>
                    <w:lang w:eastAsia="ko-KR"/>
                  </w:rPr>
                  <w:delText xml:space="preserve"> 1: </w:delText>
                </w:r>
                <m:oMath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sub>
                  </m:sSub>
                </m:oMath>
                <w:r w:rsidRPr="00A36794" w:rsidDel="000B0958">
                  <w:rPr>
                    <w:lang w:val="en-US"/>
                  </w:rPr>
                  <w:delText xml:space="preserve"> is</w:delText>
                </w:r>
              </w:del>
            </w:ins>
            <w:ins w:id="261" w:author="yoonoh-b" w:date="2020-04-04T09:28:00Z">
              <w:del w:id="262" w:author="yoonoh-c" w:date="2020-06-03T19:03:00Z">
                <w:r w:rsidDel="000B0958">
                  <w:rPr>
                    <w:lang w:val="en-US"/>
                  </w:rPr>
                  <w:delText xml:space="preserve"> </w:delText>
                </w:r>
              </w:del>
            </w:ins>
            <w:ins w:id="263" w:author="yoonoh-b" w:date="2020-04-04T09:27:00Z">
              <w:del w:id="264" w:author="yoonoh-c" w:date="2020-06-03T19:03:00Z">
                <w:r w:rsidRPr="00B51924" w:rsidDel="000B0958">
                  <w:rPr>
                    <w:lang w:val="en-US"/>
                  </w:rPr>
                  <w:delText>duration of  scheduled resources for transmission of PSSCH and the associated PSCCH</w:delText>
                </w:r>
              </w:del>
            </w:ins>
            <w:ins w:id="265" w:author="yoonoh-b" w:date="2020-04-04T09:29:00Z">
              <w:del w:id="266" w:author="yoonoh-c" w:date="2020-06-03T19:03:00Z">
                <w:r w:rsidDel="000B0958">
                  <w:rPr>
                    <w:lang w:val="en-US"/>
                  </w:rPr>
                  <w:delText xml:space="preserve"> [6]</w:delText>
                </w:r>
              </w:del>
            </w:ins>
          </w:p>
        </w:tc>
      </w:tr>
    </w:tbl>
    <w:p w:rsidR="00DA00ED" w:rsidRPr="00DA00ED" w:rsidDel="000B0958" w:rsidRDefault="00DA00ED" w:rsidP="00A14A87">
      <w:pPr>
        <w:rPr>
          <w:ins w:id="267" w:author="yoonoh-b" w:date="2020-04-04T08:59:00Z"/>
          <w:del w:id="268" w:author="yoonoh-c" w:date="2020-06-03T19:03:00Z"/>
          <w:lang w:eastAsia="zh-CN"/>
        </w:rPr>
      </w:pPr>
    </w:p>
    <w:p w:rsidR="00D95473" w:rsidDel="000B0958" w:rsidRDefault="00D95473" w:rsidP="00D95473">
      <w:pPr>
        <w:rPr>
          <w:ins w:id="269" w:author="yoonoh-b" w:date="2020-04-04T09:31:00Z"/>
          <w:del w:id="270" w:author="yoonoh-c" w:date="2020-06-03T19:03:00Z"/>
          <w:lang w:eastAsia="zh-CN"/>
        </w:rPr>
      </w:pPr>
      <w:ins w:id="271" w:author="yoonoh-b" w:date="2020-04-04T09:31:00Z">
        <w:del w:id="272" w:author="yoonoh-c" w:date="2020-06-03T19:03:00Z">
          <w:r w:rsidRPr="00A90F19" w:rsidDel="000B0958">
            <w:delText>The UE is al</w:delText>
          </w:r>
          <w:r w:rsidDel="000B0958">
            <w:delText xml:space="preserve">lowed an interruption of up to one subframe when switching </w:delText>
          </w:r>
          <w:r w:rsidDel="000B0958">
            <w:rPr>
              <w:lang w:eastAsia="zh-CN"/>
            </w:rPr>
            <w:delText>from E-UTRA V2X sidelink to NR V2X sidelink in E-UTRA subframe.</w:delText>
          </w:r>
        </w:del>
      </w:ins>
    </w:p>
    <w:p w:rsidR="0048608E" w:rsidRPr="00A14A87" w:rsidRDefault="0048608E" w:rsidP="0048608E">
      <w:pPr>
        <w:ind w:firstLine="284"/>
        <w:rPr>
          <w:rFonts w:cs="v4.2.0"/>
          <w:lang w:eastAsia="zh-CN"/>
        </w:rPr>
      </w:pPr>
    </w:p>
    <w:bookmarkEnd w:id="17"/>
    <w:bookmarkEnd w:id="18"/>
    <w:p w:rsidR="00C81A9D" w:rsidRPr="00C81A9D" w:rsidRDefault="00C81A9D" w:rsidP="00C81A9D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r w:rsidRPr="00C81A9D">
        <w:rPr>
          <w:rFonts w:ascii="Arial" w:hAnsi="Arial" w:cs="Arial"/>
          <w:noProof/>
          <w:color w:val="FF0000"/>
        </w:rPr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color w:val="FF0000"/>
          <w:lang w:eastAsia="ko-KR"/>
        </w:rPr>
        <w:t>END</w:t>
      </w:r>
      <w:r w:rsidRPr="00C81A9D">
        <w:rPr>
          <w:rFonts w:ascii="Arial" w:hAnsi="Arial" w:cs="Arial"/>
          <w:color w:val="FF0000"/>
        </w:rPr>
        <w:t xml:space="preserve"> OF CHANGE #</w:t>
      </w:r>
      <w:r w:rsidR="008775E4">
        <w:rPr>
          <w:rFonts w:ascii="Arial" w:hAnsi="Arial" w:cs="Arial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bookmarkEnd w:id="15"/>
    <w:p w:rsidR="001E41F3" w:rsidRPr="00D44E13" w:rsidRDefault="001E41F3">
      <w:pPr>
        <w:rPr>
          <w:noProof/>
        </w:rPr>
      </w:pPr>
    </w:p>
    <w:sectPr w:rsidR="001E41F3" w:rsidRPr="00D44E1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0E" w:rsidRDefault="000F370E">
      <w:r>
        <w:separator/>
      </w:r>
    </w:p>
  </w:endnote>
  <w:endnote w:type="continuationSeparator" w:id="0">
    <w:p w:rsidR="000F370E" w:rsidRDefault="000F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0E" w:rsidRDefault="000F370E">
      <w:r>
        <w:separator/>
      </w:r>
    </w:p>
  </w:footnote>
  <w:footnote w:type="continuationSeparator" w:id="0">
    <w:p w:rsidR="000F370E" w:rsidRDefault="000F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04" w:rsidRDefault="000C2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04" w:rsidRDefault="000C2F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04" w:rsidRDefault="000C2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04" w:rsidRDefault="000C2F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CE5"/>
    <w:multiLevelType w:val="hybridMultilevel"/>
    <w:tmpl w:val="5AEED5DA"/>
    <w:lvl w:ilvl="0" w:tplc="46A474B4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3407D4"/>
    <w:multiLevelType w:val="hybridMultilevel"/>
    <w:tmpl w:val="253CB9E2"/>
    <w:lvl w:ilvl="0" w:tplc="92C4F406">
      <w:numFmt w:val="bullet"/>
      <w:lvlText w:val=""/>
      <w:lvlJc w:val="left"/>
      <w:pPr>
        <w:ind w:left="11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501B7478"/>
    <w:multiLevelType w:val="hybridMultilevel"/>
    <w:tmpl w:val="B38CADF6"/>
    <w:lvl w:ilvl="0" w:tplc="46A474B4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A7E6A696">
      <w:numFmt w:val="bullet"/>
      <w:lvlText w:val="-"/>
      <w:lvlJc w:val="left"/>
      <w:pPr>
        <w:ind w:left="1124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584E63B6"/>
    <w:multiLevelType w:val="hybridMultilevel"/>
    <w:tmpl w:val="A4B07CC6"/>
    <w:lvl w:ilvl="0" w:tplc="A80AFF5A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C7B47D9"/>
    <w:multiLevelType w:val="hybridMultilevel"/>
    <w:tmpl w:val="23641564"/>
    <w:lvl w:ilvl="0" w:tplc="46A474B4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EFD049D"/>
    <w:multiLevelType w:val="hybridMultilevel"/>
    <w:tmpl w:val="D53868A6"/>
    <w:lvl w:ilvl="0" w:tplc="53AE9C40">
      <w:start w:val="201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onoh-c">
    <w15:presenceInfo w15:providerId="None" w15:userId="yoonoh-c"/>
  </w15:person>
  <w15:person w15:author="yoonoh-b">
    <w15:presenceInfo w15:providerId="None" w15:userId="yoonoh-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60"/>
    <w:rsid w:val="000119D0"/>
    <w:rsid w:val="0001247C"/>
    <w:rsid w:val="0001512F"/>
    <w:rsid w:val="00022E4A"/>
    <w:rsid w:val="0002450D"/>
    <w:rsid w:val="00026808"/>
    <w:rsid w:val="0005733A"/>
    <w:rsid w:val="00067A35"/>
    <w:rsid w:val="000940D6"/>
    <w:rsid w:val="000A4750"/>
    <w:rsid w:val="000A6394"/>
    <w:rsid w:val="000B0958"/>
    <w:rsid w:val="000B7FED"/>
    <w:rsid w:val="000C038A"/>
    <w:rsid w:val="000C2F04"/>
    <w:rsid w:val="000C6598"/>
    <w:rsid w:val="000F1837"/>
    <w:rsid w:val="000F370E"/>
    <w:rsid w:val="00145D43"/>
    <w:rsid w:val="00192C46"/>
    <w:rsid w:val="001A08B3"/>
    <w:rsid w:val="001A7B60"/>
    <w:rsid w:val="001B52F0"/>
    <w:rsid w:val="001B7A65"/>
    <w:rsid w:val="001C52C8"/>
    <w:rsid w:val="001D2362"/>
    <w:rsid w:val="001E16DB"/>
    <w:rsid w:val="001E41F3"/>
    <w:rsid w:val="002043CD"/>
    <w:rsid w:val="00243128"/>
    <w:rsid w:val="0026004D"/>
    <w:rsid w:val="0026011F"/>
    <w:rsid w:val="002640DD"/>
    <w:rsid w:val="00275D12"/>
    <w:rsid w:val="00284FEB"/>
    <w:rsid w:val="002860C4"/>
    <w:rsid w:val="00292316"/>
    <w:rsid w:val="0029398D"/>
    <w:rsid w:val="002A254C"/>
    <w:rsid w:val="002A6BE2"/>
    <w:rsid w:val="002B5741"/>
    <w:rsid w:val="002B7014"/>
    <w:rsid w:val="002E7202"/>
    <w:rsid w:val="00305409"/>
    <w:rsid w:val="00305E2C"/>
    <w:rsid w:val="00326D56"/>
    <w:rsid w:val="0032796D"/>
    <w:rsid w:val="003609EF"/>
    <w:rsid w:val="0036231A"/>
    <w:rsid w:val="00374DD4"/>
    <w:rsid w:val="003E1A36"/>
    <w:rsid w:val="003E5C29"/>
    <w:rsid w:val="00410371"/>
    <w:rsid w:val="004242F1"/>
    <w:rsid w:val="00447217"/>
    <w:rsid w:val="004670F5"/>
    <w:rsid w:val="00477C29"/>
    <w:rsid w:val="0048608E"/>
    <w:rsid w:val="00492756"/>
    <w:rsid w:val="004A1304"/>
    <w:rsid w:val="004B75B7"/>
    <w:rsid w:val="004B79EC"/>
    <w:rsid w:val="004E4B25"/>
    <w:rsid w:val="0051580D"/>
    <w:rsid w:val="00547111"/>
    <w:rsid w:val="005700EE"/>
    <w:rsid w:val="00583173"/>
    <w:rsid w:val="00592D74"/>
    <w:rsid w:val="005A0E33"/>
    <w:rsid w:val="005A6992"/>
    <w:rsid w:val="005C7E41"/>
    <w:rsid w:val="005E2C44"/>
    <w:rsid w:val="005E5238"/>
    <w:rsid w:val="005F01CF"/>
    <w:rsid w:val="00600294"/>
    <w:rsid w:val="00621188"/>
    <w:rsid w:val="00622CDB"/>
    <w:rsid w:val="006257ED"/>
    <w:rsid w:val="00664A55"/>
    <w:rsid w:val="00694EA4"/>
    <w:rsid w:val="00695064"/>
    <w:rsid w:val="00695808"/>
    <w:rsid w:val="006B0149"/>
    <w:rsid w:val="006B46FB"/>
    <w:rsid w:val="006C5A90"/>
    <w:rsid w:val="006D52C4"/>
    <w:rsid w:val="006E21FB"/>
    <w:rsid w:val="006F7089"/>
    <w:rsid w:val="007019E5"/>
    <w:rsid w:val="0071134B"/>
    <w:rsid w:val="00731129"/>
    <w:rsid w:val="007568B2"/>
    <w:rsid w:val="007728B0"/>
    <w:rsid w:val="00792342"/>
    <w:rsid w:val="007977A8"/>
    <w:rsid w:val="007B03A3"/>
    <w:rsid w:val="007B512A"/>
    <w:rsid w:val="007C2097"/>
    <w:rsid w:val="007D54EE"/>
    <w:rsid w:val="007D6A07"/>
    <w:rsid w:val="007F24E6"/>
    <w:rsid w:val="007F5486"/>
    <w:rsid w:val="007F7259"/>
    <w:rsid w:val="008040A8"/>
    <w:rsid w:val="008279FA"/>
    <w:rsid w:val="00835B04"/>
    <w:rsid w:val="0085742F"/>
    <w:rsid w:val="008626E7"/>
    <w:rsid w:val="00870EE7"/>
    <w:rsid w:val="008775E4"/>
    <w:rsid w:val="008863B9"/>
    <w:rsid w:val="008A45A6"/>
    <w:rsid w:val="008A665D"/>
    <w:rsid w:val="008B3D9F"/>
    <w:rsid w:val="008F686C"/>
    <w:rsid w:val="008F6AEF"/>
    <w:rsid w:val="00905FAE"/>
    <w:rsid w:val="00906976"/>
    <w:rsid w:val="009148DE"/>
    <w:rsid w:val="009236D4"/>
    <w:rsid w:val="009245CC"/>
    <w:rsid w:val="00941E30"/>
    <w:rsid w:val="00967B27"/>
    <w:rsid w:val="00976702"/>
    <w:rsid w:val="009777D9"/>
    <w:rsid w:val="00991B88"/>
    <w:rsid w:val="0099581A"/>
    <w:rsid w:val="009A5753"/>
    <w:rsid w:val="009A579D"/>
    <w:rsid w:val="009B3492"/>
    <w:rsid w:val="009E3297"/>
    <w:rsid w:val="009F5C32"/>
    <w:rsid w:val="009F734F"/>
    <w:rsid w:val="00A14A87"/>
    <w:rsid w:val="00A246B6"/>
    <w:rsid w:val="00A32D96"/>
    <w:rsid w:val="00A35439"/>
    <w:rsid w:val="00A47E70"/>
    <w:rsid w:val="00A50CF0"/>
    <w:rsid w:val="00A7671C"/>
    <w:rsid w:val="00A8740A"/>
    <w:rsid w:val="00AA2CBC"/>
    <w:rsid w:val="00AB0FF4"/>
    <w:rsid w:val="00AC5820"/>
    <w:rsid w:val="00AD1CD8"/>
    <w:rsid w:val="00AD3D45"/>
    <w:rsid w:val="00AE513C"/>
    <w:rsid w:val="00B133B7"/>
    <w:rsid w:val="00B141BC"/>
    <w:rsid w:val="00B258BB"/>
    <w:rsid w:val="00B34FBB"/>
    <w:rsid w:val="00B51C11"/>
    <w:rsid w:val="00B67B97"/>
    <w:rsid w:val="00B968C8"/>
    <w:rsid w:val="00BA13B5"/>
    <w:rsid w:val="00BA3EC5"/>
    <w:rsid w:val="00BA51D9"/>
    <w:rsid w:val="00BB5DFC"/>
    <w:rsid w:val="00BD279D"/>
    <w:rsid w:val="00BD6BB8"/>
    <w:rsid w:val="00C011A3"/>
    <w:rsid w:val="00C10974"/>
    <w:rsid w:val="00C66BA2"/>
    <w:rsid w:val="00C73C75"/>
    <w:rsid w:val="00C81A9D"/>
    <w:rsid w:val="00C95985"/>
    <w:rsid w:val="00CC5026"/>
    <w:rsid w:val="00CC68D0"/>
    <w:rsid w:val="00CF2FDF"/>
    <w:rsid w:val="00D03F9A"/>
    <w:rsid w:val="00D06D51"/>
    <w:rsid w:val="00D11211"/>
    <w:rsid w:val="00D24991"/>
    <w:rsid w:val="00D33505"/>
    <w:rsid w:val="00D44E13"/>
    <w:rsid w:val="00D50255"/>
    <w:rsid w:val="00D534EE"/>
    <w:rsid w:val="00D54874"/>
    <w:rsid w:val="00D66520"/>
    <w:rsid w:val="00D77171"/>
    <w:rsid w:val="00D95473"/>
    <w:rsid w:val="00DA00ED"/>
    <w:rsid w:val="00DE34CF"/>
    <w:rsid w:val="00E13F3D"/>
    <w:rsid w:val="00E34898"/>
    <w:rsid w:val="00E47360"/>
    <w:rsid w:val="00E52AE2"/>
    <w:rsid w:val="00E76260"/>
    <w:rsid w:val="00EB09B7"/>
    <w:rsid w:val="00ED412D"/>
    <w:rsid w:val="00EE7D7C"/>
    <w:rsid w:val="00F07668"/>
    <w:rsid w:val="00F25C10"/>
    <w:rsid w:val="00F25D98"/>
    <w:rsid w:val="00F300FB"/>
    <w:rsid w:val="00F4488A"/>
    <w:rsid w:val="00F579EE"/>
    <w:rsid w:val="00F60507"/>
    <w:rsid w:val="00F9143A"/>
    <w:rsid w:val="00FB6386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03506-FBFA-46CA-BB75-8F862A2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D44E1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44E1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44E1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D44E1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00A6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1134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5F01CF"/>
    <w:rPr>
      <w:rFonts w:ascii="Arial" w:hAnsi="Arial"/>
      <w:lang w:val="en-GB" w:eastAsia="en-US"/>
    </w:rPr>
  </w:style>
  <w:style w:type="paragraph" w:styleId="af1">
    <w:name w:val="List Paragraph"/>
    <w:aliases w:val="- Bullets,?? ??,?????,????,リスト段落,清單段落1,Lista1"/>
    <w:basedOn w:val="a"/>
    <w:link w:val="Char"/>
    <w:uiPriority w:val="34"/>
    <w:qFormat/>
    <w:rsid w:val="0048608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ko-KR"/>
    </w:rPr>
  </w:style>
  <w:style w:type="character" w:customStyle="1" w:styleId="Char">
    <w:name w:val="목록 단락 Char"/>
    <w:aliases w:val="- Bullets Char,?? ?? Char,????? Char,???? Char,リスト段落 Char,清單段落1 Char,Lista1 Char"/>
    <w:link w:val="af1"/>
    <w:uiPriority w:val="34"/>
    <w:qFormat/>
    <w:rsid w:val="0048608E"/>
    <w:rPr>
      <w:rFonts w:ascii="Times New Roman" w:eastAsia="Times New Roman" w:hAnsi="Times New Roman"/>
      <w:lang w:val="en-GB" w:eastAsia="ko-KR"/>
    </w:rPr>
  </w:style>
  <w:style w:type="paragraph" w:styleId="af2">
    <w:name w:val="caption"/>
    <w:basedOn w:val="a"/>
    <w:next w:val="a"/>
    <w:uiPriority w:val="35"/>
    <w:unhideWhenUsed/>
    <w:qFormat/>
    <w:rsid w:val="0048608E"/>
    <w:pPr>
      <w:overflowPunct w:val="0"/>
      <w:autoSpaceDE w:val="0"/>
      <w:autoSpaceDN w:val="0"/>
      <w:adjustRightInd w:val="0"/>
      <w:textAlignment w:val="baseline"/>
    </w:pPr>
    <w:rPr>
      <w:rFonts w:asciiTheme="majorHAnsi" w:eastAsia="SimHei" w:hAnsiTheme="majorHAnsi" w:cstheme="majorBid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63B6-F473-454D-8520-15D27B35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yoonoh-c</cp:lastModifiedBy>
  <cp:revision>2</cp:revision>
  <cp:lastPrinted>1900-12-31T15:00:00Z</cp:lastPrinted>
  <dcterms:created xsi:type="dcterms:W3CDTF">2020-06-03T15:26:00Z</dcterms:created>
  <dcterms:modified xsi:type="dcterms:W3CDTF">2020-06-03T15:26:00Z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