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2B" w:rsidRDefault="0092702B" w:rsidP="009270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>
        <w:rPr>
          <w:rFonts w:hint="eastAsia"/>
          <w:b/>
          <w:noProof/>
          <w:sz w:val="24"/>
          <w:lang w:eastAsia="zh-CN"/>
        </w:rPr>
        <w:t>RAN4</w:t>
      </w:r>
      <w:r w:rsidR="00F80426">
        <w:rPr>
          <w:b/>
          <w:noProof/>
          <w:sz w:val="24"/>
        </w:rPr>
        <w:t xml:space="preserve"> Meeting</w:t>
      </w:r>
      <w:r w:rsidR="00B10FC0">
        <w:rPr>
          <w:rFonts w:hint="eastAsia"/>
          <w:b/>
          <w:noProof/>
          <w:sz w:val="24"/>
          <w:lang w:eastAsia="zh-CN"/>
        </w:rPr>
        <w:t xml:space="preserve"> </w:t>
      </w:r>
      <w:r w:rsidR="00812AAB">
        <w:rPr>
          <w:rFonts w:hint="eastAsia"/>
          <w:b/>
          <w:noProof/>
          <w:sz w:val="24"/>
          <w:lang w:eastAsia="zh-CN"/>
        </w:rPr>
        <w:t>#</w:t>
      </w:r>
      <w:r w:rsidR="00CD5869">
        <w:rPr>
          <w:rFonts w:hint="eastAsia"/>
          <w:b/>
          <w:noProof/>
          <w:sz w:val="24"/>
          <w:lang w:eastAsia="zh-CN"/>
        </w:rPr>
        <w:t>9</w:t>
      </w:r>
      <w:r w:rsidR="00B92930">
        <w:rPr>
          <w:rFonts w:hint="eastAsia"/>
          <w:b/>
          <w:noProof/>
          <w:sz w:val="24"/>
          <w:lang w:eastAsia="zh-CN"/>
        </w:rPr>
        <w:t>5</w:t>
      </w:r>
      <w:r w:rsidR="00B24F58">
        <w:rPr>
          <w:rFonts w:hint="eastAsia"/>
          <w:b/>
          <w:noProof/>
          <w:sz w:val="24"/>
          <w:lang w:eastAsia="zh-CN"/>
        </w:rPr>
        <w:t>-e</w:t>
      </w:r>
      <w:r>
        <w:rPr>
          <w:b/>
          <w:i/>
          <w:noProof/>
          <w:sz w:val="28"/>
        </w:rPr>
        <w:tab/>
      </w:r>
      <w:r w:rsidRPr="003D720B">
        <w:rPr>
          <w:rFonts w:hint="eastAsia"/>
          <w:b/>
          <w:i/>
          <w:noProof/>
          <w:sz w:val="28"/>
          <w:lang w:eastAsia="zh-CN"/>
        </w:rPr>
        <w:t>R4-</w:t>
      </w:r>
      <w:r w:rsidR="00546D31" w:rsidRPr="003D720B">
        <w:rPr>
          <w:rFonts w:hint="eastAsia"/>
          <w:b/>
          <w:i/>
          <w:noProof/>
          <w:sz w:val="28"/>
          <w:lang w:eastAsia="zh-CN"/>
        </w:rPr>
        <w:t>200</w:t>
      </w:r>
      <w:r w:rsidR="0017025A">
        <w:rPr>
          <w:rFonts w:hint="eastAsia"/>
          <w:b/>
          <w:i/>
          <w:noProof/>
          <w:sz w:val="28"/>
          <w:lang w:eastAsia="zh-CN"/>
        </w:rPr>
        <w:t>8588</w:t>
      </w:r>
    </w:p>
    <w:p w:rsidR="0092702B" w:rsidRDefault="00B92930" w:rsidP="0092702B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rFonts w:cs="Arial" w:hint="eastAsia"/>
          <w:b/>
          <w:sz w:val="24"/>
          <w:lang w:eastAsia="zh-CN"/>
        </w:rPr>
        <w:t>Electronic meeting</w:t>
      </w:r>
      <w:r w:rsidR="00B24F58" w:rsidRPr="00B40311">
        <w:rPr>
          <w:rFonts w:cs="Arial"/>
          <w:b/>
          <w:sz w:val="24"/>
        </w:rPr>
        <w:t xml:space="preserve">, </w:t>
      </w:r>
      <w:r w:rsidR="00B24F58">
        <w:rPr>
          <w:rFonts w:cs="Arial" w:hint="eastAsia"/>
          <w:b/>
          <w:sz w:val="24"/>
        </w:rPr>
        <w:t>2</w:t>
      </w:r>
      <w:r>
        <w:rPr>
          <w:rFonts w:cs="Arial" w:hint="eastAsia"/>
          <w:b/>
          <w:sz w:val="24"/>
          <w:lang w:eastAsia="zh-CN"/>
        </w:rPr>
        <w:t>5</w:t>
      </w:r>
      <w:r w:rsidR="00B24F58" w:rsidRPr="001B6BA6">
        <w:rPr>
          <w:rFonts w:cs="Arial" w:hint="eastAsia"/>
          <w:b/>
          <w:sz w:val="24"/>
          <w:vertAlign w:val="superscript"/>
        </w:rPr>
        <w:t>th</w:t>
      </w:r>
      <w:r w:rsidR="002356F5">
        <w:rPr>
          <w:rFonts w:cs="Arial" w:hint="eastAsia"/>
          <w:b/>
          <w:sz w:val="24"/>
          <w:lang w:eastAsia="zh-CN"/>
        </w:rPr>
        <w:t xml:space="preserve"> </w:t>
      </w:r>
      <w:r>
        <w:rPr>
          <w:rFonts w:cs="Arial" w:hint="eastAsia"/>
          <w:b/>
          <w:sz w:val="24"/>
          <w:lang w:eastAsia="zh-CN"/>
        </w:rPr>
        <w:t xml:space="preserve">May </w:t>
      </w:r>
      <w:r w:rsidR="00B24F58" w:rsidRPr="00B40311">
        <w:rPr>
          <w:rFonts w:cs="Arial"/>
          <w:b/>
          <w:sz w:val="24"/>
        </w:rPr>
        <w:t xml:space="preserve">– </w:t>
      </w:r>
      <w:r>
        <w:rPr>
          <w:rFonts w:cs="Arial" w:hint="eastAsia"/>
          <w:b/>
          <w:sz w:val="24"/>
          <w:lang w:eastAsia="zh-CN"/>
        </w:rPr>
        <w:t>5</w:t>
      </w:r>
      <w:r w:rsidR="00B24F58">
        <w:rPr>
          <w:rFonts w:cs="Arial" w:hint="eastAsia"/>
          <w:b/>
          <w:sz w:val="24"/>
          <w:vertAlign w:val="superscript"/>
        </w:rPr>
        <w:t>th</w:t>
      </w:r>
      <w:r w:rsidR="00B24F58" w:rsidRPr="00B40311">
        <w:rPr>
          <w:rFonts w:cs="Arial" w:hint="eastAsia"/>
          <w:b/>
          <w:sz w:val="24"/>
        </w:rPr>
        <w:t xml:space="preserve"> </w:t>
      </w:r>
      <w:r>
        <w:rPr>
          <w:rFonts w:cs="Arial" w:hint="eastAsia"/>
          <w:b/>
          <w:sz w:val="24"/>
          <w:lang w:eastAsia="zh-CN"/>
        </w:rPr>
        <w:t>June</w:t>
      </w:r>
      <w:r w:rsidR="00B24F58" w:rsidRPr="00B40311">
        <w:rPr>
          <w:rFonts w:cs="Arial"/>
          <w:b/>
          <w:sz w:val="24"/>
        </w:rPr>
        <w:t>,</w:t>
      </w:r>
      <w:r w:rsidR="00B24F58" w:rsidRPr="00B40311">
        <w:rPr>
          <w:rFonts w:cs="Arial" w:hint="eastAsia"/>
          <w:b/>
          <w:sz w:val="24"/>
        </w:rPr>
        <w:t xml:space="preserve"> 20</w:t>
      </w:r>
      <w:r w:rsidR="00B24F58">
        <w:rPr>
          <w:rFonts w:cs="Arial" w:hint="eastAsia"/>
          <w:b/>
          <w:sz w:val="24"/>
        </w:rPr>
        <w:t>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92702B" w:rsidRPr="00C15EC8" w:rsidTr="0061759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15EC8">
              <w:rPr>
                <w:i/>
                <w:noProof/>
                <w:sz w:val="14"/>
              </w:rPr>
              <w:t>CR-Form-v11.2</w:t>
            </w: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32"/>
              </w:rPr>
              <w:t>CHANGE REQUEST</w:t>
            </w: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42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92702B" w:rsidRPr="00C15EC8" w:rsidRDefault="007A70F8" w:rsidP="00617595">
            <w:pPr>
              <w:pStyle w:val="CRCoverPage"/>
              <w:spacing w:after="0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="0092702B" w:rsidRPr="00C15EC8">
              <w:rPr>
                <w:rFonts w:hint="eastAsia"/>
                <w:b/>
                <w:noProof/>
                <w:sz w:val="28"/>
                <w:lang w:eastAsia="zh-CN"/>
              </w:rPr>
              <w:t>.133</w:t>
            </w:r>
          </w:p>
        </w:tc>
        <w:tc>
          <w:tcPr>
            <w:tcW w:w="709" w:type="dxa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2702B" w:rsidRPr="00C15EC8" w:rsidRDefault="007C3FF7" w:rsidP="006175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0636</w:t>
            </w:r>
          </w:p>
        </w:tc>
        <w:tc>
          <w:tcPr>
            <w:tcW w:w="709" w:type="dxa"/>
          </w:tcPr>
          <w:p w:rsidR="0092702B" w:rsidRPr="00C15EC8" w:rsidRDefault="0092702B" w:rsidP="0061759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15EC8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92702B" w:rsidRPr="00C15EC8" w:rsidRDefault="0017025A" w:rsidP="00AA379A">
            <w:pPr>
              <w:pStyle w:val="CRCoverPage"/>
              <w:spacing w:after="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693" w:type="dxa"/>
          </w:tcPr>
          <w:p w:rsidR="0092702B" w:rsidRPr="00C15EC8" w:rsidRDefault="0092702B" w:rsidP="0061759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92702B" w:rsidRPr="00C15EC8" w:rsidRDefault="0092702B" w:rsidP="00AC67CD">
            <w:pPr>
              <w:pStyle w:val="CRCoverPage"/>
              <w:spacing w:after="0"/>
              <w:rPr>
                <w:noProof/>
                <w:lang w:eastAsia="zh-CN"/>
              </w:rPr>
            </w:pPr>
            <w:r w:rsidRPr="00141D98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A71462" w:rsidRPr="00141D98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Pr="00141D98">
              <w:rPr>
                <w:b/>
                <w:noProof/>
                <w:sz w:val="28"/>
                <w:lang w:eastAsia="zh-CN"/>
              </w:rPr>
              <w:t>.</w:t>
            </w:r>
            <w:r w:rsidR="00AC67CD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Pr="00141D98">
              <w:rPr>
                <w:b/>
                <w:noProof/>
                <w:sz w:val="28"/>
                <w:lang w:eastAsia="zh-CN"/>
              </w:rPr>
              <w:t>.</w:t>
            </w:r>
            <w:r w:rsidR="00E204D2" w:rsidRPr="00141D98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15EC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15EC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15EC8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C15EC8">
              <w:rPr>
                <w:rFonts w:cs="Arial"/>
                <w:i/>
                <w:noProof/>
              </w:rPr>
              <w:br/>
            </w:r>
            <w:hyperlink r:id="rId10" w:history="1">
              <w:r w:rsidRPr="00C15EC8">
                <w:rPr>
                  <w:rStyle w:val="a8"/>
                  <w:rFonts w:cs="Arial"/>
                  <w:i/>
                  <w:noProof/>
                </w:rPr>
                <w:t>http://www.3gpp.org/Change-Requests</w:t>
              </w:r>
            </w:hyperlink>
            <w:r w:rsidRPr="00C15EC8">
              <w:rPr>
                <w:rFonts w:cs="Arial"/>
                <w:i/>
                <w:noProof/>
              </w:rPr>
              <w:t>.</w:t>
            </w:r>
          </w:p>
        </w:tc>
      </w:tr>
      <w:tr w:rsidR="0092702B" w:rsidRPr="00C15EC8" w:rsidTr="00617595">
        <w:tc>
          <w:tcPr>
            <w:tcW w:w="9641" w:type="dxa"/>
            <w:gridSpan w:val="9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92702B" w:rsidRDefault="0092702B" w:rsidP="009270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2702B" w:rsidRPr="00C15EC8" w:rsidTr="00617595">
        <w:tc>
          <w:tcPr>
            <w:tcW w:w="2835" w:type="dxa"/>
          </w:tcPr>
          <w:p w:rsidR="0092702B" w:rsidRPr="00C15EC8" w:rsidRDefault="0092702B" w:rsidP="0061759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15EC8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15EC8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15EC8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92702B" w:rsidRDefault="0092702B" w:rsidP="0092702B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92702B" w:rsidRPr="00C15EC8" w:rsidTr="00617595">
        <w:tc>
          <w:tcPr>
            <w:tcW w:w="9641" w:type="dxa"/>
            <w:gridSpan w:val="11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Title:</w:t>
            </w:r>
            <w:r w:rsidRPr="00C15EC8"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4E07A2" w:rsidP="00A7146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ascii="Times New Roman" w:hAnsi="Times New Roman"/>
                <w:szCs w:val="21"/>
                <w:lang w:eastAsia="zh-CN"/>
              </w:rPr>
              <w:t xml:space="preserve">CR on </w:t>
            </w:r>
            <w:r w:rsidR="00A71462">
              <w:rPr>
                <w:rFonts w:ascii="Times New Roman" w:hAnsi="Times New Roman" w:hint="eastAsia"/>
                <w:szCs w:val="21"/>
                <w:lang w:eastAsia="zh-CN"/>
              </w:rPr>
              <w:t>interruption requirements for NR V2X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329F6">
              <w:rPr>
                <w:rFonts w:ascii="Times New Roman" w:hAnsi="Times New Roman" w:hint="eastAsia"/>
                <w:szCs w:val="21"/>
                <w:lang w:eastAsia="ja-JP"/>
              </w:rPr>
              <w:t>CATT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15EC8">
              <w:rPr>
                <w:rFonts w:hint="eastAsia"/>
                <w:noProof/>
                <w:lang w:eastAsia="zh-CN"/>
              </w:rPr>
              <w:t>R4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92702B" w:rsidRPr="00C329F6" w:rsidRDefault="00A71462" w:rsidP="00617595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</w:rPr>
            </w:pPr>
            <w:r w:rsidRPr="00C13890">
              <w:rPr>
                <w:rFonts w:cs="Arial"/>
                <w:sz w:val="21"/>
                <w:szCs w:val="21"/>
                <w:lang w:eastAsia="ja-JP"/>
              </w:rPr>
              <w:t>5G_V2X_NRSL-Core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F80426" w:rsidP="00AC67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201</w:t>
            </w:r>
            <w:r w:rsidR="00812AAB">
              <w:rPr>
                <w:rFonts w:hint="eastAsia"/>
                <w:noProof/>
                <w:lang w:eastAsia="zh-CN"/>
              </w:rPr>
              <w:t>9</w:t>
            </w:r>
            <w:r w:rsidR="0092702B" w:rsidRPr="00C15EC8">
              <w:rPr>
                <w:noProof/>
                <w:lang w:eastAsia="zh-CN"/>
              </w:rPr>
              <w:t>-</w:t>
            </w:r>
            <w:r w:rsidR="00AC67CD">
              <w:rPr>
                <w:rFonts w:hint="eastAsia"/>
                <w:noProof/>
                <w:lang w:eastAsia="zh-CN"/>
              </w:rPr>
              <w:t>3</w:t>
            </w:r>
            <w:r w:rsidR="0092702B" w:rsidRPr="00C15EC8">
              <w:rPr>
                <w:noProof/>
                <w:lang w:eastAsia="zh-CN"/>
              </w:rPr>
              <w:t>-</w:t>
            </w:r>
            <w:r w:rsidR="00595329">
              <w:rPr>
                <w:rFonts w:hint="eastAsia"/>
                <w:noProof/>
                <w:lang w:eastAsia="zh-CN"/>
              </w:rPr>
              <w:t>2</w:t>
            </w:r>
            <w:r w:rsidR="00EC0AC4">
              <w:rPr>
                <w:rFonts w:hint="eastAsia"/>
                <w:noProof/>
                <w:lang w:eastAsia="zh-CN"/>
              </w:rPr>
              <w:t>5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92702B" w:rsidRPr="00C15EC8" w:rsidRDefault="00AC67CD" w:rsidP="00617595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7555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15EC8">
              <w:rPr>
                <w:noProof/>
              </w:rPr>
              <w:t>Rel-</w:t>
            </w:r>
            <w:r w:rsidRPr="00C15EC8">
              <w:rPr>
                <w:rFonts w:hint="eastAsia"/>
                <w:noProof/>
                <w:lang w:eastAsia="zh-CN"/>
              </w:rPr>
              <w:t>1</w:t>
            </w:r>
            <w:r w:rsidR="00A71462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15EC8">
              <w:rPr>
                <w:i/>
                <w:noProof/>
                <w:sz w:val="18"/>
              </w:rPr>
              <w:t xml:space="preserve">Use </w:t>
            </w:r>
            <w:r w:rsidRPr="00C15EC8">
              <w:rPr>
                <w:i/>
                <w:noProof/>
                <w:sz w:val="18"/>
                <w:u w:val="single"/>
              </w:rPr>
              <w:t>one</w:t>
            </w:r>
            <w:r w:rsidRPr="00C15EC8">
              <w:rPr>
                <w:i/>
                <w:noProof/>
                <w:sz w:val="18"/>
              </w:rPr>
              <w:t xml:space="preserve"> of the following categories:</w:t>
            </w:r>
            <w:r w:rsidRPr="00C15EC8">
              <w:rPr>
                <w:b/>
                <w:i/>
                <w:noProof/>
                <w:sz w:val="18"/>
              </w:rPr>
              <w:br/>
              <w:t>F</w:t>
            </w:r>
            <w:r w:rsidRPr="00C15EC8">
              <w:rPr>
                <w:i/>
                <w:noProof/>
                <w:sz w:val="18"/>
              </w:rPr>
              <w:t xml:space="preserve">  (correction)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A</w:t>
            </w:r>
            <w:r w:rsidRPr="00C15EC8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B</w:t>
            </w:r>
            <w:r w:rsidRPr="00C15EC8">
              <w:rPr>
                <w:i/>
                <w:noProof/>
                <w:sz w:val="18"/>
              </w:rPr>
              <w:t xml:space="preserve">  (addition of feature), 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C</w:t>
            </w:r>
            <w:r w:rsidRPr="00C15EC8">
              <w:rPr>
                <w:i/>
                <w:noProof/>
                <w:sz w:val="18"/>
              </w:rPr>
              <w:t xml:space="preserve">  (functional modification of feature)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D</w:t>
            </w:r>
            <w:r w:rsidRPr="00C15EC8">
              <w:rPr>
                <w:i/>
                <w:noProof/>
                <w:sz w:val="18"/>
              </w:rPr>
              <w:t xml:space="preserve">  (editorial modification)</w:t>
            </w:r>
          </w:p>
          <w:p w:rsidR="0092702B" w:rsidRPr="00C15EC8" w:rsidRDefault="0092702B" w:rsidP="00617595">
            <w:pPr>
              <w:pStyle w:val="CRCoverPage"/>
              <w:rPr>
                <w:noProof/>
              </w:rPr>
            </w:pPr>
            <w:r w:rsidRPr="00C15EC8">
              <w:rPr>
                <w:noProof/>
                <w:sz w:val="18"/>
              </w:rPr>
              <w:t>Detailed explanations of the above categories can</w:t>
            </w:r>
            <w:r w:rsidRPr="00C15EC8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C15EC8">
                <w:rPr>
                  <w:rStyle w:val="a8"/>
                  <w:noProof/>
                  <w:sz w:val="18"/>
                </w:rPr>
                <w:t>TR 21.900</w:t>
              </w:r>
            </w:hyperlink>
            <w:r w:rsidRPr="00C15EC8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15EC8">
              <w:rPr>
                <w:i/>
                <w:noProof/>
                <w:sz w:val="18"/>
              </w:rPr>
              <w:t xml:space="preserve">Use </w:t>
            </w:r>
            <w:r w:rsidRPr="00C15EC8">
              <w:rPr>
                <w:i/>
                <w:noProof/>
                <w:sz w:val="18"/>
                <w:u w:val="single"/>
              </w:rPr>
              <w:t>one</w:t>
            </w:r>
            <w:r w:rsidRPr="00C15EC8">
              <w:rPr>
                <w:i/>
                <w:noProof/>
                <w:sz w:val="18"/>
              </w:rPr>
              <w:t xml:space="preserve"> of the following releases:</w:t>
            </w:r>
            <w:r w:rsidRPr="00C15EC8">
              <w:rPr>
                <w:i/>
                <w:noProof/>
                <w:sz w:val="18"/>
              </w:rPr>
              <w:br/>
              <w:t>Rel-8</w:t>
            </w:r>
            <w:r w:rsidRPr="00C15EC8">
              <w:rPr>
                <w:i/>
                <w:noProof/>
                <w:sz w:val="18"/>
              </w:rPr>
              <w:tab/>
              <w:t>(Release 8)</w:t>
            </w:r>
            <w:r w:rsidRPr="00C15EC8">
              <w:rPr>
                <w:i/>
                <w:noProof/>
                <w:sz w:val="18"/>
              </w:rPr>
              <w:br/>
              <w:t>Rel-9</w:t>
            </w:r>
            <w:r w:rsidRPr="00C15EC8">
              <w:rPr>
                <w:i/>
                <w:noProof/>
                <w:sz w:val="18"/>
              </w:rPr>
              <w:tab/>
              <w:t>(Release 9)</w:t>
            </w:r>
            <w:r w:rsidRPr="00C15EC8">
              <w:rPr>
                <w:i/>
                <w:noProof/>
                <w:sz w:val="18"/>
              </w:rPr>
              <w:br/>
              <w:t>Rel-10</w:t>
            </w:r>
            <w:r w:rsidRPr="00C15EC8">
              <w:rPr>
                <w:i/>
                <w:noProof/>
                <w:sz w:val="18"/>
              </w:rPr>
              <w:tab/>
              <w:t>(Release 10)</w:t>
            </w:r>
            <w:r w:rsidRPr="00C15EC8">
              <w:rPr>
                <w:i/>
                <w:noProof/>
                <w:sz w:val="18"/>
              </w:rPr>
              <w:br/>
              <w:t>Rel-11</w:t>
            </w:r>
            <w:r w:rsidRPr="00C15EC8">
              <w:rPr>
                <w:i/>
                <w:noProof/>
                <w:sz w:val="18"/>
              </w:rPr>
              <w:tab/>
              <w:t>(Release 11)</w:t>
            </w:r>
            <w:r w:rsidRPr="00C15EC8">
              <w:rPr>
                <w:i/>
                <w:noProof/>
                <w:sz w:val="18"/>
              </w:rPr>
              <w:br/>
              <w:t>Rel-12</w:t>
            </w:r>
            <w:r w:rsidRPr="00C15EC8">
              <w:rPr>
                <w:i/>
                <w:noProof/>
                <w:sz w:val="18"/>
              </w:rPr>
              <w:tab/>
              <w:t>(Release 12)</w:t>
            </w:r>
            <w:r w:rsidRPr="00C15EC8">
              <w:rPr>
                <w:i/>
                <w:noProof/>
                <w:sz w:val="18"/>
              </w:rPr>
              <w:br/>
            </w:r>
            <w:bookmarkStart w:id="1" w:name="OLE_LINK1"/>
            <w:r w:rsidRPr="00C15EC8">
              <w:rPr>
                <w:i/>
                <w:noProof/>
                <w:sz w:val="18"/>
              </w:rPr>
              <w:t>Rel-13</w:t>
            </w:r>
            <w:r w:rsidRPr="00C15EC8">
              <w:rPr>
                <w:i/>
                <w:noProof/>
                <w:sz w:val="18"/>
              </w:rPr>
              <w:tab/>
              <w:t>(Release 13)</w:t>
            </w:r>
            <w:bookmarkEnd w:id="1"/>
            <w:r w:rsidRPr="00C15EC8">
              <w:rPr>
                <w:i/>
                <w:noProof/>
                <w:sz w:val="18"/>
              </w:rPr>
              <w:br/>
              <w:t>Rel-14</w:t>
            </w:r>
            <w:r w:rsidRPr="00C15EC8">
              <w:rPr>
                <w:i/>
                <w:noProof/>
                <w:sz w:val="18"/>
              </w:rPr>
              <w:tab/>
              <w:t>(Release 14)</w:t>
            </w:r>
            <w:r w:rsidRPr="00C15EC8">
              <w:rPr>
                <w:i/>
                <w:noProof/>
                <w:sz w:val="18"/>
              </w:rPr>
              <w:br/>
              <w:t>Rel-15</w:t>
            </w:r>
            <w:r w:rsidRPr="00C15EC8">
              <w:rPr>
                <w:i/>
                <w:noProof/>
                <w:sz w:val="18"/>
              </w:rPr>
              <w:tab/>
              <w:t>(Release 15)</w:t>
            </w:r>
            <w:r w:rsidRPr="00C15EC8">
              <w:rPr>
                <w:i/>
                <w:noProof/>
                <w:sz w:val="18"/>
              </w:rPr>
              <w:br/>
              <w:t>Rel-16</w:t>
            </w:r>
            <w:r w:rsidRPr="00C15EC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2702B" w:rsidRPr="00C15EC8" w:rsidTr="00617595">
        <w:tc>
          <w:tcPr>
            <w:tcW w:w="1843" w:type="dxa"/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F0FA4" w:rsidRPr="005F0FA4" w:rsidRDefault="00DD30D0" w:rsidP="00645404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Resubmission of endorsed draft CR R4-2005312. </w:t>
            </w: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nd additional change on sub-section 12.7.1 is updated.</w:t>
            </w:r>
            <w:r w:rsidR="00452958">
              <w:rPr>
                <w:rFonts w:hint="eastAsia"/>
                <w:lang w:eastAsia="zh-CN"/>
              </w:rPr>
              <w:t xml:space="preserve"> </w:t>
            </w:r>
            <w:r w:rsidR="00452958">
              <w:rPr>
                <w:lang w:eastAsia="zh-CN"/>
              </w:rPr>
              <w:t>S</w:t>
            </w:r>
            <w:r w:rsidR="00452958">
              <w:rPr>
                <w:rFonts w:hint="eastAsia"/>
                <w:lang w:eastAsia="zh-CN"/>
              </w:rPr>
              <w:t xml:space="preserve">quare </w:t>
            </w:r>
            <w:r w:rsidR="00452958">
              <w:rPr>
                <w:lang w:eastAsia="zh-CN"/>
              </w:rPr>
              <w:t>bracket</w:t>
            </w:r>
            <w:r w:rsidR="00452958">
              <w:rPr>
                <w:rFonts w:hint="eastAsia"/>
                <w:lang w:eastAsia="zh-CN"/>
              </w:rPr>
              <w:t xml:space="preserve"> in the spec should be removed.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E828D8" w:rsidRDefault="0092702B" w:rsidP="00617595">
            <w:pPr>
              <w:pStyle w:val="CRCoverPage"/>
              <w:spacing w:after="0"/>
              <w:rPr>
                <w:rFonts w:ascii="Times New Roman" w:hAnsi="Times New Roman"/>
                <w:noProof/>
                <w:sz w:val="8"/>
                <w:szCs w:val="8"/>
              </w:rPr>
            </w:pPr>
          </w:p>
        </w:tc>
      </w:tr>
      <w:tr w:rsidR="0092702B" w:rsidRPr="0027765F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71462" w:rsidRDefault="00DD30D0" w:rsidP="00452958">
            <w:pPr>
              <w:pStyle w:val="CRCoverPage"/>
              <w:numPr>
                <w:ilvl w:val="0"/>
                <w:numId w:val="1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interruption length is specified based on </w:t>
            </w:r>
            <w:proofErr w:type="spellStart"/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sync</w:t>
            </w:r>
            <w:proofErr w:type="spellEnd"/>
            <w:r>
              <w:rPr>
                <w:rFonts w:hint="eastAsia"/>
                <w:lang w:eastAsia="zh-CN"/>
              </w:rPr>
              <w:t xml:space="preserve"> case.</w:t>
            </w:r>
          </w:p>
          <w:p w:rsidR="00452958" w:rsidRDefault="00452958" w:rsidP="00452958">
            <w:pPr>
              <w:pStyle w:val="CRCoverPage"/>
              <w:numPr>
                <w:ilvl w:val="0"/>
                <w:numId w:val="1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hanges are endorsed in draft CR R4-2005312.</w:t>
            </w:r>
          </w:p>
          <w:p w:rsidR="00452958" w:rsidRPr="00645404" w:rsidRDefault="00452958" w:rsidP="00452958">
            <w:pPr>
              <w:pStyle w:val="CRCoverPage"/>
              <w:numPr>
                <w:ilvl w:val="0"/>
                <w:numId w:val="11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square </w:t>
            </w:r>
            <w:r>
              <w:rPr>
                <w:lang w:eastAsia="zh-CN"/>
              </w:rPr>
              <w:t>bracket</w:t>
            </w:r>
            <w:r>
              <w:rPr>
                <w:rFonts w:hint="eastAsia"/>
                <w:lang w:eastAsia="zh-CN"/>
              </w:rPr>
              <w:t xml:space="preserve"> in the section.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E828D8" w:rsidRDefault="0092702B" w:rsidP="00617595">
            <w:pPr>
              <w:pStyle w:val="CRCoverPage"/>
              <w:spacing w:after="0"/>
              <w:rPr>
                <w:rFonts w:ascii="Times New Roman" w:hAnsi="Times New Roman"/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00937" w:rsidRPr="00690821" w:rsidRDefault="00A71462" w:rsidP="00452958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 w:rsidRPr="00A71462">
              <w:rPr>
                <w:rFonts w:hint="eastAsia"/>
                <w:lang w:eastAsia="zh-CN"/>
              </w:rPr>
              <w:t>nterr</w:t>
            </w:r>
            <w:r>
              <w:rPr>
                <w:rFonts w:hint="eastAsia"/>
                <w:lang w:eastAsia="zh-CN"/>
              </w:rPr>
              <w:t xml:space="preserve">uption requirements are </w:t>
            </w:r>
            <w:r w:rsidR="00514FF1">
              <w:rPr>
                <w:rFonts w:hint="eastAsia"/>
                <w:lang w:eastAsia="zh-CN"/>
              </w:rPr>
              <w:t>confusing.</w:t>
            </w:r>
          </w:p>
        </w:tc>
      </w:tr>
      <w:tr w:rsidR="0092702B" w:rsidRPr="00C15EC8" w:rsidTr="00617595">
        <w:tc>
          <w:tcPr>
            <w:tcW w:w="2268" w:type="dxa"/>
            <w:gridSpan w:val="2"/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92702B" w:rsidRPr="00C15EC8" w:rsidRDefault="0092702B" w:rsidP="006175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514FF1" w:rsidP="00514FF1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 w:rsidR="0092702B" w:rsidRPr="00C15EC8">
              <w:rPr>
                <w:noProof/>
                <w:lang w:eastAsia="zh-CN"/>
              </w:rPr>
              <w:t>ection</w:t>
            </w:r>
            <w:r w:rsidR="00B00A96">
              <w:rPr>
                <w:rFonts w:hint="eastAsia"/>
                <w:noProof/>
                <w:lang w:eastAsia="zh-CN"/>
              </w:rPr>
              <w:t xml:space="preserve"> </w:t>
            </w:r>
            <w:r w:rsidR="004F62E2">
              <w:rPr>
                <w:rFonts w:hint="eastAsia"/>
                <w:noProof/>
                <w:lang w:eastAsia="zh-CN"/>
              </w:rPr>
              <w:t>12.7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tabs>
                <w:tab w:val="right" w:pos="2893"/>
              </w:tabs>
              <w:spacing w:after="0"/>
            </w:pPr>
            <w:r w:rsidRPr="00C15EC8">
              <w:t xml:space="preserve"> Other core specifications</w:t>
            </w:r>
            <w:r w:rsidRPr="00C15EC8"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755584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</w:pPr>
            <w:r w:rsidRPr="00C15EC8"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D6EFD">
            <w:pPr>
              <w:pStyle w:val="CRCoverPage"/>
              <w:spacing w:after="0"/>
              <w:ind w:left="99"/>
              <w:rPr>
                <w:noProof/>
              </w:rPr>
            </w:pPr>
            <w:r w:rsidRPr="00C15EC8">
              <w:rPr>
                <w:noProof/>
              </w:rPr>
              <w:t>TS</w:t>
            </w:r>
            <w:r w:rsidRPr="00C15EC8">
              <w:rPr>
                <w:rFonts w:hint="eastAsia"/>
                <w:noProof/>
                <w:lang w:eastAsia="zh-CN"/>
              </w:rPr>
              <w:t xml:space="preserve"> 3</w:t>
            </w:r>
            <w:r w:rsidR="00267833">
              <w:rPr>
                <w:rFonts w:hint="eastAsia"/>
                <w:noProof/>
                <w:lang w:eastAsia="zh-CN"/>
              </w:rPr>
              <w:t>8</w:t>
            </w:r>
            <w:r w:rsidRPr="00C15EC8">
              <w:rPr>
                <w:rFonts w:hint="eastAsia"/>
                <w:noProof/>
                <w:lang w:eastAsia="zh-CN"/>
              </w:rPr>
              <w:t>.5</w:t>
            </w:r>
            <w:r w:rsidR="006D6EFD">
              <w:rPr>
                <w:rFonts w:hint="eastAsia"/>
                <w:noProof/>
                <w:lang w:eastAsia="zh-CN"/>
              </w:rPr>
              <w:t>33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</w:pPr>
            <w:r w:rsidRPr="00C15EC8"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92702B" w:rsidRDefault="0092702B" w:rsidP="0092702B">
      <w:pPr>
        <w:pStyle w:val="CRCoverPage"/>
        <w:spacing w:after="0"/>
        <w:rPr>
          <w:noProof/>
          <w:sz w:val="8"/>
          <w:szCs w:val="8"/>
        </w:rPr>
      </w:pPr>
    </w:p>
    <w:p w:rsidR="00D92C12" w:rsidRDefault="0092702B" w:rsidP="00F92BFD">
      <w:pPr>
        <w:pStyle w:val="2"/>
        <w:rPr>
          <w:rFonts w:eastAsiaTheme="minorEastAsia"/>
        </w:rPr>
      </w:pPr>
      <w:r>
        <w:br w:type="page"/>
      </w:r>
      <w:bookmarkStart w:id="2" w:name="_Toc383690768"/>
      <w:bookmarkStart w:id="3" w:name="_Toc500509916"/>
    </w:p>
    <w:bookmarkEnd w:id="2"/>
    <w:bookmarkEnd w:id="3"/>
    <w:p w:rsidR="004F62E2" w:rsidRPr="00645404" w:rsidRDefault="00EA5C41" w:rsidP="00EA5C41">
      <w:pPr>
        <w:pStyle w:val="ae"/>
        <w:jc w:val="left"/>
        <w:rPr>
          <w:color w:val="FF0000"/>
        </w:rPr>
      </w:pPr>
      <w:r w:rsidRPr="00645404">
        <w:rPr>
          <w:color w:val="FF0000"/>
        </w:rPr>
        <w:lastRenderedPageBreak/>
        <w:t>&lt;&lt; Start of Change</w:t>
      </w:r>
      <w:ins w:id="4" w:author="CATT" w:date="2020-06-01T13:58:00Z">
        <w:r w:rsidR="005C75CA">
          <w:rPr>
            <w:rFonts w:hint="eastAsia"/>
            <w:color w:val="FF0000"/>
            <w:lang w:eastAsia="zh-CN"/>
          </w:rPr>
          <w:t xml:space="preserve"> #1</w:t>
        </w:r>
      </w:ins>
      <w:r w:rsidR="004F62E2" w:rsidRPr="00645404">
        <w:rPr>
          <w:color w:val="FF0000"/>
        </w:rPr>
        <w:t>&gt;&gt;</w:t>
      </w:r>
    </w:p>
    <w:p w:rsidR="004F62E2" w:rsidRPr="00A90F19" w:rsidRDefault="004F62E2" w:rsidP="004F62E2">
      <w:pPr>
        <w:pStyle w:val="2"/>
      </w:pPr>
      <w:r w:rsidRPr="00A90F19">
        <w:rPr>
          <w:rFonts w:hint="eastAsia"/>
          <w:lang w:eastAsia="ko-KR"/>
        </w:rPr>
        <w:t>1</w:t>
      </w:r>
      <w:r>
        <w:rPr>
          <w:rFonts w:eastAsiaTheme="minorEastAsia" w:hint="eastAsia"/>
        </w:rPr>
        <w:t>2</w:t>
      </w:r>
      <w:r w:rsidRPr="00A90F19">
        <w:t>.</w:t>
      </w:r>
      <w:r>
        <w:rPr>
          <w:rFonts w:hint="eastAsia"/>
        </w:rPr>
        <w:t>7</w:t>
      </w:r>
      <w:r w:rsidRPr="00A90F19">
        <w:tab/>
      </w:r>
      <w:r w:rsidRPr="00A90F19">
        <w:rPr>
          <w:rFonts w:hint="eastAsia"/>
          <w:lang w:eastAsia="ko-KR"/>
        </w:rPr>
        <w:t>Interruption</w:t>
      </w:r>
    </w:p>
    <w:p w:rsidR="004F62E2" w:rsidRPr="00A90F19" w:rsidRDefault="004F62E2" w:rsidP="004F62E2">
      <w:pPr>
        <w:pStyle w:val="3"/>
      </w:pPr>
      <w:r w:rsidRPr="00A90F19">
        <w:rPr>
          <w:rFonts w:hint="eastAsia"/>
        </w:rPr>
        <w:t>1</w:t>
      </w:r>
      <w:r>
        <w:rPr>
          <w:rFonts w:eastAsiaTheme="minorEastAsia" w:hint="eastAsia"/>
        </w:rPr>
        <w:t>2</w:t>
      </w:r>
      <w:r w:rsidRPr="00A90F19">
        <w:rPr>
          <w:rFonts w:hint="eastAsia"/>
        </w:rPr>
        <w:t>.</w:t>
      </w:r>
      <w:r>
        <w:rPr>
          <w:rFonts w:hint="eastAsia"/>
        </w:rPr>
        <w:t>7</w:t>
      </w:r>
      <w:r w:rsidRPr="00A90F19">
        <w:rPr>
          <w:rFonts w:hint="eastAsia"/>
        </w:rPr>
        <w:t>.1</w:t>
      </w:r>
      <w:r w:rsidRPr="00A90F19">
        <w:tab/>
      </w:r>
      <w:r w:rsidRPr="00B1768B">
        <w:t xml:space="preserve">Interruptions </w:t>
      </w:r>
      <w:r>
        <w:rPr>
          <w:rFonts w:hint="eastAsia"/>
        </w:rPr>
        <w:t>to WAN due to</w:t>
      </w:r>
      <w:r w:rsidRPr="00B1768B">
        <w:t xml:space="preserve"> </w:t>
      </w:r>
      <w:r>
        <w:t>V2X</w:t>
      </w:r>
      <w:r w:rsidRPr="00B1768B">
        <w:t xml:space="preserve"> </w:t>
      </w:r>
      <w:r>
        <w:t>Sidelink</w:t>
      </w:r>
      <w:r w:rsidRPr="00B1768B">
        <w:t xml:space="preserve"> Communication </w:t>
      </w:r>
    </w:p>
    <w:p w:rsidR="004F62E2" w:rsidRPr="003A3BE6" w:rsidRDefault="004F62E2" w:rsidP="004F62E2">
      <w:pPr>
        <w:rPr>
          <w:lang w:eastAsia="zh-CN"/>
        </w:rPr>
      </w:pPr>
      <w:r>
        <w:t xml:space="preserve">This </w:t>
      </w:r>
      <w:r>
        <w:rPr>
          <w:rFonts w:hint="eastAsia"/>
          <w:lang w:eastAsia="zh-CN"/>
        </w:rPr>
        <w:t>sub-</w:t>
      </w:r>
      <w:r>
        <w:t>clause contains</w:t>
      </w:r>
      <w:r w:rsidRPr="00B1768B">
        <w:t xml:space="preserve"> the requirements related to the interruptions </w:t>
      </w:r>
      <w:r w:rsidRPr="00A90F19">
        <w:t>on</w:t>
      </w:r>
      <w:r>
        <w:t xml:space="preserve"> the</w:t>
      </w:r>
      <w:r w:rsidRPr="00A90F19">
        <w:t xml:space="preserve"> </w:t>
      </w:r>
      <w:r w:rsidR="008B24AB">
        <w:rPr>
          <w:rFonts w:eastAsiaTheme="minorEastAsia" w:hint="eastAsia"/>
          <w:lang w:eastAsia="zh-CN"/>
        </w:rPr>
        <w:t>PC</w:t>
      </w:r>
      <w:r w:rsidRPr="00D05729">
        <w:t xml:space="preserve">ell </w:t>
      </w:r>
      <w:r w:rsidRPr="00B1768B">
        <w:t>due</w:t>
      </w:r>
      <w:r>
        <w:t xml:space="preserve"> to</w:t>
      </w:r>
      <w:r w:rsidRPr="00B1768B">
        <w:t xml:space="preserve"> </w:t>
      </w:r>
      <w:r>
        <w:t>V2X</w:t>
      </w:r>
      <w:r w:rsidRPr="00B1768B">
        <w:t xml:space="preserve"> </w:t>
      </w:r>
      <w:r>
        <w:t>sidelink communication.</w:t>
      </w:r>
    </w:p>
    <w:p w:rsidR="004F62E2" w:rsidRPr="00A90F19" w:rsidRDefault="004F62E2" w:rsidP="004F62E2">
      <w:r w:rsidRPr="00A90F19">
        <w:t xml:space="preserve">A UE capable of </w:t>
      </w:r>
      <w:r>
        <w:t>V2X</w:t>
      </w:r>
      <w:r w:rsidRPr="00B1768B">
        <w:t xml:space="preserve"> </w:t>
      </w:r>
      <w:r>
        <w:t>sidelink communication</w:t>
      </w:r>
      <w:r w:rsidRPr="00A90F19">
        <w:t xml:space="preserve"> may indicate its interest (initiation or termination) in </w:t>
      </w:r>
      <w:r>
        <w:t>V2X</w:t>
      </w:r>
      <w:r w:rsidRPr="00B1768B">
        <w:t xml:space="preserve"> </w:t>
      </w:r>
      <w:r>
        <w:t>sidelink communication</w:t>
      </w:r>
      <w:r w:rsidRPr="00A90F19">
        <w:t xml:space="preserve"> to the connected </w:t>
      </w:r>
      <w:r w:rsidR="009E06A2">
        <w:rPr>
          <w:rFonts w:eastAsiaTheme="minorEastAsia" w:hint="eastAsia"/>
          <w:lang w:eastAsia="zh-CN"/>
        </w:rPr>
        <w:t>gNodeB</w:t>
      </w:r>
      <w:r w:rsidRPr="00AC71C0">
        <w:t xml:space="preserve"> using IE</w:t>
      </w:r>
      <w:r w:rsidR="00AC71C0">
        <w:rPr>
          <w:rFonts w:eastAsiaTheme="minorEastAsia" w:hint="eastAsia"/>
          <w:lang w:eastAsia="zh-CN"/>
        </w:rPr>
        <w:t xml:space="preserve"> </w:t>
      </w:r>
      <w:del w:id="5" w:author="CATT" w:date="2020-05-13T10:52:00Z">
        <w:r w:rsidR="00AC71C0" w:rsidDel="00452958">
          <w:rPr>
            <w:rFonts w:eastAsiaTheme="minorEastAsia" w:hint="eastAsia"/>
            <w:lang w:eastAsia="zh-CN"/>
          </w:rPr>
          <w:delText>[</w:delText>
        </w:r>
      </w:del>
      <w:proofErr w:type="spellStart"/>
      <w:r w:rsidRPr="00AC71C0">
        <w:rPr>
          <w:i/>
        </w:rPr>
        <w:t>SidelinkUEInformation</w:t>
      </w:r>
      <w:ins w:id="6" w:author="CATT" w:date="2020-05-13T10:52:00Z">
        <w:r w:rsidR="00452958">
          <w:rPr>
            <w:rFonts w:eastAsiaTheme="minorEastAsia" w:hint="eastAsia"/>
            <w:i/>
            <w:lang w:eastAsia="zh-CN"/>
          </w:rPr>
          <w:t>NR</w:t>
        </w:r>
      </w:ins>
      <w:proofErr w:type="spellEnd"/>
      <w:del w:id="7" w:author="CATT" w:date="2020-05-13T10:52:00Z">
        <w:r w:rsidR="00AC71C0" w:rsidRPr="00AC71C0" w:rsidDel="00452958">
          <w:rPr>
            <w:rFonts w:eastAsiaTheme="minorEastAsia" w:hint="eastAsia"/>
            <w:lang w:eastAsia="zh-CN"/>
          </w:rPr>
          <w:delText>]</w:delText>
        </w:r>
      </w:del>
      <w:r w:rsidRPr="00A90F19">
        <w:t>.</w:t>
      </w:r>
    </w:p>
    <w:p w:rsidR="004F62E2" w:rsidRDefault="004F62E2" w:rsidP="004F62E2">
      <w:pPr>
        <w:rPr>
          <w:rFonts w:eastAsiaTheme="minorEastAsia"/>
          <w:lang w:eastAsia="zh-CN"/>
        </w:rPr>
      </w:pPr>
      <w:r w:rsidRPr="00A90F19">
        <w:t>The UE is al</w:t>
      </w:r>
      <w:r>
        <w:t xml:space="preserve">lowed an interruption of up to </w:t>
      </w:r>
      <w:r>
        <w:rPr>
          <w:rFonts w:eastAsiaTheme="minorEastAsia" w:hint="eastAsia"/>
          <w:lang w:eastAsia="zh-CN"/>
        </w:rPr>
        <w:t>the duration shown in table 12.7.1-1</w:t>
      </w:r>
      <w:r w:rsidRPr="00A90F19">
        <w:t xml:space="preserve"> on</w:t>
      </w:r>
      <w:r>
        <w:t xml:space="preserve"> the</w:t>
      </w:r>
      <w:r w:rsidRPr="00A90F19">
        <w:t xml:space="preserve"> </w:t>
      </w:r>
      <w:r w:rsidRPr="00D05729">
        <w:t>serving cell</w:t>
      </w:r>
      <w:r>
        <w:t>(</w:t>
      </w:r>
      <w:r w:rsidRPr="00D05729">
        <w:t>s</w:t>
      </w:r>
      <w:r>
        <w:t>)</w:t>
      </w:r>
      <w:r w:rsidRPr="00D05729">
        <w:t xml:space="preserve"> </w:t>
      </w:r>
      <w:r w:rsidRPr="00A90F19">
        <w:t xml:space="preserve">during the RRC reconfiguration procedure that includes the </w:t>
      </w:r>
      <w:r>
        <w:t>V2X</w:t>
      </w:r>
      <w:r w:rsidRPr="00B1768B">
        <w:t xml:space="preserve"> </w:t>
      </w:r>
      <w:r>
        <w:t>sidelink communication</w:t>
      </w:r>
      <w:r w:rsidRPr="00A90F19">
        <w:t xml:space="preserve"> configuration message </w:t>
      </w:r>
      <w:ins w:id="8" w:author="CATT" w:date="2020-05-13T10:57:00Z">
        <w:r w:rsidR="0000053C" w:rsidRPr="00F537EB">
          <w:rPr>
            <w:i/>
            <w:iCs/>
          </w:rPr>
          <w:t>SL-</w:t>
        </w:r>
        <w:proofErr w:type="spellStart"/>
        <w:r w:rsidR="0000053C" w:rsidRPr="00F537EB">
          <w:rPr>
            <w:i/>
            <w:iCs/>
          </w:rPr>
          <w:t>ConfigDedicatedNR</w:t>
        </w:r>
        <w:proofErr w:type="spellEnd"/>
        <w:r w:rsidR="0000053C" w:rsidDel="0000053C">
          <w:rPr>
            <w:rFonts w:eastAsiaTheme="minorEastAsia" w:hint="eastAsia"/>
            <w:lang w:eastAsia="zh-CN"/>
          </w:rPr>
          <w:t xml:space="preserve"> </w:t>
        </w:r>
      </w:ins>
      <w:del w:id="9" w:author="CATT" w:date="2020-05-13T10:57:00Z">
        <w:r w:rsidR="00AC71C0" w:rsidDel="0000053C">
          <w:rPr>
            <w:rFonts w:eastAsiaTheme="minorEastAsia" w:hint="eastAsia"/>
            <w:lang w:eastAsia="zh-CN"/>
          </w:rPr>
          <w:delText>[</w:delText>
        </w:r>
        <w:r w:rsidRPr="00AC71C0" w:rsidDel="0000053C">
          <w:rPr>
            <w:i/>
          </w:rPr>
          <w:delText>sl-V2X-ConfigDedicated</w:delText>
        </w:r>
        <w:r w:rsidRPr="00AC71C0" w:rsidDel="0000053C">
          <w:delText>]</w:delText>
        </w:r>
      </w:del>
      <w:r w:rsidRPr="00AC71C0">
        <w:t xml:space="preserve"> (setup and release).</w:t>
      </w:r>
      <w:r w:rsidRPr="00A90F19">
        <w:rPr>
          <w:rFonts w:hint="eastAsia"/>
        </w:rPr>
        <w:t xml:space="preserve"> This interruption is for both uplink and downlink</w:t>
      </w:r>
      <w:r w:rsidRPr="00A90F19">
        <w:t xml:space="preserve"> </w:t>
      </w:r>
      <w:r w:rsidRPr="00A90F19">
        <w:rPr>
          <w:rFonts w:cs="v5.0.0"/>
        </w:rPr>
        <w:t xml:space="preserve">of </w:t>
      </w:r>
      <w:r>
        <w:t>the</w:t>
      </w:r>
      <w:r w:rsidRPr="00A90F19">
        <w:t xml:space="preserve"> </w:t>
      </w:r>
      <w:r w:rsidR="00312EB5">
        <w:rPr>
          <w:rFonts w:eastAsiaTheme="minorEastAsia" w:hint="eastAsia"/>
          <w:lang w:eastAsia="zh-CN"/>
        </w:rPr>
        <w:t>PCell</w:t>
      </w:r>
      <w:r w:rsidRPr="00A90F19">
        <w:rPr>
          <w:rFonts w:hint="eastAsia"/>
        </w:rPr>
        <w:t>.</w:t>
      </w:r>
    </w:p>
    <w:p w:rsidR="004D3DB9" w:rsidRDefault="004D3DB9" w:rsidP="00EE17EE">
      <w:pPr>
        <w:pStyle w:val="ad"/>
        <w:keepNext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  <w:lang w:eastAsia="zh-CN"/>
        </w:rPr>
        <w:t xml:space="preserve">: Interruption length at V2X RRC </w:t>
      </w:r>
      <w:r>
        <w:rPr>
          <w:lang w:eastAsia="zh-CN"/>
        </w:rPr>
        <w:t>reconfiguration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276"/>
        <w:gridCol w:w="1276"/>
        <w:gridCol w:w="1276"/>
      </w:tblGrid>
      <w:tr w:rsidR="002E14F8" w:rsidRPr="003445FB" w:rsidTr="00FA232A">
        <w:trPr>
          <w:trHeight w:val="140"/>
          <w:jc w:val="center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2E14F8" w:rsidRPr="003445FB" w:rsidRDefault="002E14F8" w:rsidP="00FA232A">
            <w:pPr>
              <w:pStyle w:val="TAH"/>
              <w:jc w:val="both"/>
            </w:pPr>
            <w:del w:id="10" w:author="CATT" w:date="2020-05-12T17:04:00Z">
              <w:r w:rsidRPr="003445FB" w:rsidDel="007E02ED">
                <w:rPr>
                  <w:noProof/>
                  <w:lang w:val="en-US" w:eastAsia="zh-CN"/>
                </w:rPr>
                <w:drawing>
                  <wp:inline distT="0" distB="0" distL="0" distR="0" wp14:anchorId="77D94380" wp14:editId="64FF6CE6">
                    <wp:extent cx="152400" cy="152400"/>
                    <wp:effectExtent l="0" t="0" r="0" b="0"/>
                    <wp:docPr id="2" name="Picture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  <w:tc>
          <w:tcPr>
            <w:tcW w:w="1276" w:type="dxa"/>
            <w:vMerge w:val="restart"/>
            <w:vAlign w:val="center"/>
          </w:tcPr>
          <w:p w:rsidR="002E14F8" w:rsidRPr="003445FB" w:rsidRDefault="002E14F8" w:rsidP="00FA232A">
            <w:pPr>
              <w:pStyle w:val="TAH"/>
              <w:jc w:val="both"/>
            </w:pPr>
            <w:r w:rsidRPr="003445FB">
              <w:t>NR Slot length (ms)</w:t>
            </w:r>
          </w:p>
        </w:tc>
        <w:tc>
          <w:tcPr>
            <w:tcW w:w="2552" w:type="dxa"/>
            <w:gridSpan w:val="2"/>
            <w:vAlign w:val="center"/>
          </w:tcPr>
          <w:p w:rsidR="004D3DB9" w:rsidRDefault="004D3DB9" w:rsidP="00FA232A">
            <w:pPr>
              <w:pStyle w:val="TAH"/>
              <w:jc w:val="both"/>
              <w:rPr>
                <w:rFonts w:eastAsiaTheme="minorEastAsia"/>
                <w:lang w:eastAsia="zh-CN"/>
              </w:rPr>
            </w:pPr>
            <w:r>
              <w:t>Interruption length</w:t>
            </w:r>
          </w:p>
          <w:p w:rsidR="002E14F8" w:rsidRPr="00EE17EE" w:rsidRDefault="004D3DB9" w:rsidP="00FA232A">
            <w:pPr>
              <w:pStyle w:val="TAH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(number of</w:t>
            </w:r>
            <w:r w:rsidR="002E14F8" w:rsidRPr="003445FB">
              <w:t xml:space="preserve"> slot</w:t>
            </w:r>
            <w:r>
              <w:rPr>
                <w:rFonts w:eastAsiaTheme="minorEastAsia" w:hint="eastAsia"/>
                <w:lang w:eastAsia="zh-CN"/>
              </w:rPr>
              <w:t>s)</w:t>
            </w:r>
          </w:p>
        </w:tc>
      </w:tr>
      <w:tr w:rsidR="002E14F8" w:rsidRPr="003445FB" w:rsidTr="00FA232A">
        <w:trPr>
          <w:trHeight w:val="262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E14F8" w:rsidRPr="003445FB" w:rsidRDefault="002E14F8" w:rsidP="00FA232A">
            <w:pPr>
              <w:pStyle w:val="TAH"/>
              <w:jc w:val="both"/>
            </w:pPr>
          </w:p>
        </w:tc>
        <w:tc>
          <w:tcPr>
            <w:tcW w:w="1276" w:type="dxa"/>
            <w:vMerge/>
            <w:vAlign w:val="center"/>
          </w:tcPr>
          <w:p w:rsidR="002E14F8" w:rsidRPr="003445FB" w:rsidRDefault="002E14F8" w:rsidP="00FA232A">
            <w:pPr>
              <w:pStyle w:val="TAH"/>
              <w:jc w:val="both"/>
            </w:pPr>
          </w:p>
        </w:tc>
        <w:tc>
          <w:tcPr>
            <w:tcW w:w="1276" w:type="dxa"/>
            <w:vAlign w:val="center"/>
          </w:tcPr>
          <w:p w:rsidR="002E14F8" w:rsidRPr="003445FB" w:rsidRDefault="002E14F8" w:rsidP="00FA232A">
            <w:pPr>
              <w:pStyle w:val="TAH"/>
              <w:jc w:val="both"/>
            </w:pPr>
            <w:r w:rsidRPr="003445FB">
              <w:t>Sync</w:t>
            </w:r>
          </w:p>
        </w:tc>
        <w:tc>
          <w:tcPr>
            <w:tcW w:w="1276" w:type="dxa"/>
            <w:vAlign w:val="center"/>
          </w:tcPr>
          <w:p w:rsidR="002E14F8" w:rsidRPr="003445FB" w:rsidRDefault="002E14F8" w:rsidP="00FA232A">
            <w:pPr>
              <w:pStyle w:val="TAH"/>
              <w:jc w:val="both"/>
            </w:pPr>
            <w:r w:rsidRPr="003445FB">
              <w:t>Async</w:t>
            </w:r>
          </w:p>
        </w:tc>
      </w:tr>
      <w:tr w:rsidR="002E14F8" w:rsidRPr="003445FB" w:rsidTr="00EE17EE">
        <w:trPr>
          <w:trHeight w:val="57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E14F8" w:rsidRPr="003445FB" w:rsidRDefault="002E14F8" w:rsidP="00EE17EE">
            <w:pPr>
              <w:pStyle w:val="TAC"/>
            </w:pPr>
            <w:r w:rsidRPr="003445FB">
              <w:t>0</w:t>
            </w:r>
          </w:p>
        </w:tc>
        <w:tc>
          <w:tcPr>
            <w:tcW w:w="1276" w:type="dxa"/>
            <w:vAlign w:val="center"/>
          </w:tcPr>
          <w:p w:rsidR="002E14F8" w:rsidRPr="003445FB" w:rsidRDefault="002E14F8" w:rsidP="00EE17EE">
            <w:pPr>
              <w:pStyle w:val="TAC"/>
            </w:pPr>
            <w:r w:rsidRPr="003445FB">
              <w:t>1</w:t>
            </w:r>
          </w:p>
        </w:tc>
        <w:tc>
          <w:tcPr>
            <w:tcW w:w="1276" w:type="dxa"/>
            <w:vAlign w:val="center"/>
          </w:tcPr>
          <w:p w:rsidR="002E14F8" w:rsidRPr="003445FB" w:rsidRDefault="002E14F8" w:rsidP="00EE17EE">
            <w:pPr>
              <w:pStyle w:val="TAC"/>
            </w:pPr>
            <w:r w:rsidRPr="003445FB">
              <w:t>1</w:t>
            </w:r>
          </w:p>
        </w:tc>
        <w:tc>
          <w:tcPr>
            <w:tcW w:w="1276" w:type="dxa"/>
            <w:vAlign w:val="center"/>
          </w:tcPr>
          <w:p w:rsidR="002E14F8" w:rsidRPr="003445FB" w:rsidRDefault="002E14F8" w:rsidP="00EE17EE">
            <w:pPr>
              <w:pStyle w:val="TAC"/>
            </w:pPr>
            <w:r w:rsidRPr="003445FB">
              <w:t>2</w:t>
            </w:r>
          </w:p>
        </w:tc>
      </w:tr>
      <w:tr w:rsidR="002E14F8" w:rsidRPr="003445FB" w:rsidTr="00EE17EE">
        <w:trPr>
          <w:trHeight w:val="57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E14F8" w:rsidRPr="003445FB" w:rsidRDefault="002E14F8" w:rsidP="00EE17EE">
            <w:pPr>
              <w:pStyle w:val="TAC"/>
            </w:pPr>
            <w:r w:rsidRPr="003445FB">
              <w:t>1</w:t>
            </w:r>
          </w:p>
        </w:tc>
        <w:tc>
          <w:tcPr>
            <w:tcW w:w="1276" w:type="dxa"/>
            <w:vAlign w:val="center"/>
          </w:tcPr>
          <w:p w:rsidR="002E14F8" w:rsidRPr="003445FB" w:rsidRDefault="002E14F8" w:rsidP="00EE17EE">
            <w:pPr>
              <w:pStyle w:val="TAC"/>
            </w:pPr>
            <w:r w:rsidRPr="003445FB">
              <w:t>0.5</w:t>
            </w:r>
          </w:p>
        </w:tc>
        <w:tc>
          <w:tcPr>
            <w:tcW w:w="1276" w:type="dxa"/>
            <w:vAlign w:val="center"/>
          </w:tcPr>
          <w:p w:rsidR="002E14F8" w:rsidRPr="003445FB" w:rsidRDefault="002E14F8" w:rsidP="00EE17EE">
            <w:pPr>
              <w:pStyle w:val="TAC"/>
            </w:pPr>
            <w:r w:rsidRPr="003445FB">
              <w:t>2</w:t>
            </w:r>
          </w:p>
        </w:tc>
        <w:tc>
          <w:tcPr>
            <w:tcW w:w="1276" w:type="dxa"/>
            <w:vAlign w:val="center"/>
          </w:tcPr>
          <w:p w:rsidR="002E14F8" w:rsidRPr="003445FB" w:rsidRDefault="002E14F8" w:rsidP="00EE17EE">
            <w:pPr>
              <w:pStyle w:val="TAC"/>
            </w:pPr>
            <w:r w:rsidRPr="003445FB">
              <w:t>3</w:t>
            </w:r>
          </w:p>
        </w:tc>
      </w:tr>
      <w:tr w:rsidR="002E14F8" w:rsidRPr="003445FB" w:rsidTr="00EE17EE">
        <w:trPr>
          <w:trHeight w:val="57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E14F8" w:rsidRPr="003445FB" w:rsidRDefault="002E14F8" w:rsidP="00EE17EE">
            <w:pPr>
              <w:pStyle w:val="TAC"/>
            </w:pPr>
            <w:r w:rsidRPr="003445FB">
              <w:t>2</w:t>
            </w:r>
          </w:p>
        </w:tc>
        <w:tc>
          <w:tcPr>
            <w:tcW w:w="1276" w:type="dxa"/>
            <w:vAlign w:val="center"/>
          </w:tcPr>
          <w:p w:rsidR="002E14F8" w:rsidRPr="003445FB" w:rsidRDefault="002E14F8" w:rsidP="00EE17EE">
            <w:pPr>
              <w:pStyle w:val="TAC"/>
            </w:pPr>
            <w:r w:rsidRPr="003445FB">
              <w:t>0.25</w:t>
            </w:r>
          </w:p>
        </w:tc>
        <w:tc>
          <w:tcPr>
            <w:tcW w:w="2552" w:type="dxa"/>
            <w:gridSpan w:val="2"/>
            <w:vAlign w:val="center"/>
          </w:tcPr>
          <w:p w:rsidR="002E14F8" w:rsidRPr="003445FB" w:rsidRDefault="002E14F8" w:rsidP="00EE17EE">
            <w:pPr>
              <w:pStyle w:val="TAC"/>
            </w:pPr>
            <w:r w:rsidRPr="003445FB">
              <w:t>5</w:t>
            </w:r>
          </w:p>
        </w:tc>
      </w:tr>
      <w:tr w:rsidR="002E14F8" w:rsidRPr="003445FB" w:rsidTr="00EE17EE">
        <w:trPr>
          <w:trHeight w:val="57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E14F8" w:rsidRPr="003445FB" w:rsidRDefault="002E14F8" w:rsidP="00EE17EE">
            <w:pPr>
              <w:pStyle w:val="TAC"/>
            </w:pPr>
            <w:r w:rsidRPr="003445FB">
              <w:t>3</w:t>
            </w:r>
          </w:p>
        </w:tc>
        <w:tc>
          <w:tcPr>
            <w:tcW w:w="1276" w:type="dxa"/>
            <w:vAlign w:val="center"/>
          </w:tcPr>
          <w:p w:rsidR="002E14F8" w:rsidRPr="003445FB" w:rsidRDefault="002E14F8" w:rsidP="00EE17EE">
            <w:pPr>
              <w:pStyle w:val="TAC"/>
            </w:pPr>
            <w:r w:rsidRPr="003445FB">
              <w:t>0.125</w:t>
            </w:r>
          </w:p>
        </w:tc>
        <w:tc>
          <w:tcPr>
            <w:tcW w:w="2552" w:type="dxa"/>
            <w:gridSpan w:val="2"/>
            <w:vAlign w:val="center"/>
          </w:tcPr>
          <w:p w:rsidR="002E14F8" w:rsidRPr="003445FB" w:rsidRDefault="002E14F8" w:rsidP="00EE17EE">
            <w:pPr>
              <w:pStyle w:val="TAC"/>
            </w:pPr>
            <w:r w:rsidRPr="003445FB">
              <w:t>9</w:t>
            </w:r>
          </w:p>
        </w:tc>
      </w:tr>
    </w:tbl>
    <w:p w:rsidR="007E02ED" w:rsidRPr="00EE17EE" w:rsidRDefault="007E02ED" w:rsidP="004F62E2">
      <w:pPr>
        <w:rPr>
          <w:rFonts w:eastAsiaTheme="minorEastAsia"/>
          <w:lang w:eastAsia="zh-CN"/>
        </w:rPr>
      </w:pPr>
    </w:p>
    <w:p w:rsidR="004F62E2" w:rsidRPr="00A90F19" w:rsidRDefault="004F62E2" w:rsidP="004F62E2">
      <w:pPr>
        <w:pStyle w:val="3"/>
      </w:pPr>
      <w:r w:rsidRPr="00A90F19">
        <w:rPr>
          <w:rFonts w:hint="eastAsia"/>
        </w:rPr>
        <w:t>1</w:t>
      </w:r>
      <w:r>
        <w:rPr>
          <w:rFonts w:eastAsiaTheme="minorEastAsia" w:hint="eastAsia"/>
        </w:rPr>
        <w:t>2</w:t>
      </w:r>
      <w:r w:rsidRPr="00A90F19">
        <w:rPr>
          <w:rFonts w:hint="eastAsia"/>
        </w:rPr>
        <w:t>.</w:t>
      </w:r>
      <w:r>
        <w:rPr>
          <w:rFonts w:hint="eastAsia"/>
        </w:rPr>
        <w:t>7.2</w:t>
      </w:r>
      <w:r w:rsidRPr="00A90F19">
        <w:tab/>
      </w:r>
      <w:r>
        <w:t>V2X</w:t>
      </w:r>
      <w:r w:rsidRPr="00B1768B">
        <w:t xml:space="preserve"> </w:t>
      </w:r>
      <w:r>
        <w:t>Sidelink</w:t>
      </w:r>
      <w:r w:rsidRPr="00B1768B">
        <w:t xml:space="preserve"> Communication</w:t>
      </w:r>
      <w:r>
        <w:rPr>
          <w:rFonts w:hint="eastAsia"/>
        </w:rPr>
        <w:t xml:space="preserve"> Dropping due to synchronization source change</w:t>
      </w:r>
    </w:p>
    <w:p w:rsidR="004F62E2" w:rsidRPr="003A3BE6" w:rsidRDefault="004F62E2" w:rsidP="004F62E2">
      <w:pPr>
        <w:rPr>
          <w:lang w:eastAsia="zh-CN"/>
        </w:rPr>
      </w:pPr>
      <w:r>
        <w:t xml:space="preserve">This </w:t>
      </w:r>
      <w:r>
        <w:rPr>
          <w:rFonts w:hint="eastAsia"/>
          <w:lang w:eastAsia="zh-CN"/>
        </w:rPr>
        <w:t>sub-</w:t>
      </w:r>
      <w:r>
        <w:t>clause contains</w:t>
      </w:r>
      <w:r w:rsidRPr="00B1768B">
        <w:t xml:space="preserve"> the requirements related to the interruptions </w:t>
      </w:r>
      <w:r w:rsidRPr="00A90F19">
        <w:t>on</w:t>
      </w:r>
      <w:r>
        <w:rPr>
          <w:rFonts w:hint="eastAsia"/>
          <w:lang w:eastAsia="zh-CN"/>
        </w:rPr>
        <w:t xml:space="preserve"> the V2X </w:t>
      </w:r>
      <w:r>
        <w:t>sidelink communication</w:t>
      </w:r>
      <w:r>
        <w:rPr>
          <w:rFonts w:hint="eastAsia"/>
          <w:lang w:eastAsia="zh-CN"/>
        </w:rPr>
        <w:t xml:space="preserve"> due to </w:t>
      </w:r>
      <w:r w:rsidRPr="005F2BDD">
        <w:rPr>
          <w:rFonts w:cs="v4.2.0"/>
          <w:lang w:eastAsia="zh-CN"/>
        </w:rPr>
        <w:t>synchronization source</w:t>
      </w:r>
      <w:r>
        <w:rPr>
          <w:rFonts w:cs="v4.2.0" w:hint="eastAsia"/>
          <w:lang w:eastAsia="zh-CN"/>
        </w:rPr>
        <w:t xml:space="preserve"> change</w:t>
      </w:r>
      <w:r>
        <w:t>.</w:t>
      </w:r>
    </w:p>
    <w:p w:rsidR="00896BAE" w:rsidRDefault="00B53CB3" w:rsidP="004F62E2">
      <w:pPr>
        <w:rPr>
          <w:ins w:id="11" w:author="CATT" w:date="2020-06-01T13:41:00Z"/>
          <w:rFonts w:eastAsiaTheme="minorEastAsia" w:cs="v4.2.0" w:hint="eastAsia"/>
          <w:lang w:eastAsia="zh-CN"/>
        </w:rPr>
      </w:pPr>
      <w:ins w:id="12" w:author="CATT" w:date="2020-06-01T11:30:00Z">
        <w:r>
          <w:rPr>
            <w:rFonts w:eastAsiaTheme="minorEastAsia" w:cs="v4.2.0" w:hint="eastAsia"/>
            <w:lang w:eastAsia="zh-CN"/>
          </w:rPr>
          <w:t xml:space="preserve">For only NR V2X sidelink capable UE, </w:t>
        </w:r>
      </w:ins>
      <w:r w:rsidR="007D673C" w:rsidRPr="00145839">
        <w:rPr>
          <w:rFonts w:cs="v4.2.0"/>
          <w:lang w:eastAsia="zh-CN"/>
        </w:rPr>
        <w:t>UE is allowed to drop V2</w:t>
      </w:r>
      <w:r w:rsidR="007D673C">
        <w:rPr>
          <w:rFonts w:eastAsiaTheme="minorEastAsia" w:cs="v4.2.0" w:hint="eastAsia"/>
          <w:lang w:eastAsia="zh-CN"/>
        </w:rPr>
        <w:t>X</w:t>
      </w:r>
      <w:r w:rsidR="007D673C" w:rsidRPr="00145839">
        <w:rPr>
          <w:rFonts w:cs="v4.2.0"/>
          <w:lang w:eastAsia="zh-CN"/>
        </w:rPr>
        <w:t xml:space="preserve"> SL </w:t>
      </w:r>
      <w:r w:rsidR="007D673C">
        <w:rPr>
          <w:rFonts w:eastAsiaTheme="minorEastAsia" w:cs="v4.2.0" w:hint="eastAsia"/>
          <w:lang w:eastAsia="zh-CN"/>
        </w:rPr>
        <w:t>transmission or reception</w:t>
      </w:r>
      <w:r w:rsidR="007D673C" w:rsidRPr="00145839">
        <w:rPr>
          <w:rFonts w:cs="v4.2.0"/>
          <w:lang w:eastAsia="zh-CN"/>
        </w:rPr>
        <w:t xml:space="preserve"> for up to </w:t>
      </w:r>
      <w:del w:id="13" w:author="CATT" w:date="2020-05-13T10:57:00Z">
        <w:r w:rsidR="007D673C" w:rsidRPr="00145839" w:rsidDel="003E0DDF">
          <w:rPr>
            <w:rFonts w:cs="v4.2.0"/>
            <w:lang w:eastAsia="zh-CN"/>
          </w:rPr>
          <w:delText>[</w:delText>
        </w:r>
      </w:del>
      <w:r w:rsidR="007D673C" w:rsidRPr="00145839">
        <w:rPr>
          <w:rFonts w:cs="v4.2.0"/>
          <w:lang w:eastAsia="zh-CN"/>
        </w:rPr>
        <w:t>1</w:t>
      </w:r>
      <w:del w:id="14" w:author="CATT" w:date="2020-05-13T10:57:00Z">
        <w:r w:rsidR="007D673C" w:rsidRPr="00145839" w:rsidDel="003E0DDF">
          <w:rPr>
            <w:rFonts w:cs="v4.2.0"/>
            <w:lang w:eastAsia="zh-CN"/>
          </w:rPr>
          <w:delText xml:space="preserve">] </w:delText>
        </w:r>
      </w:del>
      <w:r w:rsidR="007D673C">
        <w:rPr>
          <w:rFonts w:eastAsiaTheme="minorEastAsia" w:cs="v4.2.0" w:hint="eastAsia"/>
          <w:lang w:eastAsia="zh-CN"/>
        </w:rPr>
        <w:t>ms w</w:t>
      </w:r>
      <w:r w:rsidR="00896BAE">
        <w:rPr>
          <w:rFonts w:eastAsiaTheme="minorEastAsia" w:cs="v4.2.0" w:hint="eastAsia"/>
          <w:lang w:eastAsia="zh-CN"/>
        </w:rPr>
        <w:t xml:space="preserve">hen GNSS synchronization source is </w:t>
      </w:r>
      <w:r w:rsidR="007D673C">
        <w:rPr>
          <w:rFonts w:eastAsiaTheme="minorEastAsia" w:cs="v4.2.0" w:hint="eastAsia"/>
          <w:lang w:eastAsia="zh-CN"/>
        </w:rPr>
        <w:t>changed:</w:t>
      </w:r>
    </w:p>
    <w:p w:rsidR="00F7000A" w:rsidRDefault="00F7000A" w:rsidP="00F7000A">
      <w:pPr>
        <w:pStyle w:val="a9"/>
        <w:numPr>
          <w:ilvl w:val="0"/>
          <w:numId w:val="10"/>
        </w:numPr>
        <w:ind w:left="567" w:hanging="283"/>
        <w:rPr>
          <w:ins w:id="15" w:author="CATT" w:date="2020-06-01T13:41:00Z"/>
          <w:rFonts w:eastAsiaTheme="minorEastAsia" w:cs="v4.2.0"/>
          <w:lang w:eastAsia="zh-CN"/>
        </w:rPr>
      </w:pPr>
      <w:ins w:id="16" w:author="CATT" w:date="2020-06-01T13:41:00Z">
        <w:r>
          <w:rPr>
            <w:rFonts w:eastAsiaTheme="minorEastAsia" w:cs="v4.2.0" w:hint="eastAsia"/>
            <w:lang w:eastAsia="zh-CN"/>
          </w:rPr>
          <w:t>From GNSS</w:t>
        </w:r>
      </w:ins>
    </w:p>
    <w:p w:rsidR="00F7000A" w:rsidRDefault="00F7000A" w:rsidP="00F7000A">
      <w:pPr>
        <w:pStyle w:val="a9"/>
        <w:numPr>
          <w:ilvl w:val="1"/>
          <w:numId w:val="10"/>
        </w:numPr>
        <w:ind w:left="993" w:hanging="284"/>
        <w:rPr>
          <w:ins w:id="17" w:author="CATT" w:date="2020-06-01T13:41:00Z"/>
          <w:rFonts w:eastAsiaTheme="minorEastAsia" w:cs="v4.2.0"/>
          <w:lang w:eastAsia="zh-CN"/>
        </w:rPr>
      </w:pPr>
      <w:ins w:id="18" w:author="CATT" w:date="2020-06-01T13:41:00Z">
        <w:r>
          <w:rPr>
            <w:rFonts w:eastAsiaTheme="minorEastAsia" w:cs="v4.2.0" w:hint="eastAsia"/>
            <w:lang w:eastAsia="zh-CN"/>
          </w:rPr>
          <w:t xml:space="preserve">to </w:t>
        </w:r>
        <w:proofErr w:type="spellStart"/>
        <w:r>
          <w:rPr>
            <w:rFonts w:eastAsiaTheme="minorEastAsia" w:cs="v4.2.0" w:hint="eastAsia"/>
            <w:lang w:eastAsia="zh-CN"/>
          </w:rPr>
          <w:t>s</w:t>
        </w:r>
        <w:r w:rsidRPr="00145839">
          <w:rPr>
            <w:rFonts w:cs="v4.2.0"/>
            <w:lang w:eastAsia="zh-CN"/>
          </w:rPr>
          <w:t>yncRef</w:t>
        </w:r>
        <w:proofErr w:type="spellEnd"/>
        <w:r w:rsidRPr="00145839">
          <w:rPr>
            <w:rFonts w:cs="v4.2.0"/>
            <w:lang w:eastAsia="zh-CN"/>
          </w:rPr>
          <w:t xml:space="preserve"> UE that i</w:t>
        </w:r>
        <w:r>
          <w:rPr>
            <w:rFonts w:cs="v4.2.0"/>
            <w:lang w:eastAsia="zh-CN"/>
          </w:rPr>
          <w:t>s synchronized to GNSS directly</w:t>
        </w:r>
        <w:r>
          <w:rPr>
            <w:rFonts w:eastAsiaTheme="minorEastAsia" w:cs="v4.2.0" w:hint="eastAsia"/>
            <w:lang w:eastAsia="zh-CN"/>
          </w:rPr>
          <w:t>/</w:t>
        </w:r>
        <w:r w:rsidRPr="00145839">
          <w:rPr>
            <w:rFonts w:cs="v4.2.0"/>
            <w:lang w:eastAsia="zh-CN"/>
          </w:rPr>
          <w:t>in-directly</w:t>
        </w:r>
      </w:ins>
    </w:p>
    <w:p w:rsidR="00F7000A" w:rsidRPr="007D673C" w:rsidRDefault="00F7000A" w:rsidP="00F7000A">
      <w:pPr>
        <w:pStyle w:val="a9"/>
        <w:numPr>
          <w:ilvl w:val="1"/>
          <w:numId w:val="10"/>
        </w:numPr>
        <w:ind w:left="993" w:hanging="284"/>
        <w:rPr>
          <w:ins w:id="19" w:author="CATT" w:date="2020-06-01T13:41:00Z"/>
          <w:rFonts w:eastAsiaTheme="minorEastAsia" w:cs="v4.2.0"/>
          <w:lang w:eastAsia="zh-CN"/>
        </w:rPr>
      </w:pPr>
      <w:ins w:id="20" w:author="CATT" w:date="2020-06-01T13:41:00Z">
        <w:r>
          <w:rPr>
            <w:rFonts w:eastAsiaTheme="minorEastAsia" w:cs="v4.2.0" w:hint="eastAsia"/>
            <w:lang w:eastAsia="zh-CN"/>
          </w:rPr>
          <w:t xml:space="preserve">to </w:t>
        </w:r>
        <w:proofErr w:type="spellStart"/>
        <w:r>
          <w:rPr>
            <w:rFonts w:eastAsiaTheme="minorEastAsia" w:cs="v4.2.0" w:hint="eastAsia"/>
            <w:lang w:eastAsia="zh-CN"/>
          </w:rPr>
          <w:t>s</w:t>
        </w:r>
        <w:r w:rsidRPr="00145839">
          <w:rPr>
            <w:rFonts w:cs="v4.2.0"/>
            <w:lang w:eastAsia="zh-CN"/>
          </w:rPr>
          <w:t>yncRef</w:t>
        </w:r>
        <w:proofErr w:type="spellEnd"/>
        <w:r w:rsidRPr="00145839">
          <w:rPr>
            <w:rFonts w:cs="v4.2.0"/>
            <w:lang w:eastAsia="zh-CN"/>
          </w:rPr>
          <w:t xml:space="preserve"> UE that </w:t>
        </w:r>
        <w:r>
          <w:rPr>
            <w:rFonts w:eastAsiaTheme="minorEastAsia" w:cs="v4.2.0" w:hint="eastAsia"/>
            <w:lang w:eastAsia="zh-CN"/>
          </w:rPr>
          <w:t>has the lowest priority</w:t>
        </w:r>
      </w:ins>
    </w:p>
    <w:p w:rsidR="00F7000A" w:rsidRDefault="00F7000A" w:rsidP="00F7000A">
      <w:pPr>
        <w:pStyle w:val="a9"/>
        <w:numPr>
          <w:ilvl w:val="0"/>
          <w:numId w:val="10"/>
        </w:numPr>
        <w:snapToGrid w:val="0"/>
        <w:spacing w:before="300" w:after="0"/>
        <w:ind w:left="568" w:hanging="284"/>
        <w:contextualSpacing w:val="0"/>
        <w:rPr>
          <w:ins w:id="21" w:author="CATT" w:date="2020-06-01T13:41:00Z"/>
          <w:rFonts w:eastAsiaTheme="minorEastAsia" w:cs="v4.2.0"/>
          <w:lang w:eastAsia="zh-CN"/>
        </w:rPr>
      </w:pPr>
      <w:ins w:id="22" w:author="CATT" w:date="2020-06-01T13:41:00Z">
        <w:r>
          <w:rPr>
            <w:rFonts w:eastAsiaTheme="minorEastAsia" w:cs="v4.2.0" w:hint="eastAsia"/>
            <w:lang w:eastAsia="zh-CN"/>
          </w:rPr>
          <w:t xml:space="preserve">From </w:t>
        </w:r>
        <w:proofErr w:type="spellStart"/>
        <w:r>
          <w:rPr>
            <w:rFonts w:eastAsiaTheme="minorEastAsia" w:cs="v4.2.0" w:hint="eastAsia"/>
            <w:lang w:eastAsia="zh-CN"/>
          </w:rPr>
          <w:t>s</w:t>
        </w:r>
        <w:r w:rsidRPr="00145839">
          <w:rPr>
            <w:rFonts w:cs="v4.2.0"/>
            <w:lang w:eastAsia="zh-CN"/>
          </w:rPr>
          <w:t>yncRef</w:t>
        </w:r>
        <w:proofErr w:type="spellEnd"/>
        <w:r w:rsidRPr="00145839">
          <w:rPr>
            <w:rFonts w:cs="v4.2.0"/>
            <w:lang w:eastAsia="zh-CN"/>
          </w:rPr>
          <w:t xml:space="preserve"> UE that i</w:t>
        </w:r>
        <w:r>
          <w:rPr>
            <w:rFonts w:cs="v4.2.0"/>
            <w:lang w:eastAsia="zh-CN"/>
          </w:rPr>
          <w:t>s synchronized to GNSS directly</w:t>
        </w:r>
        <w:r>
          <w:rPr>
            <w:rFonts w:eastAsiaTheme="minorEastAsia" w:cs="v4.2.0" w:hint="eastAsia"/>
            <w:lang w:eastAsia="zh-CN"/>
          </w:rPr>
          <w:t>/</w:t>
        </w:r>
        <w:r w:rsidRPr="00145839">
          <w:rPr>
            <w:rFonts w:cs="v4.2.0"/>
            <w:lang w:eastAsia="zh-CN"/>
          </w:rPr>
          <w:t>in-directly</w:t>
        </w:r>
      </w:ins>
    </w:p>
    <w:p w:rsidR="00F7000A" w:rsidRDefault="00F7000A" w:rsidP="00F7000A">
      <w:pPr>
        <w:pStyle w:val="a9"/>
        <w:numPr>
          <w:ilvl w:val="1"/>
          <w:numId w:val="10"/>
        </w:numPr>
        <w:ind w:left="993" w:hanging="284"/>
        <w:rPr>
          <w:ins w:id="23" w:author="CATT" w:date="2020-06-01T13:41:00Z"/>
          <w:rFonts w:eastAsiaTheme="minorEastAsia" w:cs="v4.2.0"/>
          <w:lang w:eastAsia="zh-CN"/>
        </w:rPr>
      </w:pPr>
      <w:ins w:id="24" w:author="CATT" w:date="2020-06-01T13:41:00Z">
        <w:r>
          <w:rPr>
            <w:rFonts w:eastAsiaTheme="minorEastAsia" w:cs="v4.2.0" w:hint="eastAsia"/>
            <w:lang w:eastAsia="zh-CN"/>
          </w:rPr>
          <w:t>to GNSS</w:t>
        </w:r>
      </w:ins>
    </w:p>
    <w:p w:rsidR="00F7000A" w:rsidRPr="00F7000A" w:rsidRDefault="00F7000A" w:rsidP="00F7000A">
      <w:pPr>
        <w:pStyle w:val="a9"/>
        <w:numPr>
          <w:ilvl w:val="1"/>
          <w:numId w:val="10"/>
        </w:numPr>
        <w:ind w:left="993" w:hanging="284"/>
        <w:rPr>
          <w:ins w:id="25" w:author="CATT" w:date="2020-06-01T13:41:00Z"/>
          <w:rFonts w:eastAsiaTheme="minorEastAsia" w:cs="v4.2.0"/>
          <w:lang w:eastAsia="zh-CN"/>
        </w:rPr>
      </w:pPr>
      <w:ins w:id="26" w:author="CATT" w:date="2020-06-01T13:41:00Z">
        <w:r>
          <w:rPr>
            <w:rFonts w:eastAsiaTheme="minorEastAsia" w:cs="v4.2.0" w:hint="eastAsia"/>
            <w:lang w:eastAsia="zh-CN"/>
          </w:rPr>
          <w:t xml:space="preserve">to </w:t>
        </w:r>
        <w:proofErr w:type="spellStart"/>
        <w:r>
          <w:rPr>
            <w:rFonts w:eastAsiaTheme="minorEastAsia" w:cs="v4.2.0" w:hint="eastAsia"/>
            <w:lang w:eastAsia="zh-CN"/>
          </w:rPr>
          <w:t>s</w:t>
        </w:r>
        <w:r w:rsidRPr="00145839">
          <w:rPr>
            <w:rFonts w:cs="v4.2.0"/>
            <w:lang w:eastAsia="zh-CN"/>
          </w:rPr>
          <w:t>yncRef</w:t>
        </w:r>
        <w:proofErr w:type="spellEnd"/>
        <w:r w:rsidRPr="00145839">
          <w:rPr>
            <w:rFonts w:cs="v4.2.0"/>
            <w:lang w:eastAsia="zh-CN"/>
          </w:rPr>
          <w:t xml:space="preserve"> UE that </w:t>
        </w:r>
        <w:r>
          <w:rPr>
            <w:rFonts w:eastAsiaTheme="minorEastAsia" w:cs="v4.2.0" w:hint="eastAsia"/>
            <w:lang w:eastAsia="zh-CN"/>
          </w:rPr>
          <w:t>has the lowest priority</w:t>
        </w:r>
      </w:ins>
    </w:p>
    <w:p w:rsidR="00F7000A" w:rsidRDefault="00F7000A" w:rsidP="00F7000A">
      <w:pPr>
        <w:pStyle w:val="a9"/>
        <w:numPr>
          <w:ilvl w:val="0"/>
          <w:numId w:val="10"/>
        </w:numPr>
        <w:snapToGrid w:val="0"/>
        <w:spacing w:before="300" w:after="0"/>
        <w:ind w:left="568" w:hanging="284"/>
        <w:contextualSpacing w:val="0"/>
        <w:rPr>
          <w:ins w:id="27" w:author="CATT" w:date="2020-06-01T13:41:00Z"/>
          <w:rFonts w:eastAsiaTheme="minorEastAsia" w:cs="v4.2.0"/>
          <w:lang w:eastAsia="zh-CN"/>
        </w:rPr>
      </w:pPr>
      <w:ins w:id="28" w:author="CATT" w:date="2020-06-01T13:41:00Z">
        <w:r>
          <w:rPr>
            <w:rFonts w:eastAsiaTheme="minorEastAsia" w:cs="v4.2.0" w:hint="eastAsia"/>
            <w:lang w:eastAsia="zh-CN"/>
          </w:rPr>
          <w:t xml:space="preserve">From </w:t>
        </w:r>
        <w:proofErr w:type="spellStart"/>
        <w:r>
          <w:rPr>
            <w:rFonts w:eastAsiaTheme="minorEastAsia" w:cs="v4.2.0" w:hint="eastAsia"/>
            <w:lang w:eastAsia="zh-CN"/>
          </w:rPr>
          <w:t>s</w:t>
        </w:r>
        <w:r w:rsidRPr="00145839">
          <w:rPr>
            <w:rFonts w:cs="v4.2.0"/>
            <w:lang w:eastAsia="zh-CN"/>
          </w:rPr>
          <w:t>yncRef</w:t>
        </w:r>
        <w:proofErr w:type="spellEnd"/>
        <w:r w:rsidRPr="00145839">
          <w:rPr>
            <w:rFonts w:cs="v4.2.0"/>
            <w:lang w:eastAsia="zh-CN"/>
          </w:rPr>
          <w:t xml:space="preserve"> UE that </w:t>
        </w:r>
        <w:r>
          <w:rPr>
            <w:rFonts w:eastAsiaTheme="minorEastAsia" w:cs="v4.2.0" w:hint="eastAsia"/>
            <w:lang w:eastAsia="zh-CN"/>
          </w:rPr>
          <w:t xml:space="preserve">has the lowest priority </w:t>
        </w:r>
      </w:ins>
    </w:p>
    <w:p w:rsidR="00F7000A" w:rsidRDefault="00F7000A" w:rsidP="00F7000A">
      <w:pPr>
        <w:pStyle w:val="a9"/>
        <w:numPr>
          <w:ilvl w:val="1"/>
          <w:numId w:val="10"/>
        </w:numPr>
        <w:ind w:left="993" w:hanging="284"/>
        <w:rPr>
          <w:ins w:id="29" w:author="CATT" w:date="2020-06-01T13:41:00Z"/>
          <w:rFonts w:eastAsiaTheme="minorEastAsia" w:cs="v4.2.0"/>
          <w:lang w:eastAsia="zh-CN"/>
        </w:rPr>
      </w:pPr>
      <w:ins w:id="30" w:author="CATT" w:date="2020-06-01T13:41:00Z">
        <w:r>
          <w:rPr>
            <w:rFonts w:eastAsiaTheme="minorEastAsia" w:cs="v4.2.0" w:hint="eastAsia"/>
            <w:lang w:eastAsia="zh-CN"/>
          </w:rPr>
          <w:t>to GNSS</w:t>
        </w:r>
      </w:ins>
    </w:p>
    <w:p w:rsidR="00F7000A" w:rsidRDefault="00F7000A" w:rsidP="00F7000A">
      <w:pPr>
        <w:pStyle w:val="a9"/>
        <w:numPr>
          <w:ilvl w:val="1"/>
          <w:numId w:val="10"/>
        </w:numPr>
        <w:ind w:left="993" w:hanging="284"/>
        <w:rPr>
          <w:ins w:id="31" w:author="CATT" w:date="2020-06-01T13:41:00Z"/>
          <w:rFonts w:eastAsiaTheme="minorEastAsia" w:cs="v4.2.0"/>
          <w:lang w:eastAsia="zh-CN"/>
        </w:rPr>
      </w:pPr>
      <w:ins w:id="32" w:author="CATT" w:date="2020-06-01T13:41:00Z">
        <w:r>
          <w:rPr>
            <w:rFonts w:eastAsiaTheme="minorEastAsia" w:cs="v4.2.0" w:hint="eastAsia"/>
            <w:lang w:eastAsia="zh-CN"/>
          </w:rPr>
          <w:t xml:space="preserve">to </w:t>
        </w:r>
        <w:proofErr w:type="spellStart"/>
        <w:r>
          <w:rPr>
            <w:rFonts w:eastAsiaTheme="minorEastAsia" w:cs="v4.2.0" w:hint="eastAsia"/>
            <w:lang w:eastAsia="zh-CN"/>
          </w:rPr>
          <w:t>s</w:t>
        </w:r>
        <w:r w:rsidRPr="00145839">
          <w:rPr>
            <w:rFonts w:cs="v4.2.0"/>
            <w:lang w:eastAsia="zh-CN"/>
          </w:rPr>
          <w:t>yncRef</w:t>
        </w:r>
        <w:proofErr w:type="spellEnd"/>
        <w:r w:rsidRPr="00145839">
          <w:rPr>
            <w:rFonts w:cs="v4.2.0"/>
            <w:lang w:eastAsia="zh-CN"/>
          </w:rPr>
          <w:t xml:space="preserve"> UE that i</w:t>
        </w:r>
        <w:r>
          <w:rPr>
            <w:rFonts w:cs="v4.2.0"/>
            <w:lang w:eastAsia="zh-CN"/>
          </w:rPr>
          <w:t>s synchronized to GNSS directly</w:t>
        </w:r>
      </w:ins>
      <w:ins w:id="33" w:author="CATT" w:date="2020-06-01T13:43:00Z">
        <w:r>
          <w:rPr>
            <w:rFonts w:eastAsiaTheme="minorEastAsia" w:cs="v4.2.0" w:hint="eastAsia"/>
            <w:lang w:eastAsia="zh-CN"/>
          </w:rPr>
          <w:t>/</w:t>
        </w:r>
        <w:r w:rsidRPr="00145839">
          <w:rPr>
            <w:rFonts w:cs="v4.2.0"/>
            <w:lang w:eastAsia="zh-CN"/>
          </w:rPr>
          <w:t>in-directly</w:t>
        </w:r>
      </w:ins>
    </w:p>
    <w:p w:rsidR="00F7000A" w:rsidRPr="00F7000A" w:rsidRDefault="00F7000A" w:rsidP="00F7000A">
      <w:pPr>
        <w:pStyle w:val="a9"/>
        <w:numPr>
          <w:ilvl w:val="1"/>
          <w:numId w:val="10"/>
        </w:numPr>
        <w:ind w:left="993" w:hanging="284"/>
        <w:rPr>
          <w:ins w:id="34" w:author="CATT" w:date="2020-06-01T13:41:00Z"/>
          <w:rFonts w:eastAsiaTheme="minorEastAsia" w:cs="v4.2.0" w:hint="eastAsia"/>
          <w:lang w:eastAsia="zh-CN"/>
        </w:rPr>
      </w:pPr>
      <w:ins w:id="35" w:author="CATT" w:date="2020-06-01T13:41:00Z">
        <w:r>
          <w:rPr>
            <w:rFonts w:eastAsiaTheme="minorEastAsia" w:cs="v4.2.0" w:hint="eastAsia"/>
            <w:lang w:eastAsia="zh-CN"/>
          </w:rPr>
          <w:t xml:space="preserve">to </w:t>
        </w:r>
        <w:proofErr w:type="spellStart"/>
        <w:r>
          <w:rPr>
            <w:rFonts w:eastAsiaTheme="minorEastAsia" w:cs="v4.2.0" w:hint="eastAsia"/>
            <w:lang w:eastAsia="zh-CN"/>
          </w:rPr>
          <w:t>s</w:t>
        </w:r>
        <w:r w:rsidRPr="00145839">
          <w:rPr>
            <w:rFonts w:cs="v4.2.0"/>
            <w:lang w:eastAsia="zh-CN"/>
          </w:rPr>
          <w:t>yncRef</w:t>
        </w:r>
        <w:proofErr w:type="spellEnd"/>
        <w:r w:rsidRPr="00145839">
          <w:rPr>
            <w:rFonts w:cs="v4.2.0"/>
            <w:lang w:eastAsia="zh-CN"/>
          </w:rPr>
          <w:t xml:space="preserve"> UE that </w:t>
        </w:r>
        <w:r>
          <w:rPr>
            <w:rFonts w:eastAsiaTheme="minorEastAsia" w:cs="v4.2.0" w:hint="eastAsia"/>
            <w:lang w:eastAsia="zh-CN"/>
          </w:rPr>
          <w:t>has the lowest priority</w:t>
        </w:r>
      </w:ins>
    </w:p>
    <w:p w:rsidR="00F7000A" w:rsidRDefault="00F7000A" w:rsidP="004F62E2">
      <w:pPr>
        <w:rPr>
          <w:rFonts w:eastAsiaTheme="minorEastAsia" w:cs="v4.2.0"/>
          <w:lang w:eastAsia="zh-CN"/>
        </w:rPr>
      </w:pPr>
      <w:ins w:id="36" w:author="CATT" w:date="2020-06-01T13:44:00Z">
        <w:r>
          <w:rPr>
            <w:rFonts w:eastAsiaTheme="minorEastAsia" w:cs="v4.2.0" w:hint="eastAsia"/>
            <w:lang w:eastAsia="zh-CN"/>
          </w:rPr>
          <w:t>For NR V2X UE</w:t>
        </w:r>
        <w:r>
          <w:rPr>
            <w:rFonts w:eastAsiaTheme="minorEastAsia" w:cs="v4.2.0" w:hint="eastAsia"/>
            <w:lang w:eastAsia="zh-CN"/>
          </w:rPr>
          <w:t xml:space="preserve"> supporting gNB/eNB as synchronization reference source</w:t>
        </w:r>
        <w:r>
          <w:rPr>
            <w:rFonts w:eastAsiaTheme="minorEastAsia" w:cs="v4.2.0" w:hint="eastAsia"/>
            <w:lang w:eastAsia="zh-CN"/>
          </w:rPr>
          <w:t>,</w:t>
        </w:r>
      </w:ins>
      <w:ins w:id="37" w:author="CATT" w:date="2020-06-01T13:45:00Z">
        <w:r w:rsidRPr="00F7000A">
          <w:rPr>
            <w:rFonts w:cs="v4.2.0"/>
            <w:lang w:eastAsia="zh-CN"/>
          </w:rPr>
          <w:t xml:space="preserve"> </w:t>
        </w:r>
        <w:r w:rsidRPr="00145839">
          <w:rPr>
            <w:rFonts w:cs="v4.2.0"/>
            <w:lang w:eastAsia="zh-CN"/>
          </w:rPr>
          <w:t>UE is allowed to drop V2</w:t>
        </w:r>
        <w:r>
          <w:rPr>
            <w:rFonts w:eastAsiaTheme="minorEastAsia" w:cs="v4.2.0" w:hint="eastAsia"/>
            <w:lang w:eastAsia="zh-CN"/>
          </w:rPr>
          <w:t>X</w:t>
        </w:r>
        <w:r w:rsidRPr="00145839">
          <w:rPr>
            <w:rFonts w:cs="v4.2.0"/>
            <w:lang w:eastAsia="zh-CN"/>
          </w:rPr>
          <w:t xml:space="preserve"> SL </w:t>
        </w:r>
        <w:r>
          <w:rPr>
            <w:rFonts w:eastAsiaTheme="minorEastAsia" w:cs="v4.2.0" w:hint="eastAsia"/>
            <w:lang w:eastAsia="zh-CN"/>
          </w:rPr>
          <w:t>transmission or reception</w:t>
        </w:r>
        <w:r w:rsidRPr="00145839">
          <w:rPr>
            <w:rFonts w:cs="v4.2.0"/>
            <w:lang w:eastAsia="zh-CN"/>
          </w:rPr>
          <w:t xml:space="preserve"> for up to 1</w:t>
        </w:r>
        <w:r>
          <w:rPr>
            <w:rFonts w:eastAsiaTheme="minorEastAsia" w:cs="v4.2.0" w:hint="eastAsia"/>
            <w:lang w:eastAsia="zh-CN"/>
          </w:rPr>
          <w:t>ms when GNSS synchronization source is changed:</w:t>
        </w:r>
      </w:ins>
    </w:p>
    <w:p w:rsidR="007D673C" w:rsidRDefault="009E06A2" w:rsidP="007D673C">
      <w:pPr>
        <w:pStyle w:val="a9"/>
        <w:numPr>
          <w:ilvl w:val="0"/>
          <w:numId w:val="10"/>
        </w:numPr>
        <w:ind w:left="567" w:hanging="283"/>
        <w:rPr>
          <w:rFonts w:eastAsiaTheme="minorEastAsia" w:cs="v4.2.0"/>
          <w:lang w:eastAsia="zh-CN"/>
        </w:rPr>
      </w:pPr>
      <w:del w:id="38" w:author="CATT" w:date="2020-04-07T09:14:00Z">
        <w:r w:rsidDel="00AC67CD">
          <w:rPr>
            <w:rFonts w:eastAsiaTheme="minorEastAsia" w:cs="v4.2.0" w:hint="eastAsia"/>
            <w:lang w:eastAsia="zh-CN"/>
          </w:rPr>
          <w:delText>[</w:delText>
        </w:r>
      </w:del>
      <w:r w:rsidR="007D673C">
        <w:rPr>
          <w:rFonts w:eastAsiaTheme="minorEastAsia" w:cs="v4.2.0" w:hint="eastAsia"/>
          <w:lang w:eastAsia="zh-CN"/>
        </w:rPr>
        <w:t>From GNSS</w:t>
      </w:r>
    </w:p>
    <w:p w:rsid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to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</w:t>
      </w:r>
      <w:r>
        <w:rPr>
          <w:rFonts w:cs="v4.2.0"/>
          <w:lang w:eastAsia="zh-CN"/>
        </w:rPr>
        <w:t>s synchronized to GNSS directly</w:t>
      </w:r>
      <w:ins w:id="39" w:author="CATT" w:date="2020-04-29T17:14:00Z">
        <w:r w:rsidR="003374D3">
          <w:rPr>
            <w:rFonts w:eastAsiaTheme="minorEastAsia" w:cs="v4.2.0" w:hint="eastAsia"/>
            <w:lang w:eastAsia="zh-CN"/>
          </w:rPr>
          <w:t>/</w:t>
        </w:r>
        <w:r w:rsidR="003374D3" w:rsidRPr="00145839">
          <w:rPr>
            <w:rFonts w:cs="v4.2.0"/>
            <w:lang w:eastAsia="zh-CN"/>
          </w:rPr>
          <w:t>in-directly</w:t>
        </w:r>
      </w:ins>
    </w:p>
    <w:p w:rsidR="00AD382A" w:rsidRPr="00AD382A" w:rsidDel="003374D3" w:rsidRDefault="00AD382A" w:rsidP="00BB3488">
      <w:pPr>
        <w:pStyle w:val="a9"/>
        <w:numPr>
          <w:ilvl w:val="1"/>
          <w:numId w:val="10"/>
        </w:numPr>
        <w:ind w:left="993" w:hanging="284"/>
        <w:rPr>
          <w:del w:id="40" w:author="CATT" w:date="2020-04-29T17:14:00Z"/>
          <w:rFonts w:eastAsiaTheme="minorEastAsia" w:cs="v4.2.0"/>
          <w:lang w:eastAsia="zh-CN"/>
        </w:rPr>
      </w:pPr>
      <w:del w:id="41" w:author="CATT" w:date="2020-04-29T17:14:00Z">
        <w:r w:rsidDel="003374D3">
          <w:rPr>
            <w:rFonts w:eastAsiaTheme="minorEastAsia" w:cs="v4.2.0" w:hint="eastAsia"/>
            <w:lang w:eastAsia="zh-CN"/>
          </w:rPr>
          <w:delText>to s</w:delText>
        </w:r>
        <w:r w:rsidRPr="00145839" w:rsidDel="003374D3">
          <w:rPr>
            <w:rFonts w:cs="v4.2.0"/>
            <w:lang w:eastAsia="zh-CN"/>
          </w:rPr>
          <w:delText>yncRef UE that i</w:delText>
        </w:r>
        <w:r w:rsidDel="003374D3">
          <w:rPr>
            <w:rFonts w:cs="v4.2.0"/>
            <w:lang w:eastAsia="zh-CN"/>
          </w:rPr>
          <w:delText xml:space="preserve">s synchronized to GNSS </w:delText>
        </w:r>
        <w:r w:rsidRPr="00145839" w:rsidDel="003374D3">
          <w:rPr>
            <w:rFonts w:cs="v4.2.0"/>
            <w:lang w:eastAsia="zh-CN"/>
          </w:rPr>
          <w:delText>in-directly</w:delText>
        </w:r>
      </w:del>
    </w:p>
    <w:p w:rsid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 gNB/eNB</w:t>
      </w:r>
    </w:p>
    <w:p w:rsid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</w:t>
      </w:r>
      <w:r w:rsidRPr="007D673C">
        <w:rPr>
          <w:rFonts w:cs="v4.2.0"/>
          <w:lang w:eastAsia="zh-CN"/>
        </w:rPr>
        <w:t xml:space="preserve">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is synchronized to</w:t>
      </w:r>
      <w:r>
        <w:rPr>
          <w:rFonts w:eastAsiaTheme="minorEastAsia" w:cs="v4.2.0" w:hint="eastAsia"/>
          <w:lang w:eastAsia="zh-CN"/>
        </w:rPr>
        <w:t xml:space="preserve"> gNB/eNB</w:t>
      </w:r>
      <w:r w:rsidRPr="00145839">
        <w:rPr>
          <w:rFonts w:cs="v4.2.0"/>
          <w:lang w:eastAsia="zh-CN"/>
        </w:rPr>
        <w:t xml:space="preserve"> </w:t>
      </w:r>
      <w:r>
        <w:rPr>
          <w:rFonts w:cs="v4.2.0"/>
          <w:lang w:eastAsia="zh-CN"/>
        </w:rPr>
        <w:t>directly</w:t>
      </w:r>
    </w:p>
    <w:p w:rsidR="00AD382A" w:rsidRPr="00AD382A" w:rsidRDefault="00AD382A" w:rsidP="00AD382A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</w:t>
      </w:r>
      <w:r w:rsidRPr="007D673C">
        <w:rPr>
          <w:rFonts w:cs="v4.2.0"/>
          <w:lang w:eastAsia="zh-CN"/>
        </w:rPr>
        <w:t xml:space="preserve">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is synchronized to</w:t>
      </w:r>
      <w:r>
        <w:rPr>
          <w:rFonts w:eastAsiaTheme="minorEastAsia" w:cs="v4.2.0" w:hint="eastAsia"/>
          <w:lang w:eastAsia="zh-CN"/>
        </w:rPr>
        <w:t xml:space="preserve"> gNB/eNB</w:t>
      </w:r>
      <w:r w:rsidRPr="00145839">
        <w:rPr>
          <w:rFonts w:cs="v4.2.0"/>
          <w:lang w:eastAsia="zh-CN"/>
        </w:rPr>
        <w:t xml:space="preserve"> in-directly</w:t>
      </w:r>
    </w:p>
    <w:p w:rsidR="007D673C" w:rsidRP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to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</w:t>
      </w:r>
      <w:r>
        <w:rPr>
          <w:rFonts w:eastAsiaTheme="minorEastAsia" w:cs="v4.2.0" w:hint="eastAsia"/>
          <w:lang w:eastAsia="zh-CN"/>
        </w:rPr>
        <w:t>has the lowest priority</w:t>
      </w:r>
    </w:p>
    <w:p w:rsidR="007D673C" w:rsidRDefault="007D673C" w:rsidP="00BB3488">
      <w:pPr>
        <w:pStyle w:val="a9"/>
        <w:numPr>
          <w:ilvl w:val="0"/>
          <w:numId w:val="10"/>
        </w:numPr>
        <w:snapToGrid w:val="0"/>
        <w:spacing w:before="300" w:after="0"/>
        <w:ind w:left="568" w:hanging="284"/>
        <w:contextualSpacing w:val="0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From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</w:t>
      </w:r>
      <w:r>
        <w:rPr>
          <w:rFonts w:cs="v4.2.0"/>
          <w:lang w:eastAsia="zh-CN"/>
        </w:rPr>
        <w:t>s synchronized to GNSS directly</w:t>
      </w:r>
      <w:ins w:id="42" w:author="CATT" w:date="2020-04-29T17:15:00Z">
        <w:r w:rsidR="003374D3">
          <w:rPr>
            <w:rFonts w:eastAsiaTheme="minorEastAsia" w:cs="v4.2.0" w:hint="eastAsia"/>
            <w:lang w:eastAsia="zh-CN"/>
          </w:rPr>
          <w:t>/</w:t>
        </w:r>
        <w:r w:rsidR="003374D3" w:rsidRPr="00145839">
          <w:rPr>
            <w:rFonts w:cs="v4.2.0"/>
            <w:lang w:eastAsia="zh-CN"/>
          </w:rPr>
          <w:t>in-directly</w:t>
        </w:r>
      </w:ins>
    </w:p>
    <w:p w:rsid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 GNSS</w:t>
      </w:r>
    </w:p>
    <w:p w:rsidR="00AD382A" w:rsidDel="003374D3" w:rsidRDefault="00AD382A" w:rsidP="007D673C">
      <w:pPr>
        <w:pStyle w:val="a9"/>
        <w:numPr>
          <w:ilvl w:val="1"/>
          <w:numId w:val="10"/>
        </w:numPr>
        <w:ind w:left="993" w:hanging="284"/>
        <w:rPr>
          <w:del w:id="43" w:author="CATT" w:date="2020-04-29T17:15:00Z"/>
          <w:rFonts w:eastAsiaTheme="minorEastAsia" w:cs="v4.2.0"/>
          <w:lang w:eastAsia="zh-CN"/>
        </w:rPr>
      </w:pPr>
      <w:del w:id="44" w:author="CATT" w:date="2020-04-29T17:15:00Z">
        <w:r w:rsidDel="003374D3">
          <w:rPr>
            <w:rFonts w:eastAsiaTheme="minorEastAsia" w:cs="v4.2.0" w:hint="eastAsia"/>
            <w:lang w:eastAsia="zh-CN"/>
          </w:rPr>
          <w:delText>to s</w:delText>
        </w:r>
        <w:r w:rsidRPr="00145839" w:rsidDel="003374D3">
          <w:rPr>
            <w:rFonts w:cs="v4.2.0"/>
            <w:lang w:eastAsia="zh-CN"/>
          </w:rPr>
          <w:delText>yncRef UE that i</w:delText>
        </w:r>
        <w:r w:rsidDel="003374D3">
          <w:rPr>
            <w:rFonts w:cs="v4.2.0"/>
            <w:lang w:eastAsia="zh-CN"/>
          </w:rPr>
          <w:delText xml:space="preserve">s synchronized to GNSS </w:delText>
        </w:r>
        <w:r w:rsidRPr="00145839" w:rsidDel="003374D3">
          <w:rPr>
            <w:rFonts w:cs="v4.2.0"/>
            <w:lang w:eastAsia="zh-CN"/>
          </w:rPr>
          <w:delText>in-directly</w:delText>
        </w:r>
      </w:del>
    </w:p>
    <w:p w:rsid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 gNB/eNB</w:t>
      </w:r>
    </w:p>
    <w:p w:rsid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lastRenderedPageBreak/>
        <w:t>to</w:t>
      </w:r>
      <w:r w:rsidRPr="007D673C">
        <w:rPr>
          <w:rFonts w:cs="v4.2.0"/>
          <w:lang w:eastAsia="zh-CN"/>
        </w:rPr>
        <w:t xml:space="preserve">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is synchronized to</w:t>
      </w:r>
      <w:r>
        <w:rPr>
          <w:rFonts w:eastAsiaTheme="minorEastAsia" w:cs="v4.2.0" w:hint="eastAsia"/>
          <w:lang w:eastAsia="zh-CN"/>
        </w:rPr>
        <w:t xml:space="preserve"> gNB/eNB</w:t>
      </w:r>
      <w:r w:rsidRPr="00145839">
        <w:rPr>
          <w:rFonts w:cs="v4.2.0"/>
          <w:lang w:eastAsia="zh-CN"/>
        </w:rPr>
        <w:t xml:space="preserve"> </w:t>
      </w:r>
      <w:r>
        <w:rPr>
          <w:rFonts w:cs="v4.2.0"/>
          <w:lang w:eastAsia="zh-CN"/>
        </w:rPr>
        <w:t>directly</w:t>
      </w:r>
    </w:p>
    <w:p w:rsidR="00AD382A" w:rsidRPr="00AD382A" w:rsidRDefault="00AD382A" w:rsidP="00AD382A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</w:t>
      </w:r>
      <w:r w:rsidRPr="007D673C">
        <w:rPr>
          <w:rFonts w:cs="v4.2.0"/>
          <w:lang w:eastAsia="zh-CN"/>
        </w:rPr>
        <w:t xml:space="preserve">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is synchronized to</w:t>
      </w:r>
      <w:r>
        <w:rPr>
          <w:rFonts w:eastAsiaTheme="minorEastAsia" w:cs="v4.2.0" w:hint="eastAsia"/>
          <w:lang w:eastAsia="zh-CN"/>
        </w:rPr>
        <w:t xml:space="preserve"> gNB/eNB</w:t>
      </w:r>
      <w:r w:rsidRPr="00145839">
        <w:rPr>
          <w:rFonts w:cs="v4.2.0"/>
          <w:lang w:eastAsia="zh-CN"/>
        </w:rPr>
        <w:t xml:space="preserve"> in-directly</w:t>
      </w:r>
    </w:p>
    <w:p w:rsid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to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</w:t>
      </w:r>
      <w:r>
        <w:rPr>
          <w:rFonts w:eastAsiaTheme="minorEastAsia" w:cs="v4.2.0" w:hint="eastAsia"/>
          <w:lang w:eastAsia="zh-CN"/>
        </w:rPr>
        <w:t>has the lowest priority</w:t>
      </w:r>
    </w:p>
    <w:p w:rsidR="00AD382A" w:rsidDel="003374D3" w:rsidRDefault="00AD382A" w:rsidP="00AD382A">
      <w:pPr>
        <w:pStyle w:val="a9"/>
        <w:numPr>
          <w:ilvl w:val="0"/>
          <w:numId w:val="10"/>
        </w:numPr>
        <w:snapToGrid w:val="0"/>
        <w:spacing w:before="300" w:after="0"/>
        <w:ind w:left="568" w:hanging="284"/>
        <w:contextualSpacing w:val="0"/>
        <w:rPr>
          <w:del w:id="45" w:author="CATT" w:date="2020-04-29T17:16:00Z"/>
          <w:rFonts w:eastAsiaTheme="minorEastAsia" w:cs="v4.2.0"/>
          <w:lang w:eastAsia="zh-CN"/>
        </w:rPr>
      </w:pPr>
      <w:del w:id="46" w:author="CATT" w:date="2020-04-29T17:16:00Z">
        <w:r w:rsidDel="003374D3">
          <w:rPr>
            <w:rFonts w:eastAsiaTheme="minorEastAsia" w:cs="v4.2.0" w:hint="eastAsia"/>
            <w:lang w:eastAsia="zh-CN"/>
          </w:rPr>
          <w:delText>From s</w:delText>
        </w:r>
        <w:r w:rsidRPr="00145839" w:rsidDel="003374D3">
          <w:rPr>
            <w:rFonts w:cs="v4.2.0"/>
            <w:lang w:eastAsia="zh-CN"/>
          </w:rPr>
          <w:delText>yncRef UE that i</w:delText>
        </w:r>
        <w:r w:rsidDel="003374D3">
          <w:rPr>
            <w:rFonts w:cs="v4.2.0"/>
            <w:lang w:eastAsia="zh-CN"/>
          </w:rPr>
          <w:delText xml:space="preserve">s synchronized to GNSS </w:delText>
        </w:r>
        <w:r w:rsidRPr="00145839" w:rsidDel="003374D3">
          <w:rPr>
            <w:rFonts w:cs="v4.2.0"/>
            <w:lang w:eastAsia="zh-CN"/>
          </w:rPr>
          <w:delText>in-directly</w:delText>
        </w:r>
      </w:del>
    </w:p>
    <w:p w:rsidR="00AD382A" w:rsidDel="003374D3" w:rsidRDefault="00AD382A" w:rsidP="00AD382A">
      <w:pPr>
        <w:pStyle w:val="a9"/>
        <w:numPr>
          <w:ilvl w:val="1"/>
          <w:numId w:val="10"/>
        </w:numPr>
        <w:ind w:left="993" w:hanging="284"/>
        <w:rPr>
          <w:del w:id="47" w:author="CATT" w:date="2020-04-29T17:16:00Z"/>
          <w:rFonts w:eastAsiaTheme="minorEastAsia" w:cs="v4.2.0"/>
          <w:lang w:eastAsia="zh-CN"/>
        </w:rPr>
      </w:pPr>
      <w:del w:id="48" w:author="CATT" w:date="2020-04-29T17:16:00Z">
        <w:r w:rsidDel="003374D3">
          <w:rPr>
            <w:rFonts w:eastAsiaTheme="minorEastAsia" w:cs="v4.2.0" w:hint="eastAsia"/>
            <w:lang w:eastAsia="zh-CN"/>
          </w:rPr>
          <w:delText>to GNSS</w:delText>
        </w:r>
      </w:del>
    </w:p>
    <w:p w:rsidR="00563E18" w:rsidDel="003374D3" w:rsidRDefault="00563E18" w:rsidP="00AD382A">
      <w:pPr>
        <w:pStyle w:val="a9"/>
        <w:numPr>
          <w:ilvl w:val="1"/>
          <w:numId w:val="10"/>
        </w:numPr>
        <w:ind w:left="993" w:hanging="284"/>
        <w:rPr>
          <w:del w:id="49" w:author="CATT" w:date="2020-04-29T17:15:00Z"/>
          <w:rFonts w:eastAsiaTheme="minorEastAsia" w:cs="v4.2.0"/>
          <w:lang w:eastAsia="zh-CN"/>
        </w:rPr>
      </w:pPr>
      <w:del w:id="50" w:author="CATT" w:date="2020-04-29T17:15:00Z">
        <w:r w:rsidDel="003374D3">
          <w:rPr>
            <w:rFonts w:eastAsiaTheme="minorEastAsia" w:cs="v4.2.0" w:hint="eastAsia"/>
            <w:lang w:eastAsia="zh-CN"/>
          </w:rPr>
          <w:delText>to s</w:delText>
        </w:r>
        <w:r w:rsidRPr="00145839" w:rsidDel="003374D3">
          <w:rPr>
            <w:rFonts w:cs="v4.2.0"/>
            <w:lang w:eastAsia="zh-CN"/>
          </w:rPr>
          <w:delText>yncRef UE that i</w:delText>
        </w:r>
        <w:r w:rsidDel="003374D3">
          <w:rPr>
            <w:rFonts w:cs="v4.2.0"/>
            <w:lang w:eastAsia="zh-CN"/>
          </w:rPr>
          <w:delText>s synchronized to GNSS directly</w:delText>
        </w:r>
      </w:del>
    </w:p>
    <w:p w:rsidR="00AD382A" w:rsidDel="003374D3" w:rsidRDefault="00AD382A" w:rsidP="00AD382A">
      <w:pPr>
        <w:pStyle w:val="a9"/>
        <w:numPr>
          <w:ilvl w:val="1"/>
          <w:numId w:val="10"/>
        </w:numPr>
        <w:ind w:left="993" w:hanging="284"/>
        <w:rPr>
          <w:del w:id="51" w:author="CATT" w:date="2020-04-29T17:16:00Z"/>
          <w:rFonts w:eastAsiaTheme="minorEastAsia" w:cs="v4.2.0"/>
          <w:lang w:eastAsia="zh-CN"/>
        </w:rPr>
      </w:pPr>
      <w:del w:id="52" w:author="CATT" w:date="2020-04-29T17:16:00Z">
        <w:r w:rsidDel="003374D3">
          <w:rPr>
            <w:rFonts w:eastAsiaTheme="minorEastAsia" w:cs="v4.2.0" w:hint="eastAsia"/>
            <w:lang w:eastAsia="zh-CN"/>
          </w:rPr>
          <w:delText>to gNB/eNB</w:delText>
        </w:r>
      </w:del>
    </w:p>
    <w:p w:rsidR="00AD382A" w:rsidDel="003374D3" w:rsidRDefault="00AD382A" w:rsidP="00AD382A">
      <w:pPr>
        <w:pStyle w:val="a9"/>
        <w:numPr>
          <w:ilvl w:val="1"/>
          <w:numId w:val="10"/>
        </w:numPr>
        <w:ind w:left="993" w:hanging="284"/>
        <w:rPr>
          <w:del w:id="53" w:author="CATT" w:date="2020-04-29T17:16:00Z"/>
          <w:rFonts w:eastAsiaTheme="minorEastAsia" w:cs="v4.2.0"/>
          <w:lang w:eastAsia="zh-CN"/>
        </w:rPr>
      </w:pPr>
      <w:del w:id="54" w:author="CATT" w:date="2020-04-29T17:16:00Z">
        <w:r w:rsidDel="003374D3">
          <w:rPr>
            <w:rFonts w:eastAsiaTheme="minorEastAsia" w:cs="v4.2.0" w:hint="eastAsia"/>
            <w:lang w:eastAsia="zh-CN"/>
          </w:rPr>
          <w:delText>to</w:delText>
        </w:r>
        <w:r w:rsidRPr="007D673C" w:rsidDel="003374D3">
          <w:rPr>
            <w:rFonts w:cs="v4.2.0"/>
            <w:lang w:eastAsia="zh-CN"/>
          </w:rPr>
          <w:delText xml:space="preserve"> </w:delText>
        </w:r>
        <w:r w:rsidDel="003374D3">
          <w:rPr>
            <w:rFonts w:eastAsiaTheme="minorEastAsia" w:cs="v4.2.0" w:hint="eastAsia"/>
            <w:lang w:eastAsia="zh-CN"/>
          </w:rPr>
          <w:delText>s</w:delText>
        </w:r>
        <w:r w:rsidRPr="00145839" w:rsidDel="003374D3">
          <w:rPr>
            <w:rFonts w:cs="v4.2.0"/>
            <w:lang w:eastAsia="zh-CN"/>
          </w:rPr>
          <w:delText>yncRef UE that is synchronized to</w:delText>
        </w:r>
        <w:r w:rsidDel="003374D3">
          <w:rPr>
            <w:rFonts w:eastAsiaTheme="minorEastAsia" w:cs="v4.2.0" w:hint="eastAsia"/>
            <w:lang w:eastAsia="zh-CN"/>
          </w:rPr>
          <w:delText xml:space="preserve"> gNB/eNB</w:delText>
        </w:r>
        <w:r w:rsidRPr="00145839" w:rsidDel="003374D3">
          <w:rPr>
            <w:rFonts w:cs="v4.2.0"/>
            <w:lang w:eastAsia="zh-CN"/>
          </w:rPr>
          <w:delText xml:space="preserve"> </w:delText>
        </w:r>
        <w:r w:rsidDel="003374D3">
          <w:rPr>
            <w:rFonts w:cs="v4.2.0"/>
            <w:lang w:eastAsia="zh-CN"/>
          </w:rPr>
          <w:delText>directly</w:delText>
        </w:r>
      </w:del>
    </w:p>
    <w:p w:rsidR="00563E18" w:rsidDel="003374D3" w:rsidRDefault="00563E18" w:rsidP="00AD382A">
      <w:pPr>
        <w:pStyle w:val="a9"/>
        <w:numPr>
          <w:ilvl w:val="1"/>
          <w:numId w:val="10"/>
        </w:numPr>
        <w:ind w:left="993" w:hanging="284"/>
        <w:rPr>
          <w:del w:id="55" w:author="CATT" w:date="2020-04-29T17:16:00Z"/>
          <w:rFonts w:eastAsiaTheme="minorEastAsia" w:cs="v4.2.0"/>
          <w:lang w:eastAsia="zh-CN"/>
        </w:rPr>
      </w:pPr>
      <w:del w:id="56" w:author="CATT" w:date="2020-04-29T17:16:00Z">
        <w:r w:rsidDel="003374D3">
          <w:rPr>
            <w:rFonts w:eastAsiaTheme="minorEastAsia" w:cs="v4.2.0" w:hint="eastAsia"/>
            <w:lang w:eastAsia="zh-CN"/>
          </w:rPr>
          <w:delText>to</w:delText>
        </w:r>
        <w:r w:rsidRPr="007D673C" w:rsidDel="003374D3">
          <w:rPr>
            <w:rFonts w:cs="v4.2.0"/>
            <w:lang w:eastAsia="zh-CN"/>
          </w:rPr>
          <w:delText xml:space="preserve"> </w:delText>
        </w:r>
        <w:r w:rsidDel="003374D3">
          <w:rPr>
            <w:rFonts w:eastAsiaTheme="minorEastAsia" w:cs="v4.2.0" w:hint="eastAsia"/>
            <w:lang w:eastAsia="zh-CN"/>
          </w:rPr>
          <w:delText>s</w:delText>
        </w:r>
        <w:r w:rsidRPr="00145839" w:rsidDel="003374D3">
          <w:rPr>
            <w:rFonts w:cs="v4.2.0"/>
            <w:lang w:eastAsia="zh-CN"/>
          </w:rPr>
          <w:delText>yncRef UE that is synchronized to</w:delText>
        </w:r>
        <w:r w:rsidDel="003374D3">
          <w:rPr>
            <w:rFonts w:eastAsiaTheme="minorEastAsia" w:cs="v4.2.0" w:hint="eastAsia"/>
            <w:lang w:eastAsia="zh-CN"/>
          </w:rPr>
          <w:delText xml:space="preserve"> gNB/eNB</w:delText>
        </w:r>
        <w:r w:rsidRPr="00145839" w:rsidDel="003374D3">
          <w:rPr>
            <w:rFonts w:cs="v4.2.0"/>
            <w:lang w:eastAsia="zh-CN"/>
          </w:rPr>
          <w:delText xml:space="preserve"> in-directly</w:delText>
        </w:r>
      </w:del>
    </w:p>
    <w:p w:rsidR="00AD382A" w:rsidRPr="00563E18" w:rsidDel="003374D3" w:rsidRDefault="00AD382A" w:rsidP="00BB3488">
      <w:pPr>
        <w:pStyle w:val="a9"/>
        <w:numPr>
          <w:ilvl w:val="1"/>
          <w:numId w:val="10"/>
        </w:numPr>
        <w:ind w:left="993" w:hanging="284"/>
        <w:rPr>
          <w:del w:id="57" w:author="CATT" w:date="2020-04-29T17:16:00Z"/>
          <w:rFonts w:eastAsiaTheme="minorEastAsia" w:cs="v4.2.0"/>
          <w:lang w:eastAsia="zh-CN"/>
        </w:rPr>
      </w:pPr>
      <w:del w:id="58" w:author="CATT" w:date="2020-04-29T17:16:00Z">
        <w:r w:rsidDel="003374D3">
          <w:rPr>
            <w:rFonts w:eastAsiaTheme="minorEastAsia" w:cs="v4.2.0" w:hint="eastAsia"/>
            <w:lang w:eastAsia="zh-CN"/>
          </w:rPr>
          <w:delText>to s</w:delText>
        </w:r>
        <w:r w:rsidRPr="00145839" w:rsidDel="003374D3">
          <w:rPr>
            <w:rFonts w:cs="v4.2.0"/>
            <w:lang w:eastAsia="zh-CN"/>
          </w:rPr>
          <w:delText xml:space="preserve">yncRef UE that </w:delText>
        </w:r>
        <w:r w:rsidDel="003374D3">
          <w:rPr>
            <w:rFonts w:eastAsiaTheme="minorEastAsia" w:cs="v4.2.0" w:hint="eastAsia"/>
            <w:lang w:eastAsia="zh-CN"/>
          </w:rPr>
          <w:delText>has the lowest priority</w:delText>
        </w:r>
      </w:del>
    </w:p>
    <w:p w:rsidR="007D673C" w:rsidRDefault="007D673C" w:rsidP="007D673C">
      <w:pPr>
        <w:pStyle w:val="a9"/>
        <w:numPr>
          <w:ilvl w:val="0"/>
          <w:numId w:val="10"/>
        </w:numPr>
        <w:snapToGrid w:val="0"/>
        <w:spacing w:before="300" w:after="0"/>
        <w:ind w:left="568" w:hanging="284"/>
        <w:contextualSpacing w:val="0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From gNB</w:t>
      </w:r>
      <w:del w:id="59" w:author="CATT" w:date="2020-06-01T13:47:00Z">
        <w:r w:rsidDel="00B75A94">
          <w:rPr>
            <w:rFonts w:eastAsiaTheme="minorEastAsia" w:cs="v4.2.0" w:hint="eastAsia"/>
            <w:lang w:eastAsia="zh-CN"/>
          </w:rPr>
          <w:delText>/</w:delText>
        </w:r>
      </w:del>
      <w:ins w:id="60" w:author="CATT" w:date="2020-06-01T13:47:00Z">
        <w:r w:rsidR="00B75A94">
          <w:rPr>
            <w:rFonts w:eastAsiaTheme="minorEastAsia" w:cs="v4.2.0" w:hint="eastAsia"/>
            <w:lang w:eastAsia="zh-CN"/>
          </w:rPr>
          <w:t xml:space="preserve"> or </w:t>
        </w:r>
      </w:ins>
      <w:r>
        <w:rPr>
          <w:rFonts w:eastAsiaTheme="minorEastAsia" w:cs="v4.2.0" w:hint="eastAsia"/>
          <w:lang w:eastAsia="zh-CN"/>
        </w:rPr>
        <w:t xml:space="preserve">eNB </w:t>
      </w:r>
    </w:p>
    <w:p w:rsid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 GNSS</w:t>
      </w:r>
    </w:p>
    <w:p w:rsid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to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</w:t>
      </w:r>
      <w:r>
        <w:rPr>
          <w:rFonts w:cs="v4.2.0"/>
          <w:lang w:eastAsia="zh-CN"/>
        </w:rPr>
        <w:t>s synchronized to GNSS directly</w:t>
      </w:r>
      <w:ins w:id="61" w:author="CATT" w:date="2020-04-29T17:15:00Z">
        <w:r w:rsidR="003374D3">
          <w:rPr>
            <w:rFonts w:eastAsiaTheme="minorEastAsia" w:cs="v4.2.0" w:hint="eastAsia"/>
            <w:lang w:eastAsia="zh-CN"/>
          </w:rPr>
          <w:t>/</w:t>
        </w:r>
        <w:r w:rsidR="003374D3" w:rsidRPr="00145839">
          <w:rPr>
            <w:rFonts w:cs="v4.2.0"/>
            <w:lang w:eastAsia="zh-CN"/>
          </w:rPr>
          <w:t>in-directly</w:t>
        </w:r>
      </w:ins>
    </w:p>
    <w:p w:rsidR="00563E18" w:rsidRDefault="00563E18" w:rsidP="007D673C">
      <w:pPr>
        <w:pStyle w:val="a9"/>
        <w:numPr>
          <w:ilvl w:val="1"/>
          <w:numId w:val="10"/>
        </w:numPr>
        <w:ind w:left="993" w:hanging="284"/>
        <w:rPr>
          <w:ins w:id="62" w:author="CATT" w:date="2020-04-29T10:23:00Z"/>
          <w:rFonts w:eastAsiaTheme="minorEastAsia" w:cs="v4.2.0"/>
          <w:lang w:eastAsia="zh-CN"/>
        </w:rPr>
      </w:pPr>
      <w:del w:id="63" w:author="CATT" w:date="2020-04-29T17:16:00Z">
        <w:r w:rsidDel="003374D3">
          <w:rPr>
            <w:rFonts w:eastAsiaTheme="minorEastAsia" w:cs="v4.2.0" w:hint="eastAsia"/>
            <w:lang w:eastAsia="zh-CN"/>
          </w:rPr>
          <w:delText>to s</w:delText>
        </w:r>
        <w:r w:rsidRPr="00145839" w:rsidDel="003374D3">
          <w:rPr>
            <w:rFonts w:cs="v4.2.0"/>
            <w:lang w:eastAsia="zh-CN"/>
          </w:rPr>
          <w:delText>yncRef UE that i</w:delText>
        </w:r>
        <w:r w:rsidDel="003374D3">
          <w:rPr>
            <w:rFonts w:cs="v4.2.0"/>
            <w:lang w:eastAsia="zh-CN"/>
          </w:rPr>
          <w:delText xml:space="preserve">s synchronized to GNSS </w:delText>
        </w:r>
        <w:r w:rsidRPr="00145839" w:rsidDel="003374D3">
          <w:rPr>
            <w:rFonts w:cs="v4.2.0"/>
            <w:lang w:eastAsia="zh-CN"/>
          </w:rPr>
          <w:delText>in-directly</w:delText>
        </w:r>
      </w:del>
    </w:p>
    <w:p w:rsidR="00AF482C" w:rsidRDefault="003374D3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ins w:id="64" w:author="CATT" w:date="2020-04-29T10:24:00Z">
        <w:r>
          <w:rPr>
            <w:rFonts w:eastAsiaTheme="minorEastAsia" w:cs="v4.2.0" w:hint="eastAsia"/>
            <w:lang w:eastAsia="zh-CN"/>
          </w:rPr>
          <w:t xml:space="preserve">to </w:t>
        </w:r>
      </w:ins>
      <w:ins w:id="65" w:author="CATT" w:date="2020-04-29T17:14:00Z">
        <w:r>
          <w:rPr>
            <w:rFonts w:eastAsiaTheme="minorEastAsia" w:cs="v4.2.0" w:hint="eastAsia"/>
            <w:lang w:eastAsia="zh-CN"/>
          </w:rPr>
          <w:t>e</w:t>
        </w:r>
      </w:ins>
      <w:ins w:id="66" w:author="CATT" w:date="2020-04-29T10:24:00Z">
        <w:r w:rsidR="00AF482C">
          <w:rPr>
            <w:rFonts w:eastAsiaTheme="minorEastAsia" w:cs="v4.2.0" w:hint="eastAsia"/>
            <w:lang w:eastAsia="zh-CN"/>
          </w:rPr>
          <w:t>NB</w:t>
        </w:r>
      </w:ins>
      <w:ins w:id="67" w:author="CATT" w:date="2020-06-01T13:47:00Z">
        <w:r w:rsidR="00B75A94" w:rsidRPr="00B75A94">
          <w:rPr>
            <w:rFonts w:eastAsiaTheme="minorEastAsia" w:cs="v4.2.0" w:hint="eastAsia"/>
            <w:lang w:eastAsia="zh-CN"/>
          </w:rPr>
          <w:t xml:space="preserve"> </w:t>
        </w:r>
        <w:r w:rsidR="00B75A94">
          <w:rPr>
            <w:rFonts w:eastAsiaTheme="minorEastAsia" w:cs="v4.2.0" w:hint="eastAsia"/>
            <w:lang w:eastAsia="zh-CN"/>
          </w:rPr>
          <w:t>or</w:t>
        </w:r>
        <w:r w:rsidR="00B75A94">
          <w:rPr>
            <w:rFonts w:eastAsiaTheme="minorEastAsia" w:cs="v4.2.0" w:hint="eastAsia"/>
            <w:lang w:eastAsia="zh-CN"/>
          </w:rPr>
          <w:t xml:space="preserve"> </w:t>
        </w:r>
      </w:ins>
      <w:ins w:id="68" w:author="CATT" w:date="2020-04-29T17:14:00Z">
        <w:r>
          <w:rPr>
            <w:rFonts w:eastAsiaTheme="minorEastAsia" w:cs="v4.2.0" w:hint="eastAsia"/>
            <w:lang w:eastAsia="zh-CN"/>
          </w:rPr>
          <w:t>g</w:t>
        </w:r>
      </w:ins>
      <w:ins w:id="69" w:author="CATT" w:date="2020-04-29T10:24:00Z">
        <w:r w:rsidR="00AF482C">
          <w:rPr>
            <w:rFonts w:eastAsiaTheme="minorEastAsia" w:cs="v4.2.0" w:hint="eastAsia"/>
            <w:lang w:eastAsia="zh-CN"/>
          </w:rPr>
          <w:t>NB</w:t>
        </w:r>
      </w:ins>
    </w:p>
    <w:p w:rsid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</w:t>
      </w:r>
      <w:r w:rsidRPr="007D673C">
        <w:rPr>
          <w:rFonts w:cs="v4.2.0"/>
          <w:lang w:eastAsia="zh-CN"/>
        </w:rPr>
        <w:t xml:space="preserve">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is synchronized to</w:t>
      </w:r>
      <w:r>
        <w:rPr>
          <w:rFonts w:eastAsiaTheme="minorEastAsia" w:cs="v4.2.0" w:hint="eastAsia"/>
          <w:lang w:eastAsia="zh-CN"/>
        </w:rPr>
        <w:t xml:space="preserve"> gNB</w:t>
      </w:r>
      <w:ins w:id="70" w:author="CATT" w:date="2020-06-01T13:47:00Z">
        <w:r w:rsidR="00B75A94" w:rsidRPr="00B75A94">
          <w:rPr>
            <w:rFonts w:eastAsiaTheme="minorEastAsia" w:cs="v4.2.0" w:hint="eastAsia"/>
            <w:lang w:eastAsia="zh-CN"/>
          </w:rPr>
          <w:t xml:space="preserve"> </w:t>
        </w:r>
        <w:r w:rsidR="00B75A94">
          <w:rPr>
            <w:rFonts w:eastAsiaTheme="minorEastAsia" w:cs="v4.2.0" w:hint="eastAsia"/>
            <w:lang w:eastAsia="zh-CN"/>
          </w:rPr>
          <w:t>or</w:t>
        </w:r>
        <w:r w:rsidR="00B75A94" w:rsidDel="00B75A94">
          <w:rPr>
            <w:rFonts w:eastAsiaTheme="minorEastAsia" w:cs="v4.2.0" w:hint="eastAsia"/>
            <w:lang w:eastAsia="zh-CN"/>
          </w:rPr>
          <w:t xml:space="preserve"> </w:t>
        </w:r>
      </w:ins>
      <w:del w:id="71" w:author="CATT" w:date="2020-06-01T13:47:00Z">
        <w:r w:rsidDel="00B75A94">
          <w:rPr>
            <w:rFonts w:eastAsiaTheme="minorEastAsia" w:cs="v4.2.0" w:hint="eastAsia"/>
            <w:lang w:eastAsia="zh-CN"/>
          </w:rPr>
          <w:delText>/</w:delText>
        </w:r>
      </w:del>
      <w:r>
        <w:rPr>
          <w:rFonts w:eastAsiaTheme="minorEastAsia" w:cs="v4.2.0" w:hint="eastAsia"/>
          <w:lang w:eastAsia="zh-CN"/>
        </w:rPr>
        <w:t>eNB</w:t>
      </w:r>
      <w:r w:rsidRPr="00145839">
        <w:rPr>
          <w:rFonts w:cs="v4.2.0"/>
          <w:lang w:eastAsia="zh-CN"/>
        </w:rPr>
        <w:t xml:space="preserve"> </w:t>
      </w:r>
      <w:r>
        <w:rPr>
          <w:rFonts w:cs="v4.2.0"/>
          <w:lang w:eastAsia="zh-CN"/>
        </w:rPr>
        <w:t>directly</w:t>
      </w:r>
    </w:p>
    <w:p w:rsidR="00563E18" w:rsidRDefault="00563E18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</w:t>
      </w:r>
      <w:r w:rsidRPr="007D673C">
        <w:rPr>
          <w:rFonts w:cs="v4.2.0"/>
          <w:lang w:eastAsia="zh-CN"/>
        </w:rPr>
        <w:t xml:space="preserve">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is synchronized to</w:t>
      </w:r>
      <w:r>
        <w:rPr>
          <w:rFonts w:eastAsiaTheme="minorEastAsia" w:cs="v4.2.0" w:hint="eastAsia"/>
          <w:lang w:eastAsia="zh-CN"/>
        </w:rPr>
        <w:t xml:space="preserve"> gNB</w:t>
      </w:r>
      <w:ins w:id="72" w:author="CATT" w:date="2020-06-01T13:47:00Z">
        <w:r w:rsidR="00B75A94" w:rsidRPr="00B75A94">
          <w:rPr>
            <w:rFonts w:eastAsiaTheme="minorEastAsia" w:cs="v4.2.0" w:hint="eastAsia"/>
            <w:lang w:eastAsia="zh-CN"/>
          </w:rPr>
          <w:t xml:space="preserve"> </w:t>
        </w:r>
        <w:r w:rsidR="00B75A94">
          <w:rPr>
            <w:rFonts w:eastAsiaTheme="minorEastAsia" w:cs="v4.2.0" w:hint="eastAsia"/>
            <w:lang w:eastAsia="zh-CN"/>
          </w:rPr>
          <w:t>or</w:t>
        </w:r>
        <w:r w:rsidR="00B75A94" w:rsidDel="00B75A94">
          <w:rPr>
            <w:rFonts w:eastAsiaTheme="minorEastAsia" w:cs="v4.2.0" w:hint="eastAsia"/>
            <w:lang w:eastAsia="zh-CN"/>
          </w:rPr>
          <w:t xml:space="preserve"> </w:t>
        </w:r>
      </w:ins>
      <w:del w:id="73" w:author="CATT" w:date="2020-06-01T13:47:00Z">
        <w:r w:rsidDel="00B75A94">
          <w:rPr>
            <w:rFonts w:eastAsiaTheme="minorEastAsia" w:cs="v4.2.0" w:hint="eastAsia"/>
            <w:lang w:eastAsia="zh-CN"/>
          </w:rPr>
          <w:delText>/</w:delText>
        </w:r>
      </w:del>
      <w:r>
        <w:rPr>
          <w:rFonts w:eastAsiaTheme="minorEastAsia" w:cs="v4.2.0" w:hint="eastAsia"/>
          <w:lang w:eastAsia="zh-CN"/>
        </w:rPr>
        <w:t>eNB</w:t>
      </w:r>
      <w:r w:rsidRPr="00145839">
        <w:rPr>
          <w:rFonts w:cs="v4.2.0"/>
          <w:lang w:eastAsia="zh-CN"/>
        </w:rPr>
        <w:t xml:space="preserve"> in-directly</w:t>
      </w:r>
    </w:p>
    <w:p w:rsidR="007D673C" w:rsidRP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to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</w:t>
      </w:r>
      <w:r>
        <w:rPr>
          <w:rFonts w:eastAsiaTheme="minorEastAsia" w:cs="v4.2.0" w:hint="eastAsia"/>
          <w:lang w:eastAsia="zh-CN"/>
        </w:rPr>
        <w:t>has the lowest priority</w:t>
      </w:r>
    </w:p>
    <w:p w:rsidR="007D673C" w:rsidRDefault="007D673C" w:rsidP="007D673C">
      <w:pPr>
        <w:pStyle w:val="a9"/>
        <w:numPr>
          <w:ilvl w:val="0"/>
          <w:numId w:val="10"/>
        </w:numPr>
        <w:snapToGrid w:val="0"/>
        <w:spacing w:before="300" w:after="0"/>
        <w:ind w:left="568" w:hanging="284"/>
        <w:contextualSpacing w:val="0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From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is synchronized to</w:t>
      </w:r>
      <w:r>
        <w:rPr>
          <w:rFonts w:eastAsiaTheme="minorEastAsia" w:cs="v4.2.0" w:hint="eastAsia"/>
          <w:lang w:eastAsia="zh-CN"/>
        </w:rPr>
        <w:t xml:space="preserve"> gNB/eNB</w:t>
      </w:r>
      <w:r w:rsidRPr="00145839">
        <w:rPr>
          <w:rFonts w:cs="v4.2.0"/>
          <w:lang w:eastAsia="zh-CN"/>
        </w:rPr>
        <w:t xml:space="preserve"> </w:t>
      </w:r>
      <w:r>
        <w:rPr>
          <w:rFonts w:cs="v4.2.0"/>
          <w:lang w:eastAsia="zh-CN"/>
        </w:rPr>
        <w:t>directly</w:t>
      </w:r>
    </w:p>
    <w:p w:rsid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 GNSS</w:t>
      </w:r>
    </w:p>
    <w:p w:rsid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to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</w:t>
      </w:r>
      <w:r>
        <w:rPr>
          <w:rFonts w:cs="v4.2.0"/>
          <w:lang w:eastAsia="zh-CN"/>
        </w:rPr>
        <w:t>s synchronized to GNSS directly</w:t>
      </w:r>
      <w:ins w:id="74" w:author="CATT" w:date="2020-04-29T17:16:00Z">
        <w:r w:rsidR="003374D3">
          <w:rPr>
            <w:rFonts w:eastAsiaTheme="minorEastAsia" w:cs="v4.2.0" w:hint="eastAsia"/>
            <w:lang w:eastAsia="zh-CN"/>
          </w:rPr>
          <w:t>/</w:t>
        </w:r>
        <w:r w:rsidR="003374D3" w:rsidRPr="00145839">
          <w:rPr>
            <w:rFonts w:cs="v4.2.0"/>
            <w:lang w:eastAsia="zh-CN"/>
          </w:rPr>
          <w:t>in-directly</w:t>
        </w:r>
      </w:ins>
    </w:p>
    <w:p w:rsidR="00563E18" w:rsidRDefault="00563E18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del w:id="75" w:author="CATT" w:date="2020-04-29T17:16:00Z">
        <w:r w:rsidDel="003374D3">
          <w:rPr>
            <w:rFonts w:eastAsiaTheme="minorEastAsia" w:cs="v4.2.0" w:hint="eastAsia"/>
            <w:lang w:eastAsia="zh-CN"/>
          </w:rPr>
          <w:delText>to s</w:delText>
        </w:r>
        <w:r w:rsidRPr="00145839" w:rsidDel="003374D3">
          <w:rPr>
            <w:rFonts w:cs="v4.2.0"/>
            <w:lang w:eastAsia="zh-CN"/>
          </w:rPr>
          <w:delText>yncRef UE that i</w:delText>
        </w:r>
        <w:r w:rsidDel="003374D3">
          <w:rPr>
            <w:rFonts w:cs="v4.2.0"/>
            <w:lang w:eastAsia="zh-CN"/>
          </w:rPr>
          <w:delText xml:space="preserve">s synchronized to GNSS </w:delText>
        </w:r>
        <w:r w:rsidRPr="00145839" w:rsidDel="003374D3">
          <w:rPr>
            <w:rFonts w:cs="v4.2.0"/>
            <w:lang w:eastAsia="zh-CN"/>
          </w:rPr>
          <w:delText>in-directly</w:delText>
        </w:r>
      </w:del>
    </w:p>
    <w:p w:rsidR="007D673C" w:rsidRDefault="007D673C" w:rsidP="007D673C">
      <w:pPr>
        <w:pStyle w:val="a9"/>
        <w:numPr>
          <w:ilvl w:val="1"/>
          <w:numId w:val="10"/>
        </w:numPr>
        <w:ind w:left="993" w:hanging="284"/>
        <w:rPr>
          <w:ins w:id="76" w:author="CATT" w:date="2020-04-27T14:27:00Z"/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</w:t>
      </w:r>
      <w:r w:rsidRPr="007D673C">
        <w:rPr>
          <w:rFonts w:cs="v4.2.0"/>
          <w:lang w:eastAsia="zh-CN"/>
        </w:rPr>
        <w:t xml:space="preserve"> </w:t>
      </w:r>
      <w:r>
        <w:rPr>
          <w:rFonts w:eastAsiaTheme="minorEastAsia" w:cs="v4.2.0" w:hint="eastAsia"/>
          <w:lang w:eastAsia="zh-CN"/>
        </w:rPr>
        <w:t>gNB/eNB</w:t>
      </w:r>
    </w:p>
    <w:p w:rsidR="00A0744E" w:rsidRPr="00A0744E" w:rsidRDefault="00A0744E" w:rsidP="00A0744E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ins w:id="77" w:author="CATT" w:date="2020-04-27T14:27:00Z">
        <w:r>
          <w:rPr>
            <w:rFonts w:eastAsiaTheme="minorEastAsia" w:cs="v4.2.0" w:hint="eastAsia"/>
            <w:lang w:eastAsia="zh-CN"/>
          </w:rPr>
          <w:t>to</w:t>
        </w:r>
        <w:r w:rsidRPr="007D673C">
          <w:rPr>
            <w:rFonts w:cs="v4.2.0"/>
            <w:lang w:eastAsia="zh-CN"/>
          </w:rPr>
          <w:t xml:space="preserve"> </w:t>
        </w:r>
        <w:proofErr w:type="spellStart"/>
        <w:r>
          <w:rPr>
            <w:rFonts w:eastAsiaTheme="minorEastAsia" w:cs="v4.2.0" w:hint="eastAsia"/>
            <w:lang w:eastAsia="zh-CN"/>
          </w:rPr>
          <w:t>s</w:t>
        </w:r>
        <w:r w:rsidRPr="00145839">
          <w:rPr>
            <w:rFonts w:cs="v4.2.0"/>
            <w:lang w:eastAsia="zh-CN"/>
          </w:rPr>
          <w:t>yncRef</w:t>
        </w:r>
        <w:proofErr w:type="spellEnd"/>
        <w:r w:rsidRPr="00145839">
          <w:rPr>
            <w:rFonts w:cs="v4.2.0"/>
            <w:lang w:eastAsia="zh-CN"/>
          </w:rPr>
          <w:t xml:space="preserve"> UE that is synchronized to</w:t>
        </w:r>
        <w:r>
          <w:rPr>
            <w:rFonts w:eastAsiaTheme="minorEastAsia" w:cs="v4.2.0" w:hint="eastAsia"/>
            <w:lang w:eastAsia="zh-CN"/>
          </w:rPr>
          <w:t xml:space="preserve"> gNB/eNB</w:t>
        </w:r>
        <w:r>
          <w:rPr>
            <w:rFonts w:cs="v4.2.0"/>
            <w:lang w:eastAsia="zh-CN"/>
          </w:rPr>
          <w:t xml:space="preserve"> </w:t>
        </w:r>
        <w:r w:rsidRPr="00145839">
          <w:rPr>
            <w:rFonts w:cs="v4.2.0"/>
            <w:lang w:eastAsia="zh-CN"/>
          </w:rPr>
          <w:t>directly</w:t>
        </w:r>
      </w:ins>
    </w:p>
    <w:p w:rsidR="00563E18" w:rsidRDefault="00563E18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</w:t>
      </w:r>
      <w:r w:rsidRPr="007D673C">
        <w:rPr>
          <w:rFonts w:cs="v4.2.0"/>
          <w:lang w:eastAsia="zh-CN"/>
        </w:rPr>
        <w:t xml:space="preserve">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is synchronized to</w:t>
      </w:r>
      <w:r>
        <w:rPr>
          <w:rFonts w:eastAsiaTheme="minorEastAsia" w:cs="v4.2.0" w:hint="eastAsia"/>
          <w:lang w:eastAsia="zh-CN"/>
        </w:rPr>
        <w:t xml:space="preserve"> gNB/eNB</w:t>
      </w:r>
      <w:r w:rsidRPr="00145839">
        <w:rPr>
          <w:rFonts w:cs="v4.2.0"/>
          <w:lang w:eastAsia="zh-CN"/>
        </w:rPr>
        <w:t xml:space="preserve"> in-directly</w:t>
      </w:r>
    </w:p>
    <w:p w:rsidR="007D673C" w:rsidRDefault="007D673C" w:rsidP="007D673C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to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</w:t>
      </w:r>
      <w:r>
        <w:rPr>
          <w:rFonts w:eastAsiaTheme="minorEastAsia" w:cs="v4.2.0" w:hint="eastAsia"/>
          <w:lang w:eastAsia="zh-CN"/>
        </w:rPr>
        <w:t>has the lowest priority</w:t>
      </w:r>
    </w:p>
    <w:p w:rsidR="00563E18" w:rsidRDefault="00563E18" w:rsidP="00563E18">
      <w:pPr>
        <w:pStyle w:val="a9"/>
        <w:numPr>
          <w:ilvl w:val="0"/>
          <w:numId w:val="10"/>
        </w:numPr>
        <w:snapToGrid w:val="0"/>
        <w:spacing w:before="300" w:after="0"/>
        <w:ind w:left="568" w:hanging="284"/>
        <w:contextualSpacing w:val="0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From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is synchronized to</w:t>
      </w:r>
      <w:r>
        <w:rPr>
          <w:rFonts w:eastAsiaTheme="minorEastAsia" w:cs="v4.2.0" w:hint="eastAsia"/>
          <w:lang w:eastAsia="zh-CN"/>
        </w:rPr>
        <w:t xml:space="preserve"> gNB/eNB</w:t>
      </w:r>
      <w:r w:rsidRPr="00145839">
        <w:rPr>
          <w:rFonts w:cs="v4.2.0"/>
          <w:lang w:eastAsia="zh-CN"/>
        </w:rPr>
        <w:t xml:space="preserve"> in-directly</w:t>
      </w:r>
    </w:p>
    <w:p w:rsidR="00563E18" w:rsidRDefault="00563E18" w:rsidP="00563E18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 GNSS</w:t>
      </w:r>
    </w:p>
    <w:p w:rsidR="00563E18" w:rsidRDefault="00563E18" w:rsidP="00563E18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to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</w:t>
      </w:r>
      <w:r>
        <w:rPr>
          <w:rFonts w:cs="v4.2.0"/>
          <w:lang w:eastAsia="zh-CN"/>
        </w:rPr>
        <w:t>s synchronized to GNSS directly</w:t>
      </w:r>
      <w:ins w:id="78" w:author="CATT" w:date="2020-06-01T13:46:00Z">
        <w:r w:rsidR="00F7000A">
          <w:rPr>
            <w:rFonts w:eastAsiaTheme="minorEastAsia" w:cs="v4.2.0" w:hint="eastAsia"/>
            <w:lang w:eastAsia="zh-CN"/>
          </w:rPr>
          <w:t>/</w:t>
        </w:r>
        <w:r w:rsidR="00F7000A" w:rsidRPr="00145839">
          <w:rPr>
            <w:rFonts w:cs="v4.2.0"/>
            <w:lang w:eastAsia="zh-CN"/>
          </w:rPr>
          <w:t>in-directly</w:t>
        </w:r>
      </w:ins>
    </w:p>
    <w:p w:rsidR="00563E18" w:rsidDel="00F7000A" w:rsidRDefault="00563E18" w:rsidP="00563E18">
      <w:pPr>
        <w:pStyle w:val="a9"/>
        <w:numPr>
          <w:ilvl w:val="1"/>
          <w:numId w:val="10"/>
        </w:numPr>
        <w:ind w:left="993" w:hanging="284"/>
        <w:rPr>
          <w:del w:id="79" w:author="CATT" w:date="2020-06-01T13:46:00Z"/>
          <w:rFonts w:eastAsiaTheme="minorEastAsia" w:cs="v4.2.0"/>
          <w:lang w:eastAsia="zh-CN"/>
        </w:rPr>
      </w:pPr>
      <w:del w:id="80" w:author="CATT" w:date="2020-06-01T13:46:00Z">
        <w:r w:rsidDel="00F7000A">
          <w:rPr>
            <w:rFonts w:eastAsiaTheme="minorEastAsia" w:cs="v4.2.0" w:hint="eastAsia"/>
            <w:lang w:eastAsia="zh-CN"/>
          </w:rPr>
          <w:delText>to s</w:delText>
        </w:r>
        <w:r w:rsidRPr="00145839" w:rsidDel="00F7000A">
          <w:rPr>
            <w:rFonts w:cs="v4.2.0"/>
            <w:lang w:eastAsia="zh-CN"/>
          </w:rPr>
          <w:delText>yncRef UE that i</w:delText>
        </w:r>
        <w:r w:rsidDel="00F7000A">
          <w:rPr>
            <w:rFonts w:cs="v4.2.0"/>
            <w:lang w:eastAsia="zh-CN"/>
          </w:rPr>
          <w:delText xml:space="preserve">s synchronized to GNSS </w:delText>
        </w:r>
        <w:r w:rsidRPr="00145839" w:rsidDel="00F7000A">
          <w:rPr>
            <w:rFonts w:cs="v4.2.0"/>
            <w:lang w:eastAsia="zh-CN"/>
          </w:rPr>
          <w:delText>in-directly</w:delText>
        </w:r>
      </w:del>
    </w:p>
    <w:p w:rsidR="00563E18" w:rsidRDefault="00563E18" w:rsidP="00563E18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</w:t>
      </w:r>
      <w:r w:rsidRPr="007D673C">
        <w:rPr>
          <w:rFonts w:cs="v4.2.0"/>
          <w:lang w:eastAsia="zh-CN"/>
        </w:rPr>
        <w:t xml:space="preserve"> </w:t>
      </w:r>
      <w:r>
        <w:rPr>
          <w:rFonts w:eastAsiaTheme="minorEastAsia" w:cs="v4.2.0" w:hint="eastAsia"/>
          <w:lang w:eastAsia="zh-CN"/>
        </w:rPr>
        <w:t>gNB/eNB</w:t>
      </w:r>
    </w:p>
    <w:p w:rsidR="00563E18" w:rsidRDefault="00563E18" w:rsidP="00563E18">
      <w:pPr>
        <w:pStyle w:val="a9"/>
        <w:numPr>
          <w:ilvl w:val="1"/>
          <w:numId w:val="10"/>
        </w:numPr>
        <w:ind w:left="993" w:hanging="284"/>
        <w:rPr>
          <w:ins w:id="81" w:author="CATT" w:date="2020-04-27T14:27:00Z"/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to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is synchronized to</w:t>
      </w:r>
      <w:r>
        <w:rPr>
          <w:rFonts w:eastAsiaTheme="minorEastAsia" w:cs="v4.2.0" w:hint="eastAsia"/>
          <w:lang w:eastAsia="zh-CN"/>
        </w:rPr>
        <w:t xml:space="preserve"> gNB/eNB</w:t>
      </w:r>
      <w:r w:rsidRPr="00145839">
        <w:rPr>
          <w:rFonts w:cs="v4.2.0"/>
          <w:lang w:eastAsia="zh-CN"/>
        </w:rPr>
        <w:t xml:space="preserve"> </w:t>
      </w:r>
      <w:r>
        <w:rPr>
          <w:rFonts w:cs="v4.2.0"/>
          <w:lang w:eastAsia="zh-CN"/>
        </w:rPr>
        <w:t>directly</w:t>
      </w:r>
    </w:p>
    <w:p w:rsidR="00A0744E" w:rsidRPr="00A0744E" w:rsidRDefault="00A0744E" w:rsidP="00A0744E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ins w:id="82" w:author="CATT" w:date="2020-04-27T14:27:00Z">
        <w:r>
          <w:rPr>
            <w:rFonts w:eastAsiaTheme="minorEastAsia" w:cs="v4.2.0" w:hint="eastAsia"/>
            <w:lang w:eastAsia="zh-CN"/>
          </w:rPr>
          <w:t>to</w:t>
        </w:r>
        <w:r w:rsidRPr="007D673C">
          <w:rPr>
            <w:rFonts w:cs="v4.2.0"/>
            <w:lang w:eastAsia="zh-CN"/>
          </w:rPr>
          <w:t xml:space="preserve"> </w:t>
        </w:r>
        <w:proofErr w:type="spellStart"/>
        <w:r>
          <w:rPr>
            <w:rFonts w:eastAsiaTheme="minorEastAsia" w:cs="v4.2.0" w:hint="eastAsia"/>
            <w:lang w:eastAsia="zh-CN"/>
          </w:rPr>
          <w:t>s</w:t>
        </w:r>
        <w:r w:rsidRPr="00145839">
          <w:rPr>
            <w:rFonts w:cs="v4.2.0"/>
            <w:lang w:eastAsia="zh-CN"/>
          </w:rPr>
          <w:t>yncRef</w:t>
        </w:r>
        <w:proofErr w:type="spellEnd"/>
        <w:r w:rsidRPr="00145839">
          <w:rPr>
            <w:rFonts w:cs="v4.2.0"/>
            <w:lang w:eastAsia="zh-CN"/>
          </w:rPr>
          <w:t xml:space="preserve"> UE that is synchronized to</w:t>
        </w:r>
        <w:r>
          <w:rPr>
            <w:rFonts w:eastAsiaTheme="minorEastAsia" w:cs="v4.2.0" w:hint="eastAsia"/>
            <w:lang w:eastAsia="zh-CN"/>
          </w:rPr>
          <w:t xml:space="preserve"> gNB/eNB</w:t>
        </w:r>
        <w:r w:rsidRPr="00145839">
          <w:rPr>
            <w:rFonts w:cs="v4.2.0"/>
            <w:lang w:eastAsia="zh-CN"/>
          </w:rPr>
          <w:t xml:space="preserve"> in-directly</w:t>
        </w:r>
      </w:ins>
    </w:p>
    <w:p w:rsidR="00563E18" w:rsidRPr="00563E18" w:rsidRDefault="00563E18" w:rsidP="00BB3488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to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</w:t>
      </w:r>
      <w:r>
        <w:rPr>
          <w:rFonts w:eastAsiaTheme="minorEastAsia" w:cs="v4.2.0" w:hint="eastAsia"/>
          <w:lang w:eastAsia="zh-CN"/>
        </w:rPr>
        <w:t>has the lowest priority</w:t>
      </w:r>
    </w:p>
    <w:p w:rsidR="001560A7" w:rsidRDefault="001560A7" w:rsidP="001560A7">
      <w:pPr>
        <w:pStyle w:val="a9"/>
        <w:numPr>
          <w:ilvl w:val="0"/>
          <w:numId w:val="10"/>
        </w:numPr>
        <w:snapToGrid w:val="0"/>
        <w:spacing w:before="300" w:after="0"/>
        <w:ind w:left="568" w:hanging="284"/>
        <w:contextualSpacing w:val="0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From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</w:t>
      </w:r>
      <w:r>
        <w:rPr>
          <w:rFonts w:eastAsiaTheme="minorEastAsia" w:cs="v4.2.0" w:hint="eastAsia"/>
          <w:lang w:eastAsia="zh-CN"/>
        </w:rPr>
        <w:t xml:space="preserve">has the lowest priority </w:t>
      </w:r>
    </w:p>
    <w:p w:rsidR="001560A7" w:rsidRDefault="001560A7" w:rsidP="001560A7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 GNSS</w:t>
      </w:r>
    </w:p>
    <w:p w:rsidR="001560A7" w:rsidRDefault="001560A7" w:rsidP="001560A7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to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</w:t>
      </w:r>
      <w:r>
        <w:rPr>
          <w:rFonts w:cs="v4.2.0"/>
          <w:lang w:eastAsia="zh-CN"/>
        </w:rPr>
        <w:t>s synchronized to GNSS directly</w:t>
      </w:r>
    </w:p>
    <w:p w:rsidR="00563E18" w:rsidRDefault="00563E18" w:rsidP="001560A7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 xml:space="preserve">to </w:t>
      </w:r>
      <w:proofErr w:type="spellStart"/>
      <w:r>
        <w:rPr>
          <w:rFonts w:eastAsiaTheme="minorEastAsia" w:cs="v4.2.0" w:hint="eastAsia"/>
          <w:lang w:eastAsia="zh-CN"/>
        </w:rPr>
        <w:t>s</w:t>
      </w:r>
      <w:r w:rsidRPr="00145839">
        <w:rPr>
          <w:rFonts w:cs="v4.2.0"/>
          <w:lang w:eastAsia="zh-CN"/>
        </w:rPr>
        <w:t>yncRef</w:t>
      </w:r>
      <w:proofErr w:type="spellEnd"/>
      <w:r w:rsidRPr="00145839">
        <w:rPr>
          <w:rFonts w:cs="v4.2.0"/>
          <w:lang w:eastAsia="zh-CN"/>
        </w:rPr>
        <w:t xml:space="preserve"> UE that i</w:t>
      </w:r>
      <w:r>
        <w:rPr>
          <w:rFonts w:cs="v4.2.0"/>
          <w:lang w:eastAsia="zh-CN"/>
        </w:rPr>
        <w:t xml:space="preserve">s synchronized to GNSS </w:t>
      </w:r>
      <w:r w:rsidRPr="00145839">
        <w:rPr>
          <w:rFonts w:cs="v4.2.0"/>
          <w:lang w:eastAsia="zh-CN"/>
        </w:rPr>
        <w:t>in-directly</w:t>
      </w:r>
    </w:p>
    <w:p w:rsidR="001560A7" w:rsidRDefault="001560A7" w:rsidP="001560A7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r>
        <w:rPr>
          <w:rFonts w:eastAsiaTheme="minorEastAsia" w:cs="v4.2.0" w:hint="eastAsia"/>
          <w:lang w:eastAsia="zh-CN"/>
        </w:rPr>
        <w:t>to</w:t>
      </w:r>
      <w:r w:rsidRPr="007D673C">
        <w:rPr>
          <w:rFonts w:cs="v4.2.0"/>
          <w:lang w:eastAsia="zh-CN"/>
        </w:rPr>
        <w:t xml:space="preserve"> </w:t>
      </w:r>
      <w:r>
        <w:rPr>
          <w:rFonts w:eastAsiaTheme="minorEastAsia" w:cs="v4.2.0" w:hint="eastAsia"/>
          <w:lang w:eastAsia="zh-CN"/>
        </w:rPr>
        <w:t>gNB/eNB</w:t>
      </w:r>
    </w:p>
    <w:p w:rsidR="001560A7" w:rsidRDefault="00AF482C" w:rsidP="001560A7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ins w:id="83" w:author="CATT" w:date="2020-04-29T10:23:00Z">
        <w:r>
          <w:rPr>
            <w:rFonts w:eastAsiaTheme="minorEastAsia" w:cs="v4.2.0" w:hint="eastAsia"/>
            <w:lang w:eastAsia="zh-CN"/>
          </w:rPr>
          <w:t xml:space="preserve">to </w:t>
        </w:r>
      </w:ins>
      <w:proofErr w:type="spellStart"/>
      <w:r w:rsidR="001560A7">
        <w:rPr>
          <w:rFonts w:eastAsiaTheme="minorEastAsia" w:cs="v4.2.0" w:hint="eastAsia"/>
          <w:lang w:eastAsia="zh-CN"/>
        </w:rPr>
        <w:t>s</w:t>
      </w:r>
      <w:r w:rsidR="001560A7" w:rsidRPr="00145839">
        <w:rPr>
          <w:rFonts w:cs="v4.2.0"/>
          <w:lang w:eastAsia="zh-CN"/>
        </w:rPr>
        <w:t>yncRef</w:t>
      </w:r>
      <w:proofErr w:type="spellEnd"/>
      <w:r w:rsidR="001560A7" w:rsidRPr="00145839">
        <w:rPr>
          <w:rFonts w:cs="v4.2.0"/>
          <w:lang w:eastAsia="zh-CN"/>
        </w:rPr>
        <w:t xml:space="preserve"> UE that is synchronized to</w:t>
      </w:r>
      <w:r w:rsidR="001560A7">
        <w:rPr>
          <w:rFonts w:eastAsiaTheme="minorEastAsia" w:cs="v4.2.0" w:hint="eastAsia"/>
          <w:lang w:eastAsia="zh-CN"/>
        </w:rPr>
        <w:t xml:space="preserve"> gNB/eNB</w:t>
      </w:r>
      <w:r w:rsidR="001560A7" w:rsidRPr="00145839">
        <w:rPr>
          <w:rFonts w:cs="v4.2.0"/>
          <w:lang w:eastAsia="zh-CN"/>
        </w:rPr>
        <w:t xml:space="preserve"> </w:t>
      </w:r>
      <w:r w:rsidR="001560A7">
        <w:rPr>
          <w:rFonts w:cs="v4.2.0"/>
          <w:lang w:eastAsia="zh-CN"/>
        </w:rPr>
        <w:t>directly</w:t>
      </w:r>
    </w:p>
    <w:p w:rsidR="00563E18" w:rsidRDefault="00AF482C" w:rsidP="001560A7">
      <w:pPr>
        <w:pStyle w:val="a9"/>
        <w:numPr>
          <w:ilvl w:val="1"/>
          <w:numId w:val="10"/>
        </w:numPr>
        <w:ind w:left="993" w:hanging="284"/>
        <w:rPr>
          <w:ins w:id="84" w:author="CATT" w:date="2020-04-29T10:22:00Z"/>
          <w:rFonts w:eastAsiaTheme="minorEastAsia" w:cs="v4.2.0"/>
          <w:lang w:eastAsia="zh-CN"/>
        </w:rPr>
      </w:pPr>
      <w:ins w:id="85" w:author="CATT" w:date="2020-04-29T10:23:00Z">
        <w:r>
          <w:rPr>
            <w:rFonts w:eastAsiaTheme="minorEastAsia" w:cs="v4.2.0" w:hint="eastAsia"/>
            <w:lang w:eastAsia="zh-CN"/>
          </w:rPr>
          <w:t xml:space="preserve">to </w:t>
        </w:r>
      </w:ins>
      <w:proofErr w:type="spellStart"/>
      <w:r w:rsidR="00563E18">
        <w:rPr>
          <w:rFonts w:eastAsiaTheme="minorEastAsia" w:cs="v4.2.0" w:hint="eastAsia"/>
          <w:lang w:eastAsia="zh-CN"/>
        </w:rPr>
        <w:t>s</w:t>
      </w:r>
      <w:r w:rsidR="00563E18" w:rsidRPr="00145839">
        <w:rPr>
          <w:rFonts w:cs="v4.2.0"/>
          <w:lang w:eastAsia="zh-CN"/>
        </w:rPr>
        <w:t>yncRef</w:t>
      </w:r>
      <w:proofErr w:type="spellEnd"/>
      <w:r w:rsidR="00563E18" w:rsidRPr="00145839">
        <w:rPr>
          <w:rFonts w:cs="v4.2.0"/>
          <w:lang w:eastAsia="zh-CN"/>
        </w:rPr>
        <w:t xml:space="preserve"> UE that is synchronized to</w:t>
      </w:r>
      <w:r w:rsidR="00563E18">
        <w:rPr>
          <w:rFonts w:eastAsiaTheme="minorEastAsia" w:cs="v4.2.0" w:hint="eastAsia"/>
          <w:lang w:eastAsia="zh-CN"/>
        </w:rPr>
        <w:t xml:space="preserve"> gNB/eNB</w:t>
      </w:r>
      <w:r w:rsidR="00563E18" w:rsidRPr="00145839">
        <w:rPr>
          <w:rFonts w:cs="v4.2.0"/>
          <w:lang w:eastAsia="zh-CN"/>
        </w:rPr>
        <w:t xml:space="preserve"> in-directly</w:t>
      </w:r>
      <w:del w:id="86" w:author="CATT" w:date="2020-04-07T09:14:00Z">
        <w:r w:rsidR="008D31F8" w:rsidDel="00AC67CD">
          <w:rPr>
            <w:rFonts w:eastAsiaTheme="minorEastAsia" w:cs="v4.2.0" w:hint="eastAsia"/>
            <w:lang w:eastAsia="zh-CN"/>
          </w:rPr>
          <w:delText>]</w:delText>
        </w:r>
      </w:del>
    </w:p>
    <w:p w:rsidR="00AF482C" w:rsidRPr="007D673C" w:rsidRDefault="00AF482C" w:rsidP="001560A7">
      <w:pPr>
        <w:pStyle w:val="a9"/>
        <w:numPr>
          <w:ilvl w:val="1"/>
          <w:numId w:val="10"/>
        </w:numPr>
        <w:ind w:left="993" w:hanging="284"/>
        <w:rPr>
          <w:rFonts w:eastAsiaTheme="minorEastAsia" w:cs="v4.2.0"/>
          <w:lang w:eastAsia="zh-CN"/>
        </w:rPr>
      </w:pPr>
      <w:ins w:id="87" w:author="CATT" w:date="2020-04-29T10:23:00Z">
        <w:r>
          <w:rPr>
            <w:rFonts w:eastAsiaTheme="minorEastAsia" w:cs="v4.2.0" w:hint="eastAsia"/>
            <w:lang w:eastAsia="zh-CN"/>
          </w:rPr>
          <w:t xml:space="preserve">to </w:t>
        </w:r>
      </w:ins>
      <w:proofErr w:type="spellStart"/>
      <w:ins w:id="88" w:author="CATT" w:date="2020-04-29T10:22:00Z">
        <w:r>
          <w:rPr>
            <w:rFonts w:eastAsiaTheme="minorEastAsia" w:cs="v4.2.0" w:hint="eastAsia"/>
            <w:lang w:eastAsia="zh-CN"/>
          </w:rPr>
          <w:t>s</w:t>
        </w:r>
        <w:r w:rsidRPr="00145839">
          <w:rPr>
            <w:rFonts w:cs="v4.2.0"/>
            <w:lang w:eastAsia="zh-CN"/>
          </w:rPr>
          <w:t>yncRef</w:t>
        </w:r>
        <w:proofErr w:type="spellEnd"/>
        <w:r w:rsidRPr="00145839">
          <w:rPr>
            <w:rFonts w:cs="v4.2.0"/>
            <w:lang w:eastAsia="zh-CN"/>
          </w:rPr>
          <w:t xml:space="preserve"> UE that </w:t>
        </w:r>
        <w:r>
          <w:rPr>
            <w:rFonts w:eastAsiaTheme="minorEastAsia" w:cs="v4.2.0" w:hint="eastAsia"/>
            <w:lang w:eastAsia="zh-CN"/>
          </w:rPr>
          <w:t>has the lowest priority</w:t>
        </w:r>
      </w:ins>
    </w:p>
    <w:p w:rsidR="00896BAE" w:rsidRPr="001560A7" w:rsidRDefault="001560A7" w:rsidP="001560A7">
      <w:pPr>
        <w:ind w:firstLine="284"/>
        <w:rPr>
          <w:rFonts w:eastAsiaTheme="minorEastAsia" w:cs="v4.2.0"/>
          <w:lang w:eastAsia="zh-CN"/>
        </w:rPr>
      </w:pPr>
      <w:r w:rsidRPr="00B910B8">
        <w:rPr>
          <w:rFonts w:cs="v4.2.0"/>
          <w:lang w:eastAsia="zh-CN"/>
        </w:rPr>
        <w:t>UE is allowed to interruption any V2X sidelink signals including PSSCH, PSCCH, PSBCH</w:t>
      </w:r>
      <w:r w:rsidR="009E06A2">
        <w:rPr>
          <w:rFonts w:eastAsiaTheme="minorEastAsia" w:cs="v4.2.0" w:hint="eastAsia"/>
          <w:lang w:eastAsia="zh-CN"/>
        </w:rPr>
        <w:t>, PSFCH</w:t>
      </w:r>
      <w:r w:rsidRPr="00B910B8">
        <w:rPr>
          <w:rFonts w:cs="v4.2.0"/>
          <w:lang w:eastAsia="zh-CN"/>
        </w:rPr>
        <w:t xml:space="preserve"> and SLSS signals.</w:t>
      </w:r>
    </w:p>
    <w:p w:rsidR="00896BAE" w:rsidRPr="00645404" w:rsidRDefault="00896BAE" w:rsidP="00EA5C41">
      <w:pPr>
        <w:pStyle w:val="ae"/>
        <w:jc w:val="left"/>
        <w:rPr>
          <w:color w:val="FF0000"/>
        </w:rPr>
      </w:pPr>
      <w:r w:rsidRPr="00645404">
        <w:rPr>
          <w:color w:val="FF0000"/>
        </w:rPr>
        <w:t xml:space="preserve">&lt;&lt; </w:t>
      </w:r>
      <w:r w:rsidR="00AC71C0" w:rsidRPr="00645404">
        <w:rPr>
          <w:rFonts w:hint="eastAsia"/>
          <w:color w:val="FF0000"/>
          <w:lang w:eastAsia="zh-CN"/>
        </w:rPr>
        <w:t>End</w:t>
      </w:r>
      <w:r w:rsidRPr="00645404">
        <w:rPr>
          <w:color w:val="FF0000"/>
        </w:rPr>
        <w:t xml:space="preserve"> of Change</w:t>
      </w:r>
      <w:ins w:id="89" w:author="CATT" w:date="2020-06-01T13:58:00Z">
        <w:r w:rsidR="005C75CA">
          <w:rPr>
            <w:rFonts w:hint="eastAsia"/>
            <w:color w:val="FF0000"/>
            <w:lang w:eastAsia="zh-CN"/>
          </w:rPr>
          <w:t xml:space="preserve"> </w:t>
        </w:r>
        <w:r w:rsidR="005C75CA">
          <w:rPr>
            <w:rFonts w:hint="eastAsia"/>
            <w:color w:val="FF0000"/>
            <w:lang w:eastAsia="zh-CN"/>
          </w:rPr>
          <w:t>#1</w:t>
        </w:r>
      </w:ins>
      <w:r w:rsidRPr="00645404">
        <w:rPr>
          <w:color w:val="FF0000"/>
        </w:rPr>
        <w:t>&gt;&gt;</w:t>
      </w:r>
    </w:p>
    <w:p w:rsidR="009E45EB" w:rsidRPr="00645404" w:rsidRDefault="009E45EB" w:rsidP="009E45EB">
      <w:pPr>
        <w:pStyle w:val="ae"/>
        <w:jc w:val="left"/>
        <w:rPr>
          <w:ins w:id="90" w:author="CATT" w:date="2020-06-01T13:59:00Z"/>
          <w:color w:val="FF0000"/>
        </w:rPr>
      </w:pPr>
      <w:ins w:id="91" w:author="CATT" w:date="2020-06-01T13:59:00Z">
        <w:r w:rsidRPr="00645404">
          <w:rPr>
            <w:color w:val="FF0000"/>
          </w:rPr>
          <w:t>&lt;&lt; Start of Change</w:t>
        </w:r>
        <w:r>
          <w:rPr>
            <w:rFonts w:hint="eastAsia"/>
            <w:color w:val="FF0000"/>
            <w:lang w:eastAsia="zh-CN"/>
          </w:rPr>
          <w:t xml:space="preserve"> #</w:t>
        </w:r>
        <w:r>
          <w:rPr>
            <w:rFonts w:hint="eastAsia"/>
            <w:color w:val="FF0000"/>
            <w:lang w:eastAsia="zh-CN"/>
          </w:rPr>
          <w:t>2</w:t>
        </w:r>
        <w:r w:rsidRPr="00645404">
          <w:rPr>
            <w:color w:val="FF0000"/>
          </w:rPr>
          <w:t>&gt;&gt;</w:t>
        </w:r>
      </w:ins>
    </w:p>
    <w:p w:rsidR="009E45EB" w:rsidRPr="009E45EB" w:rsidRDefault="009E45EB" w:rsidP="009E45EB">
      <w:pPr>
        <w:pStyle w:val="2"/>
        <w:rPr>
          <w:ins w:id="92" w:author="CATT" w:date="2020-06-01T13:59:00Z"/>
        </w:rPr>
      </w:pPr>
      <w:ins w:id="93" w:author="CATT" w:date="2020-06-01T13:59:00Z">
        <w:r w:rsidRPr="00A90F19">
          <w:rPr>
            <w:rFonts w:hint="eastAsia"/>
            <w:lang w:eastAsia="ko-KR"/>
          </w:rPr>
          <w:t>1</w:t>
        </w:r>
        <w:r>
          <w:rPr>
            <w:rFonts w:eastAsiaTheme="minorEastAsia" w:hint="eastAsia"/>
          </w:rPr>
          <w:t>2</w:t>
        </w:r>
        <w:r w:rsidRPr="00A90F19">
          <w:t>.</w:t>
        </w:r>
      </w:ins>
      <w:ins w:id="94" w:author="CATT" w:date="2020-06-01T14:00:00Z">
        <w:r>
          <w:rPr>
            <w:rFonts w:eastAsiaTheme="minorEastAsia" w:hint="eastAsia"/>
          </w:rPr>
          <w:t>9</w:t>
        </w:r>
      </w:ins>
      <w:ins w:id="95" w:author="CATT" w:date="2020-06-01T13:59:00Z">
        <w:r w:rsidRPr="00A90F19">
          <w:tab/>
        </w:r>
      </w:ins>
      <w:ins w:id="96" w:author="CATT" w:date="2020-06-01T14:00:00Z">
        <w:r>
          <w:rPr>
            <w:rFonts w:eastAsiaTheme="minorEastAsia" w:hint="eastAsia"/>
          </w:rPr>
          <w:t xml:space="preserve">Scheduling </w:t>
        </w:r>
      </w:ins>
      <w:ins w:id="97" w:author="CATT" w:date="2020-06-01T14:08:00Z">
        <w:r w:rsidR="007304D5">
          <w:rPr>
            <w:rFonts w:eastAsiaTheme="minorEastAsia" w:hint="eastAsia"/>
          </w:rPr>
          <w:t>availability of NR V2X UE</w:t>
        </w:r>
      </w:ins>
      <w:bookmarkStart w:id="98" w:name="_GoBack"/>
      <w:bookmarkEnd w:id="98"/>
    </w:p>
    <w:p w:rsidR="00D45D7A" w:rsidRPr="009E45EB" w:rsidRDefault="007D6622" w:rsidP="00896BAE">
      <w:pPr>
        <w:rPr>
          <w:ins w:id="99" w:author="CATT" w:date="2020-06-01T13:59:00Z"/>
          <w:rFonts w:ascii="Arial" w:eastAsiaTheme="minorEastAsia" w:hAnsi="Arial" w:hint="eastAsia"/>
          <w:color w:val="FF0000"/>
          <w:sz w:val="32"/>
          <w:lang w:eastAsia="zh-CN"/>
        </w:rPr>
      </w:pPr>
      <w:ins w:id="100" w:author="CATT" w:date="2020-06-01T14:04:00Z">
        <w:r>
          <w:t>This clause contains</w:t>
        </w:r>
        <w:r w:rsidRPr="00B1768B">
          <w:t xml:space="preserve"> the requirements related to the </w:t>
        </w:r>
        <w:r>
          <w:rPr>
            <w:rFonts w:eastAsiaTheme="minorEastAsia" w:hint="eastAsia"/>
            <w:lang w:eastAsia="zh-CN"/>
          </w:rPr>
          <w:t>scheduling restriction</w:t>
        </w:r>
        <w:r w:rsidRPr="00B1768B">
          <w:t xml:space="preserve"> </w:t>
        </w:r>
        <w:r w:rsidRPr="00A90F19">
          <w:t>on</w:t>
        </w:r>
        <w:r>
          <w:t xml:space="preserve"> </w:t>
        </w:r>
      </w:ins>
      <w:ins w:id="101" w:author="CATT" w:date="2020-06-01T14:05:00Z">
        <w:r>
          <w:rPr>
            <w:rFonts w:eastAsiaTheme="minorEastAsia" w:hint="eastAsia"/>
            <w:lang w:eastAsia="zh-CN"/>
          </w:rPr>
          <w:t>NR V2X sidelink</w:t>
        </w:r>
      </w:ins>
      <w:ins w:id="102" w:author="CATT" w:date="2020-06-01T14:04:00Z">
        <w:r w:rsidRPr="00D05729">
          <w:t xml:space="preserve"> </w:t>
        </w:r>
        <w:r w:rsidRPr="00B1768B">
          <w:t>due</w:t>
        </w:r>
        <w:r>
          <w:t xml:space="preserve"> to</w:t>
        </w:r>
        <w:r w:rsidRPr="00B1768B">
          <w:t xml:space="preserve"> </w:t>
        </w:r>
      </w:ins>
      <w:ins w:id="103" w:author="CATT" w:date="2020-06-01T14:06:00Z">
        <w:r>
          <w:rPr>
            <w:rFonts w:eastAsiaTheme="minorEastAsia" w:hint="eastAsia"/>
            <w:lang w:eastAsia="zh-CN"/>
          </w:rPr>
          <w:t xml:space="preserve">E-UTRA </w:t>
        </w:r>
      </w:ins>
      <w:ins w:id="104" w:author="CATT" w:date="2020-06-01T14:04:00Z">
        <w:r>
          <w:t>V2X</w:t>
        </w:r>
        <w:r w:rsidRPr="00B1768B">
          <w:t xml:space="preserve"> </w:t>
        </w:r>
        <w:r>
          <w:t xml:space="preserve">sidelink </w:t>
        </w:r>
      </w:ins>
      <w:ins w:id="105" w:author="CATT" w:date="2020-06-01T14:06:00Z">
        <w:r>
          <w:rPr>
            <w:rFonts w:eastAsiaTheme="minorEastAsia" w:hint="eastAsia"/>
            <w:lang w:eastAsia="zh-CN"/>
          </w:rPr>
          <w:t>and NR V2X sidelink</w:t>
        </w:r>
      </w:ins>
      <w:ins w:id="106" w:author="CATT" w:date="2020-06-01T14:04:00Z">
        <w:r>
          <w:t>.</w:t>
        </w:r>
      </w:ins>
    </w:p>
    <w:p w:rsidR="007D6622" w:rsidRPr="009371D1" w:rsidRDefault="007D6622" w:rsidP="007D6622">
      <w:pPr>
        <w:rPr>
          <w:ins w:id="107" w:author="CATT" w:date="2020-06-01T14:06:00Z"/>
          <w:lang w:eastAsia="zh-CN"/>
        </w:rPr>
      </w:pPr>
      <w:ins w:id="108" w:author="CATT" w:date="2020-06-01T14:06:00Z">
        <w:r w:rsidRPr="009371D1">
          <w:t xml:space="preserve">When switch </w:t>
        </w:r>
        <w:r w:rsidRPr="009371D1">
          <w:rPr>
            <w:lang w:eastAsia="zh-CN"/>
          </w:rPr>
          <w:t xml:space="preserve">from E-UTRA V2X SL to NR V2X SL occurs in NR slot ‘n’, </w:t>
        </w:r>
      </w:ins>
    </w:p>
    <w:p w:rsidR="007D6622" w:rsidRPr="009371D1" w:rsidRDefault="007D6622" w:rsidP="007D6622">
      <w:pPr>
        <w:pStyle w:val="a9"/>
        <w:numPr>
          <w:ilvl w:val="1"/>
          <w:numId w:val="12"/>
        </w:numPr>
        <w:contextualSpacing w:val="0"/>
        <w:rPr>
          <w:ins w:id="109" w:author="CATT" w:date="2020-06-01T14:06:00Z"/>
          <w:rFonts w:eastAsia="Yu Mincho"/>
          <w:lang w:eastAsia="zh-CN"/>
        </w:rPr>
      </w:pPr>
      <w:ins w:id="110" w:author="CATT" w:date="2020-06-01T14:06:00Z">
        <w:r w:rsidRPr="009371D1">
          <w:rPr>
            <w:rFonts w:eastAsia="Malgun Gothic"/>
          </w:rPr>
          <w:t>UE is not expected to transmit or receive NR V2X SL on the first X symbols of slot ‘n’.</w:t>
        </w:r>
      </w:ins>
    </w:p>
    <w:p w:rsidR="007D6622" w:rsidRPr="009371D1" w:rsidRDefault="007D6622" w:rsidP="007D6622">
      <w:pPr>
        <w:rPr>
          <w:ins w:id="111" w:author="CATT" w:date="2020-06-01T14:06:00Z"/>
          <w:lang w:eastAsia="zh-CN"/>
        </w:rPr>
      </w:pPr>
      <w:ins w:id="112" w:author="CATT" w:date="2020-06-01T14:06:00Z">
        <w:r w:rsidRPr="009371D1">
          <w:lastRenderedPageBreak/>
          <w:t xml:space="preserve">When switch </w:t>
        </w:r>
        <w:r w:rsidRPr="009371D1">
          <w:rPr>
            <w:lang w:eastAsia="zh-CN"/>
          </w:rPr>
          <w:t xml:space="preserve">from NR V2X SL to E-UTRA V2X SL occurs in NR slot ‘n-1’, </w:t>
        </w:r>
      </w:ins>
    </w:p>
    <w:p w:rsidR="007D6622" w:rsidRPr="009371D1" w:rsidRDefault="007D6622" w:rsidP="007D6622">
      <w:pPr>
        <w:pStyle w:val="a9"/>
        <w:numPr>
          <w:ilvl w:val="1"/>
          <w:numId w:val="12"/>
        </w:numPr>
        <w:contextualSpacing w:val="0"/>
        <w:rPr>
          <w:ins w:id="113" w:author="CATT" w:date="2020-06-01T14:06:00Z"/>
          <w:rFonts w:eastAsia="Yu Mincho"/>
          <w:lang w:eastAsia="zh-CN"/>
        </w:rPr>
      </w:pPr>
      <w:ins w:id="114" w:author="CATT" w:date="2020-06-01T14:06:00Z">
        <w:r w:rsidRPr="009371D1">
          <w:rPr>
            <w:rFonts w:eastAsia="Malgun Gothic"/>
          </w:rPr>
          <w:t>for NR V2X SL,</w:t>
        </w:r>
      </w:ins>
    </w:p>
    <w:p w:rsidR="007D6622" w:rsidRPr="009371D1" w:rsidRDefault="007D6622" w:rsidP="007D6622">
      <w:pPr>
        <w:pStyle w:val="a9"/>
        <w:numPr>
          <w:ilvl w:val="2"/>
          <w:numId w:val="12"/>
        </w:numPr>
        <w:contextualSpacing w:val="0"/>
        <w:rPr>
          <w:ins w:id="115" w:author="CATT" w:date="2020-06-01T14:06:00Z"/>
          <w:rFonts w:eastAsia="Yu Mincho"/>
          <w:lang w:eastAsia="zh-CN"/>
        </w:rPr>
      </w:pPr>
      <w:ins w:id="116" w:author="CATT" w:date="2020-06-01T14:06:00Z">
        <w:r w:rsidRPr="009371D1">
          <w:rPr>
            <w:rFonts w:eastAsia="Malgun Gothic"/>
          </w:rPr>
          <w:t>UE is not expected to transmit or receive NR V2X SL on the last X symbols of slot</w:t>
        </w:r>
        <w:r w:rsidRPr="009371D1">
          <w:rPr>
            <w:rFonts w:eastAsia="PMingLiU"/>
            <w:lang w:eastAsia="zh-TW"/>
          </w:rPr>
          <w:t xml:space="preserve"> ‘n-1’ </w:t>
        </w:r>
      </w:ins>
    </w:p>
    <w:p w:rsidR="007D6622" w:rsidRPr="009371D1" w:rsidRDefault="007D6622" w:rsidP="007D6622">
      <w:pPr>
        <w:rPr>
          <w:ins w:id="117" w:author="CATT" w:date="2020-06-01T14:06:00Z"/>
          <w:lang w:eastAsia="zh-CN"/>
        </w:rPr>
      </w:pPr>
      <w:ins w:id="118" w:author="CATT" w:date="2020-06-01T14:06:00Z">
        <w:r w:rsidRPr="009371D1">
          <w:t xml:space="preserve">When switch </w:t>
        </w:r>
        <w:r w:rsidRPr="009371D1">
          <w:rPr>
            <w:lang w:eastAsia="zh-CN"/>
          </w:rPr>
          <w:t xml:space="preserve">from E-UTRA V2X SL to NR V2X SL occurs in E-UTRA </w:t>
        </w:r>
        <w:proofErr w:type="spellStart"/>
        <w:r w:rsidRPr="009371D1">
          <w:rPr>
            <w:lang w:eastAsia="zh-CN"/>
          </w:rPr>
          <w:t>subframe</w:t>
        </w:r>
        <w:proofErr w:type="spellEnd"/>
        <w:r w:rsidRPr="009371D1">
          <w:rPr>
            <w:lang w:eastAsia="zh-CN"/>
          </w:rPr>
          <w:t xml:space="preserve"> ‘n-1’, </w:t>
        </w:r>
      </w:ins>
    </w:p>
    <w:p w:rsidR="007D6622" w:rsidRPr="009371D1" w:rsidRDefault="007D6622" w:rsidP="007D6622">
      <w:pPr>
        <w:pStyle w:val="a9"/>
        <w:numPr>
          <w:ilvl w:val="1"/>
          <w:numId w:val="12"/>
        </w:numPr>
        <w:contextualSpacing w:val="0"/>
        <w:rPr>
          <w:ins w:id="119" w:author="CATT" w:date="2020-06-01T14:06:00Z"/>
          <w:rFonts w:eastAsia="Yu Mincho"/>
          <w:lang w:eastAsia="zh-CN"/>
        </w:rPr>
      </w:pPr>
      <w:ins w:id="120" w:author="CATT" w:date="2020-06-01T14:06:00Z">
        <w:r w:rsidRPr="009371D1">
          <w:rPr>
            <w:rFonts w:eastAsia="Malgun Gothic"/>
          </w:rPr>
          <w:t xml:space="preserve">UE is not expected to transmit or receive E-UTRA V2X SL on the last 2 symbols of </w:t>
        </w:r>
        <w:proofErr w:type="spellStart"/>
        <w:r w:rsidRPr="009371D1">
          <w:rPr>
            <w:rFonts w:eastAsia="Malgun Gothic"/>
          </w:rPr>
          <w:t>s</w:t>
        </w:r>
        <w:r w:rsidRPr="009371D1">
          <w:rPr>
            <w:rFonts w:eastAsia="PMingLiU"/>
            <w:lang w:eastAsia="zh-TW"/>
          </w:rPr>
          <w:t>ubframe</w:t>
        </w:r>
        <w:proofErr w:type="spellEnd"/>
        <w:r w:rsidRPr="009371D1">
          <w:rPr>
            <w:rFonts w:eastAsia="PMingLiU"/>
            <w:lang w:eastAsia="zh-TW"/>
          </w:rPr>
          <w:t xml:space="preserve"> ‘n-1’</w:t>
        </w:r>
      </w:ins>
    </w:p>
    <w:p w:rsidR="009E45EB" w:rsidRPr="007D6622" w:rsidRDefault="007D6622" w:rsidP="007D6622">
      <w:pPr>
        <w:spacing w:after="120"/>
        <w:rPr>
          <w:ins w:id="121" w:author="CATT" w:date="2020-06-01T13:59:00Z"/>
          <w:rFonts w:eastAsiaTheme="minorEastAsia" w:hint="eastAsia"/>
          <w:szCs w:val="24"/>
          <w:lang w:eastAsia="zh-CN"/>
        </w:rPr>
      </w:pPr>
      <w:ins w:id="122" w:author="CATT" w:date="2020-06-01T14:06:00Z">
        <w:r w:rsidRPr="009371D1">
          <w:rPr>
            <w:rFonts w:eastAsiaTheme="minorEastAsia" w:hint="eastAsia"/>
            <w:szCs w:val="24"/>
            <w:lang w:eastAsia="zh-CN"/>
          </w:rPr>
          <w:t xml:space="preserve">Where, </w:t>
        </w:r>
        <w:r w:rsidRPr="009371D1">
          <w:rPr>
            <w:rFonts w:eastAsiaTheme="minorEastAsia"/>
            <w:szCs w:val="24"/>
            <w:lang w:eastAsia="zh-CN"/>
          </w:rPr>
          <w:t>X = 2 for SCS=15</w:t>
        </w:r>
      </w:ins>
      <w:ins w:id="123" w:author="CATT" w:date="2020-06-01T14:07:00Z">
        <w:r>
          <w:rPr>
            <w:rFonts w:eastAsiaTheme="minorEastAsia" w:hint="eastAsia"/>
            <w:szCs w:val="24"/>
            <w:lang w:eastAsia="zh-CN"/>
          </w:rPr>
          <w:t xml:space="preserve"> K</w:t>
        </w:r>
      </w:ins>
      <w:ins w:id="124" w:author="CATT" w:date="2020-06-01T14:06:00Z">
        <w:r w:rsidRPr="009371D1">
          <w:rPr>
            <w:rFonts w:eastAsiaTheme="minorEastAsia"/>
            <w:szCs w:val="24"/>
            <w:lang w:eastAsia="zh-CN"/>
          </w:rPr>
          <w:t>Hz, X = 4 for SCS=30</w:t>
        </w:r>
      </w:ins>
      <w:ins w:id="125" w:author="CATT" w:date="2020-06-01T14:07:00Z">
        <w:r>
          <w:rPr>
            <w:rFonts w:eastAsiaTheme="minorEastAsia" w:hint="eastAsia"/>
            <w:szCs w:val="24"/>
            <w:lang w:eastAsia="zh-CN"/>
          </w:rPr>
          <w:t xml:space="preserve"> K</w:t>
        </w:r>
      </w:ins>
      <w:ins w:id="126" w:author="CATT" w:date="2020-06-01T14:06:00Z">
        <w:r w:rsidRPr="009371D1">
          <w:rPr>
            <w:rFonts w:eastAsiaTheme="minorEastAsia"/>
            <w:szCs w:val="24"/>
            <w:lang w:eastAsia="zh-CN"/>
          </w:rPr>
          <w:t>Hz, X = 8 for SCS=60</w:t>
        </w:r>
      </w:ins>
      <w:ins w:id="127" w:author="CATT" w:date="2020-06-01T14:07:00Z">
        <w:r>
          <w:rPr>
            <w:rFonts w:eastAsiaTheme="minorEastAsia" w:hint="eastAsia"/>
            <w:szCs w:val="24"/>
            <w:lang w:eastAsia="zh-CN"/>
          </w:rPr>
          <w:t xml:space="preserve"> K</w:t>
        </w:r>
      </w:ins>
      <w:ins w:id="128" w:author="CATT" w:date="2020-06-01T14:06:00Z">
        <w:r>
          <w:rPr>
            <w:rFonts w:eastAsiaTheme="minorEastAsia"/>
            <w:szCs w:val="24"/>
            <w:lang w:eastAsia="zh-CN"/>
          </w:rPr>
          <w:t>Hz</w:t>
        </w:r>
      </w:ins>
      <w:ins w:id="129" w:author="CATT" w:date="2020-06-01T14:07:00Z">
        <w:r>
          <w:rPr>
            <w:rFonts w:eastAsiaTheme="minorEastAsia" w:hint="eastAsia"/>
            <w:szCs w:val="24"/>
            <w:lang w:eastAsia="zh-CN"/>
          </w:rPr>
          <w:t>.</w:t>
        </w:r>
      </w:ins>
    </w:p>
    <w:p w:rsidR="009E45EB" w:rsidRPr="00645404" w:rsidRDefault="009E45EB" w:rsidP="009E45EB">
      <w:pPr>
        <w:pStyle w:val="ae"/>
        <w:jc w:val="left"/>
        <w:rPr>
          <w:ins w:id="130" w:author="CATT" w:date="2020-06-01T13:59:00Z"/>
          <w:color w:val="FF0000"/>
        </w:rPr>
      </w:pPr>
      <w:ins w:id="131" w:author="CATT" w:date="2020-06-01T13:59:00Z">
        <w:r w:rsidRPr="00645404">
          <w:rPr>
            <w:color w:val="FF0000"/>
          </w:rPr>
          <w:t xml:space="preserve">&lt;&lt; </w:t>
        </w:r>
        <w:r w:rsidRPr="00645404">
          <w:rPr>
            <w:rFonts w:hint="eastAsia"/>
            <w:color w:val="FF0000"/>
            <w:lang w:eastAsia="zh-CN"/>
          </w:rPr>
          <w:t>End</w:t>
        </w:r>
        <w:r w:rsidRPr="00645404">
          <w:rPr>
            <w:color w:val="FF0000"/>
          </w:rPr>
          <w:t xml:space="preserve"> of Change</w:t>
        </w:r>
        <w:r>
          <w:rPr>
            <w:rFonts w:hint="eastAsia"/>
            <w:color w:val="FF0000"/>
            <w:lang w:eastAsia="zh-CN"/>
          </w:rPr>
          <w:t xml:space="preserve"> #</w:t>
        </w:r>
        <w:r>
          <w:rPr>
            <w:rFonts w:hint="eastAsia"/>
            <w:color w:val="FF0000"/>
            <w:lang w:eastAsia="zh-CN"/>
          </w:rPr>
          <w:t>2</w:t>
        </w:r>
        <w:r w:rsidRPr="00645404">
          <w:rPr>
            <w:color w:val="FF0000"/>
          </w:rPr>
          <w:t>&gt;&gt;</w:t>
        </w:r>
      </w:ins>
    </w:p>
    <w:p w:rsidR="009E45EB" w:rsidRPr="009E45EB" w:rsidRDefault="009E45EB" w:rsidP="00896BAE">
      <w:pPr>
        <w:rPr>
          <w:rFonts w:ascii="Arial" w:eastAsiaTheme="minorEastAsia" w:hAnsi="Arial"/>
          <w:color w:val="FF0000"/>
          <w:sz w:val="32"/>
          <w:lang w:eastAsia="zh-CN"/>
        </w:rPr>
      </w:pPr>
    </w:p>
    <w:sectPr w:rsidR="009E45EB" w:rsidRPr="009E45EB" w:rsidSect="00617595">
      <w:headerReference w:type="default" r:id="rId13"/>
      <w:footerReference w:type="default" r:id="rId14"/>
      <w:pgSz w:w="11907" w:h="16840" w:code="9"/>
      <w:pgMar w:top="1416" w:right="1133" w:bottom="1133" w:left="1133" w:header="850" w:footer="340" w:gutter="0"/>
      <w:pgNumType w:start="6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647" w:rsidRPr="00CB02FB" w:rsidRDefault="00543647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separator/>
      </w:r>
    </w:p>
  </w:endnote>
  <w:endnote w:type="continuationSeparator" w:id="0">
    <w:p w:rsidR="00543647" w:rsidRPr="00CB02FB" w:rsidRDefault="00543647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v4.2.0">
    <w:altName w:val="Times New Roman"/>
    <w:charset w:val="00"/>
    <w:family w:val="auto"/>
    <w:pitch w:val="default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75" w:rsidRPr="00FD21B3" w:rsidRDefault="00451F75" w:rsidP="00617595">
    <w:pPr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647" w:rsidRPr="00CB02FB" w:rsidRDefault="00543647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separator/>
      </w:r>
    </w:p>
  </w:footnote>
  <w:footnote w:type="continuationSeparator" w:id="0">
    <w:p w:rsidR="00543647" w:rsidRPr="00CB02FB" w:rsidRDefault="00543647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75" w:rsidRPr="0092702B" w:rsidRDefault="00451F75" w:rsidP="0092702B">
    <w:pPr>
      <w:ind w:right="400"/>
      <w:rPr>
        <w:rFonts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D99"/>
    <w:multiLevelType w:val="hybridMultilevel"/>
    <w:tmpl w:val="367A401C"/>
    <w:lvl w:ilvl="0" w:tplc="9CB2C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240240"/>
    <w:multiLevelType w:val="hybridMultilevel"/>
    <w:tmpl w:val="5A109AF8"/>
    <w:lvl w:ilvl="0" w:tplc="2D988B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3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8C9EF96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9EB9C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DEC0BA">
      <w:start w:val="2"/>
      <w:numFmt w:val="bullet"/>
      <w:lvlText w:val="-"/>
      <w:lvlJc w:val="left"/>
      <w:pPr>
        <w:ind w:left="3240" w:hanging="360"/>
      </w:pPr>
      <w:rPr>
        <w:rFonts w:ascii="Times New Roman" w:eastAsia="Malgun Gothic" w:hAnsi="Times New Roman" w:cs="Times New Roman" w:hint="default"/>
      </w:rPr>
    </w:lvl>
    <w:lvl w:ilvl="5" w:tplc="095088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9AA775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782D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048A9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15F212EF"/>
    <w:multiLevelType w:val="hybridMultilevel"/>
    <w:tmpl w:val="2AC41B5A"/>
    <w:lvl w:ilvl="0" w:tplc="DD56BEB8">
      <w:start w:val="2"/>
      <w:numFmt w:val="bullet"/>
      <w:lvlText w:val="-"/>
      <w:lvlJc w:val="left"/>
      <w:pPr>
        <w:ind w:left="10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>
    <w:nsid w:val="245631EF"/>
    <w:multiLevelType w:val="hybridMultilevel"/>
    <w:tmpl w:val="9AE025AE"/>
    <w:lvl w:ilvl="0" w:tplc="455C41DA">
      <w:start w:val="9"/>
      <w:numFmt w:val="bullet"/>
      <w:lvlText w:val="-"/>
      <w:lvlJc w:val="left"/>
      <w:pPr>
        <w:ind w:left="1211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>
    <w:nsid w:val="483C6937"/>
    <w:multiLevelType w:val="hybridMultilevel"/>
    <w:tmpl w:val="834A0EEE"/>
    <w:lvl w:ilvl="0" w:tplc="A5788472">
      <w:start w:val="13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>
    <w:nsid w:val="501B7478"/>
    <w:multiLevelType w:val="hybridMultilevel"/>
    <w:tmpl w:val="B38CADF6"/>
    <w:lvl w:ilvl="0" w:tplc="46A474B4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A7E6A696">
      <w:numFmt w:val="bullet"/>
      <w:lvlText w:val="-"/>
      <w:lvlJc w:val="left"/>
      <w:pPr>
        <w:ind w:left="1124" w:hanging="4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>
    <w:nsid w:val="54B27A9F"/>
    <w:multiLevelType w:val="hybridMultilevel"/>
    <w:tmpl w:val="83A6F72C"/>
    <w:lvl w:ilvl="0" w:tplc="8AD0D6D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6B34E90"/>
    <w:multiLevelType w:val="hybridMultilevel"/>
    <w:tmpl w:val="633EAA40"/>
    <w:lvl w:ilvl="0" w:tplc="EB2EC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A0ED0">
      <w:start w:val="19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23698">
      <w:start w:val="19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02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65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3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581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4F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926538F"/>
    <w:multiLevelType w:val="hybridMultilevel"/>
    <w:tmpl w:val="AFAAA33C"/>
    <w:lvl w:ilvl="0" w:tplc="DD56BEB8">
      <w:start w:val="2"/>
      <w:numFmt w:val="bullet"/>
      <w:lvlText w:val="-"/>
      <w:lvlJc w:val="left"/>
      <w:pPr>
        <w:ind w:left="704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>
    <w:nsid w:val="6C802F4E"/>
    <w:multiLevelType w:val="hybridMultilevel"/>
    <w:tmpl w:val="191483B4"/>
    <w:lvl w:ilvl="0" w:tplc="DD56BEB8">
      <w:start w:val="2"/>
      <w:numFmt w:val="bullet"/>
      <w:lvlText w:val="-"/>
      <w:lvlJc w:val="left"/>
      <w:pPr>
        <w:ind w:left="1271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0">
    <w:nsid w:val="74DC5F65"/>
    <w:multiLevelType w:val="hybridMultilevel"/>
    <w:tmpl w:val="FDCC13F4"/>
    <w:lvl w:ilvl="0" w:tplc="3A2617AC">
      <w:start w:val="8"/>
      <w:numFmt w:val="bullet"/>
      <w:lvlText w:val="-"/>
      <w:lvlJc w:val="left"/>
      <w:pPr>
        <w:ind w:left="1359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1">
    <w:nsid w:val="795E5B1B"/>
    <w:multiLevelType w:val="hybridMultilevel"/>
    <w:tmpl w:val="CAB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58"/>
    <w:rsid w:val="0000053C"/>
    <w:rsid w:val="000014BD"/>
    <w:rsid w:val="00004A28"/>
    <w:rsid w:val="00016F74"/>
    <w:rsid w:val="000216CD"/>
    <w:rsid w:val="0002209D"/>
    <w:rsid w:val="00022217"/>
    <w:rsid w:val="00024075"/>
    <w:rsid w:val="00024B7A"/>
    <w:rsid w:val="000321DB"/>
    <w:rsid w:val="00032CC9"/>
    <w:rsid w:val="000346B8"/>
    <w:rsid w:val="0004013F"/>
    <w:rsid w:val="00042890"/>
    <w:rsid w:val="00042942"/>
    <w:rsid w:val="000473C6"/>
    <w:rsid w:val="000648F1"/>
    <w:rsid w:val="00070DDE"/>
    <w:rsid w:val="00094789"/>
    <w:rsid w:val="0009728B"/>
    <w:rsid w:val="000A075D"/>
    <w:rsid w:val="000A1F39"/>
    <w:rsid w:val="000A29C2"/>
    <w:rsid w:val="000A5868"/>
    <w:rsid w:val="000B0D6A"/>
    <w:rsid w:val="000B49B8"/>
    <w:rsid w:val="000C60CE"/>
    <w:rsid w:val="000D5EB1"/>
    <w:rsid w:val="000E3088"/>
    <w:rsid w:val="000F0FB1"/>
    <w:rsid w:val="000F174F"/>
    <w:rsid w:val="000F5481"/>
    <w:rsid w:val="00104247"/>
    <w:rsid w:val="00110279"/>
    <w:rsid w:val="00121D61"/>
    <w:rsid w:val="001238AD"/>
    <w:rsid w:val="00123F1B"/>
    <w:rsid w:val="001319A9"/>
    <w:rsid w:val="00134274"/>
    <w:rsid w:val="00141D98"/>
    <w:rsid w:val="001560A7"/>
    <w:rsid w:val="0017025A"/>
    <w:rsid w:val="00173043"/>
    <w:rsid w:val="0018766E"/>
    <w:rsid w:val="001910E4"/>
    <w:rsid w:val="00191366"/>
    <w:rsid w:val="001B04C1"/>
    <w:rsid w:val="001B27D3"/>
    <w:rsid w:val="001C1917"/>
    <w:rsid w:val="001C425C"/>
    <w:rsid w:val="001D0AE1"/>
    <w:rsid w:val="001D26B1"/>
    <w:rsid w:val="001F52DD"/>
    <w:rsid w:val="001F53AD"/>
    <w:rsid w:val="001F58E6"/>
    <w:rsid w:val="00200630"/>
    <w:rsid w:val="00205256"/>
    <w:rsid w:val="002075C4"/>
    <w:rsid w:val="002121AE"/>
    <w:rsid w:val="00216255"/>
    <w:rsid w:val="002216C3"/>
    <w:rsid w:val="00222DDC"/>
    <w:rsid w:val="00233D3D"/>
    <w:rsid w:val="002356F5"/>
    <w:rsid w:val="00236890"/>
    <w:rsid w:val="00236B54"/>
    <w:rsid w:val="00240AA2"/>
    <w:rsid w:val="00244C86"/>
    <w:rsid w:val="0024539C"/>
    <w:rsid w:val="002527A4"/>
    <w:rsid w:val="002550E4"/>
    <w:rsid w:val="002673BA"/>
    <w:rsid w:val="00267833"/>
    <w:rsid w:val="0027074C"/>
    <w:rsid w:val="002761B8"/>
    <w:rsid w:val="002768BC"/>
    <w:rsid w:val="0027765F"/>
    <w:rsid w:val="00286D27"/>
    <w:rsid w:val="00292073"/>
    <w:rsid w:val="0029282B"/>
    <w:rsid w:val="00295107"/>
    <w:rsid w:val="0029613B"/>
    <w:rsid w:val="002A1200"/>
    <w:rsid w:val="002A2104"/>
    <w:rsid w:val="002B56F4"/>
    <w:rsid w:val="002B7BD4"/>
    <w:rsid w:val="002D1E95"/>
    <w:rsid w:val="002D6F56"/>
    <w:rsid w:val="002E14F8"/>
    <w:rsid w:val="002E1C0A"/>
    <w:rsid w:val="002E3FF7"/>
    <w:rsid w:val="002E5D32"/>
    <w:rsid w:val="002E721B"/>
    <w:rsid w:val="00300651"/>
    <w:rsid w:val="00312EB5"/>
    <w:rsid w:val="0032183C"/>
    <w:rsid w:val="003374D3"/>
    <w:rsid w:val="00340D7C"/>
    <w:rsid w:val="0034512B"/>
    <w:rsid w:val="003571EF"/>
    <w:rsid w:val="003633A4"/>
    <w:rsid w:val="00376095"/>
    <w:rsid w:val="0039135E"/>
    <w:rsid w:val="00391664"/>
    <w:rsid w:val="00392408"/>
    <w:rsid w:val="00392D3B"/>
    <w:rsid w:val="00393346"/>
    <w:rsid w:val="00393BAC"/>
    <w:rsid w:val="00394DB7"/>
    <w:rsid w:val="003A0BFE"/>
    <w:rsid w:val="003A6E1A"/>
    <w:rsid w:val="003B39F1"/>
    <w:rsid w:val="003B5113"/>
    <w:rsid w:val="003D720B"/>
    <w:rsid w:val="003E0DDF"/>
    <w:rsid w:val="003E464A"/>
    <w:rsid w:val="003F6778"/>
    <w:rsid w:val="0040655F"/>
    <w:rsid w:val="00411E20"/>
    <w:rsid w:val="00412984"/>
    <w:rsid w:val="00425458"/>
    <w:rsid w:val="00432698"/>
    <w:rsid w:val="00437AF9"/>
    <w:rsid w:val="0044557E"/>
    <w:rsid w:val="00446586"/>
    <w:rsid w:val="00447D0F"/>
    <w:rsid w:val="00451F75"/>
    <w:rsid w:val="00452220"/>
    <w:rsid w:val="00452958"/>
    <w:rsid w:val="004573AB"/>
    <w:rsid w:val="00476DE6"/>
    <w:rsid w:val="00480FA7"/>
    <w:rsid w:val="00480FC1"/>
    <w:rsid w:val="00481C09"/>
    <w:rsid w:val="004830C0"/>
    <w:rsid w:val="00490391"/>
    <w:rsid w:val="004A64C3"/>
    <w:rsid w:val="004C091A"/>
    <w:rsid w:val="004C1BDC"/>
    <w:rsid w:val="004D1FA5"/>
    <w:rsid w:val="004D31C1"/>
    <w:rsid w:val="004D3DB9"/>
    <w:rsid w:val="004E07A2"/>
    <w:rsid w:val="004E1BD0"/>
    <w:rsid w:val="004E500E"/>
    <w:rsid w:val="004F33EE"/>
    <w:rsid w:val="004F62E2"/>
    <w:rsid w:val="005035B5"/>
    <w:rsid w:val="00511379"/>
    <w:rsid w:val="00514FF1"/>
    <w:rsid w:val="00522058"/>
    <w:rsid w:val="00543647"/>
    <w:rsid w:val="00546D31"/>
    <w:rsid w:val="00550242"/>
    <w:rsid w:val="0056123C"/>
    <w:rsid w:val="00563CD6"/>
    <w:rsid w:val="00563E18"/>
    <w:rsid w:val="005735E3"/>
    <w:rsid w:val="00595329"/>
    <w:rsid w:val="005A232A"/>
    <w:rsid w:val="005A27D0"/>
    <w:rsid w:val="005A3158"/>
    <w:rsid w:val="005B0E99"/>
    <w:rsid w:val="005B31DB"/>
    <w:rsid w:val="005C75CA"/>
    <w:rsid w:val="005C7E75"/>
    <w:rsid w:val="005D2506"/>
    <w:rsid w:val="005D5B90"/>
    <w:rsid w:val="005F0FA4"/>
    <w:rsid w:val="00601DD4"/>
    <w:rsid w:val="00610000"/>
    <w:rsid w:val="00617595"/>
    <w:rsid w:val="0062095A"/>
    <w:rsid w:val="0062600D"/>
    <w:rsid w:val="00636753"/>
    <w:rsid w:val="00645404"/>
    <w:rsid w:val="00655E7D"/>
    <w:rsid w:val="006568DC"/>
    <w:rsid w:val="006610F4"/>
    <w:rsid w:val="0067015A"/>
    <w:rsid w:val="00671EF3"/>
    <w:rsid w:val="00673F0A"/>
    <w:rsid w:val="00675A40"/>
    <w:rsid w:val="00680245"/>
    <w:rsid w:val="00697646"/>
    <w:rsid w:val="006A3345"/>
    <w:rsid w:val="006A5BEC"/>
    <w:rsid w:val="006A6FC5"/>
    <w:rsid w:val="006B7B76"/>
    <w:rsid w:val="006C2E5E"/>
    <w:rsid w:val="006C5782"/>
    <w:rsid w:val="006C7989"/>
    <w:rsid w:val="006D6EFD"/>
    <w:rsid w:val="006E4B30"/>
    <w:rsid w:val="006E4E3C"/>
    <w:rsid w:val="006E5972"/>
    <w:rsid w:val="006E73BB"/>
    <w:rsid w:val="006F7E9B"/>
    <w:rsid w:val="0070628A"/>
    <w:rsid w:val="007152DA"/>
    <w:rsid w:val="00717487"/>
    <w:rsid w:val="007205B0"/>
    <w:rsid w:val="00721D1B"/>
    <w:rsid w:val="0072474D"/>
    <w:rsid w:val="007304D5"/>
    <w:rsid w:val="00734148"/>
    <w:rsid w:val="007474C8"/>
    <w:rsid w:val="00755584"/>
    <w:rsid w:val="00760212"/>
    <w:rsid w:val="00761A55"/>
    <w:rsid w:val="00763048"/>
    <w:rsid w:val="00764553"/>
    <w:rsid w:val="00765246"/>
    <w:rsid w:val="007729A8"/>
    <w:rsid w:val="007758B8"/>
    <w:rsid w:val="007765D3"/>
    <w:rsid w:val="00783D84"/>
    <w:rsid w:val="00787E08"/>
    <w:rsid w:val="007923C4"/>
    <w:rsid w:val="00797439"/>
    <w:rsid w:val="007A304D"/>
    <w:rsid w:val="007A6927"/>
    <w:rsid w:val="007A70F8"/>
    <w:rsid w:val="007C3FF7"/>
    <w:rsid w:val="007D6622"/>
    <w:rsid w:val="007D673C"/>
    <w:rsid w:val="007E02ED"/>
    <w:rsid w:val="007F6453"/>
    <w:rsid w:val="0080661C"/>
    <w:rsid w:val="00812AAB"/>
    <w:rsid w:val="00817344"/>
    <w:rsid w:val="00817992"/>
    <w:rsid w:val="00823FDC"/>
    <w:rsid w:val="0082705B"/>
    <w:rsid w:val="00827124"/>
    <w:rsid w:val="0082792A"/>
    <w:rsid w:val="00832C1A"/>
    <w:rsid w:val="008419A5"/>
    <w:rsid w:val="008568D2"/>
    <w:rsid w:val="0086663A"/>
    <w:rsid w:val="0086666A"/>
    <w:rsid w:val="008727E5"/>
    <w:rsid w:val="00873DF3"/>
    <w:rsid w:val="0089131F"/>
    <w:rsid w:val="00896BAE"/>
    <w:rsid w:val="0089775E"/>
    <w:rsid w:val="008A6E5D"/>
    <w:rsid w:val="008B0F44"/>
    <w:rsid w:val="008B1772"/>
    <w:rsid w:val="008B24AB"/>
    <w:rsid w:val="008B422F"/>
    <w:rsid w:val="008B5F9A"/>
    <w:rsid w:val="008B72E6"/>
    <w:rsid w:val="008C780D"/>
    <w:rsid w:val="008D31F8"/>
    <w:rsid w:val="008E59FB"/>
    <w:rsid w:val="0090001C"/>
    <w:rsid w:val="00900327"/>
    <w:rsid w:val="009003D1"/>
    <w:rsid w:val="00902AAA"/>
    <w:rsid w:val="00904FF5"/>
    <w:rsid w:val="009060FE"/>
    <w:rsid w:val="00915632"/>
    <w:rsid w:val="00925659"/>
    <w:rsid w:val="0092702B"/>
    <w:rsid w:val="0092704D"/>
    <w:rsid w:val="00933DA5"/>
    <w:rsid w:val="009344CB"/>
    <w:rsid w:val="00952A18"/>
    <w:rsid w:val="00953CC2"/>
    <w:rsid w:val="00963CA6"/>
    <w:rsid w:val="00966E35"/>
    <w:rsid w:val="0097091D"/>
    <w:rsid w:val="009710E7"/>
    <w:rsid w:val="00980AB1"/>
    <w:rsid w:val="009851CF"/>
    <w:rsid w:val="009858EA"/>
    <w:rsid w:val="00985EF6"/>
    <w:rsid w:val="00992767"/>
    <w:rsid w:val="009946F9"/>
    <w:rsid w:val="009972CB"/>
    <w:rsid w:val="009A4962"/>
    <w:rsid w:val="009B7C02"/>
    <w:rsid w:val="009C2E28"/>
    <w:rsid w:val="009D3183"/>
    <w:rsid w:val="009E06A2"/>
    <w:rsid w:val="009E45EB"/>
    <w:rsid w:val="009E4B9B"/>
    <w:rsid w:val="009E5AD9"/>
    <w:rsid w:val="009F01B8"/>
    <w:rsid w:val="009F7620"/>
    <w:rsid w:val="00A0744E"/>
    <w:rsid w:val="00A074EE"/>
    <w:rsid w:val="00A20382"/>
    <w:rsid w:val="00A46221"/>
    <w:rsid w:val="00A4681D"/>
    <w:rsid w:val="00A57436"/>
    <w:rsid w:val="00A608D8"/>
    <w:rsid w:val="00A62A32"/>
    <w:rsid w:val="00A67044"/>
    <w:rsid w:val="00A71462"/>
    <w:rsid w:val="00A730BF"/>
    <w:rsid w:val="00A80DED"/>
    <w:rsid w:val="00A827E0"/>
    <w:rsid w:val="00A91912"/>
    <w:rsid w:val="00A93826"/>
    <w:rsid w:val="00A96A8E"/>
    <w:rsid w:val="00A96C62"/>
    <w:rsid w:val="00AA379A"/>
    <w:rsid w:val="00AB6E2A"/>
    <w:rsid w:val="00AC0342"/>
    <w:rsid w:val="00AC452E"/>
    <w:rsid w:val="00AC67CD"/>
    <w:rsid w:val="00AC71C0"/>
    <w:rsid w:val="00AD382A"/>
    <w:rsid w:val="00AE662C"/>
    <w:rsid w:val="00AF2B16"/>
    <w:rsid w:val="00AF2EFD"/>
    <w:rsid w:val="00AF482C"/>
    <w:rsid w:val="00AF6F6C"/>
    <w:rsid w:val="00AF7C1F"/>
    <w:rsid w:val="00B00A96"/>
    <w:rsid w:val="00B05844"/>
    <w:rsid w:val="00B10FC0"/>
    <w:rsid w:val="00B1496E"/>
    <w:rsid w:val="00B15493"/>
    <w:rsid w:val="00B17CEB"/>
    <w:rsid w:val="00B24F58"/>
    <w:rsid w:val="00B25C6E"/>
    <w:rsid w:val="00B271CE"/>
    <w:rsid w:val="00B356AB"/>
    <w:rsid w:val="00B41D02"/>
    <w:rsid w:val="00B435BC"/>
    <w:rsid w:val="00B4546A"/>
    <w:rsid w:val="00B476C3"/>
    <w:rsid w:val="00B53CB3"/>
    <w:rsid w:val="00B75A94"/>
    <w:rsid w:val="00B8231A"/>
    <w:rsid w:val="00B92930"/>
    <w:rsid w:val="00B9395B"/>
    <w:rsid w:val="00B97E67"/>
    <w:rsid w:val="00BA2D9C"/>
    <w:rsid w:val="00BA504D"/>
    <w:rsid w:val="00BA6D48"/>
    <w:rsid w:val="00BA7194"/>
    <w:rsid w:val="00BA7FBD"/>
    <w:rsid w:val="00BB3488"/>
    <w:rsid w:val="00BB4CFF"/>
    <w:rsid w:val="00BD5C4D"/>
    <w:rsid w:val="00BD5E91"/>
    <w:rsid w:val="00BD65DE"/>
    <w:rsid w:val="00C02F34"/>
    <w:rsid w:val="00C03CBE"/>
    <w:rsid w:val="00C32A38"/>
    <w:rsid w:val="00C670F4"/>
    <w:rsid w:val="00C80317"/>
    <w:rsid w:val="00C86418"/>
    <w:rsid w:val="00C86FD1"/>
    <w:rsid w:val="00C915FD"/>
    <w:rsid w:val="00C91A44"/>
    <w:rsid w:val="00CA693C"/>
    <w:rsid w:val="00CD231C"/>
    <w:rsid w:val="00CD4112"/>
    <w:rsid w:val="00CD5869"/>
    <w:rsid w:val="00CD65D5"/>
    <w:rsid w:val="00CD7E8E"/>
    <w:rsid w:val="00CE793A"/>
    <w:rsid w:val="00CF283C"/>
    <w:rsid w:val="00CF4243"/>
    <w:rsid w:val="00CF6DF9"/>
    <w:rsid w:val="00CF7FF7"/>
    <w:rsid w:val="00D00937"/>
    <w:rsid w:val="00D0385E"/>
    <w:rsid w:val="00D04ED5"/>
    <w:rsid w:val="00D10BF2"/>
    <w:rsid w:val="00D253F4"/>
    <w:rsid w:val="00D26D56"/>
    <w:rsid w:val="00D362C5"/>
    <w:rsid w:val="00D437B3"/>
    <w:rsid w:val="00D45D7A"/>
    <w:rsid w:val="00D53113"/>
    <w:rsid w:val="00D5656D"/>
    <w:rsid w:val="00D602A3"/>
    <w:rsid w:val="00D621E4"/>
    <w:rsid w:val="00D62748"/>
    <w:rsid w:val="00D66118"/>
    <w:rsid w:val="00D70D1D"/>
    <w:rsid w:val="00D739FE"/>
    <w:rsid w:val="00D76CD5"/>
    <w:rsid w:val="00D83AAC"/>
    <w:rsid w:val="00D91FEE"/>
    <w:rsid w:val="00D92C12"/>
    <w:rsid w:val="00D96D81"/>
    <w:rsid w:val="00DB0063"/>
    <w:rsid w:val="00DB2B85"/>
    <w:rsid w:val="00DB39D8"/>
    <w:rsid w:val="00DC32E3"/>
    <w:rsid w:val="00DD30D0"/>
    <w:rsid w:val="00DF4B0B"/>
    <w:rsid w:val="00E012C6"/>
    <w:rsid w:val="00E05B86"/>
    <w:rsid w:val="00E204D2"/>
    <w:rsid w:val="00E2622A"/>
    <w:rsid w:val="00E3373C"/>
    <w:rsid w:val="00E35FE2"/>
    <w:rsid w:val="00E3713B"/>
    <w:rsid w:val="00E53C14"/>
    <w:rsid w:val="00E54888"/>
    <w:rsid w:val="00E54FBE"/>
    <w:rsid w:val="00E60233"/>
    <w:rsid w:val="00E60E0B"/>
    <w:rsid w:val="00E64E93"/>
    <w:rsid w:val="00E80A63"/>
    <w:rsid w:val="00E828D8"/>
    <w:rsid w:val="00E83C19"/>
    <w:rsid w:val="00E85A95"/>
    <w:rsid w:val="00E96E38"/>
    <w:rsid w:val="00EA5C41"/>
    <w:rsid w:val="00EB17EB"/>
    <w:rsid w:val="00EB28BB"/>
    <w:rsid w:val="00EC0AC4"/>
    <w:rsid w:val="00EC6ACB"/>
    <w:rsid w:val="00EC7723"/>
    <w:rsid w:val="00ED25B8"/>
    <w:rsid w:val="00ED5E02"/>
    <w:rsid w:val="00EE17EE"/>
    <w:rsid w:val="00EE1FBF"/>
    <w:rsid w:val="00EE30FC"/>
    <w:rsid w:val="00EE670C"/>
    <w:rsid w:val="00EE6827"/>
    <w:rsid w:val="00EF1A9F"/>
    <w:rsid w:val="00F258C8"/>
    <w:rsid w:val="00F305B3"/>
    <w:rsid w:val="00F440D6"/>
    <w:rsid w:val="00F50690"/>
    <w:rsid w:val="00F55634"/>
    <w:rsid w:val="00F55D0B"/>
    <w:rsid w:val="00F64A9D"/>
    <w:rsid w:val="00F7000A"/>
    <w:rsid w:val="00F80426"/>
    <w:rsid w:val="00F81082"/>
    <w:rsid w:val="00F82171"/>
    <w:rsid w:val="00F82AEB"/>
    <w:rsid w:val="00F836F5"/>
    <w:rsid w:val="00F91ADF"/>
    <w:rsid w:val="00F92BFD"/>
    <w:rsid w:val="00FB0488"/>
    <w:rsid w:val="00FC4903"/>
    <w:rsid w:val="00FC7B87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5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1">
    <w:name w:val="heading 1"/>
    <w:aliases w:val="H1"/>
    <w:next w:val="a"/>
    <w:link w:val="1Char"/>
    <w:qFormat/>
    <w:rsid w:val="0052205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"/>
    <w:basedOn w:val="1"/>
    <w:next w:val="a"/>
    <w:link w:val="2Char"/>
    <w:qFormat/>
    <w:rsid w:val="0052205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52205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522058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"/>
    <w:basedOn w:val="a"/>
    <w:next w:val="a"/>
    <w:link w:val="5Char"/>
    <w:unhideWhenUsed/>
    <w:qFormat/>
    <w:rsid w:val="00FF4F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rsid w:val="00522058"/>
  </w:style>
  <w:style w:type="paragraph" w:styleId="a4">
    <w:name w:val="footer"/>
    <w:basedOn w:val="a"/>
    <w:link w:val="Char0"/>
    <w:uiPriority w:val="99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522058"/>
  </w:style>
  <w:style w:type="character" w:customStyle="1" w:styleId="1Char">
    <w:name w:val="标题 1 Char"/>
    <w:aliases w:val="H1 Char"/>
    <w:basedOn w:val="a0"/>
    <w:link w:val="1"/>
    <w:rsid w:val="00522058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522058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basedOn w:val="a0"/>
    <w:link w:val="3"/>
    <w:rsid w:val="00522058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522058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a5"/>
    <w:link w:val="B1Char"/>
    <w:rsid w:val="00522058"/>
    <w:pPr>
      <w:ind w:left="568" w:hanging="284"/>
      <w:contextualSpacing w:val="0"/>
    </w:pPr>
  </w:style>
  <w:style w:type="character" w:customStyle="1" w:styleId="B1Char">
    <w:name w:val="B1 Char"/>
    <w:link w:val="B1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20"/>
    <w:link w:val="B2Char"/>
    <w:rsid w:val="00522058"/>
    <w:pPr>
      <w:ind w:left="851" w:hanging="284"/>
      <w:contextualSpacing w:val="0"/>
    </w:pPr>
  </w:style>
  <w:style w:type="paragraph" w:customStyle="1" w:styleId="NO">
    <w:name w:val="NO"/>
    <w:basedOn w:val="a"/>
    <w:link w:val="NOChar"/>
    <w:rsid w:val="00522058"/>
    <w:pPr>
      <w:keepLines/>
      <w:ind w:left="1135" w:hanging="851"/>
    </w:pPr>
  </w:style>
  <w:style w:type="character" w:customStyle="1" w:styleId="NOChar">
    <w:name w:val="NO Char"/>
    <w:link w:val="NO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C">
    <w:name w:val="TAC"/>
    <w:basedOn w:val="a"/>
    <w:link w:val="TACChar"/>
    <w:qFormat/>
    <w:rsid w:val="00522058"/>
    <w:pPr>
      <w:keepNext/>
      <w:keepLines/>
      <w:spacing w:after="0"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522058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rsid w:val="0052205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22058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522058"/>
    <w:rPr>
      <w:b/>
    </w:rPr>
  </w:style>
  <w:style w:type="character" w:customStyle="1" w:styleId="TAHCar">
    <w:name w:val="TAH Car"/>
    <w:link w:val="TAH"/>
    <w:qFormat/>
    <w:rsid w:val="00522058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AN">
    <w:name w:val="TAN"/>
    <w:basedOn w:val="a"/>
    <w:link w:val="TANChar"/>
    <w:qFormat/>
    <w:rsid w:val="00522058"/>
    <w:pPr>
      <w:keepNext/>
      <w:keepLines/>
      <w:spacing w:after="0"/>
      <w:ind w:left="851" w:hanging="851"/>
    </w:pPr>
    <w:rPr>
      <w:rFonts w:ascii="Arial" w:hAnsi="Arial"/>
      <w:sz w:val="18"/>
    </w:rPr>
  </w:style>
  <w:style w:type="character" w:customStyle="1" w:styleId="TANChar">
    <w:name w:val="TAN Char"/>
    <w:link w:val="TAN"/>
    <w:rsid w:val="00522058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2Char">
    <w:name w:val="B2 Char"/>
    <w:basedOn w:val="a0"/>
    <w:link w:val="B2"/>
    <w:rsid w:val="00522058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5">
    <w:name w:val="List"/>
    <w:basedOn w:val="a"/>
    <w:uiPriority w:val="99"/>
    <w:semiHidden/>
    <w:unhideWhenUsed/>
    <w:rsid w:val="00522058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522058"/>
    <w:pPr>
      <w:ind w:left="566" w:hanging="283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styleId="a7">
    <w:name w:val="Document Map"/>
    <w:basedOn w:val="a"/>
    <w:link w:val="Char2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customStyle="1" w:styleId="CRCoverPage">
    <w:name w:val="CR Cover Page"/>
    <w:rsid w:val="0092702B"/>
    <w:pPr>
      <w:spacing w:after="120" w:line="240" w:lineRule="auto"/>
    </w:pPr>
    <w:rPr>
      <w:rFonts w:ascii="Arial" w:eastAsia="宋体" w:hAnsi="Arial" w:cs="Times New Roman"/>
      <w:sz w:val="20"/>
      <w:szCs w:val="20"/>
      <w:lang w:val="en-GB" w:eastAsia="en-US"/>
    </w:rPr>
  </w:style>
  <w:style w:type="character" w:styleId="a8">
    <w:name w:val="Hyperlink"/>
    <w:rsid w:val="0092702B"/>
    <w:rPr>
      <w:color w:val="0000FF"/>
      <w:u w:val="single"/>
    </w:rPr>
  </w:style>
  <w:style w:type="paragraph" w:styleId="a9">
    <w:name w:val="List Paragraph"/>
    <w:aliases w:val="- Bullets,목록 단락,?? ??,?????,????,リスト段落,清單段落1,Lista1,列出段落1,中等深浅网格 1 - 着色 21,列表段落,R4_bullets,列表段落1,—ño’i—Ž,¥¡¡¡¡ì¬º¥¹¥È¶ÎÂä,ÁÐ³ö¶ÎÂä,¥ê¥¹¥È¶ÎÂä,1st level - Bullet List Paragraph,Lettre d'introduction,Paragrafo elenco,Normal bullet 2,R4_Bullet"/>
    <w:basedOn w:val="a"/>
    <w:link w:val="Char3"/>
    <w:uiPriority w:val="34"/>
    <w:qFormat/>
    <w:rsid w:val="00A46221"/>
    <w:pPr>
      <w:ind w:left="720"/>
      <w:contextualSpacing/>
    </w:pPr>
  </w:style>
  <w:style w:type="character" w:customStyle="1" w:styleId="ZGSM">
    <w:name w:val="ZGSM"/>
    <w:rsid w:val="000473C6"/>
  </w:style>
  <w:style w:type="character" w:customStyle="1" w:styleId="5Char">
    <w:name w:val="标题 5 Char"/>
    <w:aliases w:val="h5 Char,Heading5 Char,H5 Char,Head5 Char,M5 Char,mh2 Char,Module heading 2 Char,heading 8 Char,Numbered Sub-list Char,Heading 81 Char"/>
    <w:basedOn w:val="a0"/>
    <w:link w:val="5"/>
    <w:rsid w:val="00FF4FA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ko-KR"/>
    </w:rPr>
  </w:style>
  <w:style w:type="character" w:styleId="aa">
    <w:name w:val="annotation reference"/>
    <w:basedOn w:val="a0"/>
    <w:uiPriority w:val="99"/>
    <w:semiHidden/>
    <w:unhideWhenUsed/>
    <w:rsid w:val="00CA693C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CA693C"/>
  </w:style>
  <w:style w:type="character" w:customStyle="1" w:styleId="Char4">
    <w:name w:val="批注文字 Char"/>
    <w:basedOn w:val="a0"/>
    <w:link w:val="ab"/>
    <w:uiPriority w:val="99"/>
    <w:semiHidden/>
    <w:rsid w:val="00CA693C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A693C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A693C"/>
    <w:rPr>
      <w:rFonts w:ascii="Times New Roman" w:eastAsia="Times New Roman" w:hAnsi="Times New Roman" w:cs="Times New Roman"/>
      <w:b/>
      <w:bCs/>
      <w:sz w:val="20"/>
      <w:szCs w:val="20"/>
      <w:lang w:val="en-GB" w:eastAsia="ko-KR"/>
    </w:rPr>
  </w:style>
  <w:style w:type="paragraph" w:customStyle="1" w:styleId="B3">
    <w:name w:val="B3"/>
    <w:basedOn w:val="a"/>
    <w:uiPriority w:val="99"/>
    <w:rsid w:val="003E464A"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character" w:customStyle="1" w:styleId="Char3">
    <w:name w:val="列出段落 Char"/>
    <w:aliases w:val="- Bullets Char,목록 단락 Char,?? ?? Char,????? Char,???? Char,リスト段落 Char,清單段落1 Char,Lista1 Char,列出段落1 Char,中等深浅网格 1 - 着色 21 Char,列表段落 Char,R4_bullets Char,列表段落1 Char,—ño’i—Ž Char,¥¡¡¡¡ì¬º¥¹¥È¶ÎÂä Char,ÁÐ³ö¶ÎÂä Char,¥ê¥¹¥È¶ÎÂä Char"/>
    <w:link w:val="a9"/>
    <w:uiPriority w:val="34"/>
    <w:qFormat/>
    <w:rsid w:val="008B422F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TALCar">
    <w:name w:val="TAL Car"/>
    <w:link w:val="TAL"/>
    <w:locked/>
    <w:rsid w:val="00812AAB"/>
    <w:rPr>
      <w:rFonts w:ascii="Arial" w:hAnsi="Arial" w:cs="Arial"/>
      <w:sz w:val="18"/>
      <w:lang w:eastAsia="en-US"/>
    </w:rPr>
  </w:style>
  <w:style w:type="paragraph" w:customStyle="1" w:styleId="TAL">
    <w:name w:val="TAL"/>
    <w:basedOn w:val="a"/>
    <w:link w:val="TALCar"/>
    <w:rsid w:val="00812AAB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18"/>
      <w:szCs w:val="22"/>
      <w:lang w:val="en-US" w:eastAsia="en-US"/>
    </w:rPr>
  </w:style>
  <w:style w:type="paragraph" w:styleId="ad">
    <w:name w:val="caption"/>
    <w:basedOn w:val="a"/>
    <w:next w:val="a"/>
    <w:uiPriority w:val="35"/>
    <w:unhideWhenUsed/>
    <w:qFormat/>
    <w:rsid w:val="000F174F"/>
    <w:rPr>
      <w:rFonts w:asciiTheme="majorHAnsi" w:eastAsia="黑体" w:hAnsiTheme="majorHAnsi" w:cstheme="majorBidi"/>
    </w:rPr>
  </w:style>
  <w:style w:type="paragraph" w:styleId="ae">
    <w:name w:val="Title"/>
    <w:basedOn w:val="a"/>
    <w:next w:val="a"/>
    <w:link w:val="Char6"/>
    <w:uiPriority w:val="10"/>
    <w:qFormat/>
    <w:rsid w:val="00EA5C4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0"/>
    <w:link w:val="ae"/>
    <w:uiPriority w:val="10"/>
    <w:rsid w:val="00EA5C41"/>
    <w:rPr>
      <w:rFonts w:asciiTheme="majorHAnsi" w:eastAsia="宋体" w:hAnsiTheme="majorHAnsi" w:cstheme="majorBidi"/>
      <w:b/>
      <w:bCs/>
      <w:sz w:val="32"/>
      <w:szCs w:val="32"/>
      <w:lang w:val="en-GB" w:eastAsia="ko-KR"/>
    </w:rPr>
  </w:style>
  <w:style w:type="character" w:styleId="af">
    <w:name w:val="Placeholder Text"/>
    <w:basedOn w:val="a0"/>
    <w:uiPriority w:val="99"/>
    <w:semiHidden/>
    <w:rsid w:val="007E02ED"/>
    <w:rPr>
      <w:color w:val="808080"/>
    </w:rPr>
  </w:style>
  <w:style w:type="paragraph" w:styleId="af0">
    <w:name w:val="Revision"/>
    <w:hidden/>
    <w:uiPriority w:val="99"/>
    <w:semiHidden/>
    <w:rsid w:val="007E0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5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1">
    <w:name w:val="heading 1"/>
    <w:aliases w:val="H1"/>
    <w:next w:val="a"/>
    <w:link w:val="1Char"/>
    <w:qFormat/>
    <w:rsid w:val="0052205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"/>
    <w:basedOn w:val="1"/>
    <w:next w:val="a"/>
    <w:link w:val="2Char"/>
    <w:qFormat/>
    <w:rsid w:val="0052205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52205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522058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"/>
    <w:basedOn w:val="a"/>
    <w:next w:val="a"/>
    <w:link w:val="5Char"/>
    <w:unhideWhenUsed/>
    <w:qFormat/>
    <w:rsid w:val="00FF4F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rsid w:val="00522058"/>
  </w:style>
  <w:style w:type="paragraph" w:styleId="a4">
    <w:name w:val="footer"/>
    <w:basedOn w:val="a"/>
    <w:link w:val="Char0"/>
    <w:uiPriority w:val="99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522058"/>
  </w:style>
  <w:style w:type="character" w:customStyle="1" w:styleId="1Char">
    <w:name w:val="标题 1 Char"/>
    <w:aliases w:val="H1 Char"/>
    <w:basedOn w:val="a0"/>
    <w:link w:val="1"/>
    <w:rsid w:val="00522058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522058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basedOn w:val="a0"/>
    <w:link w:val="3"/>
    <w:rsid w:val="00522058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522058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a5"/>
    <w:link w:val="B1Char"/>
    <w:rsid w:val="00522058"/>
    <w:pPr>
      <w:ind w:left="568" w:hanging="284"/>
      <w:contextualSpacing w:val="0"/>
    </w:pPr>
  </w:style>
  <w:style w:type="character" w:customStyle="1" w:styleId="B1Char">
    <w:name w:val="B1 Char"/>
    <w:link w:val="B1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20"/>
    <w:link w:val="B2Char"/>
    <w:rsid w:val="00522058"/>
    <w:pPr>
      <w:ind w:left="851" w:hanging="284"/>
      <w:contextualSpacing w:val="0"/>
    </w:pPr>
  </w:style>
  <w:style w:type="paragraph" w:customStyle="1" w:styleId="NO">
    <w:name w:val="NO"/>
    <w:basedOn w:val="a"/>
    <w:link w:val="NOChar"/>
    <w:rsid w:val="00522058"/>
    <w:pPr>
      <w:keepLines/>
      <w:ind w:left="1135" w:hanging="851"/>
    </w:pPr>
  </w:style>
  <w:style w:type="character" w:customStyle="1" w:styleId="NOChar">
    <w:name w:val="NO Char"/>
    <w:link w:val="NO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C">
    <w:name w:val="TAC"/>
    <w:basedOn w:val="a"/>
    <w:link w:val="TACChar"/>
    <w:qFormat/>
    <w:rsid w:val="00522058"/>
    <w:pPr>
      <w:keepNext/>
      <w:keepLines/>
      <w:spacing w:after="0"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522058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rsid w:val="0052205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22058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522058"/>
    <w:rPr>
      <w:b/>
    </w:rPr>
  </w:style>
  <w:style w:type="character" w:customStyle="1" w:styleId="TAHCar">
    <w:name w:val="TAH Car"/>
    <w:link w:val="TAH"/>
    <w:qFormat/>
    <w:rsid w:val="00522058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AN">
    <w:name w:val="TAN"/>
    <w:basedOn w:val="a"/>
    <w:link w:val="TANChar"/>
    <w:qFormat/>
    <w:rsid w:val="00522058"/>
    <w:pPr>
      <w:keepNext/>
      <w:keepLines/>
      <w:spacing w:after="0"/>
      <w:ind w:left="851" w:hanging="851"/>
    </w:pPr>
    <w:rPr>
      <w:rFonts w:ascii="Arial" w:hAnsi="Arial"/>
      <w:sz w:val="18"/>
    </w:rPr>
  </w:style>
  <w:style w:type="character" w:customStyle="1" w:styleId="TANChar">
    <w:name w:val="TAN Char"/>
    <w:link w:val="TAN"/>
    <w:rsid w:val="00522058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2Char">
    <w:name w:val="B2 Char"/>
    <w:basedOn w:val="a0"/>
    <w:link w:val="B2"/>
    <w:rsid w:val="00522058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5">
    <w:name w:val="List"/>
    <w:basedOn w:val="a"/>
    <w:uiPriority w:val="99"/>
    <w:semiHidden/>
    <w:unhideWhenUsed/>
    <w:rsid w:val="00522058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522058"/>
    <w:pPr>
      <w:ind w:left="566" w:hanging="283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styleId="a7">
    <w:name w:val="Document Map"/>
    <w:basedOn w:val="a"/>
    <w:link w:val="Char2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customStyle="1" w:styleId="CRCoverPage">
    <w:name w:val="CR Cover Page"/>
    <w:rsid w:val="0092702B"/>
    <w:pPr>
      <w:spacing w:after="120" w:line="240" w:lineRule="auto"/>
    </w:pPr>
    <w:rPr>
      <w:rFonts w:ascii="Arial" w:eastAsia="宋体" w:hAnsi="Arial" w:cs="Times New Roman"/>
      <w:sz w:val="20"/>
      <w:szCs w:val="20"/>
      <w:lang w:val="en-GB" w:eastAsia="en-US"/>
    </w:rPr>
  </w:style>
  <w:style w:type="character" w:styleId="a8">
    <w:name w:val="Hyperlink"/>
    <w:rsid w:val="0092702B"/>
    <w:rPr>
      <w:color w:val="0000FF"/>
      <w:u w:val="single"/>
    </w:rPr>
  </w:style>
  <w:style w:type="paragraph" w:styleId="a9">
    <w:name w:val="List Paragraph"/>
    <w:aliases w:val="- Bullets,목록 단락,?? ??,?????,????,リスト段落,清單段落1,Lista1,列出段落1,中等深浅网格 1 - 着色 21,列表段落,R4_bullets,列表段落1,—ño’i—Ž,¥¡¡¡¡ì¬º¥¹¥È¶ÎÂä,ÁÐ³ö¶ÎÂä,¥ê¥¹¥È¶ÎÂä,1st level - Bullet List Paragraph,Lettre d'introduction,Paragrafo elenco,Normal bullet 2,R4_Bullet"/>
    <w:basedOn w:val="a"/>
    <w:link w:val="Char3"/>
    <w:uiPriority w:val="34"/>
    <w:qFormat/>
    <w:rsid w:val="00A46221"/>
    <w:pPr>
      <w:ind w:left="720"/>
      <w:contextualSpacing/>
    </w:pPr>
  </w:style>
  <w:style w:type="character" w:customStyle="1" w:styleId="ZGSM">
    <w:name w:val="ZGSM"/>
    <w:rsid w:val="000473C6"/>
  </w:style>
  <w:style w:type="character" w:customStyle="1" w:styleId="5Char">
    <w:name w:val="标题 5 Char"/>
    <w:aliases w:val="h5 Char,Heading5 Char,H5 Char,Head5 Char,M5 Char,mh2 Char,Module heading 2 Char,heading 8 Char,Numbered Sub-list Char,Heading 81 Char"/>
    <w:basedOn w:val="a0"/>
    <w:link w:val="5"/>
    <w:rsid w:val="00FF4FA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ko-KR"/>
    </w:rPr>
  </w:style>
  <w:style w:type="character" w:styleId="aa">
    <w:name w:val="annotation reference"/>
    <w:basedOn w:val="a0"/>
    <w:uiPriority w:val="99"/>
    <w:semiHidden/>
    <w:unhideWhenUsed/>
    <w:rsid w:val="00CA693C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CA693C"/>
  </w:style>
  <w:style w:type="character" w:customStyle="1" w:styleId="Char4">
    <w:name w:val="批注文字 Char"/>
    <w:basedOn w:val="a0"/>
    <w:link w:val="ab"/>
    <w:uiPriority w:val="99"/>
    <w:semiHidden/>
    <w:rsid w:val="00CA693C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A693C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A693C"/>
    <w:rPr>
      <w:rFonts w:ascii="Times New Roman" w:eastAsia="Times New Roman" w:hAnsi="Times New Roman" w:cs="Times New Roman"/>
      <w:b/>
      <w:bCs/>
      <w:sz w:val="20"/>
      <w:szCs w:val="20"/>
      <w:lang w:val="en-GB" w:eastAsia="ko-KR"/>
    </w:rPr>
  </w:style>
  <w:style w:type="paragraph" w:customStyle="1" w:styleId="B3">
    <w:name w:val="B3"/>
    <w:basedOn w:val="a"/>
    <w:uiPriority w:val="99"/>
    <w:rsid w:val="003E464A"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character" w:customStyle="1" w:styleId="Char3">
    <w:name w:val="列出段落 Char"/>
    <w:aliases w:val="- Bullets Char,목록 단락 Char,?? ?? Char,????? Char,???? Char,リスト段落 Char,清單段落1 Char,Lista1 Char,列出段落1 Char,中等深浅网格 1 - 着色 21 Char,列表段落 Char,R4_bullets Char,列表段落1 Char,—ño’i—Ž Char,¥¡¡¡¡ì¬º¥¹¥È¶ÎÂä Char,ÁÐ³ö¶ÎÂä Char,¥ê¥¹¥È¶ÎÂä Char"/>
    <w:link w:val="a9"/>
    <w:uiPriority w:val="34"/>
    <w:qFormat/>
    <w:rsid w:val="008B422F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TALCar">
    <w:name w:val="TAL Car"/>
    <w:link w:val="TAL"/>
    <w:locked/>
    <w:rsid w:val="00812AAB"/>
    <w:rPr>
      <w:rFonts w:ascii="Arial" w:hAnsi="Arial" w:cs="Arial"/>
      <w:sz w:val="18"/>
      <w:lang w:eastAsia="en-US"/>
    </w:rPr>
  </w:style>
  <w:style w:type="paragraph" w:customStyle="1" w:styleId="TAL">
    <w:name w:val="TAL"/>
    <w:basedOn w:val="a"/>
    <w:link w:val="TALCar"/>
    <w:rsid w:val="00812AAB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18"/>
      <w:szCs w:val="22"/>
      <w:lang w:val="en-US" w:eastAsia="en-US"/>
    </w:rPr>
  </w:style>
  <w:style w:type="paragraph" w:styleId="ad">
    <w:name w:val="caption"/>
    <w:basedOn w:val="a"/>
    <w:next w:val="a"/>
    <w:uiPriority w:val="35"/>
    <w:unhideWhenUsed/>
    <w:qFormat/>
    <w:rsid w:val="000F174F"/>
    <w:rPr>
      <w:rFonts w:asciiTheme="majorHAnsi" w:eastAsia="黑体" w:hAnsiTheme="majorHAnsi" w:cstheme="majorBidi"/>
    </w:rPr>
  </w:style>
  <w:style w:type="paragraph" w:styleId="ae">
    <w:name w:val="Title"/>
    <w:basedOn w:val="a"/>
    <w:next w:val="a"/>
    <w:link w:val="Char6"/>
    <w:uiPriority w:val="10"/>
    <w:qFormat/>
    <w:rsid w:val="00EA5C4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0"/>
    <w:link w:val="ae"/>
    <w:uiPriority w:val="10"/>
    <w:rsid w:val="00EA5C41"/>
    <w:rPr>
      <w:rFonts w:asciiTheme="majorHAnsi" w:eastAsia="宋体" w:hAnsiTheme="majorHAnsi" w:cstheme="majorBidi"/>
      <w:b/>
      <w:bCs/>
      <w:sz w:val="32"/>
      <w:szCs w:val="32"/>
      <w:lang w:val="en-GB" w:eastAsia="ko-KR"/>
    </w:rPr>
  </w:style>
  <w:style w:type="character" w:styleId="af">
    <w:name w:val="Placeholder Text"/>
    <w:basedOn w:val="a0"/>
    <w:uiPriority w:val="99"/>
    <w:semiHidden/>
    <w:rsid w:val="007E02ED"/>
    <w:rPr>
      <w:color w:val="808080"/>
    </w:rPr>
  </w:style>
  <w:style w:type="paragraph" w:styleId="af0">
    <w:name w:val="Revision"/>
    <w:hidden/>
    <w:uiPriority w:val="99"/>
    <w:semiHidden/>
    <w:rsid w:val="007E0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3B92C-B46C-4EB1-9039-BE1CAFDF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1034</Words>
  <Characters>5894</Characters>
  <Application>Microsoft Office Word</Application>
  <DocSecurity>0</DocSecurity>
  <Lines>49</Lines>
  <Paragraphs>13</Paragraphs>
  <ScaleCrop>false</ScaleCrop>
  <Company>CATT</Company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taoxuhua</dc:creator>
  <cp:lastModifiedBy>CATT</cp:lastModifiedBy>
  <cp:revision>31</cp:revision>
  <dcterms:created xsi:type="dcterms:W3CDTF">2020-01-06T05:39:00Z</dcterms:created>
  <dcterms:modified xsi:type="dcterms:W3CDTF">2020-06-01T06:09:00Z</dcterms:modified>
</cp:coreProperties>
</file>