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40" w:rsidRDefault="00661D40" w:rsidP="00661D40">
      <w:pPr>
        <w:pStyle w:val="CRCoverPage"/>
        <w:tabs>
          <w:tab w:val="right" w:pos="9639"/>
        </w:tabs>
        <w:spacing w:after="0"/>
        <w:rPr>
          <w:b/>
          <w:i/>
          <w:noProof/>
          <w:sz w:val="28"/>
        </w:rPr>
      </w:pPr>
      <w:r>
        <w:rPr>
          <w:b/>
          <w:noProof/>
          <w:sz w:val="24"/>
        </w:rPr>
        <w:t>3GPP TSG-RAN4 Meeting #9</w:t>
      </w:r>
      <w:r>
        <w:rPr>
          <w:b/>
          <w:noProof/>
          <w:sz w:val="24"/>
          <w:lang w:eastAsia="zh-CN"/>
        </w:rPr>
        <w:t>5-e</w:t>
      </w:r>
      <w:r>
        <w:rPr>
          <w:b/>
          <w:i/>
          <w:noProof/>
          <w:sz w:val="28"/>
        </w:rPr>
        <w:tab/>
      </w:r>
      <w:r w:rsidR="0056712A" w:rsidRPr="0056712A">
        <w:rPr>
          <w:b/>
          <w:i/>
          <w:noProof/>
          <w:sz w:val="28"/>
        </w:rPr>
        <w:t>R4-200</w:t>
      </w:r>
      <w:r w:rsidR="00B03DF6">
        <w:rPr>
          <w:b/>
          <w:i/>
          <w:noProof/>
          <w:sz w:val="28"/>
        </w:rPr>
        <w:t>8583</w:t>
      </w:r>
      <w:bookmarkStart w:id="0" w:name="_GoBack"/>
      <w:bookmarkEnd w:id="0"/>
    </w:p>
    <w:p w:rsidR="001E41F3" w:rsidRDefault="00661D40" w:rsidP="00661D40">
      <w:pPr>
        <w:pStyle w:val="CRCoverPage"/>
        <w:outlineLvl w:val="0"/>
        <w:rPr>
          <w:b/>
          <w:noProof/>
          <w:sz w:val="24"/>
        </w:rPr>
      </w:pPr>
      <w:r w:rsidRPr="00616624">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F33338">
            <w:pPr>
              <w:pStyle w:val="CRCoverPage"/>
              <w:spacing w:after="0"/>
              <w:jc w:val="right"/>
              <w:rPr>
                <w:b/>
                <w:noProof/>
                <w:sz w:val="28"/>
              </w:rPr>
            </w:pPr>
            <w:r>
              <w:rPr>
                <w:b/>
                <w:noProof/>
                <w:sz w:val="28"/>
              </w:rPr>
              <w:t>3</w:t>
            </w:r>
            <w:r w:rsidR="004C557A">
              <w:rPr>
                <w:rFonts w:hint="eastAsia"/>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6712A" w:rsidP="00547111">
            <w:pPr>
              <w:pStyle w:val="CRCoverPage"/>
              <w:spacing w:after="0"/>
              <w:rPr>
                <w:noProof/>
              </w:rPr>
            </w:pPr>
            <w:r>
              <w:rPr>
                <w:noProof/>
                <w:lang w:eastAsia="zh-CN"/>
              </w:rPr>
              <w:t>0839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10988"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587470">
            <w:pPr>
              <w:pStyle w:val="CRCoverPage"/>
              <w:spacing w:after="0"/>
              <w:jc w:val="center"/>
              <w:rPr>
                <w:noProof/>
                <w:sz w:val="28"/>
              </w:rPr>
            </w:pPr>
            <w:r>
              <w:rPr>
                <w:b/>
                <w:noProof/>
                <w:sz w:val="28"/>
              </w:rPr>
              <w:t>16.</w:t>
            </w:r>
            <w:r w:rsidR="00587470">
              <w:rPr>
                <w:b/>
                <w:noProof/>
                <w:sz w:val="28"/>
                <w:lang w:eastAsia="zh-CN"/>
              </w:rPr>
              <w:t>3</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Pr="006E48E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D3624" w:rsidP="006E48E2">
            <w:pPr>
              <w:pStyle w:val="CRCoverPage"/>
              <w:spacing w:after="0"/>
              <w:ind w:left="100"/>
              <w:rPr>
                <w:noProof/>
              </w:rPr>
            </w:pPr>
            <w:r w:rsidRPr="003D3624">
              <w:rPr>
                <w:noProof/>
              </w:rPr>
              <w:t>CR on test cases for SRS-RSRP measurement accuracy in FR</w:t>
            </w:r>
            <w:r w:rsidR="006E48E2">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87470" w:rsidP="00F153A1">
            <w:pPr>
              <w:pStyle w:val="CRCoverPage"/>
              <w:spacing w:after="0"/>
              <w:ind w:left="100"/>
              <w:rPr>
                <w:noProof/>
              </w:rPr>
            </w:pPr>
            <w:r w:rsidRPr="00587470">
              <w:rPr>
                <w:rFonts w:cs="Arial"/>
                <w:bCs/>
                <w:lang w:eastAsia="ja-JP"/>
              </w:rPr>
              <w:t>NR_CLI_RIM-</w:t>
            </w:r>
            <w:r w:rsidR="00F153A1">
              <w:rPr>
                <w:rFonts w:cs="Arial"/>
                <w:bCs/>
                <w:lang w:eastAsia="ja-JP"/>
              </w:rPr>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661D40">
            <w:pPr>
              <w:pStyle w:val="CRCoverPage"/>
              <w:spacing w:after="0"/>
              <w:ind w:left="100"/>
              <w:rPr>
                <w:noProof/>
              </w:rPr>
            </w:pPr>
            <w:r>
              <w:rPr>
                <w:noProof/>
              </w:rPr>
              <w:t>2020-</w:t>
            </w:r>
            <w:r w:rsidR="00661D40">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921F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61D40" w:rsidRPr="001E629B" w:rsidRDefault="00661D40" w:rsidP="00661D40">
            <w:pPr>
              <w:spacing w:after="0"/>
              <w:ind w:left="100"/>
              <w:rPr>
                <w:rFonts w:ascii="Arial" w:hAnsi="Arial" w:cs="Arial"/>
                <w:noProof/>
                <w:highlight w:val="yellow"/>
              </w:rPr>
            </w:pPr>
            <w:r w:rsidRPr="001E629B">
              <w:rPr>
                <w:rFonts w:ascii="Arial" w:hAnsi="Arial" w:cs="Arial"/>
                <w:noProof/>
                <w:highlight w:val="yellow"/>
              </w:rPr>
              <w:t>DratfCR endorsed in R4-200530</w:t>
            </w:r>
            <w:r>
              <w:rPr>
                <w:rFonts w:ascii="Arial" w:hAnsi="Arial" w:cs="Arial"/>
                <w:noProof/>
                <w:highlight w:val="yellow"/>
              </w:rPr>
              <w:t>2</w:t>
            </w:r>
            <w:r w:rsidRPr="001E629B">
              <w:rPr>
                <w:rFonts w:ascii="Arial" w:hAnsi="Arial" w:cs="Arial"/>
                <w:noProof/>
                <w:highlight w:val="yellow"/>
              </w:rPr>
              <w:t xml:space="preserve"> in RAN4#94-e-bis with following new updates:</w:t>
            </w:r>
          </w:p>
          <w:p w:rsidR="00661D40" w:rsidRPr="001E629B" w:rsidRDefault="00661D40" w:rsidP="00661D40">
            <w:pPr>
              <w:spacing w:after="0"/>
              <w:ind w:left="100"/>
              <w:rPr>
                <w:rFonts w:ascii="Arial" w:hAnsi="Arial" w:cs="Arial"/>
                <w:noProof/>
                <w:highlight w:val="yellow"/>
              </w:rPr>
            </w:pPr>
            <w:r w:rsidRPr="001E629B">
              <w:rPr>
                <w:rFonts w:ascii="Arial" w:hAnsi="Arial" w:cs="Arial"/>
                <w:noProof/>
                <w:highlight w:val="yellow"/>
              </w:rPr>
              <w:t>- update SRS configuration</w:t>
            </w:r>
            <w:r>
              <w:rPr>
                <w:rFonts w:ascii="Arial" w:hAnsi="Arial" w:cs="Arial"/>
                <w:noProof/>
                <w:highlight w:val="yellow"/>
              </w:rPr>
              <w:t xml:space="preserve"> based on agreement in RAN4#94-e-bis</w:t>
            </w:r>
          </w:p>
          <w:p w:rsidR="00661D40" w:rsidRPr="001E629B" w:rsidRDefault="00661D40" w:rsidP="00661D40">
            <w:pPr>
              <w:spacing w:after="0"/>
              <w:ind w:left="100"/>
              <w:rPr>
                <w:rFonts w:ascii="Arial" w:hAnsi="Arial" w:cs="Arial"/>
                <w:noProof/>
                <w:highlight w:val="yellow"/>
              </w:rPr>
            </w:pPr>
            <w:r w:rsidRPr="001E629B">
              <w:rPr>
                <w:rFonts w:ascii="Arial" w:hAnsi="Arial" w:cs="Arial"/>
                <w:noProof/>
                <w:highlight w:val="yellow"/>
              </w:rPr>
              <w:t xml:space="preserve">- use separate tables for parameters of serving cell and neighbor cell UE </w:t>
            </w:r>
          </w:p>
          <w:p w:rsidR="00661D40" w:rsidRDefault="00661D40" w:rsidP="00661D40">
            <w:pPr>
              <w:spacing w:after="0"/>
              <w:ind w:left="100"/>
              <w:rPr>
                <w:rFonts w:ascii="Arial" w:hAnsi="Arial" w:cs="Arial"/>
                <w:noProof/>
              </w:rPr>
            </w:pPr>
            <w:r w:rsidRPr="001E629B">
              <w:rPr>
                <w:rFonts w:ascii="Arial" w:hAnsi="Arial" w:cs="Arial"/>
                <w:noProof/>
                <w:highlight w:val="yellow"/>
              </w:rPr>
              <w:t xml:space="preserve">- clarify that RMC/OCNG is not </w:t>
            </w:r>
            <w:r w:rsidR="00772C32">
              <w:rPr>
                <w:rFonts w:ascii="Arial" w:hAnsi="Arial" w:cs="Arial"/>
                <w:noProof/>
                <w:highlight w:val="yellow"/>
              </w:rPr>
              <w:t>transmitted</w:t>
            </w:r>
            <w:r w:rsidRPr="001E629B">
              <w:rPr>
                <w:rFonts w:ascii="Arial" w:hAnsi="Arial" w:cs="Arial"/>
                <w:noProof/>
                <w:highlight w:val="yellow"/>
              </w:rPr>
              <w:t xml:space="preserve"> on SRS and </w:t>
            </w:r>
            <w:r>
              <w:rPr>
                <w:rFonts w:ascii="Arial" w:hAnsi="Arial" w:cs="Arial"/>
                <w:noProof/>
                <w:highlight w:val="yellow"/>
              </w:rPr>
              <w:t>2</w:t>
            </w:r>
            <w:r w:rsidRPr="001E629B">
              <w:rPr>
                <w:rFonts w:ascii="Arial" w:hAnsi="Arial" w:cs="Arial"/>
                <w:noProof/>
                <w:highlight w:val="yellow"/>
              </w:rPr>
              <w:t xml:space="preserve"> symbol</w:t>
            </w:r>
            <w:r>
              <w:rPr>
                <w:rFonts w:ascii="Arial" w:hAnsi="Arial" w:cs="Arial"/>
                <w:noProof/>
                <w:highlight w:val="yellow"/>
              </w:rPr>
              <w:t>s</w:t>
            </w:r>
            <w:r w:rsidRPr="001E629B">
              <w:rPr>
                <w:rFonts w:ascii="Arial" w:hAnsi="Arial" w:cs="Arial"/>
                <w:noProof/>
                <w:highlight w:val="yellow"/>
              </w:rPr>
              <w:t xml:space="preserve"> before</w:t>
            </w:r>
          </w:p>
          <w:p w:rsidR="00661D40" w:rsidRDefault="00661D40" w:rsidP="003D3624">
            <w:pPr>
              <w:spacing w:after="0"/>
              <w:ind w:left="100"/>
              <w:rPr>
                <w:rFonts w:ascii="Arial" w:hAnsi="Arial" w:cs="Arial"/>
                <w:noProof/>
              </w:rPr>
            </w:pPr>
          </w:p>
          <w:p w:rsidR="001E41F3" w:rsidRPr="003D3624" w:rsidRDefault="003D3624" w:rsidP="003D3624">
            <w:pPr>
              <w:spacing w:after="0"/>
              <w:ind w:left="100"/>
              <w:rPr>
                <w:rFonts w:ascii="Arial" w:hAnsi="Arial" w:cs="Arial"/>
                <w:noProof/>
              </w:rPr>
            </w:pPr>
            <w:r>
              <w:rPr>
                <w:rFonts w:ascii="Arial" w:hAnsi="Arial" w:cs="Arial"/>
                <w:noProof/>
              </w:rPr>
              <w:t>It is agreed to introduce SRS-RSRP measurement accuracy test cases.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0F2D62" w:rsidRPr="00587470" w:rsidRDefault="003D3624" w:rsidP="006E48E2">
            <w:pPr>
              <w:pStyle w:val="CRCoverPage"/>
              <w:spacing w:after="0"/>
              <w:ind w:left="100"/>
              <w:rPr>
                <w:noProof/>
                <w:lang w:eastAsia="zh-CN"/>
              </w:rPr>
            </w:pPr>
            <w:r>
              <w:rPr>
                <w:rFonts w:cs="Arial"/>
                <w:noProof/>
              </w:rPr>
              <w:t>Introduce SRS-RSRP measurement accuracy test cases FR</w:t>
            </w:r>
            <w:r w:rsidR="006E48E2">
              <w:rPr>
                <w:rFonts w:cs="Arial"/>
                <w:noProof/>
              </w:rPr>
              <w:t>2</w:t>
            </w:r>
            <w:r>
              <w:rPr>
                <w:rFonts w:cs="Arial"/>
                <w:noProof/>
              </w:rPr>
              <w:t xml:space="preserve"> for both EN-DC and SA.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D3624" w:rsidP="00D234C9">
            <w:pPr>
              <w:pStyle w:val="CRCoverPage"/>
              <w:spacing w:after="0"/>
              <w:ind w:left="100"/>
              <w:rPr>
                <w:noProof/>
              </w:rPr>
            </w:pPr>
            <w:r>
              <w:rPr>
                <w:noProof/>
              </w:rPr>
              <w:t>SRS-RSRP measurement accuracy is not verified.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D3624" w:rsidP="006E48E2">
            <w:pPr>
              <w:pStyle w:val="CRCoverPage"/>
              <w:spacing w:after="0"/>
              <w:ind w:left="100"/>
              <w:rPr>
                <w:noProof/>
              </w:rPr>
            </w:pPr>
            <w:r>
              <w:rPr>
                <w:noProof/>
              </w:rPr>
              <w:t>A.</w:t>
            </w:r>
            <w:r w:rsidR="006E48E2">
              <w:rPr>
                <w:noProof/>
              </w:rPr>
              <w:t>5</w:t>
            </w:r>
            <w:r>
              <w:rPr>
                <w:noProof/>
              </w:rPr>
              <w:t>.7.</w:t>
            </w:r>
            <w:r w:rsidR="006E48E2">
              <w:rPr>
                <w:noProof/>
              </w:rPr>
              <w:t>5</w:t>
            </w:r>
            <w:r>
              <w:rPr>
                <w:noProof/>
              </w:rPr>
              <w:t>, A.</w:t>
            </w:r>
            <w:r w:rsidR="006E48E2">
              <w:rPr>
                <w:noProof/>
              </w:rPr>
              <w:t>7</w:t>
            </w:r>
            <w:r>
              <w:rPr>
                <w:noProof/>
              </w:rPr>
              <w:t>.7.</w:t>
            </w:r>
            <w:r w:rsidR="006E48E2">
              <w:rPr>
                <w:noProof/>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D362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3D3624">
            <w:pPr>
              <w:pStyle w:val="CRCoverPage"/>
              <w:spacing w:after="0"/>
              <w:ind w:left="99"/>
              <w:rPr>
                <w:noProof/>
              </w:rPr>
            </w:pPr>
            <w:r>
              <w:rPr>
                <w:noProof/>
              </w:rPr>
              <w:t>38.533</w:t>
            </w:r>
            <w:r w:rsidR="00145D43">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C557A" w:rsidRDefault="00E9263D" w:rsidP="004C557A">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3D3624" w:rsidRPr="003D3624" w:rsidRDefault="006E48E2" w:rsidP="003D3624">
      <w:pPr>
        <w:keepNext/>
        <w:keepLines/>
        <w:spacing w:before="120"/>
        <w:ind w:left="1134" w:hanging="1134"/>
        <w:outlineLvl w:val="2"/>
        <w:rPr>
          <w:ins w:id="3" w:author="Huawei" w:date="2020-03-30T17:19:00Z"/>
          <w:rFonts w:ascii="Arial" w:eastAsia="宋体" w:hAnsi="Arial"/>
          <w:sz w:val="28"/>
        </w:rPr>
      </w:pPr>
      <w:ins w:id="4" w:author="Huawei" w:date="2020-03-31T14:33:00Z">
        <w:r>
          <w:rPr>
            <w:rFonts w:ascii="Arial" w:eastAsia="宋体" w:hAnsi="Arial"/>
            <w:sz w:val="28"/>
          </w:rPr>
          <w:t>A.5.7.5</w:t>
        </w:r>
      </w:ins>
      <w:ins w:id="5" w:author="Huawei" w:date="2020-03-30T17:19:00Z">
        <w:r w:rsidR="003D3624" w:rsidRPr="003D3624">
          <w:rPr>
            <w:rFonts w:ascii="Arial" w:eastAsia="宋体" w:hAnsi="Arial"/>
            <w:sz w:val="28"/>
          </w:rPr>
          <w:tab/>
        </w:r>
      </w:ins>
      <w:ins w:id="6" w:author="Huawei" w:date="2020-03-30T17:21:00Z">
        <w:r w:rsidR="003D3624">
          <w:rPr>
            <w:rFonts w:ascii="Arial" w:eastAsia="宋体" w:hAnsi="Arial"/>
            <w:sz w:val="28"/>
          </w:rPr>
          <w:t>CLI</w:t>
        </w:r>
      </w:ins>
      <w:ins w:id="7" w:author="Huawei" w:date="2020-03-31T09:49:00Z">
        <w:r w:rsidR="0096349F">
          <w:rPr>
            <w:rFonts w:ascii="Arial" w:eastAsia="宋体" w:hAnsi="Arial"/>
            <w:sz w:val="28"/>
          </w:rPr>
          <w:t xml:space="preserve"> measurements</w:t>
        </w:r>
      </w:ins>
    </w:p>
    <w:p w:rsidR="003D3624" w:rsidRPr="003D3624" w:rsidRDefault="006E48E2" w:rsidP="003D3624">
      <w:pPr>
        <w:keepNext/>
        <w:keepLines/>
        <w:spacing w:before="120"/>
        <w:ind w:left="1418" w:hanging="1418"/>
        <w:outlineLvl w:val="3"/>
        <w:rPr>
          <w:ins w:id="8" w:author="Huawei" w:date="2020-03-30T17:19:00Z"/>
          <w:rFonts w:ascii="Arial" w:eastAsia="宋体" w:hAnsi="Arial"/>
          <w:snapToGrid w:val="0"/>
          <w:sz w:val="24"/>
        </w:rPr>
      </w:pPr>
      <w:bookmarkStart w:id="9" w:name="_Toc535476310"/>
      <w:ins w:id="10" w:author="Huawei" w:date="2020-03-31T14:33:00Z">
        <w:r>
          <w:rPr>
            <w:rFonts w:ascii="Arial" w:eastAsia="宋体" w:hAnsi="Arial"/>
            <w:snapToGrid w:val="0"/>
            <w:sz w:val="24"/>
          </w:rPr>
          <w:t>A.5.7.5</w:t>
        </w:r>
      </w:ins>
      <w:ins w:id="11" w:author="Huawei" w:date="2020-03-30T17:19:00Z">
        <w:r w:rsidR="003D3624" w:rsidRPr="003D3624">
          <w:rPr>
            <w:rFonts w:ascii="Arial" w:eastAsia="宋体" w:hAnsi="Arial"/>
            <w:snapToGrid w:val="0"/>
            <w:sz w:val="24"/>
          </w:rPr>
          <w:t>.1</w:t>
        </w:r>
        <w:r w:rsidR="003D3624" w:rsidRPr="003D3624">
          <w:rPr>
            <w:rFonts w:ascii="Arial" w:eastAsia="宋体" w:hAnsi="Arial"/>
            <w:snapToGrid w:val="0"/>
            <w:sz w:val="24"/>
          </w:rPr>
          <w:tab/>
        </w:r>
      </w:ins>
      <w:bookmarkEnd w:id="9"/>
      <w:ins w:id="12" w:author="Huawei" w:date="2020-03-30T17:22:00Z">
        <w:r w:rsidR="003D3624">
          <w:rPr>
            <w:rFonts w:ascii="Arial" w:eastAsia="宋体" w:hAnsi="Arial"/>
            <w:snapToGrid w:val="0"/>
            <w:sz w:val="24"/>
          </w:rPr>
          <w:t xml:space="preserve">EN-DC SRS-RSRP </w:t>
        </w:r>
        <w:r w:rsidR="003D3624" w:rsidRPr="003D3624">
          <w:rPr>
            <w:rFonts w:ascii="Arial" w:eastAsia="宋体" w:hAnsi="Arial"/>
            <w:snapToGrid w:val="0"/>
            <w:sz w:val="24"/>
          </w:rPr>
          <w:t>measurement accuracy with FR</w:t>
        </w:r>
      </w:ins>
      <w:ins w:id="13" w:author="Huawei" w:date="2020-03-31T14:33:00Z">
        <w:r>
          <w:rPr>
            <w:rFonts w:ascii="Arial" w:eastAsia="宋体" w:hAnsi="Arial"/>
            <w:snapToGrid w:val="0"/>
            <w:sz w:val="24"/>
          </w:rPr>
          <w:t>2</w:t>
        </w:r>
      </w:ins>
      <w:ins w:id="14" w:author="Huawei" w:date="2020-03-30T17:22:00Z">
        <w:r w:rsidR="003D3624" w:rsidRPr="003D3624">
          <w:rPr>
            <w:rFonts w:ascii="Arial" w:eastAsia="宋体" w:hAnsi="Arial"/>
            <w:snapToGrid w:val="0"/>
            <w:sz w:val="24"/>
          </w:rPr>
          <w:t xml:space="preserve"> serving cell</w:t>
        </w:r>
      </w:ins>
    </w:p>
    <w:p w:rsidR="003D3624" w:rsidRPr="003D3624" w:rsidRDefault="006E48E2" w:rsidP="003D3624">
      <w:pPr>
        <w:keepNext/>
        <w:keepLines/>
        <w:spacing w:before="120"/>
        <w:ind w:left="1701" w:hanging="1701"/>
        <w:outlineLvl w:val="4"/>
        <w:rPr>
          <w:ins w:id="15" w:author="Huawei" w:date="2020-03-30T17:19:00Z"/>
          <w:rFonts w:ascii="Arial" w:eastAsia="宋体" w:hAnsi="Arial"/>
          <w:sz w:val="22"/>
          <w:lang w:eastAsia="ko-KR"/>
        </w:rPr>
      </w:pPr>
      <w:bookmarkStart w:id="16" w:name="_Toc535476311"/>
      <w:ins w:id="17" w:author="Huawei" w:date="2020-03-31T14:33:00Z">
        <w:r>
          <w:rPr>
            <w:rFonts w:ascii="Arial" w:eastAsia="宋体" w:hAnsi="Arial"/>
            <w:sz w:val="22"/>
            <w:lang w:eastAsia="ko-KR"/>
          </w:rPr>
          <w:t>A.5.7.5</w:t>
        </w:r>
      </w:ins>
      <w:ins w:id="18" w:author="Huawei" w:date="2020-03-30T17:19:00Z">
        <w:r w:rsidR="003D3624" w:rsidRPr="003D3624">
          <w:rPr>
            <w:rFonts w:ascii="Arial" w:eastAsia="宋体" w:hAnsi="Arial"/>
            <w:sz w:val="22"/>
            <w:lang w:eastAsia="ko-KR"/>
          </w:rPr>
          <w:t>.1.1</w:t>
        </w:r>
        <w:r w:rsidR="003D3624" w:rsidRPr="003D3624">
          <w:rPr>
            <w:rFonts w:ascii="Arial" w:eastAsia="宋体" w:hAnsi="Arial"/>
            <w:sz w:val="22"/>
            <w:lang w:eastAsia="ko-KR"/>
          </w:rPr>
          <w:tab/>
          <w:t>Test Purpose and Environment</w:t>
        </w:r>
        <w:bookmarkEnd w:id="16"/>
      </w:ins>
    </w:p>
    <w:p w:rsidR="003D3624" w:rsidRPr="003D3624" w:rsidRDefault="003D3624" w:rsidP="003D3624">
      <w:pPr>
        <w:overflowPunct w:val="0"/>
        <w:autoSpaceDE w:val="0"/>
        <w:autoSpaceDN w:val="0"/>
        <w:adjustRightInd w:val="0"/>
        <w:textAlignment w:val="baseline"/>
        <w:rPr>
          <w:ins w:id="19" w:author="Huawei" w:date="2020-03-30T17:19:00Z"/>
          <w:rFonts w:eastAsia="Times New Roman"/>
          <w:lang w:eastAsia="ko-KR"/>
        </w:rPr>
      </w:pPr>
      <w:ins w:id="20" w:author="Huawei" w:date="2020-03-30T17:19:00Z">
        <w:r w:rsidRPr="003D3624">
          <w:rPr>
            <w:rFonts w:eastAsia="Times New Roman"/>
            <w:lang w:eastAsia="ko-KR"/>
          </w:rPr>
          <w:t xml:space="preserve">The purpose of this test is to verify that the </w:t>
        </w:r>
      </w:ins>
      <w:ins w:id="21" w:author="Huawei" w:date="2020-03-30T17:36:00Z">
        <w:r w:rsidR="009657C5">
          <w:rPr>
            <w:rFonts w:eastAsia="Times New Roman"/>
            <w:lang w:eastAsia="ko-KR"/>
          </w:rPr>
          <w:t>SRS</w:t>
        </w:r>
      </w:ins>
      <w:ins w:id="22" w:author="Huawei" w:date="2020-03-30T17:19:00Z">
        <w:r w:rsidRPr="003D3624">
          <w:rPr>
            <w:rFonts w:eastAsia="Times New Roman"/>
            <w:lang w:eastAsia="ko-KR"/>
          </w:rPr>
          <w:t xml:space="preserve">-RSRP measurement accuracy is within the specified limits. This test will verify the requirements in Clauses </w:t>
        </w:r>
      </w:ins>
      <w:ins w:id="23" w:author="Huawei" w:date="2020-03-30T17:37:00Z">
        <w:r w:rsidR="009657C5">
          <w:rPr>
            <w:rFonts w:eastAsia="Times New Roman"/>
            <w:lang w:eastAsia="ko-KR"/>
          </w:rPr>
          <w:t>10.1.22.1.1</w:t>
        </w:r>
      </w:ins>
      <w:ins w:id="24" w:author="Huawei" w:date="2020-03-30T17:19:00Z">
        <w:r w:rsidRPr="003D3624">
          <w:rPr>
            <w:rFonts w:eastAsia="Times New Roman"/>
            <w:lang w:eastAsia="ko-KR"/>
          </w:rPr>
          <w:t xml:space="preserve"> with the testing configurations for NR cells in Table </w:t>
        </w:r>
      </w:ins>
      <w:ins w:id="25" w:author="Huawei" w:date="2020-03-31T14:33:00Z">
        <w:r w:rsidR="006E48E2">
          <w:rPr>
            <w:rFonts w:eastAsia="Times New Roman"/>
            <w:lang w:eastAsia="ko-KR"/>
          </w:rPr>
          <w:t>A.5.7.5</w:t>
        </w:r>
      </w:ins>
      <w:ins w:id="26" w:author="Huawei" w:date="2020-03-30T17:19:00Z">
        <w:r w:rsidRPr="003D3624">
          <w:rPr>
            <w:rFonts w:eastAsia="Times New Roman"/>
            <w:lang w:eastAsia="ko-KR"/>
          </w:rPr>
          <w:t>.1.1-1.</w:t>
        </w:r>
      </w:ins>
    </w:p>
    <w:p w:rsidR="003D3624" w:rsidRPr="003D3624" w:rsidRDefault="003D3624" w:rsidP="003D3624">
      <w:pPr>
        <w:keepNext/>
        <w:keepLines/>
        <w:spacing w:before="60"/>
        <w:jc w:val="center"/>
        <w:rPr>
          <w:ins w:id="27" w:author="Huawei" w:date="2020-03-30T17:19:00Z"/>
          <w:rFonts w:ascii="Arial" w:eastAsia="宋体" w:hAnsi="Arial"/>
          <w:b/>
          <w:lang w:eastAsia="ko-KR"/>
        </w:rPr>
      </w:pPr>
      <w:ins w:id="28" w:author="Huawei" w:date="2020-03-30T17:19:00Z">
        <w:r w:rsidRPr="003D3624">
          <w:rPr>
            <w:rFonts w:ascii="Arial" w:eastAsia="宋体" w:hAnsi="Arial"/>
            <w:b/>
            <w:lang w:eastAsia="ko-KR"/>
          </w:rPr>
          <w:t xml:space="preserve">Table </w:t>
        </w:r>
      </w:ins>
      <w:ins w:id="29" w:author="Huawei" w:date="2020-03-31T14:33:00Z">
        <w:r w:rsidR="006E48E2">
          <w:rPr>
            <w:rFonts w:ascii="Arial" w:eastAsia="宋体" w:hAnsi="Arial"/>
            <w:b/>
            <w:lang w:eastAsia="ko-KR"/>
          </w:rPr>
          <w:t>A.5.7.5</w:t>
        </w:r>
      </w:ins>
      <w:ins w:id="30" w:author="Huawei" w:date="2020-03-30T17:19:00Z">
        <w:r w:rsidRPr="003D3624">
          <w:rPr>
            <w:rFonts w:ascii="Arial" w:eastAsia="宋体" w:hAnsi="Arial"/>
            <w:b/>
            <w:lang w:eastAsia="ko-KR"/>
          </w:rPr>
          <w:t>.1.1-1: Applicable NR configurations for FR</w:t>
        </w:r>
      </w:ins>
      <w:ins w:id="31" w:author="Huawei" w:date="2020-03-31T14:59:00Z">
        <w:r w:rsidR="0016405E">
          <w:rPr>
            <w:rFonts w:ascii="Arial" w:eastAsia="宋体" w:hAnsi="Arial"/>
            <w:b/>
            <w:lang w:eastAsia="ko-KR"/>
          </w:rPr>
          <w:t>2</w:t>
        </w:r>
      </w:ins>
      <w:ins w:id="32" w:author="Huawei" w:date="2020-03-30T17:37:00Z">
        <w:r w:rsidR="009657C5">
          <w:rPr>
            <w:rFonts w:ascii="Arial" w:eastAsia="宋体" w:hAnsi="Arial"/>
            <w:b/>
            <w:lang w:eastAsia="ko-KR"/>
          </w:rPr>
          <w:t xml:space="preserve"> SRS</w:t>
        </w:r>
      </w:ins>
      <w:ins w:id="33" w:author="Huawei" w:date="2020-03-30T17:19:00Z">
        <w:r w:rsidRPr="003D3624">
          <w:rPr>
            <w:rFonts w:ascii="Arial" w:eastAsia="宋体" w:hAnsi="Arial"/>
            <w:b/>
            <w:lang w:eastAsia="ko-KR"/>
          </w:rPr>
          <w:t xml:space="preserve">-RSRP </w:t>
        </w:r>
      </w:ins>
      <w:ins w:id="34" w:author="Huawei" w:date="2020-03-30T17:38:00Z">
        <w:r w:rsidR="009657C5">
          <w:rPr>
            <w:rFonts w:ascii="Arial" w:eastAsia="宋体" w:hAnsi="Arial"/>
            <w:b/>
            <w:lang w:eastAsia="ko-KR"/>
          </w:rPr>
          <w:t xml:space="preserve">accuracy </w:t>
        </w:r>
      </w:ins>
      <w:ins w:id="35" w:author="Huawei" w:date="2020-03-30T17:19:00Z">
        <w:r w:rsidRPr="003D3624">
          <w:rPr>
            <w:rFonts w:ascii="Arial" w:eastAsia="宋体" w:hAnsi="Arial"/>
            <w:b/>
            <w:lang w:eastAsia="ko-KR"/>
          </w:rPr>
          <w:t>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D3624" w:rsidRPr="003D3624" w:rsidTr="009657C5">
        <w:trPr>
          <w:ins w:id="36"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jc w:val="center"/>
              <w:rPr>
                <w:ins w:id="37" w:author="Huawei" w:date="2020-03-30T17:19:00Z"/>
                <w:rFonts w:ascii="Arial" w:eastAsia="宋体" w:hAnsi="Arial"/>
                <w:b/>
                <w:sz w:val="18"/>
              </w:rPr>
            </w:pPr>
            <w:proofErr w:type="spellStart"/>
            <w:ins w:id="38" w:author="Huawei" w:date="2020-03-30T17:19:00Z">
              <w:r w:rsidRPr="003D3624">
                <w:rPr>
                  <w:rFonts w:ascii="Arial" w:eastAsia="宋体" w:hAnsi="Arial"/>
                  <w:b/>
                  <w:sz w:val="18"/>
                </w:rPr>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jc w:val="center"/>
              <w:rPr>
                <w:ins w:id="39" w:author="Huawei" w:date="2020-03-30T17:19:00Z"/>
                <w:rFonts w:ascii="Arial" w:eastAsia="宋体" w:hAnsi="Arial"/>
                <w:b/>
                <w:sz w:val="18"/>
              </w:rPr>
            </w:pPr>
            <w:ins w:id="40" w:author="Huawei" w:date="2020-03-30T17:19:00Z">
              <w:r w:rsidRPr="003D3624">
                <w:rPr>
                  <w:rFonts w:ascii="Arial" w:eastAsia="宋体" w:hAnsi="Arial"/>
                  <w:b/>
                  <w:sz w:val="18"/>
                </w:rPr>
                <w:t>Description</w:t>
              </w:r>
            </w:ins>
          </w:p>
        </w:tc>
      </w:tr>
      <w:tr w:rsidR="003D3624" w:rsidRPr="003D3624" w:rsidTr="009657C5">
        <w:trPr>
          <w:ins w:id="41"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9657C5" w:rsidP="003D3624">
            <w:pPr>
              <w:keepNext/>
              <w:keepLines/>
              <w:spacing w:after="0" w:line="256" w:lineRule="auto"/>
              <w:jc w:val="center"/>
              <w:rPr>
                <w:ins w:id="42" w:author="Huawei" w:date="2020-03-30T17:19:00Z"/>
                <w:rFonts w:ascii="Arial" w:eastAsia="宋体" w:hAnsi="Arial"/>
                <w:sz w:val="18"/>
              </w:rPr>
            </w:pPr>
            <w:ins w:id="43" w:author="Huawei" w:date="2020-03-30T17:39:00Z">
              <w:r>
                <w:rPr>
                  <w:rFonts w:ascii="Arial" w:eastAsia="宋体"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DE459A">
            <w:pPr>
              <w:keepNext/>
              <w:keepLines/>
              <w:spacing w:after="0" w:line="256" w:lineRule="auto"/>
              <w:jc w:val="center"/>
              <w:rPr>
                <w:ins w:id="44" w:author="Huawei" w:date="2020-03-30T17:19:00Z"/>
                <w:rFonts w:ascii="Arial" w:eastAsia="宋体" w:hAnsi="Arial"/>
                <w:sz w:val="18"/>
              </w:rPr>
            </w:pPr>
            <w:ins w:id="45" w:author="Huawei" w:date="2020-03-30T17:19:00Z">
              <w:r w:rsidRPr="003D3624">
                <w:rPr>
                  <w:rFonts w:ascii="Arial" w:eastAsia="宋体" w:hAnsi="Arial"/>
                  <w:sz w:val="18"/>
                </w:rPr>
                <w:t xml:space="preserve">LTE FDD, NR </w:t>
              </w:r>
            </w:ins>
            <w:ins w:id="46" w:author="Huawei" w:date="2020-03-31T14:58:00Z">
              <w:r w:rsidR="00DE459A">
                <w:rPr>
                  <w:rFonts w:ascii="Arial" w:eastAsia="宋体" w:hAnsi="Arial"/>
                  <w:sz w:val="18"/>
                </w:rPr>
                <w:t>120</w:t>
              </w:r>
            </w:ins>
            <w:ins w:id="47" w:author="Huawei" w:date="2020-03-30T17:19:00Z">
              <w:r w:rsidRPr="003D3624">
                <w:rPr>
                  <w:rFonts w:ascii="Arial" w:eastAsia="宋体" w:hAnsi="Arial"/>
                  <w:sz w:val="18"/>
                </w:rPr>
                <w:t xml:space="preserve"> kHz </w:t>
              </w:r>
            </w:ins>
            <w:ins w:id="48" w:author="Huawei" w:date="2020-03-30T17:39:00Z">
              <w:r w:rsidR="009657C5">
                <w:rPr>
                  <w:rFonts w:ascii="Arial" w:eastAsia="宋体" w:hAnsi="Arial"/>
                  <w:sz w:val="18"/>
                </w:rPr>
                <w:t>SRS</w:t>
              </w:r>
            </w:ins>
            <w:ins w:id="49" w:author="Huawei" w:date="2020-03-30T17:19:00Z">
              <w:r w:rsidR="00DE459A">
                <w:rPr>
                  <w:rFonts w:ascii="Arial" w:eastAsia="宋体" w:hAnsi="Arial"/>
                  <w:sz w:val="18"/>
                </w:rPr>
                <w:t xml:space="preserve"> SCS, </w:t>
              </w:r>
            </w:ins>
            <w:ins w:id="50" w:author="Huawei" w:date="2020-03-31T14:59:00Z">
              <w:r w:rsidR="00DE459A">
                <w:rPr>
                  <w:rFonts w:ascii="Arial" w:eastAsia="宋体" w:hAnsi="Arial"/>
                  <w:sz w:val="18"/>
                </w:rPr>
                <w:t>100</w:t>
              </w:r>
            </w:ins>
            <w:ins w:id="51" w:author="Huawei" w:date="2020-03-30T17:19:00Z">
              <w:r w:rsidRPr="003D3624">
                <w:rPr>
                  <w:rFonts w:ascii="Arial" w:eastAsia="宋体" w:hAnsi="Arial"/>
                  <w:sz w:val="18"/>
                </w:rPr>
                <w:t xml:space="preserve"> MHz bandwidth, TDD duplex mode</w:t>
              </w:r>
            </w:ins>
          </w:p>
        </w:tc>
      </w:tr>
      <w:tr w:rsidR="003D3624" w:rsidRPr="003D3624" w:rsidTr="009657C5">
        <w:trPr>
          <w:ins w:id="52"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16405E" w:rsidP="003D3624">
            <w:pPr>
              <w:keepNext/>
              <w:keepLines/>
              <w:spacing w:after="0" w:line="256" w:lineRule="auto"/>
              <w:jc w:val="center"/>
              <w:rPr>
                <w:ins w:id="53" w:author="Huawei" w:date="2020-03-30T17:19:00Z"/>
                <w:rFonts w:ascii="Arial" w:eastAsia="宋体" w:hAnsi="Arial"/>
                <w:sz w:val="18"/>
              </w:rPr>
            </w:pPr>
            <w:ins w:id="54" w:author="Huawei" w:date="2020-03-31T14:59:00Z">
              <w:r>
                <w:rPr>
                  <w:rFonts w:ascii="Arial" w:eastAsia="宋体" w:hAnsi="Arial"/>
                  <w:sz w:val="18"/>
                </w:rPr>
                <w:t>2</w:t>
              </w:r>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DE459A">
            <w:pPr>
              <w:keepNext/>
              <w:keepLines/>
              <w:spacing w:after="0" w:line="256" w:lineRule="auto"/>
              <w:jc w:val="center"/>
              <w:rPr>
                <w:ins w:id="55" w:author="Huawei" w:date="2020-03-30T17:19:00Z"/>
                <w:rFonts w:ascii="Arial" w:eastAsia="宋体" w:hAnsi="Arial"/>
                <w:sz w:val="18"/>
              </w:rPr>
            </w:pPr>
            <w:ins w:id="56" w:author="Huawei" w:date="2020-03-30T17:19:00Z">
              <w:r w:rsidRPr="003D3624">
                <w:rPr>
                  <w:rFonts w:ascii="Arial" w:eastAsia="宋体" w:hAnsi="Arial"/>
                  <w:sz w:val="18"/>
                </w:rPr>
                <w:t xml:space="preserve">LTE TDD, NR </w:t>
              </w:r>
            </w:ins>
            <w:ins w:id="57" w:author="Huawei" w:date="2020-03-31T14:58:00Z">
              <w:r w:rsidR="00DE459A">
                <w:rPr>
                  <w:rFonts w:ascii="Arial" w:eastAsia="宋体" w:hAnsi="Arial"/>
                  <w:sz w:val="18"/>
                </w:rPr>
                <w:t>120</w:t>
              </w:r>
            </w:ins>
            <w:ins w:id="58" w:author="Huawei" w:date="2020-03-31T14:59:00Z">
              <w:r w:rsidR="00DE459A">
                <w:rPr>
                  <w:rFonts w:ascii="Arial" w:eastAsia="宋体" w:hAnsi="Arial"/>
                  <w:sz w:val="18"/>
                </w:rPr>
                <w:t xml:space="preserve"> </w:t>
              </w:r>
            </w:ins>
            <w:ins w:id="59" w:author="Huawei" w:date="2020-03-30T17:19:00Z">
              <w:r w:rsidRPr="003D3624">
                <w:rPr>
                  <w:rFonts w:ascii="Arial" w:eastAsia="宋体" w:hAnsi="Arial"/>
                  <w:sz w:val="18"/>
                </w:rPr>
                <w:t xml:space="preserve">kHz </w:t>
              </w:r>
            </w:ins>
            <w:ins w:id="60" w:author="Huawei" w:date="2020-03-30T17:39:00Z">
              <w:r w:rsidR="009657C5">
                <w:rPr>
                  <w:rFonts w:ascii="Arial" w:eastAsia="宋体" w:hAnsi="Arial"/>
                  <w:sz w:val="18"/>
                </w:rPr>
                <w:t>SRS</w:t>
              </w:r>
            </w:ins>
            <w:ins w:id="61" w:author="Huawei" w:date="2020-03-30T17:19:00Z">
              <w:r w:rsidRPr="003D3624">
                <w:rPr>
                  <w:rFonts w:ascii="Arial" w:eastAsia="宋体" w:hAnsi="Arial"/>
                  <w:sz w:val="18"/>
                </w:rPr>
                <w:t xml:space="preserve"> SCS, 10</w:t>
              </w:r>
            </w:ins>
            <w:ins w:id="62" w:author="Huawei" w:date="2020-03-31T14:59:00Z">
              <w:r w:rsidR="00DE459A">
                <w:rPr>
                  <w:rFonts w:ascii="Arial" w:eastAsia="宋体" w:hAnsi="Arial"/>
                  <w:sz w:val="18"/>
                </w:rPr>
                <w:t>0</w:t>
              </w:r>
            </w:ins>
            <w:ins w:id="63" w:author="Huawei" w:date="2020-03-30T17:19:00Z">
              <w:r w:rsidRPr="003D3624">
                <w:rPr>
                  <w:rFonts w:ascii="Arial" w:eastAsia="宋体" w:hAnsi="Arial"/>
                  <w:sz w:val="18"/>
                </w:rPr>
                <w:t xml:space="preserve"> MHz bandwidth, TDD duplex mode</w:t>
              </w:r>
            </w:ins>
          </w:p>
        </w:tc>
      </w:tr>
      <w:tr w:rsidR="003D3624" w:rsidRPr="003D3624" w:rsidTr="009657C5">
        <w:trPr>
          <w:ins w:id="64" w:author="Huawei" w:date="2020-03-30T17:19:00Z"/>
        </w:trPr>
        <w:tc>
          <w:tcPr>
            <w:tcW w:w="9629" w:type="dxa"/>
            <w:gridSpan w:val="2"/>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ind w:left="851" w:hanging="851"/>
              <w:rPr>
                <w:ins w:id="65" w:author="Huawei" w:date="2020-03-30T17:19:00Z"/>
                <w:rFonts w:ascii="Arial" w:eastAsia="宋体" w:hAnsi="Arial"/>
                <w:sz w:val="18"/>
              </w:rPr>
            </w:pPr>
            <w:ins w:id="66" w:author="Huawei" w:date="2020-03-30T17:19:00Z">
              <w:r w:rsidRPr="003D3624">
                <w:rPr>
                  <w:rFonts w:ascii="Arial" w:eastAsia="宋体" w:hAnsi="Arial"/>
                  <w:sz w:val="18"/>
                </w:rPr>
                <w:t>Note:</w:t>
              </w:r>
              <w:r w:rsidRPr="003D3624">
                <w:rPr>
                  <w:rFonts w:ascii="Arial" w:eastAsia="宋体" w:hAnsi="Arial"/>
                  <w:sz w:val="18"/>
                </w:rPr>
                <w:tab/>
                <w:t>The UE is only required to be tested in one of the supported test configurations in each supported band</w:t>
              </w:r>
            </w:ins>
          </w:p>
        </w:tc>
      </w:tr>
    </w:tbl>
    <w:p w:rsidR="003D3624" w:rsidRPr="003D3624" w:rsidRDefault="003D3624" w:rsidP="003D3624">
      <w:pPr>
        <w:rPr>
          <w:ins w:id="67" w:author="Huawei" w:date="2020-03-30T17:19:00Z"/>
          <w:rFonts w:eastAsia="宋体"/>
          <w:lang w:eastAsia="ko-KR"/>
        </w:rPr>
      </w:pPr>
    </w:p>
    <w:p w:rsidR="003D3624" w:rsidRPr="003D3624" w:rsidRDefault="006E48E2" w:rsidP="003D3624">
      <w:pPr>
        <w:keepNext/>
        <w:keepLines/>
        <w:spacing w:before="120"/>
        <w:ind w:left="1701" w:hanging="1701"/>
        <w:outlineLvl w:val="4"/>
        <w:rPr>
          <w:ins w:id="68" w:author="Huawei" w:date="2020-03-30T17:19:00Z"/>
          <w:rFonts w:ascii="Arial" w:eastAsia="宋体" w:hAnsi="Arial"/>
          <w:sz w:val="22"/>
          <w:lang w:eastAsia="ko-KR"/>
        </w:rPr>
      </w:pPr>
      <w:bookmarkStart w:id="69" w:name="_Toc535476312"/>
      <w:ins w:id="70" w:author="Huawei" w:date="2020-03-31T14:33:00Z">
        <w:r>
          <w:rPr>
            <w:rFonts w:ascii="Arial" w:eastAsia="宋体" w:hAnsi="Arial"/>
            <w:sz w:val="22"/>
            <w:lang w:eastAsia="ko-KR"/>
          </w:rPr>
          <w:t>A.5.7.5</w:t>
        </w:r>
      </w:ins>
      <w:ins w:id="71" w:author="Huawei" w:date="2020-03-30T17:19:00Z">
        <w:r w:rsidR="003D3624" w:rsidRPr="003D3624">
          <w:rPr>
            <w:rFonts w:ascii="Arial" w:eastAsia="宋体" w:hAnsi="Arial"/>
            <w:sz w:val="22"/>
            <w:lang w:eastAsia="ko-KR"/>
          </w:rPr>
          <w:t>.1.2</w:t>
        </w:r>
        <w:r w:rsidR="003D3624" w:rsidRPr="003D3624">
          <w:rPr>
            <w:rFonts w:ascii="Arial" w:eastAsia="宋体" w:hAnsi="Arial"/>
            <w:sz w:val="22"/>
            <w:lang w:eastAsia="ko-KR"/>
          </w:rPr>
          <w:tab/>
          <w:t>Test parameters</w:t>
        </w:r>
        <w:bookmarkEnd w:id="69"/>
      </w:ins>
    </w:p>
    <w:p w:rsidR="003D3624" w:rsidRPr="003D3624" w:rsidRDefault="003D3624" w:rsidP="003D3624">
      <w:pPr>
        <w:overflowPunct w:val="0"/>
        <w:autoSpaceDE w:val="0"/>
        <w:autoSpaceDN w:val="0"/>
        <w:adjustRightInd w:val="0"/>
        <w:textAlignment w:val="baseline"/>
        <w:rPr>
          <w:ins w:id="72" w:author="Huawei" w:date="2020-03-30T17:19:00Z"/>
          <w:rFonts w:eastAsia="Times New Roman"/>
          <w:lang w:eastAsia="ko-KR"/>
        </w:rPr>
      </w:pPr>
      <w:ins w:id="73" w:author="Huawei" w:date="2020-03-30T17:19:00Z">
        <w:r w:rsidRPr="003D3624">
          <w:rPr>
            <w:rFonts w:eastAsia="Times New Roman"/>
            <w:lang w:eastAsia="ko-KR"/>
          </w:rPr>
          <w:t xml:space="preserve">In this set of test cases </w:t>
        </w:r>
        <w:r w:rsidRPr="003D3624">
          <w:rPr>
            <w:rFonts w:eastAsia="宋体" w:cs="v4.2.0"/>
          </w:rPr>
          <w:t xml:space="preserve">there are two cells in the test, E-UTRAN </w:t>
        </w:r>
        <w:proofErr w:type="spellStart"/>
        <w:r w:rsidRPr="003D3624">
          <w:rPr>
            <w:rFonts w:eastAsia="宋体" w:cs="v4.2.0"/>
          </w:rPr>
          <w:t>PCell</w:t>
        </w:r>
        <w:proofErr w:type="spellEnd"/>
        <w:r w:rsidRPr="003D3624">
          <w:rPr>
            <w:rFonts w:eastAsia="宋体" w:cs="v4.2.0"/>
          </w:rPr>
          <w:t xml:space="preserve"> (Cell 1), FR</w:t>
        </w:r>
      </w:ins>
      <w:ins w:id="74" w:author="Huawei" w:date="2020-03-31T14:59:00Z">
        <w:r w:rsidR="0016405E">
          <w:rPr>
            <w:rFonts w:eastAsia="宋体" w:cs="v4.2.0"/>
          </w:rPr>
          <w:t>2</w:t>
        </w:r>
      </w:ins>
      <w:ins w:id="75" w:author="Huawei" w:date="2020-03-30T17:19:00Z">
        <w:r w:rsidRPr="003D3624">
          <w:rPr>
            <w:rFonts w:eastAsia="宋体" w:cs="v4.2.0"/>
          </w:rPr>
          <w:t xml:space="preserve"> </w:t>
        </w:r>
        <w:proofErr w:type="spellStart"/>
        <w:r w:rsidRPr="003D3624">
          <w:rPr>
            <w:rFonts w:eastAsia="宋体" w:cs="v4.2.0"/>
          </w:rPr>
          <w:t>PSCell</w:t>
        </w:r>
        <w:proofErr w:type="spellEnd"/>
        <w:r w:rsidRPr="003D3624">
          <w:rPr>
            <w:rFonts w:eastAsia="宋体" w:cs="v4.2.0"/>
          </w:rPr>
          <w:t xml:space="preserve"> (Cell 2)</w:t>
        </w:r>
        <w:r w:rsidRPr="003D3624">
          <w:rPr>
            <w:rFonts w:eastAsia="Times New Roman"/>
            <w:lang w:eastAsia="ko-KR"/>
          </w:rPr>
          <w:t xml:space="preserve">. The test parameters and applicability for Cell 1 are defined in A.3.7.2. The test parameters for the Cell 2 are given in Table </w:t>
        </w:r>
      </w:ins>
      <w:ins w:id="76" w:author="Huawei" w:date="2020-03-31T14:33:00Z">
        <w:r w:rsidR="006E48E2">
          <w:rPr>
            <w:rFonts w:eastAsia="Times New Roman"/>
            <w:lang w:eastAsia="ko-KR"/>
          </w:rPr>
          <w:t>A.5.7.5</w:t>
        </w:r>
      </w:ins>
      <w:ins w:id="77" w:author="Huawei" w:date="2020-03-30T17:19:00Z">
        <w:r w:rsidRPr="003D3624">
          <w:rPr>
            <w:rFonts w:eastAsia="Times New Roman"/>
            <w:lang w:eastAsia="ko-KR"/>
          </w:rPr>
          <w:t xml:space="preserve">.1.2-1 </w:t>
        </w:r>
      </w:ins>
      <w:ins w:id="78" w:author="Huawei" w:date="2020-03-31T15:00:00Z">
        <w:r w:rsidR="0016405E">
          <w:rPr>
            <w:rFonts w:eastAsia="Times New Roman"/>
            <w:lang w:eastAsia="ko-KR"/>
          </w:rPr>
          <w:t>and A.5.7.5.1.2-2</w:t>
        </w:r>
        <w:r w:rsidR="0016405E" w:rsidRPr="003D3624">
          <w:rPr>
            <w:rFonts w:eastAsia="Times New Roman"/>
            <w:lang w:eastAsia="ko-KR"/>
          </w:rPr>
          <w:t xml:space="preserve"> </w:t>
        </w:r>
      </w:ins>
      <w:ins w:id="79" w:author="Huawei" w:date="2020-03-30T17:19:00Z">
        <w:r w:rsidRPr="003D3624">
          <w:rPr>
            <w:rFonts w:eastAsia="Times New Roman"/>
            <w:lang w:eastAsia="ko-KR"/>
          </w:rPr>
          <w:t xml:space="preserve">below. </w:t>
        </w:r>
      </w:ins>
      <w:ins w:id="80" w:author="Huawei" w:date="2020-05-12T20:58:00Z">
        <w:r w:rsidR="007E7089">
          <w:rPr>
            <w:rFonts w:eastAsia="Times New Roman"/>
            <w:lang w:eastAsia="ko-KR"/>
          </w:rPr>
          <w:t xml:space="preserve">The test parameter for the (virtual) </w:t>
        </w:r>
        <w:proofErr w:type="spellStart"/>
        <w:r w:rsidR="007E7089">
          <w:rPr>
            <w:rFonts w:eastAsia="Times New Roman"/>
            <w:lang w:eastAsia="ko-KR"/>
          </w:rPr>
          <w:t>neighbor</w:t>
        </w:r>
        <w:proofErr w:type="spellEnd"/>
        <w:r w:rsidR="007E7089">
          <w:rPr>
            <w:rFonts w:eastAsia="Times New Roman"/>
            <w:lang w:eastAsia="ko-KR"/>
          </w:rPr>
          <w:t xml:space="preserve"> cell UE transmitting SRS are </w:t>
        </w:r>
        <w:r w:rsidR="007E7089" w:rsidRPr="003D3624">
          <w:rPr>
            <w:rFonts w:eastAsia="Times New Roman"/>
            <w:lang w:eastAsia="ko-KR"/>
          </w:rPr>
          <w:t xml:space="preserve">given in Table </w:t>
        </w:r>
        <w:r w:rsidR="007E7089">
          <w:rPr>
            <w:rFonts w:eastAsia="Times New Roman"/>
            <w:lang w:eastAsia="ko-KR"/>
          </w:rPr>
          <w:t>A.5.7.5.1.2-2.</w:t>
        </w:r>
      </w:ins>
    </w:p>
    <w:p w:rsidR="003D3624" w:rsidRPr="003D3624" w:rsidRDefault="00961CFA" w:rsidP="003D3624">
      <w:pPr>
        <w:overflowPunct w:val="0"/>
        <w:autoSpaceDE w:val="0"/>
        <w:autoSpaceDN w:val="0"/>
        <w:adjustRightInd w:val="0"/>
        <w:textAlignment w:val="baseline"/>
        <w:rPr>
          <w:ins w:id="81" w:author="Huawei" w:date="2020-03-30T17:19:00Z"/>
          <w:rFonts w:eastAsia="Times New Roman"/>
          <w:lang w:eastAsia="ko-KR"/>
        </w:rPr>
      </w:pPr>
      <w:ins w:id="82" w:author="Huawei" w:date="2020-03-30T18:43:00Z">
        <w:r>
          <w:rPr>
            <w:rFonts w:eastAsia="宋体"/>
          </w:rPr>
          <w:t>Before the test UE is configured to perform SRS-RSRP</w:t>
        </w:r>
      </w:ins>
      <w:ins w:id="83" w:author="Huawei" w:date="2020-03-30T18:44:00Z">
        <w:r>
          <w:rPr>
            <w:rFonts w:eastAsia="宋体"/>
          </w:rPr>
          <w:t xml:space="preserve"> measurement. </w:t>
        </w:r>
      </w:ins>
      <w:ins w:id="84" w:author="Huawei" w:date="2020-03-30T19:04:00Z">
        <w:r w:rsidR="00690257">
          <w:rPr>
            <w:rFonts w:eastAsia="宋体"/>
          </w:rPr>
          <w:t>During the test, t</w:t>
        </w:r>
      </w:ins>
      <w:ins w:id="85" w:author="Huawei" w:date="2020-03-30T18:44:00Z">
        <w:r>
          <w:rPr>
            <w:rFonts w:eastAsia="宋体"/>
          </w:rPr>
          <w:t xml:space="preserve">he test system </w:t>
        </w:r>
      </w:ins>
      <w:ins w:id="86" w:author="Huawei" w:date="2020-03-30T18:55:00Z">
        <w:r w:rsidR="00690257">
          <w:rPr>
            <w:rFonts w:eastAsia="宋体"/>
          </w:rPr>
          <w:t xml:space="preserve">transmits </w:t>
        </w:r>
      </w:ins>
      <w:ins w:id="87" w:author="Huawei" w:date="2020-03-30T18:56:00Z">
        <w:r w:rsidR="00690257">
          <w:rPr>
            <w:rFonts w:eastAsia="宋体"/>
          </w:rPr>
          <w:t xml:space="preserve">SRS resources for measurement </w:t>
        </w:r>
      </w:ins>
      <w:ins w:id="88" w:author="Huawei" w:date="2020-03-30T18:57:00Z">
        <w:r w:rsidR="00690257">
          <w:rPr>
            <w:rFonts w:eastAsia="宋体"/>
          </w:rPr>
          <w:t xml:space="preserve">in the DL slots according to the SRS configuration in </w:t>
        </w:r>
      </w:ins>
      <w:ins w:id="89" w:author="Huawei" w:date="2020-03-31T09:55:00Z">
        <w:r w:rsidR="00870A21" w:rsidRPr="003D3624">
          <w:rPr>
            <w:rFonts w:eastAsia="Times New Roman"/>
            <w:lang w:eastAsia="ko-KR"/>
          </w:rPr>
          <w:t xml:space="preserve">Table </w:t>
        </w:r>
      </w:ins>
      <w:ins w:id="90" w:author="Huawei" w:date="2020-03-31T14:33:00Z">
        <w:r w:rsidR="006E48E2">
          <w:rPr>
            <w:rFonts w:eastAsia="Times New Roman"/>
            <w:lang w:eastAsia="ko-KR"/>
          </w:rPr>
          <w:t>A.5.7.5</w:t>
        </w:r>
      </w:ins>
      <w:ins w:id="91" w:author="Huawei" w:date="2020-03-31T09:55:00Z">
        <w:r w:rsidR="00870A21" w:rsidRPr="003D3624">
          <w:rPr>
            <w:rFonts w:eastAsia="Times New Roman"/>
            <w:lang w:eastAsia="ko-KR"/>
          </w:rPr>
          <w:t>.1.2-</w:t>
        </w:r>
      </w:ins>
      <w:ins w:id="92" w:author="Huawei" w:date="2020-03-31T15:00:00Z">
        <w:r w:rsidR="0016405E">
          <w:rPr>
            <w:rFonts w:eastAsia="Times New Roman"/>
            <w:lang w:eastAsia="ko-KR"/>
          </w:rPr>
          <w:t>3</w:t>
        </w:r>
      </w:ins>
      <w:ins w:id="93" w:author="Huawei" w:date="2020-03-30T18:58:00Z">
        <w:r w:rsidR="00690257">
          <w:rPr>
            <w:rFonts w:eastAsia="宋体"/>
          </w:rPr>
          <w:t>.</w:t>
        </w:r>
      </w:ins>
      <w:ins w:id="94" w:author="Huawei" w:date="2020-03-30T19:05:00Z">
        <w:r w:rsidR="00690257">
          <w:rPr>
            <w:rFonts w:eastAsia="宋体"/>
          </w:rPr>
          <w:t xml:space="preserve"> </w:t>
        </w:r>
      </w:ins>
      <w:ins w:id="95" w:author="Huawei" w:date="2020-03-30T17:19:00Z">
        <w:r w:rsidR="003D3624" w:rsidRPr="003D3624">
          <w:rPr>
            <w:rFonts w:eastAsia="宋体"/>
          </w:rPr>
          <w:t xml:space="preserve">There is no measurement gap configured in the test. </w:t>
        </w:r>
      </w:ins>
      <w:ins w:id="96" w:author="Huawei" w:date="2020-05-12T21:01:00Z">
        <w:r w:rsidR="007E7089">
          <w:rPr>
            <w:rFonts w:hint="eastAsia"/>
            <w:color w:val="FF0000"/>
            <w:lang w:eastAsia="ko-KR"/>
          </w:rPr>
          <w:t xml:space="preserve">During the test, the test system does not transmit </w:t>
        </w:r>
        <w:r w:rsidR="007E7089">
          <w:rPr>
            <w:color w:val="FF0000"/>
            <w:lang w:eastAsia="ko-KR"/>
          </w:rPr>
          <w:t>PDCCH/</w:t>
        </w:r>
        <w:r w:rsidR="007E7089">
          <w:rPr>
            <w:rFonts w:hint="eastAsia"/>
            <w:color w:val="FF0000"/>
            <w:lang w:eastAsia="ko-KR"/>
          </w:rPr>
          <w:t xml:space="preserve">PDSCH/OCNG on SRS symbol to be transmitted and on </w:t>
        </w:r>
        <w:r w:rsidR="007E7089">
          <w:rPr>
            <w:color w:val="FF0000"/>
            <w:lang w:eastAsia="ko-KR"/>
          </w:rPr>
          <w:t>2</w:t>
        </w:r>
        <w:r w:rsidR="007E7089">
          <w:rPr>
            <w:rFonts w:hint="eastAsia"/>
            <w:color w:val="FF0000"/>
            <w:lang w:eastAsia="ko-KR"/>
          </w:rPr>
          <w:t xml:space="preserve"> data symbol</w:t>
        </w:r>
        <w:r w:rsidR="007E7089">
          <w:rPr>
            <w:color w:val="FF0000"/>
            <w:lang w:eastAsia="ko-KR"/>
          </w:rPr>
          <w:t>s</w:t>
        </w:r>
        <w:r w:rsidR="007E7089">
          <w:rPr>
            <w:rFonts w:hint="eastAsia"/>
            <w:color w:val="FF0000"/>
            <w:lang w:eastAsia="ko-KR"/>
          </w:rPr>
          <w:t xml:space="preserve"> before SRS to be transmitted</w:t>
        </w:r>
        <w:r w:rsidR="007E7089">
          <w:rPr>
            <w:color w:val="FF0000"/>
            <w:lang w:eastAsia="ko-KR"/>
          </w:rPr>
          <w:t>.</w:t>
        </w:r>
      </w:ins>
    </w:p>
    <w:p w:rsidR="003D3624" w:rsidRPr="003D3624" w:rsidRDefault="003D3624" w:rsidP="003D3624">
      <w:pPr>
        <w:keepNext/>
        <w:keepLines/>
        <w:spacing w:before="60"/>
        <w:jc w:val="center"/>
        <w:rPr>
          <w:ins w:id="97" w:author="Huawei" w:date="2020-03-30T17:19:00Z"/>
          <w:rFonts w:ascii="Arial" w:eastAsia="宋体" w:hAnsi="Arial"/>
          <w:b/>
          <w:lang w:eastAsia="ko-KR"/>
        </w:rPr>
      </w:pPr>
      <w:ins w:id="98" w:author="Huawei" w:date="2020-03-30T17:19:00Z">
        <w:r w:rsidRPr="003D3624">
          <w:rPr>
            <w:rFonts w:ascii="Arial" w:eastAsia="宋体" w:hAnsi="Arial"/>
            <w:b/>
            <w:lang w:eastAsia="ko-KR"/>
          </w:rPr>
          <w:t xml:space="preserve">Table </w:t>
        </w:r>
      </w:ins>
      <w:ins w:id="99" w:author="Huawei" w:date="2020-03-31T14:33:00Z">
        <w:r w:rsidR="006E48E2">
          <w:rPr>
            <w:rFonts w:ascii="Arial" w:eastAsia="宋体" w:hAnsi="Arial"/>
            <w:b/>
            <w:lang w:eastAsia="ko-KR"/>
          </w:rPr>
          <w:t>A.5.7.5</w:t>
        </w:r>
      </w:ins>
      <w:ins w:id="100" w:author="Huawei" w:date="2020-03-30T17:19:00Z">
        <w:r w:rsidRPr="003D3624">
          <w:rPr>
            <w:rFonts w:ascii="Arial" w:eastAsia="宋体" w:hAnsi="Arial"/>
            <w:b/>
            <w:lang w:eastAsia="ko-KR"/>
          </w:rPr>
          <w:t>.1.2-1: FR</w:t>
        </w:r>
      </w:ins>
      <w:ins w:id="101" w:author="Huawei" w:date="2020-03-31T15:07:00Z">
        <w:r w:rsidR="00376BE2">
          <w:rPr>
            <w:rFonts w:ascii="Arial" w:eastAsia="宋体" w:hAnsi="Arial"/>
            <w:b/>
            <w:lang w:eastAsia="ko-KR"/>
          </w:rPr>
          <w:t>2</w:t>
        </w:r>
      </w:ins>
      <w:ins w:id="102" w:author="Huawei" w:date="2020-03-30T17:19:00Z">
        <w:r w:rsidRPr="003D3624">
          <w:rPr>
            <w:rFonts w:ascii="Arial" w:eastAsia="宋体" w:hAnsi="Arial"/>
            <w:b/>
            <w:lang w:eastAsia="ko-KR"/>
          </w:rPr>
          <w:t xml:space="preserve"> test parameters</w:t>
        </w:r>
      </w:ins>
      <w:ins w:id="103" w:author="Huawei" w:date="2020-03-30T19:06:00Z">
        <w:r w:rsidR="00894A33" w:rsidRPr="00894A33">
          <w:rPr>
            <w:rFonts w:ascii="Arial" w:eastAsia="宋体" w:hAnsi="Arial"/>
            <w:b/>
            <w:lang w:eastAsia="ko-KR"/>
          </w:rPr>
          <w:t xml:space="preserve"> </w:t>
        </w:r>
        <w:r w:rsidR="00894A33">
          <w:rPr>
            <w:rFonts w:ascii="Arial" w:eastAsia="宋体" w:hAnsi="Arial"/>
            <w:b/>
            <w:lang w:eastAsia="ko-KR"/>
          </w:rPr>
          <w:t>for SRS</w:t>
        </w:r>
        <w:r w:rsidR="00894A33" w:rsidRPr="003D3624">
          <w:rPr>
            <w:rFonts w:ascii="Arial" w:eastAsia="宋体" w:hAnsi="Arial"/>
            <w:b/>
            <w:lang w:eastAsia="ko-KR"/>
          </w:rPr>
          <w:t xml:space="preserve">-RSRP </w:t>
        </w:r>
        <w:r w:rsidR="00894A33">
          <w:rPr>
            <w:rFonts w:ascii="Arial" w:eastAsia="宋体" w:hAnsi="Arial"/>
            <w:b/>
            <w:lang w:eastAsia="ko-KR"/>
          </w:rPr>
          <w:t>accuracy</w:t>
        </w:r>
      </w:ins>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959"/>
        <w:gridCol w:w="1268"/>
        <w:gridCol w:w="1743"/>
        <w:gridCol w:w="1598"/>
      </w:tblGrid>
      <w:tr w:rsidR="0016405E" w:rsidRPr="003D3624" w:rsidTr="0016405E">
        <w:trPr>
          <w:jc w:val="center"/>
          <w:ins w:id="10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5" w:author="Huawei" w:date="2020-03-30T17:19:00Z"/>
                <w:rFonts w:ascii="Arial" w:eastAsia="宋体" w:hAnsi="Arial" w:cs="Arial"/>
                <w:b/>
                <w:sz w:val="18"/>
                <w:lang w:val="en-US"/>
              </w:rPr>
            </w:pPr>
            <w:ins w:id="106" w:author="Huawei" w:date="2020-03-30T17:19:00Z">
              <w:r w:rsidRPr="003D3624">
                <w:rPr>
                  <w:rFonts w:ascii="Arial" w:eastAsia="宋体" w:hAnsi="Arial" w:cs="Arial"/>
                  <w:b/>
                  <w:sz w:val="18"/>
                  <w:lang w:val="en-US"/>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07" w:author="Huawei" w:date="2020-03-30T17:19:00Z"/>
                <w:rFonts w:ascii="Arial" w:eastAsia="宋体" w:hAnsi="Arial" w:cs="Arial"/>
                <w:b/>
                <w:sz w:val="18"/>
                <w:lang w:val="en-US"/>
              </w:rPr>
            </w:pPr>
            <w:proofErr w:type="spellStart"/>
            <w:ins w:id="108" w:author="Huawei" w:date="2020-03-30T17:19:00Z">
              <w:r w:rsidRPr="003D3624">
                <w:rPr>
                  <w:rFonts w:ascii="Arial" w:eastAsia="宋体" w:hAnsi="Arial" w:cs="Arial"/>
                  <w:b/>
                  <w:sz w:val="18"/>
                  <w:lang w:val="en-US"/>
                </w:rPr>
                <w:t>Config</w:t>
              </w:r>
              <w:proofErr w:type="spellEnd"/>
            </w:ins>
          </w:p>
        </w:tc>
        <w:tc>
          <w:tcPr>
            <w:tcW w:w="126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9" w:author="Huawei" w:date="2020-03-30T17:19:00Z"/>
                <w:rFonts w:ascii="Arial" w:eastAsia="宋体" w:hAnsi="Arial" w:cs="Arial"/>
                <w:b/>
                <w:sz w:val="18"/>
                <w:lang w:val="en-US"/>
              </w:rPr>
            </w:pPr>
            <w:ins w:id="110" w:author="Huawei" w:date="2020-03-30T17:19:00Z">
              <w:r w:rsidRPr="003D3624">
                <w:rPr>
                  <w:rFonts w:ascii="Arial" w:eastAsia="宋体" w:hAnsi="Arial" w:cs="Arial"/>
                  <w:b/>
                  <w:sz w:val="18"/>
                  <w:lang w:val="en-US"/>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11" w:author="Huawei" w:date="2020-03-30T17:19:00Z"/>
                <w:rFonts w:ascii="Arial" w:eastAsia="宋体" w:hAnsi="Arial" w:cs="Arial"/>
                <w:b/>
                <w:sz w:val="18"/>
                <w:lang w:val="en-US"/>
              </w:rPr>
            </w:pPr>
            <w:ins w:id="112" w:author="Huawei" w:date="2020-03-30T17:19:00Z">
              <w:r w:rsidRPr="003D3624">
                <w:rPr>
                  <w:rFonts w:ascii="Arial" w:eastAsia="宋体" w:hAnsi="Arial" w:cs="Arial"/>
                  <w:b/>
                  <w:sz w:val="18"/>
                  <w:lang w:val="en-US"/>
                </w:rPr>
                <w:t>Test 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13" w:author="Huawei" w:date="2020-03-30T17:19:00Z"/>
                <w:rFonts w:ascii="Arial" w:eastAsia="宋体" w:hAnsi="Arial" w:cs="Arial"/>
                <w:b/>
                <w:sz w:val="18"/>
                <w:lang w:val="en-US"/>
              </w:rPr>
            </w:pPr>
            <w:ins w:id="114" w:author="Huawei" w:date="2020-03-30T17:19:00Z">
              <w:r w:rsidRPr="003D3624">
                <w:rPr>
                  <w:rFonts w:ascii="Arial" w:eastAsia="宋体" w:hAnsi="Arial" w:cs="Arial"/>
                  <w:b/>
                  <w:sz w:val="18"/>
                  <w:lang w:val="en-US"/>
                </w:rPr>
                <w:t>Test 2</w:t>
              </w:r>
            </w:ins>
          </w:p>
        </w:tc>
      </w:tr>
      <w:tr w:rsidR="0016405E" w:rsidRPr="003D3624" w:rsidTr="0016405E">
        <w:trPr>
          <w:trHeight w:val="165"/>
          <w:jc w:val="center"/>
          <w:ins w:id="115" w:author="Huawei" w:date="2020-03-30T19:25:00Z"/>
        </w:trPr>
        <w:tc>
          <w:tcPr>
            <w:tcW w:w="2732"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rPr>
                <w:ins w:id="116" w:author="Huawei" w:date="2020-03-30T19:25:00Z"/>
                <w:rFonts w:ascii="Arial" w:eastAsia="宋体" w:hAnsi="Arial" w:cs="Arial"/>
                <w:sz w:val="18"/>
                <w:lang w:val="it-IT"/>
              </w:rPr>
            </w:pPr>
            <w:ins w:id="117" w:author="Huawei" w:date="2020-03-30T19:26:00Z">
              <w:r w:rsidRPr="003D3624">
                <w:rPr>
                  <w:rFonts w:ascii="Arial" w:eastAsia="宋体" w:hAnsi="Arial" w:cs="Arial"/>
                  <w:sz w:val="18"/>
                  <w:lang w:val="it-IT"/>
                </w:rPr>
                <w:t>SSB GSCN</w:t>
              </w:r>
            </w:ins>
          </w:p>
        </w:tc>
        <w:tc>
          <w:tcPr>
            <w:tcW w:w="959" w:type="dxa"/>
            <w:tcBorders>
              <w:top w:val="single" w:sz="4" w:space="0" w:color="auto"/>
              <w:left w:val="single" w:sz="4" w:space="0" w:color="auto"/>
              <w:bottom w:val="single" w:sz="4" w:space="0" w:color="auto"/>
              <w:right w:val="single" w:sz="4" w:space="0" w:color="auto"/>
            </w:tcBorders>
            <w:vAlign w:val="center"/>
          </w:tcPr>
          <w:p w:rsidR="0016405E" w:rsidRDefault="0016405E" w:rsidP="001678F1">
            <w:pPr>
              <w:keepLines/>
              <w:spacing w:after="0" w:line="256" w:lineRule="auto"/>
              <w:jc w:val="center"/>
              <w:rPr>
                <w:ins w:id="118" w:author="Huawei" w:date="2020-03-30T19:25:00Z"/>
                <w:rFonts w:ascii="Arial" w:eastAsia="宋体" w:hAnsi="Arial" w:cs="Arial"/>
                <w:sz w:val="18"/>
                <w:lang w:val="it-IT"/>
              </w:rPr>
            </w:pPr>
            <w:ins w:id="11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20" w:author="Huawei" w:date="2020-03-30T19:25: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tcPr>
          <w:p w:rsidR="0016405E" w:rsidRDefault="0016405E" w:rsidP="001678F1">
            <w:pPr>
              <w:keepLines/>
              <w:spacing w:after="0" w:line="256" w:lineRule="auto"/>
              <w:jc w:val="center"/>
              <w:rPr>
                <w:ins w:id="121" w:author="Huawei" w:date="2020-03-30T19:25:00Z"/>
                <w:rFonts w:ascii="Arial" w:eastAsia="宋体" w:hAnsi="Arial" w:cs="Arial"/>
                <w:sz w:val="18"/>
                <w:lang w:val="en-US"/>
              </w:rPr>
            </w:pPr>
            <w:ins w:id="122" w:author="Huawei" w:date="2020-03-30T19:26:00Z">
              <w:r w:rsidRPr="003D3624">
                <w:rPr>
                  <w:rFonts w:ascii="Arial" w:eastAsia="宋体" w:hAnsi="Arial" w:cs="Arial"/>
                  <w:sz w:val="18"/>
                  <w:lang w:val="en-US"/>
                </w:rPr>
                <w:t>freq1</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23" w:author="Huawei" w:date="2020-03-30T19:25:00Z"/>
                <w:rFonts w:ascii="Arial" w:eastAsia="宋体" w:hAnsi="Arial" w:cs="Arial"/>
                <w:sz w:val="18"/>
                <w:lang w:val="en-US"/>
              </w:rPr>
            </w:pPr>
            <w:ins w:id="124" w:author="Huawei" w:date="2020-03-30T19:32:00Z">
              <w:r w:rsidRPr="003D3624">
                <w:rPr>
                  <w:rFonts w:ascii="Arial" w:eastAsia="宋体" w:hAnsi="Arial" w:cs="Arial"/>
                  <w:sz w:val="18"/>
                  <w:lang w:val="en-US"/>
                </w:rPr>
                <w:t>freq1</w:t>
              </w:r>
            </w:ins>
          </w:p>
        </w:tc>
      </w:tr>
      <w:tr w:rsidR="0016405E" w:rsidRPr="003D3624" w:rsidTr="0016405E">
        <w:trPr>
          <w:trHeight w:val="165"/>
          <w:jc w:val="center"/>
          <w:ins w:id="12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rPr>
                <w:ins w:id="126" w:author="Huawei" w:date="2020-03-30T17:19:00Z"/>
                <w:rFonts w:ascii="Arial" w:eastAsia="宋体" w:hAnsi="Arial" w:cs="Arial"/>
                <w:sz w:val="18"/>
                <w:lang w:val="it-IT"/>
              </w:rPr>
            </w:pPr>
            <w:ins w:id="127" w:author="Huawei" w:date="2020-03-30T17:19:00Z">
              <w:r w:rsidRPr="003D3624">
                <w:rPr>
                  <w:rFonts w:ascii="Arial" w:eastAsia="宋体" w:hAnsi="Arial" w:cs="Arial"/>
                  <w:sz w:val="18"/>
                  <w:lang w:val="it-IT"/>
                </w:rPr>
                <w:t>Duplex mode</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28" w:author="Huawei" w:date="2020-03-30T17:19:00Z"/>
                <w:rFonts w:ascii="Arial" w:eastAsia="宋体" w:hAnsi="Arial" w:cs="Arial"/>
                <w:sz w:val="18"/>
                <w:lang w:val="it-IT"/>
              </w:rPr>
            </w:pPr>
            <w:ins w:id="12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30" w:author="Huawei" w:date="2020-03-30T17:19: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31" w:author="Huawei" w:date="2020-03-30T17:19:00Z"/>
                <w:rFonts w:ascii="Arial" w:eastAsia="宋体" w:hAnsi="Arial" w:cs="Arial"/>
                <w:sz w:val="18"/>
                <w:lang w:val="en-US"/>
              </w:rPr>
            </w:pPr>
            <w:ins w:id="132" w:author="Huawei" w:date="2020-03-30T19:08:00Z">
              <w:r>
                <w:rPr>
                  <w:rFonts w:ascii="Arial" w:eastAsia="宋体" w:hAnsi="Arial" w:cs="Arial"/>
                  <w:sz w:val="18"/>
                  <w:lang w:val="en-US"/>
                </w:rPr>
                <w:t>T</w:t>
              </w:r>
            </w:ins>
            <w:ins w:id="133"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34" w:author="Huawei" w:date="2020-03-30T17:19:00Z"/>
                <w:rFonts w:ascii="Arial" w:eastAsia="宋体" w:hAnsi="Arial" w:cs="Arial"/>
                <w:sz w:val="18"/>
                <w:lang w:val="en-US"/>
              </w:rPr>
            </w:pPr>
            <w:ins w:id="135" w:author="Huawei" w:date="2020-03-30T19:32:00Z">
              <w:r>
                <w:rPr>
                  <w:rFonts w:ascii="Arial" w:eastAsia="宋体" w:hAnsi="Arial" w:cs="Arial"/>
                  <w:sz w:val="18"/>
                  <w:lang w:val="en-US"/>
                </w:rPr>
                <w:t>T</w:t>
              </w:r>
              <w:r w:rsidRPr="003D3624">
                <w:rPr>
                  <w:rFonts w:ascii="Arial" w:eastAsia="宋体" w:hAnsi="Arial" w:cs="Arial"/>
                  <w:sz w:val="18"/>
                  <w:lang w:val="en-US"/>
                </w:rPr>
                <w:t>DD</w:t>
              </w:r>
            </w:ins>
          </w:p>
        </w:tc>
      </w:tr>
      <w:tr w:rsidR="0016405E" w:rsidRPr="003D3624" w:rsidTr="0016405E">
        <w:trPr>
          <w:trHeight w:val="102"/>
          <w:jc w:val="center"/>
          <w:ins w:id="136"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spacing w:after="0" w:line="256" w:lineRule="auto"/>
              <w:rPr>
                <w:ins w:id="137" w:author="Huawei" w:date="2020-03-30T17:19:00Z"/>
                <w:rFonts w:ascii="Arial" w:eastAsia="宋体" w:hAnsi="Arial" w:cs="Arial"/>
                <w:sz w:val="18"/>
                <w:lang w:val="it-IT"/>
              </w:rPr>
            </w:pPr>
            <w:ins w:id="138" w:author="Huawei" w:date="2020-03-31T15:05:00Z">
              <w:r w:rsidRPr="0016405E">
                <w:rPr>
                  <w:rFonts w:ascii="Arial" w:eastAsia="宋体" w:hAnsi="Arial" w:cs="Arial"/>
                  <w:sz w:val="18"/>
                  <w:lang w:val="it-IT"/>
                </w:rPr>
                <w:t>TDD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376BE2" w:rsidP="001678F1">
            <w:pPr>
              <w:keepLines/>
              <w:spacing w:after="0" w:line="256" w:lineRule="auto"/>
              <w:jc w:val="center"/>
              <w:rPr>
                <w:ins w:id="139" w:author="Huawei" w:date="2020-03-30T17:19:00Z"/>
                <w:rFonts w:ascii="Arial" w:eastAsia="宋体" w:hAnsi="Arial" w:cs="Arial"/>
                <w:sz w:val="18"/>
                <w:lang w:val="it-IT"/>
              </w:rPr>
            </w:pPr>
            <w:ins w:id="140"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spacing w:after="0" w:line="256" w:lineRule="auto"/>
              <w:rPr>
                <w:ins w:id="141" w:author="Huawei" w:date="2020-03-30T17:19: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405E">
            <w:pPr>
              <w:keepLines/>
              <w:spacing w:after="0" w:line="256" w:lineRule="auto"/>
              <w:jc w:val="center"/>
              <w:rPr>
                <w:ins w:id="142" w:author="Huawei" w:date="2020-03-30T17:19:00Z"/>
                <w:rFonts w:ascii="Arial" w:eastAsia="宋体" w:hAnsi="Arial" w:cs="Arial"/>
                <w:sz w:val="18"/>
                <w:lang w:val="en-US"/>
              </w:rPr>
            </w:pPr>
            <w:ins w:id="143" w:author="Huawei" w:date="2020-03-30T17:19:00Z">
              <w:r w:rsidRPr="003D3624">
                <w:rPr>
                  <w:rFonts w:ascii="Arial" w:eastAsia="Times New Roman" w:hAnsi="Arial" w:cs="Arial"/>
                  <w:sz w:val="18"/>
                  <w:lang w:val="en-US"/>
                </w:rPr>
                <w:t>TDDConf.</w:t>
              </w:r>
            </w:ins>
            <w:ins w:id="144" w:author="Huawei" w:date="2020-03-31T15:05:00Z">
              <w:r>
                <w:rPr>
                  <w:rFonts w:ascii="Arial" w:eastAsia="Times New Roman" w:hAnsi="Arial" w:cs="Arial"/>
                  <w:sz w:val="18"/>
                  <w:lang w:val="en-US"/>
                </w:rPr>
                <w:t>3</w:t>
              </w:r>
            </w:ins>
            <w:ins w:id="145" w:author="Huawei" w:date="2020-03-30T17:19:00Z">
              <w:r w:rsidRPr="003D3624">
                <w:rPr>
                  <w:rFonts w:ascii="Arial" w:eastAsia="Times New Roman" w:hAnsi="Arial" w:cs="Arial"/>
                  <w:sz w:val="18"/>
                  <w:lang w:val="en-US"/>
                </w:rPr>
                <w:t>.1</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405E">
            <w:pPr>
              <w:keepLines/>
              <w:spacing w:after="0" w:line="256" w:lineRule="auto"/>
              <w:jc w:val="center"/>
              <w:rPr>
                <w:ins w:id="146" w:author="Huawei" w:date="2020-03-30T17:19:00Z"/>
                <w:rFonts w:ascii="Arial" w:eastAsia="宋体" w:hAnsi="Arial" w:cs="Arial"/>
                <w:sz w:val="18"/>
                <w:lang w:val="en-US"/>
              </w:rPr>
            </w:pPr>
            <w:ins w:id="147" w:author="Huawei" w:date="2020-03-30T19:32:00Z">
              <w:r w:rsidRPr="003D3624">
                <w:rPr>
                  <w:rFonts w:ascii="Arial" w:eastAsia="Times New Roman" w:hAnsi="Arial" w:cs="Arial"/>
                  <w:sz w:val="18"/>
                  <w:lang w:val="en-US"/>
                </w:rPr>
                <w:t>TDDConf.</w:t>
              </w:r>
            </w:ins>
            <w:ins w:id="148" w:author="Huawei" w:date="2020-03-31T15:06:00Z">
              <w:r>
                <w:rPr>
                  <w:rFonts w:ascii="Arial" w:eastAsia="Times New Roman" w:hAnsi="Arial" w:cs="Arial"/>
                  <w:sz w:val="18"/>
                  <w:lang w:val="en-US"/>
                </w:rPr>
                <w:t>3</w:t>
              </w:r>
            </w:ins>
            <w:ins w:id="149" w:author="Huawei" w:date="2020-03-30T19:32:00Z">
              <w:r w:rsidRPr="003D3624">
                <w:rPr>
                  <w:rFonts w:ascii="Arial" w:eastAsia="Times New Roman" w:hAnsi="Arial" w:cs="Arial"/>
                  <w:sz w:val="18"/>
                  <w:lang w:val="en-US"/>
                </w:rPr>
                <w:t>.1</w:t>
              </w:r>
            </w:ins>
          </w:p>
        </w:tc>
      </w:tr>
      <w:tr w:rsidR="00376BE2" w:rsidRPr="003D3624" w:rsidTr="0016405E">
        <w:trPr>
          <w:trHeight w:val="335"/>
          <w:jc w:val="center"/>
          <w:ins w:id="150"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51" w:author="Huawei" w:date="2020-03-30T17:19:00Z"/>
                <w:rFonts w:ascii="Arial" w:eastAsia="宋体" w:hAnsi="Arial" w:cs="Arial"/>
                <w:sz w:val="18"/>
                <w:vertAlign w:val="subscript"/>
                <w:lang w:val="en-US"/>
              </w:rPr>
            </w:pPr>
            <w:proofErr w:type="spellStart"/>
            <w:ins w:id="152" w:author="Huawei" w:date="2020-03-30T17:19:00Z">
              <w:r w:rsidRPr="003D3624">
                <w:rPr>
                  <w:rFonts w:ascii="Arial" w:eastAsia="宋体" w:hAnsi="Arial" w:cs="Arial"/>
                  <w:sz w:val="18"/>
                  <w:lang w:val="en-US"/>
                </w:rPr>
                <w:t>BW</w:t>
              </w:r>
              <w:r w:rsidRPr="003D3624">
                <w:rPr>
                  <w:rFonts w:ascii="Arial" w:eastAsia="宋体" w:hAnsi="Arial" w:cs="Arial"/>
                  <w:sz w:val="18"/>
                  <w:vertAlign w:val="subscript"/>
                  <w:lang w:val="en-US"/>
                </w:rPr>
                <w:t>channel</w:t>
              </w:r>
              <w:proofErr w:type="spellEnd"/>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Default="00376BE2" w:rsidP="00376BE2">
            <w:pPr>
              <w:keepLines/>
              <w:spacing w:after="0" w:line="256" w:lineRule="auto"/>
              <w:jc w:val="center"/>
              <w:rPr>
                <w:ins w:id="153" w:author="Huawei" w:date="2020-03-30T19:25:00Z"/>
                <w:rFonts w:ascii="Arial" w:eastAsia="宋体" w:hAnsi="Arial" w:cs="Arial"/>
                <w:sz w:val="18"/>
                <w:lang w:val="it-IT"/>
              </w:rPr>
            </w:pPr>
            <w:ins w:id="154"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55" w:author="Huawei" w:date="2020-03-30T17:19:00Z"/>
                <w:rFonts w:ascii="Arial" w:eastAsia="宋体" w:hAnsi="Arial" w:cs="Arial"/>
                <w:sz w:val="18"/>
                <w:lang w:val="en-US"/>
              </w:rPr>
            </w:pPr>
            <w:ins w:id="156" w:author="Huawei" w:date="2020-03-30T17:19:00Z">
              <w:r w:rsidRPr="003D3624">
                <w:rPr>
                  <w:rFonts w:ascii="Arial" w:eastAsia="宋体" w:hAnsi="Arial" w:cs="Arial"/>
                  <w:sz w:val="18"/>
                  <w:lang w:val="en-US"/>
                </w:rPr>
                <w:t>MHz</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57" w:author="Huawei" w:date="2020-03-30T17:19:00Z"/>
                <w:rFonts w:ascii="Arial" w:eastAsia="宋体" w:hAnsi="Arial" w:cs="Arial"/>
                <w:sz w:val="18"/>
                <w:lang w:val="en-US"/>
              </w:rPr>
            </w:pPr>
            <w:ins w:id="158" w:author="Huawei" w:date="2020-03-30T17:19:00Z">
              <w:r w:rsidRPr="003D3624">
                <w:rPr>
                  <w:rFonts w:ascii="Arial" w:eastAsia="宋体" w:hAnsi="Arial"/>
                  <w:sz w:val="18"/>
                  <w:szCs w:val="18"/>
                </w:rPr>
                <w:t>1</w:t>
              </w:r>
            </w:ins>
            <w:ins w:id="159" w:author="Huawei" w:date="2020-03-31T15:06:00Z">
              <w:r>
                <w:rPr>
                  <w:rFonts w:ascii="Arial" w:eastAsia="宋体" w:hAnsi="Arial"/>
                  <w:sz w:val="18"/>
                  <w:szCs w:val="18"/>
                </w:rPr>
                <w:t>0</w:t>
              </w:r>
            </w:ins>
            <w:ins w:id="160" w:author="Huawei" w:date="2020-03-30T17:19:00Z">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ins>
            <w:ins w:id="161" w:author="Huawei" w:date="2020-03-31T15:06:00Z">
              <w:r>
                <w:rPr>
                  <w:rFonts w:ascii="Arial" w:eastAsia="宋体" w:hAnsi="Arial" w:cs="Arial"/>
                  <w:sz w:val="18"/>
                  <w:szCs w:val="18"/>
                  <w:lang w:val="de-DE"/>
                </w:rPr>
                <w:t>66</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62" w:author="Huawei" w:date="2020-03-30T17:19:00Z"/>
                <w:rFonts w:ascii="Arial" w:eastAsia="宋体" w:hAnsi="Arial" w:cs="Arial"/>
                <w:sz w:val="18"/>
                <w:lang w:val="en-US"/>
              </w:rPr>
            </w:pPr>
            <w:ins w:id="163" w:author="Huawei" w:date="2020-03-30T19:32:00Z">
              <w:r w:rsidRPr="003D3624">
                <w:rPr>
                  <w:rFonts w:ascii="Arial" w:eastAsia="宋体" w:hAnsi="Arial"/>
                  <w:sz w:val="18"/>
                  <w:szCs w:val="18"/>
                </w:rPr>
                <w:t>1</w:t>
              </w:r>
            </w:ins>
            <w:ins w:id="164" w:author="Huawei" w:date="2020-03-31T15:07:00Z">
              <w:r>
                <w:rPr>
                  <w:rFonts w:ascii="Arial" w:eastAsia="宋体" w:hAnsi="Arial"/>
                  <w:sz w:val="18"/>
                  <w:szCs w:val="18"/>
                </w:rPr>
                <w:t>0</w:t>
              </w:r>
            </w:ins>
            <w:ins w:id="165" w:author="Huawei" w:date="2020-03-30T19:32:00Z">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ins>
            <w:ins w:id="166" w:author="Huawei" w:date="2020-03-31T15:07:00Z">
              <w:r>
                <w:rPr>
                  <w:rFonts w:ascii="Arial" w:eastAsia="宋体" w:hAnsi="Arial" w:cs="Arial"/>
                  <w:sz w:val="18"/>
                  <w:szCs w:val="18"/>
                  <w:lang w:val="de-DE"/>
                </w:rPr>
                <w:t>66</w:t>
              </w:r>
            </w:ins>
          </w:p>
        </w:tc>
      </w:tr>
      <w:tr w:rsidR="00376BE2" w:rsidRPr="003D3624" w:rsidTr="00376BE2">
        <w:trPr>
          <w:trHeight w:val="99"/>
          <w:jc w:val="center"/>
          <w:ins w:id="167"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68" w:author="Huawei" w:date="2020-03-30T17:19:00Z"/>
                <w:rFonts w:ascii="Arial" w:eastAsia="宋体" w:hAnsi="Arial" w:cs="Arial"/>
                <w:sz w:val="18"/>
                <w:lang w:val="en-US"/>
              </w:rPr>
            </w:pPr>
            <w:ins w:id="169" w:author="Huawei" w:date="2020-03-30T17:19:00Z">
              <w:r w:rsidRPr="003D3624">
                <w:rPr>
                  <w:rFonts w:ascii="Arial" w:eastAsia="宋体" w:hAnsi="Arial" w:cs="Arial"/>
                  <w:sz w:val="18"/>
                  <w:lang w:val="en-US"/>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70" w:author="Huawei" w:date="2020-03-30T17:19:00Z"/>
                <w:rFonts w:ascii="Arial" w:eastAsia="宋体" w:hAnsi="Arial" w:cs="Arial"/>
                <w:sz w:val="18"/>
                <w:lang w:val="it-IT"/>
              </w:rPr>
            </w:pPr>
            <w:ins w:id="171"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72"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73" w:author="Huawei" w:date="2020-03-30T17:19:00Z"/>
                <w:rFonts w:ascii="Arial" w:eastAsia="宋体" w:hAnsi="Arial" w:cs="Arial"/>
                <w:sz w:val="18"/>
                <w:lang w:val="en-US"/>
              </w:rPr>
            </w:pPr>
            <w:ins w:id="174" w:author="Huawei" w:date="2020-03-30T17:19:00Z">
              <w:r w:rsidRPr="003D3624">
                <w:rPr>
                  <w:rFonts w:ascii="Arial" w:eastAsia="宋体" w:hAnsi="Arial" w:cs="Arial"/>
                  <w:sz w:val="18"/>
                  <w:lang w:val="en-US"/>
                </w:rPr>
                <w:t>SR.</w:t>
              </w:r>
            </w:ins>
            <w:ins w:id="175" w:author="Huawei" w:date="2020-03-31T15:08:00Z">
              <w:r>
                <w:rPr>
                  <w:rFonts w:ascii="Arial" w:eastAsia="宋体" w:hAnsi="Arial" w:cs="Arial"/>
                  <w:sz w:val="18"/>
                  <w:lang w:val="en-US"/>
                </w:rPr>
                <w:t>3</w:t>
              </w:r>
            </w:ins>
            <w:ins w:id="176" w:author="Huawei" w:date="2020-03-30T17:19:00Z">
              <w:r w:rsidRPr="003D3624">
                <w:rPr>
                  <w:rFonts w:ascii="Arial" w:eastAsia="宋体" w:hAnsi="Arial" w:cs="Arial"/>
                  <w:sz w:val="18"/>
                  <w:lang w:val="en-US"/>
                </w:rPr>
                <w:t xml:space="preserve">.1 </w:t>
              </w:r>
            </w:ins>
            <w:ins w:id="177" w:author="Huawei" w:date="2020-03-30T19:24:00Z">
              <w:r>
                <w:rPr>
                  <w:rFonts w:ascii="Arial" w:eastAsia="宋体" w:hAnsi="Arial" w:cs="Arial"/>
                  <w:sz w:val="18"/>
                  <w:lang w:val="en-US"/>
                </w:rPr>
                <w:t>T</w:t>
              </w:r>
            </w:ins>
            <w:ins w:id="178"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79" w:author="Huawei" w:date="2020-03-30T17:19:00Z"/>
                <w:rFonts w:ascii="Arial" w:eastAsia="宋体" w:hAnsi="Arial" w:cs="Arial"/>
                <w:sz w:val="18"/>
                <w:lang w:val="en-US"/>
              </w:rPr>
            </w:pPr>
            <w:ins w:id="180" w:author="Huawei" w:date="2020-03-30T19:32:00Z">
              <w:r w:rsidRPr="003D3624">
                <w:rPr>
                  <w:rFonts w:ascii="Arial" w:eastAsia="宋体" w:hAnsi="Arial" w:cs="Arial"/>
                  <w:sz w:val="18"/>
                  <w:lang w:val="en-US"/>
                </w:rPr>
                <w:t>SR.</w:t>
              </w:r>
            </w:ins>
            <w:ins w:id="181" w:author="Huawei" w:date="2020-03-31T15:08:00Z">
              <w:r>
                <w:rPr>
                  <w:rFonts w:ascii="Arial" w:eastAsia="宋体" w:hAnsi="Arial" w:cs="Arial"/>
                  <w:sz w:val="18"/>
                  <w:lang w:val="en-US"/>
                </w:rPr>
                <w:t>3</w:t>
              </w:r>
            </w:ins>
            <w:ins w:id="182"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183"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84" w:author="Huawei" w:date="2020-03-30T17:19:00Z"/>
                <w:rFonts w:ascii="Arial" w:eastAsia="宋体" w:hAnsi="Arial" w:cs="Arial"/>
                <w:sz w:val="18"/>
                <w:lang w:val="en-US"/>
              </w:rPr>
            </w:pPr>
            <w:ins w:id="185" w:author="Huawei" w:date="2020-03-30T17:19:00Z">
              <w:r w:rsidRPr="003D3624">
                <w:rPr>
                  <w:rFonts w:ascii="Arial" w:eastAsia="宋体" w:hAnsi="Arial" w:cs="Arial"/>
                  <w:sz w:val="18"/>
                  <w:lang w:val="en-US"/>
                </w:rPr>
                <w:t>RMSI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86" w:author="Huawei" w:date="2020-03-30T17:19:00Z"/>
                <w:rFonts w:ascii="Arial" w:eastAsia="宋体" w:hAnsi="Arial" w:cs="Arial"/>
                <w:sz w:val="18"/>
                <w:lang w:val="it-IT"/>
              </w:rPr>
            </w:pPr>
            <w:ins w:id="187"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88"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89" w:author="Huawei" w:date="2020-03-30T17:19:00Z"/>
                <w:rFonts w:ascii="Arial" w:eastAsia="宋体" w:hAnsi="Arial" w:cs="Arial"/>
                <w:sz w:val="18"/>
                <w:lang w:val="en-US"/>
              </w:rPr>
            </w:pPr>
            <w:ins w:id="190" w:author="Huawei" w:date="2020-03-30T17:19:00Z">
              <w:r w:rsidRPr="003D3624">
                <w:rPr>
                  <w:rFonts w:ascii="Arial" w:eastAsia="宋体" w:hAnsi="Arial" w:cs="Arial"/>
                  <w:sz w:val="18"/>
                  <w:lang w:val="en-US"/>
                </w:rPr>
                <w:t>CR.</w:t>
              </w:r>
            </w:ins>
            <w:ins w:id="191" w:author="Huawei" w:date="2020-03-31T15:08:00Z">
              <w:r>
                <w:rPr>
                  <w:rFonts w:ascii="Arial" w:eastAsia="宋体" w:hAnsi="Arial" w:cs="Arial"/>
                  <w:sz w:val="18"/>
                  <w:lang w:val="en-US"/>
                </w:rPr>
                <w:t>3</w:t>
              </w:r>
            </w:ins>
            <w:ins w:id="192" w:author="Huawei" w:date="2020-03-30T17:19:00Z">
              <w:r w:rsidRPr="003D3624">
                <w:rPr>
                  <w:rFonts w:ascii="Arial" w:eastAsia="宋体" w:hAnsi="Arial" w:cs="Arial"/>
                  <w:sz w:val="18"/>
                  <w:lang w:val="en-US"/>
                </w:rPr>
                <w:t xml:space="preserve">.1 </w:t>
              </w:r>
            </w:ins>
            <w:ins w:id="193" w:author="Huawei" w:date="2020-03-30T19:24:00Z">
              <w:r>
                <w:rPr>
                  <w:rFonts w:ascii="Arial" w:eastAsia="宋体" w:hAnsi="Arial" w:cs="Arial"/>
                  <w:sz w:val="18"/>
                  <w:lang w:val="en-US"/>
                </w:rPr>
                <w:t>T</w:t>
              </w:r>
            </w:ins>
            <w:ins w:id="194"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95" w:author="Huawei" w:date="2020-03-30T17:19:00Z"/>
                <w:rFonts w:ascii="Arial" w:eastAsia="宋体" w:hAnsi="Arial" w:cs="Arial"/>
                <w:sz w:val="18"/>
                <w:lang w:val="en-US"/>
              </w:rPr>
            </w:pPr>
            <w:ins w:id="196" w:author="Huawei" w:date="2020-03-30T19:32:00Z">
              <w:r w:rsidRPr="003D3624">
                <w:rPr>
                  <w:rFonts w:ascii="Arial" w:eastAsia="宋体" w:hAnsi="Arial" w:cs="Arial"/>
                  <w:sz w:val="18"/>
                  <w:lang w:val="en-US"/>
                </w:rPr>
                <w:t>CR.</w:t>
              </w:r>
            </w:ins>
            <w:ins w:id="197" w:author="Huawei" w:date="2020-03-31T15:08:00Z">
              <w:r>
                <w:rPr>
                  <w:rFonts w:ascii="Arial" w:eastAsia="宋体" w:hAnsi="Arial" w:cs="Arial"/>
                  <w:sz w:val="18"/>
                  <w:lang w:val="en-US"/>
                </w:rPr>
                <w:t>3</w:t>
              </w:r>
            </w:ins>
            <w:ins w:id="198"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199"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00" w:author="Huawei" w:date="2020-03-30T17:19:00Z"/>
                <w:rFonts w:ascii="Arial" w:eastAsia="宋体" w:hAnsi="Arial" w:cs="Arial"/>
                <w:sz w:val="18"/>
                <w:lang w:val="en-US"/>
              </w:rPr>
            </w:pPr>
            <w:ins w:id="201" w:author="Huawei" w:date="2020-03-30T17:19:00Z">
              <w:r w:rsidRPr="003D3624">
                <w:rPr>
                  <w:rFonts w:ascii="Arial" w:eastAsia="宋体" w:hAnsi="Arial" w:cs="Arial"/>
                  <w:sz w:val="18"/>
                  <w:lang w:val="en-US"/>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Default="00376BE2" w:rsidP="00376BE2">
            <w:pPr>
              <w:keepLines/>
              <w:spacing w:after="0" w:line="256" w:lineRule="auto"/>
              <w:jc w:val="center"/>
              <w:rPr>
                <w:ins w:id="202" w:author="Huawei" w:date="2020-03-30T19:25:00Z"/>
                <w:rFonts w:ascii="Arial" w:eastAsia="宋体" w:hAnsi="Arial" w:cs="Arial"/>
                <w:sz w:val="18"/>
                <w:lang w:val="it-IT"/>
              </w:rPr>
            </w:pPr>
            <w:ins w:id="203"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04"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05" w:author="Huawei" w:date="2020-03-30T17:19:00Z"/>
                <w:rFonts w:ascii="Arial" w:eastAsia="宋体" w:hAnsi="Arial" w:cs="Arial"/>
                <w:sz w:val="18"/>
                <w:lang w:val="en-US"/>
              </w:rPr>
            </w:pPr>
            <w:ins w:id="206" w:author="Huawei" w:date="2020-03-30T17:19:00Z">
              <w:r w:rsidRPr="003D3624">
                <w:rPr>
                  <w:rFonts w:ascii="Arial" w:eastAsia="宋体" w:hAnsi="Arial" w:cs="Arial"/>
                  <w:sz w:val="18"/>
                  <w:lang w:val="en-US"/>
                </w:rPr>
                <w:t>CCR.</w:t>
              </w:r>
            </w:ins>
            <w:ins w:id="207" w:author="Huawei" w:date="2020-03-31T15:08:00Z">
              <w:r>
                <w:rPr>
                  <w:rFonts w:ascii="Arial" w:eastAsia="宋体" w:hAnsi="Arial" w:cs="Arial"/>
                  <w:sz w:val="18"/>
                  <w:lang w:val="en-US"/>
                </w:rPr>
                <w:t>3</w:t>
              </w:r>
            </w:ins>
            <w:ins w:id="208" w:author="Huawei" w:date="2020-03-30T17:19:00Z">
              <w:r w:rsidRPr="003D3624">
                <w:rPr>
                  <w:rFonts w:ascii="Arial" w:eastAsia="宋体" w:hAnsi="Arial" w:cs="Arial"/>
                  <w:sz w:val="18"/>
                  <w:lang w:val="en-US"/>
                </w:rPr>
                <w:t xml:space="preserve">.1 </w:t>
              </w:r>
            </w:ins>
            <w:ins w:id="209" w:author="Huawei" w:date="2020-03-30T19:24:00Z">
              <w:r>
                <w:rPr>
                  <w:rFonts w:ascii="Arial" w:eastAsia="宋体" w:hAnsi="Arial" w:cs="Arial"/>
                  <w:sz w:val="18"/>
                  <w:lang w:val="en-US"/>
                </w:rPr>
                <w:t>T</w:t>
              </w:r>
            </w:ins>
            <w:ins w:id="210"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11" w:author="Huawei" w:date="2020-03-30T17:19:00Z"/>
                <w:rFonts w:ascii="Arial" w:eastAsia="宋体" w:hAnsi="Arial" w:cs="Arial"/>
                <w:sz w:val="18"/>
                <w:lang w:val="en-US"/>
              </w:rPr>
            </w:pPr>
            <w:ins w:id="212" w:author="Huawei" w:date="2020-03-30T19:32:00Z">
              <w:r w:rsidRPr="003D3624">
                <w:rPr>
                  <w:rFonts w:ascii="Arial" w:eastAsia="宋体" w:hAnsi="Arial" w:cs="Arial"/>
                  <w:sz w:val="18"/>
                  <w:lang w:val="en-US"/>
                </w:rPr>
                <w:t>CCR.</w:t>
              </w:r>
            </w:ins>
            <w:ins w:id="213" w:author="Huawei" w:date="2020-03-31T15:08:00Z">
              <w:r>
                <w:rPr>
                  <w:rFonts w:ascii="Arial" w:eastAsia="宋体" w:hAnsi="Arial" w:cs="Arial"/>
                  <w:sz w:val="18"/>
                  <w:lang w:val="en-US"/>
                </w:rPr>
                <w:t>3</w:t>
              </w:r>
            </w:ins>
            <w:ins w:id="214"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21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16" w:author="Huawei" w:date="2020-03-30T17:19:00Z"/>
                <w:rFonts w:ascii="Arial" w:eastAsia="宋体" w:hAnsi="Arial" w:cs="Arial"/>
                <w:sz w:val="18"/>
                <w:lang w:val="en-US"/>
              </w:rPr>
            </w:pPr>
            <w:ins w:id="217" w:author="Huawei" w:date="2020-03-30T17:19:00Z">
              <w:r w:rsidRPr="003D3624">
                <w:rPr>
                  <w:rFonts w:ascii="Arial" w:eastAsia="宋体" w:hAnsi="Arial" w:cs="Arial"/>
                  <w:sz w:val="18"/>
                  <w:lang w:val="en-US"/>
                </w:rPr>
                <w:t>SSB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18" w:author="Huawei" w:date="2020-03-30T17:19:00Z"/>
                <w:rFonts w:ascii="Arial" w:eastAsia="宋体" w:hAnsi="Arial" w:cs="Arial"/>
                <w:sz w:val="18"/>
                <w:lang w:val="it-IT"/>
              </w:rPr>
            </w:pPr>
            <w:ins w:id="21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20"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21" w:author="Huawei" w:date="2020-03-30T17:19:00Z"/>
                <w:rFonts w:ascii="Arial" w:eastAsia="宋体" w:hAnsi="Arial" w:cs="Arial"/>
                <w:sz w:val="18"/>
                <w:lang w:val="en-US"/>
              </w:rPr>
            </w:pPr>
            <w:ins w:id="222" w:author="Huawei" w:date="2020-03-30T17:19:00Z">
              <w:r w:rsidRPr="003D3624">
                <w:rPr>
                  <w:rFonts w:ascii="Arial" w:eastAsia="宋体" w:hAnsi="Arial" w:cs="Arial"/>
                  <w:sz w:val="18"/>
                  <w:lang w:val="en-US"/>
                </w:rPr>
                <w:t>SSB.</w:t>
              </w:r>
            </w:ins>
            <w:ins w:id="223" w:author="Huawei" w:date="2020-03-31T15:09:00Z">
              <w:r>
                <w:rPr>
                  <w:rFonts w:ascii="Arial" w:eastAsia="宋体" w:hAnsi="Arial" w:cs="Arial"/>
                  <w:sz w:val="18"/>
                  <w:lang w:val="en-US"/>
                </w:rPr>
                <w:t>3</w:t>
              </w:r>
            </w:ins>
            <w:ins w:id="224" w:author="Huawei" w:date="2020-03-30T17:19:00Z">
              <w:r w:rsidRPr="003D3624">
                <w:rPr>
                  <w:rFonts w:ascii="Arial" w:eastAsia="宋体" w:hAnsi="Arial" w:cs="Arial"/>
                  <w:sz w:val="18"/>
                  <w:lang w:val="en-US"/>
                </w:rPr>
                <w:t xml:space="preserve"> FR</w:t>
              </w:r>
            </w:ins>
            <w:ins w:id="225" w:author="Huawei" w:date="2020-03-31T15:09:00Z">
              <w:r>
                <w:rPr>
                  <w:rFonts w:ascii="Arial" w:eastAsia="宋体" w:hAnsi="Arial" w:cs="Arial"/>
                  <w:sz w:val="18"/>
                  <w:lang w:val="en-US"/>
                </w:rPr>
                <w:t>2</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26" w:author="Huawei" w:date="2020-03-30T17:19:00Z"/>
                <w:rFonts w:ascii="Arial" w:eastAsia="宋体" w:hAnsi="Arial" w:cs="Arial"/>
                <w:sz w:val="18"/>
                <w:lang w:val="en-US"/>
              </w:rPr>
            </w:pPr>
            <w:ins w:id="227" w:author="Huawei" w:date="2020-03-31T15:09: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r>
      <w:tr w:rsidR="00376BE2" w:rsidRPr="003D3624" w:rsidTr="00376BE2">
        <w:trPr>
          <w:jc w:val="center"/>
          <w:ins w:id="228"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29" w:author="Huawei" w:date="2020-03-30T17:19:00Z"/>
                <w:rFonts w:ascii="Arial" w:eastAsia="宋体" w:hAnsi="Arial" w:cs="Arial"/>
                <w:sz w:val="18"/>
                <w:lang w:val="da-DK"/>
              </w:rPr>
            </w:pPr>
            <w:ins w:id="230" w:author="Huawei" w:date="2020-03-30T17:19:00Z">
              <w:r w:rsidRPr="003D3624">
                <w:rPr>
                  <w:rFonts w:ascii="Arial" w:eastAsia="宋体" w:hAnsi="Arial" w:cs="Arial"/>
                  <w:sz w:val="18"/>
                  <w:lang w:val="da-DK"/>
                </w:rPr>
                <w:t>OCNG Patterns</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1" w:author="Huawei" w:date="2020-03-30T17:19:00Z"/>
                <w:rFonts w:ascii="Arial" w:eastAsia="宋体" w:hAnsi="Arial" w:cs="Arial"/>
                <w:sz w:val="18"/>
                <w:lang w:val="it-IT"/>
              </w:rPr>
            </w:pPr>
            <w:ins w:id="232"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3"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34" w:author="Huawei" w:date="2020-03-30T17:19:00Z"/>
                <w:rFonts w:ascii="Arial" w:eastAsia="宋体" w:hAnsi="Arial" w:cs="Arial"/>
                <w:sz w:val="18"/>
                <w:lang w:val="en-US"/>
              </w:rPr>
            </w:pPr>
            <w:ins w:id="235" w:author="Huawei" w:date="2020-03-30T17:19:00Z">
              <w:r w:rsidRPr="003D3624">
                <w:rPr>
                  <w:rFonts w:ascii="Arial" w:eastAsia="宋体" w:hAnsi="Arial" w:cs="Arial"/>
                  <w:sz w:val="18"/>
                  <w:lang w:val="en-US"/>
                </w:rPr>
                <w:t>OP.1</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6" w:author="Huawei" w:date="2020-03-30T17:19:00Z"/>
                <w:rFonts w:ascii="Arial" w:eastAsia="宋体" w:hAnsi="Arial" w:cs="Arial"/>
                <w:sz w:val="18"/>
                <w:lang w:val="en-US"/>
              </w:rPr>
            </w:pPr>
            <w:ins w:id="237" w:author="Huawei" w:date="2020-03-30T19:32:00Z">
              <w:r w:rsidRPr="003D3624">
                <w:rPr>
                  <w:rFonts w:ascii="Arial" w:eastAsia="宋体" w:hAnsi="Arial" w:cs="Arial"/>
                  <w:sz w:val="18"/>
                  <w:lang w:val="en-US"/>
                </w:rPr>
                <w:t>OP.1</w:t>
              </w:r>
            </w:ins>
          </w:p>
        </w:tc>
      </w:tr>
      <w:tr w:rsidR="00376BE2" w:rsidRPr="003D3624" w:rsidTr="00376BE2">
        <w:trPr>
          <w:trHeight w:val="52"/>
          <w:jc w:val="center"/>
          <w:ins w:id="238"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39" w:author="Huawei" w:date="2020-03-30T17:19:00Z"/>
                <w:rFonts w:ascii="Arial" w:eastAsia="宋体" w:hAnsi="Arial" w:cs="Arial"/>
                <w:sz w:val="18"/>
                <w:lang w:val="da-DK"/>
              </w:rPr>
            </w:pPr>
            <w:ins w:id="240" w:author="Huawei" w:date="2020-03-30T17:19:00Z">
              <w:r w:rsidRPr="003D3624">
                <w:rPr>
                  <w:rFonts w:ascii="Arial" w:eastAsia="宋体" w:hAnsi="Arial" w:cs="Arial"/>
                  <w:sz w:val="18"/>
                  <w:lang w:val="da-DK"/>
                </w:rPr>
                <w:t>TRS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41" w:author="Huawei" w:date="2020-03-30T17:19:00Z"/>
                <w:rFonts w:ascii="Arial" w:eastAsia="宋体" w:hAnsi="Arial" w:cs="Arial"/>
                <w:sz w:val="18"/>
                <w:lang w:val="da-DK"/>
              </w:rPr>
            </w:pPr>
            <w:ins w:id="242"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43"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44" w:author="Huawei" w:date="2020-03-30T17:19:00Z"/>
                <w:rFonts w:ascii="Arial" w:eastAsia="宋体" w:hAnsi="Arial" w:cs="Arial"/>
                <w:sz w:val="18"/>
                <w:lang w:val="en-US"/>
              </w:rPr>
            </w:pPr>
            <w:ins w:id="245" w:author="Huawei" w:date="2020-03-30T17:19:00Z">
              <w:r w:rsidRPr="00B83751">
                <w:rPr>
                  <w:rFonts w:ascii="Arial" w:eastAsia="宋体" w:hAnsi="Arial" w:cs="Arial"/>
                  <w:sz w:val="18"/>
                  <w:lang w:val="en-US"/>
                </w:rPr>
                <w:t>TRS.</w:t>
              </w:r>
            </w:ins>
            <w:ins w:id="246" w:author="Huawei" w:date="2020-03-31T15:10:00Z">
              <w:r>
                <w:rPr>
                  <w:rFonts w:ascii="Arial" w:eastAsia="宋体" w:hAnsi="Arial" w:cs="Arial"/>
                  <w:sz w:val="18"/>
                  <w:lang w:val="en-US"/>
                </w:rPr>
                <w:t>2</w:t>
              </w:r>
            </w:ins>
            <w:ins w:id="247" w:author="Huawei" w:date="2020-03-30T17:19:00Z">
              <w:r w:rsidRPr="00B83751">
                <w:rPr>
                  <w:rFonts w:ascii="Arial" w:eastAsia="宋体" w:hAnsi="Arial" w:cs="Arial"/>
                  <w:sz w:val="18"/>
                  <w:lang w:val="en-US"/>
                </w:rPr>
                <w:t xml:space="preserve">.1 </w:t>
              </w:r>
            </w:ins>
            <w:ins w:id="248" w:author="Huawei" w:date="2020-03-30T19:24:00Z">
              <w:r w:rsidRPr="00B83751">
                <w:rPr>
                  <w:rFonts w:ascii="Arial" w:eastAsia="宋体" w:hAnsi="Arial" w:cs="Arial"/>
                  <w:sz w:val="18"/>
                  <w:lang w:val="en-US"/>
                </w:rPr>
                <w:t>T</w:t>
              </w:r>
            </w:ins>
            <w:ins w:id="249" w:author="Huawei" w:date="2020-03-30T17:19:00Z">
              <w:r w:rsidRPr="00B83751">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50" w:author="Huawei" w:date="2020-03-30T17:19:00Z"/>
                <w:rFonts w:ascii="Arial" w:eastAsia="宋体" w:hAnsi="Arial" w:cs="Arial"/>
                <w:sz w:val="18"/>
                <w:lang w:val="en-US"/>
              </w:rPr>
            </w:pPr>
            <w:ins w:id="251" w:author="Huawei" w:date="2020-03-30T19:32:00Z">
              <w:r w:rsidRPr="00B83751">
                <w:rPr>
                  <w:rFonts w:ascii="Arial" w:eastAsia="宋体" w:hAnsi="Arial" w:cs="Arial"/>
                  <w:sz w:val="18"/>
                  <w:lang w:val="en-US"/>
                </w:rPr>
                <w:t>TRS.</w:t>
              </w:r>
            </w:ins>
            <w:ins w:id="252" w:author="Huawei" w:date="2020-03-31T15:10:00Z">
              <w:r>
                <w:rPr>
                  <w:rFonts w:ascii="Arial" w:eastAsia="宋体" w:hAnsi="Arial" w:cs="Arial"/>
                  <w:sz w:val="18"/>
                  <w:lang w:val="en-US"/>
                </w:rPr>
                <w:t>2</w:t>
              </w:r>
            </w:ins>
            <w:ins w:id="253" w:author="Huawei" w:date="2020-03-30T19:32:00Z">
              <w:r w:rsidRPr="00B83751">
                <w:rPr>
                  <w:rFonts w:ascii="Arial" w:eastAsia="宋体" w:hAnsi="Arial" w:cs="Arial"/>
                  <w:sz w:val="18"/>
                  <w:lang w:val="en-US"/>
                </w:rPr>
                <w:t>.1 TDD</w:t>
              </w:r>
            </w:ins>
          </w:p>
        </w:tc>
      </w:tr>
      <w:tr w:rsidR="00376BE2" w:rsidRPr="003D3624" w:rsidTr="0016405E">
        <w:trPr>
          <w:jc w:val="center"/>
          <w:ins w:id="25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55" w:author="Huawei" w:date="2020-03-30T17:19:00Z"/>
                <w:rFonts w:ascii="Arial" w:eastAsia="宋体" w:hAnsi="Arial" w:cs="Arial"/>
                <w:sz w:val="18"/>
                <w:lang w:val="da-DK"/>
              </w:rPr>
            </w:pPr>
            <w:ins w:id="256" w:author="Huawei" w:date="2020-03-30T17:19:00Z">
              <w:r w:rsidRPr="003D3624">
                <w:rPr>
                  <w:rFonts w:ascii="Arial" w:eastAsia="宋体" w:hAnsi="Arial" w:cs="Arial"/>
                  <w:sz w:val="18"/>
                  <w:lang w:val="da-DK"/>
                </w:rPr>
                <w:t>Initial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57" w:author="Huawei" w:date="2020-03-30T17:19:00Z"/>
                <w:rFonts w:ascii="Arial" w:eastAsia="宋体" w:hAnsi="Arial" w:cs="Arial"/>
                <w:sz w:val="18"/>
                <w:lang w:val="da-DK"/>
              </w:rPr>
            </w:pPr>
            <w:ins w:id="258"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59"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60" w:author="Huawei" w:date="2020-03-30T17:19:00Z"/>
                <w:rFonts w:ascii="Arial" w:eastAsia="宋体" w:hAnsi="Arial" w:cs="Arial"/>
                <w:sz w:val="18"/>
              </w:rPr>
            </w:pPr>
            <w:ins w:id="261" w:author="Huawei" w:date="2020-03-30T17:19:00Z">
              <w:r w:rsidRPr="003D3624">
                <w:rPr>
                  <w:rFonts w:ascii="Arial" w:eastAsia="宋体" w:hAnsi="Arial" w:cs="Arial"/>
                  <w:sz w:val="18"/>
                </w:rPr>
                <w:t>DLBWP.0.1</w:t>
              </w:r>
            </w:ins>
          </w:p>
          <w:p w:rsidR="00376BE2" w:rsidRPr="003D3624" w:rsidRDefault="00376BE2" w:rsidP="00376BE2">
            <w:pPr>
              <w:keepLines/>
              <w:spacing w:after="0" w:line="256" w:lineRule="auto"/>
              <w:jc w:val="center"/>
              <w:rPr>
                <w:ins w:id="262" w:author="Huawei" w:date="2020-03-30T17:19:00Z"/>
                <w:rFonts w:ascii="Arial" w:eastAsia="宋体" w:hAnsi="Arial" w:cs="Arial"/>
                <w:sz w:val="18"/>
                <w:lang w:val="en-US"/>
              </w:rPr>
            </w:pPr>
            <w:ins w:id="263" w:author="Huawei" w:date="2020-03-30T17:19:00Z">
              <w:r w:rsidRPr="003D3624">
                <w:rPr>
                  <w:rFonts w:ascii="Arial" w:eastAsia="宋体" w:hAnsi="Arial" w:cs="Arial"/>
                  <w:sz w:val="18"/>
                </w:rPr>
                <w:t>ULBWP.0.1</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64" w:author="Huawei" w:date="2020-03-30T19:32:00Z"/>
                <w:rFonts w:ascii="Arial" w:eastAsia="宋体" w:hAnsi="Arial" w:cs="Arial"/>
                <w:sz w:val="18"/>
              </w:rPr>
            </w:pPr>
            <w:ins w:id="265" w:author="Huawei" w:date="2020-03-30T19:32:00Z">
              <w:r w:rsidRPr="003D3624">
                <w:rPr>
                  <w:rFonts w:ascii="Arial" w:eastAsia="宋体" w:hAnsi="Arial" w:cs="Arial"/>
                  <w:sz w:val="18"/>
                </w:rPr>
                <w:t>DLBWP.0.1</w:t>
              </w:r>
            </w:ins>
          </w:p>
          <w:p w:rsidR="00376BE2" w:rsidRPr="003D3624" w:rsidRDefault="00376BE2" w:rsidP="00376BE2">
            <w:pPr>
              <w:keepLines/>
              <w:spacing w:after="0" w:line="256" w:lineRule="auto"/>
              <w:jc w:val="center"/>
              <w:rPr>
                <w:ins w:id="266" w:author="Huawei" w:date="2020-03-30T17:19:00Z"/>
                <w:rFonts w:ascii="Arial" w:eastAsia="宋体" w:hAnsi="Arial" w:cs="Arial"/>
                <w:sz w:val="18"/>
                <w:lang w:val="en-US"/>
              </w:rPr>
            </w:pPr>
            <w:ins w:id="267" w:author="Huawei" w:date="2020-03-30T19:32:00Z">
              <w:r w:rsidRPr="003D3624">
                <w:rPr>
                  <w:rFonts w:ascii="Arial" w:eastAsia="宋体" w:hAnsi="Arial" w:cs="Arial"/>
                  <w:sz w:val="18"/>
                </w:rPr>
                <w:t>ULBWP.0.1</w:t>
              </w:r>
            </w:ins>
          </w:p>
        </w:tc>
      </w:tr>
      <w:tr w:rsidR="00376BE2" w:rsidRPr="003D3624" w:rsidTr="0016405E">
        <w:trPr>
          <w:jc w:val="center"/>
          <w:ins w:id="268"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69" w:author="Huawei" w:date="2020-03-30T17:19:00Z"/>
                <w:rFonts w:ascii="Arial" w:eastAsia="宋体" w:hAnsi="Arial" w:cs="Arial"/>
                <w:sz w:val="18"/>
                <w:lang w:val="da-DK"/>
              </w:rPr>
            </w:pPr>
            <w:ins w:id="270" w:author="Huawei" w:date="2020-03-30T17:19:00Z">
              <w:r w:rsidRPr="003D3624">
                <w:rPr>
                  <w:rFonts w:ascii="Arial" w:eastAsia="宋体" w:hAnsi="Arial" w:cs="Arial"/>
                  <w:sz w:val="18"/>
                  <w:lang w:val="da-DK"/>
                </w:rPr>
                <w:t>Dedicated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71" w:author="Huawei" w:date="2020-03-30T17:19:00Z"/>
                <w:rFonts w:ascii="Arial" w:eastAsia="宋体" w:hAnsi="Arial" w:cs="Arial"/>
                <w:sz w:val="18"/>
                <w:lang w:val="da-DK"/>
              </w:rPr>
            </w:pPr>
            <w:ins w:id="272"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73"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74" w:author="Huawei" w:date="2020-03-30T17:19:00Z"/>
                <w:rFonts w:ascii="Arial" w:eastAsia="宋体" w:hAnsi="Arial" w:cs="Arial"/>
                <w:sz w:val="18"/>
              </w:rPr>
            </w:pPr>
            <w:ins w:id="275" w:author="Huawei" w:date="2020-03-30T17:19:00Z">
              <w:r>
                <w:rPr>
                  <w:rFonts w:ascii="Arial" w:eastAsia="宋体" w:hAnsi="Arial" w:cs="Arial"/>
                  <w:sz w:val="18"/>
                </w:rPr>
                <w:t>DLBWP.1.</w:t>
              </w:r>
            </w:ins>
            <w:ins w:id="276" w:author="Huawei" w:date="2020-03-31T15:13:00Z">
              <w:r>
                <w:rPr>
                  <w:rFonts w:ascii="Arial" w:eastAsia="宋体" w:hAnsi="Arial" w:cs="Arial"/>
                  <w:sz w:val="18"/>
                </w:rPr>
                <w:t>3</w:t>
              </w:r>
            </w:ins>
          </w:p>
          <w:p w:rsidR="00376BE2" w:rsidRPr="003D3624" w:rsidRDefault="00376BE2" w:rsidP="00376BE2">
            <w:pPr>
              <w:keepLines/>
              <w:spacing w:after="0" w:line="256" w:lineRule="auto"/>
              <w:jc w:val="center"/>
              <w:rPr>
                <w:ins w:id="277" w:author="Huawei" w:date="2020-03-30T17:19:00Z"/>
                <w:rFonts w:ascii="Arial" w:eastAsia="宋体" w:hAnsi="Arial" w:cs="Arial"/>
                <w:sz w:val="18"/>
                <w:lang w:val="en-US"/>
              </w:rPr>
            </w:pPr>
            <w:ins w:id="278" w:author="Huawei" w:date="2020-03-30T17:19:00Z">
              <w:r w:rsidRPr="003D3624">
                <w:rPr>
                  <w:rFonts w:ascii="Arial" w:eastAsia="宋体" w:hAnsi="Arial" w:cs="Arial"/>
                  <w:sz w:val="18"/>
                </w:rPr>
                <w:t>ULBWP.1.</w:t>
              </w:r>
            </w:ins>
            <w:ins w:id="279" w:author="Huawei" w:date="2020-03-31T15:13:00Z">
              <w:r>
                <w:rPr>
                  <w:rFonts w:ascii="Arial" w:eastAsia="宋体" w:hAnsi="Arial" w:cs="Arial"/>
                  <w:sz w:val="18"/>
                </w:rPr>
                <w:t>3</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80" w:author="Huawei" w:date="2020-03-30T19:32:00Z"/>
                <w:rFonts w:ascii="Arial" w:eastAsia="宋体" w:hAnsi="Arial" w:cs="Arial"/>
                <w:sz w:val="18"/>
              </w:rPr>
            </w:pPr>
            <w:ins w:id="281" w:author="Huawei" w:date="2020-03-30T19:32:00Z">
              <w:r>
                <w:rPr>
                  <w:rFonts w:ascii="Arial" w:eastAsia="宋体" w:hAnsi="Arial" w:cs="Arial"/>
                  <w:sz w:val="18"/>
                </w:rPr>
                <w:t>DLBWP.1.</w:t>
              </w:r>
            </w:ins>
            <w:ins w:id="282" w:author="Huawei" w:date="2020-03-31T15:13:00Z">
              <w:r>
                <w:rPr>
                  <w:rFonts w:ascii="Arial" w:eastAsia="宋体" w:hAnsi="Arial" w:cs="Arial"/>
                  <w:sz w:val="18"/>
                </w:rPr>
                <w:t>3</w:t>
              </w:r>
            </w:ins>
          </w:p>
          <w:p w:rsidR="00376BE2" w:rsidRPr="003D3624" w:rsidRDefault="00376BE2" w:rsidP="00376BE2">
            <w:pPr>
              <w:keepLines/>
              <w:spacing w:after="0" w:line="256" w:lineRule="auto"/>
              <w:jc w:val="center"/>
              <w:rPr>
                <w:ins w:id="283" w:author="Huawei" w:date="2020-03-30T17:19:00Z"/>
                <w:rFonts w:ascii="Arial" w:eastAsia="宋体" w:hAnsi="Arial" w:cs="Arial"/>
                <w:sz w:val="18"/>
                <w:lang w:val="en-US"/>
              </w:rPr>
            </w:pPr>
            <w:ins w:id="284" w:author="Huawei" w:date="2020-03-30T19:32:00Z">
              <w:r w:rsidRPr="003D3624">
                <w:rPr>
                  <w:rFonts w:ascii="Arial" w:eastAsia="宋体" w:hAnsi="Arial" w:cs="Arial"/>
                  <w:sz w:val="18"/>
                </w:rPr>
                <w:t>ULBWP.1.</w:t>
              </w:r>
            </w:ins>
            <w:ins w:id="285" w:author="Huawei" w:date="2020-03-31T15:13:00Z">
              <w:r>
                <w:rPr>
                  <w:rFonts w:ascii="Arial" w:eastAsia="宋体" w:hAnsi="Arial" w:cs="Arial"/>
                  <w:sz w:val="18"/>
                </w:rPr>
                <w:t>3</w:t>
              </w:r>
            </w:ins>
          </w:p>
        </w:tc>
      </w:tr>
      <w:tr w:rsidR="00376BE2" w:rsidRPr="003D3624" w:rsidTr="0016405E">
        <w:trPr>
          <w:jc w:val="center"/>
          <w:ins w:id="286"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87" w:author="Huawei" w:date="2020-03-30T17:19:00Z"/>
                <w:rFonts w:ascii="Arial" w:eastAsia="宋体" w:hAnsi="Arial" w:cs="Arial"/>
                <w:sz w:val="18"/>
                <w:lang w:val="da-DK"/>
              </w:rPr>
            </w:pPr>
            <w:ins w:id="288" w:author="Huawei" w:date="2020-03-30T17:19:00Z">
              <w:r w:rsidRPr="003D3624">
                <w:rPr>
                  <w:rFonts w:ascii="Arial" w:eastAsia="宋体" w:hAnsi="Arial" w:cs="Arial"/>
                  <w:sz w:val="18"/>
                  <w:lang w:val="da-DK"/>
                </w:rPr>
                <w:t>SMTC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89" w:author="Huawei" w:date="2020-03-30T17:19:00Z"/>
                <w:rFonts w:ascii="Arial" w:eastAsia="宋体" w:hAnsi="Arial" w:cs="Arial"/>
                <w:sz w:val="18"/>
                <w:lang w:val="da-DK"/>
              </w:rPr>
            </w:pPr>
            <w:ins w:id="290"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91"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92" w:author="Huawei" w:date="2020-03-30T17:19:00Z"/>
                <w:rFonts w:ascii="Arial" w:eastAsia="宋体" w:hAnsi="Arial" w:cs="Arial"/>
                <w:sz w:val="18"/>
                <w:lang w:val="en-US"/>
              </w:rPr>
            </w:pPr>
            <w:ins w:id="293" w:author="Huawei" w:date="2020-03-30T17:19:00Z">
              <w:r w:rsidRPr="003D3624">
                <w:rPr>
                  <w:rFonts w:ascii="Arial" w:eastAsia="宋体" w:hAnsi="Arial" w:cs="Arial"/>
                  <w:sz w:val="18"/>
                  <w:lang w:val="en-US"/>
                </w:rPr>
                <w:t>SMTC.1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94" w:author="Huawei" w:date="2020-03-30T17:19:00Z"/>
                <w:rFonts w:ascii="Arial" w:eastAsia="宋体" w:hAnsi="Arial" w:cs="Arial"/>
                <w:sz w:val="18"/>
                <w:lang w:val="en-US"/>
              </w:rPr>
            </w:pPr>
            <w:ins w:id="295" w:author="Huawei" w:date="2020-03-30T19:32:00Z">
              <w:r w:rsidRPr="003D3624">
                <w:rPr>
                  <w:rFonts w:ascii="Arial" w:eastAsia="宋体" w:hAnsi="Arial" w:cs="Arial"/>
                  <w:sz w:val="18"/>
                  <w:lang w:val="en-US"/>
                </w:rPr>
                <w:t>SMTC.1</w:t>
              </w:r>
            </w:ins>
          </w:p>
        </w:tc>
      </w:tr>
      <w:tr w:rsidR="00A10B41" w:rsidRPr="003D3624" w:rsidTr="0016405E">
        <w:trPr>
          <w:jc w:val="center"/>
          <w:ins w:id="296" w:author="Huawei" w:date="2020-04-29T08:22:00Z"/>
        </w:trPr>
        <w:tc>
          <w:tcPr>
            <w:tcW w:w="2732"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rPr>
                <w:ins w:id="297" w:author="Huawei" w:date="2020-04-29T08:22:00Z"/>
                <w:rFonts w:ascii="Arial" w:eastAsia="宋体" w:hAnsi="Arial" w:cs="Arial"/>
                <w:sz w:val="18"/>
                <w:lang w:val="da-DK"/>
              </w:rPr>
            </w:pPr>
            <w:ins w:id="298" w:author="Huawei" w:date="2020-04-29T08:22:00Z">
              <w:r w:rsidRPr="00A36E92">
                <w:rPr>
                  <w:rFonts w:ascii="Arial" w:eastAsia="宋体" w:hAnsi="Arial" w:cs="Arial"/>
                  <w:sz w:val="18"/>
                  <w:lang w:val="da-DK"/>
                </w:rPr>
                <w:t>Time offset between DL from serving cell and SRS from test system</w:t>
              </w:r>
            </w:ins>
          </w:p>
        </w:tc>
        <w:tc>
          <w:tcPr>
            <w:tcW w:w="959" w:type="dxa"/>
            <w:tcBorders>
              <w:top w:val="single" w:sz="4" w:space="0" w:color="auto"/>
              <w:left w:val="single" w:sz="4" w:space="0" w:color="auto"/>
              <w:bottom w:val="single" w:sz="4" w:space="0" w:color="auto"/>
              <w:right w:val="single" w:sz="4" w:space="0" w:color="auto"/>
            </w:tcBorders>
            <w:vAlign w:val="center"/>
          </w:tcPr>
          <w:p w:rsidR="00A10B41" w:rsidRDefault="00A10B41" w:rsidP="00A10B41">
            <w:pPr>
              <w:keepLines/>
              <w:spacing w:after="0" w:line="256" w:lineRule="auto"/>
              <w:jc w:val="center"/>
              <w:rPr>
                <w:ins w:id="299" w:author="Huawei" w:date="2020-04-29T08:22:00Z"/>
                <w:rFonts w:ascii="Arial" w:eastAsia="宋体" w:hAnsi="Arial" w:cs="Arial"/>
                <w:sz w:val="18"/>
                <w:lang w:val="da-DK"/>
              </w:rPr>
            </w:pPr>
            <w:ins w:id="300" w:author="Huawei" w:date="2020-04-29T08:22:00Z">
              <w:r>
                <w:rPr>
                  <w:rFonts w:ascii="Arial" w:eastAsia="宋体" w:hAnsi="Arial" w:cs="Arial" w:hint="eastAsia"/>
                  <w:sz w:val="18"/>
                  <w:lang w:val="da-DK" w:eastAsia="zh-CN"/>
                </w:rPr>
                <w:t>1~</w:t>
              </w:r>
            </w:ins>
            <w:ins w:id="301" w:author="Huawei" w:date="2020-04-29T08:23:00Z">
              <w:r>
                <w:rPr>
                  <w:rFonts w:ascii="Arial" w:eastAsia="宋体" w:hAnsi="Arial" w:cs="Arial"/>
                  <w:sz w:val="18"/>
                  <w:lang w:val="da-DK" w:eastAsia="zh-CN"/>
                </w:rPr>
                <w:t>2</w:t>
              </w:r>
            </w:ins>
          </w:p>
        </w:tc>
        <w:tc>
          <w:tcPr>
            <w:tcW w:w="126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02" w:author="Huawei" w:date="2020-04-29T08:22:00Z"/>
                <w:rFonts w:ascii="Arial" w:eastAsia="宋体" w:hAnsi="Arial" w:cs="Arial"/>
                <w:sz w:val="18"/>
                <w:lang w:val="da-DK"/>
              </w:rPr>
            </w:pPr>
            <w:ins w:id="303" w:author="Huawei" w:date="2020-04-29T08:22:00Z">
              <w:r w:rsidRPr="00BF1D37">
                <w:rPr>
                  <w:rFonts w:ascii="Arial" w:hAnsi="Arial" w:cs="v4.2.0"/>
                  <w:sz w:val="18"/>
                </w:rPr>
                <w:sym w:font="Symbol" w:char="F06D"/>
              </w:r>
              <w:r w:rsidRPr="00BF1D37">
                <w:rPr>
                  <w:rFonts w:ascii="Arial" w:hAnsi="Arial" w:cs="v4.2.0"/>
                  <w:sz w:val="18"/>
                </w:rPr>
                <w:t>s</w:t>
              </w:r>
            </w:ins>
          </w:p>
        </w:tc>
        <w:tc>
          <w:tcPr>
            <w:tcW w:w="1743"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04" w:author="Huawei" w:date="2020-04-29T08:22:00Z"/>
                <w:rFonts w:ascii="Arial" w:eastAsia="宋体" w:hAnsi="Arial" w:cs="Arial"/>
                <w:sz w:val="18"/>
                <w:lang w:val="en-US" w:eastAsia="zh-CN"/>
              </w:rPr>
            </w:pPr>
            <w:ins w:id="305" w:author="Huawei" w:date="2020-04-29T08:22:00Z">
              <w:r>
                <w:rPr>
                  <w:rFonts w:ascii="Arial" w:eastAsia="宋体" w:hAnsi="Arial" w:cs="Arial" w:hint="eastAsia"/>
                  <w:sz w:val="18"/>
                  <w:lang w:val="en-US" w:eastAsia="zh-CN"/>
                </w:rPr>
                <w:t>10.76</w:t>
              </w:r>
            </w:ins>
          </w:p>
        </w:tc>
        <w:tc>
          <w:tcPr>
            <w:tcW w:w="159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06" w:author="Huawei" w:date="2020-04-29T08:22:00Z"/>
                <w:rFonts w:ascii="Arial" w:eastAsia="宋体" w:hAnsi="Arial" w:cs="Arial"/>
                <w:sz w:val="18"/>
                <w:lang w:val="en-US" w:eastAsia="zh-CN"/>
              </w:rPr>
            </w:pPr>
            <w:ins w:id="307" w:author="Huawei" w:date="2020-04-29T08:22:00Z">
              <w:r>
                <w:rPr>
                  <w:rFonts w:ascii="Arial" w:eastAsia="宋体" w:hAnsi="Arial" w:cs="Arial" w:hint="eastAsia"/>
                  <w:sz w:val="18"/>
                  <w:lang w:val="en-US" w:eastAsia="zh-CN"/>
                </w:rPr>
                <w:t>10.67</w:t>
              </w:r>
            </w:ins>
          </w:p>
        </w:tc>
      </w:tr>
      <w:tr w:rsidR="00A10B41" w:rsidRPr="003D3624" w:rsidTr="0016405E">
        <w:trPr>
          <w:trHeight w:val="152"/>
          <w:jc w:val="center"/>
          <w:ins w:id="308"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09" w:author="Huawei" w:date="2020-03-30T17:19:00Z"/>
                <w:rFonts w:ascii="Arial" w:eastAsia="宋体" w:hAnsi="Arial" w:cs="Arial"/>
                <w:sz w:val="15"/>
                <w:szCs w:val="15"/>
                <w:lang w:val="en-US"/>
              </w:rPr>
            </w:pPr>
            <w:ins w:id="310" w:author="Huawei" w:date="2020-03-30T17:19:00Z">
              <w:r w:rsidRPr="003D3624">
                <w:rPr>
                  <w:rFonts w:ascii="Arial" w:eastAsia="宋体" w:hAnsi="Arial" w:cs="Arial"/>
                  <w:sz w:val="15"/>
                  <w:szCs w:val="15"/>
                  <w:lang w:val="en-US"/>
                </w:rPr>
                <w:t>EPRE ratio of PSS to SSS</w:t>
              </w:r>
            </w:ins>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11" w:author="Huawei" w:date="2020-03-30T17:19:00Z"/>
                <w:rFonts w:ascii="Arial" w:eastAsia="宋体" w:hAnsi="Arial" w:cs="Arial"/>
                <w:sz w:val="18"/>
                <w:lang w:val="en-US"/>
              </w:rPr>
            </w:pPr>
            <w:ins w:id="312" w:author="Huawei" w:date="2020-03-31T15:04:00Z">
              <w:r>
                <w:rPr>
                  <w:rFonts w:ascii="Arial" w:eastAsia="宋体" w:hAnsi="Arial" w:cs="Arial"/>
                  <w:sz w:val="18"/>
                  <w:lang w:val="en-US"/>
                </w:rPr>
                <w:t>1~2</w:t>
              </w:r>
            </w:ins>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13" w:author="Huawei" w:date="2020-03-30T17:19:00Z"/>
                <w:rFonts w:ascii="Arial" w:eastAsia="宋体" w:hAnsi="Arial" w:cs="Arial"/>
                <w:sz w:val="18"/>
                <w:lang w:val="en-US"/>
              </w:rPr>
            </w:pPr>
            <w:ins w:id="314" w:author="Huawei" w:date="2020-03-30T17:19:00Z">
              <w:r w:rsidRPr="003D3624">
                <w:rPr>
                  <w:rFonts w:ascii="Arial" w:eastAsia="宋体" w:hAnsi="Arial" w:cs="Arial"/>
                  <w:sz w:val="18"/>
                  <w:lang w:val="en-US"/>
                </w:rPr>
                <w:t>dB</w:t>
              </w:r>
            </w:ins>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15" w:author="Huawei" w:date="2020-03-30T17:19:00Z"/>
                <w:rFonts w:ascii="Arial" w:eastAsia="宋体" w:hAnsi="Arial" w:cs="Arial"/>
                <w:sz w:val="18"/>
                <w:lang w:val="en-US"/>
              </w:rPr>
            </w:pPr>
            <w:ins w:id="316" w:author="Huawei" w:date="2020-03-30T17:19:00Z">
              <w:r w:rsidRPr="003D3624">
                <w:rPr>
                  <w:rFonts w:ascii="Arial" w:eastAsia="宋体" w:hAnsi="Arial" w:cs="Arial"/>
                  <w:sz w:val="18"/>
                  <w:lang w:val="en-US"/>
                </w:rPr>
                <w:t>0</w:t>
              </w:r>
            </w:ins>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17" w:author="Huawei" w:date="2020-03-30T17:19:00Z"/>
                <w:rFonts w:ascii="Arial" w:eastAsia="宋体" w:hAnsi="Arial" w:cs="Arial"/>
                <w:sz w:val="18"/>
                <w:lang w:val="en-US" w:eastAsia="zh-CN"/>
              </w:rPr>
            </w:pPr>
            <w:ins w:id="318" w:author="Huawei" w:date="2020-03-30T19:33:00Z">
              <w:r>
                <w:rPr>
                  <w:rFonts w:ascii="Arial" w:eastAsia="宋体" w:hAnsi="Arial" w:cs="Arial" w:hint="eastAsia"/>
                  <w:sz w:val="18"/>
                  <w:lang w:val="en-US" w:eastAsia="zh-CN"/>
                </w:rPr>
                <w:t>0</w:t>
              </w:r>
            </w:ins>
          </w:p>
        </w:tc>
      </w:tr>
      <w:tr w:rsidR="00A10B41" w:rsidRPr="003D3624" w:rsidTr="0016405E">
        <w:trPr>
          <w:trHeight w:val="145"/>
          <w:jc w:val="center"/>
          <w:ins w:id="319"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20" w:author="Huawei" w:date="2020-03-30T17:19:00Z"/>
                <w:rFonts w:ascii="Arial" w:eastAsia="宋体" w:hAnsi="Arial" w:cs="Arial"/>
                <w:sz w:val="15"/>
                <w:szCs w:val="15"/>
                <w:lang w:val="en-US"/>
              </w:rPr>
            </w:pPr>
            <w:ins w:id="321" w:author="Huawei" w:date="2020-03-30T17:19:00Z">
              <w:r w:rsidRPr="003D3624">
                <w:rPr>
                  <w:rFonts w:ascii="Arial" w:eastAsia="宋体" w:hAnsi="Arial" w:cs="Arial"/>
                  <w:sz w:val="15"/>
                  <w:szCs w:val="15"/>
                  <w:lang w:val="en-US"/>
                </w:rPr>
                <w:t>EPRE ratio of PBCH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22"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23"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24"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25" w:author="Huawei" w:date="2020-03-30T17:19:00Z"/>
                <w:rFonts w:ascii="Arial" w:eastAsia="宋体" w:hAnsi="Arial" w:cs="Arial"/>
                <w:sz w:val="18"/>
                <w:lang w:val="en-US"/>
              </w:rPr>
            </w:pPr>
          </w:p>
        </w:tc>
      </w:tr>
      <w:tr w:rsidR="00A10B41" w:rsidRPr="003D3624" w:rsidTr="0016405E">
        <w:trPr>
          <w:trHeight w:val="145"/>
          <w:jc w:val="center"/>
          <w:ins w:id="326"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27" w:author="Huawei" w:date="2020-03-30T17:19:00Z"/>
                <w:rFonts w:ascii="Arial" w:eastAsia="宋体" w:hAnsi="Arial" w:cs="Arial"/>
                <w:sz w:val="15"/>
                <w:szCs w:val="15"/>
                <w:lang w:val="en-US"/>
              </w:rPr>
            </w:pPr>
            <w:ins w:id="328" w:author="Huawei" w:date="2020-03-30T17:19:00Z">
              <w:r w:rsidRPr="003D3624">
                <w:rPr>
                  <w:rFonts w:ascii="Arial" w:eastAsia="宋体" w:hAnsi="Arial" w:cs="Arial"/>
                  <w:sz w:val="15"/>
                  <w:szCs w:val="15"/>
                  <w:lang w:val="en-US"/>
                </w:rPr>
                <w:t>EPRE ratio of PBCH to PBCH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29"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30"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31"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32" w:author="Huawei" w:date="2020-03-30T17:19:00Z"/>
                <w:rFonts w:ascii="Arial" w:eastAsia="宋体" w:hAnsi="Arial" w:cs="Arial"/>
                <w:sz w:val="18"/>
                <w:lang w:val="en-US"/>
              </w:rPr>
            </w:pPr>
          </w:p>
        </w:tc>
      </w:tr>
      <w:tr w:rsidR="00A10B41" w:rsidRPr="003D3624" w:rsidTr="0016405E">
        <w:trPr>
          <w:trHeight w:val="145"/>
          <w:jc w:val="center"/>
          <w:ins w:id="333"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34" w:author="Huawei" w:date="2020-03-30T17:19:00Z"/>
                <w:rFonts w:ascii="Arial" w:eastAsia="宋体" w:hAnsi="Arial" w:cs="Arial"/>
                <w:sz w:val="15"/>
                <w:szCs w:val="15"/>
                <w:lang w:val="en-US"/>
              </w:rPr>
            </w:pPr>
            <w:ins w:id="335" w:author="Huawei" w:date="2020-03-30T17:19:00Z">
              <w:r w:rsidRPr="003D3624">
                <w:rPr>
                  <w:rFonts w:ascii="Arial" w:eastAsia="宋体" w:hAnsi="Arial" w:cs="Arial"/>
                  <w:sz w:val="15"/>
                  <w:szCs w:val="15"/>
                  <w:lang w:val="en-US"/>
                </w:rPr>
                <w:t>EPRE ratio of PDCCH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36"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37"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38"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39" w:author="Huawei" w:date="2020-03-30T17:19:00Z"/>
                <w:rFonts w:ascii="Arial" w:eastAsia="宋体" w:hAnsi="Arial" w:cs="Arial"/>
                <w:sz w:val="18"/>
                <w:lang w:val="en-US"/>
              </w:rPr>
            </w:pPr>
          </w:p>
        </w:tc>
      </w:tr>
      <w:tr w:rsidR="00A10B41" w:rsidRPr="003D3624" w:rsidTr="0016405E">
        <w:trPr>
          <w:trHeight w:val="145"/>
          <w:jc w:val="center"/>
          <w:ins w:id="340"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41" w:author="Huawei" w:date="2020-03-30T17:19:00Z"/>
                <w:rFonts w:ascii="Arial" w:eastAsia="宋体" w:hAnsi="Arial" w:cs="Arial"/>
                <w:sz w:val="15"/>
                <w:szCs w:val="15"/>
                <w:lang w:val="en-US"/>
              </w:rPr>
            </w:pPr>
            <w:ins w:id="342" w:author="Huawei" w:date="2020-03-30T17:19:00Z">
              <w:r w:rsidRPr="003D3624">
                <w:rPr>
                  <w:rFonts w:ascii="Arial" w:eastAsia="宋体" w:hAnsi="Arial" w:cs="Arial"/>
                  <w:sz w:val="15"/>
                  <w:szCs w:val="15"/>
                  <w:lang w:val="en-US"/>
                </w:rPr>
                <w:t>EPRE ratio of PDCCH to PDCCH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43"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44"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45"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46" w:author="Huawei" w:date="2020-03-30T17:19:00Z"/>
                <w:rFonts w:ascii="Arial" w:eastAsia="宋体" w:hAnsi="Arial" w:cs="Arial"/>
                <w:sz w:val="18"/>
                <w:lang w:val="en-US"/>
              </w:rPr>
            </w:pPr>
          </w:p>
        </w:tc>
      </w:tr>
      <w:tr w:rsidR="00A10B41" w:rsidRPr="003D3624" w:rsidTr="0016405E">
        <w:trPr>
          <w:trHeight w:val="145"/>
          <w:jc w:val="center"/>
          <w:ins w:id="347"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48" w:author="Huawei" w:date="2020-03-30T17:19:00Z"/>
                <w:rFonts w:ascii="Arial" w:eastAsia="宋体" w:hAnsi="Arial" w:cs="Arial"/>
                <w:sz w:val="15"/>
                <w:szCs w:val="15"/>
                <w:lang w:val="en-US"/>
              </w:rPr>
            </w:pPr>
            <w:ins w:id="349" w:author="Huawei" w:date="2020-03-30T17:19:00Z">
              <w:r w:rsidRPr="003D3624">
                <w:rPr>
                  <w:rFonts w:ascii="Arial" w:eastAsia="宋体" w:hAnsi="Arial" w:cs="Arial"/>
                  <w:sz w:val="15"/>
                  <w:szCs w:val="15"/>
                  <w:lang w:val="en-US"/>
                </w:rPr>
                <w:t>EPRE ratio of PDSCH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50"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51"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52"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53" w:author="Huawei" w:date="2020-03-30T17:19:00Z"/>
                <w:rFonts w:ascii="Arial" w:eastAsia="宋体" w:hAnsi="Arial" w:cs="Arial"/>
                <w:sz w:val="18"/>
                <w:lang w:val="en-US"/>
              </w:rPr>
            </w:pPr>
          </w:p>
        </w:tc>
      </w:tr>
      <w:tr w:rsidR="00A10B41" w:rsidRPr="003D3624" w:rsidTr="0016405E">
        <w:trPr>
          <w:trHeight w:val="145"/>
          <w:jc w:val="center"/>
          <w:ins w:id="35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55" w:author="Huawei" w:date="2020-03-30T17:19:00Z"/>
                <w:rFonts w:ascii="Arial" w:eastAsia="宋体" w:hAnsi="Arial" w:cs="Arial"/>
                <w:sz w:val="15"/>
                <w:szCs w:val="15"/>
                <w:lang w:val="en-US"/>
              </w:rPr>
            </w:pPr>
            <w:ins w:id="356" w:author="Huawei" w:date="2020-03-30T17:19:00Z">
              <w:r w:rsidRPr="003D3624">
                <w:rPr>
                  <w:rFonts w:ascii="Arial" w:eastAsia="宋体" w:hAnsi="Arial" w:cs="Arial"/>
                  <w:sz w:val="15"/>
                  <w:szCs w:val="15"/>
                  <w:lang w:val="en-US"/>
                </w:rPr>
                <w:t>EPRE ratio of PDSCH to PDSCH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57"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58"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59"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60" w:author="Huawei" w:date="2020-03-30T17:19:00Z"/>
                <w:rFonts w:ascii="Arial" w:eastAsia="宋体" w:hAnsi="Arial" w:cs="Arial"/>
                <w:sz w:val="18"/>
                <w:lang w:val="en-US"/>
              </w:rPr>
            </w:pPr>
          </w:p>
        </w:tc>
      </w:tr>
      <w:tr w:rsidR="00A10B41" w:rsidRPr="003D3624" w:rsidTr="0016405E">
        <w:trPr>
          <w:trHeight w:val="145"/>
          <w:jc w:val="center"/>
          <w:ins w:id="36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62" w:author="Huawei" w:date="2020-03-30T17:19:00Z"/>
                <w:rFonts w:ascii="Arial" w:eastAsia="宋体" w:hAnsi="Arial" w:cs="Arial"/>
                <w:sz w:val="15"/>
                <w:szCs w:val="15"/>
                <w:lang w:val="en-US"/>
              </w:rPr>
            </w:pPr>
            <w:ins w:id="363" w:author="Huawei" w:date="2020-03-30T17:19:00Z">
              <w:r w:rsidRPr="003D3624">
                <w:rPr>
                  <w:rFonts w:ascii="Arial" w:eastAsia="宋体" w:hAnsi="Arial" w:cs="Arial"/>
                  <w:sz w:val="15"/>
                  <w:szCs w:val="15"/>
                </w:rPr>
                <w:lastRenderedPageBreak/>
                <w:t xml:space="preserve">EPRE ratio of OCNG DMRS to </w:t>
              </w:r>
              <w:proofErr w:type="spellStart"/>
              <w:r w:rsidRPr="003D3624">
                <w:rPr>
                  <w:rFonts w:ascii="Arial" w:eastAsia="宋体" w:hAnsi="Arial" w:cs="Arial"/>
                  <w:sz w:val="15"/>
                  <w:szCs w:val="15"/>
                </w:rPr>
                <w:t>SSS</w:t>
              </w:r>
              <w:r w:rsidRPr="003D3624">
                <w:rPr>
                  <w:rFonts w:ascii="Arial" w:eastAsia="宋体" w:hAnsi="Arial" w:cs="Arial"/>
                  <w:sz w:val="15"/>
                  <w:szCs w:val="15"/>
                  <w:vertAlign w:val="superscript"/>
                </w:rPr>
                <w:t>Note</w:t>
              </w:r>
              <w:proofErr w:type="spellEnd"/>
              <w:r w:rsidRPr="003D3624">
                <w:rPr>
                  <w:rFonts w:ascii="Arial" w:eastAsia="宋体" w:hAnsi="Arial" w:cs="Arial"/>
                  <w:sz w:val="15"/>
                  <w:szCs w:val="15"/>
                  <w:vertAlign w:val="superscript"/>
                </w:rPr>
                <w:t xml:space="preserv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64"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65"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66"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67" w:author="Huawei" w:date="2020-03-30T17:19:00Z"/>
                <w:rFonts w:ascii="Arial" w:eastAsia="宋体" w:hAnsi="Arial" w:cs="Arial"/>
                <w:sz w:val="18"/>
                <w:lang w:val="en-US"/>
              </w:rPr>
            </w:pPr>
          </w:p>
        </w:tc>
      </w:tr>
      <w:tr w:rsidR="00A10B41" w:rsidRPr="003D3624" w:rsidTr="0016405E">
        <w:trPr>
          <w:trHeight w:val="145"/>
          <w:jc w:val="center"/>
          <w:ins w:id="368"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69" w:author="Huawei" w:date="2020-03-30T17:19:00Z"/>
                <w:rFonts w:ascii="Arial" w:eastAsia="宋体" w:hAnsi="Arial" w:cs="Arial"/>
                <w:sz w:val="15"/>
                <w:szCs w:val="15"/>
                <w:lang w:val="en-US"/>
              </w:rPr>
            </w:pPr>
            <w:ins w:id="370" w:author="Huawei" w:date="2020-03-30T17:19:00Z">
              <w:r w:rsidRPr="003D3624">
                <w:rPr>
                  <w:rFonts w:ascii="Arial" w:eastAsia="宋体" w:hAnsi="Arial" w:cs="Arial"/>
                  <w:sz w:val="15"/>
                  <w:szCs w:val="15"/>
                  <w:lang w:val="en-US"/>
                </w:rPr>
                <w:t>EPRE ratio of OCNG to OCNG DMRS</w:t>
              </w:r>
              <w:r w:rsidRPr="003D3624">
                <w:rPr>
                  <w:rFonts w:ascii="Arial" w:eastAsia="宋体" w:hAnsi="Arial" w:cs="Arial"/>
                  <w:sz w:val="15"/>
                  <w:szCs w:val="15"/>
                  <w:vertAlign w:val="superscript"/>
                  <w:lang w:val="en-US"/>
                </w:rPr>
                <w:t xml:space="preserve"> Note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71"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372"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73"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374" w:author="Huawei" w:date="2020-03-30T17:19:00Z"/>
                <w:rFonts w:ascii="Arial" w:eastAsia="宋体" w:hAnsi="Arial" w:cs="Arial"/>
                <w:sz w:val="18"/>
                <w:lang w:val="en-US"/>
              </w:rPr>
            </w:pPr>
          </w:p>
        </w:tc>
      </w:tr>
      <w:tr w:rsidR="00A10B41" w:rsidRPr="003D3624" w:rsidTr="0016405E">
        <w:trPr>
          <w:jc w:val="center"/>
          <w:ins w:id="37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376" w:author="Huawei" w:date="2020-03-30T17:19:00Z"/>
                <w:rFonts w:ascii="Arial" w:eastAsia="宋体" w:hAnsi="Arial" w:cs="Arial"/>
                <w:sz w:val="18"/>
                <w:lang w:val="en-US"/>
              </w:rPr>
            </w:pPr>
            <w:ins w:id="377" w:author="Huawei" w:date="2020-03-30T17:19:00Z">
              <w:r w:rsidRPr="003D3624">
                <w:rPr>
                  <w:rFonts w:ascii="Arial" w:eastAsia="宋体" w:hAnsi="Arial" w:cs="Arial"/>
                  <w:sz w:val="18"/>
                  <w:lang w:val="en-US"/>
                </w:rPr>
                <w:t>Propagation condition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78" w:author="Huawei" w:date="2020-03-30T17:19:00Z"/>
                <w:rFonts w:ascii="Arial" w:eastAsia="宋体" w:hAnsi="Arial" w:cs="Arial"/>
                <w:sz w:val="18"/>
                <w:lang w:val="en-US"/>
              </w:rPr>
            </w:pPr>
            <w:ins w:id="379" w:author="Huawei" w:date="2020-03-31T15:04:00Z">
              <w:r>
                <w:rPr>
                  <w:rFonts w:ascii="Arial" w:eastAsia="宋体" w:hAnsi="Arial" w:cs="Arial"/>
                  <w:sz w:val="18"/>
                  <w:lang w:val="en-US"/>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rPr>
                <w:ins w:id="380"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81" w:author="Huawei" w:date="2020-03-30T17:19:00Z"/>
                <w:rFonts w:ascii="Arial" w:eastAsia="宋体" w:hAnsi="Arial" w:cs="Arial"/>
                <w:sz w:val="18"/>
                <w:lang w:val="en-US"/>
              </w:rPr>
            </w:pPr>
            <w:ins w:id="382" w:author="Huawei" w:date="2020-03-30T17:19:00Z">
              <w:r w:rsidRPr="003D3624">
                <w:rPr>
                  <w:rFonts w:ascii="Arial" w:eastAsia="宋体" w:hAnsi="Arial" w:cs="Arial"/>
                  <w:sz w:val="18"/>
                  <w:lang w:val="en-US"/>
                </w:rPr>
                <w:t>AWGN</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383" w:author="Huawei" w:date="2020-03-30T17:19:00Z"/>
                <w:rFonts w:ascii="Arial" w:eastAsia="宋体" w:hAnsi="Arial" w:cs="Arial"/>
                <w:sz w:val="18"/>
                <w:lang w:val="en-US"/>
              </w:rPr>
            </w:pPr>
            <w:ins w:id="384" w:author="Huawei" w:date="2020-03-30T17:19:00Z">
              <w:r w:rsidRPr="003D3624">
                <w:rPr>
                  <w:rFonts w:ascii="Arial" w:eastAsia="宋体" w:hAnsi="Arial" w:cs="Arial"/>
                  <w:sz w:val="18"/>
                  <w:lang w:val="en-US"/>
                </w:rPr>
                <w:t>AWGN</w:t>
              </w:r>
            </w:ins>
          </w:p>
        </w:tc>
      </w:tr>
      <w:tr w:rsidR="00A10B41" w:rsidRPr="003D3624" w:rsidTr="0016405E">
        <w:trPr>
          <w:jc w:val="center"/>
          <w:ins w:id="38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rPr>
                <w:ins w:id="386" w:author="Huawei" w:date="2020-03-30T17:19:00Z"/>
                <w:rFonts w:ascii="Arial" w:eastAsia="宋体" w:hAnsi="Arial" w:cs="Arial"/>
                <w:sz w:val="18"/>
                <w:lang w:val="en-US"/>
              </w:rPr>
            </w:pPr>
            <w:ins w:id="387" w:author="Huawei" w:date="2020-03-30T17:19:00Z">
              <w:r w:rsidRPr="003D3624">
                <w:rPr>
                  <w:rFonts w:ascii="Arial" w:eastAsia="宋体" w:hAnsi="Arial" w:cs="Arial"/>
                  <w:sz w:val="18"/>
                  <w:lang w:val="en-US"/>
                </w:rPr>
                <w:t>Antenna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88" w:author="Huawei" w:date="2020-03-30T17:19:00Z"/>
                <w:rFonts w:ascii="Arial" w:eastAsia="宋体" w:hAnsi="Arial" w:cs="Arial"/>
                <w:sz w:val="18"/>
                <w:lang w:val="en-US"/>
              </w:rPr>
            </w:pPr>
            <w:ins w:id="389" w:author="Huawei" w:date="2020-03-31T15:04:00Z">
              <w:r>
                <w:rPr>
                  <w:rFonts w:ascii="Arial" w:eastAsia="宋体" w:hAnsi="Arial" w:cs="Arial"/>
                  <w:sz w:val="18"/>
                  <w:lang w:val="en-US"/>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rPr>
                <w:ins w:id="390"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91" w:author="Huawei" w:date="2020-03-30T17:19:00Z"/>
                <w:rFonts w:ascii="Arial" w:eastAsia="宋体" w:hAnsi="Arial" w:cs="Arial"/>
                <w:sz w:val="18"/>
                <w:lang w:val="en-US"/>
              </w:rPr>
            </w:pPr>
            <w:ins w:id="392" w:author="Huawei" w:date="2020-03-30T17:19:00Z">
              <w:r w:rsidRPr="003D3624">
                <w:rPr>
                  <w:rFonts w:ascii="Arial" w:eastAsia="宋体" w:hAnsi="Arial" w:cs="Arial"/>
                  <w:sz w:val="18"/>
                  <w:lang w:val="en-US"/>
                </w:rPr>
                <w:t>1x2</w:t>
              </w:r>
            </w:ins>
          </w:p>
        </w:tc>
        <w:tc>
          <w:tcPr>
            <w:tcW w:w="159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393" w:author="Huawei" w:date="2020-03-30T17:19:00Z"/>
                <w:rFonts w:ascii="Arial" w:eastAsia="宋体" w:hAnsi="Arial" w:cs="Arial"/>
                <w:sz w:val="18"/>
                <w:lang w:val="en-US"/>
              </w:rPr>
            </w:pPr>
            <w:ins w:id="394" w:author="Huawei" w:date="2020-03-30T17:19:00Z">
              <w:r w:rsidRPr="003D3624">
                <w:rPr>
                  <w:rFonts w:ascii="Arial" w:eastAsia="宋体" w:hAnsi="Arial" w:cs="Arial"/>
                  <w:sz w:val="18"/>
                  <w:lang w:val="en-US"/>
                </w:rPr>
                <w:t>1x2</w:t>
              </w:r>
            </w:ins>
          </w:p>
        </w:tc>
      </w:tr>
      <w:tr w:rsidR="007E7089" w:rsidRPr="003D3624" w:rsidTr="0016405E">
        <w:trPr>
          <w:jc w:val="center"/>
          <w:ins w:id="395" w:author="Huawei" w:date="2020-05-12T20:59:00Z"/>
        </w:trPr>
        <w:tc>
          <w:tcPr>
            <w:tcW w:w="2732" w:type="dxa"/>
            <w:tcBorders>
              <w:top w:val="single" w:sz="4" w:space="0" w:color="auto"/>
              <w:left w:val="single" w:sz="4" w:space="0" w:color="auto"/>
              <w:bottom w:val="single" w:sz="4" w:space="0" w:color="auto"/>
              <w:right w:val="single" w:sz="4" w:space="0" w:color="auto"/>
            </w:tcBorders>
            <w:vAlign w:val="center"/>
          </w:tcPr>
          <w:p w:rsidR="007E7089" w:rsidRPr="003D3624" w:rsidRDefault="007E7089" w:rsidP="00A10B41">
            <w:pPr>
              <w:keepLines/>
              <w:spacing w:after="0" w:line="256" w:lineRule="auto"/>
              <w:rPr>
                <w:ins w:id="396" w:author="Huawei" w:date="2020-05-12T20:59:00Z"/>
                <w:rFonts w:ascii="Arial" w:eastAsia="宋体" w:hAnsi="Arial" w:cs="Arial"/>
                <w:sz w:val="18"/>
                <w:lang w:val="en-US"/>
              </w:rPr>
            </w:pPr>
            <w:ins w:id="397" w:author="Huawei" w:date="2020-05-12T20:59:00Z">
              <w:r>
                <w:rPr>
                  <w:rFonts w:ascii="Arial" w:hAnsi="Arial" w:cs="v4.2.0" w:hint="eastAsia"/>
                  <w:sz w:val="18"/>
                  <w:lang w:eastAsia="ko-KR"/>
                </w:rPr>
                <w:t>SRS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7E7089" w:rsidRDefault="007E7089" w:rsidP="00A10B41">
            <w:pPr>
              <w:keepLines/>
              <w:spacing w:after="0" w:line="256" w:lineRule="auto"/>
              <w:jc w:val="center"/>
              <w:rPr>
                <w:ins w:id="398" w:author="Huawei" w:date="2020-05-12T20:59:00Z"/>
                <w:rFonts w:ascii="Arial" w:eastAsia="宋体" w:hAnsi="Arial" w:cs="Arial"/>
                <w:sz w:val="18"/>
                <w:lang w:val="en-US"/>
              </w:rPr>
            </w:pPr>
            <w:ins w:id="399" w:author="Huawei" w:date="2020-05-12T20:59:00Z">
              <w:r>
                <w:rPr>
                  <w:rFonts w:ascii="Arial" w:eastAsia="宋体" w:hAnsi="Arial" w:cs="Arial"/>
                  <w:sz w:val="18"/>
                  <w:lang w:val="en-US"/>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7E7089" w:rsidRPr="003D3624" w:rsidRDefault="007E7089" w:rsidP="00A10B41">
            <w:pPr>
              <w:rPr>
                <w:ins w:id="400" w:author="Huawei" w:date="2020-05-12T20:5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tcPr>
          <w:p w:rsidR="007E7089" w:rsidRPr="003D3624" w:rsidRDefault="007E7089" w:rsidP="00A10B41">
            <w:pPr>
              <w:keepLines/>
              <w:spacing w:after="0" w:line="256" w:lineRule="auto"/>
              <w:jc w:val="center"/>
              <w:rPr>
                <w:ins w:id="401" w:author="Huawei" w:date="2020-05-12T20:59:00Z"/>
                <w:rFonts w:ascii="Arial" w:eastAsia="宋体" w:hAnsi="Arial" w:cs="Arial"/>
                <w:sz w:val="18"/>
                <w:lang w:val="en-US"/>
              </w:rPr>
            </w:pPr>
            <w:ins w:id="402" w:author="Huawei" w:date="2020-05-12T20:59:00Z">
              <w:r w:rsidRPr="007E7089">
                <w:rPr>
                  <w:rFonts w:ascii="Arial" w:eastAsia="宋体" w:hAnsi="Arial" w:cs="Arial"/>
                  <w:sz w:val="18"/>
                </w:rPr>
                <w:t>SRSConf.1</w:t>
              </w:r>
            </w:ins>
          </w:p>
        </w:tc>
        <w:tc>
          <w:tcPr>
            <w:tcW w:w="1598" w:type="dxa"/>
            <w:tcBorders>
              <w:top w:val="single" w:sz="4" w:space="0" w:color="auto"/>
              <w:left w:val="single" w:sz="4" w:space="0" w:color="auto"/>
              <w:bottom w:val="single" w:sz="4" w:space="0" w:color="auto"/>
              <w:right w:val="single" w:sz="4" w:space="0" w:color="auto"/>
            </w:tcBorders>
            <w:vAlign w:val="center"/>
          </w:tcPr>
          <w:p w:rsidR="007E7089" w:rsidRPr="003D3624" w:rsidRDefault="007E7089" w:rsidP="00A10B41">
            <w:pPr>
              <w:keepLines/>
              <w:spacing w:after="0" w:line="256" w:lineRule="auto"/>
              <w:jc w:val="center"/>
              <w:rPr>
                <w:ins w:id="403" w:author="Huawei" w:date="2020-05-12T20:59:00Z"/>
                <w:rFonts w:ascii="Arial" w:eastAsia="宋体" w:hAnsi="Arial" w:cs="Arial"/>
                <w:sz w:val="18"/>
                <w:lang w:val="en-US"/>
              </w:rPr>
            </w:pPr>
            <w:ins w:id="404" w:author="Huawei" w:date="2020-05-12T20:59:00Z">
              <w:r w:rsidRPr="007E7089">
                <w:rPr>
                  <w:rFonts w:ascii="Arial" w:eastAsia="宋体" w:hAnsi="Arial" w:cs="Arial"/>
                  <w:sz w:val="18"/>
                </w:rPr>
                <w:t>SRSConf.1</w:t>
              </w:r>
            </w:ins>
          </w:p>
        </w:tc>
      </w:tr>
      <w:tr w:rsidR="00A10B41" w:rsidRPr="003D3624" w:rsidTr="00661D40">
        <w:trPr>
          <w:jc w:val="center"/>
          <w:ins w:id="405" w:author="Huawei" w:date="2020-03-31T15:02:00Z"/>
        </w:trPr>
        <w:tc>
          <w:tcPr>
            <w:tcW w:w="8300" w:type="dxa"/>
            <w:gridSpan w:val="5"/>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Next/>
              <w:keepLines/>
              <w:spacing w:after="0"/>
              <w:ind w:left="851" w:hanging="851"/>
              <w:rPr>
                <w:ins w:id="406" w:author="Huawei" w:date="2020-03-31T15:02:00Z"/>
                <w:rFonts w:ascii="Arial" w:eastAsia="宋体" w:hAnsi="Arial" w:cs="Arial"/>
                <w:sz w:val="18"/>
                <w:lang w:val="en-US"/>
              </w:rPr>
            </w:pPr>
            <w:ins w:id="407" w:author="Huawei" w:date="2020-03-31T15:03:00Z">
              <w:r w:rsidRPr="00DF7D83">
                <w:rPr>
                  <w:rFonts w:ascii="Arial" w:hAnsi="Arial"/>
                  <w:sz w:val="18"/>
                  <w:lang w:val="en-US"/>
                </w:rPr>
                <w:t>Note 1:</w:t>
              </w:r>
              <w:r w:rsidRPr="00DF7D83">
                <w:rPr>
                  <w:rFonts w:ascii="Arial" w:hAnsi="Arial"/>
                  <w:sz w:val="18"/>
                  <w:lang w:val="en-US"/>
                </w:rPr>
                <w:tab/>
                <w:t>OCNG shall be used such that a constant total transmitted power spectral density is achieved for all OFDM symbols.</w:t>
              </w:r>
            </w:ins>
          </w:p>
        </w:tc>
      </w:tr>
    </w:tbl>
    <w:p w:rsidR="000A2263" w:rsidRDefault="000A2263" w:rsidP="003D3624">
      <w:pPr>
        <w:rPr>
          <w:ins w:id="408" w:author="Huawei" w:date="2020-03-31T15:01:00Z"/>
          <w:rFonts w:eastAsia="Malgun Gothic"/>
          <w:lang w:eastAsia="ko-KR"/>
        </w:rPr>
      </w:pPr>
    </w:p>
    <w:p w:rsidR="0016405E" w:rsidRPr="00941DA9" w:rsidRDefault="0016405E" w:rsidP="0016405E">
      <w:pPr>
        <w:keepNext/>
        <w:keepLines/>
        <w:spacing w:before="60"/>
        <w:jc w:val="center"/>
        <w:rPr>
          <w:ins w:id="409" w:author="Huawei" w:date="2020-03-31T15:01:00Z"/>
          <w:rFonts w:ascii="Arial" w:hAnsi="Arial"/>
          <w:b/>
        </w:rPr>
      </w:pPr>
      <w:ins w:id="410" w:author="Huawei" w:date="2020-03-31T15:01:00Z">
        <w:r w:rsidRPr="00941DA9">
          <w:rPr>
            <w:rFonts w:ascii="Arial" w:hAnsi="Arial"/>
            <w:b/>
          </w:rPr>
          <w:t xml:space="preserve">Table </w:t>
        </w:r>
      </w:ins>
      <w:ins w:id="411" w:author="Huawei" w:date="2020-05-12T20:59:00Z">
        <w:r w:rsidR="007E7089" w:rsidRPr="007E7089">
          <w:rPr>
            <w:rFonts w:ascii="Arial" w:hAnsi="Arial"/>
            <w:b/>
          </w:rPr>
          <w:t>A.5.7.5.1.2</w:t>
        </w:r>
      </w:ins>
      <w:ins w:id="412" w:author="Huawei" w:date="2020-03-31T15:01:00Z">
        <w:r w:rsidRPr="00941DA9">
          <w:rPr>
            <w:rFonts w:ascii="Arial" w:hAnsi="Arial"/>
            <w:b/>
          </w:rPr>
          <w:t>-</w:t>
        </w:r>
      </w:ins>
      <w:ins w:id="413" w:author="Huawei" w:date="2020-05-12T20:58:00Z">
        <w:r w:rsidR="007E7089">
          <w:rPr>
            <w:rFonts w:ascii="Arial" w:hAnsi="Arial"/>
            <w:b/>
          </w:rPr>
          <w:t>2</w:t>
        </w:r>
      </w:ins>
      <w:ins w:id="414" w:author="Huawei" w:date="2020-03-31T15:01:00Z">
        <w:r w:rsidRPr="00941DA9">
          <w:rPr>
            <w:rFonts w:ascii="Arial" w:hAnsi="Arial"/>
            <w:b/>
          </w:rPr>
          <w:t>: S</w:t>
        </w:r>
      </w:ins>
      <w:ins w:id="415" w:author="Huawei" w:date="2020-03-31T15:14:00Z">
        <w:r w:rsidR="00376BE2">
          <w:rPr>
            <w:rFonts w:ascii="Arial" w:hAnsi="Arial"/>
            <w:b/>
          </w:rPr>
          <w:t>R</w:t>
        </w:r>
      </w:ins>
      <w:ins w:id="416" w:author="Huawei" w:date="2020-03-31T15:01:00Z">
        <w:r w:rsidRPr="00941DA9">
          <w:rPr>
            <w:rFonts w:ascii="Arial" w:hAnsi="Arial"/>
            <w:b/>
          </w:rPr>
          <w:t>S-RSRP</w:t>
        </w:r>
      </w:ins>
      <w:ins w:id="417" w:author="Huawei" w:date="2020-03-31T15:14:00Z">
        <w:r w:rsidR="00376BE2">
          <w:rPr>
            <w:rFonts w:ascii="Arial" w:hAnsi="Arial"/>
            <w:b/>
          </w:rPr>
          <w:t xml:space="preserve"> accuracy</w:t>
        </w:r>
      </w:ins>
      <w:ins w:id="418" w:author="Huawei" w:date="2020-03-31T15:01:00Z">
        <w:r w:rsidRPr="00941DA9">
          <w:rPr>
            <w:rFonts w:ascii="Arial" w:hAnsi="Arial"/>
            <w:b/>
          </w:rPr>
          <w:t xml:space="preserve"> OTA related test parameters</w:t>
        </w:r>
      </w:ins>
      <w:ins w:id="419" w:author="Huawei" w:date="2020-05-12T20:58:00Z">
        <w:r w:rsidR="007E7089" w:rsidRPr="007E7089">
          <w:rPr>
            <w:rFonts w:ascii="Arial" w:hAnsi="Arial" w:cs="v4.2.0"/>
            <w:b/>
          </w:rPr>
          <w:t xml:space="preserve"> </w:t>
        </w:r>
        <w:r w:rsidR="007E7089">
          <w:rPr>
            <w:rFonts w:ascii="Arial" w:hAnsi="Arial" w:cs="v4.2.0"/>
            <w:b/>
          </w:rPr>
          <w:t xml:space="preserve">for </w:t>
        </w:r>
        <w:proofErr w:type="spellStart"/>
        <w:r w:rsidR="007E7089">
          <w:rPr>
            <w:rFonts w:ascii="Arial" w:hAnsi="Arial" w:cs="v4.2.0"/>
            <w:b/>
          </w:rPr>
          <w:t>PSCell</w:t>
        </w:r>
        <w:proofErr w:type="spellEnd"/>
        <w:r w:rsidR="007E7089">
          <w:rPr>
            <w:rFonts w:ascii="Arial" w:hAnsi="Arial" w:cs="v4.2.0"/>
            <w:b/>
          </w:rPr>
          <w:t xml:space="preserve"> and Neighbour cell UE in </w:t>
        </w:r>
        <w:r w:rsidR="007E7089" w:rsidRPr="00BF1D37">
          <w:rPr>
            <w:rFonts w:ascii="Arial" w:hAnsi="Arial" w:cs="v4.2.0"/>
            <w:b/>
          </w:rPr>
          <w:t>FR</w:t>
        </w:r>
        <w:r w:rsidR="007E7089">
          <w:rPr>
            <w:rFonts w:ascii="Arial" w:hAnsi="Arial" w:cs="v4.2.0"/>
            <w:b/>
          </w:rPr>
          <w:t>2</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2108"/>
        <w:gridCol w:w="2108"/>
      </w:tblGrid>
      <w:tr w:rsidR="0016405E" w:rsidRPr="00941DA9" w:rsidTr="00661D40">
        <w:trPr>
          <w:jc w:val="center"/>
          <w:ins w:id="420" w:author="Huawei" w:date="2020-03-31T15:01:00Z"/>
        </w:trPr>
        <w:tc>
          <w:tcPr>
            <w:tcW w:w="1543" w:type="dxa"/>
            <w:tcBorders>
              <w:top w:val="single" w:sz="4" w:space="0" w:color="auto"/>
              <w:left w:val="single" w:sz="4" w:space="0" w:color="auto"/>
              <w:right w:val="single" w:sz="4" w:space="0" w:color="auto"/>
            </w:tcBorders>
            <w:vAlign w:val="center"/>
            <w:hideMark/>
          </w:tcPr>
          <w:p w:rsidR="0016405E" w:rsidRPr="00941DA9" w:rsidRDefault="0016405E" w:rsidP="00661D40">
            <w:pPr>
              <w:keepNext/>
              <w:keepLines/>
              <w:spacing w:after="0"/>
              <w:jc w:val="center"/>
              <w:rPr>
                <w:ins w:id="421" w:author="Huawei" w:date="2020-03-31T15:01:00Z"/>
                <w:rFonts w:ascii="Arial" w:hAnsi="Arial" w:cs="Arial"/>
                <w:b/>
                <w:sz w:val="18"/>
                <w:lang w:val="en-US"/>
              </w:rPr>
            </w:pPr>
            <w:ins w:id="422" w:author="Huawei" w:date="2020-03-31T15:01:00Z">
              <w:r w:rsidRPr="00941DA9">
                <w:rPr>
                  <w:rFonts w:ascii="Arial" w:hAnsi="Arial" w:cs="Arial"/>
                  <w:b/>
                  <w:sz w:val="18"/>
                  <w:lang w:val="en-US"/>
                </w:rPr>
                <w:t>Parameter</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661D40">
            <w:pPr>
              <w:keepNext/>
              <w:keepLines/>
              <w:spacing w:after="0"/>
              <w:jc w:val="center"/>
              <w:rPr>
                <w:ins w:id="423" w:author="Huawei" w:date="2020-03-31T15:01:00Z"/>
                <w:rFonts w:ascii="Arial" w:hAnsi="Arial" w:cs="Arial"/>
                <w:b/>
                <w:sz w:val="18"/>
                <w:lang w:val="en-US"/>
              </w:rPr>
            </w:pPr>
            <w:ins w:id="424" w:author="Huawei" w:date="2020-03-31T15:01:00Z">
              <w:r w:rsidRPr="00941DA9">
                <w:rPr>
                  <w:rFonts w:ascii="Arial" w:hAnsi="Arial" w:cs="Arial"/>
                  <w:b/>
                  <w:sz w:val="18"/>
                  <w:lang w:val="en-US"/>
                </w:rPr>
                <w:t>Unit</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661D40">
            <w:pPr>
              <w:keepNext/>
              <w:keepLines/>
              <w:spacing w:after="0"/>
              <w:jc w:val="center"/>
              <w:rPr>
                <w:ins w:id="425" w:author="Huawei" w:date="2020-03-31T15:01:00Z"/>
                <w:rFonts w:ascii="Arial" w:hAnsi="Arial" w:cs="Arial"/>
                <w:b/>
                <w:sz w:val="18"/>
                <w:lang w:val="en-US"/>
              </w:rPr>
            </w:pPr>
            <w:ins w:id="426" w:author="Huawei" w:date="2020-03-31T15:01:00Z">
              <w:r w:rsidRPr="00941DA9">
                <w:rPr>
                  <w:rFonts w:ascii="Arial" w:hAnsi="Arial" w:cs="Arial"/>
                  <w:b/>
                  <w:sz w:val="18"/>
                  <w:lang w:val="en-US"/>
                </w:rPr>
                <w:t>T1</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661D40">
            <w:pPr>
              <w:keepNext/>
              <w:keepLines/>
              <w:spacing w:after="0"/>
              <w:jc w:val="center"/>
              <w:rPr>
                <w:ins w:id="427" w:author="Huawei" w:date="2020-03-31T15:01:00Z"/>
                <w:rFonts w:ascii="Arial" w:hAnsi="Arial" w:cs="Arial"/>
                <w:b/>
                <w:sz w:val="18"/>
                <w:lang w:val="en-US"/>
              </w:rPr>
            </w:pPr>
            <w:ins w:id="428" w:author="Huawei" w:date="2020-03-31T15:01:00Z">
              <w:r w:rsidRPr="00941DA9">
                <w:rPr>
                  <w:rFonts w:ascii="Arial" w:hAnsi="Arial" w:cs="Arial"/>
                  <w:b/>
                  <w:sz w:val="18"/>
                  <w:lang w:val="en-US"/>
                </w:rPr>
                <w:t>T2</w:t>
              </w:r>
            </w:ins>
          </w:p>
        </w:tc>
      </w:tr>
      <w:tr w:rsidR="0016405E" w:rsidRPr="00941DA9" w:rsidTr="00661D40">
        <w:trPr>
          <w:jc w:val="center"/>
          <w:ins w:id="429"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rPr>
                <w:ins w:id="430" w:author="Huawei" w:date="2020-03-31T15:01:00Z"/>
                <w:rFonts w:ascii="Arial" w:hAnsi="Arial" w:cs="Arial"/>
                <w:sz w:val="18"/>
                <w:lang w:val="da-DK"/>
              </w:rPr>
            </w:pPr>
            <w:ins w:id="431" w:author="Huawei" w:date="2020-03-31T15:01:00Z">
              <w:r w:rsidRPr="00941DA9">
                <w:rPr>
                  <w:rFonts w:ascii="Arial" w:hAnsi="Arial" w:cs="Arial"/>
                  <w:sz w:val="18"/>
                  <w:lang w:val="da-DK"/>
                </w:rPr>
                <w:t>Angle of arrival configuration</w:t>
              </w:r>
            </w:ins>
          </w:p>
        </w:tc>
        <w:tc>
          <w:tcPr>
            <w:tcW w:w="1092"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jc w:val="center"/>
              <w:rPr>
                <w:ins w:id="432" w:author="Huawei" w:date="2020-03-31T15:01:00Z"/>
                <w:rFonts w:ascii="Arial" w:hAnsi="Arial" w:cs="Arial"/>
                <w:sz w:val="18"/>
                <w:lang w:val="da-DK"/>
              </w:rPr>
            </w:pPr>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410988" w:rsidP="00661D40">
            <w:pPr>
              <w:keepNext/>
              <w:keepLines/>
              <w:spacing w:after="0"/>
              <w:jc w:val="center"/>
              <w:rPr>
                <w:ins w:id="433" w:author="Huawei" w:date="2020-03-31T15:01:00Z"/>
                <w:rFonts w:ascii="Arial" w:hAnsi="Arial" w:cs="Arial"/>
                <w:sz w:val="18"/>
                <w:highlight w:val="green"/>
                <w:lang w:val="en-US"/>
              </w:rPr>
            </w:pPr>
            <w:ins w:id="434" w:author="Huawei" w:date="2020-05-30T11:13:00Z">
              <w:r w:rsidRPr="00410988">
                <w:rPr>
                  <w:rFonts w:ascii="Arial" w:hAnsi="Arial" w:cs="Arial"/>
                  <w:sz w:val="18"/>
                  <w:lang w:val="en-US"/>
                </w:rPr>
                <w:t>Setup 1 defined A.3.15.1</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410988" w:rsidP="00661D40">
            <w:pPr>
              <w:keepNext/>
              <w:keepLines/>
              <w:spacing w:after="0"/>
              <w:jc w:val="center"/>
              <w:rPr>
                <w:ins w:id="435" w:author="Huawei" w:date="2020-03-31T15:01:00Z"/>
                <w:rFonts w:ascii="Arial" w:hAnsi="Arial" w:cs="Arial"/>
                <w:sz w:val="18"/>
                <w:highlight w:val="green"/>
                <w:lang w:val="en-US"/>
              </w:rPr>
            </w:pPr>
            <w:ins w:id="436" w:author="Huawei" w:date="2020-05-30T11:13:00Z">
              <w:r w:rsidRPr="00410988">
                <w:rPr>
                  <w:rFonts w:ascii="Arial" w:hAnsi="Arial" w:cs="Arial"/>
                  <w:sz w:val="18"/>
                  <w:lang w:val="en-US"/>
                </w:rPr>
                <w:t>Setup 1 defined A.3.15.1</w:t>
              </w:r>
            </w:ins>
          </w:p>
        </w:tc>
      </w:tr>
      <w:tr w:rsidR="0016405E" w:rsidRPr="00941DA9" w:rsidTr="00661D40">
        <w:trPr>
          <w:jc w:val="center"/>
          <w:ins w:id="437"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rPr>
                <w:ins w:id="438" w:author="Huawei" w:date="2020-03-31T15:01:00Z"/>
                <w:rFonts w:ascii="Arial" w:hAnsi="Arial" w:cs="Arial"/>
                <w:sz w:val="18"/>
                <w:lang w:val="da-DK"/>
              </w:rPr>
            </w:pPr>
            <w:ins w:id="439" w:author="Huawei" w:date="2020-03-31T15:01:00Z">
              <w:r w:rsidRPr="00941DA9">
                <w:rPr>
                  <w:rFonts w:ascii="Arial" w:eastAsia="Calibri" w:hAnsi="Arial" w:cs="Arial"/>
                  <w:position w:val="-12"/>
                  <w:sz w:val="18"/>
                  <w:szCs w:val="22"/>
                  <w:lang w:val="en-US"/>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22.4pt" o:ole="" fillcolor="window">
                    <v:imagedata r:id="rId13" o:title=""/>
                  </v:shape>
                  <o:OLEObject Type="Embed" ProgID="Equation.3" ShapeID="_x0000_i1025" DrawAspect="Content" ObjectID="_1652529033" r:id="rId14"/>
                </w:object>
              </w:r>
            </w:ins>
            <w:ins w:id="440" w:author="Huawei" w:date="2020-03-31T15:01:00Z">
              <w:r w:rsidRPr="00941DA9">
                <w:rPr>
                  <w:rFonts w:ascii="Arial" w:hAnsi="Arial" w:cs="Arial"/>
                  <w:sz w:val="18"/>
                  <w:vertAlign w:val="superscript"/>
                  <w:lang w:val="en-US"/>
                </w:rPr>
                <w:t>Note1</w:t>
              </w:r>
            </w:ins>
          </w:p>
        </w:tc>
        <w:tc>
          <w:tcPr>
            <w:tcW w:w="1092"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jc w:val="center"/>
              <w:rPr>
                <w:ins w:id="441" w:author="Huawei" w:date="2020-03-31T15:01:00Z"/>
                <w:rFonts w:ascii="Arial" w:hAnsi="Arial" w:cs="Arial"/>
                <w:sz w:val="18"/>
                <w:lang w:val="da-DK"/>
              </w:rPr>
            </w:pPr>
            <w:proofErr w:type="spellStart"/>
            <w:ins w:id="442" w:author="Huawei" w:date="2020-03-31T15:01:00Z">
              <w:r w:rsidRPr="00941DA9">
                <w:rPr>
                  <w:rFonts w:ascii="Arial" w:hAnsi="Arial" w:cs="Arial"/>
                  <w:sz w:val="18"/>
                  <w:lang w:val="en-US"/>
                </w:rPr>
                <w:t>dBm</w:t>
              </w:r>
              <w:proofErr w:type="spellEnd"/>
              <w:r w:rsidRPr="00941DA9">
                <w:rPr>
                  <w:rFonts w:ascii="Arial" w:hAnsi="Arial" w:cs="Arial"/>
                  <w:sz w:val="18"/>
                  <w:lang w:val="en-US"/>
                </w:rPr>
                <w:t>/15kHz</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EB675F" w:rsidP="00661D40">
            <w:pPr>
              <w:keepNext/>
              <w:keepLines/>
              <w:spacing w:after="0"/>
              <w:jc w:val="center"/>
              <w:rPr>
                <w:ins w:id="443" w:author="Huawei" w:date="2020-03-31T15:01:00Z"/>
                <w:rFonts w:ascii="Arial" w:hAnsi="Arial" w:cs="Arial"/>
                <w:sz w:val="18"/>
                <w:lang w:val="en-US"/>
              </w:rPr>
            </w:pPr>
            <w:ins w:id="444" w:author="Huawei" w:date="2020-03-31T15:18:00Z">
              <w:r>
                <w:rPr>
                  <w:rFonts w:ascii="Arial" w:hAnsi="Arial" w:cs="Arial"/>
                  <w:sz w:val="18"/>
                  <w:lang w:val="en-US"/>
                </w:rPr>
                <w:t>-100</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jc w:val="center"/>
              <w:rPr>
                <w:ins w:id="445" w:author="Huawei" w:date="2020-03-31T15:01:00Z"/>
                <w:rFonts w:ascii="Arial" w:hAnsi="Arial" w:cs="Arial"/>
                <w:sz w:val="18"/>
                <w:lang w:val="en-US"/>
              </w:rPr>
            </w:pPr>
            <w:ins w:id="446" w:author="Huawei" w:date="2020-03-31T15:01:00Z">
              <w:r w:rsidRPr="00941DA9">
                <w:rPr>
                  <w:rFonts w:ascii="Arial" w:hAnsi="Arial" w:cs="Arial"/>
                  <w:sz w:val="18"/>
                  <w:lang w:val="en-US"/>
                </w:rPr>
                <w:t>N/A</w:t>
              </w:r>
            </w:ins>
          </w:p>
        </w:tc>
      </w:tr>
      <w:tr w:rsidR="0016405E" w:rsidRPr="00941DA9" w:rsidTr="00661D40">
        <w:trPr>
          <w:jc w:val="center"/>
          <w:ins w:id="447"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rPr>
                <w:ins w:id="448" w:author="Huawei" w:date="2020-03-31T15:01:00Z"/>
                <w:rFonts w:ascii="Arial" w:hAnsi="Arial" w:cs="Arial"/>
                <w:sz w:val="18"/>
                <w:vertAlign w:val="superscript"/>
                <w:lang w:val="en-US"/>
              </w:rPr>
            </w:pPr>
            <w:ins w:id="449" w:author="Huawei" w:date="2020-03-31T15:01:00Z">
              <w:r w:rsidRPr="00941DA9">
                <w:rPr>
                  <w:rFonts w:ascii="Arial" w:eastAsia="Calibri" w:hAnsi="Arial" w:cs="Arial"/>
                  <w:position w:val="-12"/>
                  <w:sz w:val="18"/>
                  <w:szCs w:val="22"/>
                  <w:lang w:val="en-US"/>
                </w:rPr>
                <w:object w:dxaOrig="405" w:dyaOrig="345">
                  <v:shape id="_x0000_i1026" type="#_x0000_t75" style="width:21.35pt;height:22.4pt" o:ole="" fillcolor="window">
                    <v:imagedata r:id="rId13" o:title=""/>
                  </v:shape>
                  <o:OLEObject Type="Embed" ProgID="Equation.3" ShapeID="_x0000_i1026" DrawAspect="Content" ObjectID="_1652529034" r:id="rId15"/>
                </w:object>
              </w:r>
            </w:ins>
            <w:ins w:id="450" w:author="Huawei" w:date="2020-03-31T15:01:00Z">
              <w:r w:rsidRPr="00941DA9">
                <w:rPr>
                  <w:rFonts w:ascii="Arial" w:hAnsi="Arial" w:cs="Arial"/>
                  <w:sz w:val="18"/>
                  <w:vertAlign w:val="superscript"/>
                  <w:lang w:val="en-US"/>
                </w:rPr>
                <w:t>Note1</w:t>
              </w:r>
            </w:ins>
          </w:p>
        </w:tc>
        <w:tc>
          <w:tcPr>
            <w:tcW w:w="1092"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jc w:val="center"/>
              <w:rPr>
                <w:ins w:id="451" w:author="Huawei" w:date="2020-03-31T15:01:00Z"/>
                <w:rFonts w:ascii="Arial" w:hAnsi="Arial" w:cs="Arial"/>
                <w:sz w:val="18"/>
                <w:lang w:val="da-DK"/>
              </w:rPr>
            </w:pPr>
            <w:proofErr w:type="spellStart"/>
            <w:ins w:id="452" w:author="Huawei" w:date="2020-03-31T15:01: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EB675F" w:rsidP="00661D40">
            <w:pPr>
              <w:keepNext/>
              <w:keepLines/>
              <w:spacing w:after="0"/>
              <w:jc w:val="center"/>
              <w:rPr>
                <w:ins w:id="453" w:author="Huawei" w:date="2020-03-31T15:01:00Z"/>
                <w:rFonts w:ascii="Arial" w:hAnsi="Arial" w:cs="Arial"/>
                <w:sz w:val="18"/>
                <w:lang w:val="en-US"/>
              </w:rPr>
            </w:pPr>
            <w:ins w:id="454" w:author="Huawei" w:date="2020-03-31T15:19:00Z">
              <w:r>
                <w:rPr>
                  <w:rFonts w:ascii="Arial" w:hAnsi="Arial" w:cs="Arial"/>
                  <w:sz w:val="18"/>
                  <w:lang w:val="en-US"/>
                </w:rPr>
                <w:t>-91</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jc w:val="center"/>
              <w:rPr>
                <w:ins w:id="455" w:author="Huawei" w:date="2020-03-31T15:01:00Z"/>
                <w:rFonts w:ascii="Arial" w:hAnsi="Arial" w:cs="Arial"/>
                <w:sz w:val="18"/>
                <w:lang w:val="en-US"/>
              </w:rPr>
            </w:pPr>
            <w:ins w:id="456" w:author="Huawei" w:date="2020-03-31T15:01:00Z">
              <w:r w:rsidRPr="00941DA9">
                <w:rPr>
                  <w:rFonts w:ascii="Arial" w:hAnsi="Arial" w:cs="Arial"/>
                  <w:sz w:val="18"/>
                  <w:lang w:val="en-US"/>
                </w:rPr>
                <w:t xml:space="preserve"> N/A</w:t>
              </w:r>
            </w:ins>
          </w:p>
        </w:tc>
      </w:tr>
      <w:tr w:rsidR="000362AA" w:rsidRPr="00941DA9" w:rsidTr="00661D40">
        <w:trPr>
          <w:jc w:val="center"/>
          <w:ins w:id="457"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tcPr>
          <w:p w:rsidR="000362AA" w:rsidRPr="00941DA9" w:rsidRDefault="000362AA" w:rsidP="00661D40">
            <w:pPr>
              <w:keepNext/>
              <w:keepLines/>
              <w:spacing w:after="0"/>
              <w:rPr>
                <w:ins w:id="458" w:author="Huawei" w:date="2020-03-31T15:01:00Z"/>
                <w:rFonts w:ascii="Arial" w:eastAsia="Calibri" w:hAnsi="Arial" w:cs="Arial"/>
                <w:sz w:val="18"/>
                <w:szCs w:val="22"/>
                <w:lang w:val="en-US"/>
              </w:rPr>
            </w:pPr>
            <w:ins w:id="459" w:author="Huawei" w:date="2020-03-31T15:01:00Z">
              <w:r w:rsidRPr="00941DA9">
                <w:rPr>
                  <w:rFonts w:ascii="Arial" w:eastAsia="Calibri" w:hAnsi="Arial" w:cs="Arial"/>
                  <w:position w:val="-12"/>
                  <w:sz w:val="18"/>
                  <w:szCs w:val="22"/>
                  <w:lang w:val="en-US"/>
                </w:rPr>
                <w:object w:dxaOrig="840" w:dyaOrig="360">
                  <v:shape id="_x0000_i1027" type="#_x0000_t75" style="width:43.4pt;height:21.35pt" o:ole="" fillcolor="window">
                    <v:imagedata r:id="rId16" o:title=""/>
                  </v:shape>
                  <o:OLEObject Type="Embed" ProgID="Equation.3" ShapeID="_x0000_i1027" DrawAspect="Content" ObjectID="_1652529035" r:id="rId17"/>
                </w:object>
              </w:r>
            </w:ins>
          </w:p>
        </w:tc>
        <w:tc>
          <w:tcPr>
            <w:tcW w:w="1092" w:type="dxa"/>
            <w:tcBorders>
              <w:top w:val="single" w:sz="4" w:space="0" w:color="auto"/>
              <w:left w:val="single" w:sz="4" w:space="0" w:color="auto"/>
              <w:bottom w:val="single" w:sz="4" w:space="0" w:color="auto"/>
              <w:right w:val="single" w:sz="4" w:space="0" w:color="auto"/>
            </w:tcBorders>
            <w:vAlign w:val="center"/>
          </w:tcPr>
          <w:p w:rsidR="000362AA" w:rsidRPr="00941DA9" w:rsidRDefault="000362AA" w:rsidP="00661D40">
            <w:pPr>
              <w:keepNext/>
              <w:keepLines/>
              <w:spacing w:after="0"/>
              <w:jc w:val="center"/>
              <w:rPr>
                <w:ins w:id="460" w:author="Huawei" w:date="2020-03-31T15:01:00Z"/>
                <w:rFonts w:ascii="Arial" w:hAnsi="Arial" w:cs="Arial"/>
                <w:sz w:val="18"/>
                <w:lang w:val="en-US"/>
              </w:rPr>
            </w:pPr>
            <w:ins w:id="461" w:author="Huawei" w:date="2020-03-31T15:01:00Z">
              <w:r w:rsidRPr="00941DA9">
                <w:rPr>
                  <w:rFonts w:ascii="Arial" w:hAnsi="Arial" w:cs="Arial"/>
                  <w:sz w:val="18"/>
                  <w:lang w:val="en-US"/>
                </w:rPr>
                <w:t>dB</w:t>
              </w:r>
            </w:ins>
          </w:p>
        </w:tc>
        <w:tc>
          <w:tcPr>
            <w:tcW w:w="2108" w:type="dxa"/>
            <w:tcBorders>
              <w:top w:val="single" w:sz="4" w:space="0" w:color="auto"/>
              <w:left w:val="single" w:sz="4" w:space="0" w:color="auto"/>
              <w:bottom w:val="single" w:sz="4" w:space="0" w:color="auto"/>
              <w:right w:val="single" w:sz="4" w:space="0" w:color="auto"/>
            </w:tcBorders>
            <w:vAlign w:val="center"/>
          </w:tcPr>
          <w:p w:rsidR="000362AA" w:rsidRPr="00941DA9" w:rsidRDefault="000362AA" w:rsidP="00661D40">
            <w:pPr>
              <w:keepNext/>
              <w:keepLines/>
              <w:spacing w:after="0"/>
              <w:jc w:val="center"/>
              <w:rPr>
                <w:ins w:id="462" w:author="Huawei" w:date="2020-03-31T15:01:00Z"/>
                <w:rFonts w:ascii="Arial" w:hAnsi="Arial" w:cs="Arial"/>
                <w:sz w:val="18"/>
                <w:lang w:val="en-US"/>
              </w:rPr>
            </w:pPr>
            <w:ins w:id="463" w:author="Huawei" w:date="2020-03-31T15:22:00Z">
              <w:r>
                <w:rPr>
                  <w:rFonts w:ascii="Arial" w:hAnsi="Arial" w:cs="Arial"/>
                  <w:sz w:val="18"/>
                  <w:lang w:val="en-US"/>
                </w:rPr>
                <w:t>2</w:t>
              </w:r>
            </w:ins>
          </w:p>
        </w:tc>
        <w:tc>
          <w:tcPr>
            <w:tcW w:w="2108" w:type="dxa"/>
            <w:tcBorders>
              <w:top w:val="single" w:sz="4" w:space="0" w:color="auto"/>
              <w:left w:val="single" w:sz="4" w:space="0" w:color="auto"/>
              <w:bottom w:val="single" w:sz="4" w:space="0" w:color="auto"/>
              <w:right w:val="single" w:sz="4" w:space="0" w:color="auto"/>
            </w:tcBorders>
            <w:vAlign w:val="center"/>
          </w:tcPr>
          <w:p w:rsidR="000362AA" w:rsidRPr="00941DA9" w:rsidRDefault="000362AA" w:rsidP="00661D40">
            <w:pPr>
              <w:keepNext/>
              <w:keepLines/>
              <w:spacing w:after="0"/>
              <w:jc w:val="center"/>
              <w:rPr>
                <w:ins w:id="464" w:author="Huawei" w:date="2020-03-31T15:01:00Z"/>
                <w:rFonts w:ascii="Arial" w:hAnsi="Arial" w:cs="Arial"/>
                <w:sz w:val="18"/>
                <w:lang w:val="en-US"/>
              </w:rPr>
            </w:pPr>
            <w:ins w:id="465" w:author="Huawei" w:date="2020-03-31T15:01:00Z">
              <w:r w:rsidRPr="00941DA9">
                <w:rPr>
                  <w:rFonts w:ascii="Arial" w:hAnsi="Arial" w:cs="Arial"/>
                  <w:sz w:val="18"/>
                  <w:lang w:val="en-US"/>
                </w:rPr>
                <w:t>N/A</w:t>
              </w:r>
            </w:ins>
          </w:p>
        </w:tc>
      </w:tr>
      <w:tr w:rsidR="000362AA" w:rsidRPr="00941DA9" w:rsidTr="00661D40">
        <w:trPr>
          <w:trHeight w:val="207"/>
          <w:jc w:val="center"/>
          <w:ins w:id="466" w:author="Huawei" w:date="2020-03-31T15:01:00Z"/>
        </w:trPr>
        <w:tc>
          <w:tcPr>
            <w:tcW w:w="1543" w:type="dxa"/>
            <w:tcBorders>
              <w:top w:val="single" w:sz="4" w:space="0" w:color="auto"/>
              <w:left w:val="single" w:sz="4" w:space="0" w:color="auto"/>
              <w:right w:val="single" w:sz="4" w:space="0" w:color="auto"/>
            </w:tcBorders>
            <w:vAlign w:val="center"/>
          </w:tcPr>
          <w:p w:rsidR="000362AA" w:rsidRPr="00941DA9" w:rsidRDefault="000362AA" w:rsidP="00661D40">
            <w:pPr>
              <w:keepNext/>
              <w:keepLines/>
              <w:spacing w:after="0"/>
              <w:rPr>
                <w:ins w:id="467" w:author="Huawei" w:date="2020-03-31T15:01:00Z"/>
                <w:rFonts w:ascii="Arial" w:hAnsi="Arial" w:cs="Arial"/>
                <w:sz w:val="18"/>
                <w:lang w:val="da-DK"/>
              </w:rPr>
            </w:pPr>
            <w:ins w:id="468" w:author="Huawei" w:date="2020-03-31T15:01:00Z">
              <w:r w:rsidRPr="00941DA9">
                <w:rPr>
                  <w:rFonts w:ascii="Arial" w:hAnsi="Arial" w:cs="Arial"/>
                  <w:sz w:val="18"/>
                  <w:lang w:val="da-DK"/>
                </w:rPr>
                <w:t>E</w:t>
              </w:r>
              <w:r w:rsidRPr="00941DA9">
                <w:rPr>
                  <w:rFonts w:ascii="Arial" w:hAnsi="Arial" w:cs="Arial"/>
                  <w:sz w:val="18"/>
                  <w:vertAlign w:val="subscript"/>
                  <w:lang w:val="da-DK"/>
                </w:rPr>
                <w:t>s</w:t>
              </w:r>
            </w:ins>
          </w:p>
        </w:tc>
        <w:tc>
          <w:tcPr>
            <w:tcW w:w="1092" w:type="dxa"/>
            <w:tcBorders>
              <w:top w:val="single" w:sz="4" w:space="0" w:color="auto"/>
              <w:left w:val="single" w:sz="4" w:space="0" w:color="auto"/>
              <w:right w:val="single" w:sz="4" w:space="0" w:color="auto"/>
            </w:tcBorders>
            <w:vAlign w:val="center"/>
          </w:tcPr>
          <w:p w:rsidR="000362AA" w:rsidRPr="00941DA9" w:rsidRDefault="000362AA" w:rsidP="00661D40">
            <w:pPr>
              <w:keepNext/>
              <w:keepLines/>
              <w:spacing w:after="0"/>
              <w:jc w:val="center"/>
              <w:rPr>
                <w:ins w:id="469" w:author="Huawei" w:date="2020-03-31T15:01:00Z"/>
                <w:rFonts w:ascii="Arial" w:hAnsi="Arial" w:cs="Arial"/>
                <w:sz w:val="18"/>
                <w:lang w:val="da-DK"/>
              </w:rPr>
            </w:pPr>
            <w:proofErr w:type="spellStart"/>
            <w:ins w:id="470" w:author="Huawei" w:date="2020-03-31T15:01: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right w:val="single" w:sz="4" w:space="0" w:color="auto"/>
            </w:tcBorders>
            <w:vAlign w:val="center"/>
          </w:tcPr>
          <w:p w:rsidR="000362AA" w:rsidRPr="00941DA9" w:rsidRDefault="000362AA" w:rsidP="00661D40">
            <w:pPr>
              <w:keepNext/>
              <w:keepLines/>
              <w:spacing w:after="0"/>
              <w:jc w:val="center"/>
              <w:rPr>
                <w:ins w:id="471" w:author="Huawei" w:date="2020-03-31T15:01:00Z"/>
                <w:rFonts w:ascii="Arial" w:hAnsi="Arial" w:cs="Arial"/>
                <w:sz w:val="18"/>
                <w:lang w:val="en-US"/>
              </w:rPr>
            </w:pPr>
          </w:p>
        </w:tc>
        <w:tc>
          <w:tcPr>
            <w:tcW w:w="2108" w:type="dxa"/>
            <w:tcBorders>
              <w:top w:val="single" w:sz="4" w:space="0" w:color="auto"/>
              <w:left w:val="single" w:sz="4" w:space="0" w:color="auto"/>
              <w:right w:val="single" w:sz="4" w:space="0" w:color="auto"/>
            </w:tcBorders>
            <w:vAlign w:val="center"/>
          </w:tcPr>
          <w:p w:rsidR="000362AA" w:rsidRPr="00941DA9" w:rsidRDefault="000362AA" w:rsidP="00294832">
            <w:pPr>
              <w:keepNext/>
              <w:keepLines/>
              <w:spacing w:after="0"/>
              <w:jc w:val="center"/>
              <w:rPr>
                <w:ins w:id="472" w:author="Huawei" w:date="2020-03-31T15:01:00Z"/>
                <w:rFonts w:ascii="Arial" w:hAnsi="Arial" w:cs="Arial"/>
                <w:sz w:val="18"/>
                <w:lang w:val="en-US"/>
              </w:rPr>
            </w:pPr>
            <w:ins w:id="473" w:author="Huawei" w:date="2020-03-31T15:01:00Z">
              <w:r w:rsidRPr="00941DA9">
                <w:rPr>
                  <w:rFonts w:ascii="Arial" w:hAnsi="Arial" w:cs="Arial"/>
                  <w:sz w:val="18"/>
                  <w:szCs w:val="18"/>
                  <w:lang w:val="en-US"/>
                </w:rPr>
                <w:t>(Table B.2.</w:t>
              </w:r>
            </w:ins>
            <w:ins w:id="474" w:author="Huawei" w:date="2020-03-31T15:34:00Z">
              <w:r>
                <w:rPr>
                  <w:rFonts w:ascii="Arial" w:hAnsi="Arial" w:cs="Arial"/>
                  <w:sz w:val="18"/>
                  <w:szCs w:val="18"/>
                  <w:lang w:val="en-US"/>
                </w:rPr>
                <w:t>7</w:t>
              </w:r>
            </w:ins>
            <w:ins w:id="475" w:author="Huawei" w:date="2020-03-31T15:01:00Z">
              <w:r w:rsidRPr="00941DA9">
                <w:rPr>
                  <w:rFonts w:ascii="Arial" w:hAnsi="Arial" w:cs="Arial"/>
                  <w:sz w:val="18"/>
                  <w:szCs w:val="18"/>
                  <w:lang w:val="en-US"/>
                </w:rPr>
                <w:t xml:space="preserve">-2 </w:t>
              </w:r>
              <w:r w:rsidRPr="00941DA9">
                <w:rPr>
                  <w:rFonts w:ascii="Arial" w:hAnsi="Arial" w:cs="Arial"/>
                  <w:sz w:val="18"/>
                </w:rPr>
                <w:t>Rx Beam Peak</w:t>
              </w:r>
              <w:r w:rsidRPr="00941DA9">
                <w:rPr>
                  <w:rFonts w:ascii="Arial" w:hAnsi="Arial" w:cs="Arial"/>
                  <w:sz w:val="18"/>
                  <w:szCs w:val="18"/>
                  <w:lang w:val="en-US"/>
                </w:rPr>
                <w:t>)</w:t>
              </w:r>
            </w:ins>
          </w:p>
        </w:tc>
      </w:tr>
      <w:tr w:rsidR="000362AA" w:rsidRPr="00941DA9" w:rsidTr="00661D40">
        <w:trPr>
          <w:trHeight w:val="207"/>
          <w:jc w:val="center"/>
          <w:ins w:id="476"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hideMark/>
          </w:tcPr>
          <w:p w:rsidR="000362AA" w:rsidRPr="00941DA9" w:rsidRDefault="00294832" w:rsidP="00661D40">
            <w:pPr>
              <w:keepNext/>
              <w:keepLines/>
              <w:spacing w:after="0"/>
              <w:rPr>
                <w:ins w:id="477" w:author="Huawei" w:date="2020-03-31T15:01:00Z"/>
                <w:rFonts w:ascii="Arial" w:hAnsi="Arial" w:cs="Arial"/>
                <w:sz w:val="18"/>
                <w:vertAlign w:val="superscript"/>
                <w:lang w:val="en-US"/>
              </w:rPr>
            </w:pPr>
            <w:ins w:id="478" w:author="Huawei" w:date="2020-03-31T16:07:00Z">
              <w:r>
                <w:rPr>
                  <w:rFonts w:ascii="Arial" w:hAnsi="Arial" w:cs="Arial"/>
                  <w:sz w:val="18"/>
                  <w:lang w:val="en-US"/>
                </w:rPr>
                <w:t>SRS</w:t>
              </w:r>
            </w:ins>
            <w:ins w:id="479" w:author="Huawei" w:date="2020-03-31T15:01:00Z">
              <w:r w:rsidR="000362AA" w:rsidRPr="00941DA9">
                <w:rPr>
                  <w:rFonts w:ascii="Arial" w:hAnsi="Arial" w:cs="Arial"/>
                  <w:sz w:val="18"/>
                  <w:lang w:val="en-US"/>
                </w:rPr>
                <w:t>_RP</w:t>
              </w:r>
              <w:r w:rsidR="000362AA" w:rsidRPr="00941DA9">
                <w:rPr>
                  <w:rFonts w:ascii="Arial" w:hAnsi="Arial" w:cs="Arial"/>
                  <w:sz w:val="18"/>
                  <w:vertAlign w:val="superscript"/>
                  <w:lang w:val="en-US"/>
                </w:rPr>
                <w:t>Note2</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0362AA" w:rsidRPr="00941DA9" w:rsidRDefault="000362AA" w:rsidP="00661D40">
            <w:pPr>
              <w:keepNext/>
              <w:keepLines/>
              <w:spacing w:after="0"/>
              <w:jc w:val="center"/>
              <w:rPr>
                <w:ins w:id="480" w:author="Huawei" w:date="2020-03-31T15:01:00Z"/>
                <w:rFonts w:ascii="Arial" w:hAnsi="Arial" w:cs="Arial"/>
                <w:sz w:val="18"/>
                <w:lang w:val="en-US"/>
              </w:rPr>
            </w:pPr>
            <w:proofErr w:type="spellStart"/>
            <w:ins w:id="481" w:author="Huawei" w:date="2020-03-31T15:01:00Z">
              <w:r w:rsidRPr="00941DA9">
                <w:rPr>
                  <w:rFonts w:ascii="Arial" w:hAnsi="Arial" w:cs="Arial"/>
                  <w:sz w:val="18"/>
                  <w:lang w:val="en-US"/>
                </w:rPr>
                <w:t>dBm</w:t>
              </w:r>
              <w:proofErr w:type="spellEnd"/>
              <w:r w:rsidRPr="00941DA9">
                <w:rPr>
                  <w:rFonts w:ascii="Arial" w:hAnsi="Arial" w:cs="Arial"/>
                  <w:sz w:val="18"/>
                  <w:lang w:val="en-US"/>
                </w:rPr>
                <w:t>/SCS</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0362AA" w:rsidRPr="00941DA9" w:rsidRDefault="000362AA" w:rsidP="00661D40">
            <w:pPr>
              <w:keepNext/>
              <w:keepLines/>
              <w:spacing w:after="0"/>
              <w:jc w:val="center"/>
              <w:rPr>
                <w:ins w:id="482" w:author="Huawei" w:date="2020-03-31T15:01:00Z"/>
                <w:rFonts w:ascii="Arial" w:hAnsi="Arial" w:cs="Arial"/>
                <w:sz w:val="18"/>
                <w:lang w:val="en-US"/>
              </w:rPr>
            </w:pPr>
            <w:ins w:id="483" w:author="Huawei" w:date="2020-03-31T15:24:00Z">
              <w:r>
                <w:rPr>
                  <w:rFonts w:ascii="Arial" w:hAnsi="Arial" w:cs="Arial"/>
                  <w:sz w:val="18"/>
                  <w:lang w:val="en-US"/>
                </w:rPr>
                <w:t>-89</w:t>
              </w:r>
            </w:ins>
          </w:p>
        </w:tc>
        <w:tc>
          <w:tcPr>
            <w:tcW w:w="2108" w:type="dxa"/>
            <w:tcBorders>
              <w:top w:val="single" w:sz="4" w:space="0" w:color="auto"/>
              <w:left w:val="single" w:sz="4" w:space="0" w:color="auto"/>
              <w:right w:val="single" w:sz="4" w:space="0" w:color="auto"/>
            </w:tcBorders>
            <w:vAlign w:val="center"/>
            <w:hideMark/>
          </w:tcPr>
          <w:p w:rsidR="000362AA" w:rsidRPr="00941DA9" w:rsidRDefault="00294832" w:rsidP="00294832">
            <w:pPr>
              <w:keepNext/>
              <w:keepLines/>
              <w:spacing w:after="0"/>
              <w:jc w:val="center"/>
              <w:rPr>
                <w:ins w:id="484" w:author="Huawei" w:date="2020-03-31T15:01:00Z"/>
                <w:rFonts w:ascii="Arial" w:hAnsi="Arial" w:cs="Arial"/>
                <w:sz w:val="18"/>
                <w:highlight w:val="cyan"/>
                <w:lang w:val="en-US"/>
              </w:rPr>
            </w:pPr>
            <w:ins w:id="485" w:author="Huawei" w:date="2020-03-31T15:01:00Z">
              <w:r w:rsidRPr="00941DA9">
                <w:rPr>
                  <w:rFonts w:ascii="Arial" w:hAnsi="Arial" w:cs="Arial"/>
                  <w:sz w:val="18"/>
                  <w:szCs w:val="18"/>
                  <w:lang w:val="en-US"/>
                </w:rPr>
                <w:t>(Table B.2.</w:t>
              </w:r>
            </w:ins>
            <w:ins w:id="486" w:author="Huawei" w:date="2020-03-31T15:34:00Z">
              <w:r>
                <w:rPr>
                  <w:rFonts w:ascii="Arial" w:hAnsi="Arial" w:cs="Arial"/>
                  <w:sz w:val="18"/>
                  <w:szCs w:val="18"/>
                  <w:lang w:val="en-US"/>
                </w:rPr>
                <w:t>7</w:t>
              </w:r>
            </w:ins>
            <w:ins w:id="487" w:author="Huawei" w:date="2020-03-31T15:01:00Z">
              <w:r w:rsidRPr="00941DA9">
                <w:rPr>
                  <w:rFonts w:ascii="Arial" w:hAnsi="Arial" w:cs="Arial"/>
                  <w:sz w:val="18"/>
                  <w:szCs w:val="18"/>
                  <w:lang w:val="en-US"/>
                </w:rPr>
                <w:t xml:space="preserve">-2 </w:t>
              </w:r>
              <w:r w:rsidRPr="00941DA9">
                <w:rPr>
                  <w:rFonts w:ascii="Arial" w:hAnsi="Arial" w:cs="Arial"/>
                  <w:sz w:val="18"/>
                </w:rPr>
                <w:t>Rx Beam Peak</w:t>
              </w:r>
              <w:r w:rsidRPr="00941DA9">
                <w:rPr>
                  <w:rFonts w:ascii="Arial" w:hAnsi="Arial" w:cs="Arial"/>
                  <w:sz w:val="18"/>
                  <w:szCs w:val="18"/>
                  <w:lang w:val="en-US"/>
                </w:rPr>
                <w:t>)</w:t>
              </w:r>
            </w:ins>
          </w:p>
        </w:tc>
      </w:tr>
      <w:tr w:rsidR="000362AA" w:rsidRPr="00941DA9" w:rsidTr="00661D40">
        <w:trPr>
          <w:trHeight w:val="207"/>
          <w:jc w:val="center"/>
          <w:ins w:id="488" w:author="Huawei" w:date="2020-03-31T15:01:00Z"/>
        </w:trPr>
        <w:tc>
          <w:tcPr>
            <w:tcW w:w="1543" w:type="dxa"/>
            <w:tcBorders>
              <w:top w:val="single" w:sz="4" w:space="0" w:color="auto"/>
              <w:left w:val="single" w:sz="4" w:space="0" w:color="auto"/>
              <w:right w:val="single" w:sz="4" w:space="0" w:color="auto"/>
            </w:tcBorders>
            <w:vAlign w:val="center"/>
            <w:hideMark/>
          </w:tcPr>
          <w:p w:rsidR="000362AA" w:rsidRPr="00941DA9" w:rsidRDefault="000362AA" w:rsidP="00661D40">
            <w:pPr>
              <w:keepNext/>
              <w:keepLines/>
              <w:spacing w:after="0"/>
              <w:rPr>
                <w:ins w:id="489" w:author="Huawei" w:date="2020-03-31T15:01:00Z"/>
                <w:rFonts w:ascii="Arial" w:hAnsi="Arial" w:cs="Arial"/>
                <w:sz w:val="18"/>
                <w:lang w:val="en-US"/>
              </w:rPr>
            </w:pPr>
            <w:ins w:id="490" w:author="Huawei" w:date="2020-03-31T15:01:00Z">
              <w:r w:rsidRPr="00941DA9">
                <w:rPr>
                  <w:rFonts w:ascii="Arial" w:eastAsia="Calibri" w:hAnsi="Arial" w:cs="Arial"/>
                  <w:position w:val="-12"/>
                  <w:sz w:val="18"/>
                  <w:szCs w:val="22"/>
                  <w:lang w:val="en-US"/>
                </w:rPr>
                <w:object w:dxaOrig="615" w:dyaOrig="390">
                  <v:shape id="_x0000_i1028" type="#_x0000_t75" style="width:28.6pt;height:21.35pt" o:ole="" fillcolor="window">
                    <v:imagedata r:id="rId18" o:title=""/>
                  </v:shape>
                  <o:OLEObject Type="Embed" ProgID="Equation.3" ShapeID="_x0000_i1028" DrawAspect="Content" ObjectID="_1652529036" r:id="rId19"/>
                </w:object>
              </w:r>
            </w:ins>
            <w:ins w:id="491" w:author="Huawei" w:date="2020-03-31T15:01:00Z">
              <w:r w:rsidRPr="00941DA9">
                <w:rPr>
                  <w:rFonts w:ascii="Arial" w:eastAsia="Calibri" w:hAnsi="Arial" w:cs="Arial"/>
                  <w:sz w:val="18"/>
                  <w:szCs w:val="22"/>
                  <w:vertAlign w:val="subscript"/>
                  <w:lang w:val="en-US"/>
                </w:rPr>
                <w:t>BB</w:t>
              </w:r>
              <w:r w:rsidRPr="00941DA9">
                <w:rPr>
                  <w:rFonts w:ascii="Arial" w:hAnsi="Arial" w:cs="Arial"/>
                  <w:sz w:val="18"/>
                  <w:vertAlign w:val="superscript"/>
                  <w:lang w:val="en-US"/>
                </w:rPr>
                <w:t xml:space="preserve"> Note</w:t>
              </w:r>
              <w:r w:rsidR="00A10B41">
                <w:rPr>
                  <w:rFonts w:ascii="Arial" w:hAnsi="Arial" w:cs="Arial"/>
                  <w:sz w:val="18"/>
                  <w:vertAlign w:val="superscript"/>
                  <w:lang w:val="en-US"/>
                </w:rPr>
                <w:t>4</w:t>
              </w:r>
            </w:ins>
          </w:p>
        </w:tc>
        <w:tc>
          <w:tcPr>
            <w:tcW w:w="1092" w:type="dxa"/>
            <w:tcBorders>
              <w:top w:val="single" w:sz="4" w:space="0" w:color="auto"/>
              <w:left w:val="single" w:sz="4" w:space="0" w:color="auto"/>
              <w:right w:val="single" w:sz="4" w:space="0" w:color="auto"/>
            </w:tcBorders>
            <w:vAlign w:val="center"/>
            <w:hideMark/>
          </w:tcPr>
          <w:p w:rsidR="000362AA" w:rsidRPr="00941DA9" w:rsidRDefault="000362AA" w:rsidP="00661D40">
            <w:pPr>
              <w:keepNext/>
              <w:keepLines/>
              <w:spacing w:after="0"/>
              <w:jc w:val="center"/>
              <w:rPr>
                <w:ins w:id="492" w:author="Huawei" w:date="2020-03-31T15:01:00Z"/>
                <w:rFonts w:ascii="Arial" w:hAnsi="Arial" w:cs="Arial"/>
                <w:sz w:val="18"/>
                <w:lang w:val="en-US"/>
              </w:rPr>
            </w:pPr>
            <w:ins w:id="493" w:author="Huawei" w:date="2020-03-31T15:01:00Z">
              <w:r w:rsidRPr="00941DA9">
                <w:rPr>
                  <w:rFonts w:ascii="Arial" w:hAnsi="Arial" w:cs="Arial"/>
                  <w:sz w:val="18"/>
                  <w:lang w:val="en-US"/>
                </w:rPr>
                <w:t>dB</w:t>
              </w:r>
            </w:ins>
          </w:p>
        </w:tc>
        <w:tc>
          <w:tcPr>
            <w:tcW w:w="2108" w:type="dxa"/>
            <w:tcBorders>
              <w:top w:val="single" w:sz="4" w:space="0" w:color="auto"/>
              <w:left w:val="single" w:sz="4" w:space="0" w:color="auto"/>
              <w:right w:val="single" w:sz="4" w:space="0" w:color="auto"/>
            </w:tcBorders>
            <w:vAlign w:val="center"/>
            <w:hideMark/>
          </w:tcPr>
          <w:p w:rsidR="000362AA" w:rsidRPr="00941DA9" w:rsidRDefault="00294832" w:rsidP="00661D40">
            <w:pPr>
              <w:keepNext/>
              <w:keepLines/>
              <w:spacing w:after="0"/>
              <w:jc w:val="center"/>
              <w:rPr>
                <w:ins w:id="494" w:author="Huawei" w:date="2020-03-31T15:01:00Z"/>
                <w:rFonts w:ascii="Arial" w:hAnsi="Arial" w:cs="Arial"/>
                <w:sz w:val="18"/>
                <w:lang w:val="en-US"/>
              </w:rPr>
            </w:pPr>
            <w:ins w:id="495" w:author="Huawei" w:date="2020-03-31T16:05:00Z">
              <w:r>
                <w:rPr>
                  <w:rFonts w:ascii="Arial" w:hAnsi="Arial" w:cs="Arial"/>
                  <w:sz w:val="18"/>
                  <w:lang w:val="en-US"/>
                </w:rPr>
                <w:t>&gt;</w:t>
              </w:r>
            </w:ins>
            <w:ins w:id="496" w:author="Huawei" w:date="2020-03-31T16:04:00Z">
              <w:r>
                <w:rPr>
                  <w:rFonts w:ascii="Arial" w:hAnsi="Arial" w:cs="Arial"/>
                  <w:sz w:val="18"/>
                  <w:lang w:val="en-US"/>
                </w:rPr>
                <w:t>1</w:t>
              </w:r>
            </w:ins>
          </w:p>
        </w:tc>
        <w:tc>
          <w:tcPr>
            <w:tcW w:w="2108" w:type="dxa"/>
            <w:tcBorders>
              <w:top w:val="single" w:sz="4" w:space="0" w:color="auto"/>
              <w:left w:val="single" w:sz="4" w:space="0" w:color="auto"/>
              <w:right w:val="single" w:sz="4" w:space="0" w:color="auto"/>
            </w:tcBorders>
            <w:vAlign w:val="center"/>
            <w:hideMark/>
          </w:tcPr>
          <w:p w:rsidR="000362AA" w:rsidRPr="00941DA9" w:rsidRDefault="00294832" w:rsidP="00661D40">
            <w:pPr>
              <w:keepNext/>
              <w:keepLines/>
              <w:spacing w:after="0"/>
              <w:jc w:val="center"/>
              <w:rPr>
                <w:ins w:id="497" w:author="Huawei" w:date="2020-03-31T15:01:00Z"/>
                <w:rFonts w:ascii="Arial" w:hAnsi="Arial" w:cs="Arial"/>
                <w:sz w:val="18"/>
                <w:lang w:val="en-US" w:eastAsia="zh-CN"/>
              </w:rPr>
            </w:pPr>
            <w:ins w:id="498" w:author="Huawei" w:date="2020-03-31T16:04:00Z">
              <w:r>
                <w:rPr>
                  <w:rFonts w:ascii="Arial" w:hAnsi="Arial" w:cs="Arial" w:hint="eastAsia"/>
                  <w:sz w:val="18"/>
                  <w:lang w:val="en-US" w:eastAsia="zh-CN"/>
                </w:rPr>
                <w:t>1</w:t>
              </w:r>
            </w:ins>
          </w:p>
        </w:tc>
      </w:tr>
      <w:tr w:rsidR="0016405E" w:rsidRPr="00941DA9" w:rsidTr="00661D40">
        <w:trPr>
          <w:trHeight w:val="207"/>
          <w:jc w:val="center"/>
          <w:ins w:id="499" w:author="Huawei" w:date="2020-03-31T15:01:00Z"/>
        </w:trPr>
        <w:tc>
          <w:tcPr>
            <w:tcW w:w="1543"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661D40">
            <w:pPr>
              <w:keepNext/>
              <w:keepLines/>
              <w:spacing w:after="0"/>
              <w:rPr>
                <w:ins w:id="500" w:author="Huawei" w:date="2020-03-31T15:01:00Z"/>
                <w:rFonts w:ascii="Arial" w:hAnsi="Arial" w:cs="Arial"/>
                <w:sz w:val="18"/>
                <w:vertAlign w:val="superscript"/>
                <w:lang w:val="en-US"/>
              </w:rPr>
            </w:pPr>
            <w:ins w:id="501" w:author="Huawei" w:date="2020-03-31T15:01:00Z">
              <w:r w:rsidRPr="00941DA9">
                <w:rPr>
                  <w:rFonts w:ascii="Arial" w:hAnsi="Arial" w:cs="Arial"/>
                  <w:sz w:val="18"/>
                  <w:lang w:val="en-US"/>
                </w:rPr>
                <w:t>Io</w:t>
              </w:r>
              <w:r w:rsidRPr="00941DA9">
                <w:rPr>
                  <w:rFonts w:ascii="Arial" w:hAnsi="Arial" w:cs="Arial"/>
                  <w:sz w:val="18"/>
                  <w:vertAlign w:val="superscript"/>
                  <w:lang w:val="en-US"/>
                </w:rPr>
                <w:t>Note2</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661D40">
            <w:pPr>
              <w:keepNext/>
              <w:keepLines/>
              <w:spacing w:after="0"/>
              <w:jc w:val="center"/>
              <w:rPr>
                <w:ins w:id="502" w:author="Huawei" w:date="2020-03-31T15:01:00Z"/>
                <w:rFonts w:ascii="Arial" w:hAnsi="Arial" w:cs="Arial"/>
                <w:sz w:val="18"/>
                <w:lang w:val="en-US"/>
              </w:rPr>
            </w:pPr>
            <w:proofErr w:type="spellStart"/>
            <w:ins w:id="503" w:author="Huawei" w:date="2020-03-31T15:01:00Z">
              <w:r w:rsidRPr="00941DA9">
                <w:rPr>
                  <w:rFonts w:ascii="Arial" w:hAnsi="Arial" w:cs="Arial"/>
                  <w:sz w:val="18"/>
                  <w:lang w:val="en-US"/>
                </w:rPr>
                <w:t>dBm</w:t>
              </w:r>
              <w:proofErr w:type="spellEnd"/>
              <w:r w:rsidRPr="00941DA9">
                <w:rPr>
                  <w:rFonts w:ascii="Arial" w:hAnsi="Arial" w:cs="Arial"/>
                  <w:sz w:val="18"/>
                  <w:lang w:val="en-US"/>
                </w:rPr>
                <w:t>/95.04 MHz</w:t>
              </w:r>
              <w:r w:rsidRPr="00941DA9">
                <w:rPr>
                  <w:rFonts w:ascii="Arial" w:hAnsi="Arial" w:cs="Arial"/>
                  <w:sz w:val="18"/>
                  <w:vertAlign w:val="superscript"/>
                  <w:lang w:val="en-US"/>
                </w:rPr>
                <w:t xml:space="preserve"> 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0362AA" w:rsidP="00661D40">
            <w:pPr>
              <w:keepNext/>
              <w:keepLines/>
              <w:spacing w:after="0"/>
              <w:jc w:val="center"/>
              <w:rPr>
                <w:ins w:id="504" w:author="Huawei" w:date="2020-03-31T15:01:00Z"/>
                <w:rFonts w:ascii="Arial" w:hAnsi="Arial" w:cs="Arial"/>
                <w:sz w:val="18"/>
                <w:lang w:val="en-US" w:eastAsia="zh-CN"/>
              </w:rPr>
            </w:pPr>
            <w:ins w:id="505" w:author="Huawei" w:date="2020-03-31T15:31:00Z">
              <w:r>
                <w:rPr>
                  <w:rFonts w:ascii="Arial" w:hAnsi="Arial" w:cs="Arial" w:hint="eastAsia"/>
                  <w:sz w:val="18"/>
                  <w:lang w:val="en-US" w:eastAsia="zh-CN"/>
                </w:rPr>
                <w:t>-</w:t>
              </w:r>
              <w:r>
                <w:rPr>
                  <w:rFonts w:ascii="Arial" w:hAnsi="Arial" w:cs="Arial"/>
                  <w:sz w:val="18"/>
                  <w:lang w:val="en-US" w:eastAsia="zh-CN"/>
                </w:rPr>
                <w:t>57.89</w:t>
              </w:r>
            </w:ins>
          </w:p>
        </w:tc>
        <w:tc>
          <w:tcPr>
            <w:tcW w:w="2108" w:type="dxa"/>
            <w:tcBorders>
              <w:top w:val="single" w:sz="4" w:space="0" w:color="auto"/>
              <w:left w:val="single" w:sz="4" w:space="0" w:color="auto"/>
              <w:bottom w:val="single" w:sz="4" w:space="0" w:color="auto"/>
              <w:right w:val="single" w:sz="4" w:space="0" w:color="auto"/>
            </w:tcBorders>
            <w:vAlign w:val="center"/>
          </w:tcPr>
          <w:p w:rsidR="0016405E" w:rsidRPr="00941DA9" w:rsidRDefault="00294832" w:rsidP="00294832">
            <w:pPr>
              <w:keepNext/>
              <w:keepLines/>
              <w:spacing w:after="0"/>
              <w:jc w:val="center"/>
              <w:rPr>
                <w:ins w:id="506" w:author="Huawei" w:date="2020-03-31T15:01:00Z"/>
                <w:rFonts w:ascii="Arial" w:hAnsi="Arial" w:cs="Arial"/>
                <w:sz w:val="18"/>
                <w:lang w:val="en-US"/>
              </w:rPr>
            </w:pPr>
            <w:ins w:id="507" w:author="Huawei" w:date="2020-03-31T15:01:00Z">
              <w:r>
                <w:rPr>
                  <w:rFonts w:ascii="Arial" w:hAnsi="Arial" w:cs="Arial"/>
                  <w:sz w:val="18"/>
                  <w:szCs w:val="18"/>
                  <w:lang w:val="en-US"/>
                </w:rPr>
                <w:t>(Table B.2.</w:t>
              </w:r>
            </w:ins>
            <w:ins w:id="508" w:author="Huawei" w:date="2020-03-31T16:07:00Z">
              <w:r>
                <w:rPr>
                  <w:rFonts w:ascii="Arial" w:hAnsi="Arial" w:cs="Arial"/>
                  <w:sz w:val="18"/>
                  <w:szCs w:val="18"/>
                  <w:lang w:val="en-US"/>
                </w:rPr>
                <w:t>7</w:t>
              </w:r>
            </w:ins>
            <w:ins w:id="509" w:author="Huawei" w:date="2020-03-31T15:01:00Z">
              <w:r w:rsidR="0016405E" w:rsidRPr="00941DA9">
                <w:rPr>
                  <w:rFonts w:ascii="Arial" w:hAnsi="Arial" w:cs="Arial"/>
                  <w:sz w:val="18"/>
                  <w:szCs w:val="18"/>
                  <w:lang w:val="en-US"/>
                </w:rPr>
                <w:t xml:space="preserve">-2 </w:t>
              </w:r>
              <w:r w:rsidR="0016405E" w:rsidRPr="00941DA9">
                <w:rPr>
                  <w:rFonts w:ascii="Arial" w:hAnsi="Arial" w:cs="Arial"/>
                  <w:sz w:val="18"/>
                </w:rPr>
                <w:t>Rx Beam Peak</w:t>
              </w:r>
              <w:r w:rsidR="0016405E" w:rsidRPr="00941DA9">
                <w:rPr>
                  <w:rFonts w:ascii="Arial" w:hAnsi="Arial" w:cs="Arial"/>
                  <w:sz w:val="18"/>
                  <w:szCs w:val="18"/>
                  <w:lang w:val="en-US"/>
                </w:rPr>
                <w:t xml:space="preserve"> +</w:t>
              </w:r>
            </w:ins>
            <w:ins w:id="510" w:author="Huawei" w:date="2020-03-31T16:06:00Z">
              <w:r>
                <w:rPr>
                  <w:rFonts w:ascii="Arial" w:hAnsi="Arial" w:cs="Arial"/>
                  <w:sz w:val="18"/>
                  <w:szCs w:val="18"/>
                  <w:lang w:val="en-US"/>
                </w:rPr>
                <w:t>50.79</w:t>
              </w:r>
            </w:ins>
            <w:ins w:id="511" w:author="Huawei" w:date="2020-03-31T15:01:00Z">
              <w:r w:rsidR="0016405E" w:rsidRPr="00941DA9">
                <w:rPr>
                  <w:rFonts w:ascii="Arial" w:hAnsi="Arial" w:cs="Arial"/>
                  <w:sz w:val="18"/>
                  <w:szCs w:val="18"/>
                  <w:lang w:val="en-US"/>
                </w:rPr>
                <w:t>dB)</w:t>
              </w:r>
            </w:ins>
          </w:p>
        </w:tc>
      </w:tr>
      <w:tr w:rsidR="0016405E" w:rsidRPr="00941DA9" w:rsidTr="00661D40">
        <w:trPr>
          <w:trHeight w:val="207"/>
          <w:jc w:val="center"/>
          <w:ins w:id="512" w:author="Huawei" w:date="2020-03-31T15:01:00Z"/>
        </w:trPr>
        <w:tc>
          <w:tcPr>
            <w:tcW w:w="6851" w:type="dxa"/>
            <w:gridSpan w:val="4"/>
            <w:tcBorders>
              <w:top w:val="single" w:sz="4" w:space="0" w:color="auto"/>
              <w:left w:val="single" w:sz="4" w:space="0" w:color="auto"/>
              <w:bottom w:val="single" w:sz="4" w:space="0" w:color="auto"/>
              <w:right w:val="single" w:sz="4" w:space="0" w:color="auto"/>
            </w:tcBorders>
            <w:vAlign w:val="center"/>
          </w:tcPr>
          <w:p w:rsidR="0016405E" w:rsidRPr="00941DA9" w:rsidRDefault="0016405E" w:rsidP="00661D40">
            <w:pPr>
              <w:keepNext/>
              <w:keepLines/>
              <w:spacing w:after="0"/>
              <w:ind w:left="851" w:hanging="851"/>
              <w:rPr>
                <w:ins w:id="513" w:author="Huawei" w:date="2020-03-31T15:01:00Z"/>
                <w:rFonts w:ascii="Arial" w:hAnsi="Arial" w:cs="Arial"/>
                <w:sz w:val="18"/>
                <w:lang w:val="en-US"/>
              </w:rPr>
            </w:pPr>
            <w:ins w:id="514" w:author="Huawei" w:date="2020-03-31T15:01:00Z">
              <w:r w:rsidRPr="00941DA9">
                <w:rPr>
                  <w:rFonts w:ascii="Arial" w:hAnsi="Arial" w:cs="Arial"/>
                  <w:sz w:val="18"/>
                  <w:lang w:val="en-US"/>
                </w:rPr>
                <w:t>Note 1:</w:t>
              </w:r>
              <w:r w:rsidRPr="00941DA9">
                <w:rPr>
                  <w:rFonts w:ascii="Arial" w:hAnsi="Arial" w:cs="Arial"/>
                  <w:sz w:val="18"/>
                  <w:lang w:val="en-US"/>
                </w:rPr>
                <w:tab/>
                <w:t xml:space="preserve">Where used, interference from other cells and noise sources not specified in the test is assumed to be constant over subcarriers and time and shall be modelled as AWGN of appropriate power for </w:t>
              </w:r>
            </w:ins>
            <w:ins w:id="515" w:author="Huawei" w:date="2020-03-31T15:01:00Z">
              <w:r w:rsidRPr="00941DA9">
                <w:rPr>
                  <w:rFonts w:ascii="Arial" w:eastAsia="Calibri" w:hAnsi="Arial" w:cs="v4.2.0"/>
                  <w:position w:val="-12"/>
                  <w:sz w:val="18"/>
                  <w:szCs w:val="22"/>
                  <w:lang w:val="en-US"/>
                </w:rPr>
                <w:object w:dxaOrig="405" w:dyaOrig="345">
                  <v:shape id="_x0000_i1029" type="#_x0000_t75" style="width:21.35pt;height:22.4pt" o:ole="" fillcolor="window">
                    <v:imagedata r:id="rId13" o:title=""/>
                  </v:shape>
                  <o:OLEObject Type="Embed" ProgID="Equation.3" ShapeID="_x0000_i1029" DrawAspect="Content" ObjectID="_1652529037" r:id="rId20"/>
                </w:object>
              </w:r>
            </w:ins>
            <w:ins w:id="516" w:author="Huawei" w:date="2020-03-31T15:01:00Z">
              <w:r w:rsidRPr="00941DA9">
                <w:rPr>
                  <w:rFonts w:ascii="Arial" w:hAnsi="Arial" w:cs="Arial"/>
                  <w:sz w:val="18"/>
                  <w:lang w:val="en-US"/>
                </w:rPr>
                <w:t xml:space="preserve"> to be fulfilled.</w:t>
              </w:r>
            </w:ins>
          </w:p>
          <w:p w:rsidR="0016405E" w:rsidRPr="00941DA9" w:rsidRDefault="0016405E" w:rsidP="00661D40">
            <w:pPr>
              <w:keepNext/>
              <w:keepLines/>
              <w:spacing w:after="0"/>
              <w:ind w:left="851" w:hanging="851"/>
              <w:rPr>
                <w:ins w:id="517" w:author="Huawei" w:date="2020-03-31T15:01:00Z"/>
                <w:rFonts w:ascii="Arial" w:hAnsi="Arial" w:cs="Arial"/>
                <w:sz w:val="18"/>
                <w:lang w:val="en-US"/>
              </w:rPr>
            </w:pPr>
            <w:ins w:id="518" w:author="Huawei" w:date="2020-03-31T15:01:00Z">
              <w:r w:rsidRPr="00941DA9">
                <w:rPr>
                  <w:rFonts w:ascii="Arial" w:hAnsi="Arial" w:cs="Arial"/>
                  <w:sz w:val="18"/>
                  <w:lang w:val="en-US"/>
                </w:rPr>
                <w:t>Note 2:</w:t>
              </w:r>
              <w:r w:rsidRPr="00941DA9">
                <w:rPr>
                  <w:rFonts w:ascii="Arial" w:hAnsi="Arial" w:cs="Arial"/>
                  <w:sz w:val="18"/>
                  <w:lang w:val="en-US"/>
                </w:rPr>
                <w:tab/>
              </w:r>
            </w:ins>
            <w:ins w:id="519" w:author="Huawei" w:date="2020-03-31T16:07:00Z">
              <w:r w:rsidR="00294832">
                <w:rPr>
                  <w:rFonts w:ascii="Arial" w:hAnsi="Arial" w:cs="Arial"/>
                  <w:sz w:val="18"/>
                  <w:lang w:val="en-US"/>
                </w:rPr>
                <w:t>SRS</w:t>
              </w:r>
            </w:ins>
            <w:ins w:id="520" w:author="Huawei" w:date="2020-03-31T15:01:00Z">
              <w:r w:rsidRPr="00941DA9">
                <w:rPr>
                  <w:rFonts w:ascii="Arial" w:hAnsi="Arial" w:cs="Arial"/>
                  <w:sz w:val="18"/>
                  <w:lang w:val="en-US"/>
                </w:rPr>
                <w:t xml:space="preserve">_RP,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proofErr w:type="spellEnd"/>
              <w:r w:rsidRPr="00941DA9">
                <w:rPr>
                  <w:rFonts w:ascii="Arial" w:hAnsi="Arial" w:cs="Arial"/>
                  <w:sz w:val="18"/>
                  <w:lang w:val="en-US"/>
                </w:rPr>
                <w:t xml:space="preserve"> and Io levels have been derived from other parameters for information purposes. They are not settable parameters themselves.</w:t>
              </w:r>
            </w:ins>
          </w:p>
          <w:p w:rsidR="0016405E" w:rsidRPr="00941DA9" w:rsidRDefault="0016405E" w:rsidP="00661D40">
            <w:pPr>
              <w:keepNext/>
              <w:keepLines/>
              <w:spacing w:after="0"/>
              <w:ind w:left="851" w:hanging="851"/>
              <w:rPr>
                <w:ins w:id="521" w:author="Huawei" w:date="2020-03-31T15:01:00Z"/>
                <w:rFonts w:ascii="Arial" w:hAnsi="Arial" w:cs="Arial"/>
                <w:sz w:val="18"/>
                <w:lang w:val="en-US"/>
              </w:rPr>
            </w:pPr>
            <w:ins w:id="522" w:author="Huawei" w:date="2020-03-31T15:01:00Z">
              <w:r w:rsidRPr="00941DA9">
                <w:rPr>
                  <w:rFonts w:ascii="Arial" w:hAnsi="Arial" w:cs="Arial"/>
                  <w:sz w:val="18"/>
                  <w:lang w:val="en-US"/>
                </w:rPr>
                <w:t xml:space="preserve">Note </w:t>
              </w:r>
            </w:ins>
            <w:ins w:id="523" w:author="Huawei" w:date="2020-03-31T16:42:00Z">
              <w:r w:rsidR="00B629C0">
                <w:rPr>
                  <w:rFonts w:ascii="Arial" w:hAnsi="Arial" w:cs="Arial"/>
                  <w:sz w:val="18"/>
                  <w:lang w:val="en-US"/>
                </w:rPr>
                <w:t>3</w:t>
              </w:r>
            </w:ins>
            <w:ins w:id="524" w:author="Huawei" w:date="2020-03-31T15:01:00Z">
              <w:r w:rsidRPr="00941DA9">
                <w:rPr>
                  <w:rFonts w:ascii="Arial" w:hAnsi="Arial" w:cs="Arial"/>
                  <w:sz w:val="18"/>
                  <w:lang w:val="en-US"/>
                </w:rPr>
                <w:t>:</w:t>
              </w:r>
              <w:r w:rsidRPr="00941DA9">
                <w:rPr>
                  <w:rFonts w:ascii="Arial" w:hAnsi="Arial" w:cs="Arial"/>
                  <w:sz w:val="18"/>
                  <w:lang w:val="en-US"/>
                </w:rPr>
                <w:tab/>
                <w:t xml:space="preserve">Equivalent power received by an antenna with 0 </w:t>
              </w:r>
              <w:proofErr w:type="spellStart"/>
              <w:r w:rsidRPr="00941DA9">
                <w:rPr>
                  <w:rFonts w:ascii="Arial" w:hAnsi="Arial" w:cs="Arial"/>
                  <w:sz w:val="18"/>
                  <w:lang w:val="en-US"/>
                </w:rPr>
                <w:t>dBi</w:t>
              </w:r>
              <w:proofErr w:type="spellEnd"/>
              <w:r w:rsidRPr="00941DA9">
                <w:rPr>
                  <w:rFonts w:ascii="Arial" w:hAnsi="Arial" w:cs="Arial"/>
                  <w:sz w:val="18"/>
                  <w:lang w:val="en-US"/>
                </w:rPr>
                <w:t xml:space="preserve"> gain at the </w:t>
              </w:r>
              <w:proofErr w:type="spellStart"/>
              <w:r w:rsidRPr="00941DA9">
                <w:rPr>
                  <w:rFonts w:ascii="Arial" w:hAnsi="Arial" w:cs="Arial"/>
                  <w:sz w:val="18"/>
                  <w:lang w:val="en-US"/>
                </w:rPr>
                <w:t>centre</w:t>
              </w:r>
              <w:proofErr w:type="spellEnd"/>
              <w:r w:rsidRPr="00941DA9">
                <w:rPr>
                  <w:rFonts w:ascii="Arial" w:hAnsi="Arial" w:cs="Arial"/>
                  <w:sz w:val="18"/>
                  <w:lang w:val="en-US"/>
                </w:rPr>
                <w:t xml:space="preserve"> of the quiet zone</w:t>
              </w:r>
            </w:ins>
          </w:p>
          <w:p w:rsidR="0016405E" w:rsidRPr="00941DA9" w:rsidRDefault="0016405E" w:rsidP="00B629C0">
            <w:pPr>
              <w:keepNext/>
              <w:keepLines/>
              <w:spacing w:after="0"/>
              <w:ind w:left="851" w:hanging="851"/>
              <w:rPr>
                <w:ins w:id="525" w:author="Huawei" w:date="2020-03-31T15:01:00Z"/>
                <w:rFonts w:ascii="Arial" w:hAnsi="Arial" w:cs="Arial"/>
                <w:sz w:val="18"/>
                <w:lang w:val="en-US"/>
              </w:rPr>
            </w:pPr>
            <w:ins w:id="526" w:author="Huawei" w:date="2020-03-31T15:01:00Z">
              <w:r w:rsidRPr="00941DA9">
                <w:rPr>
                  <w:rFonts w:ascii="Arial" w:hAnsi="Arial" w:cs="Arial"/>
                  <w:sz w:val="18"/>
                  <w:lang w:val="en-US"/>
                </w:rPr>
                <w:t xml:space="preserve">Note </w:t>
              </w:r>
            </w:ins>
            <w:ins w:id="527" w:author="Huawei" w:date="2020-03-31T16:42:00Z">
              <w:r w:rsidR="00B629C0">
                <w:rPr>
                  <w:rFonts w:ascii="Arial" w:hAnsi="Arial" w:cs="Arial"/>
                  <w:sz w:val="18"/>
                  <w:lang w:val="en-US"/>
                </w:rPr>
                <w:t>4</w:t>
              </w:r>
            </w:ins>
            <w:ins w:id="528" w:author="Huawei" w:date="2020-03-31T15:01:00Z">
              <w:r w:rsidRPr="00941DA9">
                <w:rPr>
                  <w:rFonts w:ascii="Arial" w:hAnsi="Arial" w:cs="Arial"/>
                  <w:sz w:val="18"/>
                  <w:lang w:val="en-US"/>
                </w:rPr>
                <w:t>:</w:t>
              </w:r>
              <w:r w:rsidRPr="00941DA9">
                <w:rPr>
                  <w:rFonts w:ascii="Arial" w:hAnsi="Arial" w:cs="Arial"/>
                  <w:sz w:val="18"/>
                  <w:lang w:val="en-US"/>
                </w:rPr>
                <w:tab/>
                <w:t xml:space="preserve">Calculation of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r w:rsidRPr="00941DA9">
                <w:rPr>
                  <w:rFonts w:ascii="Arial" w:hAnsi="Arial" w:cs="Arial"/>
                  <w:sz w:val="18"/>
                  <w:vertAlign w:val="subscript"/>
                  <w:lang w:val="en-US"/>
                </w:rPr>
                <w:t>BB</w:t>
              </w:r>
              <w:proofErr w:type="spellEnd"/>
              <w:r w:rsidRPr="00941DA9">
                <w:rPr>
                  <w:rFonts w:ascii="Arial" w:hAnsi="Arial" w:cs="Arial"/>
                  <w:sz w:val="18"/>
                  <w:lang w:val="en-US"/>
                </w:rPr>
                <w:t xml:space="preserve"> includes the effect of UE internal noise up to the value assumed for the associated </w:t>
              </w:r>
              <w:proofErr w:type="spellStart"/>
              <w:r w:rsidRPr="00941DA9">
                <w:rPr>
                  <w:rFonts w:ascii="Arial" w:hAnsi="Arial" w:cs="Arial"/>
                  <w:sz w:val="18"/>
                  <w:lang w:val="en-US"/>
                </w:rPr>
                <w:t>Refsens</w:t>
              </w:r>
              <w:proofErr w:type="spellEnd"/>
              <w:r w:rsidRPr="00941DA9">
                <w:rPr>
                  <w:rFonts w:ascii="Arial" w:hAnsi="Arial" w:cs="Arial"/>
                  <w:sz w:val="18"/>
                  <w:lang w:val="en-US"/>
                </w:rPr>
                <w:t xml:space="preserve"> requirement in clause 7.3.2 of TS 36.101-2 [19], and an allowance of 2dB for UE multi-band relaxation factor </w:t>
              </w:r>
              <w:r w:rsidRPr="00941DA9">
                <w:rPr>
                  <w:rFonts w:ascii="Arial" w:hAnsi="Arial" w:cs="Arial" w:hint="eastAsia"/>
                  <w:sz w:val="18"/>
                  <w:lang w:val="en-US"/>
                </w:rPr>
                <w:t>∑</w:t>
              </w:r>
              <w:r w:rsidRPr="00941DA9">
                <w:rPr>
                  <w:rFonts w:ascii="Arial" w:hAnsi="Arial" w:cs="Arial"/>
                  <w:sz w:val="18"/>
                  <w:lang w:val="en-US"/>
                </w:rPr>
                <w:t>MB</w:t>
              </w:r>
              <w:r w:rsidRPr="00941DA9">
                <w:rPr>
                  <w:rFonts w:ascii="Arial" w:hAnsi="Arial" w:cs="Arial"/>
                  <w:sz w:val="18"/>
                  <w:vertAlign w:val="subscript"/>
                  <w:lang w:val="en-US"/>
                </w:rPr>
                <w:t>P</w:t>
              </w:r>
              <w:r w:rsidRPr="00941DA9">
                <w:rPr>
                  <w:rFonts w:ascii="Arial" w:hAnsi="Arial" w:cs="Arial"/>
                  <w:sz w:val="18"/>
                  <w:lang w:val="en-US"/>
                </w:rPr>
                <w:t xml:space="preserve"> from TS 38.101-2 [19] Table 6.2.1.3-4.</w:t>
              </w:r>
            </w:ins>
          </w:p>
        </w:tc>
      </w:tr>
    </w:tbl>
    <w:p w:rsidR="0016405E" w:rsidRPr="0016405E" w:rsidRDefault="0016405E" w:rsidP="003D3624">
      <w:pPr>
        <w:rPr>
          <w:ins w:id="529" w:author="Huawei" w:date="2020-03-31T09:56:00Z"/>
          <w:rFonts w:eastAsia="Malgun Gothic"/>
          <w:lang w:eastAsia="ko-KR"/>
        </w:rPr>
      </w:pPr>
    </w:p>
    <w:p w:rsidR="00870A21" w:rsidRPr="003D3624" w:rsidRDefault="00870A21" w:rsidP="00870A21">
      <w:pPr>
        <w:keepNext/>
        <w:keepLines/>
        <w:spacing w:before="60"/>
        <w:jc w:val="center"/>
        <w:rPr>
          <w:ins w:id="530" w:author="Huawei" w:date="2020-03-31T09:56:00Z"/>
          <w:rFonts w:ascii="Arial" w:eastAsia="宋体" w:hAnsi="Arial"/>
          <w:b/>
          <w:lang w:eastAsia="ko-KR"/>
        </w:rPr>
      </w:pPr>
      <w:ins w:id="531" w:author="Huawei" w:date="2020-03-31T09:56:00Z">
        <w:r w:rsidRPr="003D3624">
          <w:rPr>
            <w:rFonts w:ascii="Arial" w:eastAsia="宋体" w:hAnsi="Arial"/>
            <w:b/>
            <w:lang w:eastAsia="ko-KR"/>
          </w:rPr>
          <w:t xml:space="preserve">Table </w:t>
        </w:r>
      </w:ins>
      <w:ins w:id="532" w:author="Huawei" w:date="2020-03-31T14:33:00Z">
        <w:r w:rsidR="006E48E2">
          <w:rPr>
            <w:rFonts w:ascii="Arial" w:eastAsia="宋体" w:hAnsi="Arial"/>
            <w:b/>
            <w:lang w:eastAsia="ko-KR"/>
          </w:rPr>
          <w:t>A.5.7.5</w:t>
        </w:r>
      </w:ins>
      <w:ins w:id="533" w:author="Huawei" w:date="2020-03-31T09:56:00Z">
        <w:r w:rsidRPr="003D3624">
          <w:rPr>
            <w:rFonts w:ascii="Arial" w:eastAsia="宋体" w:hAnsi="Arial"/>
            <w:b/>
            <w:lang w:eastAsia="ko-KR"/>
          </w:rPr>
          <w:t>.1.2-</w:t>
        </w:r>
      </w:ins>
      <w:ins w:id="534" w:author="Huawei" w:date="2020-03-31T16:08:00Z">
        <w:r w:rsidR="00294832">
          <w:rPr>
            <w:rFonts w:ascii="Arial" w:eastAsia="宋体" w:hAnsi="Arial"/>
            <w:b/>
            <w:lang w:eastAsia="ko-KR"/>
          </w:rPr>
          <w:t>3</w:t>
        </w:r>
      </w:ins>
      <w:ins w:id="535" w:author="Huawei" w:date="2020-03-31T09:56:00Z">
        <w:r w:rsidRPr="003D3624">
          <w:rPr>
            <w:rFonts w:ascii="Arial" w:eastAsia="宋体" w:hAnsi="Arial"/>
            <w:b/>
            <w:lang w:eastAsia="ko-KR"/>
          </w:rPr>
          <w:t xml:space="preserve">: </w:t>
        </w:r>
        <w:r>
          <w:rPr>
            <w:rFonts w:ascii="Arial" w:eastAsia="宋体" w:hAnsi="Arial"/>
            <w:b/>
            <w:lang w:eastAsia="ko-KR"/>
          </w:rPr>
          <w:t xml:space="preserve">SRS configuration parameters for </w:t>
        </w:r>
        <w:r w:rsidRPr="003D3624">
          <w:rPr>
            <w:rFonts w:ascii="Arial" w:eastAsia="宋体" w:hAnsi="Arial"/>
            <w:b/>
            <w:lang w:eastAsia="ko-KR"/>
          </w:rPr>
          <w:t>FR</w:t>
        </w:r>
      </w:ins>
      <w:ins w:id="536" w:author="Huawei" w:date="2020-03-31T16:08:00Z">
        <w:r w:rsidR="00294832">
          <w:rPr>
            <w:rFonts w:ascii="Arial" w:eastAsia="宋体" w:hAnsi="Arial"/>
            <w:b/>
            <w:lang w:eastAsia="ko-KR"/>
          </w:rPr>
          <w:t>2</w:t>
        </w:r>
      </w:ins>
      <w:ins w:id="537" w:author="Huawei" w:date="2020-03-31T09:56:00Z">
        <w:r w:rsidRPr="003D3624">
          <w:rPr>
            <w:rFonts w:ascii="Arial" w:eastAsia="宋体" w:hAnsi="Arial"/>
            <w:b/>
            <w:lang w:eastAsia="ko-KR"/>
          </w:rPr>
          <w:t xml:space="preserve"> </w:t>
        </w:r>
        <w:r>
          <w:rPr>
            <w:rFonts w:ascii="Arial" w:eastAsia="宋体" w:hAnsi="Arial"/>
            <w:b/>
            <w:lang w:eastAsia="ko-KR"/>
          </w:rPr>
          <w:t>SRS</w:t>
        </w:r>
        <w:r w:rsidRPr="003D3624">
          <w:rPr>
            <w:rFonts w:ascii="Arial" w:eastAsia="宋体" w:hAnsi="Arial"/>
            <w:b/>
            <w:lang w:eastAsia="ko-KR"/>
          </w:rPr>
          <w:t xml:space="preserve">-RSRP </w:t>
        </w:r>
        <w:r>
          <w:rPr>
            <w:rFonts w:ascii="Arial" w:eastAsia="宋体" w:hAnsi="Arial"/>
            <w:b/>
            <w:lang w:eastAsia="ko-KR"/>
          </w:rPr>
          <w:t>accuracy</w:t>
        </w:r>
      </w:ins>
    </w:p>
    <w:tbl>
      <w:tblPr>
        <w:tblW w:w="5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1816"/>
      </w:tblGrid>
      <w:tr w:rsidR="00870A21" w:rsidRPr="00D47B5F" w:rsidTr="00870A21">
        <w:trPr>
          <w:jc w:val="center"/>
          <w:ins w:id="538" w:author="Huawei" w:date="2020-03-31T09:56:00Z"/>
        </w:trPr>
        <w:tc>
          <w:tcPr>
            <w:tcW w:w="1340" w:type="dxa"/>
            <w:tcBorders>
              <w:top w:val="single" w:sz="4" w:space="0" w:color="auto"/>
              <w:left w:val="single" w:sz="4" w:space="0" w:color="auto"/>
              <w:bottom w:val="single" w:sz="4" w:space="0" w:color="auto"/>
              <w:right w:val="single" w:sz="4" w:space="0" w:color="auto"/>
            </w:tcBorders>
          </w:tcPr>
          <w:p w:rsidR="00870A21" w:rsidRPr="00D47B5F" w:rsidRDefault="00870A21" w:rsidP="006E48E2">
            <w:pPr>
              <w:pStyle w:val="TAH"/>
              <w:spacing w:line="256" w:lineRule="auto"/>
              <w:rPr>
                <w:ins w:id="539" w:author="Huawei" w:date="2020-03-31T09:56:00Z"/>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pStyle w:val="TAH"/>
              <w:spacing w:line="256" w:lineRule="auto"/>
              <w:rPr>
                <w:ins w:id="540" w:author="Huawei" w:date="2020-03-31T09:56:00Z"/>
              </w:rPr>
            </w:pPr>
            <w:ins w:id="541" w:author="Huawei" w:date="2020-03-31T09:56:00Z">
              <w:r w:rsidRPr="00D47B5F">
                <w:t>Field</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pStyle w:val="TAH"/>
              <w:spacing w:line="256" w:lineRule="auto"/>
              <w:rPr>
                <w:ins w:id="542" w:author="Huawei" w:date="2020-03-31T09:56:00Z"/>
              </w:rPr>
            </w:pPr>
            <w:ins w:id="543" w:author="Huawei" w:date="2020-03-31T09:56:00Z">
              <w:r>
                <w:t>SRSConf.1</w:t>
              </w:r>
            </w:ins>
          </w:p>
        </w:tc>
      </w:tr>
      <w:tr w:rsidR="00870A21" w:rsidRPr="00D47B5F" w:rsidTr="00870A21">
        <w:trPr>
          <w:jc w:val="center"/>
          <w:ins w:id="544" w:author="Huawei" w:date="2020-03-31T09:56:00Z"/>
        </w:trPr>
        <w:tc>
          <w:tcPr>
            <w:tcW w:w="1340" w:type="dxa"/>
            <w:vMerge w:val="restart"/>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45" w:author="Huawei" w:date="2020-03-31T09:56:00Z"/>
                <w:rFonts w:ascii="Arial" w:eastAsia="MS Mincho" w:hAnsi="Arial" w:cs="Arial"/>
                <w:sz w:val="18"/>
                <w:szCs w:val="18"/>
              </w:rPr>
            </w:pPr>
            <w:ins w:id="546" w:author="Huawei" w:date="2020-03-31T09:56:00Z">
              <w:r w:rsidRPr="00D47B5F">
                <w:rPr>
                  <w:rFonts w:ascii="Arial" w:eastAsia="MS Mincho" w:hAnsi="Arial" w:cs="Arial"/>
                  <w:sz w:val="18"/>
                  <w:szCs w:val="18"/>
                </w:rPr>
                <w:t>SRS-</w:t>
              </w:r>
              <w:proofErr w:type="spellStart"/>
              <w:r w:rsidRPr="00D47B5F">
                <w:rPr>
                  <w:rFonts w:ascii="Arial" w:eastAsia="MS Mincho" w:hAnsi="Arial" w:cs="Arial"/>
                  <w:sz w:val="18"/>
                  <w:szCs w:val="18"/>
                </w:rPr>
                <w:t>ResourceSet</w:t>
              </w:r>
              <w:proofErr w:type="spellEnd"/>
            </w:ins>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47" w:author="Huawei" w:date="2020-03-31T09:56:00Z"/>
                <w:rFonts w:ascii="Arial" w:eastAsia="MS Mincho" w:hAnsi="Arial" w:cs="Arial"/>
                <w:sz w:val="18"/>
                <w:szCs w:val="18"/>
              </w:rPr>
            </w:pPr>
            <w:proofErr w:type="spellStart"/>
            <w:ins w:id="548" w:author="Huawei" w:date="2020-03-31T09:56:00Z">
              <w:r w:rsidRPr="00D47B5F">
                <w:rPr>
                  <w:rFonts w:ascii="Arial" w:eastAsia="MS Mincho" w:hAnsi="Arial" w:cs="Arial"/>
                  <w:sz w:val="18"/>
                  <w:szCs w:val="18"/>
                </w:rPr>
                <w:t>srs-ResourceSetId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49" w:author="Huawei" w:date="2020-03-31T09:56:00Z"/>
                <w:rFonts w:ascii="Arial" w:eastAsia="MS Mincho" w:hAnsi="Arial" w:cs="Arial"/>
                <w:sz w:val="18"/>
                <w:szCs w:val="18"/>
              </w:rPr>
            </w:pPr>
            <w:ins w:id="550" w:author="Huawei" w:date="2020-03-31T09:56:00Z">
              <w:r w:rsidRPr="00D47B5F">
                <w:rPr>
                  <w:rFonts w:ascii="Arial" w:eastAsia="MS Mincho" w:hAnsi="Arial" w:cs="Arial"/>
                  <w:sz w:val="18"/>
                  <w:szCs w:val="18"/>
                </w:rPr>
                <w:t>0</w:t>
              </w:r>
            </w:ins>
          </w:p>
        </w:tc>
      </w:tr>
      <w:tr w:rsidR="00870A21" w:rsidRPr="00D47B5F" w:rsidTr="00870A21">
        <w:trPr>
          <w:jc w:val="center"/>
          <w:ins w:id="551"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52"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53" w:author="Huawei" w:date="2020-03-31T09:56:00Z"/>
                <w:rFonts w:ascii="Arial" w:eastAsia="MS Mincho" w:hAnsi="Arial" w:cs="Arial"/>
                <w:sz w:val="18"/>
                <w:szCs w:val="18"/>
              </w:rPr>
            </w:pPr>
            <w:proofErr w:type="spellStart"/>
            <w:ins w:id="554" w:author="Huawei" w:date="2020-03-31T09:56:00Z">
              <w:r w:rsidRPr="00D47B5F">
                <w:rPr>
                  <w:rFonts w:ascii="Arial" w:eastAsia="MS Mincho" w:hAnsi="Arial" w:cs="Arial"/>
                  <w:sz w:val="18"/>
                  <w:szCs w:val="18"/>
                </w:rPr>
                <w:t>srs-ResourceIdList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55" w:author="Huawei" w:date="2020-03-31T09:56:00Z"/>
                <w:rFonts w:ascii="Arial" w:eastAsia="MS Mincho" w:hAnsi="Arial" w:cs="Arial"/>
                <w:sz w:val="18"/>
                <w:szCs w:val="18"/>
              </w:rPr>
            </w:pPr>
            <w:ins w:id="556" w:author="Huawei" w:date="2020-03-31T09:56:00Z">
              <w:r w:rsidRPr="00D47B5F">
                <w:rPr>
                  <w:rFonts w:ascii="Arial" w:eastAsia="MS Mincho" w:hAnsi="Arial" w:cs="Arial"/>
                  <w:sz w:val="18"/>
                  <w:szCs w:val="18"/>
                </w:rPr>
                <w:t>0</w:t>
              </w:r>
            </w:ins>
          </w:p>
        </w:tc>
      </w:tr>
      <w:tr w:rsidR="00870A21" w:rsidRPr="00D47B5F" w:rsidTr="00870A21">
        <w:trPr>
          <w:jc w:val="center"/>
          <w:ins w:id="557"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58"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59" w:author="Huawei" w:date="2020-03-31T09:56:00Z"/>
                <w:rFonts w:ascii="Arial" w:eastAsia="MS Mincho" w:hAnsi="Arial" w:cs="Arial"/>
                <w:sz w:val="18"/>
                <w:szCs w:val="18"/>
              </w:rPr>
            </w:pPr>
            <w:proofErr w:type="spellStart"/>
            <w:ins w:id="560" w:author="Huawei" w:date="2020-03-31T09:56:00Z">
              <w:r w:rsidRPr="00D47B5F">
                <w:rPr>
                  <w:rFonts w:ascii="Arial" w:eastAsia="MS Mincho" w:hAnsi="Arial" w:cs="Arial"/>
                  <w:sz w:val="18"/>
                  <w:szCs w:val="18"/>
                </w:rPr>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61" w:author="Huawei" w:date="2020-03-31T09:56:00Z"/>
                <w:rFonts w:ascii="Arial" w:eastAsia="MS Mincho" w:hAnsi="Arial" w:cs="Arial"/>
                <w:sz w:val="18"/>
                <w:szCs w:val="18"/>
              </w:rPr>
            </w:pPr>
            <w:ins w:id="562" w:author="Huawei" w:date="2020-03-31T09:56:00Z">
              <w:r w:rsidRPr="00D47B5F">
                <w:rPr>
                  <w:rFonts w:ascii="Arial" w:eastAsia="MS Mincho" w:hAnsi="Arial" w:cs="Arial"/>
                  <w:sz w:val="18"/>
                  <w:szCs w:val="18"/>
                </w:rPr>
                <w:t>Periodic</w:t>
              </w:r>
            </w:ins>
          </w:p>
        </w:tc>
      </w:tr>
      <w:tr w:rsidR="00870A21" w:rsidRPr="00D47B5F" w:rsidTr="00870A21">
        <w:trPr>
          <w:jc w:val="center"/>
          <w:ins w:id="563"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64"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65" w:author="Huawei" w:date="2020-03-31T09:56:00Z"/>
                <w:rFonts w:ascii="Arial" w:eastAsia="MS Mincho" w:hAnsi="Arial" w:cs="Arial"/>
                <w:sz w:val="18"/>
                <w:szCs w:val="18"/>
              </w:rPr>
            </w:pPr>
            <w:ins w:id="566" w:author="Huawei" w:date="2020-03-31T09:56:00Z">
              <w:r w:rsidRPr="00D47B5F">
                <w:rPr>
                  <w:rFonts w:ascii="Arial" w:eastAsia="MS Mincho" w:hAnsi="Arial" w:cs="Arial"/>
                  <w:sz w:val="18"/>
                  <w:szCs w:val="18"/>
                </w:rPr>
                <w:t>Usage</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67" w:author="Huawei" w:date="2020-03-31T09:56:00Z"/>
                <w:rFonts w:ascii="Arial" w:eastAsia="MS Mincho" w:hAnsi="Arial" w:cs="Arial"/>
                <w:sz w:val="18"/>
                <w:szCs w:val="18"/>
              </w:rPr>
            </w:pPr>
            <w:ins w:id="568" w:author="Huawei" w:date="2020-03-31T09:56:00Z">
              <w:r w:rsidRPr="00D47B5F">
                <w:rPr>
                  <w:rFonts w:ascii="Arial" w:eastAsia="MS Mincho" w:hAnsi="Arial" w:cs="Arial"/>
                  <w:sz w:val="18"/>
                  <w:szCs w:val="18"/>
                </w:rPr>
                <w:t>Codebook</w:t>
              </w:r>
            </w:ins>
          </w:p>
        </w:tc>
      </w:tr>
      <w:tr w:rsidR="00870A21" w:rsidRPr="00D47B5F" w:rsidTr="00870A21">
        <w:trPr>
          <w:jc w:val="center"/>
          <w:ins w:id="569" w:author="Huawei" w:date="2020-03-31T09:56:00Z"/>
        </w:trPr>
        <w:tc>
          <w:tcPr>
            <w:tcW w:w="1340" w:type="dxa"/>
            <w:vMerge w:val="restart"/>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70" w:author="Huawei" w:date="2020-03-31T09:56:00Z"/>
                <w:rFonts w:ascii="Arial" w:eastAsia="MS Mincho" w:hAnsi="Arial" w:cs="Arial"/>
                <w:sz w:val="18"/>
                <w:szCs w:val="18"/>
              </w:rPr>
            </w:pPr>
            <w:ins w:id="571" w:author="Huawei" w:date="2020-03-31T09:56:00Z">
              <w:r w:rsidRPr="00D47B5F">
                <w:rPr>
                  <w:rFonts w:ascii="Arial" w:eastAsia="MS Mincho" w:hAnsi="Arial" w:cs="Arial"/>
                  <w:sz w:val="18"/>
                  <w:szCs w:val="18"/>
                </w:rPr>
                <w:t>SRS-Resource</w:t>
              </w:r>
            </w:ins>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72" w:author="Huawei" w:date="2020-03-31T09:56:00Z"/>
                <w:rFonts w:ascii="Arial" w:eastAsia="MS Mincho" w:hAnsi="Arial" w:cs="Arial"/>
                <w:sz w:val="18"/>
                <w:szCs w:val="18"/>
              </w:rPr>
            </w:pPr>
            <w:ins w:id="573" w:author="Huawei" w:date="2020-03-31T09:56:00Z">
              <w:r w:rsidRPr="00D47B5F">
                <w:rPr>
                  <w:rFonts w:ascii="Arial" w:eastAsia="MS Mincho" w:hAnsi="Arial" w:cs="Arial"/>
                  <w:sz w:val="18"/>
                  <w:szCs w:val="18"/>
                </w:rPr>
                <w:t>SRS-</w:t>
              </w:r>
              <w:proofErr w:type="spellStart"/>
              <w:r w:rsidRPr="00D47B5F">
                <w:rPr>
                  <w:rFonts w:ascii="Arial" w:eastAsia="MS Mincho" w:hAnsi="Arial" w:cs="Arial"/>
                  <w:sz w:val="18"/>
                  <w:szCs w:val="18"/>
                </w:rPr>
                <w:t>ResourceId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74" w:author="Huawei" w:date="2020-03-31T09:56:00Z"/>
                <w:rFonts w:ascii="Arial" w:eastAsia="MS Mincho" w:hAnsi="Arial" w:cs="Arial"/>
                <w:sz w:val="18"/>
                <w:szCs w:val="18"/>
              </w:rPr>
            </w:pPr>
            <w:ins w:id="575" w:author="Huawei" w:date="2020-03-31T09:56:00Z">
              <w:r w:rsidRPr="00D47B5F">
                <w:rPr>
                  <w:rFonts w:ascii="Arial" w:eastAsia="MS Mincho" w:hAnsi="Arial" w:cs="Arial"/>
                  <w:sz w:val="18"/>
                  <w:szCs w:val="18"/>
                </w:rPr>
                <w:t>0</w:t>
              </w:r>
            </w:ins>
          </w:p>
        </w:tc>
      </w:tr>
      <w:tr w:rsidR="00870A21" w:rsidRPr="00D47B5F" w:rsidTr="00870A21">
        <w:trPr>
          <w:jc w:val="center"/>
          <w:ins w:id="576"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77"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78" w:author="Huawei" w:date="2020-03-31T09:56:00Z"/>
                <w:rFonts w:ascii="Arial" w:eastAsia="MS Mincho" w:hAnsi="Arial" w:cs="Arial"/>
                <w:sz w:val="18"/>
                <w:szCs w:val="18"/>
              </w:rPr>
            </w:pPr>
            <w:proofErr w:type="spellStart"/>
            <w:ins w:id="579" w:author="Huawei" w:date="2020-03-31T09:56:00Z">
              <w:r w:rsidRPr="00D47B5F">
                <w:rPr>
                  <w:rFonts w:ascii="Arial" w:eastAsia="MS Mincho" w:hAnsi="Arial" w:cs="Arial"/>
                  <w:sz w:val="18"/>
                  <w:szCs w:val="18"/>
                </w:rPr>
                <w:t>nrofSRS</w:t>
              </w:r>
              <w:proofErr w:type="spellEnd"/>
              <w:r w:rsidRPr="00D47B5F">
                <w:rPr>
                  <w:rFonts w:ascii="Arial" w:eastAsia="MS Mincho" w:hAnsi="Arial" w:cs="Arial"/>
                  <w:sz w:val="18"/>
                  <w:szCs w:val="18"/>
                </w:rPr>
                <w:t>-Ports</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80" w:author="Huawei" w:date="2020-03-31T09:56:00Z"/>
                <w:rFonts w:ascii="Arial" w:eastAsia="MS Mincho" w:hAnsi="Arial" w:cs="Arial"/>
                <w:sz w:val="18"/>
                <w:szCs w:val="18"/>
              </w:rPr>
            </w:pPr>
            <w:ins w:id="581" w:author="Huawei" w:date="2020-03-31T09:56:00Z">
              <w:r w:rsidRPr="00D47B5F">
                <w:rPr>
                  <w:rFonts w:ascii="Arial" w:eastAsia="MS Mincho" w:hAnsi="Arial" w:cs="Arial"/>
                  <w:sz w:val="18"/>
                  <w:szCs w:val="18"/>
                </w:rPr>
                <w:t>Port1</w:t>
              </w:r>
            </w:ins>
          </w:p>
        </w:tc>
      </w:tr>
      <w:tr w:rsidR="00870A21" w:rsidRPr="00D47B5F" w:rsidTr="00870A21">
        <w:trPr>
          <w:jc w:val="center"/>
          <w:ins w:id="582"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83"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84" w:author="Huawei" w:date="2020-03-31T09:56:00Z"/>
                <w:rFonts w:ascii="Arial" w:eastAsia="MS Mincho" w:hAnsi="Arial" w:cs="Arial"/>
                <w:sz w:val="18"/>
                <w:szCs w:val="18"/>
              </w:rPr>
            </w:pPr>
            <w:proofErr w:type="spellStart"/>
            <w:ins w:id="585" w:author="Huawei" w:date="2020-03-31T09:56:00Z">
              <w:r w:rsidRPr="00D47B5F">
                <w:rPr>
                  <w:rFonts w:ascii="Arial" w:eastAsia="MS Mincho" w:hAnsi="Arial" w:cs="Arial"/>
                  <w:sz w:val="18"/>
                  <w:szCs w:val="18"/>
                </w:rPr>
                <w:t>transmissionComb</w:t>
              </w:r>
              <w:proofErr w:type="spellEnd"/>
              <w:r w:rsidRPr="00D47B5F">
                <w:rPr>
                  <w:rFonts w:ascii="Arial" w:eastAsia="MS Mincho" w:hAnsi="Arial" w:cs="Arial"/>
                  <w:sz w:val="18"/>
                  <w:szCs w:val="18"/>
                </w:rPr>
                <w:t xml:space="preserve"> </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86" w:author="Huawei" w:date="2020-03-31T09:56:00Z"/>
                <w:rFonts w:ascii="Arial" w:eastAsia="MS Mincho" w:hAnsi="Arial" w:cs="Arial"/>
                <w:sz w:val="18"/>
                <w:szCs w:val="18"/>
              </w:rPr>
            </w:pPr>
            <w:ins w:id="587" w:author="Huawei" w:date="2020-03-31T09:56:00Z">
              <w:r w:rsidRPr="00D47B5F">
                <w:rPr>
                  <w:rFonts w:ascii="Arial" w:eastAsia="MS Mincho" w:hAnsi="Arial" w:cs="Arial"/>
                  <w:sz w:val="18"/>
                  <w:szCs w:val="18"/>
                </w:rPr>
                <w:t>n2</w:t>
              </w:r>
            </w:ins>
          </w:p>
        </w:tc>
      </w:tr>
      <w:tr w:rsidR="00870A21" w:rsidRPr="00D47B5F" w:rsidTr="00870A21">
        <w:trPr>
          <w:jc w:val="center"/>
          <w:ins w:id="588"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89"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90" w:author="Huawei" w:date="2020-03-31T09:56:00Z"/>
                <w:rFonts w:ascii="Arial" w:eastAsia="MS Mincho" w:hAnsi="Arial" w:cs="Arial"/>
                <w:sz w:val="18"/>
                <w:szCs w:val="18"/>
              </w:rPr>
            </w:pPr>
            <w:ins w:id="591" w:author="Huawei" w:date="2020-03-31T09:56:00Z">
              <w:r w:rsidRPr="00D47B5F">
                <w:rPr>
                  <w:rFonts w:ascii="Arial" w:eastAsia="MS Mincho" w:hAnsi="Arial" w:cs="Arial"/>
                  <w:sz w:val="18"/>
                  <w:szCs w:val="18"/>
                </w:rPr>
                <w:t>combOffset-n2</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92" w:author="Huawei" w:date="2020-03-31T09:56:00Z"/>
                <w:rFonts w:ascii="Arial" w:eastAsia="MS Mincho" w:hAnsi="Arial" w:cs="Arial"/>
                <w:sz w:val="18"/>
                <w:szCs w:val="18"/>
              </w:rPr>
            </w:pPr>
            <w:ins w:id="593" w:author="Huawei" w:date="2020-03-31T09:56:00Z">
              <w:r w:rsidRPr="00D47B5F">
                <w:rPr>
                  <w:rFonts w:ascii="Arial" w:eastAsia="MS Mincho" w:hAnsi="Arial" w:cs="Arial"/>
                  <w:sz w:val="18"/>
                  <w:szCs w:val="18"/>
                </w:rPr>
                <w:t>0</w:t>
              </w:r>
            </w:ins>
          </w:p>
        </w:tc>
      </w:tr>
      <w:tr w:rsidR="00870A21" w:rsidRPr="00D47B5F" w:rsidTr="00870A21">
        <w:trPr>
          <w:jc w:val="center"/>
          <w:ins w:id="594"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595"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596" w:author="Huawei" w:date="2020-03-31T09:56:00Z"/>
                <w:rFonts w:ascii="Arial" w:eastAsia="MS Mincho" w:hAnsi="Arial" w:cs="Arial"/>
                <w:sz w:val="18"/>
                <w:szCs w:val="18"/>
              </w:rPr>
            </w:pPr>
            <w:ins w:id="597" w:author="Huawei" w:date="2020-03-31T09:56:00Z">
              <w:r w:rsidRPr="00D47B5F">
                <w:rPr>
                  <w:rFonts w:ascii="Arial" w:eastAsia="MS Mincho" w:hAnsi="Arial" w:cs="Arial"/>
                  <w:sz w:val="18"/>
                  <w:szCs w:val="18"/>
                </w:rPr>
                <w:t>cyclicShift-n2</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598" w:author="Huawei" w:date="2020-03-31T09:56:00Z"/>
                <w:rFonts w:ascii="Arial" w:eastAsia="MS Mincho" w:hAnsi="Arial" w:cs="Arial"/>
                <w:sz w:val="18"/>
                <w:szCs w:val="18"/>
              </w:rPr>
            </w:pPr>
            <w:ins w:id="599" w:author="Huawei" w:date="2020-03-31T09:56:00Z">
              <w:r w:rsidRPr="00D47B5F">
                <w:rPr>
                  <w:rFonts w:ascii="Arial" w:eastAsia="MS Mincho" w:hAnsi="Arial" w:cs="Arial"/>
                  <w:sz w:val="18"/>
                  <w:szCs w:val="18"/>
                </w:rPr>
                <w:t>0</w:t>
              </w:r>
            </w:ins>
          </w:p>
        </w:tc>
      </w:tr>
      <w:tr w:rsidR="00870A21" w:rsidRPr="00D47B5F" w:rsidTr="00870A21">
        <w:trPr>
          <w:jc w:val="center"/>
          <w:ins w:id="600"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01"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02" w:author="Huawei" w:date="2020-03-31T09:56:00Z"/>
                <w:rFonts w:ascii="Arial" w:eastAsia="MS Mincho" w:hAnsi="Arial" w:cs="Arial"/>
                <w:sz w:val="18"/>
                <w:szCs w:val="18"/>
              </w:rPr>
            </w:pPr>
            <w:proofErr w:type="spellStart"/>
            <w:ins w:id="603" w:author="Huawei" w:date="2020-03-31T09:56:00Z">
              <w:r w:rsidRPr="00D47B5F">
                <w:rPr>
                  <w:rFonts w:ascii="Arial" w:eastAsia="MS Mincho" w:hAnsi="Arial" w:cs="Arial"/>
                  <w:sz w:val="18"/>
                  <w:szCs w:val="18"/>
                </w:rPr>
                <w:t>resourceMapping</w:t>
              </w:r>
              <w:proofErr w:type="spellEnd"/>
            </w:ins>
          </w:p>
          <w:p w:rsidR="00870A21" w:rsidRPr="00D47B5F" w:rsidRDefault="00870A21" w:rsidP="006E48E2">
            <w:pPr>
              <w:adjustRightInd w:val="0"/>
              <w:spacing w:after="0" w:line="256" w:lineRule="auto"/>
              <w:rPr>
                <w:ins w:id="604" w:author="Huawei" w:date="2020-03-31T09:56:00Z"/>
                <w:rFonts w:ascii="Arial" w:eastAsia="MS Mincho" w:hAnsi="Arial" w:cs="Arial"/>
                <w:sz w:val="18"/>
                <w:szCs w:val="18"/>
              </w:rPr>
            </w:pPr>
            <w:proofErr w:type="spellStart"/>
            <w:ins w:id="605" w:author="Huawei" w:date="2020-03-31T09:56:00Z">
              <w:r w:rsidRPr="00D47B5F">
                <w:rPr>
                  <w:rFonts w:ascii="Arial" w:eastAsia="MS Mincho" w:hAnsi="Arial" w:cs="Arial"/>
                  <w:sz w:val="18"/>
                  <w:szCs w:val="18"/>
                </w:rPr>
                <w:t>startPosition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06" w:author="Huawei" w:date="2020-03-31T09:56:00Z"/>
                <w:rFonts w:ascii="Arial" w:eastAsia="MS Mincho" w:hAnsi="Arial" w:cs="Arial"/>
                <w:sz w:val="18"/>
                <w:szCs w:val="18"/>
              </w:rPr>
            </w:pPr>
            <w:ins w:id="607" w:author="Huawei" w:date="2020-03-31T09:56:00Z">
              <w:r w:rsidRPr="00D47B5F">
                <w:rPr>
                  <w:rFonts w:ascii="Arial" w:eastAsia="MS Mincho" w:hAnsi="Arial" w:cs="Arial"/>
                  <w:sz w:val="18"/>
                  <w:szCs w:val="18"/>
                </w:rPr>
                <w:t>0</w:t>
              </w:r>
            </w:ins>
          </w:p>
        </w:tc>
      </w:tr>
      <w:tr w:rsidR="00870A21" w:rsidRPr="00D47B5F" w:rsidTr="00870A21">
        <w:trPr>
          <w:jc w:val="center"/>
          <w:ins w:id="608"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09"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10" w:author="Huawei" w:date="2020-03-31T09:56:00Z"/>
                <w:rFonts w:ascii="Arial" w:eastAsia="MS Mincho" w:hAnsi="Arial" w:cs="Arial"/>
                <w:sz w:val="18"/>
                <w:szCs w:val="18"/>
              </w:rPr>
            </w:pPr>
            <w:proofErr w:type="spellStart"/>
            <w:ins w:id="611" w:author="Huawei" w:date="2020-03-31T09:56:00Z">
              <w:r w:rsidRPr="00D47B5F">
                <w:rPr>
                  <w:rFonts w:ascii="Arial" w:eastAsia="MS Mincho" w:hAnsi="Arial" w:cs="Arial"/>
                  <w:sz w:val="18"/>
                  <w:szCs w:val="18"/>
                </w:rPr>
                <w:t>resourceMapping</w:t>
              </w:r>
              <w:proofErr w:type="spellEnd"/>
            </w:ins>
          </w:p>
          <w:p w:rsidR="00870A21" w:rsidRPr="00D47B5F" w:rsidRDefault="00870A21" w:rsidP="006E48E2">
            <w:pPr>
              <w:adjustRightInd w:val="0"/>
              <w:spacing w:after="0" w:line="256" w:lineRule="auto"/>
              <w:rPr>
                <w:ins w:id="612" w:author="Huawei" w:date="2020-03-31T09:56:00Z"/>
                <w:rFonts w:ascii="Arial" w:eastAsia="MS Mincho" w:hAnsi="Arial" w:cs="Arial"/>
                <w:sz w:val="18"/>
                <w:szCs w:val="18"/>
              </w:rPr>
            </w:pPr>
            <w:proofErr w:type="spellStart"/>
            <w:ins w:id="613" w:author="Huawei" w:date="2020-03-31T09:56:00Z">
              <w:r w:rsidRPr="00D47B5F">
                <w:rPr>
                  <w:rFonts w:ascii="Arial" w:eastAsia="MS Mincho" w:hAnsi="Arial" w:cs="Arial"/>
                  <w:sz w:val="18"/>
                  <w:szCs w:val="18"/>
                </w:rPr>
                <w:t>nrofSymbols</w:t>
              </w:r>
              <w:proofErr w:type="spellEnd"/>
              <w:r w:rsidRPr="00D47B5F">
                <w:rPr>
                  <w:rFonts w:ascii="Arial" w:eastAsia="MS Mincho" w:hAnsi="Arial" w:cs="Arial"/>
                  <w:sz w:val="18"/>
                  <w:szCs w:val="18"/>
                </w:rPr>
                <w:tab/>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14" w:author="Huawei" w:date="2020-03-31T09:56:00Z"/>
                <w:rFonts w:ascii="Arial" w:eastAsia="MS Mincho" w:hAnsi="Arial" w:cs="Arial"/>
                <w:sz w:val="18"/>
                <w:szCs w:val="18"/>
              </w:rPr>
            </w:pPr>
            <w:ins w:id="615" w:author="Huawei" w:date="2020-03-31T09:56:00Z">
              <w:r w:rsidRPr="00D47B5F">
                <w:rPr>
                  <w:rFonts w:ascii="Arial" w:eastAsia="MS Mincho" w:hAnsi="Arial" w:cs="Arial"/>
                  <w:sz w:val="18"/>
                  <w:szCs w:val="18"/>
                </w:rPr>
                <w:t>n1</w:t>
              </w:r>
            </w:ins>
          </w:p>
        </w:tc>
      </w:tr>
      <w:tr w:rsidR="00870A21" w:rsidRPr="00D47B5F" w:rsidTr="00870A21">
        <w:trPr>
          <w:jc w:val="center"/>
          <w:ins w:id="616"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17"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18" w:author="Huawei" w:date="2020-03-31T09:56:00Z"/>
                <w:rFonts w:ascii="Arial" w:eastAsia="MS Mincho" w:hAnsi="Arial" w:cs="Arial"/>
                <w:sz w:val="18"/>
                <w:szCs w:val="18"/>
              </w:rPr>
            </w:pPr>
            <w:proofErr w:type="spellStart"/>
            <w:ins w:id="619" w:author="Huawei" w:date="2020-03-31T09:56:00Z">
              <w:r w:rsidRPr="00D47B5F">
                <w:rPr>
                  <w:rFonts w:ascii="Arial" w:eastAsia="MS Mincho" w:hAnsi="Arial" w:cs="Arial"/>
                  <w:sz w:val="18"/>
                  <w:szCs w:val="18"/>
                </w:rPr>
                <w:t>resourceMapping</w:t>
              </w:r>
              <w:proofErr w:type="spellEnd"/>
            </w:ins>
          </w:p>
          <w:p w:rsidR="00870A21" w:rsidRPr="00D47B5F" w:rsidRDefault="00870A21" w:rsidP="006E48E2">
            <w:pPr>
              <w:adjustRightInd w:val="0"/>
              <w:spacing w:after="0" w:line="256" w:lineRule="auto"/>
              <w:rPr>
                <w:ins w:id="620" w:author="Huawei" w:date="2020-03-31T09:56:00Z"/>
                <w:rFonts w:ascii="Arial" w:eastAsia="MS Mincho" w:hAnsi="Arial" w:cs="Arial"/>
                <w:sz w:val="18"/>
                <w:szCs w:val="18"/>
              </w:rPr>
            </w:pPr>
            <w:proofErr w:type="spellStart"/>
            <w:ins w:id="621" w:author="Huawei" w:date="2020-03-31T09:56:00Z">
              <w:r w:rsidRPr="00D47B5F">
                <w:rPr>
                  <w:rFonts w:ascii="Arial" w:eastAsia="MS Mincho" w:hAnsi="Arial" w:cs="Arial"/>
                  <w:sz w:val="18"/>
                  <w:szCs w:val="18"/>
                </w:rPr>
                <w:lastRenderedPageBreak/>
                <w:t>repetitionFactor</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22" w:author="Huawei" w:date="2020-03-31T09:56:00Z"/>
                <w:rFonts w:ascii="Arial" w:eastAsia="MS Mincho" w:hAnsi="Arial" w:cs="Arial"/>
                <w:sz w:val="18"/>
                <w:szCs w:val="18"/>
              </w:rPr>
            </w:pPr>
            <w:ins w:id="623" w:author="Huawei" w:date="2020-03-31T09:56:00Z">
              <w:r w:rsidRPr="00D47B5F">
                <w:rPr>
                  <w:rFonts w:ascii="Arial" w:eastAsia="MS Mincho" w:hAnsi="Arial" w:cs="Arial"/>
                  <w:sz w:val="18"/>
                  <w:szCs w:val="18"/>
                </w:rPr>
                <w:lastRenderedPageBreak/>
                <w:t>n1</w:t>
              </w:r>
            </w:ins>
          </w:p>
        </w:tc>
      </w:tr>
      <w:tr w:rsidR="00870A21" w:rsidRPr="00D47B5F" w:rsidTr="00870A21">
        <w:trPr>
          <w:jc w:val="center"/>
          <w:ins w:id="624"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25"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26" w:author="Huawei" w:date="2020-03-31T09:56:00Z"/>
                <w:rFonts w:ascii="Arial" w:eastAsia="MS Mincho" w:hAnsi="Arial" w:cs="Arial"/>
                <w:sz w:val="18"/>
                <w:szCs w:val="18"/>
              </w:rPr>
            </w:pPr>
            <w:proofErr w:type="spellStart"/>
            <w:ins w:id="627" w:author="Huawei" w:date="2020-03-31T09:56:00Z">
              <w:r w:rsidRPr="00D47B5F">
                <w:rPr>
                  <w:rFonts w:ascii="Arial" w:eastAsia="MS Mincho" w:hAnsi="Arial" w:cs="Arial"/>
                  <w:sz w:val="18"/>
                  <w:szCs w:val="18"/>
                </w:rPr>
                <w:t>freqDomainPosition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28" w:author="Huawei" w:date="2020-03-31T09:56:00Z"/>
                <w:rFonts w:ascii="Arial" w:eastAsia="MS Mincho" w:hAnsi="Arial" w:cs="Arial"/>
                <w:sz w:val="18"/>
                <w:szCs w:val="18"/>
              </w:rPr>
            </w:pPr>
            <w:ins w:id="629" w:author="Huawei" w:date="2020-03-31T09:56:00Z">
              <w:r w:rsidRPr="00D47B5F">
                <w:rPr>
                  <w:rFonts w:ascii="Arial" w:eastAsia="MS Mincho" w:hAnsi="Arial" w:cs="Arial"/>
                  <w:sz w:val="18"/>
                  <w:szCs w:val="18"/>
                </w:rPr>
                <w:t>0</w:t>
              </w:r>
            </w:ins>
          </w:p>
        </w:tc>
      </w:tr>
      <w:tr w:rsidR="00870A21" w:rsidRPr="00D47B5F" w:rsidTr="00870A21">
        <w:trPr>
          <w:jc w:val="center"/>
          <w:ins w:id="630"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31"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32" w:author="Huawei" w:date="2020-03-31T09:56:00Z"/>
                <w:rFonts w:ascii="Arial" w:eastAsia="MS Mincho" w:hAnsi="Arial" w:cs="Arial"/>
                <w:sz w:val="18"/>
                <w:szCs w:val="18"/>
              </w:rPr>
            </w:pPr>
            <w:proofErr w:type="spellStart"/>
            <w:ins w:id="633" w:author="Huawei" w:date="2020-03-31T09:56:00Z">
              <w:r w:rsidRPr="00D47B5F">
                <w:rPr>
                  <w:rFonts w:ascii="Arial" w:eastAsia="MS Mincho" w:hAnsi="Arial" w:cs="Arial"/>
                  <w:sz w:val="18"/>
                  <w:szCs w:val="18"/>
                </w:rPr>
                <w:t>freqDomainShift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34" w:author="Huawei" w:date="2020-03-31T09:56:00Z"/>
                <w:rFonts w:ascii="Arial" w:eastAsia="MS Mincho" w:hAnsi="Arial" w:cs="Arial"/>
                <w:sz w:val="18"/>
                <w:szCs w:val="18"/>
              </w:rPr>
            </w:pPr>
            <w:ins w:id="635" w:author="Huawei" w:date="2020-03-31T09:56:00Z">
              <w:r w:rsidRPr="00D47B5F">
                <w:rPr>
                  <w:rFonts w:ascii="Arial" w:eastAsia="MS Mincho" w:hAnsi="Arial" w:cs="Arial"/>
                  <w:sz w:val="18"/>
                  <w:szCs w:val="18"/>
                </w:rPr>
                <w:t>0</w:t>
              </w:r>
            </w:ins>
          </w:p>
        </w:tc>
      </w:tr>
      <w:tr w:rsidR="00870A21" w:rsidRPr="00D47B5F" w:rsidTr="00870A21">
        <w:trPr>
          <w:jc w:val="center"/>
          <w:ins w:id="636"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37"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38" w:author="Huawei" w:date="2020-03-31T09:56:00Z"/>
                <w:rFonts w:ascii="Arial" w:eastAsia="MS Mincho" w:hAnsi="Arial" w:cs="Arial"/>
                <w:sz w:val="18"/>
                <w:szCs w:val="18"/>
              </w:rPr>
            </w:pPr>
            <w:proofErr w:type="spellStart"/>
            <w:ins w:id="639" w:author="Huawei" w:date="2020-03-31T09:56:00Z">
              <w:r w:rsidRPr="00D47B5F">
                <w:rPr>
                  <w:rFonts w:ascii="Arial" w:eastAsia="MS Mincho" w:hAnsi="Arial" w:cs="Arial"/>
                  <w:sz w:val="18"/>
                  <w:szCs w:val="18"/>
                </w:rPr>
                <w:t>freqHopping</w:t>
              </w:r>
              <w:proofErr w:type="spellEnd"/>
            </w:ins>
          </w:p>
          <w:p w:rsidR="00870A21" w:rsidRPr="00D47B5F" w:rsidRDefault="00870A21" w:rsidP="006E48E2">
            <w:pPr>
              <w:adjustRightInd w:val="0"/>
              <w:spacing w:after="0" w:line="256" w:lineRule="auto"/>
              <w:rPr>
                <w:ins w:id="640" w:author="Huawei" w:date="2020-03-31T09:56:00Z"/>
                <w:rFonts w:ascii="Arial" w:eastAsia="MS Mincho" w:hAnsi="Arial" w:cs="Arial"/>
                <w:sz w:val="18"/>
                <w:szCs w:val="18"/>
              </w:rPr>
            </w:pPr>
            <w:ins w:id="641" w:author="Huawei" w:date="2020-03-31T09:56:00Z">
              <w:r w:rsidRPr="00D47B5F">
                <w:rPr>
                  <w:rFonts w:ascii="Arial" w:eastAsia="MS Mincho" w:hAnsi="Arial" w:cs="Arial"/>
                  <w:sz w:val="18"/>
                  <w:szCs w:val="18"/>
                </w:rPr>
                <w:t>c-SRS</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42" w:author="Huawei" w:date="2020-03-31T09:56:00Z"/>
                <w:rFonts w:ascii="Arial" w:eastAsia="MS Mincho" w:hAnsi="Arial" w:cs="Arial"/>
                <w:sz w:val="18"/>
                <w:szCs w:val="18"/>
              </w:rPr>
            </w:pPr>
            <w:ins w:id="643" w:author="Huawei" w:date="2020-03-31T09:59:00Z">
              <w:r>
                <w:rPr>
                  <w:rFonts w:ascii="Arial" w:eastAsia="MS Mincho" w:hAnsi="Arial" w:cs="Arial"/>
                  <w:sz w:val="18"/>
                  <w:szCs w:val="18"/>
                </w:rPr>
                <w:t>12</w:t>
              </w:r>
            </w:ins>
          </w:p>
        </w:tc>
      </w:tr>
      <w:tr w:rsidR="00870A21" w:rsidRPr="00D47B5F" w:rsidTr="00870A21">
        <w:trPr>
          <w:jc w:val="center"/>
          <w:ins w:id="644"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45"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46" w:author="Huawei" w:date="2020-03-31T09:56:00Z"/>
                <w:rFonts w:ascii="Arial" w:eastAsia="MS Mincho" w:hAnsi="Arial" w:cs="Arial"/>
                <w:sz w:val="18"/>
                <w:szCs w:val="18"/>
              </w:rPr>
            </w:pPr>
            <w:proofErr w:type="spellStart"/>
            <w:ins w:id="647" w:author="Huawei" w:date="2020-03-31T09:56:00Z">
              <w:r w:rsidRPr="00D47B5F">
                <w:rPr>
                  <w:rFonts w:ascii="Arial" w:eastAsia="MS Mincho" w:hAnsi="Arial" w:cs="Arial"/>
                  <w:sz w:val="18"/>
                  <w:szCs w:val="18"/>
                </w:rPr>
                <w:t>freqHopping</w:t>
              </w:r>
              <w:proofErr w:type="spellEnd"/>
            </w:ins>
          </w:p>
          <w:p w:rsidR="00870A21" w:rsidRPr="00D47B5F" w:rsidRDefault="00870A21" w:rsidP="006E48E2">
            <w:pPr>
              <w:adjustRightInd w:val="0"/>
              <w:spacing w:after="0" w:line="256" w:lineRule="auto"/>
              <w:rPr>
                <w:ins w:id="648" w:author="Huawei" w:date="2020-03-31T09:56:00Z"/>
                <w:rFonts w:ascii="Arial" w:eastAsia="MS Mincho" w:hAnsi="Arial" w:cs="Arial"/>
                <w:sz w:val="18"/>
                <w:szCs w:val="18"/>
              </w:rPr>
            </w:pPr>
            <w:ins w:id="649" w:author="Huawei" w:date="2020-03-31T09:56:00Z">
              <w:r w:rsidRPr="00D47B5F">
                <w:rPr>
                  <w:rFonts w:ascii="Arial" w:eastAsia="MS Mincho" w:hAnsi="Arial" w:cs="Arial"/>
                  <w:sz w:val="18"/>
                  <w:szCs w:val="18"/>
                </w:rPr>
                <w:t>b-SRS</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50" w:author="Huawei" w:date="2020-03-31T09:56:00Z"/>
                <w:rFonts w:ascii="Arial" w:eastAsia="MS Mincho" w:hAnsi="Arial" w:cs="Arial"/>
                <w:sz w:val="18"/>
                <w:szCs w:val="18"/>
              </w:rPr>
            </w:pPr>
            <w:ins w:id="651" w:author="Huawei" w:date="2020-03-31T09:56:00Z">
              <w:r w:rsidRPr="00D47B5F">
                <w:rPr>
                  <w:rFonts w:ascii="Arial" w:eastAsia="MS Mincho" w:hAnsi="Arial" w:cs="Arial"/>
                  <w:sz w:val="18"/>
                  <w:szCs w:val="18"/>
                </w:rPr>
                <w:t>0</w:t>
              </w:r>
            </w:ins>
          </w:p>
        </w:tc>
      </w:tr>
      <w:tr w:rsidR="00870A21" w:rsidRPr="00D47B5F" w:rsidTr="00870A21">
        <w:trPr>
          <w:jc w:val="center"/>
          <w:ins w:id="652"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53"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54" w:author="Huawei" w:date="2020-03-31T09:56:00Z"/>
                <w:rFonts w:ascii="Arial" w:eastAsia="MS Mincho" w:hAnsi="Arial" w:cs="Arial"/>
                <w:sz w:val="18"/>
                <w:szCs w:val="18"/>
              </w:rPr>
            </w:pPr>
            <w:proofErr w:type="spellStart"/>
            <w:ins w:id="655" w:author="Huawei" w:date="2020-03-31T09:56:00Z">
              <w:r w:rsidRPr="00D47B5F">
                <w:rPr>
                  <w:rFonts w:ascii="Arial" w:eastAsia="MS Mincho" w:hAnsi="Arial" w:cs="Arial"/>
                  <w:sz w:val="18"/>
                  <w:szCs w:val="18"/>
                </w:rPr>
                <w:t>freqHopping</w:t>
              </w:r>
              <w:proofErr w:type="spellEnd"/>
            </w:ins>
          </w:p>
          <w:p w:rsidR="00870A21" w:rsidRPr="00D47B5F" w:rsidRDefault="00870A21" w:rsidP="006E48E2">
            <w:pPr>
              <w:adjustRightInd w:val="0"/>
              <w:spacing w:after="0" w:line="256" w:lineRule="auto"/>
              <w:rPr>
                <w:ins w:id="656" w:author="Huawei" w:date="2020-03-31T09:56:00Z"/>
                <w:rFonts w:ascii="Arial" w:eastAsia="MS Mincho" w:hAnsi="Arial" w:cs="Arial"/>
                <w:sz w:val="18"/>
                <w:szCs w:val="18"/>
              </w:rPr>
            </w:pPr>
            <w:ins w:id="657" w:author="Huawei" w:date="2020-03-31T09:56:00Z">
              <w:r w:rsidRPr="00D47B5F">
                <w:rPr>
                  <w:rFonts w:ascii="Arial" w:eastAsia="MS Mincho" w:hAnsi="Arial" w:cs="Arial"/>
                  <w:sz w:val="18"/>
                  <w:szCs w:val="18"/>
                </w:rPr>
                <w:t>b-hop</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58" w:author="Huawei" w:date="2020-03-31T09:56:00Z"/>
                <w:rFonts w:ascii="Arial" w:eastAsia="MS Mincho" w:hAnsi="Arial" w:cs="Arial"/>
                <w:sz w:val="18"/>
                <w:szCs w:val="18"/>
              </w:rPr>
            </w:pPr>
            <w:ins w:id="659" w:author="Huawei" w:date="2020-03-31T09:56:00Z">
              <w:r w:rsidRPr="00D47B5F">
                <w:rPr>
                  <w:rFonts w:ascii="Arial" w:eastAsia="MS Mincho" w:hAnsi="Arial" w:cs="Arial"/>
                  <w:sz w:val="18"/>
                  <w:szCs w:val="18"/>
                </w:rPr>
                <w:t>0</w:t>
              </w:r>
            </w:ins>
          </w:p>
        </w:tc>
      </w:tr>
      <w:tr w:rsidR="00870A21" w:rsidRPr="00D47B5F" w:rsidTr="00870A21">
        <w:trPr>
          <w:jc w:val="center"/>
          <w:ins w:id="660"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61"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62" w:author="Huawei" w:date="2020-03-31T09:56:00Z"/>
                <w:rFonts w:ascii="Arial" w:eastAsia="MS Mincho" w:hAnsi="Arial" w:cs="Arial"/>
                <w:sz w:val="18"/>
                <w:szCs w:val="18"/>
              </w:rPr>
            </w:pPr>
            <w:proofErr w:type="spellStart"/>
            <w:ins w:id="663" w:author="Huawei" w:date="2020-03-31T09:56:00Z">
              <w:r w:rsidRPr="00D47B5F">
                <w:rPr>
                  <w:rFonts w:ascii="Arial" w:eastAsia="MS Mincho" w:hAnsi="Arial" w:cs="Arial"/>
                  <w:sz w:val="18"/>
                  <w:szCs w:val="18"/>
                </w:rPr>
                <w:t>groupOrSequenceHopping</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64" w:author="Huawei" w:date="2020-03-31T09:56:00Z"/>
                <w:rFonts w:ascii="Arial" w:eastAsia="MS Mincho" w:hAnsi="Arial" w:cs="Arial"/>
                <w:sz w:val="18"/>
                <w:szCs w:val="18"/>
              </w:rPr>
            </w:pPr>
            <w:ins w:id="665" w:author="Huawei" w:date="2020-03-31T09:56:00Z">
              <w:r w:rsidRPr="00D47B5F">
                <w:rPr>
                  <w:rFonts w:ascii="Arial" w:eastAsia="MS Mincho" w:hAnsi="Arial" w:cs="Arial"/>
                  <w:sz w:val="18"/>
                  <w:szCs w:val="18"/>
                </w:rPr>
                <w:t>Neither</w:t>
              </w:r>
            </w:ins>
          </w:p>
        </w:tc>
      </w:tr>
      <w:tr w:rsidR="00870A21" w:rsidRPr="00D47B5F" w:rsidTr="00870A21">
        <w:trPr>
          <w:jc w:val="center"/>
          <w:ins w:id="666"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67"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68" w:author="Huawei" w:date="2020-03-31T09:56:00Z"/>
                <w:rFonts w:ascii="Arial" w:eastAsia="MS Mincho" w:hAnsi="Arial" w:cs="Arial"/>
                <w:sz w:val="18"/>
                <w:szCs w:val="18"/>
              </w:rPr>
            </w:pPr>
            <w:proofErr w:type="spellStart"/>
            <w:ins w:id="669" w:author="Huawei" w:date="2020-03-31T09:56:00Z">
              <w:r w:rsidRPr="00D47B5F">
                <w:rPr>
                  <w:rFonts w:ascii="Arial" w:eastAsia="MS Mincho" w:hAnsi="Arial" w:cs="Arial"/>
                  <w:sz w:val="18"/>
                  <w:szCs w:val="18"/>
                </w:rPr>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70" w:author="Huawei" w:date="2020-03-31T09:56:00Z"/>
                <w:rFonts w:ascii="Arial" w:eastAsia="MS Mincho" w:hAnsi="Arial" w:cs="Arial"/>
                <w:sz w:val="18"/>
                <w:szCs w:val="18"/>
              </w:rPr>
            </w:pPr>
            <w:ins w:id="671" w:author="Huawei" w:date="2020-03-31T09:56:00Z">
              <w:r w:rsidRPr="00D47B5F">
                <w:rPr>
                  <w:rFonts w:ascii="Arial" w:eastAsia="MS Mincho" w:hAnsi="Arial" w:cs="Arial"/>
                  <w:sz w:val="18"/>
                  <w:szCs w:val="18"/>
                </w:rPr>
                <w:t>Periodic</w:t>
              </w:r>
            </w:ins>
          </w:p>
        </w:tc>
      </w:tr>
      <w:tr w:rsidR="00870A21" w:rsidRPr="00D47B5F" w:rsidTr="00870A21">
        <w:trPr>
          <w:jc w:val="center"/>
          <w:ins w:id="672"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73"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74" w:author="Huawei" w:date="2020-03-31T09:56:00Z"/>
                <w:rFonts w:ascii="Arial" w:eastAsia="MS Mincho" w:hAnsi="Arial" w:cs="Arial"/>
                <w:sz w:val="18"/>
                <w:szCs w:val="18"/>
              </w:rPr>
            </w:pPr>
            <w:proofErr w:type="spellStart"/>
            <w:ins w:id="675" w:author="Huawei" w:date="2020-03-31T09:56:00Z">
              <w:r w:rsidRPr="00D47B5F">
                <w:rPr>
                  <w:rFonts w:ascii="Arial" w:eastAsia="MS Mincho" w:hAnsi="Arial" w:cs="Arial"/>
                  <w:sz w:val="18"/>
                  <w:szCs w:val="18"/>
                </w:rPr>
                <w:t>periodicityAndOffset</w:t>
              </w:r>
              <w:proofErr w:type="spellEnd"/>
              <w:r w:rsidRPr="00D47B5F">
                <w:rPr>
                  <w:rFonts w:ascii="Arial" w:eastAsia="MS Mincho" w:hAnsi="Arial" w:cs="Arial"/>
                  <w:sz w:val="18"/>
                  <w:szCs w:val="18"/>
                </w:rPr>
                <w:t>-p</w:t>
              </w:r>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7E7089">
            <w:pPr>
              <w:adjustRightInd w:val="0"/>
              <w:spacing w:after="0" w:line="256" w:lineRule="auto"/>
              <w:jc w:val="center"/>
              <w:rPr>
                <w:ins w:id="676" w:author="Huawei" w:date="2020-03-31T09:56:00Z"/>
                <w:rFonts w:ascii="Arial" w:hAnsi="Arial" w:cs="Arial"/>
                <w:sz w:val="18"/>
                <w:szCs w:val="18"/>
                <w:lang w:eastAsia="zh-CN"/>
              </w:rPr>
            </w:pPr>
            <w:ins w:id="677" w:author="Huawei" w:date="2020-03-31T09:56:00Z">
              <w:r w:rsidRPr="00D47B5F">
                <w:rPr>
                  <w:rFonts w:ascii="Arial" w:eastAsia="MS Mincho" w:hAnsi="Arial" w:cs="Arial"/>
                  <w:sz w:val="18"/>
                  <w:szCs w:val="18"/>
                </w:rPr>
                <w:t>sl</w:t>
              </w:r>
            </w:ins>
            <w:ins w:id="678" w:author="Huawei" w:date="2020-05-12T21:00:00Z">
              <w:r w:rsidR="007E7089">
                <w:rPr>
                  <w:rFonts w:ascii="Arial" w:eastAsia="MS Mincho" w:hAnsi="Arial" w:cs="Arial"/>
                  <w:sz w:val="18"/>
                  <w:szCs w:val="18"/>
                </w:rPr>
                <w:t>160,25</w:t>
              </w:r>
            </w:ins>
          </w:p>
        </w:tc>
      </w:tr>
      <w:tr w:rsidR="00870A21" w:rsidRPr="00D47B5F" w:rsidTr="00870A21">
        <w:trPr>
          <w:jc w:val="center"/>
          <w:ins w:id="679" w:author="Huawei" w:date="2020-03-31T09: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A21" w:rsidRPr="00D47B5F" w:rsidRDefault="00870A21" w:rsidP="006E48E2">
            <w:pPr>
              <w:spacing w:after="0" w:line="256" w:lineRule="auto"/>
              <w:rPr>
                <w:ins w:id="680" w:author="Huawei" w:date="2020-03-31T09:56: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870A21" w:rsidRPr="00D47B5F" w:rsidRDefault="00870A21" w:rsidP="006E48E2">
            <w:pPr>
              <w:adjustRightInd w:val="0"/>
              <w:spacing w:after="0" w:line="256" w:lineRule="auto"/>
              <w:rPr>
                <w:ins w:id="681" w:author="Huawei" w:date="2020-03-31T09:56:00Z"/>
                <w:rFonts w:ascii="Arial" w:eastAsia="MS Mincho" w:hAnsi="Arial" w:cs="Arial"/>
                <w:sz w:val="18"/>
                <w:szCs w:val="18"/>
              </w:rPr>
            </w:pPr>
            <w:proofErr w:type="spellStart"/>
            <w:ins w:id="682" w:author="Huawei" w:date="2020-03-31T09:56:00Z">
              <w:r w:rsidRPr="00D47B5F">
                <w:rPr>
                  <w:rFonts w:ascii="Arial" w:eastAsia="MS Mincho" w:hAnsi="Arial" w:cs="Arial"/>
                  <w:sz w:val="18"/>
                  <w:szCs w:val="18"/>
                </w:rPr>
                <w:t>sequenceId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870A21" w:rsidRPr="00D47B5F" w:rsidRDefault="00870A21" w:rsidP="00870A21">
            <w:pPr>
              <w:adjustRightInd w:val="0"/>
              <w:spacing w:after="0" w:line="256" w:lineRule="auto"/>
              <w:jc w:val="center"/>
              <w:rPr>
                <w:ins w:id="683" w:author="Huawei" w:date="2020-03-31T09:56:00Z"/>
                <w:rFonts w:ascii="Arial" w:eastAsia="MS Mincho" w:hAnsi="Arial" w:cs="Arial"/>
                <w:sz w:val="18"/>
                <w:szCs w:val="18"/>
              </w:rPr>
            </w:pPr>
            <w:ins w:id="684" w:author="Huawei" w:date="2020-03-31T09:56:00Z">
              <w:r w:rsidRPr="00D47B5F">
                <w:rPr>
                  <w:rFonts w:ascii="Arial" w:eastAsia="MS Mincho" w:hAnsi="Arial" w:cs="Arial"/>
                  <w:sz w:val="18"/>
                  <w:szCs w:val="18"/>
                </w:rPr>
                <w:t>0</w:t>
              </w:r>
            </w:ins>
          </w:p>
        </w:tc>
      </w:tr>
    </w:tbl>
    <w:p w:rsidR="00870A21" w:rsidRPr="009965D9" w:rsidRDefault="00870A21" w:rsidP="003D3624">
      <w:pPr>
        <w:rPr>
          <w:ins w:id="685" w:author="Huawei" w:date="2020-03-30T17:19:00Z"/>
          <w:rFonts w:eastAsia="Malgun Gothic"/>
          <w:lang w:eastAsia="ko-KR"/>
        </w:rPr>
      </w:pPr>
    </w:p>
    <w:p w:rsidR="003D3624" w:rsidRPr="003D3624" w:rsidRDefault="006E48E2" w:rsidP="003D3624">
      <w:pPr>
        <w:keepNext/>
        <w:keepLines/>
        <w:spacing w:before="120"/>
        <w:ind w:left="1701" w:hanging="1701"/>
        <w:outlineLvl w:val="4"/>
        <w:rPr>
          <w:ins w:id="686" w:author="Huawei" w:date="2020-03-30T17:19:00Z"/>
          <w:rFonts w:ascii="Arial" w:eastAsia="宋体" w:hAnsi="Arial"/>
          <w:sz w:val="22"/>
          <w:lang w:eastAsia="ko-KR"/>
        </w:rPr>
      </w:pPr>
      <w:bookmarkStart w:id="687" w:name="_Toc535476313"/>
      <w:ins w:id="688" w:author="Huawei" w:date="2020-03-31T14:33:00Z">
        <w:r>
          <w:rPr>
            <w:rFonts w:ascii="Arial" w:eastAsia="宋体" w:hAnsi="Arial"/>
            <w:sz w:val="22"/>
            <w:lang w:eastAsia="ko-KR"/>
          </w:rPr>
          <w:t>A.5.7.5</w:t>
        </w:r>
      </w:ins>
      <w:ins w:id="689" w:author="Huawei" w:date="2020-03-30T17:19:00Z">
        <w:r w:rsidR="003D3624" w:rsidRPr="003D3624">
          <w:rPr>
            <w:rFonts w:ascii="Arial" w:eastAsia="宋体" w:hAnsi="Arial"/>
            <w:sz w:val="22"/>
            <w:lang w:eastAsia="ko-KR"/>
          </w:rPr>
          <w:t>.1.3</w:t>
        </w:r>
        <w:r w:rsidR="003D3624" w:rsidRPr="003D3624">
          <w:rPr>
            <w:rFonts w:ascii="Arial" w:eastAsia="宋体" w:hAnsi="Arial"/>
            <w:sz w:val="22"/>
            <w:lang w:eastAsia="ko-KR"/>
          </w:rPr>
          <w:tab/>
          <w:t>Test Requirements</w:t>
        </w:r>
        <w:bookmarkEnd w:id="687"/>
      </w:ins>
    </w:p>
    <w:p w:rsidR="00F8104B" w:rsidRPr="00837C74" w:rsidRDefault="00F8104B" w:rsidP="00F8104B">
      <w:pPr>
        <w:rPr>
          <w:ins w:id="690" w:author="Huawei" w:date="2020-03-31T16:15:00Z"/>
          <w:rFonts w:eastAsia="宋体"/>
        </w:rPr>
      </w:pPr>
      <w:bookmarkStart w:id="691" w:name="_Hlk17964810"/>
      <w:ins w:id="692" w:author="Huawei" w:date="2020-03-31T16:15:00Z">
        <w:r w:rsidRPr="00837C74">
          <w:rPr>
            <w:rFonts w:eastAsia="宋体"/>
          </w:rPr>
          <w:t xml:space="preserve">The </w:t>
        </w:r>
        <w:r>
          <w:rPr>
            <w:rFonts w:eastAsia="宋体"/>
          </w:rPr>
          <w:t>SRS</w:t>
        </w:r>
        <w:r w:rsidRPr="00837C74">
          <w:rPr>
            <w:rFonts w:eastAsia="宋体"/>
          </w:rPr>
          <w:t xml:space="preserve">-RSRP measurement accuracy shall fulfil the absolute accuracy requirements in clauses </w:t>
        </w:r>
        <w:r>
          <w:rPr>
            <w:rFonts w:eastAsia="Times New Roman"/>
            <w:lang w:eastAsia="ko-KR"/>
          </w:rPr>
          <w:t>10.1.22.1.1</w:t>
        </w:r>
      </w:ins>
      <w:ins w:id="693" w:author="Huawei" w:date="2020-03-31T16:16:00Z">
        <w:r>
          <w:rPr>
            <w:rFonts w:eastAsia="Times New Roman"/>
            <w:lang w:eastAsia="ko-KR"/>
          </w:rPr>
          <w:t>.</w:t>
        </w:r>
      </w:ins>
      <w:ins w:id="694" w:author="Huawei" w:date="2020-03-31T16:15:00Z">
        <w:r w:rsidRPr="00837C74">
          <w:rPr>
            <w:rFonts w:eastAsia="宋体"/>
            <w:lang w:eastAsia="zh-CN"/>
          </w:rPr>
          <w:t xml:space="preserve"> </w:t>
        </w:r>
        <w:r w:rsidRPr="00837C74">
          <w:rPr>
            <w:rFonts w:eastAsia="宋体"/>
          </w:rPr>
          <w:t>The following requirements are to be verified:</w:t>
        </w:r>
      </w:ins>
    </w:p>
    <w:p w:rsidR="00F8104B" w:rsidRPr="00837C74" w:rsidRDefault="00F8104B" w:rsidP="00F8104B">
      <w:pPr>
        <w:rPr>
          <w:ins w:id="695" w:author="Huawei" w:date="2020-03-31T16:15:00Z"/>
          <w:rFonts w:eastAsia="宋体"/>
        </w:rPr>
      </w:pPr>
      <w:ins w:id="696" w:author="Huawei" w:date="2020-03-31T16:15:00Z">
        <w:r w:rsidRPr="00837C74">
          <w:rPr>
            <w:rFonts w:eastAsia="宋体"/>
          </w:rPr>
          <w:t>During T1:</w:t>
        </w:r>
      </w:ins>
    </w:p>
    <w:p w:rsidR="00F8104B" w:rsidRPr="00837C74" w:rsidRDefault="00F8104B" w:rsidP="00F8104B">
      <w:pPr>
        <w:rPr>
          <w:ins w:id="697" w:author="Huawei" w:date="2020-03-31T16:15:00Z"/>
          <w:rFonts w:eastAsia="宋体"/>
        </w:rPr>
      </w:pPr>
      <w:ins w:id="698" w:author="Huawei" w:date="2020-03-31T16:15:00Z">
        <w:r w:rsidRPr="00837C74">
          <w:rPr>
            <w:rFonts w:eastAsia="宋体"/>
          </w:rPr>
          <w:t>The UE is deemed to meet the requirement if the reported S</w:t>
        </w:r>
      </w:ins>
      <w:ins w:id="699" w:author="Huawei" w:date="2020-03-31T16:16:00Z">
        <w:r>
          <w:rPr>
            <w:rFonts w:eastAsia="宋体"/>
          </w:rPr>
          <w:t>R</w:t>
        </w:r>
      </w:ins>
      <w:ins w:id="700" w:author="Huawei" w:date="2020-03-31T16:15:00Z">
        <w:r w:rsidRPr="00837C74">
          <w:rPr>
            <w:rFonts w:eastAsia="宋体"/>
          </w:rPr>
          <w:t xml:space="preserve">S-RSRP is in the range shown in table </w:t>
        </w:r>
      </w:ins>
      <w:ins w:id="701" w:author="Huawei" w:date="2020-03-31T16:16:00Z">
        <w:r w:rsidRPr="00F8104B">
          <w:rPr>
            <w:rFonts w:eastAsia="宋体"/>
          </w:rPr>
          <w:t>A.5.7.5.1.3</w:t>
        </w:r>
      </w:ins>
      <w:ins w:id="702" w:author="Huawei" w:date="2020-03-31T16:15:00Z">
        <w:r w:rsidRPr="00837C74">
          <w:rPr>
            <w:rFonts w:eastAsia="宋体"/>
          </w:rPr>
          <w:t>-1.</w:t>
        </w:r>
      </w:ins>
    </w:p>
    <w:p w:rsidR="00F8104B" w:rsidRPr="00837C74" w:rsidRDefault="00F8104B" w:rsidP="00F8104B">
      <w:pPr>
        <w:rPr>
          <w:ins w:id="703" w:author="Huawei" w:date="2020-03-31T16:15:00Z"/>
          <w:rFonts w:eastAsia="宋体"/>
        </w:rPr>
      </w:pPr>
      <w:ins w:id="704" w:author="Huawei" w:date="2020-03-31T16:15:00Z">
        <w:r w:rsidRPr="00837C74">
          <w:rPr>
            <w:rFonts w:eastAsia="宋体"/>
          </w:rPr>
          <w:t>During T2:</w:t>
        </w:r>
      </w:ins>
    </w:p>
    <w:p w:rsidR="00F8104B" w:rsidRPr="00837C74" w:rsidRDefault="00F8104B" w:rsidP="00F8104B">
      <w:pPr>
        <w:rPr>
          <w:ins w:id="705" w:author="Huawei" w:date="2020-03-31T16:15:00Z"/>
          <w:rFonts w:eastAsia="宋体"/>
        </w:rPr>
      </w:pPr>
      <w:ins w:id="706" w:author="Huawei" w:date="2020-03-31T16:15:00Z">
        <w:r w:rsidRPr="00837C74">
          <w:rPr>
            <w:rFonts w:eastAsia="宋体"/>
          </w:rPr>
          <w:t>The UE is deemed to meet the requirement if the reported S</w:t>
        </w:r>
      </w:ins>
      <w:ins w:id="707" w:author="Huawei" w:date="2020-03-31T16:17:00Z">
        <w:r>
          <w:rPr>
            <w:rFonts w:eastAsia="宋体"/>
          </w:rPr>
          <w:t>R</w:t>
        </w:r>
      </w:ins>
      <w:ins w:id="708" w:author="Huawei" w:date="2020-03-31T16:15:00Z">
        <w:r w:rsidRPr="00837C74">
          <w:rPr>
            <w:rFonts w:eastAsia="宋体"/>
          </w:rPr>
          <w:t>S-RSRP is in the range shown in table A.5.7.1.1.3-1.</w:t>
        </w:r>
      </w:ins>
    </w:p>
    <w:p w:rsidR="00F8104B" w:rsidRDefault="00F8104B" w:rsidP="00F8104B">
      <w:pPr>
        <w:keepNext/>
        <w:keepLines/>
        <w:spacing w:before="60"/>
        <w:jc w:val="center"/>
        <w:rPr>
          <w:ins w:id="709" w:author="Huawei" w:date="2020-03-31T16:17:00Z"/>
          <w:rFonts w:ascii="Arial" w:eastAsia="宋体" w:hAnsi="Arial"/>
          <w:b/>
        </w:rPr>
      </w:pPr>
      <w:ins w:id="710" w:author="Huawei" w:date="2020-03-31T16:15:00Z">
        <w:r w:rsidRPr="00837C74">
          <w:rPr>
            <w:rFonts w:ascii="Arial" w:eastAsia="宋体" w:hAnsi="Arial"/>
            <w:b/>
          </w:rPr>
          <w:t xml:space="preserve">Table </w:t>
        </w:r>
      </w:ins>
      <w:ins w:id="711" w:author="Huawei" w:date="2020-03-31T16:16:00Z">
        <w:r w:rsidRPr="00F8104B">
          <w:rPr>
            <w:rFonts w:ascii="Arial" w:eastAsia="宋体" w:hAnsi="Arial"/>
            <w:b/>
          </w:rPr>
          <w:t>A.5.7.5.1.3</w:t>
        </w:r>
        <w:r>
          <w:rPr>
            <w:rFonts w:ascii="Arial" w:eastAsia="宋体" w:hAnsi="Arial"/>
            <w:b/>
          </w:rPr>
          <w:t>-1</w:t>
        </w:r>
      </w:ins>
      <w:ins w:id="712" w:author="Huawei" w:date="2020-03-31T16:15:00Z">
        <w:r w:rsidRPr="00837C74">
          <w:rPr>
            <w:rFonts w:ascii="Arial" w:eastAsia="宋体" w:hAnsi="Arial"/>
            <w:b/>
          </w:rPr>
          <w:t xml:space="preserve">: SS-RSRP </w:t>
        </w:r>
        <w:del w:id="713" w:author="Rose, Ian" w:date="2020-01-22T21:42:00Z">
          <w:r w:rsidRPr="00837C74" w:rsidDel="00543943">
            <w:rPr>
              <w:rFonts w:ascii="Arial" w:eastAsia="宋体" w:hAnsi="Arial"/>
              <w:b/>
            </w:rPr>
            <w:delText xml:space="preserve"> </w:delText>
          </w:r>
        </w:del>
        <w:r w:rsidRPr="00837C74">
          <w:rPr>
            <w:rFonts w:ascii="Arial" w:eastAsia="宋体" w:hAnsi="Arial"/>
            <w:b/>
          </w:rPr>
          <w:t>absolute accuracy test requirement</w:t>
        </w:r>
      </w:ins>
    </w:p>
    <w:tbl>
      <w:tblPr>
        <w:tblStyle w:val="TableGrid1"/>
        <w:tblW w:w="0" w:type="auto"/>
        <w:tblLook w:val="04A0" w:firstRow="1" w:lastRow="0" w:firstColumn="1" w:lastColumn="0" w:noHBand="0" w:noVBand="1"/>
      </w:tblPr>
      <w:tblGrid>
        <w:gridCol w:w="2547"/>
        <w:gridCol w:w="7082"/>
      </w:tblGrid>
      <w:tr w:rsidR="00F8104B" w:rsidRPr="00837C74" w:rsidTr="00661D40">
        <w:trPr>
          <w:ins w:id="714" w:author="Huawei" w:date="2020-03-31T16:17:00Z"/>
        </w:trPr>
        <w:tc>
          <w:tcPr>
            <w:tcW w:w="2547" w:type="dxa"/>
          </w:tcPr>
          <w:p w:rsidR="00F8104B" w:rsidRPr="00837C74" w:rsidRDefault="00F8104B" w:rsidP="00661D40">
            <w:pPr>
              <w:keepNext/>
              <w:keepLines/>
              <w:spacing w:before="60"/>
              <w:jc w:val="center"/>
              <w:rPr>
                <w:ins w:id="715" w:author="Huawei" w:date="2020-03-31T16:17:00Z"/>
                <w:rFonts w:ascii="Arial" w:eastAsia="宋体" w:hAnsi="Arial"/>
                <w:b/>
              </w:rPr>
            </w:pPr>
          </w:p>
        </w:tc>
        <w:tc>
          <w:tcPr>
            <w:tcW w:w="7082" w:type="dxa"/>
          </w:tcPr>
          <w:p w:rsidR="00F8104B" w:rsidRPr="00837C74" w:rsidRDefault="00F8104B" w:rsidP="00661D40">
            <w:pPr>
              <w:keepNext/>
              <w:keepLines/>
              <w:spacing w:before="60"/>
              <w:jc w:val="center"/>
              <w:rPr>
                <w:ins w:id="716" w:author="Huawei" w:date="2020-03-31T16:17:00Z"/>
                <w:rFonts w:ascii="Arial" w:eastAsia="宋体" w:hAnsi="Arial"/>
                <w:b/>
              </w:rPr>
            </w:pPr>
            <w:ins w:id="717" w:author="Huawei" w:date="2020-03-31T16:17:00Z">
              <w:r w:rsidRPr="00837C74">
                <w:rPr>
                  <w:rFonts w:ascii="Arial" w:eastAsia="宋体" w:hAnsi="Arial"/>
                  <w:b/>
                </w:rPr>
                <w:t>Test requirement</w:t>
              </w:r>
              <w:r w:rsidRPr="00837C74">
                <w:rPr>
                  <w:rFonts w:ascii="Arial" w:eastAsia="宋体" w:hAnsi="Arial"/>
                  <w:vertAlign w:val="superscript"/>
                </w:rPr>
                <w:t xml:space="preserve"> Note</w:t>
              </w:r>
              <w:r>
                <w:rPr>
                  <w:rFonts w:ascii="Arial" w:eastAsia="宋体" w:hAnsi="Arial"/>
                  <w:vertAlign w:val="superscript"/>
                </w:rPr>
                <w:t>s</w:t>
              </w:r>
              <w:r w:rsidRPr="00837C74">
                <w:rPr>
                  <w:rFonts w:ascii="Arial" w:eastAsia="宋体" w:hAnsi="Arial"/>
                  <w:vertAlign w:val="superscript"/>
                </w:rPr>
                <w:t>1</w:t>
              </w:r>
              <w:r>
                <w:rPr>
                  <w:rFonts w:ascii="Arial" w:eastAsia="宋体" w:hAnsi="Arial"/>
                  <w:vertAlign w:val="superscript"/>
                </w:rPr>
                <w:t>,</w:t>
              </w:r>
              <w:r w:rsidRPr="00837C74">
                <w:rPr>
                  <w:rFonts w:ascii="Arial" w:eastAsia="宋体" w:hAnsi="Arial"/>
                  <w:vertAlign w:val="superscript"/>
                </w:rPr>
                <w:t>2</w:t>
              </w:r>
              <w:r>
                <w:rPr>
                  <w:rFonts w:ascii="Arial" w:eastAsia="宋体" w:hAnsi="Arial"/>
                  <w:vertAlign w:val="superscript"/>
                </w:rPr>
                <w:t>,3</w:t>
              </w:r>
            </w:ins>
          </w:p>
        </w:tc>
      </w:tr>
      <w:tr w:rsidR="00F8104B" w:rsidRPr="00837C74" w:rsidTr="00661D40">
        <w:trPr>
          <w:ins w:id="718" w:author="Huawei" w:date="2020-03-31T16:17:00Z"/>
        </w:trPr>
        <w:tc>
          <w:tcPr>
            <w:tcW w:w="2547" w:type="dxa"/>
          </w:tcPr>
          <w:p w:rsidR="00F8104B" w:rsidRPr="00837C74" w:rsidRDefault="00F8104B" w:rsidP="00661D40">
            <w:pPr>
              <w:keepNext/>
              <w:keepLines/>
              <w:spacing w:after="0"/>
              <w:jc w:val="center"/>
              <w:rPr>
                <w:ins w:id="719" w:author="Huawei" w:date="2020-03-31T16:17:00Z"/>
                <w:rFonts w:ascii="Arial" w:eastAsia="宋体" w:hAnsi="Arial"/>
                <w:sz w:val="18"/>
              </w:rPr>
            </w:pPr>
            <w:ins w:id="720" w:author="Huawei" w:date="2020-03-31T16:18:00Z">
              <w:r>
                <w:rPr>
                  <w:rFonts w:ascii="Arial" w:eastAsia="宋体" w:hAnsi="Arial"/>
                  <w:sz w:val="18"/>
                </w:rPr>
                <w:t>SRS</w:t>
              </w:r>
            </w:ins>
          </w:p>
        </w:tc>
        <w:tc>
          <w:tcPr>
            <w:tcW w:w="7082" w:type="dxa"/>
          </w:tcPr>
          <w:p w:rsidR="00F8104B" w:rsidRPr="0008271F" w:rsidRDefault="00F8104B" w:rsidP="00661D40">
            <w:pPr>
              <w:keepNext/>
              <w:keepLines/>
              <w:spacing w:after="0"/>
              <w:jc w:val="center"/>
              <w:rPr>
                <w:ins w:id="721" w:author="Huawei" w:date="2020-03-31T16:17:00Z"/>
                <w:rFonts w:ascii="Arial" w:eastAsia="宋体" w:hAnsi="Arial" w:cs="Arial"/>
                <w:sz w:val="18"/>
                <w:szCs w:val="18"/>
              </w:rPr>
            </w:pPr>
            <w:ins w:id="722" w:author="Huawei" w:date="2020-03-31T16:18:00Z">
              <w:r>
                <w:rPr>
                  <w:rFonts w:ascii="Arial" w:eastAsia="宋体" w:hAnsi="Arial" w:cs="Arial"/>
                  <w:sz w:val="18"/>
                  <w:szCs w:val="18"/>
                </w:rPr>
                <w:t>SRS</w:t>
              </w:r>
            </w:ins>
            <w:ins w:id="723" w:author="Huawei" w:date="2020-03-31T16:17:00Z">
              <w:r w:rsidRPr="0008271F">
                <w:rPr>
                  <w:rFonts w:ascii="Arial" w:eastAsia="宋体" w:hAnsi="Arial" w:cs="Arial"/>
                  <w:sz w:val="18"/>
                  <w:szCs w:val="18"/>
                </w:rPr>
                <w:t>_RP -δ</w:t>
              </w:r>
              <w:r w:rsidRPr="00A1189B">
                <w:rPr>
                  <w:rFonts w:ascii="Arial" w:hAnsi="Arial" w:cs="Arial"/>
                  <w:sz w:val="18"/>
                  <w:szCs w:val="18"/>
                </w:rPr>
                <w:t xml:space="preserve"> </w:t>
              </w:r>
              <w:r w:rsidRPr="00A1189B">
                <w:rPr>
                  <w:rFonts w:ascii="Arial" w:eastAsia="宋体" w:hAnsi="Arial" w:cs="Arial"/>
                  <w:sz w:val="18"/>
                  <w:szCs w:val="18"/>
                </w:rPr>
                <w:t>+</w:t>
              </w:r>
              <w:proofErr w:type="spellStart"/>
              <w:r w:rsidRPr="00A1189B">
                <w:rPr>
                  <w:rFonts w:ascii="Arial" w:eastAsia="宋体" w:hAnsi="Arial" w:cs="Arial"/>
                  <w:sz w:val="18"/>
                  <w:szCs w:val="18"/>
                </w:rPr>
                <w:t>G</w:t>
              </w:r>
              <w:r w:rsidRPr="00A1189B">
                <w:rPr>
                  <w:rFonts w:ascii="Arial" w:eastAsia="宋体" w:hAnsi="Arial" w:cs="Arial"/>
                  <w:sz w:val="18"/>
                  <w:szCs w:val="18"/>
                  <w:vertAlign w:val="subscript"/>
                </w:rPr>
                <w:t>min</w:t>
              </w:r>
              <w:proofErr w:type="spellEnd"/>
              <w:r w:rsidRPr="00A1189B">
                <w:rPr>
                  <w:rFonts w:ascii="Arial" w:hAnsi="Arial" w:cs="Arial"/>
                  <w:sz w:val="18"/>
                  <w:szCs w:val="18"/>
                </w:rPr>
                <w:t xml:space="preserve"> </w:t>
              </w:r>
              <w:r w:rsidRPr="006F16AF">
                <w:rPr>
                  <w:rFonts w:ascii="Arial" w:eastAsia="宋体" w:hAnsi="Arial" w:cs="Arial" w:hint="eastAsia"/>
                  <w:sz w:val="18"/>
                  <w:szCs w:val="18"/>
                </w:rPr>
                <w:t>≤</w:t>
              </w:r>
              <w:r w:rsidRPr="006F16AF">
                <w:rPr>
                  <w:rFonts w:ascii="Arial" w:eastAsia="宋体" w:hAnsi="Arial" w:cs="Arial"/>
                  <w:sz w:val="18"/>
                  <w:szCs w:val="18"/>
                </w:rPr>
                <w:t xml:space="preserve"> </w:t>
              </w:r>
              <w:r w:rsidRPr="0008271F">
                <w:rPr>
                  <w:rFonts w:ascii="Arial" w:eastAsia="宋体" w:hAnsi="Arial" w:cs="Arial"/>
                  <w:sz w:val="18"/>
                  <w:szCs w:val="18"/>
                </w:rPr>
                <w:t xml:space="preserve">Reported </w:t>
              </w:r>
            </w:ins>
            <w:ins w:id="724" w:author="Huawei" w:date="2020-03-31T16:18:00Z">
              <w:r>
                <w:rPr>
                  <w:rFonts w:ascii="Arial" w:eastAsia="宋体" w:hAnsi="Arial" w:cs="Arial"/>
                  <w:sz w:val="18"/>
                  <w:szCs w:val="18"/>
                </w:rPr>
                <w:t>SRS-</w:t>
              </w:r>
            </w:ins>
            <w:ins w:id="725" w:author="Huawei" w:date="2020-03-31T16:17:00Z">
              <w:r w:rsidRPr="0008271F">
                <w:rPr>
                  <w:rFonts w:ascii="Arial" w:eastAsia="宋体" w:hAnsi="Arial" w:cs="Arial"/>
                  <w:sz w:val="18"/>
                  <w:szCs w:val="18"/>
                </w:rPr>
                <w:t>RSRP(</w:t>
              </w:r>
              <w:proofErr w:type="spellStart"/>
              <w:r w:rsidRPr="0008271F">
                <w:rPr>
                  <w:rFonts w:ascii="Arial" w:eastAsia="宋体" w:hAnsi="Arial" w:cs="Arial"/>
                  <w:sz w:val="18"/>
                  <w:szCs w:val="18"/>
                </w:rPr>
                <w:t>dBm</w:t>
              </w:r>
              <w:proofErr w:type="spellEnd"/>
              <w:r w:rsidRPr="0008271F">
                <w:rPr>
                  <w:rFonts w:ascii="Arial" w:eastAsia="宋体" w:hAnsi="Arial" w:cs="Arial"/>
                  <w:sz w:val="18"/>
                  <w:szCs w:val="18"/>
                </w:rPr>
                <w:t xml:space="preserve">) </w:t>
              </w:r>
              <w:r w:rsidRPr="006F16AF">
                <w:rPr>
                  <w:rFonts w:ascii="Arial" w:eastAsia="宋体" w:hAnsi="Arial" w:cs="Arial" w:hint="eastAsia"/>
                  <w:sz w:val="18"/>
                  <w:szCs w:val="18"/>
                </w:rPr>
                <w:t>≤</w:t>
              </w:r>
            </w:ins>
            <w:ins w:id="726" w:author="Huawei" w:date="2020-03-31T16:18:00Z">
              <w:r>
                <w:rPr>
                  <w:rFonts w:ascii="Arial" w:eastAsia="宋体" w:hAnsi="Arial" w:cs="Arial"/>
                  <w:sz w:val="18"/>
                  <w:szCs w:val="18"/>
                </w:rPr>
                <w:t>SRS</w:t>
              </w:r>
              <w:r w:rsidRPr="0008271F">
                <w:rPr>
                  <w:rFonts w:ascii="Arial" w:eastAsia="宋体" w:hAnsi="Arial" w:cs="Arial"/>
                  <w:sz w:val="18"/>
                  <w:szCs w:val="18"/>
                </w:rPr>
                <w:t>_RP</w:t>
              </w:r>
            </w:ins>
            <w:ins w:id="727" w:author="Huawei" w:date="2020-03-31T16:17:00Z">
              <w:r w:rsidRPr="0008271F" w:rsidDel="00367EC1">
                <w:rPr>
                  <w:rFonts w:ascii="Arial" w:eastAsia="宋体" w:hAnsi="Arial" w:cs="Arial"/>
                  <w:sz w:val="18"/>
                  <w:szCs w:val="18"/>
                </w:rPr>
                <w:t xml:space="preserve"> </w:t>
              </w:r>
              <w:r w:rsidRPr="0008271F">
                <w:rPr>
                  <w:rFonts w:ascii="Arial" w:eastAsia="宋体" w:hAnsi="Arial" w:cs="Arial"/>
                  <w:sz w:val="18"/>
                  <w:szCs w:val="18"/>
                </w:rPr>
                <w:t>+δ +</w:t>
              </w:r>
              <w:proofErr w:type="spellStart"/>
              <w:r w:rsidRPr="0008271F">
                <w:rPr>
                  <w:rFonts w:ascii="Arial" w:eastAsia="宋体" w:hAnsi="Arial" w:cs="Arial"/>
                  <w:sz w:val="18"/>
                  <w:szCs w:val="18"/>
                </w:rPr>
                <w:t>G</w:t>
              </w:r>
              <w:r w:rsidRPr="0008271F">
                <w:rPr>
                  <w:rFonts w:ascii="Arial" w:eastAsia="宋体" w:hAnsi="Arial" w:cs="Arial"/>
                  <w:sz w:val="18"/>
                  <w:szCs w:val="18"/>
                  <w:vertAlign w:val="subscript"/>
                </w:rPr>
                <w:t>max</w:t>
              </w:r>
              <w:proofErr w:type="spellEnd"/>
            </w:ins>
          </w:p>
        </w:tc>
      </w:tr>
      <w:tr w:rsidR="00F8104B" w:rsidRPr="00837C74" w:rsidTr="00661D40">
        <w:trPr>
          <w:ins w:id="728" w:author="Huawei" w:date="2020-03-31T16:17:00Z"/>
        </w:trPr>
        <w:tc>
          <w:tcPr>
            <w:tcW w:w="9629" w:type="dxa"/>
            <w:gridSpan w:val="2"/>
          </w:tcPr>
          <w:p w:rsidR="00F8104B" w:rsidRPr="00837C74" w:rsidRDefault="00F8104B" w:rsidP="00661D40">
            <w:pPr>
              <w:keepNext/>
              <w:keepLines/>
              <w:spacing w:after="0"/>
              <w:ind w:left="851" w:hanging="851"/>
              <w:rPr>
                <w:ins w:id="729" w:author="Huawei" w:date="2020-03-31T16:17:00Z"/>
                <w:rFonts w:ascii="Arial" w:eastAsia="宋体" w:hAnsi="Arial"/>
                <w:sz w:val="18"/>
                <w:lang w:val="en-US"/>
              </w:rPr>
            </w:pPr>
            <w:ins w:id="730" w:author="Huawei" w:date="2020-03-31T16:17:00Z">
              <w:r w:rsidRPr="00837C74">
                <w:rPr>
                  <w:rFonts w:ascii="Arial" w:eastAsia="宋体" w:hAnsi="Arial"/>
                  <w:sz w:val="18"/>
                </w:rPr>
                <w:t>Note 1:</w:t>
              </w:r>
              <w:r w:rsidRPr="00837C74">
                <w:rPr>
                  <w:rFonts w:ascii="Arial" w:eastAsia="宋体" w:hAnsi="Arial" w:cs="Arial"/>
                  <w:sz w:val="18"/>
                  <w:lang w:val="en-US"/>
                </w:rPr>
                <w:t xml:space="preserve"> </w:t>
              </w:r>
              <w:r w:rsidRPr="00837C74">
                <w:rPr>
                  <w:rFonts w:ascii="Arial" w:eastAsia="宋体" w:hAnsi="Arial" w:cs="Arial"/>
                  <w:sz w:val="18"/>
                  <w:lang w:val="en-US"/>
                </w:rPr>
                <w:tab/>
              </w:r>
            </w:ins>
            <w:ins w:id="731" w:author="Huawei" w:date="2020-03-31T16:18:00Z">
              <w:r>
                <w:rPr>
                  <w:rFonts w:ascii="Arial" w:eastAsia="宋体" w:hAnsi="Arial" w:cs="Arial"/>
                  <w:sz w:val="18"/>
                  <w:szCs w:val="18"/>
                </w:rPr>
                <w:t>SRS</w:t>
              </w:r>
              <w:r w:rsidRPr="0008271F">
                <w:rPr>
                  <w:rFonts w:ascii="Arial" w:eastAsia="宋体" w:hAnsi="Arial" w:cs="Arial"/>
                  <w:sz w:val="18"/>
                  <w:szCs w:val="18"/>
                </w:rPr>
                <w:t>_RP</w:t>
              </w:r>
            </w:ins>
            <w:ins w:id="732" w:author="Huawei" w:date="2020-03-31T16:17:00Z">
              <w:r w:rsidRPr="00837C74">
                <w:rPr>
                  <w:rFonts w:ascii="Arial" w:eastAsia="宋体" w:hAnsi="Arial"/>
                  <w:sz w:val="18"/>
                </w:rPr>
                <w:t xml:space="preserve"> is the </w:t>
              </w:r>
              <w:r w:rsidRPr="00837C74">
                <w:rPr>
                  <w:rFonts w:ascii="Arial" w:eastAsia="宋体" w:hAnsi="Arial"/>
                  <w:sz w:val="18"/>
                  <w:lang w:val="en-US"/>
                </w:rPr>
                <w:t xml:space="preserve">equivalent power received by an antenna with 0dBi gain at the </w:t>
              </w:r>
              <w:proofErr w:type="spellStart"/>
              <w:r w:rsidRPr="00837C74">
                <w:rPr>
                  <w:rFonts w:ascii="Arial" w:eastAsia="宋体" w:hAnsi="Arial"/>
                  <w:sz w:val="18"/>
                  <w:lang w:val="en-US"/>
                </w:rPr>
                <w:t>centre</w:t>
              </w:r>
              <w:proofErr w:type="spellEnd"/>
              <w:r w:rsidRPr="00837C74">
                <w:rPr>
                  <w:rFonts w:ascii="Arial" w:eastAsia="宋体" w:hAnsi="Arial"/>
                  <w:sz w:val="18"/>
                  <w:lang w:val="en-US"/>
                </w:rPr>
                <w:t xml:space="preserve"> of the quiet zone configured in the test </w:t>
              </w:r>
            </w:ins>
          </w:p>
          <w:p w:rsidR="00F8104B" w:rsidRDefault="00F8104B" w:rsidP="00661D40">
            <w:pPr>
              <w:keepNext/>
              <w:keepLines/>
              <w:spacing w:after="0"/>
              <w:ind w:left="851" w:hanging="851"/>
              <w:rPr>
                <w:ins w:id="733" w:author="Huawei" w:date="2020-03-31T16:17:00Z"/>
                <w:rFonts w:ascii="Arial" w:eastAsia="宋体" w:hAnsi="Arial"/>
                <w:sz w:val="18"/>
              </w:rPr>
            </w:pPr>
            <w:ins w:id="734" w:author="Huawei" w:date="2020-03-31T16:17:00Z">
              <w:r w:rsidRPr="00837C74">
                <w:rPr>
                  <w:rFonts w:ascii="Arial" w:eastAsia="宋体" w:hAnsi="Arial"/>
                  <w:sz w:val="18"/>
                </w:rPr>
                <w:t>Note 2:</w:t>
              </w:r>
              <w:r w:rsidRPr="00837C74">
                <w:rPr>
                  <w:rFonts w:ascii="Arial" w:eastAsia="宋体" w:hAnsi="Arial" w:cs="Arial"/>
                  <w:sz w:val="18"/>
                  <w:lang w:val="en-US"/>
                </w:rPr>
                <w:t xml:space="preserve"> </w:t>
              </w:r>
              <w:r w:rsidRPr="00837C74">
                <w:rPr>
                  <w:rFonts w:ascii="Arial" w:eastAsia="宋体" w:hAnsi="Arial" w:cs="Arial"/>
                  <w:sz w:val="18"/>
                  <w:lang w:val="en-US"/>
                </w:rPr>
                <w:tab/>
              </w:r>
              <w:r w:rsidRPr="00837C74">
                <w:rPr>
                  <w:rFonts w:ascii="Arial" w:eastAsia="宋体" w:hAnsi="Arial"/>
                  <w:sz w:val="18"/>
                </w:rPr>
                <w:t xml:space="preserve">δ is the RSRP absolute accuracy requirement from </w:t>
              </w:r>
              <w:r>
                <w:rPr>
                  <w:rFonts w:ascii="Arial" w:eastAsia="宋体" w:hAnsi="Arial"/>
                  <w:sz w:val="18"/>
                </w:rPr>
                <w:t>T</w:t>
              </w:r>
              <w:r w:rsidRPr="00837C74">
                <w:rPr>
                  <w:rFonts w:ascii="Arial" w:eastAsia="宋体" w:hAnsi="Arial"/>
                  <w:sz w:val="18"/>
                </w:rPr>
                <w:t xml:space="preserve">able </w:t>
              </w:r>
            </w:ins>
            <w:ins w:id="735" w:author="Huawei" w:date="2020-03-31T16:18:00Z">
              <w:r w:rsidRPr="00F8104B">
                <w:rPr>
                  <w:rFonts w:ascii="Arial" w:eastAsia="宋体" w:hAnsi="Arial"/>
                  <w:sz w:val="18"/>
                </w:rPr>
                <w:t>10.1.22.1.1</w:t>
              </w:r>
            </w:ins>
            <w:ins w:id="736" w:author="Huawei" w:date="2020-03-31T16:17:00Z">
              <w:r w:rsidRPr="00837C74">
                <w:rPr>
                  <w:rFonts w:ascii="Arial" w:eastAsia="宋体" w:hAnsi="Arial"/>
                  <w:sz w:val="18"/>
                </w:rPr>
                <w:t>-</w:t>
              </w:r>
            </w:ins>
            <w:ins w:id="737" w:author="Huawei" w:date="2020-03-31T16:19:00Z">
              <w:r>
                <w:rPr>
                  <w:rFonts w:ascii="Arial" w:eastAsia="宋体" w:hAnsi="Arial"/>
                  <w:sz w:val="18"/>
                </w:rPr>
                <w:t>2</w:t>
              </w:r>
            </w:ins>
            <w:ins w:id="738" w:author="Huawei" w:date="2020-03-31T16:17:00Z">
              <w:r w:rsidRPr="00837C74">
                <w:rPr>
                  <w:rFonts w:ascii="Arial" w:eastAsia="宋体" w:hAnsi="Arial"/>
                  <w:sz w:val="18"/>
                </w:rPr>
                <w:t xml:space="preserve">, </w:t>
              </w:r>
              <w:r w:rsidRPr="00AD31CE">
                <w:rPr>
                  <w:rFonts w:ascii="Arial" w:eastAsia="宋体" w:hAnsi="Arial"/>
                  <w:sz w:val="18"/>
                </w:rPr>
                <w:t xml:space="preserve">selected according </w:t>
              </w:r>
              <w:r w:rsidRPr="00837C74">
                <w:rPr>
                  <w:rFonts w:ascii="Arial" w:eastAsia="宋体" w:hAnsi="Arial"/>
                  <w:sz w:val="18"/>
                </w:rPr>
                <w:t>to the Io used in the test</w:t>
              </w:r>
            </w:ins>
          </w:p>
          <w:p w:rsidR="00F8104B" w:rsidRPr="00A1189B" w:rsidRDefault="00F8104B" w:rsidP="00661D40">
            <w:pPr>
              <w:keepNext/>
              <w:keepLines/>
              <w:spacing w:after="0"/>
              <w:ind w:left="851" w:hanging="851"/>
              <w:rPr>
                <w:ins w:id="739" w:author="Huawei" w:date="2020-03-31T16:17:00Z"/>
                <w:rFonts w:ascii="Arial" w:eastAsia="宋体" w:hAnsi="Arial"/>
                <w:sz w:val="18"/>
                <w:lang w:val="en-US"/>
              </w:rPr>
            </w:pPr>
            <w:ins w:id="740" w:author="Huawei" w:date="2020-03-31T16:17:00Z">
              <w:r w:rsidRPr="00A1189B">
                <w:rPr>
                  <w:rFonts w:ascii="Arial" w:eastAsia="宋体" w:hAnsi="Arial"/>
                  <w:sz w:val="18"/>
                </w:rPr>
                <w:t>Note 3:</w:t>
              </w:r>
              <w:r w:rsidRPr="00A1189B">
                <w:rPr>
                  <w:rFonts w:ascii="Arial" w:eastAsia="宋体" w:hAnsi="Arial"/>
                  <w:sz w:val="18"/>
                  <w:lang w:val="en-US"/>
                </w:rPr>
                <w:t xml:space="preserve"> </w:t>
              </w:r>
              <w:r w:rsidRPr="00A1189B">
                <w:rPr>
                  <w:rFonts w:ascii="Arial" w:eastAsia="宋体" w:hAnsi="Arial"/>
                  <w:sz w:val="18"/>
                  <w:lang w:val="en-US"/>
                </w:rPr>
                <w:tab/>
              </w:r>
              <w:proofErr w:type="spellStart"/>
              <w:r w:rsidRPr="00A1189B">
                <w:rPr>
                  <w:rFonts w:ascii="Arial" w:eastAsia="宋体" w:hAnsi="Arial"/>
                  <w:sz w:val="18"/>
                  <w:lang w:val="en-US"/>
                </w:rPr>
                <w:t>G</w:t>
              </w:r>
              <w:r w:rsidRPr="00A1189B">
                <w:rPr>
                  <w:rFonts w:ascii="Arial" w:eastAsia="宋体" w:hAnsi="Arial"/>
                  <w:sz w:val="18"/>
                  <w:vertAlign w:val="subscript"/>
                  <w:lang w:val="en-US"/>
                </w:rPr>
                <w:t>min</w:t>
              </w:r>
              <w:proofErr w:type="spellEnd"/>
              <w:r w:rsidRPr="00A1189B">
                <w:rPr>
                  <w:rFonts w:ascii="Arial" w:eastAsia="宋体" w:hAnsi="Arial"/>
                  <w:sz w:val="18"/>
                  <w:lang w:val="en-US"/>
                </w:rPr>
                <w:t xml:space="preserve"> and </w:t>
              </w:r>
              <w:proofErr w:type="spellStart"/>
              <w:r w:rsidRPr="00A1189B">
                <w:rPr>
                  <w:rFonts w:ascii="Arial" w:eastAsia="宋体" w:hAnsi="Arial"/>
                  <w:sz w:val="18"/>
                  <w:lang w:val="en-US"/>
                </w:rPr>
                <w:t>G</w:t>
              </w:r>
              <w:r w:rsidRPr="00A1189B">
                <w:rPr>
                  <w:rFonts w:ascii="Arial" w:eastAsia="宋体" w:hAnsi="Arial"/>
                  <w:sz w:val="18"/>
                  <w:vertAlign w:val="subscript"/>
                  <w:lang w:val="en-US"/>
                </w:rPr>
                <w:t>max</w:t>
              </w:r>
              <w:proofErr w:type="spellEnd"/>
              <w:r w:rsidRPr="00A1189B">
                <w:rPr>
                  <w:rFonts w:ascii="Arial" w:eastAsia="宋体" w:hAnsi="Arial"/>
                  <w:sz w:val="18"/>
                  <w:lang w:val="en-US"/>
                </w:rPr>
                <w:t xml:space="preserve"> are </w:t>
              </w:r>
              <w:r w:rsidRPr="00A1189B">
                <w:rPr>
                  <w:rFonts w:ascii="Arial" w:eastAsia="宋体" w:hAnsi="Arial"/>
                  <w:sz w:val="18"/>
                </w:rPr>
                <w:t>the minimum and maximum UE gain values from Table B.2.1.5.1-1, selected according to the UE power class</w:t>
              </w:r>
            </w:ins>
          </w:p>
        </w:tc>
      </w:tr>
      <w:bookmarkEnd w:id="691"/>
    </w:tbl>
    <w:p w:rsidR="009965D9" w:rsidRPr="00F8104B" w:rsidRDefault="009965D9" w:rsidP="003D3624">
      <w:pPr>
        <w:rPr>
          <w:rFonts w:eastAsia="宋体"/>
          <w:noProof/>
          <w:highlight w:val="yellow"/>
          <w:lang w:eastAsia="zh-CN"/>
        </w:rPr>
      </w:pPr>
    </w:p>
    <w:p w:rsidR="00E15D12" w:rsidRDefault="00E9263D" w:rsidP="004C557A">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rsidR="003D3624" w:rsidRDefault="003D3624" w:rsidP="004C557A">
      <w:pPr>
        <w:jc w:val="center"/>
        <w:rPr>
          <w:rFonts w:eastAsia="宋体"/>
          <w:noProof/>
          <w:lang w:eastAsia="zh-CN"/>
        </w:rPr>
      </w:pPr>
    </w:p>
    <w:p w:rsidR="003D3624" w:rsidRDefault="003D3624" w:rsidP="004C557A">
      <w:pPr>
        <w:jc w:val="center"/>
        <w:rPr>
          <w:rFonts w:eastAsia="宋体"/>
          <w:noProof/>
          <w:lang w:eastAsia="zh-CN"/>
        </w:rPr>
      </w:pPr>
    </w:p>
    <w:p w:rsidR="003D3624" w:rsidRDefault="003D3624" w:rsidP="003D3624">
      <w:pPr>
        <w:jc w:val="center"/>
        <w:rPr>
          <w:rFonts w:eastAsia="宋体"/>
          <w:noProof/>
          <w:highlight w:val="yellow"/>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rsidR="00F8104B" w:rsidRPr="003D3624" w:rsidRDefault="00F8104B" w:rsidP="00F8104B">
      <w:pPr>
        <w:keepNext/>
        <w:keepLines/>
        <w:spacing w:before="120"/>
        <w:ind w:left="1134" w:hanging="1134"/>
        <w:outlineLvl w:val="2"/>
        <w:rPr>
          <w:ins w:id="741" w:author="Huawei" w:date="2020-03-31T16:11:00Z"/>
          <w:rFonts w:ascii="Arial" w:eastAsia="宋体" w:hAnsi="Arial"/>
          <w:sz w:val="28"/>
        </w:rPr>
      </w:pPr>
      <w:ins w:id="742" w:author="Huawei" w:date="2020-03-31T16:11:00Z">
        <w:r>
          <w:rPr>
            <w:rFonts w:ascii="Arial" w:eastAsia="宋体" w:hAnsi="Arial"/>
            <w:sz w:val="28"/>
          </w:rPr>
          <w:t>A.7.7.5</w:t>
        </w:r>
        <w:r w:rsidRPr="003D3624">
          <w:rPr>
            <w:rFonts w:ascii="Arial" w:eastAsia="宋体" w:hAnsi="Arial"/>
            <w:sz w:val="28"/>
          </w:rPr>
          <w:tab/>
        </w:r>
        <w:r>
          <w:rPr>
            <w:rFonts w:ascii="Arial" w:eastAsia="宋体" w:hAnsi="Arial"/>
            <w:sz w:val="28"/>
          </w:rPr>
          <w:t>CLI measurements</w:t>
        </w:r>
      </w:ins>
    </w:p>
    <w:p w:rsidR="00F8104B" w:rsidRPr="003D3624" w:rsidRDefault="00F8104B" w:rsidP="00F8104B">
      <w:pPr>
        <w:keepNext/>
        <w:keepLines/>
        <w:spacing w:before="120"/>
        <w:ind w:left="1418" w:hanging="1418"/>
        <w:outlineLvl w:val="3"/>
        <w:rPr>
          <w:ins w:id="743" w:author="Huawei" w:date="2020-03-31T16:11:00Z"/>
          <w:rFonts w:ascii="Arial" w:eastAsia="宋体" w:hAnsi="Arial"/>
          <w:snapToGrid w:val="0"/>
          <w:sz w:val="24"/>
        </w:rPr>
      </w:pPr>
      <w:ins w:id="744" w:author="Huawei" w:date="2020-03-31T16:11:00Z">
        <w:r>
          <w:rPr>
            <w:rFonts w:ascii="Arial" w:eastAsia="宋体" w:hAnsi="Arial"/>
            <w:snapToGrid w:val="0"/>
            <w:sz w:val="24"/>
          </w:rPr>
          <w:t>A.7.7.5</w:t>
        </w:r>
        <w:r w:rsidRPr="003D3624">
          <w:rPr>
            <w:rFonts w:ascii="Arial" w:eastAsia="宋体" w:hAnsi="Arial"/>
            <w:snapToGrid w:val="0"/>
            <w:sz w:val="24"/>
          </w:rPr>
          <w:t>.1</w:t>
        </w:r>
        <w:r w:rsidRPr="003D3624">
          <w:rPr>
            <w:rFonts w:ascii="Arial" w:eastAsia="宋体" w:hAnsi="Arial"/>
            <w:snapToGrid w:val="0"/>
            <w:sz w:val="24"/>
          </w:rPr>
          <w:tab/>
        </w:r>
        <w:r>
          <w:rPr>
            <w:rFonts w:ascii="Arial" w:eastAsia="宋体" w:hAnsi="Arial"/>
            <w:snapToGrid w:val="0"/>
            <w:sz w:val="24"/>
          </w:rPr>
          <w:t xml:space="preserve">SA SRS-RSRP </w:t>
        </w:r>
        <w:r w:rsidRPr="003D3624">
          <w:rPr>
            <w:rFonts w:ascii="Arial" w:eastAsia="宋体" w:hAnsi="Arial"/>
            <w:snapToGrid w:val="0"/>
            <w:sz w:val="24"/>
          </w:rPr>
          <w:t>measurement accuracy with FR</w:t>
        </w:r>
        <w:r>
          <w:rPr>
            <w:rFonts w:ascii="Arial" w:eastAsia="宋体" w:hAnsi="Arial"/>
            <w:snapToGrid w:val="0"/>
            <w:sz w:val="24"/>
          </w:rPr>
          <w:t>2</w:t>
        </w:r>
        <w:r w:rsidRPr="003D3624">
          <w:rPr>
            <w:rFonts w:ascii="Arial" w:eastAsia="宋体" w:hAnsi="Arial"/>
            <w:snapToGrid w:val="0"/>
            <w:sz w:val="24"/>
          </w:rPr>
          <w:t xml:space="preserve"> serving cell</w:t>
        </w:r>
      </w:ins>
    </w:p>
    <w:p w:rsidR="00F8104B" w:rsidRPr="003D3624" w:rsidRDefault="00F8104B" w:rsidP="00F8104B">
      <w:pPr>
        <w:keepNext/>
        <w:keepLines/>
        <w:spacing w:before="120"/>
        <w:ind w:left="1701" w:hanging="1701"/>
        <w:outlineLvl w:val="4"/>
        <w:rPr>
          <w:ins w:id="745" w:author="Huawei" w:date="2020-03-31T16:11:00Z"/>
          <w:rFonts w:ascii="Arial" w:eastAsia="宋体" w:hAnsi="Arial"/>
          <w:sz w:val="22"/>
          <w:lang w:eastAsia="ko-KR"/>
        </w:rPr>
      </w:pPr>
      <w:ins w:id="746" w:author="Huawei" w:date="2020-03-31T16:11:00Z">
        <w:r>
          <w:rPr>
            <w:rFonts w:ascii="Arial" w:eastAsia="宋体" w:hAnsi="Arial"/>
            <w:sz w:val="22"/>
            <w:lang w:eastAsia="ko-KR"/>
          </w:rPr>
          <w:t>A.7.7.5</w:t>
        </w:r>
        <w:r w:rsidRPr="003D3624">
          <w:rPr>
            <w:rFonts w:ascii="Arial" w:eastAsia="宋体" w:hAnsi="Arial"/>
            <w:sz w:val="22"/>
            <w:lang w:eastAsia="ko-KR"/>
          </w:rPr>
          <w:t>.1.1</w:t>
        </w:r>
        <w:r w:rsidRPr="003D3624">
          <w:rPr>
            <w:rFonts w:ascii="Arial" w:eastAsia="宋体" w:hAnsi="Arial"/>
            <w:sz w:val="22"/>
            <w:lang w:eastAsia="ko-KR"/>
          </w:rPr>
          <w:tab/>
          <w:t>Test Purpose and Environment</w:t>
        </w:r>
      </w:ins>
    </w:p>
    <w:p w:rsidR="00F8104B" w:rsidRPr="003D3624" w:rsidRDefault="00F8104B" w:rsidP="00F8104B">
      <w:pPr>
        <w:overflowPunct w:val="0"/>
        <w:autoSpaceDE w:val="0"/>
        <w:autoSpaceDN w:val="0"/>
        <w:adjustRightInd w:val="0"/>
        <w:textAlignment w:val="baseline"/>
        <w:rPr>
          <w:ins w:id="747" w:author="Huawei" w:date="2020-03-31T16:11:00Z"/>
          <w:rFonts w:eastAsia="Times New Roman"/>
          <w:lang w:eastAsia="ko-KR"/>
        </w:rPr>
      </w:pPr>
      <w:ins w:id="748" w:author="Huawei" w:date="2020-03-31T16:11:00Z">
        <w:r w:rsidRPr="003D3624">
          <w:rPr>
            <w:rFonts w:eastAsia="Times New Roman"/>
            <w:lang w:eastAsia="ko-KR"/>
          </w:rPr>
          <w:t xml:space="preserve">The purpose of this test is to verify that the </w:t>
        </w:r>
        <w:r>
          <w:rPr>
            <w:rFonts w:eastAsia="Times New Roman"/>
            <w:lang w:eastAsia="ko-KR"/>
          </w:rPr>
          <w:t>SRS</w:t>
        </w:r>
        <w:r w:rsidRPr="003D3624">
          <w:rPr>
            <w:rFonts w:eastAsia="Times New Roman"/>
            <w:lang w:eastAsia="ko-KR"/>
          </w:rPr>
          <w:t xml:space="preserve">-RSRP measurement accuracy is within the specified limits. This test will verify the requirements in Clauses </w:t>
        </w:r>
        <w:r>
          <w:rPr>
            <w:rFonts w:eastAsia="Times New Roman"/>
            <w:lang w:eastAsia="ko-KR"/>
          </w:rPr>
          <w:t>10.1.22.1.1</w:t>
        </w:r>
        <w:r w:rsidRPr="003D3624">
          <w:rPr>
            <w:rFonts w:eastAsia="Times New Roman"/>
            <w:lang w:eastAsia="ko-KR"/>
          </w:rPr>
          <w:t xml:space="preserve"> with the testing configurations for NR cells in Table </w:t>
        </w:r>
        <w:r>
          <w:rPr>
            <w:rFonts w:eastAsia="Times New Roman"/>
            <w:lang w:eastAsia="ko-KR"/>
          </w:rPr>
          <w:t>A.7.7.5</w:t>
        </w:r>
        <w:r w:rsidRPr="003D3624">
          <w:rPr>
            <w:rFonts w:eastAsia="Times New Roman"/>
            <w:lang w:eastAsia="ko-KR"/>
          </w:rPr>
          <w:t>.1.1-1.</w:t>
        </w:r>
      </w:ins>
    </w:p>
    <w:p w:rsidR="00F8104B" w:rsidRPr="003D3624" w:rsidRDefault="00F8104B" w:rsidP="00F8104B">
      <w:pPr>
        <w:keepNext/>
        <w:keepLines/>
        <w:spacing w:before="60"/>
        <w:jc w:val="center"/>
        <w:rPr>
          <w:ins w:id="749" w:author="Huawei" w:date="2020-03-31T16:11:00Z"/>
          <w:rFonts w:ascii="Arial" w:eastAsia="宋体" w:hAnsi="Arial"/>
          <w:b/>
          <w:lang w:eastAsia="ko-KR"/>
        </w:rPr>
      </w:pPr>
      <w:ins w:id="750" w:author="Huawei" w:date="2020-03-31T16:11:00Z">
        <w:r w:rsidRPr="003D3624">
          <w:rPr>
            <w:rFonts w:ascii="Arial" w:eastAsia="宋体" w:hAnsi="Arial"/>
            <w:b/>
            <w:lang w:eastAsia="ko-KR"/>
          </w:rPr>
          <w:t xml:space="preserve">Table </w:t>
        </w:r>
        <w:r>
          <w:rPr>
            <w:rFonts w:ascii="Arial" w:eastAsia="宋体" w:hAnsi="Arial"/>
            <w:b/>
            <w:lang w:eastAsia="ko-KR"/>
          </w:rPr>
          <w:t>A.7.7.5</w:t>
        </w:r>
        <w:r w:rsidRPr="003D3624">
          <w:rPr>
            <w:rFonts w:ascii="Arial" w:eastAsia="宋体" w:hAnsi="Arial"/>
            <w:b/>
            <w:lang w:eastAsia="ko-KR"/>
          </w:rPr>
          <w:t>.1.1-1: Applicable NR configurations for FR</w:t>
        </w:r>
        <w:r>
          <w:rPr>
            <w:rFonts w:ascii="Arial" w:eastAsia="宋体" w:hAnsi="Arial"/>
            <w:b/>
            <w:lang w:eastAsia="ko-KR"/>
          </w:rPr>
          <w:t>2 SRS</w:t>
        </w:r>
        <w:r w:rsidRPr="003D3624">
          <w:rPr>
            <w:rFonts w:ascii="Arial" w:eastAsia="宋体" w:hAnsi="Arial"/>
            <w:b/>
            <w:lang w:eastAsia="ko-KR"/>
          </w:rPr>
          <w:t xml:space="preserve">-RSRP </w:t>
        </w:r>
        <w:r>
          <w:rPr>
            <w:rFonts w:ascii="Arial" w:eastAsia="宋体" w:hAnsi="Arial"/>
            <w:b/>
            <w:lang w:eastAsia="ko-KR"/>
          </w:rPr>
          <w:t xml:space="preserve">accuracy </w:t>
        </w:r>
        <w:r w:rsidRPr="003D3624">
          <w:rPr>
            <w:rFonts w:ascii="Arial" w:eastAsia="宋体" w:hAnsi="Arial"/>
            <w:b/>
            <w:lang w:eastAsia="ko-KR"/>
          </w:rPr>
          <w:t>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8104B" w:rsidRPr="003D3624" w:rsidTr="00661D40">
        <w:trPr>
          <w:ins w:id="751" w:author="Huawei" w:date="2020-03-31T16:11:00Z"/>
        </w:trPr>
        <w:tc>
          <w:tcPr>
            <w:tcW w:w="2331" w:type="dxa"/>
            <w:tcBorders>
              <w:top w:val="single" w:sz="4" w:space="0" w:color="auto"/>
              <w:left w:val="single" w:sz="4" w:space="0" w:color="auto"/>
              <w:bottom w:val="single" w:sz="4" w:space="0" w:color="auto"/>
              <w:right w:val="single" w:sz="4" w:space="0" w:color="auto"/>
            </w:tcBorders>
            <w:hideMark/>
          </w:tcPr>
          <w:p w:rsidR="00F8104B" w:rsidRPr="003D3624" w:rsidRDefault="00F8104B" w:rsidP="00661D40">
            <w:pPr>
              <w:keepNext/>
              <w:keepLines/>
              <w:spacing w:after="0" w:line="256" w:lineRule="auto"/>
              <w:jc w:val="center"/>
              <w:rPr>
                <w:ins w:id="752" w:author="Huawei" w:date="2020-03-31T16:11:00Z"/>
                <w:rFonts w:ascii="Arial" w:eastAsia="宋体" w:hAnsi="Arial"/>
                <w:b/>
                <w:sz w:val="18"/>
              </w:rPr>
            </w:pPr>
            <w:proofErr w:type="spellStart"/>
            <w:ins w:id="753" w:author="Huawei" w:date="2020-03-31T16:11:00Z">
              <w:r w:rsidRPr="003D3624">
                <w:rPr>
                  <w:rFonts w:ascii="Arial" w:eastAsia="宋体" w:hAnsi="Arial"/>
                  <w:b/>
                  <w:sz w:val="18"/>
                </w:rPr>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rsidR="00F8104B" w:rsidRPr="003D3624" w:rsidRDefault="00F8104B" w:rsidP="00661D40">
            <w:pPr>
              <w:keepNext/>
              <w:keepLines/>
              <w:spacing w:after="0" w:line="256" w:lineRule="auto"/>
              <w:jc w:val="center"/>
              <w:rPr>
                <w:ins w:id="754" w:author="Huawei" w:date="2020-03-31T16:11:00Z"/>
                <w:rFonts w:ascii="Arial" w:eastAsia="宋体" w:hAnsi="Arial"/>
                <w:b/>
                <w:sz w:val="18"/>
              </w:rPr>
            </w:pPr>
            <w:ins w:id="755" w:author="Huawei" w:date="2020-03-31T16:11:00Z">
              <w:r w:rsidRPr="003D3624">
                <w:rPr>
                  <w:rFonts w:ascii="Arial" w:eastAsia="宋体" w:hAnsi="Arial"/>
                  <w:b/>
                  <w:sz w:val="18"/>
                </w:rPr>
                <w:t>Description</w:t>
              </w:r>
            </w:ins>
          </w:p>
        </w:tc>
      </w:tr>
      <w:tr w:rsidR="00F8104B" w:rsidRPr="003D3624" w:rsidTr="00661D40">
        <w:trPr>
          <w:ins w:id="756" w:author="Huawei" w:date="2020-03-31T16:11:00Z"/>
        </w:trPr>
        <w:tc>
          <w:tcPr>
            <w:tcW w:w="2331" w:type="dxa"/>
            <w:tcBorders>
              <w:top w:val="single" w:sz="4" w:space="0" w:color="auto"/>
              <w:left w:val="single" w:sz="4" w:space="0" w:color="auto"/>
              <w:bottom w:val="single" w:sz="4" w:space="0" w:color="auto"/>
              <w:right w:val="single" w:sz="4" w:space="0" w:color="auto"/>
            </w:tcBorders>
            <w:hideMark/>
          </w:tcPr>
          <w:p w:rsidR="00F8104B" w:rsidRPr="003D3624" w:rsidRDefault="00F8104B" w:rsidP="00661D40">
            <w:pPr>
              <w:keepNext/>
              <w:keepLines/>
              <w:spacing w:after="0" w:line="256" w:lineRule="auto"/>
              <w:jc w:val="center"/>
              <w:rPr>
                <w:ins w:id="757" w:author="Huawei" w:date="2020-03-31T16:11:00Z"/>
                <w:rFonts w:ascii="Arial" w:eastAsia="宋体" w:hAnsi="Arial"/>
                <w:sz w:val="18"/>
              </w:rPr>
            </w:pPr>
            <w:ins w:id="758" w:author="Huawei" w:date="2020-03-31T16:11:00Z">
              <w:r>
                <w:rPr>
                  <w:rFonts w:ascii="Arial" w:eastAsia="宋体"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rsidR="00F8104B" w:rsidRPr="003D3624" w:rsidRDefault="00F8104B" w:rsidP="00661D40">
            <w:pPr>
              <w:keepNext/>
              <w:keepLines/>
              <w:spacing w:after="0" w:line="256" w:lineRule="auto"/>
              <w:jc w:val="center"/>
              <w:rPr>
                <w:ins w:id="759" w:author="Huawei" w:date="2020-03-31T16:11:00Z"/>
                <w:rFonts w:ascii="Arial" w:eastAsia="宋体" w:hAnsi="Arial"/>
                <w:sz w:val="18"/>
              </w:rPr>
            </w:pPr>
            <w:ins w:id="760" w:author="Huawei" w:date="2020-03-31T16:11:00Z">
              <w:r>
                <w:rPr>
                  <w:rFonts w:ascii="Arial" w:eastAsia="宋体" w:hAnsi="Arial"/>
                  <w:sz w:val="18"/>
                </w:rPr>
                <w:t>120</w:t>
              </w:r>
              <w:r w:rsidRPr="003D3624">
                <w:rPr>
                  <w:rFonts w:ascii="Arial" w:eastAsia="宋体" w:hAnsi="Arial"/>
                  <w:sz w:val="18"/>
                </w:rPr>
                <w:t xml:space="preserve"> kHz </w:t>
              </w:r>
              <w:r>
                <w:rPr>
                  <w:rFonts w:ascii="Arial" w:eastAsia="宋体" w:hAnsi="Arial"/>
                  <w:sz w:val="18"/>
                </w:rPr>
                <w:t>SRS SCS, 100</w:t>
              </w:r>
              <w:r w:rsidRPr="003D3624">
                <w:rPr>
                  <w:rFonts w:ascii="Arial" w:eastAsia="宋体" w:hAnsi="Arial"/>
                  <w:sz w:val="18"/>
                </w:rPr>
                <w:t xml:space="preserve"> MHz bandwidth, TDD duplex mode</w:t>
              </w:r>
            </w:ins>
          </w:p>
        </w:tc>
      </w:tr>
      <w:tr w:rsidR="00F8104B" w:rsidRPr="003D3624" w:rsidTr="00661D40">
        <w:trPr>
          <w:ins w:id="761" w:author="Huawei" w:date="2020-03-31T16:11:00Z"/>
        </w:trPr>
        <w:tc>
          <w:tcPr>
            <w:tcW w:w="9629" w:type="dxa"/>
            <w:gridSpan w:val="2"/>
            <w:tcBorders>
              <w:top w:val="single" w:sz="4" w:space="0" w:color="auto"/>
              <w:left w:val="single" w:sz="4" w:space="0" w:color="auto"/>
              <w:bottom w:val="single" w:sz="4" w:space="0" w:color="auto"/>
              <w:right w:val="single" w:sz="4" w:space="0" w:color="auto"/>
            </w:tcBorders>
            <w:hideMark/>
          </w:tcPr>
          <w:p w:rsidR="00F8104B" w:rsidRPr="003D3624" w:rsidRDefault="00F8104B" w:rsidP="00661D40">
            <w:pPr>
              <w:keepNext/>
              <w:keepLines/>
              <w:spacing w:after="0" w:line="256" w:lineRule="auto"/>
              <w:ind w:left="851" w:hanging="851"/>
              <w:rPr>
                <w:ins w:id="762" w:author="Huawei" w:date="2020-03-31T16:11:00Z"/>
                <w:rFonts w:ascii="Arial" w:eastAsia="宋体" w:hAnsi="Arial"/>
                <w:sz w:val="18"/>
              </w:rPr>
            </w:pPr>
            <w:ins w:id="763" w:author="Huawei" w:date="2020-03-31T16:11:00Z">
              <w:r w:rsidRPr="003D3624">
                <w:rPr>
                  <w:rFonts w:ascii="Arial" w:eastAsia="宋体" w:hAnsi="Arial"/>
                  <w:sz w:val="18"/>
                </w:rPr>
                <w:t>Note:</w:t>
              </w:r>
              <w:r w:rsidRPr="003D3624">
                <w:rPr>
                  <w:rFonts w:ascii="Arial" w:eastAsia="宋体" w:hAnsi="Arial"/>
                  <w:sz w:val="18"/>
                </w:rPr>
                <w:tab/>
                <w:t>The UE is only required to be tested in one of the supported test configurations in each supported band</w:t>
              </w:r>
            </w:ins>
          </w:p>
        </w:tc>
      </w:tr>
    </w:tbl>
    <w:p w:rsidR="00F8104B" w:rsidRPr="003D3624" w:rsidRDefault="00F8104B" w:rsidP="00F8104B">
      <w:pPr>
        <w:rPr>
          <w:ins w:id="764" w:author="Huawei" w:date="2020-03-31T16:11:00Z"/>
          <w:rFonts w:eastAsia="宋体"/>
          <w:lang w:eastAsia="ko-KR"/>
        </w:rPr>
      </w:pPr>
    </w:p>
    <w:p w:rsidR="00F8104B" w:rsidRPr="003D3624" w:rsidRDefault="00F8104B" w:rsidP="00F8104B">
      <w:pPr>
        <w:keepNext/>
        <w:keepLines/>
        <w:spacing w:before="120"/>
        <w:ind w:left="1701" w:hanging="1701"/>
        <w:outlineLvl w:val="4"/>
        <w:rPr>
          <w:ins w:id="765" w:author="Huawei" w:date="2020-03-31T16:11:00Z"/>
          <w:rFonts w:ascii="Arial" w:eastAsia="宋体" w:hAnsi="Arial"/>
          <w:sz w:val="22"/>
          <w:lang w:eastAsia="ko-KR"/>
        </w:rPr>
      </w:pPr>
      <w:ins w:id="766" w:author="Huawei" w:date="2020-03-31T16:11:00Z">
        <w:r>
          <w:rPr>
            <w:rFonts w:ascii="Arial" w:eastAsia="宋体" w:hAnsi="Arial"/>
            <w:sz w:val="22"/>
            <w:lang w:eastAsia="ko-KR"/>
          </w:rPr>
          <w:lastRenderedPageBreak/>
          <w:t>A.7.7.5</w:t>
        </w:r>
        <w:r w:rsidRPr="003D3624">
          <w:rPr>
            <w:rFonts w:ascii="Arial" w:eastAsia="宋体" w:hAnsi="Arial"/>
            <w:sz w:val="22"/>
            <w:lang w:eastAsia="ko-KR"/>
          </w:rPr>
          <w:t>.1.2</w:t>
        </w:r>
        <w:r w:rsidRPr="003D3624">
          <w:rPr>
            <w:rFonts w:ascii="Arial" w:eastAsia="宋体" w:hAnsi="Arial"/>
            <w:sz w:val="22"/>
            <w:lang w:eastAsia="ko-KR"/>
          </w:rPr>
          <w:tab/>
          <w:t>Test parameters</w:t>
        </w:r>
      </w:ins>
    </w:p>
    <w:p w:rsidR="00F8104B" w:rsidRPr="003D3624" w:rsidRDefault="00F8104B" w:rsidP="00F8104B">
      <w:pPr>
        <w:overflowPunct w:val="0"/>
        <w:autoSpaceDE w:val="0"/>
        <w:autoSpaceDN w:val="0"/>
        <w:adjustRightInd w:val="0"/>
        <w:textAlignment w:val="baseline"/>
        <w:rPr>
          <w:ins w:id="767" w:author="Huawei" w:date="2020-03-31T16:11:00Z"/>
          <w:rFonts w:eastAsia="Times New Roman"/>
          <w:lang w:eastAsia="ko-KR"/>
        </w:rPr>
      </w:pPr>
      <w:ins w:id="768" w:author="Huawei" w:date="2020-03-31T16:11:00Z">
        <w:r w:rsidRPr="003D3624">
          <w:rPr>
            <w:rFonts w:eastAsia="Times New Roman"/>
            <w:lang w:eastAsia="ko-KR"/>
          </w:rPr>
          <w:t xml:space="preserve">In this set of test cases </w:t>
        </w:r>
        <w:r w:rsidRPr="003D3624">
          <w:rPr>
            <w:rFonts w:eastAsia="宋体" w:cs="v4.2.0"/>
          </w:rPr>
          <w:t xml:space="preserve">there </w:t>
        </w:r>
        <w:r>
          <w:rPr>
            <w:rFonts w:eastAsia="宋体" w:cs="v4.2.0"/>
          </w:rPr>
          <w:t>is one cell</w:t>
        </w:r>
        <w:r w:rsidRPr="003D3624">
          <w:rPr>
            <w:rFonts w:eastAsia="宋体" w:cs="v4.2.0"/>
          </w:rPr>
          <w:t xml:space="preserve"> in the test, FR</w:t>
        </w:r>
        <w:r>
          <w:rPr>
            <w:rFonts w:eastAsia="宋体" w:cs="v4.2.0"/>
          </w:rPr>
          <w:t>2</w:t>
        </w:r>
        <w:r w:rsidRPr="003D3624">
          <w:rPr>
            <w:rFonts w:eastAsia="宋体" w:cs="v4.2.0"/>
          </w:rPr>
          <w:t xml:space="preserve"> </w:t>
        </w:r>
        <w:proofErr w:type="spellStart"/>
        <w:r w:rsidRPr="003D3624">
          <w:rPr>
            <w:rFonts w:eastAsia="宋体" w:cs="v4.2.0"/>
          </w:rPr>
          <w:t>PCell</w:t>
        </w:r>
        <w:proofErr w:type="spellEnd"/>
        <w:r w:rsidRPr="003D3624">
          <w:rPr>
            <w:rFonts w:eastAsia="宋体" w:cs="v4.2.0"/>
          </w:rPr>
          <w:t xml:space="preserve"> (Cell </w:t>
        </w:r>
        <w:r>
          <w:rPr>
            <w:rFonts w:eastAsia="宋体" w:cs="v4.2.0"/>
          </w:rPr>
          <w:t>1</w:t>
        </w:r>
        <w:r w:rsidRPr="003D3624">
          <w:rPr>
            <w:rFonts w:eastAsia="宋体" w:cs="v4.2.0"/>
          </w:rPr>
          <w:t>)</w:t>
        </w:r>
        <w:r w:rsidRPr="003D3624">
          <w:rPr>
            <w:rFonts w:eastAsia="Times New Roman"/>
            <w:lang w:eastAsia="ko-KR"/>
          </w:rPr>
          <w:t xml:space="preserve">. The test parameters for the Cell </w:t>
        </w:r>
        <w:r>
          <w:rPr>
            <w:rFonts w:eastAsia="Times New Roman"/>
            <w:lang w:eastAsia="ko-KR"/>
          </w:rPr>
          <w:t>1</w:t>
        </w:r>
        <w:r w:rsidRPr="003D3624">
          <w:rPr>
            <w:rFonts w:eastAsia="Times New Roman"/>
            <w:lang w:eastAsia="ko-KR"/>
          </w:rPr>
          <w:t xml:space="preserve"> are given in Table </w:t>
        </w:r>
        <w:r>
          <w:rPr>
            <w:rFonts w:eastAsia="Times New Roman"/>
            <w:lang w:eastAsia="ko-KR"/>
          </w:rPr>
          <w:t>A.7.7.5</w:t>
        </w:r>
        <w:r w:rsidRPr="003D3624">
          <w:rPr>
            <w:rFonts w:eastAsia="Times New Roman"/>
            <w:lang w:eastAsia="ko-KR"/>
          </w:rPr>
          <w:t xml:space="preserve">.1.2-1 </w:t>
        </w:r>
        <w:r>
          <w:rPr>
            <w:rFonts w:eastAsia="Times New Roman"/>
            <w:lang w:eastAsia="ko-KR"/>
          </w:rPr>
          <w:t>and A.7.7.5.1.2-2</w:t>
        </w:r>
        <w:r w:rsidRPr="003D3624">
          <w:rPr>
            <w:rFonts w:eastAsia="Times New Roman"/>
            <w:lang w:eastAsia="ko-KR"/>
          </w:rPr>
          <w:t xml:space="preserve"> below. </w:t>
        </w:r>
      </w:ins>
      <w:ins w:id="769" w:author="Huawei" w:date="2020-05-12T21:00:00Z">
        <w:r w:rsidR="007E7089">
          <w:rPr>
            <w:rFonts w:eastAsia="Times New Roman"/>
            <w:lang w:eastAsia="ko-KR"/>
          </w:rPr>
          <w:t xml:space="preserve">The test parameter for the (virtual) </w:t>
        </w:r>
        <w:proofErr w:type="spellStart"/>
        <w:r w:rsidR="007E7089">
          <w:rPr>
            <w:rFonts w:eastAsia="Times New Roman"/>
            <w:lang w:eastAsia="ko-KR"/>
          </w:rPr>
          <w:t>neighbor</w:t>
        </w:r>
        <w:proofErr w:type="spellEnd"/>
        <w:r w:rsidR="007E7089">
          <w:rPr>
            <w:rFonts w:eastAsia="Times New Roman"/>
            <w:lang w:eastAsia="ko-KR"/>
          </w:rPr>
          <w:t xml:space="preserve"> cell UE transmitting SRS are </w:t>
        </w:r>
        <w:r w:rsidR="007E7089" w:rsidRPr="003D3624">
          <w:rPr>
            <w:rFonts w:eastAsia="Times New Roman"/>
            <w:lang w:eastAsia="ko-KR"/>
          </w:rPr>
          <w:t xml:space="preserve">given in Table </w:t>
        </w:r>
      </w:ins>
      <w:ins w:id="770" w:author="Huawei" w:date="2020-05-12T21:01:00Z">
        <w:r w:rsidR="007E7089">
          <w:rPr>
            <w:rFonts w:eastAsia="Times New Roman"/>
            <w:lang w:eastAsia="ko-KR"/>
          </w:rPr>
          <w:t>A.7.7.5.1.2-2</w:t>
        </w:r>
      </w:ins>
      <w:ins w:id="771" w:author="Huawei" w:date="2020-05-12T21:00:00Z">
        <w:r w:rsidR="007E7089">
          <w:rPr>
            <w:rFonts w:eastAsia="Times New Roman"/>
            <w:lang w:eastAsia="ko-KR"/>
          </w:rPr>
          <w:t>.</w:t>
        </w:r>
      </w:ins>
    </w:p>
    <w:p w:rsidR="00F8104B" w:rsidRPr="003D3624" w:rsidRDefault="00F8104B" w:rsidP="00F8104B">
      <w:pPr>
        <w:overflowPunct w:val="0"/>
        <w:autoSpaceDE w:val="0"/>
        <w:autoSpaceDN w:val="0"/>
        <w:adjustRightInd w:val="0"/>
        <w:textAlignment w:val="baseline"/>
        <w:rPr>
          <w:ins w:id="772" w:author="Huawei" w:date="2020-03-31T16:11:00Z"/>
          <w:rFonts w:eastAsia="Times New Roman"/>
          <w:lang w:eastAsia="ko-KR"/>
        </w:rPr>
      </w:pPr>
      <w:ins w:id="773" w:author="Huawei" w:date="2020-03-31T16:11:00Z">
        <w:r>
          <w:rPr>
            <w:rFonts w:eastAsia="宋体"/>
          </w:rPr>
          <w:t xml:space="preserve">Before the test UE is configured to perform SRS-RSRP measurement. During the test, the test system transmits SRS resources for measurement in the DL slots according to the SRS configuration in </w:t>
        </w:r>
        <w:r w:rsidRPr="003D3624">
          <w:rPr>
            <w:rFonts w:eastAsia="Times New Roman"/>
            <w:lang w:eastAsia="ko-KR"/>
          </w:rPr>
          <w:t xml:space="preserve">Table </w:t>
        </w:r>
        <w:r>
          <w:rPr>
            <w:rFonts w:eastAsia="Times New Roman"/>
            <w:lang w:eastAsia="ko-KR"/>
          </w:rPr>
          <w:t>A.7.7.5</w:t>
        </w:r>
        <w:r w:rsidRPr="003D3624">
          <w:rPr>
            <w:rFonts w:eastAsia="Times New Roman"/>
            <w:lang w:eastAsia="ko-KR"/>
          </w:rPr>
          <w:t>.1.2-</w:t>
        </w:r>
        <w:r>
          <w:rPr>
            <w:rFonts w:eastAsia="Times New Roman"/>
            <w:lang w:eastAsia="ko-KR"/>
          </w:rPr>
          <w:t>3</w:t>
        </w:r>
        <w:r>
          <w:rPr>
            <w:rFonts w:eastAsia="宋体"/>
          </w:rPr>
          <w:t xml:space="preserve">. </w:t>
        </w:r>
        <w:r w:rsidRPr="003D3624">
          <w:rPr>
            <w:rFonts w:eastAsia="宋体"/>
          </w:rPr>
          <w:t xml:space="preserve">There is no measurement gap configured in the test. </w:t>
        </w:r>
      </w:ins>
      <w:ins w:id="774" w:author="Huawei" w:date="2020-05-12T21:01:00Z">
        <w:r w:rsidR="007E7089">
          <w:rPr>
            <w:rFonts w:hint="eastAsia"/>
            <w:color w:val="FF0000"/>
            <w:lang w:eastAsia="ko-KR"/>
          </w:rPr>
          <w:t xml:space="preserve">During the test, the test system does not transmit </w:t>
        </w:r>
        <w:r w:rsidR="007E7089">
          <w:rPr>
            <w:color w:val="FF0000"/>
            <w:lang w:eastAsia="ko-KR"/>
          </w:rPr>
          <w:t>PDCCH/</w:t>
        </w:r>
        <w:r w:rsidR="007E7089">
          <w:rPr>
            <w:rFonts w:hint="eastAsia"/>
            <w:color w:val="FF0000"/>
            <w:lang w:eastAsia="ko-KR"/>
          </w:rPr>
          <w:t xml:space="preserve">PDSCH/OCNG on SRS symbol to be transmitted and on </w:t>
        </w:r>
        <w:r w:rsidR="007E7089">
          <w:rPr>
            <w:color w:val="FF0000"/>
            <w:lang w:eastAsia="ko-KR"/>
          </w:rPr>
          <w:t>2</w:t>
        </w:r>
        <w:r w:rsidR="007E7089">
          <w:rPr>
            <w:rFonts w:hint="eastAsia"/>
            <w:color w:val="FF0000"/>
            <w:lang w:eastAsia="ko-KR"/>
          </w:rPr>
          <w:t xml:space="preserve"> data symbol</w:t>
        </w:r>
        <w:r w:rsidR="007E7089">
          <w:rPr>
            <w:color w:val="FF0000"/>
            <w:lang w:eastAsia="ko-KR"/>
          </w:rPr>
          <w:t>s</w:t>
        </w:r>
        <w:r w:rsidR="007E7089">
          <w:rPr>
            <w:rFonts w:hint="eastAsia"/>
            <w:color w:val="FF0000"/>
            <w:lang w:eastAsia="ko-KR"/>
          </w:rPr>
          <w:t xml:space="preserve"> before SRS to be transmitted</w:t>
        </w:r>
        <w:r w:rsidR="007E7089">
          <w:rPr>
            <w:color w:val="FF0000"/>
            <w:lang w:eastAsia="ko-KR"/>
          </w:rPr>
          <w:t>.</w:t>
        </w:r>
      </w:ins>
    </w:p>
    <w:p w:rsidR="00F8104B" w:rsidRPr="003D3624" w:rsidRDefault="00F8104B" w:rsidP="00F8104B">
      <w:pPr>
        <w:keepNext/>
        <w:keepLines/>
        <w:spacing w:before="60"/>
        <w:jc w:val="center"/>
        <w:rPr>
          <w:ins w:id="775" w:author="Huawei" w:date="2020-03-31T16:11:00Z"/>
          <w:rFonts w:ascii="Arial" w:eastAsia="宋体" w:hAnsi="Arial"/>
          <w:b/>
          <w:lang w:eastAsia="ko-KR"/>
        </w:rPr>
      </w:pPr>
      <w:ins w:id="776" w:author="Huawei" w:date="2020-03-31T16:11:00Z">
        <w:r w:rsidRPr="003D3624">
          <w:rPr>
            <w:rFonts w:ascii="Arial" w:eastAsia="宋体" w:hAnsi="Arial"/>
            <w:b/>
            <w:lang w:eastAsia="ko-KR"/>
          </w:rPr>
          <w:t xml:space="preserve">Table </w:t>
        </w:r>
        <w:r>
          <w:rPr>
            <w:rFonts w:ascii="Arial" w:eastAsia="宋体" w:hAnsi="Arial"/>
            <w:b/>
            <w:lang w:eastAsia="ko-KR"/>
          </w:rPr>
          <w:t>A.7.7.5</w:t>
        </w:r>
        <w:r w:rsidRPr="003D3624">
          <w:rPr>
            <w:rFonts w:ascii="Arial" w:eastAsia="宋体" w:hAnsi="Arial"/>
            <w:b/>
            <w:lang w:eastAsia="ko-KR"/>
          </w:rPr>
          <w:t>.1.2-1: FR</w:t>
        </w:r>
        <w:r>
          <w:rPr>
            <w:rFonts w:ascii="Arial" w:eastAsia="宋体" w:hAnsi="Arial"/>
            <w:b/>
            <w:lang w:eastAsia="ko-KR"/>
          </w:rPr>
          <w:t>2</w:t>
        </w:r>
        <w:r w:rsidRPr="003D3624">
          <w:rPr>
            <w:rFonts w:ascii="Arial" w:eastAsia="宋体" w:hAnsi="Arial"/>
            <w:b/>
            <w:lang w:eastAsia="ko-KR"/>
          </w:rPr>
          <w:t xml:space="preserve"> test parameters</w:t>
        </w:r>
        <w:r w:rsidRPr="00894A33">
          <w:rPr>
            <w:rFonts w:ascii="Arial" w:eastAsia="宋体" w:hAnsi="Arial"/>
            <w:b/>
            <w:lang w:eastAsia="ko-KR"/>
          </w:rPr>
          <w:t xml:space="preserve"> </w:t>
        </w:r>
        <w:r>
          <w:rPr>
            <w:rFonts w:ascii="Arial" w:eastAsia="宋体" w:hAnsi="Arial"/>
            <w:b/>
            <w:lang w:eastAsia="ko-KR"/>
          </w:rPr>
          <w:t>for SRS</w:t>
        </w:r>
        <w:r w:rsidRPr="003D3624">
          <w:rPr>
            <w:rFonts w:ascii="Arial" w:eastAsia="宋体" w:hAnsi="Arial"/>
            <w:b/>
            <w:lang w:eastAsia="ko-KR"/>
          </w:rPr>
          <w:t xml:space="preserve">-RSRP </w:t>
        </w:r>
        <w:r>
          <w:rPr>
            <w:rFonts w:ascii="Arial" w:eastAsia="宋体" w:hAnsi="Arial"/>
            <w:b/>
            <w:lang w:eastAsia="ko-KR"/>
          </w:rPr>
          <w:t>accuracy</w:t>
        </w:r>
      </w:ins>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959"/>
        <w:gridCol w:w="1268"/>
        <w:gridCol w:w="1743"/>
        <w:gridCol w:w="1598"/>
      </w:tblGrid>
      <w:tr w:rsidR="00F8104B" w:rsidRPr="003D3624" w:rsidTr="00661D40">
        <w:trPr>
          <w:jc w:val="center"/>
          <w:ins w:id="777"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778" w:author="Huawei" w:date="2020-03-31T16:11:00Z"/>
                <w:rFonts w:ascii="Arial" w:eastAsia="宋体" w:hAnsi="Arial" w:cs="Arial"/>
                <w:b/>
                <w:sz w:val="18"/>
                <w:lang w:val="en-US"/>
              </w:rPr>
            </w:pPr>
            <w:ins w:id="779" w:author="Huawei" w:date="2020-03-31T16:11:00Z">
              <w:r w:rsidRPr="003D3624">
                <w:rPr>
                  <w:rFonts w:ascii="Arial" w:eastAsia="宋体" w:hAnsi="Arial" w:cs="Arial"/>
                  <w:b/>
                  <w:sz w:val="18"/>
                  <w:lang w:val="en-US"/>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780" w:author="Huawei" w:date="2020-03-31T16:11:00Z"/>
                <w:rFonts w:ascii="Arial" w:eastAsia="宋体" w:hAnsi="Arial" w:cs="Arial"/>
                <w:b/>
                <w:sz w:val="18"/>
                <w:lang w:val="en-US"/>
              </w:rPr>
            </w:pPr>
            <w:proofErr w:type="spellStart"/>
            <w:ins w:id="781" w:author="Huawei" w:date="2020-03-31T16:11:00Z">
              <w:r w:rsidRPr="003D3624">
                <w:rPr>
                  <w:rFonts w:ascii="Arial" w:eastAsia="宋体" w:hAnsi="Arial" w:cs="Arial"/>
                  <w:b/>
                  <w:sz w:val="18"/>
                  <w:lang w:val="en-US"/>
                </w:rPr>
                <w:t>Config</w:t>
              </w:r>
              <w:proofErr w:type="spellEnd"/>
            </w:ins>
          </w:p>
        </w:tc>
        <w:tc>
          <w:tcPr>
            <w:tcW w:w="1268"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782" w:author="Huawei" w:date="2020-03-31T16:11:00Z"/>
                <w:rFonts w:ascii="Arial" w:eastAsia="宋体" w:hAnsi="Arial" w:cs="Arial"/>
                <w:b/>
                <w:sz w:val="18"/>
                <w:lang w:val="en-US"/>
              </w:rPr>
            </w:pPr>
            <w:ins w:id="783" w:author="Huawei" w:date="2020-03-31T16:11:00Z">
              <w:r w:rsidRPr="003D3624">
                <w:rPr>
                  <w:rFonts w:ascii="Arial" w:eastAsia="宋体" w:hAnsi="Arial" w:cs="Arial"/>
                  <w:b/>
                  <w:sz w:val="18"/>
                  <w:lang w:val="en-US"/>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784" w:author="Huawei" w:date="2020-03-31T16:11:00Z"/>
                <w:rFonts w:ascii="Arial" w:eastAsia="宋体" w:hAnsi="Arial" w:cs="Arial"/>
                <w:b/>
                <w:sz w:val="18"/>
                <w:lang w:val="en-US"/>
              </w:rPr>
            </w:pPr>
            <w:ins w:id="785" w:author="Huawei" w:date="2020-03-31T16:11:00Z">
              <w:r w:rsidRPr="003D3624">
                <w:rPr>
                  <w:rFonts w:ascii="Arial" w:eastAsia="宋体" w:hAnsi="Arial" w:cs="Arial"/>
                  <w:b/>
                  <w:sz w:val="18"/>
                  <w:lang w:val="en-US"/>
                </w:rPr>
                <w:t>Test 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786" w:author="Huawei" w:date="2020-03-31T16:11:00Z"/>
                <w:rFonts w:ascii="Arial" w:eastAsia="宋体" w:hAnsi="Arial" w:cs="Arial"/>
                <w:b/>
                <w:sz w:val="18"/>
                <w:lang w:val="en-US"/>
              </w:rPr>
            </w:pPr>
            <w:ins w:id="787" w:author="Huawei" w:date="2020-03-31T16:11:00Z">
              <w:r w:rsidRPr="003D3624">
                <w:rPr>
                  <w:rFonts w:ascii="Arial" w:eastAsia="宋体" w:hAnsi="Arial" w:cs="Arial"/>
                  <w:b/>
                  <w:sz w:val="18"/>
                  <w:lang w:val="en-US"/>
                </w:rPr>
                <w:t>Test 2</w:t>
              </w:r>
            </w:ins>
          </w:p>
        </w:tc>
      </w:tr>
      <w:tr w:rsidR="00F8104B" w:rsidRPr="003D3624" w:rsidTr="00661D40">
        <w:trPr>
          <w:trHeight w:val="165"/>
          <w:jc w:val="center"/>
          <w:ins w:id="78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rPr>
                <w:ins w:id="789" w:author="Huawei" w:date="2020-03-31T16:11:00Z"/>
                <w:rFonts w:ascii="Arial" w:eastAsia="宋体" w:hAnsi="Arial" w:cs="Arial"/>
                <w:sz w:val="18"/>
                <w:lang w:val="it-IT"/>
              </w:rPr>
            </w:pPr>
            <w:ins w:id="790" w:author="Huawei" w:date="2020-03-31T16:11:00Z">
              <w:r w:rsidRPr="003D3624">
                <w:rPr>
                  <w:rFonts w:ascii="Arial" w:eastAsia="宋体" w:hAnsi="Arial" w:cs="Arial"/>
                  <w:sz w:val="18"/>
                  <w:lang w:val="it-IT"/>
                </w:rPr>
                <w:t>SSB GSCN</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Default="00F8104B" w:rsidP="00661D40">
            <w:pPr>
              <w:keepLines/>
              <w:spacing w:after="0" w:line="256" w:lineRule="auto"/>
              <w:jc w:val="center"/>
              <w:rPr>
                <w:ins w:id="791" w:author="Huawei" w:date="2020-03-31T16:11:00Z"/>
                <w:rFonts w:ascii="Arial" w:eastAsia="宋体" w:hAnsi="Arial" w:cs="Arial"/>
                <w:sz w:val="18"/>
                <w:lang w:val="it-IT"/>
              </w:rPr>
            </w:pPr>
            <w:ins w:id="792"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793" w:author="Huawei" w:date="2020-03-31T16:11: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tcPr>
          <w:p w:rsidR="00F8104B" w:rsidRDefault="00F8104B" w:rsidP="00661D40">
            <w:pPr>
              <w:keepLines/>
              <w:spacing w:after="0" w:line="256" w:lineRule="auto"/>
              <w:jc w:val="center"/>
              <w:rPr>
                <w:ins w:id="794" w:author="Huawei" w:date="2020-03-31T16:11:00Z"/>
                <w:rFonts w:ascii="Arial" w:eastAsia="宋体" w:hAnsi="Arial" w:cs="Arial"/>
                <w:sz w:val="18"/>
                <w:lang w:val="en-US"/>
              </w:rPr>
            </w:pPr>
            <w:ins w:id="795" w:author="Huawei" w:date="2020-03-31T16:11:00Z">
              <w:r w:rsidRPr="003D3624">
                <w:rPr>
                  <w:rFonts w:ascii="Arial" w:eastAsia="宋体" w:hAnsi="Arial" w:cs="Arial"/>
                  <w:sz w:val="18"/>
                  <w:lang w:val="en-US"/>
                </w:rPr>
                <w:t>freq1</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796" w:author="Huawei" w:date="2020-03-31T16:11:00Z"/>
                <w:rFonts w:ascii="Arial" w:eastAsia="宋体" w:hAnsi="Arial" w:cs="Arial"/>
                <w:sz w:val="18"/>
                <w:lang w:val="en-US"/>
              </w:rPr>
            </w:pPr>
            <w:ins w:id="797" w:author="Huawei" w:date="2020-03-31T16:11:00Z">
              <w:r w:rsidRPr="003D3624">
                <w:rPr>
                  <w:rFonts w:ascii="Arial" w:eastAsia="宋体" w:hAnsi="Arial" w:cs="Arial"/>
                  <w:sz w:val="18"/>
                  <w:lang w:val="en-US"/>
                </w:rPr>
                <w:t>freq1</w:t>
              </w:r>
            </w:ins>
          </w:p>
        </w:tc>
      </w:tr>
      <w:tr w:rsidR="00F8104B" w:rsidRPr="003D3624" w:rsidTr="00661D40">
        <w:trPr>
          <w:trHeight w:val="165"/>
          <w:jc w:val="center"/>
          <w:ins w:id="79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799" w:author="Huawei" w:date="2020-03-31T16:11:00Z"/>
                <w:rFonts w:ascii="Arial" w:eastAsia="宋体" w:hAnsi="Arial" w:cs="Arial"/>
                <w:sz w:val="18"/>
                <w:lang w:val="it-IT"/>
              </w:rPr>
            </w:pPr>
            <w:ins w:id="800" w:author="Huawei" w:date="2020-03-31T16:11:00Z">
              <w:r w:rsidRPr="003D3624">
                <w:rPr>
                  <w:rFonts w:ascii="Arial" w:eastAsia="宋体" w:hAnsi="Arial" w:cs="Arial"/>
                  <w:sz w:val="18"/>
                  <w:lang w:val="it-IT"/>
                </w:rPr>
                <w:t>Duplex mode</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01" w:author="Huawei" w:date="2020-03-31T16:11:00Z"/>
                <w:rFonts w:ascii="Arial" w:eastAsia="宋体" w:hAnsi="Arial" w:cs="Arial"/>
                <w:sz w:val="18"/>
                <w:lang w:val="it-IT"/>
              </w:rPr>
            </w:pPr>
            <w:ins w:id="802"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03" w:author="Huawei" w:date="2020-03-31T16:11: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04" w:author="Huawei" w:date="2020-03-31T16:11:00Z"/>
                <w:rFonts w:ascii="Arial" w:eastAsia="宋体" w:hAnsi="Arial" w:cs="Arial"/>
                <w:sz w:val="18"/>
                <w:lang w:val="en-US"/>
              </w:rPr>
            </w:pPr>
            <w:ins w:id="805" w:author="Huawei" w:date="2020-03-31T16:11:00Z">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06" w:author="Huawei" w:date="2020-03-31T16:11:00Z"/>
                <w:rFonts w:ascii="Arial" w:eastAsia="宋体" w:hAnsi="Arial" w:cs="Arial"/>
                <w:sz w:val="18"/>
                <w:lang w:val="en-US"/>
              </w:rPr>
            </w:pPr>
            <w:ins w:id="807" w:author="Huawei" w:date="2020-03-31T16:11:00Z">
              <w:r>
                <w:rPr>
                  <w:rFonts w:ascii="Arial" w:eastAsia="宋体" w:hAnsi="Arial" w:cs="Arial"/>
                  <w:sz w:val="18"/>
                  <w:lang w:val="en-US"/>
                </w:rPr>
                <w:t>T</w:t>
              </w:r>
              <w:r w:rsidRPr="003D3624">
                <w:rPr>
                  <w:rFonts w:ascii="Arial" w:eastAsia="宋体" w:hAnsi="Arial" w:cs="Arial"/>
                  <w:sz w:val="18"/>
                  <w:lang w:val="en-US"/>
                </w:rPr>
                <w:t>DD</w:t>
              </w:r>
            </w:ins>
          </w:p>
        </w:tc>
      </w:tr>
      <w:tr w:rsidR="00F8104B" w:rsidRPr="003D3624" w:rsidTr="00661D40">
        <w:trPr>
          <w:trHeight w:val="102"/>
          <w:jc w:val="center"/>
          <w:ins w:id="80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spacing w:after="0" w:line="256" w:lineRule="auto"/>
              <w:rPr>
                <w:ins w:id="809" w:author="Huawei" w:date="2020-03-31T16:11:00Z"/>
                <w:rFonts w:ascii="Arial" w:eastAsia="宋体" w:hAnsi="Arial" w:cs="Arial"/>
                <w:sz w:val="18"/>
                <w:lang w:val="it-IT"/>
              </w:rPr>
            </w:pPr>
            <w:ins w:id="810" w:author="Huawei" w:date="2020-03-31T16:11:00Z">
              <w:r w:rsidRPr="0016405E">
                <w:rPr>
                  <w:rFonts w:ascii="Arial" w:eastAsia="宋体" w:hAnsi="Arial" w:cs="Arial"/>
                  <w:sz w:val="18"/>
                  <w:lang w:val="it-IT"/>
                </w:rPr>
                <w:t>TDD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11" w:author="Huawei" w:date="2020-03-31T16:11:00Z"/>
                <w:rFonts w:ascii="Arial" w:eastAsia="宋体" w:hAnsi="Arial" w:cs="Arial"/>
                <w:sz w:val="18"/>
                <w:lang w:val="it-IT"/>
              </w:rPr>
            </w:pPr>
            <w:ins w:id="812"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spacing w:after="0" w:line="256" w:lineRule="auto"/>
              <w:rPr>
                <w:ins w:id="813" w:author="Huawei" w:date="2020-03-31T16:11: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14" w:author="Huawei" w:date="2020-03-31T16:11:00Z"/>
                <w:rFonts w:ascii="Arial" w:eastAsia="宋体" w:hAnsi="Arial" w:cs="Arial"/>
                <w:sz w:val="18"/>
                <w:lang w:val="en-US"/>
              </w:rPr>
            </w:pPr>
            <w:ins w:id="815" w:author="Huawei" w:date="2020-03-31T16:11:00Z">
              <w:r w:rsidRPr="003D3624">
                <w:rPr>
                  <w:rFonts w:ascii="Arial" w:eastAsia="Times New Roman" w:hAnsi="Arial" w:cs="Arial"/>
                  <w:sz w:val="18"/>
                  <w:lang w:val="en-US"/>
                </w:rPr>
                <w:t>TDDConf.</w:t>
              </w:r>
              <w:r>
                <w:rPr>
                  <w:rFonts w:ascii="Arial" w:eastAsia="Times New Roman" w:hAnsi="Arial" w:cs="Arial"/>
                  <w:sz w:val="18"/>
                  <w:lang w:val="en-US"/>
                </w:rPr>
                <w:t>3</w:t>
              </w:r>
              <w:r w:rsidRPr="003D3624">
                <w:rPr>
                  <w:rFonts w:ascii="Arial" w:eastAsia="Times New Roman" w:hAnsi="Arial" w:cs="Arial"/>
                  <w:sz w:val="18"/>
                  <w:lang w:val="en-US"/>
                </w:rPr>
                <w:t>.1</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16" w:author="Huawei" w:date="2020-03-31T16:11:00Z"/>
                <w:rFonts w:ascii="Arial" w:eastAsia="宋体" w:hAnsi="Arial" w:cs="Arial"/>
                <w:sz w:val="18"/>
                <w:lang w:val="en-US"/>
              </w:rPr>
            </w:pPr>
            <w:ins w:id="817" w:author="Huawei" w:date="2020-03-31T16:11:00Z">
              <w:r w:rsidRPr="003D3624">
                <w:rPr>
                  <w:rFonts w:ascii="Arial" w:eastAsia="Times New Roman" w:hAnsi="Arial" w:cs="Arial"/>
                  <w:sz w:val="18"/>
                  <w:lang w:val="en-US"/>
                </w:rPr>
                <w:t>TDDConf.</w:t>
              </w:r>
              <w:r>
                <w:rPr>
                  <w:rFonts w:ascii="Arial" w:eastAsia="Times New Roman" w:hAnsi="Arial" w:cs="Arial"/>
                  <w:sz w:val="18"/>
                  <w:lang w:val="en-US"/>
                </w:rPr>
                <w:t>3</w:t>
              </w:r>
              <w:r w:rsidRPr="003D3624">
                <w:rPr>
                  <w:rFonts w:ascii="Arial" w:eastAsia="Times New Roman" w:hAnsi="Arial" w:cs="Arial"/>
                  <w:sz w:val="18"/>
                  <w:lang w:val="en-US"/>
                </w:rPr>
                <w:t>.1</w:t>
              </w:r>
            </w:ins>
          </w:p>
        </w:tc>
      </w:tr>
      <w:tr w:rsidR="00F8104B" w:rsidRPr="003D3624" w:rsidTr="00661D40">
        <w:trPr>
          <w:trHeight w:val="335"/>
          <w:jc w:val="center"/>
          <w:ins w:id="81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19" w:author="Huawei" w:date="2020-03-31T16:11:00Z"/>
                <w:rFonts w:ascii="Arial" w:eastAsia="宋体" w:hAnsi="Arial" w:cs="Arial"/>
                <w:sz w:val="18"/>
                <w:vertAlign w:val="subscript"/>
                <w:lang w:val="en-US"/>
              </w:rPr>
            </w:pPr>
            <w:proofErr w:type="spellStart"/>
            <w:ins w:id="820" w:author="Huawei" w:date="2020-03-31T16:11:00Z">
              <w:r w:rsidRPr="003D3624">
                <w:rPr>
                  <w:rFonts w:ascii="Arial" w:eastAsia="宋体" w:hAnsi="Arial" w:cs="Arial"/>
                  <w:sz w:val="18"/>
                  <w:lang w:val="en-US"/>
                </w:rPr>
                <w:t>BW</w:t>
              </w:r>
              <w:r w:rsidRPr="003D3624">
                <w:rPr>
                  <w:rFonts w:ascii="Arial" w:eastAsia="宋体" w:hAnsi="Arial" w:cs="Arial"/>
                  <w:sz w:val="18"/>
                  <w:vertAlign w:val="subscript"/>
                  <w:lang w:val="en-US"/>
                </w:rPr>
                <w:t>channel</w:t>
              </w:r>
              <w:proofErr w:type="spellEnd"/>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Default="00F8104B" w:rsidP="00661D40">
            <w:pPr>
              <w:keepLines/>
              <w:spacing w:after="0" w:line="256" w:lineRule="auto"/>
              <w:jc w:val="center"/>
              <w:rPr>
                <w:ins w:id="821" w:author="Huawei" w:date="2020-03-31T16:11:00Z"/>
                <w:rFonts w:ascii="Arial" w:eastAsia="宋体" w:hAnsi="Arial" w:cs="Arial"/>
                <w:sz w:val="18"/>
                <w:lang w:val="it-IT"/>
              </w:rPr>
            </w:pPr>
            <w:ins w:id="822"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23" w:author="Huawei" w:date="2020-03-31T16:11:00Z"/>
                <w:rFonts w:ascii="Arial" w:eastAsia="宋体" w:hAnsi="Arial" w:cs="Arial"/>
                <w:sz w:val="18"/>
                <w:lang w:val="en-US"/>
              </w:rPr>
            </w:pPr>
            <w:ins w:id="824" w:author="Huawei" w:date="2020-03-31T16:11:00Z">
              <w:r w:rsidRPr="003D3624">
                <w:rPr>
                  <w:rFonts w:ascii="Arial" w:eastAsia="宋体" w:hAnsi="Arial" w:cs="Arial"/>
                  <w:sz w:val="18"/>
                  <w:lang w:val="en-US"/>
                </w:rPr>
                <w:t>MHz</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25" w:author="Huawei" w:date="2020-03-31T16:11:00Z"/>
                <w:rFonts w:ascii="Arial" w:eastAsia="宋体" w:hAnsi="Arial" w:cs="Arial"/>
                <w:sz w:val="18"/>
                <w:lang w:val="en-US"/>
              </w:rPr>
            </w:pPr>
            <w:ins w:id="826" w:author="Huawei" w:date="2020-03-31T16:11:00Z">
              <w:r w:rsidRPr="003D3624">
                <w:rPr>
                  <w:rFonts w:ascii="Arial" w:eastAsia="宋体" w:hAnsi="Arial"/>
                  <w:sz w:val="18"/>
                  <w:szCs w:val="18"/>
                </w:rPr>
                <w:t>1</w:t>
              </w:r>
              <w:r>
                <w:rPr>
                  <w:rFonts w:ascii="Arial" w:eastAsia="宋体" w:hAnsi="Arial"/>
                  <w:sz w:val="18"/>
                  <w:szCs w:val="18"/>
                </w:rPr>
                <w:t>0</w:t>
              </w:r>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r>
                <w:rPr>
                  <w:rFonts w:ascii="Arial" w:eastAsia="宋体" w:hAnsi="Arial" w:cs="Arial"/>
                  <w:sz w:val="18"/>
                  <w:szCs w:val="18"/>
                  <w:lang w:val="de-DE"/>
                </w:rPr>
                <w:t>66</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27" w:author="Huawei" w:date="2020-03-31T16:11:00Z"/>
                <w:rFonts w:ascii="Arial" w:eastAsia="宋体" w:hAnsi="Arial" w:cs="Arial"/>
                <w:sz w:val="18"/>
                <w:lang w:val="en-US"/>
              </w:rPr>
            </w:pPr>
            <w:ins w:id="828" w:author="Huawei" w:date="2020-03-31T16:11:00Z">
              <w:r w:rsidRPr="003D3624">
                <w:rPr>
                  <w:rFonts w:ascii="Arial" w:eastAsia="宋体" w:hAnsi="Arial"/>
                  <w:sz w:val="18"/>
                  <w:szCs w:val="18"/>
                </w:rPr>
                <w:t>1</w:t>
              </w:r>
              <w:r>
                <w:rPr>
                  <w:rFonts w:ascii="Arial" w:eastAsia="宋体" w:hAnsi="Arial"/>
                  <w:sz w:val="18"/>
                  <w:szCs w:val="18"/>
                </w:rPr>
                <w:t>0</w:t>
              </w:r>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r>
                <w:rPr>
                  <w:rFonts w:ascii="Arial" w:eastAsia="宋体" w:hAnsi="Arial" w:cs="Arial"/>
                  <w:sz w:val="18"/>
                  <w:szCs w:val="18"/>
                  <w:lang w:val="de-DE"/>
                </w:rPr>
                <w:t>66</w:t>
              </w:r>
            </w:ins>
          </w:p>
        </w:tc>
      </w:tr>
      <w:tr w:rsidR="00F8104B" w:rsidRPr="003D3624" w:rsidTr="00661D40">
        <w:trPr>
          <w:trHeight w:val="99"/>
          <w:jc w:val="center"/>
          <w:ins w:id="82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30" w:author="Huawei" w:date="2020-03-31T16:11:00Z"/>
                <w:rFonts w:ascii="Arial" w:eastAsia="宋体" w:hAnsi="Arial" w:cs="Arial"/>
                <w:sz w:val="18"/>
                <w:lang w:val="en-US"/>
              </w:rPr>
            </w:pPr>
            <w:ins w:id="831" w:author="Huawei" w:date="2020-03-31T16:11:00Z">
              <w:r w:rsidRPr="003D3624">
                <w:rPr>
                  <w:rFonts w:ascii="Arial" w:eastAsia="宋体" w:hAnsi="Arial" w:cs="Arial"/>
                  <w:sz w:val="18"/>
                  <w:lang w:val="en-US"/>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32" w:author="Huawei" w:date="2020-03-31T16:11:00Z"/>
                <w:rFonts w:ascii="Arial" w:eastAsia="宋体" w:hAnsi="Arial" w:cs="Arial"/>
                <w:sz w:val="18"/>
                <w:lang w:val="it-IT"/>
              </w:rPr>
            </w:pPr>
            <w:ins w:id="83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34"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35" w:author="Huawei" w:date="2020-03-31T16:11:00Z"/>
                <w:rFonts w:ascii="Arial" w:eastAsia="宋体" w:hAnsi="Arial" w:cs="Arial"/>
                <w:sz w:val="18"/>
                <w:lang w:val="en-US"/>
              </w:rPr>
            </w:pPr>
            <w:ins w:id="836" w:author="Huawei" w:date="2020-03-31T16:11:00Z">
              <w:r w:rsidRPr="003D3624">
                <w:rPr>
                  <w:rFonts w:ascii="Arial" w:eastAsia="宋体" w:hAnsi="Arial" w:cs="Arial"/>
                  <w:sz w:val="18"/>
                  <w:lang w:val="en-US"/>
                </w:rPr>
                <w:t>SR.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37" w:author="Huawei" w:date="2020-03-31T16:11:00Z"/>
                <w:rFonts w:ascii="Arial" w:eastAsia="宋体" w:hAnsi="Arial" w:cs="Arial"/>
                <w:sz w:val="18"/>
                <w:lang w:val="en-US"/>
              </w:rPr>
            </w:pPr>
            <w:ins w:id="838" w:author="Huawei" w:date="2020-03-31T16:11:00Z">
              <w:r w:rsidRPr="003D3624">
                <w:rPr>
                  <w:rFonts w:ascii="Arial" w:eastAsia="宋体" w:hAnsi="Arial" w:cs="Arial"/>
                  <w:sz w:val="18"/>
                  <w:lang w:val="en-US"/>
                </w:rPr>
                <w:t>SR.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F8104B" w:rsidRPr="003D3624" w:rsidTr="00661D40">
        <w:trPr>
          <w:trHeight w:val="49"/>
          <w:jc w:val="center"/>
          <w:ins w:id="83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40" w:author="Huawei" w:date="2020-03-31T16:11:00Z"/>
                <w:rFonts w:ascii="Arial" w:eastAsia="宋体" w:hAnsi="Arial" w:cs="Arial"/>
                <w:sz w:val="18"/>
                <w:lang w:val="en-US"/>
              </w:rPr>
            </w:pPr>
            <w:ins w:id="841" w:author="Huawei" w:date="2020-03-31T16:11:00Z">
              <w:r w:rsidRPr="003D3624">
                <w:rPr>
                  <w:rFonts w:ascii="Arial" w:eastAsia="宋体" w:hAnsi="Arial" w:cs="Arial"/>
                  <w:sz w:val="18"/>
                  <w:lang w:val="en-US"/>
                </w:rPr>
                <w:t>RMSI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42" w:author="Huawei" w:date="2020-03-31T16:11:00Z"/>
                <w:rFonts w:ascii="Arial" w:eastAsia="宋体" w:hAnsi="Arial" w:cs="Arial"/>
                <w:sz w:val="18"/>
                <w:lang w:val="it-IT"/>
              </w:rPr>
            </w:pPr>
            <w:ins w:id="84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44"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45" w:author="Huawei" w:date="2020-03-31T16:11:00Z"/>
                <w:rFonts w:ascii="Arial" w:eastAsia="宋体" w:hAnsi="Arial" w:cs="Arial"/>
                <w:sz w:val="18"/>
                <w:lang w:val="en-US"/>
              </w:rPr>
            </w:pPr>
            <w:ins w:id="846" w:author="Huawei" w:date="2020-03-31T16:11:00Z">
              <w:r w:rsidRPr="003D3624">
                <w:rPr>
                  <w:rFonts w:ascii="Arial" w:eastAsia="宋体" w:hAnsi="Arial" w:cs="Arial"/>
                  <w:sz w:val="18"/>
                  <w:lang w:val="en-US"/>
                </w:rPr>
                <w:t>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47" w:author="Huawei" w:date="2020-03-31T16:11:00Z"/>
                <w:rFonts w:ascii="Arial" w:eastAsia="宋体" w:hAnsi="Arial" w:cs="Arial"/>
                <w:sz w:val="18"/>
                <w:lang w:val="en-US"/>
              </w:rPr>
            </w:pPr>
            <w:ins w:id="848" w:author="Huawei" w:date="2020-03-31T16:11:00Z">
              <w:r w:rsidRPr="003D3624">
                <w:rPr>
                  <w:rFonts w:ascii="Arial" w:eastAsia="宋体" w:hAnsi="Arial" w:cs="Arial"/>
                  <w:sz w:val="18"/>
                  <w:lang w:val="en-US"/>
                </w:rPr>
                <w:t>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F8104B" w:rsidRPr="003D3624" w:rsidTr="00661D40">
        <w:trPr>
          <w:trHeight w:val="49"/>
          <w:jc w:val="center"/>
          <w:ins w:id="84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50" w:author="Huawei" w:date="2020-03-31T16:11:00Z"/>
                <w:rFonts w:ascii="Arial" w:eastAsia="宋体" w:hAnsi="Arial" w:cs="Arial"/>
                <w:sz w:val="18"/>
                <w:lang w:val="en-US"/>
              </w:rPr>
            </w:pPr>
            <w:ins w:id="851" w:author="Huawei" w:date="2020-03-31T16:11:00Z">
              <w:r w:rsidRPr="003D3624">
                <w:rPr>
                  <w:rFonts w:ascii="Arial" w:eastAsia="宋体" w:hAnsi="Arial" w:cs="Arial"/>
                  <w:sz w:val="18"/>
                  <w:lang w:val="en-US"/>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Default="00F8104B" w:rsidP="00661D40">
            <w:pPr>
              <w:keepLines/>
              <w:spacing w:after="0" w:line="256" w:lineRule="auto"/>
              <w:jc w:val="center"/>
              <w:rPr>
                <w:ins w:id="852" w:author="Huawei" w:date="2020-03-31T16:11:00Z"/>
                <w:rFonts w:ascii="Arial" w:eastAsia="宋体" w:hAnsi="Arial" w:cs="Arial"/>
                <w:sz w:val="18"/>
                <w:lang w:val="it-IT"/>
              </w:rPr>
            </w:pPr>
            <w:ins w:id="85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54"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55" w:author="Huawei" w:date="2020-03-31T16:11:00Z"/>
                <w:rFonts w:ascii="Arial" w:eastAsia="宋体" w:hAnsi="Arial" w:cs="Arial"/>
                <w:sz w:val="18"/>
                <w:lang w:val="en-US"/>
              </w:rPr>
            </w:pPr>
            <w:ins w:id="856" w:author="Huawei" w:date="2020-03-31T16:11:00Z">
              <w:r w:rsidRPr="003D3624">
                <w:rPr>
                  <w:rFonts w:ascii="Arial" w:eastAsia="宋体" w:hAnsi="Arial" w:cs="Arial"/>
                  <w:sz w:val="18"/>
                  <w:lang w:val="en-US"/>
                </w:rPr>
                <w:t>CCR.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57" w:author="Huawei" w:date="2020-03-31T16:11:00Z"/>
                <w:rFonts w:ascii="Arial" w:eastAsia="宋体" w:hAnsi="Arial" w:cs="Arial"/>
                <w:sz w:val="18"/>
                <w:lang w:val="en-US"/>
              </w:rPr>
            </w:pPr>
            <w:ins w:id="858" w:author="Huawei" w:date="2020-03-31T16:11:00Z">
              <w:r w:rsidRPr="003D3624">
                <w:rPr>
                  <w:rFonts w:ascii="Arial" w:eastAsia="宋体" w:hAnsi="Arial" w:cs="Arial"/>
                  <w:sz w:val="18"/>
                  <w:lang w:val="en-US"/>
                </w:rPr>
                <w:t>CCR.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F8104B" w:rsidRPr="003D3624" w:rsidTr="00661D40">
        <w:trPr>
          <w:trHeight w:val="49"/>
          <w:jc w:val="center"/>
          <w:ins w:id="85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60" w:author="Huawei" w:date="2020-03-31T16:11:00Z"/>
                <w:rFonts w:ascii="Arial" w:eastAsia="宋体" w:hAnsi="Arial" w:cs="Arial"/>
                <w:sz w:val="18"/>
                <w:lang w:val="en-US"/>
              </w:rPr>
            </w:pPr>
            <w:ins w:id="861" w:author="Huawei" w:date="2020-03-31T16:11:00Z">
              <w:r w:rsidRPr="003D3624">
                <w:rPr>
                  <w:rFonts w:ascii="Arial" w:eastAsia="宋体" w:hAnsi="Arial" w:cs="Arial"/>
                  <w:sz w:val="18"/>
                  <w:lang w:val="en-US"/>
                </w:rPr>
                <w:t>SSB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62" w:author="Huawei" w:date="2020-03-31T16:11:00Z"/>
                <w:rFonts w:ascii="Arial" w:eastAsia="宋体" w:hAnsi="Arial" w:cs="Arial"/>
                <w:sz w:val="18"/>
                <w:lang w:val="it-IT"/>
              </w:rPr>
            </w:pPr>
            <w:ins w:id="86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64"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65" w:author="Huawei" w:date="2020-03-31T16:11:00Z"/>
                <w:rFonts w:ascii="Arial" w:eastAsia="宋体" w:hAnsi="Arial" w:cs="Arial"/>
                <w:sz w:val="18"/>
                <w:lang w:val="en-US"/>
              </w:rPr>
            </w:pPr>
            <w:ins w:id="866" w:author="Huawei" w:date="2020-03-31T16:11: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67" w:author="Huawei" w:date="2020-03-31T16:11:00Z"/>
                <w:rFonts w:ascii="Arial" w:eastAsia="宋体" w:hAnsi="Arial" w:cs="Arial"/>
                <w:sz w:val="18"/>
                <w:lang w:val="en-US"/>
              </w:rPr>
            </w:pPr>
            <w:ins w:id="868" w:author="Huawei" w:date="2020-03-31T16:11: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r>
      <w:tr w:rsidR="00F8104B" w:rsidRPr="003D3624" w:rsidTr="00661D40">
        <w:trPr>
          <w:jc w:val="center"/>
          <w:ins w:id="86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70" w:author="Huawei" w:date="2020-03-31T16:11:00Z"/>
                <w:rFonts w:ascii="Arial" w:eastAsia="宋体" w:hAnsi="Arial" w:cs="Arial"/>
                <w:sz w:val="18"/>
                <w:lang w:val="da-DK"/>
              </w:rPr>
            </w:pPr>
            <w:ins w:id="871" w:author="Huawei" w:date="2020-03-31T16:11:00Z">
              <w:r w:rsidRPr="003D3624">
                <w:rPr>
                  <w:rFonts w:ascii="Arial" w:eastAsia="宋体" w:hAnsi="Arial" w:cs="Arial"/>
                  <w:sz w:val="18"/>
                  <w:lang w:val="da-DK"/>
                </w:rPr>
                <w:t>OCNG Patterns</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72" w:author="Huawei" w:date="2020-03-31T16:11:00Z"/>
                <w:rFonts w:ascii="Arial" w:eastAsia="宋体" w:hAnsi="Arial" w:cs="Arial"/>
                <w:sz w:val="18"/>
                <w:lang w:val="it-IT"/>
              </w:rPr>
            </w:pPr>
            <w:ins w:id="87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74" w:author="Huawei" w:date="2020-03-31T16:11: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75" w:author="Huawei" w:date="2020-03-31T16:11:00Z"/>
                <w:rFonts w:ascii="Arial" w:eastAsia="宋体" w:hAnsi="Arial" w:cs="Arial"/>
                <w:sz w:val="18"/>
                <w:lang w:val="en-US"/>
              </w:rPr>
            </w:pPr>
            <w:ins w:id="876" w:author="Huawei" w:date="2020-03-31T16:11:00Z">
              <w:r w:rsidRPr="003D3624">
                <w:rPr>
                  <w:rFonts w:ascii="Arial" w:eastAsia="宋体" w:hAnsi="Arial" w:cs="Arial"/>
                  <w:sz w:val="18"/>
                  <w:lang w:val="en-US"/>
                </w:rPr>
                <w:t>OP.1</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77" w:author="Huawei" w:date="2020-03-31T16:11:00Z"/>
                <w:rFonts w:ascii="Arial" w:eastAsia="宋体" w:hAnsi="Arial" w:cs="Arial"/>
                <w:sz w:val="18"/>
                <w:lang w:val="en-US"/>
              </w:rPr>
            </w:pPr>
            <w:ins w:id="878" w:author="Huawei" w:date="2020-03-31T16:11:00Z">
              <w:r w:rsidRPr="003D3624">
                <w:rPr>
                  <w:rFonts w:ascii="Arial" w:eastAsia="宋体" w:hAnsi="Arial" w:cs="Arial"/>
                  <w:sz w:val="18"/>
                  <w:lang w:val="en-US"/>
                </w:rPr>
                <w:t>OP.1</w:t>
              </w:r>
            </w:ins>
          </w:p>
        </w:tc>
      </w:tr>
      <w:tr w:rsidR="00F8104B" w:rsidRPr="003D3624" w:rsidTr="00661D40">
        <w:trPr>
          <w:trHeight w:val="52"/>
          <w:jc w:val="center"/>
          <w:ins w:id="87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80" w:author="Huawei" w:date="2020-03-31T16:11:00Z"/>
                <w:rFonts w:ascii="Arial" w:eastAsia="宋体" w:hAnsi="Arial" w:cs="Arial"/>
                <w:sz w:val="18"/>
                <w:lang w:val="da-DK"/>
              </w:rPr>
            </w:pPr>
            <w:ins w:id="881" w:author="Huawei" w:date="2020-03-31T16:11:00Z">
              <w:r w:rsidRPr="003D3624">
                <w:rPr>
                  <w:rFonts w:ascii="Arial" w:eastAsia="宋体" w:hAnsi="Arial" w:cs="Arial"/>
                  <w:sz w:val="18"/>
                  <w:lang w:val="da-DK"/>
                </w:rPr>
                <w:t>TRS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82" w:author="Huawei" w:date="2020-03-31T16:11:00Z"/>
                <w:rFonts w:ascii="Arial" w:eastAsia="宋体" w:hAnsi="Arial" w:cs="Arial"/>
                <w:sz w:val="18"/>
                <w:lang w:val="da-DK"/>
              </w:rPr>
            </w:pPr>
            <w:ins w:id="883" w:author="Huawei" w:date="2020-03-31T16:11: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84" w:author="Huawei" w:date="2020-03-31T16:11: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85" w:author="Huawei" w:date="2020-03-31T16:11:00Z"/>
                <w:rFonts w:ascii="Arial" w:eastAsia="宋体" w:hAnsi="Arial" w:cs="Arial"/>
                <w:sz w:val="18"/>
                <w:lang w:val="en-US"/>
              </w:rPr>
            </w:pPr>
            <w:ins w:id="886" w:author="Huawei" w:date="2020-03-31T16:11:00Z">
              <w:r w:rsidRPr="00B83751">
                <w:rPr>
                  <w:rFonts w:ascii="Arial" w:eastAsia="宋体" w:hAnsi="Arial" w:cs="Arial"/>
                  <w:sz w:val="18"/>
                  <w:lang w:val="en-US"/>
                </w:rPr>
                <w:t>TRS.</w:t>
              </w:r>
              <w:r>
                <w:rPr>
                  <w:rFonts w:ascii="Arial" w:eastAsia="宋体" w:hAnsi="Arial" w:cs="Arial"/>
                  <w:sz w:val="18"/>
                  <w:lang w:val="en-US"/>
                </w:rPr>
                <w:t>2</w:t>
              </w:r>
              <w:r w:rsidRPr="00B83751">
                <w:rPr>
                  <w:rFonts w:ascii="Arial" w:eastAsia="宋体" w:hAnsi="Arial" w:cs="Arial"/>
                  <w:sz w:val="18"/>
                  <w:lang w:val="en-US"/>
                </w:rPr>
                <w:t>.1 TDD</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87" w:author="Huawei" w:date="2020-03-31T16:11:00Z"/>
                <w:rFonts w:ascii="Arial" w:eastAsia="宋体" w:hAnsi="Arial" w:cs="Arial"/>
                <w:sz w:val="18"/>
                <w:lang w:val="en-US"/>
              </w:rPr>
            </w:pPr>
            <w:ins w:id="888" w:author="Huawei" w:date="2020-03-31T16:11:00Z">
              <w:r w:rsidRPr="00B83751">
                <w:rPr>
                  <w:rFonts w:ascii="Arial" w:eastAsia="宋体" w:hAnsi="Arial" w:cs="Arial"/>
                  <w:sz w:val="18"/>
                  <w:lang w:val="en-US"/>
                </w:rPr>
                <w:t>TRS.</w:t>
              </w:r>
              <w:r>
                <w:rPr>
                  <w:rFonts w:ascii="Arial" w:eastAsia="宋体" w:hAnsi="Arial" w:cs="Arial"/>
                  <w:sz w:val="18"/>
                  <w:lang w:val="en-US"/>
                </w:rPr>
                <w:t>2</w:t>
              </w:r>
              <w:r w:rsidRPr="00B83751">
                <w:rPr>
                  <w:rFonts w:ascii="Arial" w:eastAsia="宋体" w:hAnsi="Arial" w:cs="Arial"/>
                  <w:sz w:val="18"/>
                  <w:lang w:val="en-US"/>
                </w:rPr>
                <w:t>.1 TDD</w:t>
              </w:r>
            </w:ins>
          </w:p>
        </w:tc>
      </w:tr>
      <w:tr w:rsidR="00F8104B" w:rsidRPr="003D3624" w:rsidTr="00661D40">
        <w:trPr>
          <w:jc w:val="center"/>
          <w:ins w:id="88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890" w:author="Huawei" w:date="2020-03-31T16:11:00Z"/>
                <w:rFonts w:ascii="Arial" w:eastAsia="宋体" w:hAnsi="Arial" w:cs="Arial"/>
                <w:sz w:val="18"/>
                <w:lang w:val="da-DK"/>
              </w:rPr>
            </w:pPr>
            <w:ins w:id="891" w:author="Huawei" w:date="2020-03-31T16:11:00Z">
              <w:r w:rsidRPr="003D3624">
                <w:rPr>
                  <w:rFonts w:ascii="Arial" w:eastAsia="宋体" w:hAnsi="Arial" w:cs="Arial"/>
                  <w:sz w:val="18"/>
                  <w:lang w:val="da-DK"/>
                </w:rPr>
                <w:t>Initial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92" w:author="Huawei" w:date="2020-03-31T16:11:00Z"/>
                <w:rFonts w:ascii="Arial" w:eastAsia="宋体" w:hAnsi="Arial" w:cs="Arial"/>
                <w:sz w:val="18"/>
                <w:lang w:val="da-DK"/>
              </w:rPr>
            </w:pPr>
            <w:ins w:id="893" w:author="Huawei" w:date="2020-03-31T16:11: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94" w:author="Huawei" w:date="2020-03-31T16:11: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895" w:author="Huawei" w:date="2020-03-31T16:11:00Z"/>
                <w:rFonts w:ascii="Arial" w:eastAsia="宋体" w:hAnsi="Arial" w:cs="Arial"/>
                <w:sz w:val="18"/>
              </w:rPr>
            </w:pPr>
            <w:ins w:id="896" w:author="Huawei" w:date="2020-03-31T16:11:00Z">
              <w:r w:rsidRPr="003D3624">
                <w:rPr>
                  <w:rFonts w:ascii="Arial" w:eastAsia="宋体" w:hAnsi="Arial" w:cs="Arial"/>
                  <w:sz w:val="18"/>
                </w:rPr>
                <w:t>DLBWP.0.1</w:t>
              </w:r>
            </w:ins>
          </w:p>
          <w:p w:rsidR="00F8104B" w:rsidRPr="003D3624" w:rsidRDefault="00F8104B" w:rsidP="00661D40">
            <w:pPr>
              <w:keepLines/>
              <w:spacing w:after="0" w:line="256" w:lineRule="auto"/>
              <w:jc w:val="center"/>
              <w:rPr>
                <w:ins w:id="897" w:author="Huawei" w:date="2020-03-31T16:11:00Z"/>
                <w:rFonts w:ascii="Arial" w:eastAsia="宋体" w:hAnsi="Arial" w:cs="Arial"/>
                <w:sz w:val="18"/>
                <w:lang w:val="en-US"/>
              </w:rPr>
            </w:pPr>
            <w:ins w:id="898" w:author="Huawei" w:date="2020-03-31T16:11:00Z">
              <w:r w:rsidRPr="003D3624">
                <w:rPr>
                  <w:rFonts w:ascii="Arial" w:eastAsia="宋体" w:hAnsi="Arial" w:cs="Arial"/>
                  <w:sz w:val="18"/>
                </w:rPr>
                <w:t>ULBWP.0.1</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899" w:author="Huawei" w:date="2020-03-31T16:11:00Z"/>
                <w:rFonts w:ascii="Arial" w:eastAsia="宋体" w:hAnsi="Arial" w:cs="Arial"/>
                <w:sz w:val="18"/>
              </w:rPr>
            </w:pPr>
            <w:ins w:id="900" w:author="Huawei" w:date="2020-03-31T16:11:00Z">
              <w:r w:rsidRPr="003D3624">
                <w:rPr>
                  <w:rFonts w:ascii="Arial" w:eastAsia="宋体" w:hAnsi="Arial" w:cs="Arial"/>
                  <w:sz w:val="18"/>
                </w:rPr>
                <w:t>DLBWP.0.1</w:t>
              </w:r>
            </w:ins>
          </w:p>
          <w:p w:rsidR="00F8104B" w:rsidRPr="003D3624" w:rsidRDefault="00F8104B" w:rsidP="00661D40">
            <w:pPr>
              <w:keepLines/>
              <w:spacing w:after="0" w:line="256" w:lineRule="auto"/>
              <w:jc w:val="center"/>
              <w:rPr>
                <w:ins w:id="901" w:author="Huawei" w:date="2020-03-31T16:11:00Z"/>
                <w:rFonts w:ascii="Arial" w:eastAsia="宋体" w:hAnsi="Arial" w:cs="Arial"/>
                <w:sz w:val="18"/>
                <w:lang w:val="en-US"/>
              </w:rPr>
            </w:pPr>
            <w:ins w:id="902" w:author="Huawei" w:date="2020-03-31T16:11:00Z">
              <w:r w:rsidRPr="003D3624">
                <w:rPr>
                  <w:rFonts w:ascii="Arial" w:eastAsia="宋体" w:hAnsi="Arial" w:cs="Arial"/>
                  <w:sz w:val="18"/>
                </w:rPr>
                <w:t>ULBWP.0.1</w:t>
              </w:r>
            </w:ins>
          </w:p>
        </w:tc>
      </w:tr>
      <w:tr w:rsidR="00F8104B" w:rsidRPr="003D3624" w:rsidTr="00661D40">
        <w:trPr>
          <w:jc w:val="center"/>
          <w:ins w:id="903"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904" w:author="Huawei" w:date="2020-03-31T16:11:00Z"/>
                <w:rFonts w:ascii="Arial" w:eastAsia="宋体" w:hAnsi="Arial" w:cs="Arial"/>
                <w:sz w:val="18"/>
                <w:lang w:val="da-DK"/>
              </w:rPr>
            </w:pPr>
            <w:ins w:id="905" w:author="Huawei" w:date="2020-03-31T16:11:00Z">
              <w:r w:rsidRPr="003D3624">
                <w:rPr>
                  <w:rFonts w:ascii="Arial" w:eastAsia="宋体" w:hAnsi="Arial" w:cs="Arial"/>
                  <w:sz w:val="18"/>
                  <w:lang w:val="da-DK"/>
                </w:rPr>
                <w:t>Dedicated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906" w:author="Huawei" w:date="2020-03-31T16:11:00Z"/>
                <w:rFonts w:ascii="Arial" w:eastAsia="宋体" w:hAnsi="Arial" w:cs="Arial"/>
                <w:sz w:val="18"/>
                <w:lang w:val="da-DK"/>
              </w:rPr>
            </w:pPr>
            <w:ins w:id="907" w:author="Huawei" w:date="2020-03-31T16:11: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908" w:author="Huawei" w:date="2020-03-31T16:11: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909" w:author="Huawei" w:date="2020-03-31T16:11:00Z"/>
                <w:rFonts w:ascii="Arial" w:eastAsia="宋体" w:hAnsi="Arial" w:cs="Arial"/>
                <w:sz w:val="18"/>
              </w:rPr>
            </w:pPr>
            <w:ins w:id="910" w:author="Huawei" w:date="2020-03-31T16:11:00Z">
              <w:r>
                <w:rPr>
                  <w:rFonts w:ascii="Arial" w:eastAsia="宋体" w:hAnsi="Arial" w:cs="Arial"/>
                  <w:sz w:val="18"/>
                </w:rPr>
                <w:t>DLBWP.1.3</w:t>
              </w:r>
            </w:ins>
          </w:p>
          <w:p w:rsidR="00F8104B" w:rsidRPr="003D3624" w:rsidRDefault="00F8104B" w:rsidP="00661D40">
            <w:pPr>
              <w:keepLines/>
              <w:spacing w:after="0" w:line="256" w:lineRule="auto"/>
              <w:jc w:val="center"/>
              <w:rPr>
                <w:ins w:id="911" w:author="Huawei" w:date="2020-03-31T16:11:00Z"/>
                <w:rFonts w:ascii="Arial" w:eastAsia="宋体" w:hAnsi="Arial" w:cs="Arial"/>
                <w:sz w:val="18"/>
                <w:lang w:val="en-US"/>
              </w:rPr>
            </w:pPr>
            <w:ins w:id="912" w:author="Huawei" w:date="2020-03-31T16:11:00Z">
              <w:r w:rsidRPr="003D3624">
                <w:rPr>
                  <w:rFonts w:ascii="Arial" w:eastAsia="宋体" w:hAnsi="Arial" w:cs="Arial"/>
                  <w:sz w:val="18"/>
                </w:rPr>
                <w:t>ULBWP.1.</w:t>
              </w:r>
              <w:r>
                <w:rPr>
                  <w:rFonts w:ascii="Arial" w:eastAsia="宋体" w:hAnsi="Arial" w:cs="Arial"/>
                  <w:sz w:val="18"/>
                </w:rPr>
                <w:t>3</w:t>
              </w:r>
            </w:ins>
          </w:p>
        </w:tc>
        <w:tc>
          <w:tcPr>
            <w:tcW w:w="159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913" w:author="Huawei" w:date="2020-03-31T16:11:00Z"/>
                <w:rFonts w:ascii="Arial" w:eastAsia="宋体" w:hAnsi="Arial" w:cs="Arial"/>
                <w:sz w:val="18"/>
              </w:rPr>
            </w:pPr>
            <w:ins w:id="914" w:author="Huawei" w:date="2020-03-31T16:11:00Z">
              <w:r>
                <w:rPr>
                  <w:rFonts w:ascii="Arial" w:eastAsia="宋体" w:hAnsi="Arial" w:cs="Arial"/>
                  <w:sz w:val="18"/>
                </w:rPr>
                <w:t>DLBWP.1.3</w:t>
              </w:r>
            </w:ins>
          </w:p>
          <w:p w:rsidR="00F8104B" w:rsidRPr="003D3624" w:rsidRDefault="00F8104B" w:rsidP="00661D40">
            <w:pPr>
              <w:keepLines/>
              <w:spacing w:after="0" w:line="256" w:lineRule="auto"/>
              <w:jc w:val="center"/>
              <w:rPr>
                <w:ins w:id="915" w:author="Huawei" w:date="2020-03-31T16:11:00Z"/>
                <w:rFonts w:ascii="Arial" w:eastAsia="宋体" w:hAnsi="Arial" w:cs="Arial"/>
                <w:sz w:val="18"/>
                <w:lang w:val="en-US"/>
              </w:rPr>
            </w:pPr>
            <w:ins w:id="916" w:author="Huawei" w:date="2020-03-31T16:11:00Z">
              <w:r w:rsidRPr="003D3624">
                <w:rPr>
                  <w:rFonts w:ascii="Arial" w:eastAsia="宋体" w:hAnsi="Arial" w:cs="Arial"/>
                  <w:sz w:val="18"/>
                </w:rPr>
                <w:t>ULBWP.1.</w:t>
              </w:r>
              <w:r>
                <w:rPr>
                  <w:rFonts w:ascii="Arial" w:eastAsia="宋体" w:hAnsi="Arial" w:cs="Arial"/>
                  <w:sz w:val="18"/>
                </w:rPr>
                <w:t>3</w:t>
              </w:r>
            </w:ins>
          </w:p>
        </w:tc>
      </w:tr>
      <w:tr w:rsidR="00F8104B" w:rsidRPr="003D3624" w:rsidTr="00661D40">
        <w:trPr>
          <w:jc w:val="center"/>
          <w:ins w:id="917"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rPr>
                <w:ins w:id="918" w:author="Huawei" w:date="2020-03-31T16:11:00Z"/>
                <w:rFonts w:ascii="Arial" w:eastAsia="宋体" w:hAnsi="Arial" w:cs="Arial"/>
                <w:sz w:val="18"/>
                <w:lang w:val="da-DK"/>
              </w:rPr>
            </w:pPr>
            <w:ins w:id="919" w:author="Huawei" w:date="2020-03-31T16:11:00Z">
              <w:r w:rsidRPr="003D3624">
                <w:rPr>
                  <w:rFonts w:ascii="Arial" w:eastAsia="宋体" w:hAnsi="Arial" w:cs="Arial"/>
                  <w:sz w:val="18"/>
                  <w:lang w:val="da-DK"/>
                </w:rPr>
                <w:t>SMTC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920" w:author="Huawei" w:date="2020-03-31T16:11:00Z"/>
                <w:rFonts w:ascii="Arial" w:eastAsia="宋体" w:hAnsi="Arial" w:cs="Arial"/>
                <w:sz w:val="18"/>
                <w:lang w:val="da-DK"/>
              </w:rPr>
            </w:pPr>
            <w:ins w:id="921" w:author="Huawei" w:date="2020-03-31T16:11: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F8104B" w:rsidRPr="003D3624" w:rsidRDefault="00F8104B" w:rsidP="00661D40">
            <w:pPr>
              <w:keepLines/>
              <w:spacing w:after="0" w:line="256" w:lineRule="auto"/>
              <w:jc w:val="center"/>
              <w:rPr>
                <w:ins w:id="922" w:author="Huawei" w:date="2020-03-31T16:11: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923" w:author="Huawei" w:date="2020-03-31T16:11:00Z"/>
                <w:rFonts w:ascii="Arial" w:eastAsia="宋体" w:hAnsi="Arial" w:cs="Arial"/>
                <w:sz w:val="18"/>
                <w:lang w:val="en-US"/>
              </w:rPr>
            </w:pPr>
            <w:ins w:id="924" w:author="Huawei" w:date="2020-03-31T16:11:00Z">
              <w:r w:rsidRPr="003D3624">
                <w:rPr>
                  <w:rFonts w:ascii="Arial" w:eastAsia="宋体" w:hAnsi="Arial" w:cs="Arial"/>
                  <w:sz w:val="18"/>
                  <w:lang w:val="en-US"/>
                </w:rPr>
                <w:t>SMTC.1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F8104B" w:rsidRPr="003D3624" w:rsidRDefault="00F8104B" w:rsidP="00661D40">
            <w:pPr>
              <w:keepLines/>
              <w:spacing w:after="0" w:line="256" w:lineRule="auto"/>
              <w:jc w:val="center"/>
              <w:rPr>
                <w:ins w:id="925" w:author="Huawei" w:date="2020-03-31T16:11:00Z"/>
                <w:rFonts w:ascii="Arial" w:eastAsia="宋体" w:hAnsi="Arial" w:cs="Arial"/>
                <w:sz w:val="18"/>
                <w:lang w:val="en-US"/>
              </w:rPr>
            </w:pPr>
            <w:ins w:id="926" w:author="Huawei" w:date="2020-03-31T16:11:00Z">
              <w:r w:rsidRPr="003D3624">
                <w:rPr>
                  <w:rFonts w:ascii="Arial" w:eastAsia="宋体" w:hAnsi="Arial" w:cs="Arial"/>
                  <w:sz w:val="18"/>
                  <w:lang w:val="en-US"/>
                </w:rPr>
                <w:t>SMTC.1</w:t>
              </w:r>
            </w:ins>
          </w:p>
        </w:tc>
      </w:tr>
      <w:tr w:rsidR="00A10B41" w:rsidRPr="003D3624" w:rsidTr="00661D40">
        <w:trPr>
          <w:jc w:val="center"/>
          <w:ins w:id="927" w:author="Huawei" w:date="2020-04-29T08:23:00Z"/>
        </w:trPr>
        <w:tc>
          <w:tcPr>
            <w:tcW w:w="2732"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rPr>
                <w:ins w:id="928" w:author="Huawei" w:date="2020-04-29T08:23:00Z"/>
                <w:rFonts w:ascii="Arial" w:eastAsia="宋体" w:hAnsi="Arial" w:cs="Arial"/>
                <w:sz w:val="18"/>
                <w:lang w:val="da-DK"/>
              </w:rPr>
            </w:pPr>
            <w:ins w:id="929" w:author="Huawei" w:date="2020-04-29T08:23:00Z">
              <w:r w:rsidRPr="00A36E92">
                <w:rPr>
                  <w:rFonts w:ascii="Arial" w:eastAsia="宋体" w:hAnsi="Arial" w:cs="Arial"/>
                  <w:sz w:val="18"/>
                  <w:lang w:val="da-DK"/>
                </w:rPr>
                <w:t>Time offset between DL from serving cell and SRS from test system</w:t>
              </w:r>
            </w:ins>
          </w:p>
        </w:tc>
        <w:tc>
          <w:tcPr>
            <w:tcW w:w="959" w:type="dxa"/>
            <w:tcBorders>
              <w:top w:val="single" w:sz="4" w:space="0" w:color="auto"/>
              <w:left w:val="single" w:sz="4" w:space="0" w:color="auto"/>
              <w:bottom w:val="single" w:sz="4" w:space="0" w:color="auto"/>
              <w:right w:val="single" w:sz="4" w:space="0" w:color="auto"/>
            </w:tcBorders>
            <w:vAlign w:val="center"/>
          </w:tcPr>
          <w:p w:rsidR="00A10B41" w:rsidRDefault="00A10B41" w:rsidP="00A10B41">
            <w:pPr>
              <w:keepLines/>
              <w:spacing w:after="0" w:line="256" w:lineRule="auto"/>
              <w:jc w:val="center"/>
              <w:rPr>
                <w:ins w:id="930" w:author="Huawei" w:date="2020-04-29T08:23:00Z"/>
                <w:rFonts w:ascii="Arial" w:eastAsia="宋体" w:hAnsi="Arial" w:cs="Arial"/>
                <w:sz w:val="18"/>
                <w:lang w:val="da-DK"/>
              </w:rPr>
            </w:pPr>
            <w:ins w:id="931" w:author="Huawei" w:date="2020-04-29T08:23:00Z">
              <w:r>
                <w:rPr>
                  <w:rFonts w:ascii="Arial" w:eastAsia="宋体" w:hAnsi="Arial" w:cs="Arial"/>
                  <w:sz w:val="18"/>
                  <w:lang w:val="da-DK" w:eastAsia="zh-CN"/>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932" w:author="Huawei" w:date="2020-04-29T08:23:00Z"/>
                <w:rFonts w:ascii="Arial" w:eastAsia="宋体" w:hAnsi="Arial" w:cs="Arial"/>
                <w:sz w:val="18"/>
                <w:lang w:val="da-DK"/>
              </w:rPr>
            </w:pPr>
            <w:ins w:id="933" w:author="Huawei" w:date="2020-04-29T08:23:00Z">
              <w:r w:rsidRPr="00BF1D37">
                <w:rPr>
                  <w:rFonts w:ascii="Arial" w:hAnsi="Arial" w:cs="v4.2.0"/>
                  <w:sz w:val="18"/>
                </w:rPr>
                <w:sym w:font="Symbol" w:char="F06D"/>
              </w:r>
              <w:r w:rsidRPr="00BF1D37">
                <w:rPr>
                  <w:rFonts w:ascii="Arial" w:hAnsi="Arial" w:cs="v4.2.0"/>
                  <w:sz w:val="18"/>
                </w:rPr>
                <w:t>s</w:t>
              </w:r>
            </w:ins>
          </w:p>
        </w:tc>
        <w:tc>
          <w:tcPr>
            <w:tcW w:w="1743"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934" w:author="Huawei" w:date="2020-04-29T08:23:00Z"/>
                <w:rFonts w:ascii="Arial" w:eastAsia="宋体" w:hAnsi="Arial" w:cs="Arial"/>
                <w:sz w:val="18"/>
                <w:lang w:val="en-US"/>
              </w:rPr>
            </w:pPr>
            <w:ins w:id="935" w:author="Huawei" w:date="2020-04-29T08:23:00Z">
              <w:r>
                <w:rPr>
                  <w:rFonts w:ascii="Arial" w:eastAsia="宋体" w:hAnsi="Arial" w:cs="Arial" w:hint="eastAsia"/>
                  <w:sz w:val="18"/>
                  <w:lang w:val="en-US" w:eastAsia="zh-CN"/>
                </w:rPr>
                <w:t>10.76</w:t>
              </w:r>
            </w:ins>
          </w:p>
        </w:tc>
        <w:tc>
          <w:tcPr>
            <w:tcW w:w="159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936" w:author="Huawei" w:date="2020-04-29T08:23:00Z"/>
                <w:rFonts w:ascii="Arial" w:eastAsia="宋体" w:hAnsi="Arial" w:cs="Arial"/>
                <w:sz w:val="18"/>
                <w:lang w:val="en-US"/>
              </w:rPr>
            </w:pPr>
            <w:ins w:id="937" w:author="Huawei" w:date="2020-04-29T08:23:00Z">
              <w:r>
                <w:rPr>
                  <w:rFonts w:ascii="Arial" w:eastAsia="宋体" w:hAnsi="Arial" w:cs="Arial" w:hint="eastAsia"/>
                  <w:sz w:val="18"/>
                  <w:lang w:val="en-US" w:eastAsia="zh-CN"/>
                </w:rPr>
                <w:t>10.67</w:t>
              </w:r>
            </w:ins>
          </w:p>
        </w:tc>
      </w:tr>
      <w:tr w:rsidR="00A10B41" w:rsidRPr="003D3624" w:rsidTr="00661D40">
        <w:trPr>
          <w:trHeight w:val="152"/>
          <w:jc w:val="center"/>
          <w:ins w:id="93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39" w:author="Huawei" w:date="2020-03-31T16:11:00Z"/>
                <w:rFonts w:ascii="Arial" w:eastAsia="宋体" w:hAnsi="Arial" w:cs="Arial"/>
                <w:sz w:val="15"/>
                <w:szCs w:val="15"/>
                <w:lang w:val="en-US"/>
              </w:rPr>
            </w:pPr>
            <w:ins w:id="940" w:author="Huawei" w:date="2020-03-31T16:11:00Z">
              <w:r w:rsidRPr="003D3624">
                <w:rPr>
                  <w:rFonts w:ascii="Arial" w:eastAsia="宋体" w:hAnsi="Arial" w:cs="Arial"/>
                  <w:sz w:val="15"/>
                  <w:szCs w:val="15"/>
                  <w:lang w:val="en-US"/>
                </w:rPr>
                <w:t>EPRE ratio of PSS to SSS</w:t>
              </w:r>
            </w:ins>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941" w:author="Huawei" w:date="2020-03-31T16:11:00Z"/>
                <w:rFonts w:ascii="Arial" w:eastAsia="宋体" w:hAnsi="Arial" w:cs="Arial"/>
                <w:sz w:val="18"/>
                <w:lang w:val="en-US"/>
              </w:rPr>
            </w:pPr>
            <w:ins w:id="942" w:author="Huawei" w:date="2020-03-31T16:11:00Z">
              <w:r>
                <w:rPr>
                  <w:rFonts w:ascii="Arial" w:eastAsia="宋体" w:hAnsi="Arial" w:cs="Arial"/>
                  <w:sz w:val="18"/>
                  <w:lang w:val="en-US"/>
                </w:rPr>
                <w:t>1</w:t>
              </w:r>
            </w:ins>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943" w:author="Huawei" w:date="2020-03-31T16:11:00Z"/>
                <w:rFonts w:ascii="Arial" w:eastAsia="宋体" w:hAnsi="Arial" w:cs="Arial"/>
                <w:sz w:val="18"/>
                <w:lang w:val="en-US"/>
              </w:rPr>
            </w:pPr>
            <w:ins w:id="944" w:author="Huawei" w:date="2020-03-31T16:11:00Z">
              <w:r w:rsidRPr="003D3624">
                <w:rPr>
                  <w:rFonts w:ascii="Arial" w:eastAsia="宋体" w:hAnsi="Arial" w:cs="Arial"/>
                  <w:sz w:val="18"/>
                  <w:lang w:val="en-US"/>
                </w:rPr>
                <w:t>dB</w:t>
              </w:r>
            </w:ins>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945" w:author="Huawei" w:date="2020-03-31T16:11:00Z"/>
                <w:rFonts w:ascii="Arial" w:eastAsia="宋体" w:hAnsi="Arial" w:cs="Arial"/>
                <w:sz w:val="18"/>
                <w:lang w:val="en-US"/>
              </w:rPr>
            </w:pPr>
            <w:ins w:id="946" w:author="Huawei" w:date="2020-03-31T16:11:00Z">
              <w:r w:rsidRPr="003D3624">
                <w:rPr>
                  <w:rFonts w:ascii="Arial" w:eastAsia="宋体" w:hAnsi="Arial" w:cs="Arial"/>
                  <w:sz w:val="18"/>
                  <w:lang w:val="en-US"/>
                </w:rPr>
                <w:t>0</w:t>
              </w:r>
            </w:ins>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947" w:author="Huawei" w:date="2020-03-31T16:11:00Z"/>
                <w:rFonts w:ascii="Arial" w:eastAsia="宋体" w:hAnsi="Arial" w:cs="Arial"/>
                <w:sz w:val="18"/>
                <w:lang w:val="en-US" w:eastAsia="zh-CN"/>
              </w:rPr>
            </w:pPr>
            <w:ins w:id="948" w:author="Huawei" w:date="2020-03-31T16:11:00Z">
              <w:r>
                <w:rPr>
                  <w:rFonts w:ascii="Arial" w:eastAsia="宋体" w:hAnsi="Arial" w:cs="Arial" w:hint="eastAsia"/>
                  <w:sz w:val="18"/>
                  <w:lang w:val="en-US" w:eastAsia="zh-CN"/>
                </w:rPr>
                <w:t>0</w:t>
              </w:r>
            </w:ins>
          </w:p>
        </w:tc>
      </w:tr>
      <w:tr w:rsidR="00A10B41" w:rsidRPr="003D3624" w:rsidTr="00661D40">
        <w:trPr>
          <w:trHeight w:val="145"/>
          <w:jc w:val="center"/>
          <w:ins w:id="949"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50" w:author="Huawei" w:date="2020-03-31T16:11:00Z"/>
                <w:rFonts w:ascii="Arial" w:eastAsia="宋体" w:hAnsi="Arial" w:cs="Arial"/>
                <w:sz w:val="15"/>
                <w:szCs w:val="15"/>
                <w:lang w:val="en-US"/>
              </w:rPr>
            </w:pPr>
            <w:ins w:id="951" w:author="Huawei" w:date="2020-03-31T16:11:00Z">
              <w:r w:rsidRPr="003D3624">
                <w:rPr>
                  <w:rFonts w:ascii="Arial" w:eastAsia="宋体" w:hAnsi="Arial" w:cs="Arial"/>
                  <w:sz w:val="15"/>
                  <w:szCs w:val="15"/>
                  <w:lang w:val="en-US"/>
                </w:rPr>
                <w:t>EPRE ratio of PBCH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52"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53"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54"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55" w:author="Huawei" w:date="2020-03-31T16:11:00Z"/>
                <w:rFonts w:ascii="Arial" w:eastAsia="宋体" w:hAnsi="Arial" w:cs="Arial"/>
                <w:sz w:val="18"/>
                <w:lang w:val="en-US"/>
              </w:rPr>
            </w:pPr>
          </w:p>
        </w:tc>
      </w:tr>
      <w:tr w:rsidR="00A10B41" w:rsidRPr="003D3624" w:rsidTr="00661D40">
        <w:trPr>
          <w:trHeight w:val="145"/>
          <w:jc w:val="center"/>
          <w:ins w:id="956"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57" w:author="Huawei" w:date="2020-03-31T16:11:00Z"/>
                <w:rFonts w:ascii="Arial" w:eastAsia="宋体" w:hAnsi="Arial" w:cs="Arial"/>
                <w:sz w:val="15"/>
                <w:szCs w:val="15"/>
                <w:lang w:val="en-US"/>
              </w:rPr>
            </w:pPr>
            <w:ins w:id="958" w:author="Huawei" w:date="2020-03-31T16:11:00Z">
              <w:r w:rsidRPr="003D3624">
                <w:rPr>
                  <w:rFonts w:ascii="Arial" w:eastAsia="宋体" w:hAnsi="Arial" w:cs="Arial"/>
                  <w:sz w:val="15"/>
                  <w:szCs w:val="15"/>
                  <w:lang w:val="en-US"/>
                </w:rPr>
                <w:t>EPRE ratio of PBCH to PBCH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59"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60"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61"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62" w:author="Huawei" w:date="2020-03-31T16:11:00Z"/>
                <w:rFonts w:ascii="Arial" w:eastAsia="宋体" w:hAnsi="Arial" w:cs="Arial"/>
                <w:sz w:val="18"/>
                <w:lang w:val="en-US"/>
              </w:rPr>
            </w:pPr>
          </w:p>
        </w:tc>
      </w:tr>
      <w:tr w:rsidR="00A10B41" w:rsidRPr="003D3624" w:rsidTr="00661D40">
        <w:trPr>
          <w:trHeight w:val="145"/>
          <w:jc w:val="center"/>
          <w:ins w:id="963"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64" w:author="Huawei" w:date="2020-03-31T16:11:00Z"/>
                <w:rFonts w:ascii="Arial" w:eastAsia="宋体" w:hAnsi="Arial" w:cs="Arial"/>
                <w:sz w:val="15"/>
                <w:szCs w:val="15"/>
                <w:lang w:val="en-US"/>
              </w:rPr>
            </w:pPr>
            <w:ins w:id="965" w:author="Huawei" w:date="2020-03-31T16:11:00Z">
              <w:r w:rsidRPr="003D3624">
                <w:rPr>
                  <w:rFonts w:ascii="Arial" w:eastAsia="宋体" w:hAnsi="Arial" w:cs="Arial"/>
                  <w:sz w:val="15"/>
                  <w:szCs w:val="15"/>
                  <w:lang w:val="en-US"/>
                </w:rPr>
                <w:t>EPRE ratio of PDCCH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66"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67"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68"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69" w:author="Huawei" w:date="2020-03-31T16:11:00Z"/>
                <w:rFonts w:ascii="Arial" w:eastAsia="宋体" w:hAnsi="Arial" w:cs="Arial"/>
                <w:sz w:val="18"/>
                <w:lang w:val="en-US"/>
              </w:rPr>
            </w:pPr>
          </w:p>
        </w:tc>
      </w:tr>
      <w:tr w:rsidR="00A10B41" w:rsidRPr="003D3624" w:rsidTr="00661D40">
        <w:trPr>
          <w:trHeight w:val="145"/>
          <w:jc w:val="center"/>
          <w:ins w:id="970"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71" w:author="Huawei" w:date="2020-03-31T16:11:00Z"/>
                <w:rFonts w:ascii="Arial" w:eastAsia="宋体" w:hAnsi="Arial" w:cs="Arial"/>
                <w:sz w:val="15"/>
                <w:szCs w:val="15"/>
                <w:lang w:val="en-US"/>
              </w:rPr>
            </w:pPr>
            <w:ins w:id="972" w:author="Huawei" w:date="2020-03-31T16:11:00Z">
              <w:r w:rsidRPr="003D3624">
                <w:rPr>
                  <w:rFonts w:ascii="Arial" w:eastAsia="宋体" w:hAnsi="Arial" w:cs="Arial"/>
                  <w:sz w:val="15"/>
                  <w:szCs w:val="15"/>
                  <w:lang w:val="en-US"/>
                </w:rPr>
                <w:t>EPRE ratio of PDCCH to PDCCH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73"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74"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75"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76" w:author="Huawei" w:date="2020-03-31T16:11:00Z"/>
                <w:rFonts w:ascii="Arial" w:eastAsia="宋体" w:hAnsi="Arial" w:cs="Arial"/>
                <w:sz w:val="18"/>
                <w:lang w:val="en-US"/>
              </w:rPr>
            </w:pPr>
          </w:p>
        </w:tc>
      </w:tr>
      <w:tr w:rsidR="00A10B41" w:rsidRPr="003D3624" w:rsidTr="00661D40">
        <w:trPr>
          <w:trHeight w:val="145"/>
          <w:jc w:val="center"/>
          <w:ins w:id="977"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78" w:author="Huawei" w:date="2020-03-31T16:11:00Z"/>
                <w:rFonts w:ascii="Arial" w:eastAsia="宋体" w:hAnsi="Arial" w:cs="Arial"/>
                <w:sz w:val="15"/>
                <w:szCs w:val="15"/>
                <w:lang w:val="en-US"/>
              </w:rPr>
            </w:pPr>
            <w:ins w:id="979" w:author="Huawei" w:date="2020-03-31T16:11:00Z">
              <w:r w:rsidRPr="003D3624">
                <w:rPr>
                  <w:rFonts w:ascii="Arial" w:eastAsia="宋体" w:hAnsi="Arial" w:cs="Arial"/>
                  <w:sz w:val="15"/>
                  <w:szCs w:val="15"/>
                  <w:lang w:val="en-US"/>
                </w:rPr>
                <w:t>EPRE ratio of PDSCH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80"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81"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82"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83" w:author="Huawei" w:date="2020-03-31T16:11:00Z"/>
                <w:rFonts w:ascii="Arial" w:eastAsia="宋体" w:hAnsi="Arial" w:cs="Arial"/>
                <w:sz w:val="18"/>
                <w:lang w:val="en-US"/>
              </w:rPr>
            </w:pPr>
          </w:p>
        </w:tc>
      </w:tr>
      <w:tr w:rsidR="00A10B41" w:rsidRPr="003D3624" w:rsidTr="00661D40">
        <w:trPr>
          <w:trHeight w:val="145"/>
          <w:jc w:val="center"/>
          <w:ins w:id="984"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85" w:author="Huawei" w:date="2020-03-31T16:11:00Z"/>
                <w:rFonts w:ascii="Arial" w:eastAsia="宋体" w:hAnsi="Arial" w:cs="Arial"/>
                <w:sz w:val="15"/>
                <w:szCs w:val="15"/>
                <w:lang w:val="en-US"/>
              </w:rPr>
            </w:pPr>
            <w:ins w:id="986" w:author="Huawei" w:date="2020-03-31T16:11:00Z">
              <w:r w:rsidRPr="003D3624">
                <w:rPr>
                  <w:rFonts w:ascii="Arial" w:eastAsia="宋体" w:hAnsi="Arial" w:cs="Arial"/>
                  <w:sz w:val="15"/>
                  <w:szCs w:val="15"/>
                  <w:lang w:val="en-US"/>
                </w:rPr>
                <w:t>EPRE ratio of PDSCH to PDSCH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87"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88"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89"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90" w:author="Huawei" w:date="2020-03-31T16:11:00Z"/>
                <w:rFonts w:ascii="Arial" w:eastAsia="宋体" w:hAnsi="Arial" w:cs="Arial"/>
                <w:sz w:val="18"/>
                <w:lang w:val="en-US"/>
              </w:rPr>
            </w:pPr>
          </w:p>
        </w:tc>
      </w:tr>
      <w:tr w:rsidR="00A10B41" w:rsidRPr="003D3624" w:rsidTr="00661D40">
        <w:trPr>
          <w:trHeight w:val="145"/>
          <w:jc w:val="center"/>
          <w:ins w:id="991"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92" w:author="Huawei" w:date="2020-03-31T16:11:00Z"/>
                <w:rFonts w:ascii="Arial" w:eastAsia="宋体" w:hAnsi="Arial" w:cs="Arial"/>
                <w:sz w:val="15"/>
                <w:szCs w:val="15"/>
                <w:lang w:val="en-US"/>
              </w:rPr>
            </w:pPr>
            <w:ins w:id="993" w:author="Huawei" w:date="2020-03-31T16:11:00Z">
              <w:r w:rsidRPr="003D3624">
                <w:rPr>
                  <w:rFonts w:ascii="Arial" w:eastAsia="宋体" w:hAnsi="Arial" w:cs="Arial"/>
                  <w:sz w:val="15"/>
                  <w:szCs w:val="15"/>
                </w:rPr>
                <w:t xml:space="preserve">EPRE ratio of OCNG DMRS to </w:t>
              </w:r>
              <w:proofErr w:type="spellStart"/>
              <w:r w:rsidRPr="003D3624">
                <w:rPr>
                  <w:rFonts w:ascii="Arial" w:eastAsia="宋体" w:hAnsi="Arial" w:cs="Arial"/>
                  <w:sz w:val="15"/>
                  <w:szCs w:val="15"/>
                </w:rPr>
                <w:t>SSS</w:t>
              </w:r>
              <w:r w:rsidRPr="003D3624">
                <w:rPr>
                  <w:rFonts w:ascii="Arial" w:eastAsia="宋体" w:hAnsi="Arial" w:cs="Arial"/>
                  <w:sz w:val="15"/>
                  <w:szCs w:val="15"/>
                  <w:vertAlign w:val="superscript"/>
                </w:rPr>
                <w:t>Note</w:t>
              </w:r>
              <w:proofErr w:type="spellEnd"/>
              <w:r w:rsidRPr="003D3624">
                <w:rPr>
                  <w:rFonts w:ascii="Arial" w:eastAsia="宋体" w:hAnsi="Arial" w:cs="Arial"/>
                  <w:sz w:val="15"/>
                  <w:szCs w:val="15"/>
                  <w:vertAlign w:val="superscript"/>
                </w:rPr>
                <w:t xml:space="preserv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94"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995"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96"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997" w:author="Huawei" w:date="2020-03-31T16:11:00Z"/>
                <w:rFonts w:ascii="Arial" w:eastAsia="宋体" w:hAnsi="Arial" w:cs="Arial"/>
                <w:sz w:val="18"/>
                <w:lang w:val="en-US"/>
              </w:rPr>
            </w:pPr>
          </w:p>
        </w:tc>
      </w:tr>
      <w:tr w:rsidR="00A10B41" w:rsidRPr="003D3624" w:rsidTr="00661D40">
        <w:trPr>
          <w:trHeight w:val="145"/>
          <w:jc w:val="center"/>
          <w:ins w:id="998"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999" w:author="Huawei" w:date="2020-03-31T16:11:00Z"/>
                <w:rFonts w:ascii="Arial" w:eastAsia="宋体" w:hAnsi="Arial" w:cs="Arial"/>
                <w:sz w:val="15"/>
                <w:szCs w:val="15"/>
                <w:lang w:val="en-US"/>
              </w:rPr>
            </w:pPr>
            <w:ins w:id="1000" w:author="Huawei" w:date="2020-03-31T16:11:00Z">
              <w:r w:rsidRPr="003D3624">
                <w:rPr>
                  <w:rFonts w:ascii="Arial" w:eastAsia="宋体" w:hAnsi="Arial" w:cs="Arial"/>
                  <w:sz w:val="15"/>
                  <w:szCs w:val="15"/>
                  <w:lang w:val="en-US"/>
                </w:rPr>
                <w:t>EPRE ratio of OCNG to OCNG DMRS</w:t>
              </w:r>
              <w:r w:rsidRPr="003D3624">
                <w:rPr>
                  <w:rFonts w:ascii="Arial" w:eastAsia="宋体" w:hAnsi="Arial" w:cs="Arial"/>
                  <w:sz w:val="15"/>
                  <w:szCs w:val="15"/>
                  <w:vertAlign w:val="superscript"/>
                  <w:lang w:val="en-US"/>
                </w:rPr>
                <w:t xml:space="preserve"> Note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1001" w:author="Huawei" w:date="2020-03-31T16:11: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rPr>
                <w:ins w:id="1002" w:author="Huawei" w:date="2020-03-31T16:11: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1003" w:author="Huawei" w:date="2020-03-31T16:11: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spacing w:after="0" w:line="256" w:lineRule="auto"/>
              <w:jc w:val="center"/>
              <w:rPr>
                <w:ins w:id="1004" w:author="Huawei" w:date="2020-03-31T16:11:00Z"/>
                <w:rFonts w:ascii="Arial" w:eastAsia="宋体" w:hAnsi="Arial" w:cs="Arial"/>
                <w:sz w:val="18"/>
                <w:lang w:val="en-US"/>
              </w:rPr>
            </w:pPr>
          </w:p>
        </w:tc>
      </w:tr>
      <w:tr w:rsidR="00A10B41" w:rsidRPr="003D3624" w:rsidTr="00661D40">
        <w:trPr>
          <w:jc w:val="center"/>
          <w:ins w:id="1005"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rPr>
                <w:ins w:id="1006" w:author="Huawei" w:date="2020-03-31T16:11:00Z"/>
                <w:rFonts w:ascii="Arial" w:eastAsia="宋体" w:hAnsi="Arial" w:cs="Arial"/>
                <w:sz w:val="18"/>
                <w:lang w:val="en-US"/>
              </w:rPr>
            </w:pPr>
            <w:ins w:id="1007" w:author="Huawei" w:date="2020-03-31T16:11:00Z">
              <w:r w:rsidRPr="003D3624">
                <w:rPr>
                  <w:rFonts w:ascii="Arial" w:eastAsia="宋体" w:hAnsi="Arial" w:cs="Arial"/>
                  <w:sz w:val="18"/>
                  <w:lang w:val="en-US"/>
                </w:rPr>
                <w:t>Propagation condition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1008" w:author="Huawei" w:date="2020-03-31T16:11:00Z"/>
                <w:rFonts w:ascii="Arial" w:eastAsia="宋体" w:hAnsi="Arial" w:cs="Arial"/>
                <w:sz w:val="18"/>
                <w:lang w:val="en-US"/>
              </w:rPr>
            </w:pPr>
            <w:ins w:id="1009" w:author="Huawei" w:date="2020-03-31T16:11:00Z">
              <w:r>
                <w:rPr>
                  <w:rFonts w:ascii="Arial" w:eastAsia="宋体" w:hAnsi="Arial" w:cs="Arial"/>
                  <w:sz w:val="18"/>
                  <w:lang w:val="en-US"/>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rPr>
                <w:ins w:id="1010"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1011" w:author="Huawei" w:date="2020-03-31T16:11:00Z"/>
                <w:rFonts w:ascii="Arial" w:eastAsia="宋体" w:hAnsi="Arial" w:cs="Arial"/>
                <w:sz w:val="18"/>
                <w:lang w:val="en-US"/>
              </w:rPr>
            </w:pPr>
            <w:ins w:id="1012" w:author="Huawei" w:date="2020-03-31T16:11:00Z">
              <w:r w:rsidRPr="003D3624">
                <w:rPr>
                  <w:rFonts w:ascii="Arial" w:eastAsia="宋体" w:hAnsi="Arial" w:cs="Arial"/>
                  <w:sz w:val="18"/>
                  <w:lang w:val="en-US"/>
                </w:rPr>
                <w:t>AWGN</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A10B41" w:rsidRPr="003D3624" w:rsidRDefault="00A10B41" w:rsidP="00A10B41">
            <w:pPr>
              <w:keepLines/>
              <w:spacing w:after="0" w:line="256" w:lineRule="auto"/>
              <w:jc w:val="center"/>
              <w:rPr>
                <w:ins w:id="1013" w:author="Huawei" w:date="2020-03-31T16:11:00Z"/>
                <w:rFonts w:ascii="Arial" w:eastAsia="宋体" w:hAnsi="Arial" w:cs="Arial"/>
                <w:sz w:val="18"/>
                <w:lang w:val="en-US"/>
              </w:rPr>
            </w:pPr>
            <w:ins w:id="1014" w:author="Huawei" w:date="2020-03-31T16:11:00Z">
              <w:r w:rsidRPr="003D3624">
                <w:rPr>
                  <w:rFonts w:ascii="Arial" w:eastAsia="宋体" w:hAnsi="Arial" w:cs="Arial"/>
                  <w:sz w:val="18"/>
                  <w:lang w:val="en-US"/>
                </w:rPr>
                <w:t>AWGN</w:t>
              </w:r>
            </w:ins>
          </w:p>
        </w:tc>
      </w:tr>
      <w:tr w:rsidR="00A10B41" w:rsidRPr="003D3624" w:rsidTr="00661D40">
        <w:trPr>
          <w:jc w:val="center"/>
          <w:ins w:id="1015" w:author="Huawei" w:date="2020-03-31T16:11:00Z"/>
        </w:trPr>
        <w:tc>
          <w:tcPr>
            <w:tcW w:w="2732"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rPr>
                <w:ins w:id="1016" w:author="Huawei" w:date="2020-03-31T16:11:00Z"/>
                <w:rFonts w:ascii="Arial" w:eastAsia="宋体" w:hAnsi="Arial" w:cs="Arial"/>
                <w:sz w:val="18"/>
                <w:lang w:val="en-US"/>
              </w:rPr>
            </w:pPr>
            <w:ins w:id="1017" w:author="Huawei" w:date="2020-03-31T16:11:00Z">
              <w:r w:rsidRPr="003D3624">
                <w:rPr>
                  <w:rFonts w:ascii="Arial" w:eastAsia="宋体" w:hAnsi="Arial" w:cs="Arial"/>
                  <w:sz w:val="18"/>
                  <w:lang w:val="en-US"/>
                </w:rPr>
                <w:t>Antenna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1018" w:author="Huawei" w:date="2020-03-31T16:11:00Z"/>
                <w:rFonts w:ascii="Arial" w:eastAsia="宋体" w:hAnsi="Arial" w:cs="Arial"/>
                <w:sz w:val="18"/>
                <w:lang w:val="en-US"/>
              </w:rPr>
            </w:pPr>
            <w:ins w:id="1019" w:author="Huawei" w:date="2020-03-31T16:11:00Z">
              <w:r>
                <w:rPr>
                  <w:rFonts w:ascii="Arial" w:eastAsia="宋体" w:hAnsi="Arial" w:cs="Arial"/>
                  <w:sz w:val="18"/>
                  <w:lang w:val="en-US"/>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rPr>
                <w:ins w:id="1020" w:author="Huawei" w:date="2020-03-31T16:11: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1021" w:author="Huawei" w:date="2020-03-31T16:11:00Z"/>
                <w:rFonts w:ascii="Arial" w:eastAsia="宋体" w:hAnsi="Arial" w:cs="Arial"/>
                <w:sz w:val="18"/>
                <w:lang w:val="en-US"/>
              </w:rPr>
            </w:pPr>
            <w:ins w:id="1022" w:author="Huawei" w:date="2020-03-31T16:11:00Z">
              <w:r w:rsidRPr="003D3624">
                <w:rPr>
                  <w:rFonts w:ascii="Arial" w:eastAsia="宋体" w:hAnsi="Arial" w:cs="Arial"/>
                  <w:sz w:val="18"/>
                  <w:lang w:val="en-US"/>
                </w:rPr>
                <w:t>1x2</w:t>
              </w:r>
            </w:ins>
          </w:p>
        </w:tc>
        <w:tc>
          <w:tcPr>
            <w:tcW w:w="1598" w:type="dxa"/>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Lines/>
              <w:spacing w:after="0" w:line="256" w:lineRule="auto"/>
              <w:jc w:val="center"/>
              <w:rPr>
                <w:ins w:id="1023" w:author="Huawei" w:date="2020-03-31T16:11:00Z"/>
                <w:rFonts w:ascii="Arial" w:eastAsia="宋体" w:hAnsi="Arial" w:cs="Arial"/>
                <w:sz w:val="18"/>
                <w:lang w:val="en-US"/>
              </w:rPr>
            </w:pPr>
            <w:ins w:id="1024" w:author="Huawei" w:date="2020-03-31T16:11:00Z">
              <w:r w:rsidRPr="003D3624">
                <w:rPr>
                  <w:rFonts w:ascii="Arial" w:eastAsia="宋体" w:hAnsi="Arial" w:cs="Arial"/>
                  <w:sz w:val="18"/>
                  <w:lang w:val="en-US"/>
                </w:rPr>
                <w:t>1x2</w:t>
              </w:r>
            </w:ins>
          </w:p>
        </w:tc>
      </w:tr>
      <w:tr w:rsidR="00A10B41" w:rsidRPr="003D3624" w:rsidTr="00661D40">
        <w:trPr>
          <w:jc w:val="center"/>
          <w:ins w:id="1025" w:author="Huawei" w:date="2020-03-31T16:11:00Z"/>
        </w:trPr>
        <w:tc>
          <w:tcPr>
            <w:tcW w:w="8300" w:type="dxa"/>
            <w:gridSpan w:val="5"/>
            <w:tcBorders>
              <w:top w:val="single" w:sz="4" w:space="0" w:color="auto"/>
              <w:left w:val="single" w:sz="4" w:space="0" w:color="auto"/>
              <w:bottom w:val="single" w:sz="4" w:space="0" w:color="auto"/>
              <w:right w:val="single" w:sz="4" w:space="0" w:color="auto"/>
            </w:tcBorders>
            <w:vAlign w:val="center"/>
          </w:tcPr>
          <w:p w:rsidR="00A10B41" w:rsidRPr="003D3624" w:rsidRDefault="00A10B41" w:rsidP="00A10B41">
            <w:pPr>
              <w:keepNext/>
              <w:keepLines/>
              <w:spacing w:after="0"/>
              <w:ind w:left="851" w:hanging="851"/>
              <w:rPr>
                <w:ins w:id="1026" w:author="Huawei" w:date="2020-03-31T16:11:00Z"/>
                <w:rFonts w:ascii="Arial" w:eastAsia="宋体" w:hAnsi="Arial" w:cs="Arial"/>
                <w:sz w:val="18"/>
                <w:lang w:val="en-US"/>
              </w:rPr>
            </w:pPr>
            <w:ins w:id="1027" w:author="Huawei" w:date="2020-03-31T16:11:00Z">
              <w:r w:rsidRPr="00DF7D83">
                <w:rPr>
                  <w:rFonts w:ascii="Arial" w:hAnsi="Arial"/>
                  <w:sz w:val="18"/>
                  <w:lang w:val="en-US"/>
                </w:rPr>
                <w:t>Note 1:</w:t>
              </w:r>
              <w:r w:rsidRPr="00DF7D83">
                <w:rPr>
                  <w:rFonts w:ascii="Arial" w:hAnsi="Arial"/>
                  <w:sz w:val="18"/>
                  <w:lang w:val="en-US"/>
                </w:rPr>
                <w:tab/>
                <w:t>OCNG shall be used such that a constant total transmitted power spectral density is achieved for all OFDM symbols.</w:t>
              </w:r>
            </w:ins>
          </w:p>
        </w:tc>
      </w:tr>
    </w:tbl>
    <w:p w:rsidR="00F8104B" w:rsidRDefault="00F8104B" w:rsidP="00F8104B">
      <w:pPr>
        <w:rPr>
          <w:ins w:id="1028" w:author="Huawei" w:date="2020-03-31T16:11:00Z"/>
          <w:rFonts w:eastAsia="Malgun Gothic"/>
          <w:lang w:eastAsia="ko-KR"/>
        </w:rPr>
      </w:pPr>
    </w:p>
    <w:p w:rsidR="007E7089" w:rsidRPr="00941DA9" w:rsidRDefault="00F8104B" w:rsidP="007E7089">
      <w:pPr>
        <w:keepNext/>
        <w:keepLines/>
        <w:spacing w:before="60"/>
        <w:jc w:val="center"/>
        <w:rPr>
          <w:ins w:id="1029" w:author="Huawei" w:date="2020-05-12T21:01:00Z"/>
          <w:rFonts w:ascii="Arial" w:hAnsi="Arial"/>
          <w:b/>
        </w:rPr>
      </w:pPr>
      <w:ins w:id="1030" w:author="Huawei" w:date="2020-03-31T16:11:00Z">
        <w:r w:rsidRPr="00941DA9">
          <w:rPr>
            <w:rFonts w:ascii="Arial" w:hAnsi="Arial"/>
            <w:b/>
          </w:rPr>
          <w:lastRenderedPageBreak/>
          <w:t>Table</w:t>
        </w:r>
      </w:ins>
      <w:ins w:id="1031" w:author="Huawei" w:date="2020-05-12T21:02:00Z">
        <w:r w:rsidR="007E7089" w:rsidRPr="007E7089">
          <w:rPr>
            <w:rFonts w:ascii="Arial" w:eastAsia="宋体" w:hAnsi="Arial"/>
            <w:b/>
            <w:lang w:eastAsia="ko-KR"/>
          </w:rPr>
          <w:t xml:space="preserve"> </w:t>
        </w:r>
        <w:r w:rsidR="007E7089">
          <w:rPr>
            <w:rFonts w:ascii="Arial" w:eastAsia="宋体" w:hAnsi="Arial"/>
            <w:b/>
            <w:lang w:eastAsia="ko-KR"/>
          </w:rPr>
          <w:t>A.7.7.5</w:t>
        </w:r>
        <w:r w:rsidR="007E7089" w:rsidRPr="003D3624">
          <w:rPr>
            <w:rFonts w:ascii="Arial" w:eastAsia="宋体" w:hAnsi="Arial"/>
            <w:b/>
            <w:lang w:eastAsia="ko-KR"/>
          </w:rPr>
          <w:t>.1.2</w:t>
        </w:r>
      </w:ins>
      <w:ins w:id="1032" w:author="Huawei" w:date="2020-03-31T16:11:00Z">
        <w:r w:rsidRPr="00941DA9">
          <w:rPr>
            <w:rFonts w:ascii="Arial" w:hAnsi="Arial"/>
            <w:b/>
          </w:rPr>
          <w:t>-</w:t>
        </w:r>
      </w:ins>
      <w:ins w:id="1033" w:author="Huawei" w:date="2020-05-12T21:02:00Z">
        <w:r w:rsidR="007E7089">
          <w:rPr>
            <w:rFonts w:ascii="Arial" w:hAnsi="Arial"/>
            <w:b/>
          </w:rPr>
          <w:t>2</w:t>
        </w:r>
      </w:ins>
      <w:ins w:id="1034" w:author="Huawei" w:date="2020-03-31T16:11:00Z">
        <w:r w:rsidRPr="00941DA9">
          <w:rPr>
            <w:rFonts w:ascii="Arial" w:hAnsi="Arial"/>
            <w:b/>
          </w:rPr>
          <w:t>: S</w:t>
        </w:r>
        <w:r>
          <w:rPr>
            <w:rFonts w:ascii="Arial" w:hAnsi="Arial"/>
            <w:b/>
          </w:rPr>
          <w:t>R</w:t>
        </w:r>
        <w:r w:rsidRPr="00941DA9">
          <w:rPr>
            <w:rFonts w:ascii="Arial" w:hAnsi="Arial"/>
            <w:b/>
          </w:rPr>
          <w:t>S-RSRP</w:t>
        </w:r>
        <w:r>
          <w:rPr>
            <w:rFonts w:ascii="Arial" w:hAnsi="Arial"/>
            <w:b/>
          </w:rPr>
          <w:t xml:space="preserve"> accuracy</w:t>
        </w:r>
        <w:r w:rsidRPr="00941DA9">
          <w:rPr>
            <w:rFonts w:ascii="Arial" w:hAnsi="Arial"/>
            <w:b/>
          </w:rPr>
          <w:t xml:space="preserve"> OTA related test parameters</w:t>
        </w:r>
      </w:ins>
      <w:ins w:id="1035" w:author="Huawei" w:date="2020-05-12T21:01:00Z">
        <w:r w:rsidR="007E7089" w:rsidRPr="007E7089">
          <w:rPr>
            <w:rFonts w:ascii="Arial" w:hAnsi="Arial" w:cs="v4.2.0"/>
            <w:b/>
          </w:rPr>
          <w:t xml:space="preserve"> </w:t>
        </w:r>
        <w:r w:rsidR="007E7089">
          <w:rPr>
            <w:rFonts w:ascii="Arial" w:hAnsi="Arial" w:cs="v4.2.0"/>
            <w:b/>
          </w:rPr>
          <w:t xml:space="preserve">for </w:t>
        </w:r>
        <w:proofErr w:type="spellStart"/>
        <w:r w:rsidR="007E7089">
          <w:rPr>
            <w:rFonts w:ascii="Arial" w:hAnsi="Arial" w:cs="v4.2.0"/>
            <w:b/>
          </w:rPr>
          <w:t>PCell</w:t>
        </w:r>
        <w:proofErr w:type="spellEnd"/>
        <w:r w:rsidR="007E7089">
          <w:rPr>
            <w:rFonts w:ascii="Arial" w:hAnsi="Arial" w:cs="v4.2.0"/>
            <w:b/>
          </w:rPr>
          <w:t xml:space="preserve"> and Neighbour cell UE in </w:t>
        </w:r>
        <w:r w:rsidR="007E7089" w:rsidRPr="00BF1D37">
          <w:rPr>
            <w:rFonts w:ascii="Arial" w:hAnsi="Arial" w:cs="v4.2.0"/>
            <w:b/>
          </w:rPr>
          <w:t>FR</w:t>
        </w:r>
        <w:r w:rsidR="007E7089">
          <w:rPr>
            <w:rFonts w:ascii="Arial" w:hAnsi="Arial" w:cs="v4.2.0"/>
            <w:b/>
          </w:rPr>
          <w:t>2</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2108"/>
        <w:gridCol w:w="2108"/>
      </w:tblGrid>
      <w:tr w:rsidR="00F8104B" w:rsidRPr="00941DA9" w:rsidTr="00661D40">
        <w:trPr>
          <w:jc w:val="center"/>
          <w:ins w:id="1036" w:author="Huawei" w:date="2020-03-31T16:11:00Z"/>
        </w:trPr>
        <w:tc>
          <w:tcPr>
            <w:tcW w:w="1543"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jc w:val="center"/>
              <w:rPr>
                <w:ins w:id="1037" w:author="Huawei" w:date="2020-03-31T16:11:00Z"/>
                <w:rFonts w:ascii="Arial" w:hAnsi="Arial" w:cs="Arial"/>
                <w:b/>
                <w:sz w:val="18"/>
                <w:lang w:val="en-US"/>
              </w:rPr>
            </w:pPr>
            <w:ins w:id="1038" w:author="Huawei" w:date="2020-03-31T16:11:00Z">
              <w:r w:rsidRPr="00941DA9">
                <w:rPr>
                  <w:rFonts w:ascii="Arial" w:hAnsi="Arial" w:cs="Arial"/>
                  <w:b/>
                  <w:sz w:val="18"/>
                  <w:lang w:val="en-US"/>
                </w:rPr>
                <w:t>Parameter</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039" w:author="Huawei" w:date="2020-03-31T16:11:00Z"/>
                <w:rFonts w:ascii="Arial" w:hAnsi="Arial" w:cs="Arial"/>
                <w:b/>
                <w:sz w:val="18"/>
                <w:lang w:val="en-US"/>
              </w:rPr>
            </w:pPr>
            <w:ins w:id="1040" w:author="Huawei" w:date="2020-03-31T16:11:00Z">
              <w:r w:rsidRPr="00941DA9">
                <w:rPr>
                  <w:rFonts w:ascii="Arial" w:hAnsi="Arial" w:cs="Arial"/>
                  <w:b/>
                  <w:sz w:val="18"/>
                  <w:lang w:val="en-US"/>
                </w:rPr>
                <w:t>Unit</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041" w:author="Huawei" w:date="2020-03-31T16:11:00Z"/>
                <w:rFonts w:ascii="Arial" w:hAnsi="Arial" w:cs="Arial"/>
                <w:b/>
                <w:sz w:val="18"/>
                <w:lang w:val="en-US"/>
              </w:rPr>
            </w:pPr>
            <w:ins w:id="1042" w:author="Huawei" w:date="2020-03-31T16:11:00Z">
              <w:r w:rsidRPr="00941DA9">
                <w:rPr>
                  <w:rFonts w:ascii="Arial" w:hAnsi="Arial" w:cs="Arial"/>
                  <w:b/>
                  <w:sz w:val="18"/>
                  <w:lang w:val="en-US"/>
                </w:rPr>
                <w:t>T1</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043" w:author="Huawei" w:date="2020-03-31T16:11:00Z"/>
                <w:rFonts w:ascii="Arial" w:hAnsi="Arial" w:cs="Arial"/>
                <w:b/>
                <w:sz w:val="18"/>
                <w:lang w:val="en-US"/>
              </w:rPr>
            </w:pPr>
            <w:ins w:id="1044" w:author="Huawei" w:date="2020-03-31T16:11:00Z">
              <w:r w:rsidRPr="00941DA9">
                <w:rPr>
                  <w:rFonts w:ascii="Arial" w:hAnsi="Arial" w:cs="Arial"/>
                  <w:b/>
                  <w:sz w:val="18"/>
                  <w:lang w:val="en-US"/>
                </w:rPr>
                <w:t>T2</w:t>
              </w:r>
            </w:ins>
          </w:p>
        </w:tc>
      </w:tr>
      <w:tr w:rsidR="00F8104B" w:rsidRPr="00941DA9" w:rsidTr="00661D40">
        <w:trPr>
          <w:jc w:val="center"/>
          <w:ins w:id="1045"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rPr>
                <w:ins w:id="1046" w:author="Huawei" w:date="2020-03-31T16:11:00Z"/>
                <w:rFonts w:ascii="Arial" w:hAnsi="Arial" w:cs="Arial"/>
                <w:sz w:val="18"/>
                <w:lang w:val="da-DK"/>
              </w:rPr>
            </w:pPr>
            <w:ins w:id="1047" w:author="Huawei" w:date="2020-03-31T16:11:00Z">
              <w:r w:rsidRPr="00941DA9">
                <w:rPr>
                  <w:rFonts w:ascii="Arial" w:hAnsi="Arial" w:cs="Arial"/>
                  <w:sz w:val="18"/>
                  <w:lang w:val="da-DK"/>
                </w:rPr>
                <w:t>Angle of arrival configuration</w:t>
              </w:r>
            </w:ins>
          </w:p>
        </w:tc>
        <w:tc>
          <w:tcPr>
            <w:tcW w:w="1092"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48" w:author="Huawei" w:date="2020-03-31T16:11:00Z"/>
                <w:rFonts w:ascii="Arial" w:hAnsi="Arial" w:cs="Arial"/>
                <w:sz w:val="18"/>
                <w:lang w:val="da-DK"/>
              </w:rPr>
            </w:pPr>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E17688" w:rsidP="00661D40">
            <w:pPr>
              <w:keepNext/>
              <w:keepLines/>
              <w:spacing w:after="0"/>
              <w:jc w:val="center"/>
              <w:rPr>
                <w:ins w:id="1049" w:author="Huawei" w:date="2020-03-31T16:11:00Z"/>
                <w:rFonts w:ascii="Arial" w:hAnsi="Arial" w:cs="Arial"/>
                <w:sz w:val="18"/>
                <w:highlight w:val="green"/>
                <w:lang w:val="en-US"/>
              </w:rPr>
            </w:pPr>
            <w:ins w:id="1050" w:author="Huawei" w:date="2020-05-30T11:16:00Z">
              <w:r w:rsidRPr="00E17688">
                <w:rPr>
                  <w:rFonts w:ascii="Arial" w:hAnsi="Arial" w:cs="Arial"/>
                  <w:sz w:val="18"/>
                  <w:lang w:val="en-US"/>
                </w:rPr>
                <w:t>Setup 1 defined A.3.15.1</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E17688" w:rsidP="00661D40">
            <w:pPr>
              <w:keepNext/>
              <w:keepLines/>
              <w:spacing w:after="0"/>
              <w:jc w:val="center"/>
              <w:rPr>
                <w:ins w:id="1051" w:author="Huawei" w:date="2020-03-31T16:11:00Z"/>
                <w:rFonts w:ascii="Arial" w:hAnsi="Arial" w:cs="Arial"/>
                <w:sz w:val="18"/>
                <w:highlight w:val="green"/>
                <w:lang w:val="en-US"/>
              </w:rPr>
            </w:pPr>
            <w:ins w:id="1052" w:author="Huawei" w:date="2020-05-30T11:16:00Z">
              <w:r>
                <w:rPr>
                  <w:rFonts w:ascii="Arial" w:hAnsi="Arial" w:cs="v4.2.0"/>
                  <w:sz w:val="18"/>
                  <w:lang w:eastAsia="ko-KR"/>
                </w:rPr>
                <w:t>Setup 1 defined A.3.15.1</w:t>
              </w:r>
            </w:ins>
          </w:p>
        </w:tc>
      </w:tr>
      <w:tr w:rsidR="00F8104B" w:rsidRPr="00941DA9" w:rsidTr="00661D40">
        <w:trPr>
          <w:jc w:val="center"/>
          <w:ins w:id="1053"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rPr>
                <w:ins w:id="1054" w:author="Huawei" w:date="2020-03-31T16:11:00Z"/>
                <w:rFonts w:ascii="Arial" w:hAnsi="Arial" w:cs="Arial"/>
                <w:sz w:val="18"/>
                <w:lang w:val="da-DK"/>
              </w:rPr>
            </w:pPr>
            <w:ins w:id="1055" w:author="Huawei" w:date="2020-03-31T16:11:00Z">
              <w:r w:rsidRPr="00941DA9">
                <w:rPr>
                  <w:rFonts w:ascii="Arial" w:eastAsia="Calibri" w:hAnsi="Arial" w:cs="Arial"/>
                  <w:position w:val="-12"/>
                  <w:sz w:val="18"/>
                  <w:szCs w:val="22"/>
                  <w:lang w:val="en-US"/>
                </w:rPr>
                <w:object w:dxaOrig="405" w:dyaOrig="345">
                  <v:shape id="_x0000_i1030" type="#_x0000_t75" style="width:21.35pt;height:22.4pt" o:ole="" fillcolor="window">
                    <v:imagedata r:id="rId13" o:title=""/>
                  </v:shape>
                  <o:OLEObject Type="Embed" ProgID="Equation.3" ShapeID="_x0000_i1030" DrawAspect="Content" ObjectID="_1652529038" r:id="rId21"/>
                </w:object>
              </w:r>
            </w:ins>
            <w:ins w:id="1056" w:author="Huawei" w:date="2020-03-31T16:11:00Z">
              <w:r w:rsidRPr="00941DA9">
                <w:rPr>
                  <w:rFonts w:ascii="Arial" w:hAnsi="Arial" w:cs="Arial"/>
                  <w:sz w:val="18"/>
                  <w:vertAlign w:val="superscript"/>
                  <w:lang w:val="en-US"/>
                </w:rPr>
                <w:t>Note1</w:t>
              </w:r>
            </w:ins>
          </w:p>
        </w:tc>
        <w:tc>
          <w:tcPr>
            <w:tcW w:w="1092"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57" w:author="Huawei" w:date="2020-03-31T16:11:00Z"/>
                <w:rFonts w:ascii="Arial" w:hAnsi="Arial" w:cs="Arial"/>
                <w:sz w:val="18"/>
                <w:lang w:val="da-DK"/>
              </w:rPr>
            </w:pPr>
            <w:proofErr w:type="spellStart"/>
            <w:ins w:id="1058" w:author="Huawei" w:date="2020-03-31T16:11:00Z">
              <w:r w:rsidRPr="00941DA9">
                <w:rPr>
                  <w:rFonts w:ascii="Arial" w:hAnsi="Arial" w:cs="Arial"/>
                  <w:sz w:val="18"/>
                  <w:lang w:val="en-US"/>
                </w:rPr>
                <w:t>dBm</w:t>
              </w:r>
              <w:proofErr w:type="spellEnd"/>
              <w:r w:rsidRPr="00941DA9">
                <w:rPr>
                  <w:rFonts w:ascii="Arial" w:hAnsi="Arial" w:cs="Arial"/>
                  <w:sz w:val="18"/>
                  <w:lang w:val="en-US"/>
                </w:rPr>
                <w:t>/15kHz</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59" w:author="Huawei" w:date="2020-03-31T16:11:00Z"/>
                <w:rFonts w:ascii="Arial" w:hAnsi="Arial" w:cs="Arial"/>
                <w:sz w:val="18"/>
                <w:lang w:val="en-US"/>
              </w:rPr>
            </w:pPr>
            <w:ins w:id="1060" w:author="Huawei" w:date="2020-03-31T16:11:00Z">
              <w:r>
                <w:rPr>
                  <w:rFonts w:ascii="Arial" w:hAnsi="Arial" w:cs="Arial"/>
                  <w:sz w:val="18"/>
                  <w:lang w:val="en-US"/>
                </w:rPr>
                <w:t>-100</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61" w:author="Huawei" w:date="2020-03-31T16:11:00Z"/>
                <w:rFonts w:ascii="Arial" w:hAnsi="Arial" w:cs="Arial"/>
                <w:sz w:val="18"/>
                <w:lang w:val="en-US"/>
              </w:rPr>
            </w:pPr>
            <w:ins w:id="1062" w:author="Huawei" w:date="2020-03-31T16:11:00Z">
              <w:r w:rsidRPr="00941DA9">
                <w:rPr>
                  <w:rFonts w:ascii="Arial" w:hAnsi="Arial" w:cs="Arial"/>
                  <w:sz w:val="18"/>
                  <w:lang w:val="en-US"/>
                </w:rPr>
                <w:t>N/A</w:t>
              </w:r>
            </w:ins>
          </w:p>
        </w:tc>
      </w:tr>
      <w:tr w:rsidR="00F8104B" w:rsidRPr="00941DA9" w:rsidTr="00661D40">
        <w:trPr>
          <w:jc w:val="center"/>
          <w:ins w:id="1063"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rPr>
                <w:ins w:id="1064" w:author="Huawei" w:date="2020-03-31T16:11:00Z"/>
                <w:rFonts w:ascii="Arial" w:hAnsi="Arial" w:cs="Arial"/>
                <w:sz w:val="18"/>
                <w:vertAlign w:val="superscript"/>
                <w:lang w:val="en-US"/>
              </w:rPr>
            </w:pPr>
            <w:ins w:id="1065" w:author="Huawei" w:date="2020-03-31T16:11:00Z">
              <w:r w:rsidRPr="00941DA9">
                <w:rPr>
                  <w:rFonts w:ascii="Arial" w:eastAsia="Calibri" w:hAnsi="Arial" w:cs="Arial"/>
                  <w:position w:val="-12"/>
                  <w:sz w:val="18"/>
                  <w:szCs w:val="22"/>
                  <w:lang w:val="en-US"/>
                </w:rPr>
                <w:object w:dxaOrig="405" w:dyaOrig="345">
                  <v:shape id="_x0000_i1031" type="#_x0000_t75" style="width:21.35pt;height:22.4pt" o:ole="" fillcolor="window">
                    <v:imagedata r:id="rId13" o:title=""/>
                  </v:shape>
                  <o:OLEObject Type="Embed" ProgID="Equation.3" ShapeID="_x0000_i1031" DrawAspect="Content" ObjectID="_1652529039" r:id="rId22"/>
                </w:object>
              </w:r>
            </w:ins>
            <w:ins w:id="1066" w:author="Huawei" w:date="2020-03-31T16:11:00Z">
              <w:r w:rsidRPr="00941DA9">
                <w:rPr>
                  <w:rFonts w:ascii="Arial" w:hAnsi="Arial" w:cs="Arial"/>
                  <w:sz w:val="18"/>
                  <w:vertAlign w:val="superscript"/>
                  <w:lang w:val="en-US"/>
                </w:rPr>
                <w:t>Note1</w:t>
              </w:r>
            </w:ins>
          </w:p>
        </w:tc>
        <w:tc>
          <w:tcPr>
            <w:tcW w:w="1092"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67" w:author="Huawei" w:date="2020-03-31T16:11:00Z"/>
                <w:rFonts w:ascii="Arial" w:hAnsi="Arial" w:cs="Arial"/>
                <w:sz w:val="18"/>
                <w:lang w:val="da-DK"/>
              </w:rPr>
            </w:pPr>
            <w:proofErr w:type="spellStart"/>
            <w:ins w:id="1068" w:author="Huawei" w:date="2020-03-31T16:11: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69" w:author="Huawei" w:date="2020-03-31T16:11:00Z"/>
                <w:rFonts w:ascii="Arial" w:hAnsi="Arial" w:cs="Arial"/>
                <w:sz w:val="18"/>
                <w:lang w:val="en-US"/>
              </w:rPr>
            </w:pPr>
            <w:ins w:id="1070" w:author="Huawei" w:date="2020-03-31T16:11:00Z">
              <w:r>
                <w:rPr>
                  <w:rFonts w:ascii="Arial" w:hAnsi="Arial" w:cs="Arial"/>
                  <w:sz w:val="18"/>
                  <w:lang w:val="en-US"/>
                </w:rPr>
                <w:t>-91</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71" w:author="Huawei" w:date="2020-03-31T16:11:00Z"/>
                <w:rFonts w:ascii="Arial" w:hAnsi="Arial" w:cs="Arial"/>
                <w:sz w:val="18"/>
                <w:lang w:val="en-US"/>
              </w:rPr>
            </w:pPr>
            <w:ins w:id="1072" w:author="Huawei" w:date="2020-03-31T16:11:00Z">
              <w:r w:rsidRPr="00941DA9">
                <w:rPr>
                  <w:rFonts w:ascii="Arial" w:hAnsi="Arial" w:cs="Arial"/>
                  <w:sz w:val="18"/>
                  <w:lang w:val="en-US"/>
                </w:rPr>
                <w:t xml:space="preserve"> N/A</w:t>
              </w:r>
            </w:ins>
          </w:p>
        </w:tc>
      </w:tr>
      <w:tr w:rsidR="00F8104B" w:rsidRPr="00941DA9" w:rsidTr="00661D40">
        <w:trPr>
          <w:jc w:val="center"/>
          <w:ins w:id="1073"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rPr>
                <w:ins w:id="1074" w:author="Huawei" w:date="2020-03-31T16:11:00Z"/>
                <w:rFonts w:ascii="Arial" w:eastAsia="Calibri" w:hAnsi="Arial" w:cs="Arial"/>
                <w:sz w:val="18"/>
                <w:szCs w:val="22"/>
                <w:lang w:val="en-US"/>
              </w:rPr>
            </w:pPr>
            <w:ins w:id="1075" w:author="Huawei" w:date="2020-03-31T16:11:00Z">
              <w:r w:rsidRPr="00941DA9">
                <w:rPr>
                  <w:rFonts w:ascii="Arial" w:eastAsia="Calibri" w:hAnsi="Arial" w:cs="Arial"/>
                  <w:position w:val="-12"/>
                  <w:sz w:val="18"/>
                  <w:szCs w:val="22"/>
                  <w:lang w:val="en-US"/>
                </w:rPr>
                <w:object w:dxaOrig="840" w:dyaOrig="360">
                  <v:shape id="_x0000_i1032" type="#_x0000_t75" style="width:43.4pt;height:21.35pt" o:ole="" fillcolor="window">
                    <v:imagedata r:id="rId16" o:title=""/>
                  </v:shape>
                  <o:OLEObject Type="Embed" ProgID="Equation.3" ShapeID="_x0000_i1032" DrawAspect="Content" ObjectID="_1652529040" r:id="rId23"/>
                </w:object>
              </w:r>
            </w:ins>
          </w:p>
        </w:tc>
        <w:tc>
          <w:tcPr>
            <w:tcW w:w="1092"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76" w:author="Huawei" w:date="2020-03-31T16:11:00Z"/>
                <w:rFonts w:ascii="Arial" w:hAnsi="Arial" w:cs="Arial"/>
                <w:sz w:val="18"/>
                <w:lang w:val="en-US"/>
              </w:rPr>
            </w:pPr>
            <w:ins w:id="1077" w:author="Huawei" w:date="2020-03-31T16:11:00Z">
              <w:r w:rsidRPr="00941DA9">
                <w:rPr>
                  <w:rFonts w:ascii="Arial" w:hAnsi="Arial" w:cs="Arial"/>
                  <w:sz w:val="18"/>
                  <w:lang w:val="en-US"/>
                </w:rPr>
                <w:t>dB</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78" w:author="Huawei" w:date="2020-03-31T16:11:00Z"/>
                <w:rFonts w:ascii="Arial" w:hAnsi="Arial" w:cs="Arial"/>
                <w:sz w:val="18"/>
                <w:lang w:val="en-US"/>
              </w:rPr>
            </w:pPr>
            <w:ins w:id="1079" w:author="Huawei" w:date="2020-03-31T16:11:00Z">
              <w:r>
                <w:rPr>
                  <w:rFonts w:ascii="Arial" w:hAnsi="Arial" w:cs="Arial"/>
                  <w:sz w:val="18"/>
                  <w:lang w:val="en-US"/>
                </w:rPr>
                <w:t>2</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080" w:author="Huawei" w:date="2020-03-31T16:11:00Z"/>
                <w:rFonts w:ascii="Arial" w:hAnsi="Arial" w:cs="Arial"/>
                <w:sz w:val="18"/>
                <w:lang w:val="en-US"/>
              </w:rPr>
            </w:pPr>
            <w:ins w:id="1081" w:author="Huawei" w:date="2020-03-31T16:11:00Z">
              <w:r w:rsidRPr="00941DA9">
                <w:rPr>
                  <w:rFonts w:ascii="Arial" w:hAnsi="Arial" w:cs="Arial"/>
                  <w:sz w:val="18"/>
                  <w:lang w:val="en-US"/>
                </w:rPr>
                <w:t>N/A</w:t>
              </w:r>
            </w:ins>
          </w:p>
        </w:tc>
      </w:tr>
      <w:tr w:rsidR="00F8104B" w:rsidRPr="00941DA9" w:rsidTr="00661D40">
        <w:trPr>
          <w:trHeight w:val="207"/>
          <w:jc w:val="center"/>
          <w:ins w:id="1082" w:author="Huawei" w:date="2020-03-31T16:11:00Z"/>
        </w:trPr>
        <w:tc>
          <w:tcPr>
            <w:tcW w:w="1543" w:type="dxa"/>
            <w:tcBorders>
              <w:top w:val="single" w:sz="4" w:space="0" w:color="auto"/>
              <w:left w:val="single" w:sz="4" w:space="0" w:color="auto"/>
              <w:right w:val="single" w:sz="4" w:space="0" w:color="auto"/>
            </w:tcBorders>
            <w:vAlign w:val="center"/>
          </w:tcPr>
          <w:p w:rsidR="00F8104B" w:rsidRPr="00941DA9" w:rsidRDefault="00F8104B" w:rsidP="00661D40">
            <w:pPr>
              <w:keepNext/>
              <w:keepLines/>
              <w:spacing w:after="0"/>
              <w:rPr>
                <w:ins w:id="1083" w:author="Huawei" w:date="2020-03-31T16:11:00Z"/>
                <w:rFonts w:ascii="Arial" w:hAnsi="Arial" w:cs="Arial"/>
                <w:sz w:val="18"/>
                <w:lang w:val="da-DK"/>
              </w:rPr>
            </w:pPr>
            <w:ins w:id="1084" w:author="Huawei" w:date="2020-03-31T16:11:00Z">
              <w:r w:rsidRPr="00941DA9">
                <w:rPr>
                  <w:rFonts w:ascii="Arial" w:hAnsi="Arial" w:cs="Arial"/>
                  <w:sz w:val="18"/>
                  <w:lang w:val="da-DK"/>
                </w:rPr>
                <w:t>E</w:t>
              </w:r>
              <w:r w:rsidRPr="00941DA9">
                <w:rPr>
                  <w:rFonts w:ascii="Arial" w:hAnsi="Arial" w:cs="Arial"/>
                  <w:sz w:val="18"/>
                  <w:vertAlign w:val="subscript"/>
                  <w:lang w:val="da-DK"/>
                </w:rPr>
                <w:t>s</w:t>
              </w:r>
            </w:ins>
          </w:p>
        </w:tc>
        <w:tc>
          <w:tcPr>
            <w:tcW w:w="1092" w:type="dxa"/>
            <w:tcBorders>
              <w:top w:val="single" w:sz="4" w:space="0" w:color="auto"/>
              <w:left w:val="single" w:sz="4" w:space="0" w:color="auto"/>
              <w:right w:val="single" w:sz="4" w:space="0" w:color="auto"/>
            </w:tcBorders>
            <w:vAlign w:val="center"/>
          </w:tcPr>
          <w:p w:rsidR="00F8104B" w:rsidRPr="00941DA9" w:rsidRDefault="00F8104B" w:rsidP="00661D40">
            <w:pPr>
              <w:keepNext/>
              <w:keepLines/>
              <w:spacing w:after="0"/>
              <w:jc w:val="center"/>
              <w:rPr>
                <w:ins w:id="1085" w:author="Huawei" w:date="2020-03-31T16:11:00Z"/>
                <w:rFonts w:ascii="Arial" w:hAnsi="Arial" w:cs="Arial"/>
                <w:sz w:val="18"/>
                <w:lang w:val="da-DK"/>
              </w:rPr>
            </w:pPr>
            <w:proofErr w:type="spellStart"/>
            <w:ins w:id="1086" w:author="Huawei" w:date="2020-03-31T16:11: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A10B41">
                <w:rPr>
                  <w:rFonts w:ascii="Arial" w:hAnsi="Arial" w:cs="Arial"/>
                  <w:sz w:val="18"/>
                  <w:vertAlign w:val="superscript"/>
                  <w:lang w:val="en-US"/>
                </w:rPr>
                <w:t>3</w:t>
              </w:r>
            </w:ins>
          </w:p>
        </w:tc>
        <w:tc>
          <w:tcPr>
            <w:tcW w:w="2108" w:type="dxa"/>
            <w:tcBorders>
              <w:top w:val="single" w:sz="4" w:space="0" w:color="auto"/>
              <w:left w:val="single" w:sz="4" w:space="0" w:color="auto"/>
              <w:right w:val="single" w:sz="4" w:space="0" w:color="auto"/>
            </w:tcBorders>
            <w:vAlign w:val="center"/>
          </w:tcPr>
          <w:p w:rsidR="00F8104B" w:rsidRPr="00941DA9" w:rsidRDefault="00F8104B" w:rsidP="00661D40">
            <w:pPr>
              <w:keepNext/>
              <w:keepLines/>
              <w:spacing w:after="0"/>
              <w:jc w:val="center"/>
              <w:rPr>
                <w:ins w:id="1087" w:author="Huawei" w:date="2020-03-31T16:11:00Z"/>
                <w:rFonts w:ascii="Arial" w:hAnsi="Arial" w:cs="Arial"/>
                <w:sz w:val="18"/>
                <w:lang w:val="en-US"/>
              </w:rPr>
            </w:pPr>
          </w:p>
        </w:tc>
        <w:tc>
          <w:tcPr>
            <w:tcW w:w="2108" w:type="dxa"/>
            <w:tcBorders>
              <w:top w:val="single" w:sz="4" w:space="0" w:color="auto"/>
              <w:left w:val="single" w:sz="4" w:space="0" w:color="auto"/>
              <w:right w:val="single" w:sz="4" w:space="0" w:color="auto"/>
            </w:tcBorders>
            <w:vAlign w:val="center"/>
          </w:tcPr>
          <w:p w:rsidR="00F8104B" w:rsidRPr="00941DA9" w:rsidRDefault="00F8104B" w:rsidP="00661D40">
            <w:pPr>
              <w:keepNext/>
              <w:keepLines/>
              <w:spacing w:after="0"/>
              <w:jc w:val="center"/>
              <w:rPr>
                <w:ins w:id="1088" w:author="Huawei" w:date="2020-03-31T16:11:00Z"/>
                <w:rFonts w:ascii="Arial" w:hAnsi="Arial" w:cs="Arial"/>
                <w:sz w:val="18"/>
                <w:lang w:val="en-US"/>
              </w:rPr>
            </w:pPr>
            <w:ins w:id="1089" w:author="Huawei" w:date="2020-03-31T16:11:00Z">
              <w:r w:rsidRPr="00941DA9">
                <w:rPr>
                  <w:rFonts w:ascii="Arial" w:hAnsi="Arial" w:cs="Arial"/>
                  <w:sz w:val="18"/>
                  <w:szCs w:val="18"/>
                  <w:lang w:val="en-US"/>
                </w:rPr>
                <w:t>(Table B.2.</w:t>
              </w:r>
              <w:r>
                <w:rPr>
                  <w:rFonts w:ascii="Arial" w:hAnsi="Arial" w:cs="Arial"/>
                  <w:sz w:val="18"/>
                  <w:szCs w:val="18"/>
                  <w:lang w:val="en-US"/>
                </w:rPr>
                <w:t>7</w:t>
              </w:r>
              <w:r w:rsidRPr="00941DA9">
                <w:rPr>
                  <w:rFonts w:ascii="Arial" w:hAnsi="Arial" w:cs="Arial"/>
                  <w:sz w:val="18"/>
                  <w:szCs w:val="18"/>
                  <w:lang w:val="en-US"/>
                </w:rPr>
                <w:t xml:space="preserve">-2 </w:t>
              </w:r>
              <w:r w:rsidRPr="00941DA9">
                <w:rPr>
                  <w:rFonts w:ascii="Arial" w:hAnsi="Arial" w:cs="Arial"/>
                  <w:sz w:val="18"/>
                </w:rPr>
                <w:t>Rx Beam Peak</w:t>
              </w:r>
              <w:r w:rsidRPr="00941DA9">
                <w:rPr>
                  <w:rFonts w:ascii="Arial" w:hAnsi="Arial" w:cs="Arial"/>
                  <w:sz w:val="18"/>
                  <w:szCs w:val="18"/>
                  <w:lang w:val="en-US"/>
                </w:rPr>
                <w:t>)</w:t>
              </w:r>
            </w:ins>
          </w:p>
        </w:tc>
      </w:tr>
      <w:tr w:rsidR="00F8104B" w:rsidRPr="00941DA9" w:rsidTr="00661D40">
        <w:trPr>
          <w:trHeight w:val="207"/>
          <w:jc w:val="center"/>
          <w:ins w:id="1090"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rPr>
                <w:ins w:id="1091" w:author="Huawei" w:date="2020-03-31T16:11:00Z"/>
                <w:rFonts w:ascii="Arial" w:hAnsi="Arial" w:cs="Arial"/>
                <w:sz w:val="18"/>
                <w:vertAlign w:val="superscript"/>
                <w:lang w:val="en-US"/>
              </w:rPr>
            </w:pPr>
            <w:ins w:id="1092" w:author="Huawei" w:date="2020-03-31T16:11:00Z">
              <w:r>
                <w:rPr>
                  <w:rFonts w:ascii="Arial" w:hAnsi="Arial" w:cs="Arial"/>
                  <w:sz w:val="18"/>
                  <w:lang w:val="en-US"/>
                </w:rPr>
                <w:t>SRS</w:t>
              </w:r>
              <w:r w:rsidRPr="00941DA9">
                <w:rPr>
                  <w:rFonts w:ascii="Arial" w:hAnsi="Arial" w:cs="Arial"/>
                  <w:sz w:val="18"/>
                  <w:lang w:val="en-US"/>
                </w:rPr>
                <w:t>_RP</w:t>
              </w:r>
              <w:r w:rsidRPr="00941DA9">
                <w:rPr>
                  <w:rFonts w:ascii="Arial" w:hAnsi="Arial" w:cs="Arial"/>
                  <w:sz w:val="18"/>
                  <w:vertAlign w:val="superscript"/>
                  <w:lang w:val="en-US"/>
                </w:rPr>
                <w:t>Note2</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093" w:author="Huawei" w:date="2020-03-31T16:11:00Z"/>
                <w:rFonts w:ascii="Arial" w:hAnsi="Arial" w:cs="Arial"/>
                <w:sz w:val="18"/>
                <w:lang w:val="en-US"/>
              </w:rPr>
            </w:pPr>
            <w:proofErr w:type="spellStart"/>
            <w:ins w:id="1094" w:author="Huawei" w:date="2020-03-31T16:11:00Z">
              <w:r w:rsidRPr="00941DA9">
                <w:rPr>
                  <w:rFonts w:ascii="Arial" w:hAnsi="Arial" w:cs="Arial"/>
                  <w:sz w:val="18"/>
                  <w:lang w:val="en-US"/>
                </w:rPr>
                <w:t>dBm</w:t>
              </w:r>
              <w:proofErr w:type="spellEnd"/>
              <w:r w:rsidRPr="00941DA9">
                <w:rPr>
                  <w:rFonts w:ascii="Arial" w:hAnsi="Arial" w:cs="Arial"/>
                  <w:sz w:val="18"/>
                  <w:lang w:val="en-US"/>
                </w:rPr>
                <w:t>/SCS</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095" w:author="Huawei" w:date="2020-03-31T16:11:00Z"/>
                <w:rFonts w:ascii="Arial" w:hAnsi="Arial" w:cs="Arial"/>
                <w:sz w:val="18"/>
                <w:lang w:val="en-US"/>
              </w:rPr>
            </w:pPr>
            <w:ins w:id="1096" w:author="Huawei" w:date="2020-03-31T16:11:00Z">
              <w:r>
                <w:rPr>
                  <w:rFonts w:ascii="Arial" w:hAnsi="Arial" w:cs="Arial"/>
                  <w:sz w:val="18"/>
                  <w:lang w:val="en-US"/>
                </w:rPr>
                <w:t>-89</w:t>
              </w:r>
            </w:ins>
          </w:p>
        </w:tc>
        <w:tc>
          <w:tcPr>
            <w:tcW w:w="2108"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jc w:val="center"/>
              <w:rPr>
                <w:ins w:id="1097" w:author="Huawei" w:date="2020-03-31T16:11:00Z"/>
                <w:rFonts w:ascii="Arial" w:hAnsi="Arial" w:cs="Arial"/>
                <w:sz w:val="18"/>
                <w:highlight w:val="cyan"/>
                <w:lang w:val="en-US"/>
              </w:rPr>
            </w:pPr>
            <w:ins w:id="1098" w:author="Huawei" w:date="2020-03-31T16:11:00Z">
              <w:r w:rsidRPr="00941DA9">
                <w:rPr>
                  <w:rFonts w:ascii="Arial" w:hAnsi="Arial" w:cs="Arial"/>
                  <w:sz w:val="18"/>
                  <w:szCs w:val="18"/>
                  <w:lang w:val="en-US"/>
                </w:rPr>
                <w:t>(Table B.2.</w:t>
              </w:r>
              <w:r>
                <w:rPr>
                  <w:rFonts w:ascii="Arial" w:hAnsi="Arial" w:cs="Arial"/>
                  <w:sz w:val="18"/>
                  <w:szCs w:val="18"/>
                  <w:lang w:val="en-US"/>
                </w:rPr>
                <w:t>7</w:t>
              </w:r>
              <w:r w:rsidRPr="00941DA9">
                <w:rPr>
                  <w:rFonts w:ascii="Arial" w:hAnsi="Arial" w:cs="Arial"/>
                  <w:sz w:val="18"/>
                  <w:szCs w:val="18"/>
                  <w:lang w:val="en-US"/>
                </w:rPr>
                <w:t xml:space="preserve">-2 </w:t>
              </w:r>
              <w:r w:rsidRPr="00941DA9">
                <w:rPr>
                  <w:rFonts w:ascii="Arial" w:hAnsi="Arial" w:cs="Arial"/>
                  <w:sz w:val="18"/>
                </w:rPr>
                <w:t>Rx Beam Peak</w:t>
              </w:r>
              <w:r w:rsidRPr="00941DA9">
                <w:rPr>
                  <w:rFonts w:ascii="Arial" w:hAnsi="Arial" w:cs="Arial"/>
                  <w:sz w:val="18"/>
                  <w:szCs w:val="18"/>
                  <w:lang w:val="en-US"/>
                </w:rPr>
                <w:t>)</w:t>
              </w:r>
            </w:ins>
          </w:p>
        </w:tc>
      </w:tr>
      <w:tr w:rsidR="00F8104B" w:rsidRPr="00941DA9" w:rsidTr="00661D40">
        <w:trPr>
          <w:trHeight w:val="207"/>
          <w:jc w:val="center"/>
          <w:ins w:id="1099" w:author="Huawei" w:date="2020-03-31T16:11:00Z"/>
        </w:trPr>
        <w:tc>
          <w:tcPr>
            <w:tcW w:w="1543"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rPr>
                <w:ins w:id="1100" w:author="Huawei" w:date="2020-03-31T16:11:00Z"/>
                <w:rFonts w:ascii="Arial" w:hAnsi="Arial" w:cs="Arial"/>
                <w:sz w:val="18"/>
                <w:lang w:val="en-US"/>
              </w:rPr>
            </w:pPr>
            <w:ins w:id="1101" w:author="Huawei" w:date="2020-03-31T16:11:00Z">
              <w:r w:rsidRPr="00941DA9">
                <w:rPr>
                  <w:rFonts w:ascii="Arial" w:eastAsia="Calibri" w:hAnsi="Arial" w:cs="Arial"/>
                  <w:position w:val="-12"/>
                  <w:sz w:val="18"/>
                  <w:szCs w:val="22"/>
                  <w:lang w:val="en-US"/>
                </w:rPr>
                <w:object w:dxaOrig="615" w:dyaOrig="390">
                  <v:shape id="_x0000_i1033" type="#_x0000_t75" style="width:28.6pt;height:21.35pt" o:ole="" fillcolor="window">
                    <v:imagedata r:id="rId18" o:title=""/>
                  </v:shape>
                  <o:OLEObject Type="Embed" ProgID="Equation.3" ShapeID="_x0000_i1033" DrawAspect="Content" ObjectID="_1652529041" r:id="rId24"/>
                </w:object>
              </w:r>
            </w:ins>
            <w:ins w:id="1102" w:author="Huawei" w:date="2020-03-31T16:11:00Z">
              <w:r w:rsidRPr="00941DA9">
                <w:rPr>
                  <w:rFonts w:ascii="Arial" w:eastAsia="Calibri" w:hAnsi="Arial" w:cs="Arial"/>
                  <w:sz w:val="18"/>
                  <w:szCs w:val="22"/>
                  <w:vertAlign w:val="subscript"/>
                  <w:lang w:val="en-US"/>
                </w:rPr>
                <w:t>BB</w:t>
              </w:r>
              <w:r w:rsidRPr="00941DA9">
                <w:rPr>
                  <w:rFonts w:ascii="Arial" w:hAnsi="Arial" w:cs="Arial"/>
                  <w:sz w:val="18"/>
                  <w:vertAlign w:val="superscript"/>
                  <w:lang w:val="en-US"/>
                </w:rPr>
                <w:t xml:space="preserve"> Note</w:t>
              </w:r>
              <w:r w:rsidR="00A10B41">
                <w:rPr>
                  <w:rFonts w:ascii="Arial" w:hAnsi="Arial" w:cs="Arial"/>
                  <w:sz w:val="18"/>
                  <w:vertAlign w:val="superscript"/>
                  <w:lang w:val="en-US"/>
                </w:rPr>
                <w:t>4</w:t>
              </w:r>
            </w:ins>
          </w:p>
        </w:tc>
        <w:tc>
          <w:tcPr>
            <w:tcW w:w="1092"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jc w:val="center"/>
              <w:rPr>
                <w:ins w:id="1103" w:author="Huawei" w:date="2020-03-31T16:11:00Z"/>
                <w:rFonts w:ascii="Arial" w:hAnsi="Arial" w:cs="Arial"/>
                <w:sz w:val="18"/>
                <w:lang w:val="en-US"/>
              </w:rPr>
            </w:pPr>
            <w:ins w:id="1104" w:author="Huawei" w:date="2020-03-31T16:11:00Z">
              <w:r w:rsidRPr="00941DA9">
                <w:rPr>
                  <w:rFonts w:ascii="Arial" w:hAnsi="Arial" w:cs="Arial"/>
                  <w:sz w:val="18"/>
                  <w:lang w:val="en-US"/>
                </w:rPr>
                <w:t>dB</w:t>
              </w:r>
            </w:ins>
          </w:p>
        </w:tc>
        <w:tc>
          <w:tcPr>
            <w:tcW w:w="2108"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jc w:val="center"/>
              <w:rPr>
                <w:ins w:id="1105" w:author="Huawei" w:date="2020-03-31T16:11:00Z"/>
                <w:rFonts w:ascii="Arial" w:hAnsi="Arial" w:cs="Arial"/>
                <w:sz w:val="18"/>
                <w:lang w:val="en-US"/>
              </w:rPr>
            </w:pPr>
            <w:ins w:id="1106" w:author="Huawei" w:date="2020-03-31T16:11:00Z">
              <w:r>
                <w:rPr>
                  <w:rFonts w:ascii="Arial" w:hAnsi="Arial" w:cs="Arial"/>
                  <w:sz w:val="18"/>
                  <w:lang w:val="en-US"/>
                </w:rPr>
                <w:t>&gt;1</w:t>
              </w:r>
            </w:ins>
          </w:p>
        </w:tc>
        <w:tc>
          <w:tcPr>
            <w:tcW w:w="2108" w:type="dxa"/>
            <w:tcBorders>
              <w:top w:val="single" w:sz="4" w:space="0" w:color="auto"/>
              <w:left w:val="single" w:sz="4" w:space="0" w:color="auto"/>
              <w:right w:val="single" w:sz="4" w:space="0" w:color="auto"/>
            </w:tcBorders>
            <w:vAlign w:val="center"/>
            <w:hideMark/>
          </w:tcPr>
          <w:p w:rsidR="00F8104B" w:rsidRPr="00941DA9" w:rsidRDefault="00F8104B" w:rsidP="00661D40">
            <w:pPr>
              <w:keepNext/>
              <w:keepLines/>
              <w:spacing w:after="0"/>
              <w:jc w:val="center"/>
              <w:rPr>
                <w:ins w:id="1107" w:author="Huawei" w:date="2020-03-31T16:11:00Z"/>
                <w:rFonts w:ascii="Arial" w:hAnsi="Arial" w:cs="Arial"/>
                <w:sz w:val="18"/>
                <w:lang w:val="en-US" w:eastAsia="zh-CN"/>
              </w:rPr>
            </w:pPr>
            <w:ins w:id="1108" w:author="Huawei" w:date="2020-03-31T16:11:00Z">
              <w:r>
                <w:rPr>
                  <w:rFonts w:ascii="Arial" w:hAnsi="Arial" w:cs="Arial" w:hint="eastAsia"/>
                  <w:sz w:val="18"/>
                  <w:lang w:val="en-US" w:eastAsia="zh-CN"/>
                </w:rPr>
                <w:t>1</w:t>
              </w:r>
            </w:ins>
          </w:p>
        </w:tc>
      </w:tr>
      <w:tr w:rsidR="00F8104B" w:rsidRPr="00941DA9" w:rsidTr="00661D40">
        <w:trPr>
          <w:trHeight w:val="207"/>
          <w:jc w:val="center"/>
          <w:ins w:id="1109" w:author="Huawei" w:date="2020-03-31T16:11:00Z"/>
        </w:trPr>
        <w:tc>
          <w:tcPr>
            <w:tcW w:w="1543"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rPr>
                <w:ins w:id="1110" w:author="Huawei" w:date="2020-03-31T16:11:00Z"/>
                <w:rFonts w:ascii="Arial" w:hAnsi="Arial" w:cs="Arial"/>
                <w:sz w:val="18"/>
                <w:vertAlign w:val="superscript"/>
                <w:lang w:val="en-US"/>
              </w:rPr>
            </w:pPr>
            <w:ins w:id="1111" w:author="Huawei" w:date="2020-03-31T16:11:00Z">
              <w:r w:rsidRPr="00941DA9">
                <w:rPr>
                  <w:rFonts w:ascii="Arial" w:hAnsi="Arial" w:cs="Arial"/>
                  <w:sz w:val="18"/>
                  <w:lang w:val="en-US"/>
                </w:rPr>
                <w:t>Io</w:t>
              </w:r>
              <w:r w:rsidRPr="00941DA9">
                <w:rPr>
                  <w:rFonts w:ascii="Arial" w:hAnsi="Arial" w:cs="Arial"/>
                  <w:sz w:val="18"/>
                  <w:vertAlign w:val="superscript"/>
                  <w:lang w:val="en-US"/>
                </w:rPr>
                <w:t>Note2</w:t>
              </w:r>
            </w:ins>
          </w:p>
        </w:tc>
        <w:tc>
          <w:tcPr>
            <w:tcW w:w="1092"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112" w:author="Huawei" w:date="2020-03-31T16:11:00Z"/>
                <w:rFonts w:ascii="Arial" w:hAnsi="Arial" w:cs="Arial"/>
                <w:sz w:val="18"/>
                <w:lang w:val="en-US"/>
              </w:rPr>
            </w:pPr>
            <w:proofErr w:type="spellStart"/>
            <w:ins w:id="1113" w:author="Huawei" w:date="2020-03-31T16:11:00Z">
              <w:r w:rsidRPr="00941DA9">
                <w:rPr>
                  <w:rFonts w:ascii="Arial" w:hAnsi="Arial" w:cs="Arial"/>
                  <w:sz w:val="18"/>
                  <w:lang w:val="en-US"/>
                </w:rPr>
                <w:t>dBm</w:t>
              </w:r>
              <w:proofErr w:type="spellEnd"/>
              <w:r w:rsidRPr="00941DA9">
                <w:rPr>
                  <w:rFonts w:ascii="Arial" w:hAnsi="Arial" w:cs="Arial"/>
                  <w:sz w:val="18"/>
                  <w:lang w:val="en-US"/>
                </w:rPr>
                <w:t>/95.04 MHz</w:t>
              </w:r>
              <w:r w:rsidRPr="00941DA9">
                <w:rPr>
                  <w:rFonts w:ascii="Arial" w:hAnsi="Arial" w:cs="Arial"/>
                  <w:sz w:val="18"/>
                  <w:vertAlign w:val="superscript"/>
                  <w:lang w:val="en-US"/>
                </w:rPr>
                <w:t xml:space="preserve"> Note</w:t>
              </w:r>
              <w:r w:rsidR="00A10B41">
                <w:rPr>
                  <w:rFonts w:ascii="Arial" w:hAnsi="Arial" w:cs="Arial"/>
                  <w:sz w:val="18"/>
                  <w:vertAlign w:val="superscript"/>
                  <w:lang w:val="en-US"/>
                </w:rPr>
                <w:t>3</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F8104B" w:rsidRPr="00941DA9" w:rsidRDefault="00F8104B" w:rsidP="00661D40">
            <w:pPr>
              <w:keepNext/>
              <w:keepLines/>
              <w:spacing w:after="0"/>
              <w:jc w:val="center"/>
              <w:rPr>
                <w:ins w:id="1114" w:author="Huawei" w:date="2020-03-31T16:11:00Z"/>
                <w:rFonts w:ascii="Arial" w:hAnsi="Arial" w:cs="Arial"/>
                <w:sz w:val="18"/>
                <w:lang w:val="en-US" w:eastAsia="zh-CN"/>
              </w:rPr>
            </w:pPr>
            <w:ins w:id="1115" w:author="Huawei" w:date="2020-03-31T16:11:00Z">
              <w:r>
                <w:rPr>
                  <w:rFonts w:ascii="Arial" w:hAnsi="Arial" w:cs="Arial" w:hint="eastAsia"/>
                  <w:sz w:val="18"/>
                  <w:lang w:val="en-US" w:eastAsia="zh-CN"/>
                </w:rPr>
                <w:t>-</w:t>
              </w:r>
              <w:r>
                <w:rPr>
                  <w:rFonts w:ascii="Arial" w:hAnsi="Arial" w:cs="Arial"/>
                  <w:sz w:val="18"/>
                  <w:lang w:val="en-US" w:eastAsia="zh-CN"/>
                </w:rPr>
                <w:t>57.89</w:t>
              </w:r>
            </w:ins>
          </w:p>
        </w:tc>
        <w:tc>
          <w:tcPr>
            <w:tcW w:w="2108" w:type="dxa"/>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jc w:val="center"/>
              <w:rPr>
                <w:ins w:id="1116" w:author="Huawei" w:date="2020-03-31T16:11:00Z"/>
                <w:rFonts w:ascii="Arial" w:hAnsi="Arial" w:cs="Arial"/>
                <w:sz w:val="18"/>
                <w:lang w:val="en-US"/>
              </w:rPr>
            </w:pPr>
            <w:ins w:id="1117" w:author="Huawei" w:date="2020-03-31T16:11:00Z">
              <w:r>
                <w:rPr>
                  <w:rFonts w:ascii="Arial" w:hAnsi="Arial" w:cs="Arial"/>
                  <w:sz w:val="18"/>
                  <w:szCs w:val="18"/>
                  <w:lang w:val="en-US"/>
                </w:rPr>
                <w:t>(Table B.2.7</w:t>
              </w:r>
              <w:r w:rsidRPr="00941DA9">
                <w:rPr>
                  <w:rFonts w:ascii="Arial" w:hAnsi="Arial" w:cs="Arial"/>
                  <w:sz w:val="18"/>
                  <w:szCs w:val="18"/>
                  <w:lang w:val="en-US"/>
                </w:rPr>
                <w:t xml:space="preserve">-2 </w:t>
              </w:r>
              <w:r w:rsidRPr="00941DA9">
                <w:rPr>
                  <w:rFonts w:ascii="Arial" w:hAnsi="Arial" w:cs="Arial"/>
                  <w:sz w:val="18"/>
                </w:rPr>
                <w:t>Rx Beam Peak</w:t>
              </w:r>
              <w:r w:rsidRPr="00941DA9">
                <w:rPr>
                  <w:rFonts w:ascii="Arial" w:hAnsi="Arial" w:cs="Arial"/>
                  <w:sz w:val="18"/>
                  <w:szCs w:val="18"/>
                  <w:lang w:val="en-US"/>
                </w:rPr>
                <w:t xml:space="preserve"> +</w:t>
              </w:r>
              <w:r>
                <w:rPr>
                  <w:rFonts w:ascii="Arial" w:hAnsi="Arial" w:cs="Arial"/>
                  <w:sz w:val="18"/>
                  <w:szCs w:val="18"/>
                  <w:lang w:val="en-US"/>
                </w:rPr>
                <w:t>50.79</w:t>
              </w:r>
              <w:r w:rsidRPr="00941DA9">
                <w:rPr>
                  <w:rFonts w:ascii="Arial" w:hAnsi="Arial" w:cs="Arial"/>
                  <w:sz w:val="18"/>
                  <w:szCs w:val="18"/>
                  <w:lang w:val="en-US"/>
                </w:rPr>
                <w:t>dB)</w:t>
              </w:r>
            </w:ins>
          </w:p>
        </w:tc>
      </w:tr>
      <w:tr w:rsidR="00F8104B" w:rsidRPr="00941DA9" w:rsidTr="00661D40">
        <w:trPr>
          <w:trHeight w:val="207"/>
          <w:jc w:val="center"/>
          <w:ins w:id="1118" w:author="Huawei" w:date="2020-03-31T16:11:00Z"/>
        </w:trPr>
        <w:tc>
          <w:tcPr>
            <w:tcW w:w="6851" w:type="dxa"/>
            <w:gridSpan w:val="4"/>
            <w:tcBorders>
              <w:top w:val="single" w:sz="4" w:space="0" w:color="auto"/>
              <w:left w:val="single" w:sz="4" w:space="0" w:color="auto"/>
              <w:bottom w:val="single" w:sz="4" w:space="0" w:color="auto"/>
              <w:right w:val="single" w:sz="4" w:space="0" w:color="auto"/>
            </w:tcBorders>
            <w:vAlign w:val="center"/>
          </w:tcPr>
          <w:p w:rsidR="00F8104B" w:rsidRPr="00941DA9" w:rsidRDefault="00F8104B" w:rsidP="00661D40">
            <w:pPr>
              <w:keepNext/>
              <w:keepLines/>
              <w:spacing w:after="0"/>
              <w:ind w:left="851" w:hanging="851"/>
              <w:rPr>
                <w:ins w:id="1119" w:author="Huawei" w:date="2020-03-31T16:11:00Z"/>
                <w:rFonts w:ascii="Arial" w:hAnsi="Arial" w:cs="Arial"/>
                <w:sz w:val="18"/>
                <w:lang w:val="en-US"/>
              </w:rPr>
            </w:pPr>
            <w:ins w:id="1120" w:author="Huawei" w:date="2020-03-31T16:11:00Z">
              <w:r w:rsidRPr="00941DA9">
                <w:rPr>
                  <w:rFonts w:ascii="Arial" w:hAnsi="Arial" w:cs="Arial"/>
                  <w:sz w:val="18"/>
                  <w:lang w:val="en-US"/>
                </w:rPr>
                <w:t>Note 1:</w:t>
              </w:r>
              <w:r w:rsidRPr="00941DA9">
                <w:rPr>
                  <w:rFonts w:ascii="Arial" w:hAnsi="Arial" w:cs="Arial"/>
                  <w:sz w:val="18"/>
                  <w:lang w:val="en-US"/>
                </w:rPr>
                <w:tab/>
                <w:t xml:space="preserve">Where used, interference from other cells and noise sources not specified in the test is assumed to be constant over subcarriers and time and shall be modelled as AWGN of appropriate power for </w:t>
              </w:r>
            </w:ins>
            <w:ins w:id="1121" w:author="Huawei" w:date="2020-03-31T16:11:00Z">
              <w:r w:rsidRPr="00941DA9">
                <w:rPr>
                  <w:rFonts w:ascii="Arial" w:eastAsia="Calibri" w:hAnsi="Arial" w:cs="v4.2.0"/>
                  <w:position w:val="-12"/>
                  <w:sz w:val="18"/>
                  <w:szCs w:val="22"/>
                  <w:lang w:val="en-US"/>
                </w:rPr>
                <w:object w:dxaOrig="405" w:dyaOrig="345">
                  <v:shape id="_x0000_i1034" type="#_x0000_t75" style="width:21.35pt;height:22.4pt" o:ole="" fillcolor="window">
                    <v:imagedata r:id="rId13" o:title=""/>
                  </v:shape>
                  <o:OLEObject Type="Embed" ProgID="Equation.3" ShapeID="_x0000_i1034" DrawAspect="Content" ObjectID="_1652529042" r:id="rId25"/>
                </w:object>
              </w:r>
            </w:ins>
            <w:ins w:id="1122" w:author="Huawei" w:date="2020-03-31T16:11:00Z">
              <w:r w:rsidRPr="00941DA9">
                <w:rPr>
                  <w:rFonts w:ascii="Arial" w:hAnsi="Arial" w:cs="Arial"/>
                  <w:sz w:val="18"/>
                  <w:lang w:val="en-US"/>
                </w:rPr>
                <w:t xml:space="preserve"> to be fulfilled.</w:t>
              </w:r>
            </w:ins>
          </w:p>
          <w:p w:rsidR="00F8104B" w:rsidRPr="00941DA9" w:rsidRDefault="00F8104B" w:rsidP="00661D40">
            <w:pPr>
              <w:keepNext/>
              <w:keepLines/>
              <w:spacing w:after="0"/>
              <w:ind w:left="851" w:hanging="851"/>
              <w:rPr>
                <w:ins w:id="1123" w:author="Huawei" w:date="2020-03-31T16:11:00Z"/>
                <w:rFonts w:ascii="Arial" w:hAnsi="Arial" w:cs="Arial"/>
                <w:sz w:val="18"/>
                <w:lang w:val="en-US"/>
              </w:rPr>
            </w:pPr>
            <w:ins w:id="1124" w:author="Huawei" w:date="2020-03-31T16:11:00Z">
              <w:r w:rsidRPr="00941DA9">
                <w:rPr>
                  <w:rFonts w:ascii="Arial" w:hAnsi="Arial" w:cs="Arial"/>
                  <w:sz w:val="18"/>
                  <w:lang w:val="en-US"/>
                </w:rPr>
                <w:t>Note 2:</w:t>
              </w:r>
              <w:r w:rsidRPr="00941DA9">
                <w:rPr>
                  <w:rFonts w:ascii="Arial" w:hAnsi="Arial" w:cs="Arial"/>
                  <w:sz w:val="18"/>
                  <w:lang w:val="en-US"/>
                </w:rPr>
                <w:tab/>
              </w:r>
              <w:r>
                <w:rPr>
                  <w:rFonts w:ascii="Arial" w:hAnsi="Arial" w:cs="Arial"/>
                  <w:sz w:val="18"/>
                  <w:lang w:val="en-US"/>
                </w:rPr>
                <w:t>SRS</w:t>
              </w:r>
              <w:r w:rsidRPr="00941DA9">
                <w:rPr>
                  <w:rFonts w:ascii="Arial" w:hAnsi="Arial" w:cs="Arial"/>
                  <w:sz w:val="18"/>
                  <w:lang w:val="en-US"/>
                </w:rPr>
                <w:t xml:space="preserve">_RP,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proofErr w:type="spellEnd"/>
              <w:r w:rsidRPr="00941DA9">
                <w:rPr>
                  <w:rFonts w:ascii="Arial" w:hAnsi="Arial" w:cs="Arial"/>
                  <w:sz w:val="18"/>
                  <w:lang w:val="en-US"/>
                </w:rPr>
                <w:t xml:space="preserve"> and Io levels have been derived from other parameters for information purposes. They are not settable parameters themselves.</w:t>
              </w:r>
            </w:ins>
          </w:p>
          <w:p w:rsidR="00F8104B" w:rsidRPr="00941DA9" w:rsidRDefault="00F8104B" w:rsidP="00661D40">
            <w:pPr>
              <w:keepNext/>
              <w:keepLines/>
              <w:spacing w:after="0"/>
              <w:ind w:left="851" w:hanging="851"/>
              <w:rPr>
                <w:ins w:id="1125" w:author="Huawei" w:date="2020-03-31T16:11:00Z"/>
                <w:rFonts w:ascii="Arial" w:hAnsi="Arial" w:cs="Arial"/>
                <w:sz w:val="18"/>
                <w:lang w:val="en-US"/>
              </w:rPr>
            </w:pPr>
            <w:ins w:id="1126" w:author="Huawei" w:date="2020-03-31T16:11:00Z">
              <w:r w:rsidRPr="00941DA9">
                <w:rPr>
                  <w:rFonts w:ascii="Arial" w:hAnsi="Arial" w:cs="Arial"/>
                  <w:sz w:val="18"/>
                  <w:lang w:val="en-US"/>
                </w:rPr>
                <w:t xml:space="preserve">Note </w:t>
              </w:r>
            </w:ins>
            <w:ins w:id="1127" w:author="Huawei" w:date="2020-03-31T16:42:00Z">
              <w:r w:rsidR="00B629C0">
                <w:rPr>
                  <w:rFonts w:ascii="Arial" w:hAnsi="Arial" w:cs="Arial"/>
                  <w:sz w:val="18"/>
                  <w:lang w:val="en-US"/>
                </w:rPr>
                <w:t>3</w:t>
              </w:r>
            </w:ins>
            <w:ins w:id="1128" w:author="Huawei" w:date="2020-03-31T16:11:00Z">
              <w:r w:rsidRPr="00941DA9">
                <w:rPr>
                  <w:rFonts w:ascii="Arial" w:hAnsi="Arial" w:cs="Arial"/>
                  <w:sz w:val="18"/>
                  <w:lang w:val="en-US"/>
                </w:rPr>
                <w:t>:</w:t>
              </w:r>
              <w:r w:rsidRPr="00941DA9">
                <w:rPr>
                  <w:rFonts w:ascii="Arial" w:hAnsi="Arial" w:cs="Arial"/>
                  <w:sz w:val="18"/>
                  <w:lang w:val="en-US"/>
                </w:rPr>
                <w:tab/>
                <w:t xml:space="preserve">Equivalent power received by an antenna with 0 </w:t>
              </w:r>
              <w:proofErr w:type="spellStart"/>
              <w:r w:rsidRPr="00941DA9">
                <w:rPr>
                  <w:rFonts w:ascii="Arial" w:hAnsi="Arial" w:cs="Arial"/>
                  <w:sz w:val="18"/>
                  <w:lang w:val="en-US"/>
                </w:rPr>
                <w:t>dBi</w:t>
              </w:r>
              <w:proofErr w:type="spellEnd"/>
              <w:r w:rsidRPr="00941DA9">
                <w:rPr>
                  <w:rFonts w:ascii="Arial" w:hAnsi="Arial" w:cs="Arial"/>
                  <w:sz w:val="18"/>
                  <w:lang w:val="en-US"/>
                </w:rPr>
                <w:t xml:space="preserve"> gain at the </w:t>
              </w:r>
              <w:proofErr w:type="spellStart"/>
              <w:r w:rsidRPr="00941DA9">
                <w:rPr>
                  <w:rFonts w:ascii="Arial" w:hAnsi="Arial" w:cs="Arial"/>
                  <w:sz w:val="18"/>
                  <w:lang w:val="en-US"/>
                </w:rPr>
                <w:t>centre</w:t>
              </w:r>
              <w:proofErr w:type="spellEnd"/>
              <w:r w:rsidRPr="00941DA9">
                <w:rPr>
                  <w:rFonts w:ascii="Arial" w:hAnsi="Arial" w:cs="Arial"/>
                  <w:sz w:val="18"/>
                  <w:lang w:val="en-US"/>
                </w:rPr>
                <w:t xml:space="preserve"> of the quiet zone</w:t>
              </w:r>
            </w:ins>
          </w:p>
          <w:p w:rsidR="00F8104B" w:rsidRPr="00941DA9" w:rsidRDefault="00F8104B" w:rsidP="00B629C0">
            <w:pPr>
              <w:keepNext/>
              <w:keepLines/>
              <w:spacing w:after="0"/>
              <w:ind w:left="851" w:hanging="851"/>
              <w:rPr>
                <w:ins w:id="1129" w:author="Huawei" w:date="2020-03-31T16:11:00Z"/>
                <w:rFonts w:ascii="Arial" w:hAnsi="Arial" w:cs="Arial"/>
                <w:sz w:val="18"/>
                <w:lang w:val="en-US"/>
              </w:rPr>
            </w:pPr>
            <w:ins w:id="1130" w:author="Huawei" w:date="2020-03-31T16:11:00Z">
              <w:r w:rsidRPr="00941DA9">
                <w:rPr>
                  <w:rFonts w:ascii="Arial" w:hAnsi="Arial" w:cs="Arial"/>
                  <w:sz w:val="18"/>
                  <w:lang w:val="en-US"/>
                </w:rPr>
                <w:t xml:space="preserve">Note </w:t>
              </w:r>
            </w:ins>
            <w:ins w:id="1131" w:author="Huawei" w:date="2020-03-31T16:42:00Z">
              <w:r w:rsidR="00B629C0">
                <w:rPr>
                  <w:rFonts w:ascii="Arial" w:hAnsi="Arial" w:cs="Arial"/>
                  <w:sz w:val="18"/>
                  <w:lang w:val="en-US"/>
                </w:rPr>
                <w:t>4</w:t>
              </w:r>
            </w:ins>
            <w:ins w:id="1132" w:author="Huawei" w:date="2020-03-31T16:11:00Z">
              <w:r w:rsidRPr="00941DA9">
                <w:rPr>
                  <w:rFonts w:ascii="Arial" w:hAnsi="Arial" w:cs="Arial"/>
                  <w:sz w:val="18"/>
                  <w:lang w:val="en-US"/>
                </w:rPr>
                <w:t>:</w:t>
              </w:r>
              <w:r w:rsidRPr="00941DA9">
                <w:rPr>
                  <w:rFonts w:ascii="Arial" w:hAnsi="Arial" w:cs="Arial"/>
                  <w:sz w:val="18"/>
                  <w:lang w:val="en-US"/>
                </w:rPr>
                <w:tab/>
                <w:t xml:space="preserve">Calculation of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r w:rsidRPr="00941DA9">
                <w:rPr>
                  <w:rFonts w:ascii="Arial" w:hAnsi="Arial" w:cs="Arial"/>
                  <w:sz w:val="18"/>
                  <w:vertAlign w:val="subscript"/>
                  <w:lang w:val="en-US"/>
                </w:rPr>
                <w:t>BB</w:t>
              </w:r>
              <w:proofErr w:type="spellEnd"/>
              <w:r w:rsidRPr="00941DA9">
                <w:rPr>
                  <w:rFonts w:ascii="Arial" w:hAnsi="Arial" w:cs="Arial"/>
                  <w:sz w:val="18"/>
                  <w:lang w:val="en-US"/>
                </w:rPr>
                <w:t xml:space="preserve"> includes the effect of UE internal noise up to the value assumed for the associated </w:t>
              </w:r>
              <w:proofErr w:type="spellStart"/>
              <w:r w:rsidRPr="00941DA9">
                <w:rPr>
                  <w:rFonts w:ascii="Arial" w:hAnsi="Arial" w:cs="Arial"/>
                  <w:sz w:val="18"/>
                  <w:lang w:val="en-US"/>
                </w:rPr>
                <w:t>Refsens</w:t>
              </w:r>
              <w:proofErr w:type="spellEnd"/>
              <w:r w:rsidRPr="00941DA9">
                <w:rPr>
                  <w:rFonts w:ascii="Arial" w:hAnsi="Arial" w:cs="Arial"/>
                  <w:sz w:val="18"/>
                  <w:lang w:val="en-US"/>
                </w:rPr>
                <w:t xml:space="preserve"> requirement in clause 7.3.2 of TS 36.101-2 [19], and an allowance of 2dB for UE multi-band relaxation factor </w:t>
              </w:r>
              <w:r w:rsidRPr="00941DA9">
                <w:rPr>
                  <w:rFonts w:ascii="Arial" w:hAnsi="Arial" w:cs="Arial" w:hint="eastAsia"/>
                  <w:sz w:val="18"/>
                  <w:lang w:val="en-US"/>
                </w:rPr>
                <w:t>∑</w:t>
              </w:r>
              <w:r w:rsidRPr="00941DA9">
                <w:rPr>
                  <w:rFonts w:ascii="Arial" w:hAnsi="Arial" w:cs="Arial"/>
                  <w:sz w:val="18"/>
                  <w:lang w:val="en-US"/>
                </w:rPr>
                <w:t>MB</w:t>
              </w:r>
              <w:r w:rsidRPr="00941DA9">
                <w:rPr>
                  <w:rFonts w:ascii="Arial" w:hAnsi="Arial" w:cs="Arial"/>
                  <w:sz w:val="18"/>
                  <w:vertAlign w:val="subscript"/>
                  <w:lang w:val="en-US"/>
                </w:rPr>
                <w:t>P</w:t>
              </w:r>
              <w:r w:rsidRPr="00941DA9">
                <w:rPr>
                  <w:rFonts w:ascii="Arial" w:hAnsi="Arial" w:cs="Arial"/>
                  <w:sz w:val="18"/>
                  <w:lang w:val="en-US"/>
                </w:rPr>
                <w:t xml:space="preserve"> from TS 38.101-2 [19] Table 6.2.1.3-4.</w:t>
              </w:r>
            </w:ins>
          </w:p>
        </w:tc>
      </w:tr>
    </w:tbl>
    <w:p w:rsidR="00F8104B" w:rsidRPr="0016405E" w:rsidRDefault="00F8104B" w:rsidP="00F8104B">
      <w:pPr>
        <w:rPr>
          <w:ins w:id="1133" w:author="Huawei" w:date="2020-03-31T16:11:00Z"/>
          <w:rFonts w:eastAsia="Malgun Gothic"/>
          <w:lang w:eastAsia="ko-KR"/>
        </w:rPr>
      </w:pPr>
    </w:p>
    <w:p w:rsidR="00F8104B" w:rsidRPr="003D3624" w:rsidRDefault="00F8104B" w:rsidP="00F8104B">
      <w:pPr>
        <w:keepNext/>
        <w:keepLines/>
        <w:spacing w:before="60"/>
        <w:jc w:val="center"/>
        <w:rPr>
          <w:ins w:id="1134" w:author="Huawei" w:date="2020-03-31T16:11:00Z"/>
          <w:rFonts w:ascii="Arial" w:eastAsia="宋体" w:hAnsi="Arial"/>
          <w:b/>
          <w:lang w:eastAsia="ko-KR"/>
        </w:rPr>
      </w:pPr>
      <w:ins w:id="1135" w:author="Huawei" w:date="2020-03-31T16:11:00Z">
        <w:r w:rsidRPr="003D3624">
          <w:rPr>
            <w:rFonts w:ascii="Arial" w:eastAsia="宋体" w:hAnsi="Arial"/>
            <w:b/>
            <w:lang w:eastAsia="ko-KR"/>
          </w:rPr>
          <w:t xml:space="preserve">Table </w:t>
        </w:r>
        <w:r>
          <w:rPr>
            <w:rFonts w:ascii="Arial" w:eastAsia="宋体" w:hAnsi="Arial"/>
            <w:b/>
            <w:lang w:eastAsia="ko-KR"/>
          </w:rPr>
          <w:t>A.7.7.5</w:t>
        </w:r>
        <w:r w:rsidRPr="003D3624">
          <w:rPr>
            <w:rFonts w:ascii="Arial" w:eastAsia="宋体" w:hAnsi="Arial"/>
            <w:b/>
            <w:lang w:eastAsia="ko-KR"/>
          </w:rPr>
          <w:t>.1.2-</w:t>
        </w:r>
        <w:r>
          <w:rPr>
            <w:rFonts w:ascii="Arial" w:eastAsia="宋体" w:hAnsi="Arial"/>
            <w:b/>
            <w:lang w:eastAsia="ko-KR"/>
          </w:rPr>
          <w:t>3</w:t>
        </w:r>
        <w:r w:rsidRPr="003D3624">
          <w:rPr>
            <w:rFonts w:ascii="Arial" w:eastAsia="宋体" w:hAnsi="Arial"/>
            <w:b/>
            <w:lang w:eastAsia="ko-KR"/>
          </w:rPr>
          <w:t xml:space="preserve">: </w:t>
        </w:r>
        <w:r>
          <w:rPr>
            <w:rFonts w:ascii="Arial" w:eastAsia="宋体" w:hAnsi="Arial"/>
            <w:b/>
            <w:lang w:eastAsia="ko-KR"/>
          </w:rPr>
          <w:t xml:space="preserve">SRS configuration parameters for </w:t>
        </w:r>
        <w:r w:rsidRPr="003D3624">
          <w:rPr>
            <w:rFonts w:ascii="Arial" w:eastAsia="宋体" w:hAnsi="Arial"/>
            <w:b/>
            <w:lang w:eastAsia="ko-KR"/>
          </w:rPr>
          <w:t>FR</w:t>
        </w:r>
        <w:r>
          <w:rPr>
            <w:rFonts w:ascii="Arial" w:eastAsia="宋体" w:hAnsi="Arial"/>
            <w:b/>
            <w:lang w:eastAsia="ko-KR"/>
          </w:rPr>
          <w:t>2</w:t>
        </w:r>
        <w:r w:rsidRPr="003D3624">
          <w:rPr>
            <w:rFonts w:ascii="Arial" w:eastAsia="宋体" w:hAnsi="Arial"/>
            <w:b/>
            <w:lang w:eastAsia="ko-KR"/>
          </w:rPr>
          <w:t xml:space="preserve"> </w:t>
        </w:r>
        <w:r>
          <w:rPr>
            <w:rFonts w:ascii="Arial" w:eastAsia="宋体" w:hAnsi="Arial"/>
            <w:b/>
            <w:lang w:eastAsia="ko-KR"/>
          </w:rPr>
          <w:t>SRS</w:t>
        </w:r>
        <w:r w:rsidRPr="003D3624">
          <w:rPr>
            <w:rFonts w:ascii="Arial" w:eastAsia="宋体" w:hAnsi="Arial"/>
            <w:b/>
            <w:lang w:eastAsia="ko-KR"/>
          </w:rPr>
          <w:t xml:space="preserve">-RSRP </w:t>
        </w:r>
        <w:r>
          <w:rPr>
            <w:rFonts w:ascii="Arial" w:eastAsia="宋体" w:hAnsi="Arial"/>
            <w:b/>
            <w:lang w:eastAsia="ko-KR"/>
          </w:rPr>
          <w:t>accuracy</w:t>
        </w:r>
      </w:ins>
    </w:p>
    <w:tbl>
      <w:tblPr>
        <w:tblW w:w="5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1816"/>
      </w:tblGrid>
      <w:tr w:rsidR="00F8104B" w:rsidRPr="00D47B5F" w:rsidTr="00661D40">
        <w:trPr>
          <w:jc w:val="center"/>
          <w:ins w:id="1136" w:author="Huawei" w:date="2020-03-31T16:11:00Z"/>
        </w:trPr>
        <w:tc>
          <w:tcPr>
            <w:tcW w:w="1340" w:type="dxa"/>
            <w:tcBorders>
              <w:top w:val="single" w:sz="4" w:space="0" w:color="auto"/>
              <w:left w:val="single" w:sz="4" w:space="0" w:color="auto"/>
              <w:bottom w:val="single" w:sz="4" w:space="0" w:color="auto"/>
              <w:right w:val="single" w:sz="4" w:space="0" w:color="auto"/>
            </w:tcBorders>
          </w:tcPr>
          <w:p w:rsidR="00F8104B" w:rsidRPr="00D47B5F" w:rsidRDefault="00F8104B" w:rsidP="00661D40">
            <w:pPr>
              <w:pStyle w:val="TAH"/>
              <w:spacing w:line="256" w:lineRule="auto"/>
              <w:rPr>
                <w:ins w:id="1137" w:author="Huawei" w:date="2020-03-31T16:11:00Z"/>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pStyle w:val="TAH"/>
              <w:spacing w:line="256" w:lineRule="auto"/>
              <w:rPr>
                <w:ins w:id="1138" w:author="Huawei" w:date="2020-03-31T16:11:00Z"/>
              </w:rPr>
            </w:pPr>
            <w:ins w:id="1139" w:author="Huawei" w:date="2020-03-31T16:11:00Z">
              <w:r w:rsidRPr="00D47B5F">
                <w:t>Field</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pStyle w:val="TAH"/>
              <w:spacing w:line="256" w:lineRule="auto"/>
              <w:rPr>
                <w:ins w:id="1140" w:author="Huawei" w:date="2020-03-31T16:11:00Z"/>
              </w:rPr>
            </w:pPr>
            <w:ins w:id="1141" w:author="Huawei" w:date="2020-03-31T16:11:00Z">
              <w:r>
                <w:t>SRSConf.1</w:t>
              </w:r>
            </w:ins>
          </w:p>
        </w:tc>
      </w:tr>
      <w:tr w:rsidR="00F8104B" w:rsidRPr="00D47B5F" w:rsidTr="00661D40">
        <w:trPr>
          <w:jc w:val="center"/>
          <w:ins w:id="1142" w:author="Huawei" w:date="2020-03-31T16:11:00Z"/>
        </w:trPr>
        <w:tc>
          <w:tcPr>
            <w:tcW w:w="1340" w:type="dxa"/>
            <w:vMerge w:val="restart"/>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43" w:author="Huawei" w:date="2020-03-31T16:11:00Z"/>
                <w:rFonts w:ascii="Arial" w:eastAsia="MS Mincho" w:hAnsi="Arial" w:cs="Arial"/>
                <w:sz w:val="18"/>
                <w:szCs w:val="18"/>
              </w:rPr>
            </w:pPr>
            <w:ins w:id="1144" w:author="Huawei" w:date="2020-03-31T16:11:00Z">
              <w:r w:rsidRPr="00D47B5F">
                <w:rPr>
                  <w:rFonts w:ascii="Arial" w:eastAsia="MS Mincho" w:hAnsi="Arial" w:cs="Arial"/>
                  <w:sz w:val="18"/>
                  <w:szCs w:val="18"/>
                </w:rPr>
                <w:t>SRS-</w:t>
              </w:r>
              <w:proofErr w:type="spellStart"/>
              <w:r w:rsidRPr="00D47B5F">
                <w:rPr>
                  <w:rFonts w:ascii="Arial" w:eastAsia="MS Mincho" w:hAnsi="Arial" w:cs="Arial"/>
                  <w:sz w:val="18"/>
                  <w:szCs w:val="18"/>
                </w:rPr>
                <w:t>ResourceSet</w:t>
              </w:r>
              <w:proofErr w:type="spellEnd"/>
            </w:ins>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45" w:author="Huawei" w:date="2020-03-31T16:11:00Z"/>
                <w:rFonts w:ascii="Arial" w:eastAsia="MS Mincho" w:hAnsi="Arial" w:cs="Arial"/>
                <w:sz w:val="18"/>
                <w:szCs w:val="18"/>
              </w:rPr>
            </w:pPr>
            <w:proofErr w:type="spellStart"/>
            <w:ins w:id="1146" w:author="Huawei" w:date="2020-03-31T16:11:00Z">
              <w:r w:rsidRPr="00D47B5F">
                <w:rPr>
                  <w:rFonts w:ascii="Arial" w:eastAsia="MS Mincho" w:hAnsi="Arial" w:cs="Arial"/>
                  <w:sz w:val="18"/>
                  <w:szCs w:val="18"/>
                </w:rPr>
                <w:t>srs-ResourceSetId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47" w:author="Huawei" w:date="2020-03-31T16:11:00Z"/>
                <w:rFonts w:ascii="Arial" w:eastAsia="MS Mincho" w:hAnsi="Arial" w:cs="Arial"/>
                <w:sz w:val="18"/>
                <w:szCs w:val="18"/>
              </w:rPr>
            </w:pPr>
            <w:ins w:id="1148" w:author="Huawei" w:date="2020-03-31T16:11:00Z">
              <w:r w:rsidRPr="00D47B5F">
                <w:rPr>
                  <w:rFonts w:ascii="Arial" w:eastAsia="MS Mincho" w:hAnsi="Arial" w:cs="Arial"/>
                  <w:sz w:val="18"/>
                  <w:szCs w:val="18"/>
                </w:rPr>
                <w:t>0</w:t>
              </w:r>
            </w:ins>
          </w:p>
        </w:tc>
      </w:tr>
      <w:tr w:rsidR="00F8104B" w:rsidRPr="00D47B5F" w:rsidTr="00661D40">
        <w:trPr>
          <w:jc w:val="center"/>
          <w:ins w:id="1149"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50"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51" w:author="Huawei" w:date="2020-03-31T16:11:00Z"/>
                <w:rFonts w:ascii="Arial" w:eastAsia="MS Mincho" w:hAnsi="Arial" w:cs="Arial"/>
                <w:sz w:val="18"/>
                <w:szCs w:val="18"/>
              </w:rPr>
            </w:pPr>
            <w:proofErr w:type="spellStart"/>
            <w:ins w:id="1152" w:author="Huawei" w:date="2020-03-31T16:11:00Z">
              <w:r w:rsidRPr="00D47B5F">
                <w:rPr>
                  <w:rFonts w:ascii="Arial" w:eastAsia="MS Mincho" w:hAnsi="Arial" w:cs="Arial"/>
                  <w:sz w:val="18"/>
                  <w:szCs w:val="18"/>
                </w:rPr>
                <w:t>srs-ResourceIdList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53" w:author="Huawei" w:date="2020-03-31T16:11:00Z"/>
                <w:rFonts w:ascii="Arial" w:eastAsia="MS Mincho" w:hAnsi="Arial" w:cs="Arial"/>
                <w:sz w:val="18"/>
                <w:szCs w:val="18"/>
              </w:rPr>
            </w:pPr>
            <w:ins w:id="1154" w:author="Huawei" w:date="2020-03-31T16:11:00Z">
              <w:r w:rsidRPr="00D47B5F">
                <w:rPr>
                  <w:rFonts w:ascii="Arial" w:eastAsia="MS Mincho" w:hAnsi="Arial" w:cs="Arial"/>
                  <w:sz w:val="18"/>
                  <w:szCs w:val="18"/>
                </w:rPr>
                <w:t>0</w:t>
              </w:r>
            </w:ins>
          </w:p>
        </w:tc>
      </w:tr>
      <w:tr w:rsidR="00F8104B" w:rsidRPr="00D47B5F" w:rsidTr="00661D40">
        <w:trPr>
          <w:jc w:val="center"/>
          <w:ins w:id="1155"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56"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57" w:author="Huawei" w:date="2020-03-31T16:11:00Z"/>
                <w:rFonts w:ascii="Arial" w:eastAsia="MS Mincho" w:hAnsi="Arial" w:cs="Arial"/>
                <w:sz w:val="18"/>
                <w:szCs w:val="18"/>
              </w:rPr>
            </w:pPr>
            <w:proofErr w:type="spellStart"/>
            <w:ins w:id="1158" w:author="Huawei" w:date="2020-03-31T16:11:00Z">
              <w:r w:rsidRPr="00D47B5F">
                <w:rPr>
                  <w:rFonts w:ascii="Arial" w:eastAsia="MS Mincho" w:hAnsi="Arial" w:cs="Arial"/>
                  <w:sz w:val="18"/>
                  <w:szCs w:val="18"/>
                </w:rPr>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59" w:author="Huawei" w:date="2020-03-31T16:11:00Z"/>
                <w:rFonts w:ascii="Arial" w:eastAsia="MS Mincho" w:hAnsi="Arial" w:cs="Arial"/>
                <w:sz w:val="18"/>
                <w:szCs w:val="18"/>
              </w:rPr>
            </w:pPr>
            <w:ins w:id="1160" w:author="Huawei" w:date="2020-03-31T16:11:00Z">
              <w:r w:rsidRPr="00D47B5F">
                <w:rPr>
                  <w:rFonts w:ascii="Arial" w:eastAsia="MS Mincho" w:hAnsi="Arial" w:cs="Arial"/>
                  <w:sz w:val="18"/>
                  <w:szCs w:val="18"/>
                </w:rPr>
                <w:t>Periodic</w:t>
              </w:r>
            </w:ins>
          </w:p>
        </w:tc>
      </w:tr>
      <w:tr w:rsidR="00F8104B" w:rsidRPr="00D47B5F" w:rsidTr="00661D40">
        <w:trPr>
          <w:jc w:val="center"/>
          <w:ins w:id="1161"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62"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63" w:author="Huawei" w:date="2020-03-31T16:11:00Z"/>
                <w:rFonts w:ascii="Arial" w:eastAsia="MS Mincho" w:hAnsi="Arial" w:cs="Arial"/>
                <w:sz w:val="18"/>
                <w:szCs w:val="18"/>
              </w:rPr>
            </w:pPr>
            <w:ins w:id="1164" w:author="Huawei" w:date="2020-03-31T16:11:00Z">
              <w:r w:rsidRPr="00D47B5F">
                <w:rPr>
                  <w:rFonts w:ascii="Arial" w:eastAsia="MS Mincho" w:hAnsi="Arial" w:cs="Arial"/>
                  <w:sz w:val="18"/>
                  <w:szCs w:val="18"/>
                </w:rPr>
                <w:t>Usage</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65" w:author="Huawei" w:date="2020-03-31T16:11:00Z"/>
                <w:rFonts w:ascii="Arial" w:eastAsia="MS Mincho" w:hAnsi="Arial" w:cs="Arial"/>
                <w:sz w:val="18"/>
                <w:szCs w:val="18"/>
              </w:rPr>
            </w:pPr>
            <w:ins w:id="1166" w:author="Huawei" w:date="2020-03-31T16:11:00Z">
              <w:r w:rsidRPr="00D47B5F">
                <w:rPr>
                  <w:rFonts w:ascii="Arial" w:eastAsia="MS Mincho" w:hAnsi="Arial" w:cs="Arial"/>
                  <w:sz w:val="18"/>
                  <w:szCs w:val="18"/>
                </w:rPr>
                <w:t>Codebook</w:t>
              </w:r>
            </w:ins>
          </w:p>
        </w:tc>
      </w:tr>
      <w:tr w:rsidR="00F8104B" w:rsidRPr="00D47B5F" w:rsidTr="00661D40">
        <w:trPr>
          <w:jc w:val="center"/>
          <w:ins w:id="1167" w:author="Huawei" w:date="2020-03-31T16:11:00Z"/>
        </w:trPr>
        <w:tc>
          <w:tcPr>
            <w:tcW w:w="1340" w:type="dxa"/>
            <w:vMerge w:val="restart"/>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68" w:author="Huawei" w:date="2020-03-31T16:11:00Z"/>
                <w:rFonts w:ascii="Arial" w:eastAsia="MS Mincho" w:hAnsi="Arial" w:cs="Arial"/>
                <w:sz w:val="18"/>
                <w:szCs w:val="18"/>
              </w:rPr>
            </w:pPr>
            <w:ins w:id="1169" w:author="Huawei" w:date="2020-03-31T16:11:00Z">
              <w:r w:rsidRPr="00D47B5F">
                <w:rPr>
                  <w:rFonts w:ascii="Arial" w:eastAsia="MS Mincho" w:hAnsi="Arial" w:cs="Arial"/>
                  <w:sz w:val="18"/>
                  <w:szCs w:val="18"/>
                </w:rPr>
                <w:t>SRS-Resource</w:t>
              </w:r>
            </w:ins>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70" w:author="Huawei" w:date="2020-03-31T16:11:00Z"/>
                <w:rFonts w:ascii="Arial" w:eastAsia="MS Mincho" w:hAnsi="Arial" w:cs="Arial"/>
                <w:sz w:val="18"/>
                <w:szCs w:val="18"/>
              </w:rPr>
            </w:pPr>
            <w:ins w:id="1171" w:author="Huawei" w:date="2020-03-31T16:11:00Z">
              <w:r w:rsidRPr="00D47B5F">
                <w:rPr>
                  <w:rFonts w:ascii="Arial" w:eastAsia="MS Mincho" w:hAnsi="Arial" w:cs="Arial"/>
                  <w:sz w:val="18"/>
                  <w:szCs w:val="18"/>
                </w:rPr>
                <w:t>SRS-</w:t>
              </w:r>
              <w:proofErr w:type="spellStart"/>
              <w:r w:rsidRPr="00D47B5F">
                <w:rPr>
                  <w:rFonts w:ascii="Arial" w:eastAsia="MS Mincho" w:hAnsi="Arial" w:cs="Arial"/>
                  <w:sz w:val="18"/>
                  <w:szCs w:val="18"/>
                </w:rPr>
                <w:t>ResourceId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72" w:author="Huawei" w:date="2020-03-31T16:11:00Z"/>
                <w:rFonts w:ascii="Arial" w:eastAsia="MS Mincho" w:hAnsi="Arial" w:cs="Arial"/>
                <w:sz w:val="18"/>
                <w:szCs w:val="18"/>
              </w:rPr>
            </w:pPr>
            <w:ins w:id="1173" w:author="Huawei" w:date="2020-03-31T16:11:00Z">
              <w:r w:rsidRPr="00D47B5F">
                <w:rPr>
                  <w:rFonts w:ascii="Arial" w:eastAsia="MS Mincho" w:hAnsi="Arial" w:cs="Arial"/>
                  <w:sz w:val="18"/>
                  <w:szCs w:val="18"/>
                </w:rPr>
                <w:t>0</w:t>
              </w:r>
            </w:ins>
          </w:p>
        </w:tc>
      </w:tr>
      <w:tr w:rsidR="00F8104B" w:rsidRPr="00D47B5F" w:rsidTr="00661D40">
        <w:trPr>
          <w:jc w:val="center"/>
          <w:ins w:id="1174"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75"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76" w:author="Huawei" w:date="2020-03-31T16:11:00Z"/>
                <w:rFonts w:ascii="Arial" w:eastAsia="MS Mincho" w:hAnsi="Arial" w:cs="Arial"/>
                <w:sz w:val="18"/>
                <w:szCs w:val="18"/>
              </w:rPr>
            </w:pPr>
            <w:proofErr w:type="spellStart"/>
            <w:ins w:id="1177" w:author="Huawei" w:date="2020-03-31T16:11:00Z">
              <w:r w:rsidRPr="00D47B5F">
                <w:rPr>
                  <w:rFonts w:ascii="Arial" w:eastAsia="MS Mincho" w:hAnsi="Arial" w:cs="Arial"/>
                  <w:sz w:val="18"/>
                  <w:szCs w:val="18"/>
                </w:rPr>
                <w:t>nrofSRS</w:t>
              </w:r>
              <w:proofErr w:type="spellEnd"/>
              <w:r w:rsidRPr="00D47B5F">
                <w:rPr>
                  <w:rFonts w:ascii="Arial" w:eastAsia="MS Mincho" w:hAnsi="Arial" w:cs="Arial"/>
                  <w:sz w:val="18"/>
                  <w:szCs w:val="18"/>
                </w:rPr>
                <w:t>-Ports</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78" w:author="Huawei" w:date="2020-03-31T16:11:00Z"/>
                <w:rFonts w:ascii="Arial" w:eastAsia="MS Mincho" w:hAnsi="Arial" w:cs="Arial"/>
                <w:sz w:val="18"/>
                <w:szCs w:val="18"/>
              </w:rPr>
            </w:pPr>
            <w:ins w:id="1179" w:author="Huawei" w:date="2020-03-31T16:11:00Z">
              <w:r w:rsidRPr="00D47B5F">
                <w:rPr>
                  <w:rFonts w:ascii="Arial" w:eastAsia="MS Mincho" w:hAnsi="Arial" w:cs="Arial"/>
                  <w:sz w:val="18"/>
                  <w:szCs w:val="18"/>
                </w:rPr>
                <w:t>Port1</w:t>
              </w:r>
            </w:ins>
          </w:p>
        </w:tc>
      </w:tr>
      <w:tr w:rsidR="00F8104B" w:rsidRPr="00D47B5F" w:rsidTr="00661D40">
        <w:trPr>
          <w:jc w:val="center"/>
          <w:ins w:id="1180"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81"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82" w:author="Huawei" w:date="2020-03-31T16:11:00Z"/>
                <w:rFonts w:ascii="Arial" w:eastAsia="MS Mincho" w:hAnsi="Arial" w:cs="Arial"/>
                <w:sz w:val="18"/>
                <w:szCs w:val="18"/>
              </w:rPr>
            </w:pPr>
            <w:proofErr w:type="spellStart"/>
            <w:ins w:id="1183" w:author="Huawei" w:date="2020-03-31T16:11:00Z">
              <w:r w:rsidRPr="00D47B5F">
                <w:rPr>
                  <w:rFonts w:ascii="Arial" w:eastAsia="MS Mincho" w:hAnsi="Arial" w:cs="Arial"/>
                  <w:sz w:val="18"/>
                  <w:szCs w:val="18"/>
                </w:rPr>
                <w:t>transmissionComb</w:t>
              </w:r>
              <w:proofErr w:type="spellEnd"/>
              <w:r w:rsidRPr="00D47B5F">
                <w:rPr>
                  <w:rFonts w:ascii="Arial" w:eastAsia="MS Mincho" w:hAnsi="Arial" w:cs="Arial"/>
                  <w:sz w:val="18"/>
                  <w:szCs w:val="18"/>
                </w:rPr>
                <w:t xml:space="preserve"> </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84" w:author="Huawei" w:date="2020-03-31T16:11:00Z"/>
                <w:rFonts w:ascii="Arial" w:eastAsia="MS Mincho" w:hAnsi="Arial" w:cs="Arial"/>
                <w:sz w:val="18"/>
                <w:szCs w:val="18"/>
              </w:rPr>
            </w:pPr>
            <w:ins w:id="1185" w:author="Huawei" w:date="2020-03-31T16:11:00Z">
              <w:r w:rsidRPr="00D47B5F">
                <w:rPr>
                  <w:rFonts w:ascii="Arial" w:eastAsia="MS Mincho" w:hAnsi="Arial" w:cs="Arial"/>
                  <w:sz w:val="18"/>
                  <w:szCs w:val="18"/>
                </w:rPr>
                <w:t>n2</w:t>
              </w:r>
            </w:ins>
          </w:p>
        </w:tc>
      </w:tr>
      <w:tr w:rsidR="00F8104B" w:rsidRPr="00D47B5F" w:rsidTr="00661D40">
        <w:trPr>
          <w:jc w:val="center"/>
          <w:ins w:id="1186"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87"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88" w:author="Huawei" w:date="2020-03-31T16:11:00Z"/>
                <w:rFonts w:ascii="Arial" w:eastAsia="MS Mincho" w:hAnsi="Arial" w:cs="Arial"/>
                <w:sz w:val="18"/>
                <w:szCs w:val="18"/>
              </w:rPr>
            </w:pPr>
            <w:ins w:id="1189" w:author="Huawei" w:date="2020-03-31T16:11:00Z">
              <w:r w:rsidRPr="00D47B5F">
                <w:rPr>
                  <w:rFonts w:ascii="Arial" w:eastAsia="MS Mincho" w:hAnsi="Arial" w:cs="Arial"/>
                  <w:sz w:val="18"/>
                  <w:szCs w:val="18"/>
                </w:rPr>
                <w:t>combOffset-n2</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90" w:author="Huawei" w:date="2020-03-31T16:11:00Z"/>
                <w:rFonts w:ascii="Arial" w:eastAsia="MS Mincho" w:hAnsi="Arial" w:cs="Arial"/>
                <w:sz w:val="18"/>
                <w:szCs w:val="18"/>
              </w:rPr>
            </w:pPr>
            <w:ins w:id="1191" w:author="Huawei" w:date="2020-03-31T16:11:00Z">
              <w:r w:rsidRPr="00D47B5F">
                <w:rPr>
                  <w:rFonts w:ascii="Arial" w:eastAsia="MS Mincho" w:hAnsi="Arial" w:cs="Arial"/>
                  <w:sz w:val="18"/>
                  <w:szCs w:val="18"/>
                </w:rPr>
                <w:t>0</w:t>
              </w:r>
            </w:ins>
          </w:p>
        </w:tc>
      </w:tr>
      <w:tr w:rsidR="00F8104B" w:rsidRPr="00D47B5F" w:rsidTr="00661D40">
        <w:trPr>
          <w:jc w:val="center"/>
          <w:ins w:id="1192"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93"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194" w:author="Huawei" w:date="2020-03-31T16:11:00Z"/>
                <w:rFonts w:ascii="Arial" w:eastAsia="MS Mincho" w:hAnsi="Arial" w:cs="Arial"/>
                <w:sz w:val="18"/>
                <w:szCs w:val="18"/>
              </w:rPr>
            </w:pPr>
            <w:ins w:id="1195" w:author="Huawei" w:date="2020-03-31T16:11:00Z">
              <w:r w:rsidRPr="00D47B5F">
                <w:rPr>
                  <w:rFonts w:ascii="Arial" w:eastAsia="MS Mincho" w:hAnsi="Arial" w:cs="Arial"/>
                  <w:sz w:val="18"/>
                  <w:szCs w:val="18"/>
                </w:rPr>
                <w:t>cyclicShift-n2</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196" w:author="Huawei" w:date="2020-03-31T16:11:00Z"/>
                <w:rFonts w:ascii="Arial" w:eastAsia="MS Mincho" w:hAnsi="Arial" w:cs="Arial"/>
                <w:sz w:val="18"/>
                <w:szCs w:val="18"/>
              </w:rPr>
            </w:pPr>
            <w:ins w:id="1197" w:author="Huawei" w:date="2020-03-31T16:11:00Z">
              <w:r w:rsidRPr="00D47B5F">
                <w:rPr>
                  <w:rFonts w:ascii="Arial" w:eastAsia="MS Mincho" w:hAnsi="Arial" w:cs="Arial"/>
                  <w:sz w:val="18"/>
                  <w:szCs w:val="18"/>
                </w:rPr>
                <w:t>0</w:t>
              </w:r>
            </w:ins>
          </w:p>
        </w:tc>
      </w:tr>
      <w:tr w:rsidR="00F8104B" w:rsidRPr="00D47B5F" w:rsidTr="00661D40">
        <w:trPr>
          <w:jc w:val="center"/>
          <w:ins w:id="1198"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199"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00" w:author="Huawei" w:date="2020-03-31T16:11:00Z"/>
                <w:rFonts w:ascii="Arial" w:eastAsia="MS Mincho" w:hAnsi="Arial" w:cs="Arial"/>
                <w:sz w:val="18"/>
                <w:szCs w:val="18"/>
              </w:rPr>
            </w:pPr>
            <w:proofErr w:type="spellStart"/>
            <w:ins w:id="1201" w:author="Huawei" w:date="2020-03-31T16:11:00Z">
              <w:r w:rsidRPr="00D47B5F">
                <w:rPr>
                  <w:rFonts w:ascii="Arial" w:eastAsia="MS Mincho" w:hAnsi="Arial" w:cs="Arial"/>
                  <w:sz w:val="18"/>
                  <w:szCs w:val="18"/>
                </w:rPr>
                <w:t>resourceMapping</w:t>
              </w:r>
              <w:proofErr w:type="spellEnd"/>
            </w:ins>
          </w:p>
          <w:p w:rsidR="00F8104B" w:rsidRPr="00D47B5F" w:rsidRDefault="00F8104B" w:rsidP="00661D40">
            <w:pPr>
              <w:adjustRightInd w:val="0"/>
              <w:spacing w:after="0" w:line="256" w:lineRule="auto"/>
              <w:rPr>
                <w:ins w:id="1202" w:author="Huawei" w:date="2020-03-31T16:11:00Z"/>
                <w:rFonts w:ascii="Arial" w:eastAsia="MS Mincho" w:hAnsi="Arial" w:cs="Arial"/>
                <w:sz w:val="18"/>
                <w:szCs w:val="18"/>
              </w:rPr>
            </w:pPr>
            <w:proofErr w:type="spellStart"/>
            <w:ins w:id="1203" w:author="Huawei" w:date="2020-03-31T16:11:00Z">
              <w:r w:rsidRPr="00D47B5F">
                <w:rPr>
                  <w:rFonts w:ascii="Arial" w:eastAsia="MS Mincho" w:hAnsi="Arial" w:cs="Arial"/>
                  <w:sz w:val="18"/>
                  <w:szCs w:val="18"/>
                </w:rPr>
                <w:t>startPosition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04" w:author="Huawei" w:date="2020-03-31T16:11:00Z"/>
                <w:rFonts w:ascii="Arial" w:eastAsia="MS Mincho" w:hAnsi="Arial" w:cs="Arial"/>
                <w:sz w:val="18"/>
                <w:szCs w:val="18"/>
              </w:rPr>
            </w:pPr>
            <w:ins w:id="1205" w:author="Huawei" w:date="2020-03-31T16:11:00Z">
              <w:r w:rsidRPr="00D47B5F">
                <w:rPr>
                  <w:rFonts w:ascii="Arial" w:eastAsia="MS Mincho" w:hAnsi="Arial" w:cs="Arial"/>
                  <w:sz w:val="18"/>
                  <w:szCs w:val="18"/>
                </w:rPr>
                <w:t>0</w:t>
              </w:r>
            </w:ins>
          </w:p>
        </w:tc>
      </w:tr>
      <w:tr w:rsidR="00F8104B" w:rsidRPr="00D47B5F" w:rsidTr="00661D40">
        <w:trPr>
          <w:jc w:val="center"/>
          <w:ins w:id="1206"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07"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08" w:author="Huawei" w:date="2020-03-31T16:11:00Z"/>
                <w:rFonts w:ascii="Arial" w:eastAsia="MS Mincho" w:hAnsi="Arial" w:cs="Arial"/>
                <w:sz w:val="18"/>
                <w:szCs w:val="18"/>
              </w:rPr>
            </w:pPr>
            <w:proofErr w:type="spellStart"/>
            <w:ins w:id="1209" w:author="Huawei" w:date="2020-03-31T16:11:00Z">
              <w:r w:rsidRPr="00D47B5F">
                <w:rPr>
                  <w:rFonts w:ascii="Arial" w:eastAsia="MS Mincho" w:hAnsi="Arial" w:cs="Arial"/>
                  <w:sz w:val="18"/>
                  <w:szCs w:val="18"/>
                </w:rPr>
                <w:t>resourceMapping</w:t>
              </w:r>
              <w:proofErr w:type="spellEnd"/>
            </w:ins>
          </w:p>
          <w:p w:rsidR="00F8104B" w:rsidRPr="00D47B5F" w:rsidRDefault="00F8104B" w:rsidP="00661D40">
            <w:pPr>
              <w:adjustRightInd w:val="0"/>
              <w:spacing w:after="0" w:line="256" w:lineRule="auto"/>
              <w:rPr>
                <w:ins w:id="1210" w:author="Huawei" w:date="2020-03-31T16:11:00Z"/>
                <w:rFonts w:ascii="Arial" w:eastAsia="MS Mincho" w:hAnsi="Arial" w:cs="Arial"/>
                <w:sz w:val="18"/>
                <w:szCs w:val="18"/>
              </w:rPr>
            </w:pPr>
            <w:proofErr w:type="spellStart"/>
            <w:ins w:id="1211" w:author="Huawei" w:date="2020-03-31T16:11:00Z">
              <w:r w:rsidRPr="00D47B5F">
                <w:rPr>
                  <w:rFonts w:ascii="Arial" w:eastAsia="MS Mincho" w:hAnsi="Arial" w:cs="Arial"/>
                  <w:sz w:val="18"/>
                  <w:szCs w:val="18"/>
                </w:rPr>
                <w:t>nrofSymbols</w:t>
              </w:r>
              <w:proofErr w:type="spellEnd"/>
              <w:r w:rsidRPr="00D47B5F">
                <w:rPr>
                  <w:rFonts w:ascii="Arial" w:eastAsia="MS Mincho" w:hAnsi="Arial" w:cs="Arial"/>
                  <w:sz w:val="18"/>
                  <w:szCs w:val="18"/>
                </w:rPr>
                <w:tab/>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12" w:author="Huawei" w:date="2020-03-31T16:11:00Z"/>
                <w:rFonts w:ascii="Arial" w:eastAsia="MS Mincho" w:hAnsi="Arial" w:cs="Arial"/>
                <w:sz w:val="18"/>
                <w:szCs w:val="18"/>
              </w:rPr>
            </w:pPr>
            <w:ins w:id="1213" w:author="Huawei" w:date="2020-03-31T16:11:00Z">
              <w:r w:rsidRPr="00D47B5F">
                <w:rPr>
                  <w:rFonts w:ascii="Arial" w:eastAsia="MS Mincho" w:hAnsi="Arial" w:cs="Arial"/>
                  <w:sz w:val="18"/>
                  <w:szCs w:val="18"/>
                </w:rPr>
                <w:t>n1</w:t>
              </w:r>
            </w:ins>
          </w:p>
        </w:tc>
      </w:tr>
      <w:tr w:rsidR="00F8104B" w:rsidRPr="00D47B5F" w:rsidTr="00661D40">
        <w:trPr>
          <w:jc w:val="center"/>
          <w:ins w:id="1214"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15"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16" w:author="Huawei" w:date="2020-03-31T16:11:00Z"/>
                <w:rFonts w:ascii="Arial" w:eastAsia="MS Mincho" w:hAnsi="Arial" w:cs="Arial"/>
                <w:sz w:val="18"/>
                <w:szCs w:val="18"/>
              </w:rPr>
            </w:pPr>
            <w:proofErr w:type="spellStart"/>
            <w:ins w:id="1217" w:author="Huawei" w:date="2020-03-31T16:11:00Z">
              <w:r w:rsidRPr="00D47B5F">
                <w:rPr>
                  <w:rFonts w:ascii="Arial" w:eastAsia="MS Mincho" w:hAnsi="Arial" w:cs="Arial"/>
                  <w:sz w:val="18"/>
                  <w:szCs w:val="18"/>
                </w:rPr>
                <w:t>resourceMapping</w:t>
              </w:r>
              <w:proofErr w:type="spellEnd"/>
            </w:ins>
          </w:p>
          <w:p w:rsidR="00F8104B" w:rsidRPr="00D47B5F" w:rsidRDefault="00F8104B" w:rsidP="00661D40">
            <w:pPr>
              <w:adjustRightInd w:val="0"/>
              <w:spacing w:after="0" w:line="256" w:lineRule="auto"/>
              <w:rPr>
                <w:ins w:id="1218" w:author="Huawei" w:date="2020-03-31T16:11:00Z"/>
                <w:rFonts w:ascii="Arial" w:eastAsia="MS Mincho" w:hAnsi="Arial" w:cs="Arial"/>
                <w:sz w:val="18"/>
                <w:szCs w:val="18"/>
              </w:rPr>
            </w:pPr>
            <w:proofErr w:type="spellStart"/>
            <w:ins w:id="1219" w:author="Huawei" w:date="2020-03-31T16:11:00Z">
              <w:r w:rsidRPr="00D47B5F">
                <w:rPr>
                  <w:rFonts w:ascii="Arial" w:eastAsia="MS Mincho" w:hAnsi="Arial" w:cs="Arial"/>
                  <w:sz w:val="18"/>
                  <w:szCs w:val="18"/>
                </w:rPr>
                <w:t>repetitionFactor</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20" w:author="Huawei" w:date="2020-03-31T16:11:00Z"/>
                <w:rFonts w:ascii="Arial" w:eastAsia="MS Mincho" w:hAnsi="Arial" w:cs="Arial"/>
                <w:sz w:val="18"/>
                <w:szCs w:val="18"/>
              </w:rPr>
            </w:pPr>
            <w:ins w:id="1221" w:author="Huawei" w:date="2020-03-31T16:11:00Z">
              <w:r w:rsidRPr="00D47B5F">
                <w:rPr>
                  <w:rFonts w:ascii="Arial" w:eastAsia="MS Mincho" w:hAnsi="Arial" w:cs="Arial"/>
                  <w:sz w:val="18"/>
                  <w:szCs w:val="18"/>
                </w:rPr>
                <w:t>n1</w:t>
              </w:r>
            </w:ins>
          </w:p>
        </w:tc>
      </w:tr>
      <w:tr w:rsidR="00F8104B" w:rsidRPr="00D47B5F" w:rsidTr="00661D40">
        <w:trPr>
          <w:jc w:val="center"/>
          <w:ins w:id="1222"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23"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24" w:author="Huawei" w:date="2020-03-31T16:11:00Z"/>
                <w:rFonts w:ascii="Arial" w:eastAsia="MS Mincho" w:hAnsi="Arial" w:cs="Arial"/>
                <w:sz w:val="18"/>
                <w:szCs w:val="18"/>
              </w:rPr>
            </w:pPr>
            <w:proofErr w:type="spellStart"/>
            <w:ins w:id="1225" w:author="Huawei" w:date="2020-03-31T16:11:00Z">
              <w:r w:rsidRPr="00D47B5F">
                <w:rPr>
                  <w:rFonts w:ascii="Arial" w:eastAsia="MS Mincho" w:hAnsi="Arial" w:cs="Arial"/>
                  <w:sz w:val="18"/>
                  <w:szCs w:val="18"/>
                </w:rPr>
                <w:t>freqDomainPosition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26" w:author="Huawei" w:date="2020-03-31T16:11:00Z"/>
                <w:rFonts w:ascii="Arial" w:eastAsia="MS Mincho" w:hAnsi="Arial" w:cs="Arial"/>
                <w:sz w:val="18"/>
                <w:szCs w:val="18"/>
              </w:rPr>
            </w:pPr>
            <w:ins w:id="1227" w:author="Huawei" w:date="2020-03-31T16:11:00Z">
              <w:r w:rsidRPr="00D47B5F">
                <w:rPr>
                  <w:rFonts w:ascii="Arial" w:eastAsia="MS Mincho" w:hAnsi="Arial" w:cs="Arial"/>
                  <w:sz w:val="18"/>
                  <w:szCs w:val="18"/>
                </w:rPr>
                <w:t>0</w:t>
              </w:r>
            </w:ins>
          </w:p>
        </w:tc>
      </w:tr>
      <w:tr w:rsidR="00F8104B" w:rsidRPr="00D47B5F" w:rsidTr="00661D40">
        <w:trPr>
          <w:jc w:val="center"/>
          <w:ins w:id="1228"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29"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30" w:author="Huawei" w:date="2020-03-31T16:11:00Z"/>
                <w:rFonts w:ascii="Arial" w:eastAsia="MS Mincho" w:hAnsi="Arial" w:cs="Arial"/>
                <w:sz w:val="18"/>
                <w:szCs w:val="18"/>
              </w:rPr>
            </w:pPr>
            <w:proofErr w:type="spellStart"/>
            <w:ins w:id="1231" w:author="Huawei" w:date="2020-03-31T16:11:00Z">
              <w:r w:rsidRPr="00D47B5F">
                <w:rPr>
                  <w:rFonts w:ascii="Arial" w:eastAsia="MS Mincho" w:hAnsi="Arial" w:cs="Arial"/>
                  <w:sz w:val="18"/>
                  <w:szCs w:val="18"/>
                </w:rPr>
                <w:t>freqDomainShift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32" w:author="Huawei" w:date="2020-03-31T16:11:00Z"/>
                <w:rFonts w:ascii="Arial" w:eastAsia="MS Mincho" w:hAnsi="Arial" w:cs="Arial"/>
                <w:sz w:val="18"/>
                <w:szCs w:val="18"/>
              </w:rPr>
            </w:pPr>
            <w:ins w:id="1233" w:author="Huawei" w:date="2020-03-31T16:11:00Z">
              <w:r w:rsidRPr="00D47B5F">
                <w:rPr>
                  <w:rFonts w:ascii="Arial" w:eastAsia="MS Mincho" w:hAnsi="Arial" w:cs="Arial"/>
                  <w:sz w:val="18"/>
                  <w:szCs w:val="18"/>
                </w:rPr>
                <w:t>0</w:t>
              </w:r>
            </w:ins>
          </w:p>
        </w:tc>
      </w:tr>
      <w:tr w:rsidR="00F8104B" w:rsidRPr="00D47B5F" w:rsidTr="00661D40">
        <w:trPr>
          <w:jc w:val="center"/>
          <w:ins w:id="1234"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35"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36" w:author="Huawei" w:date="2020-03-31T16:11:00Z"/>
                <w:rFonts w:ascii="Arial" w:eastAsia="MS Mincho" w:hAnsi="Arial" w:cs="Arial"/>
                <w:sz w:val="18"/>
                <w:szCs w:val="18"/>
              </w:rPr>
            </w:pPr>
            <w:proofErr w:type="spellStart"/>
            <w:ins w:id="1237" w:author="Huawei" w:date="2020-03-31T16:11:00Z">
              <w:r w:rsidRPr="00D47B5F">
                <w:rPr>
                  <w:rFonts w:ascii="Arial" w:eastAsia="MS Mincho" w:hAnsi="Arial" w:cs="Arial"/>
                  <w:sz w:val="18"/>
                  <w:szCs w:val="18"/>
                </w:rPr>
                <w:t>freqHopping</w:t>
              </w:r>
              <w:proofErr w:type="spellEnd"/>
            </w:ins>
          </w:p>
          <w:p w:rsidR="00F8104B" w:rsidRPr="00D47B5F" w:rsidRDefault="00F8104B" w:rsidP="00661D40">
            <w:pPr>
              <w:adjustRightInd w:val="0"/>
              <w:spacing w:after="0" w:line="256" w:lineRule="auto"/>
              <w:rPr>
                <w:ins w:id="1238" w:author="Huawei" w:date="2020-03-31T16:11:00Z"/>
                <w:rFonts w:ascii="Arial" w:eastAsia="MS Mincho" w:hAnsi="Arial" w:cs="Arial"/>
                <w:sz w:val="18"/>
                <w:szCs w:val="18"/>
              </w:rPr>
            </w:pPr>
            <w:ins w:id="1239" w:author="Huawei" w:date="2020-03-31T16:11:00Z">
              <w:r w:rsidRPr="00D47B5F">
                <w:rPr>
                  <w:rFonts w:ascii="Arial" w:eastAsia="MS Mincho" w:hAnsi="Arial" w:cs="Arial"/>
                  <w:sz w:val="18"/>
                  <w:szCs w:val="18"/>
                </w:rPr>
                <w:t>c-SRS</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40" w:author="Huawei" w:date="2020-03-31T16:11:00Z"/>
                <w:rFonts w:ascii="Arial" w:eastAsia="MS Mincho" w:hAnsi="Arial" w:cs="Arial"/>
                <w:sz w:val="18"/>
                <w:szCs w:val="18"/>
              </w:rPr>
            </w:pPr>
            <w:ins w:id="1241" w:author="Huawei" w:date="2020-03-31T16:11:00Z">
              <w:r>
                <w:rPr>
                  <w:rFonts w:ascii="Arial" w:eastAsia="MS Mincho" w:hAnsi="Arial" w:cs="Arial"/>
                  <w:sz w:val="18"/>
                  <w:szCs w:val="18"/>
                </w:rPr>
                <w:t>12</w:t>
              </w:r>
            </w:ins>
          </w:p>
        </w:tc>
      </w:tr>
      <w:tr w:rsidR="00F8104B" w:rsidRPr="00D47B5F" w:rsidTr="00661D40">
        <w:trPr>
          <w:jc w:val="center"/>
          <w:ins w:id="1242"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43"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44" w:author="Huawei" w:date="2020-03-31T16:11:00Z"/>
                <w:rFonts w:ascii="Arial" w:eastAsia="MS Mincho" w:hAnsi="Arial" w:cs="Arial"/>
                <w:sz w:val="18"/>
                <w:szCs w:val="18"/>
              </w:rPr>
            </w:pPr>
            <w:proofErr w:type="spellStart"/>
            <w:ins w:id="1245" w:author="Huawei" w:date="2020-03-31T16:11:00Z">
              <w:r w:rsidRPr="00D47B5F">
                <w:rPr>
                  <w:rFonts w:ascii="Arial" w:eastAsia="MS Mincho" w:hAnsi="Arial" w:cs="Arial"/>
                  <w:sz w:val="18"/>
                  <w:szCs w:val="18"/>
                </w:rPr>
                <w:t>freqHopping</w:t>
              </w:r>
              <w:proofErr w:type="spellEnd"/>
            </w:ins>
          </w:p>
          <w:p w:rsidR="00F8104B" w:rsidRPr="00D47B5F" w:rsidRDefault="00F8104B" w:rsidP="00661D40">
            <w:pPr>
              <w:adjustRightInd w:val="0"/>
              <w:spacing w:after="0" w:line="256" w:lineRule="auto"/>
              <w:rPr>
                <w:ins w:id="1246" w:author="Huawei" w:date="2020-03-31T16:11:00Z"/>
                <w:rFonts w:ascii="Arial" w:eastAsia="MS Mincho" w:hAnsi="Arial" w:cs="Arial"/>
                <w:sz w:val="18"/>
                <w:szCs w:val="18"/>
              </w:rPr>
            </w:pPr>
            <w:ins w:id="1247" w:author="Huawei" w:date="2020-03-31T16:11:00Z">
              <w:r w:rsidRPr="00D47B5F">
                <w:rPr>
                  <w:rFonts w:ascii="Arial" w:eastAsia="MS Mincho" w:hAnsi="Arial" w:cs="Arial"/>
                  <w:sz w:val="18"/>
                  <w:szCs w:val="18"/>
                </w:rPr>
                <w:t>b-SRS</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48" w:author="Huawei" w:date="2020-03-31T16:11:00Z"/>
                <w:rFonts w:ascii="Arial" w:eastAsia="MS Mincho" w:hAnsi="Arial" w:cs="Arial"/>
                <w:sz w:val="18"/>
                <w:szCs w:val="18"/>
              </w:rPr>
            </w:pPr>
            <w:ins w:id="1249" w:author="Huawei" w:date="2020-03-31T16:11:00Z">
              <w:r w:rsidRPr="00D47B5F">
                <w:rPr>
                  <w:rFonts w:ascii="Arial" w:eastAsia="MS Mincho" w:hAnsi="Arial" w:cs="Arial"/>
                  <w:sz w:val="18"/>
                  <w:szCs w:val="18"/>
                </w:rPr>
                <w:t>0</w:t>
              </w:r>
            </w:ins>
          </w:p>
        </w:tc>
      </w:tr>
      <w:tr w:rsidR="00F8104B" w:rsidRPr="00D47B5F" w:rsidTr="00661D40">
        <w:trPr>
          <w:jc w:val="center"/>
          <w:ins w:id="1250"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51"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52" w:author="Huawei" w:date="2020-03-31T16:11:00Z"/>
                <w:rFonts w:ascii="Arial" w:eastAsia="MS Mincho" w:hAnsi="Arial" w:cs="Arial"/>
                <w:sz w:val="18"/>
                <w:szCs w:val="18"/>
              </w:rPr>
            </w:pPr>
            <w:proofErr w:type="spellStart"/>
            <w:ins w:id="1253" w:author="Huawei" w:date="2020-03-31T16:11:00Z">
              <w:r w:rsidRPr="00D47B5F">
                <w:rPr>
                  <w:rFonts w:ascii="Arial" w:eastAsia="MS Mincho" w:hAnsi="Arial" w:cs="Arial"/>
                  <w:sz w:val="18"/>
                  <w:szCs w:val="18"/>
                </w:rPr>
                <w:t>freqHopping</w:t>
              </w:r>
              <w:proofErr w:type="spellEnd"/>
            </w:ins>
          </w:p>
          <w:p w:rsidR="00F8104B" w:rsidRPr="00D47B5F" w:rsidRDefault="00F8104B" w:rsidP="00661D40">
            <w:pPr>
              <w:adjustRightInd w:val="0"/>
              <w:spacing w:after="0" w:line="256" w:lineRule="auto"/>
              <w:rPr>
                <w:ins w:id="1254" w:author="Huawei" w:date="2020-03-31T16:11:00Z"/>
                <w:rFonts w:ascii="Arial" w:eastAsia="MS Mincho" w:hAnsi="Arial" w:cs="Arial"/>
                <w:sz w:val="18"/>
                <w:szCs w:val="18"/>
              </w:rPr>
            </w:pPr>
            <w:ins w:id="1255" w:author="Huawei" w:date="2020-03-31T16:11:00Z">
              <w:r w:rsidRPr="00D47B5F">
                <w:rPr>
                  <w:rFonts w:ascii="Arial" w:eastAsia="MS Mincho" w:hAnsi="Arial" w:cs="Arial"/>
                  <w:sz w:val="18"/>
                  <w:szCs w:val="18"/>
                </w:rPr>
                <w:t>b-hop</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56" w:author="Huawei" w:date="2020-03-31T16:11:00Z"/>
                <w:rFonts w:ascii="Arial" w:eastAsia="MS Mincho" w:hAnsi="Arial" w:cs="Arial"/>
                <w:sz w:val="18"/>
                <w:szCs w:val="18"/>
              </w:rPr>
            </w:pPr>
            <w:ins w:id="1257" w:author="Huawei" w:date="2020-03-31T16:11:00Z">
              <w:r w:rsidRPr="00D47B5F">
                <w:rPr>
                  <w:rFonts w:ascii="Arial" w:eastAsia="MS Mincho" w:hAnsi="Arial" w:cs="Arial"/>
                  <w:sz w:val="18"/>
                  <w:szCs w:val="18"/>
                </w:rPr>
                <w:t>0</w:t>
              </w:r>
            </w:ins>
          </w:p>
        </w:tc>
      </w:tr>
      <w:tr w:rsidR="00F8104B" w:rsidRPr="00D47B5F" w:rsidTr="00661D40">
        <w:trPr>
          <w:jc w:val="center"/>
          <w:ins w:id="1258"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59"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60" w:author="Huawei" w:date="2020-03-31T16:11:00Z"/>
                <w:rFonts w:ascii="Arial" w:eastAsia="MS Mincho" w:hAnsi="Arial" w:cs="Arial"/>
                <w:sz w:val="18"/>
                <w:szCs w:val="18"/>
              </w:rPr>
            </w:pPr>
            <w:proofErr w:type="spellStart"/>
            <w:ins w:id="1261" w:author="Huawei" w:date="2020-03-31T16:11:00Z">
              <w:r w:rsidRPr="00D47B5F">
                <w:rPr>
                  <w:rFonts w:ascii="Arial" w:eastAsia="MS Mincho" w:hAnsi="Arial" w:cs="Arial"/>
                  <w:sz w:val="18"/>
                  <w:szCs w:val="18"/>
                </w:rPr>
                <w:t>groupOrSequenceHopping</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62" w:author="Huawei" w:date="2020-03-31T16:11:00Z"/>
                <w:rFonts w:ascii="Arial" w:eastAsia="MS Mincho" w:hAnsi="Arial" w:cs="Arial"/>
                <w:sz w:val="18"/>
                <w:szCs w:val="18"/>
              </w:rPr>
            </w:pPr>
            <w:ins w:id="1263" w:author="Huawei" w:date="2020-03-31T16:11:00Z">
              <w:r w:rsidRPr="00D47B5F">
                <w:rPr>
                  <w:rFonts w:ascii="Arial" w:eastAsia="MS Mincho" w:hAnsi="Arial" w:cs="Arial"/>
                  <w:sz w:val="18"/>
                  <w:szCs w:val="18"/>
                </w:rPr>
                <w:t>Neither</w:t>
              </w:r>
            </w:ins>
          </w:p>
        </w:tc>
      </w:tr>
      <w:tr w:rsidR="00F8104B" w:rsidRPr="00D47B5F" w:rsidTr="00661D40">
        <w:trPr>
          <w:jc w:val="center"/>
          <w:ins w:id="1264"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65"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66" w:author="Huawei" w:date="2020-03-31T16:11:00Z"/>
                <w:rFonts w:ascii="Arial" w:eastAsia="MS Mincho" w:hAnsi="Arial" w:cs="Arial"/>
                <w:sz w:val="18"/>
                <w:szCs w:val="18"/>
              </w:rPr>
            </w:pPr>
            <w:proofErr w:type="spellStart"/>
            <w:ins w:id="1267" w:author="Huawei" w:date="2020-03-31T16:11:00Z">
              <w:r w:rsidRPr="00D47B5F">
                <w:rPr>
                  <w:rFonts w:ascii="Arial" w:eastAsia="MS Mincho" w:hAnsi="Arial" w:cs="Arial"/>
                  <w:sz w:val="18"/>
                  <w:szCs w:val="18"/>
                </w:rPr>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68" w:author="Huawei" w:date="2020-03-31T16:11:00Z"/>
                <w:rFonts w:ascii="Arial" w:eastAsia="MS Mincho" w:hAnsi="Arial" w:cs="Arial"/>
                <w:sz w:val="18"/>
                <w:szCs w:val="18"/>
              </w:rPr>
            </w:pPr>
            <w:ins w:id="1269" w:author="Huawei" w:date="2020-03-31T16:11:00Z">
              <w:r w:rsidRPr="00D47B5F">
                <w:rPr>
                  <w:rFonts w:ascii="Arial" w:eastAsia="MS Mincho" w:hAnsi="Arial" w:cs="Arial"/>
                  <w:sz w:val="18"/>
                  <w:szCs w:val="18"/>
                </w:rPr>
                <w:t>Periodic</w:t>
              </w:r>
            </w:ins>
          </w:p>
        </w:tc>
      </w:tr>
      <w:tr w:rsidR="00F8104B" w:rsidRPr="00D47B5F" w:rsidTr="00661D40">
        <w:trPr>
          <w:jc w:val="center"/>
          <w:ins w:id="1270"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71"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72" w:author="Huawei" w:date="2020-03-31T16:11:00Z"/>
                <w:rFonts w:ascii="Arial" w:eastAsia="MS Mincho" w:hAnsi="Arial" w:cs="Arial"/>
                <w:sz w:val="18"/>
                <w:szCs w:val="18"/>
              </w:rPr>
            </w:pPr>
            <w:proofErr w:type="spellStart"/>
            <w:ins w:id="1273" w:author="Huawei" w:date="2020-03-31T16:11:00Z">
              <w:r w:rsidRPr="00D47B5F">
                <w:rPr>
                  <w:rFonts w:ascii="Arial" w:eastAsia="MS Mincho" w:hAnsi="Arial" w:cs="Arial"/>
                  <w:sz w:val="18"/>
                  <w:szCs w:val="18"/>
                </w:rPr>
                <w:t>periodicityAndOffset</w:t>
              </w:r>
              <w:proofErr w:type="spellEnd"/>
              <w:r w:rsidRPr="00D47B5F">
                <w:rPr>
                  <w:rFonts w:ascii="Arial" w:eastAsia="MS Mincho" w:hAnsi="Arial" w:cs="Arial"/>
                  <w:sz w:val="18"/>
                  <w:szCs w:val="18"/>
                </w:rPr>
                <w:t>-p</w:t>
              </w:r>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7E7089" w:rsidP="00661D40">
            <w:pPr>
              <w:adjustRightInd w:val="0"/>
              <w:spacing w:after="0" w:line="256" w:lineRule="auto"/>
              <w:jc w:val="center"/>
              <w:rPr>
                <w:ins w:id="1274" w:author="Huawei" w:date="2020-03-31T16:11:00Z"/>
                <w:rFonts w:ascii="Arial" w:hAnsi="Arial" w:cs="Arial"/>
                <w:sz w:val="18"/>
                <w:szCs w:val="18"/>
                <w:lang w:eastAsia="zh-CN"/>
              </w:rPr>
            </w:pPr>
            <w:ins w:id="1275" w:author="Huawei" w:date="2020-05-12T21:03:00Z">
              <w:r w:rsidRPr="00D47B5F">
                <w:rPr>
                  <w:rFonts w:ascii="Arial" w:eastAsia="MS Mincho" w:hAnsi="Arial" w:cs="Arial"/>
                  <w:sz w:val="18"/>
                  <w:szCs w:val="18"/>
                </w:rPr>
                <w:t>sl</w:t>
              </w:r>
              <w:r>
                <w:rPr>
                  <w:rFonts w:ascii="Arial" w:eastAsia="MS Mincho" w:hAnsi="Arial" w:cs="Arial"/>
                  <w:sz w:val="18"/>
                  <w:szCs w:val="18"/>
                </w:rPr>
                <w:t>160,25</w:t>
              </w:r>
            </w:ins>
          </w:p>
        </w:tc>
      </w:tr>
      <w:tr w:rsidR="00F8104B" w:rsidRPr="00D47B5F" w:rsidTr="00661D40">
        <w:trPr>
          <w:jc w:val="center"/>
          <w:ins w:id="1276" w:author="Huawei" w:date="2020-03-31T16:11: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104B" w:rsidRPr="00D47B5F" w:rsidRDefault="00F8104B" w:rsidP="00661D40">
            <w:pPr>
              <w:spacing w:after="0" w:line="256" w:lineRule="auto"/>
              <w:rPr>
                <w:ins w:id="1277" w:author="Huawei" w:date="2020-03-31T16:11: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rPr>
                <w:ins w:id="1278" w:author="Huawei" w:date="2020-03-31T16:11:00Z"/>
                <w:rFonts w:ascii="Arial" w:eastAsia="MS Mincho" w:hAnsi="Arial" w:cs="Arial"/>
                <w:sz w:val="18"/>
                <w:szCs w:val="18"/>
              </w:rPr>
            </w:pPr>
            <w:proofErr w:type="spellStart"/>
            <w:ins w:id="1279" w:author="Huawei" w:date="2020-03-31T16:11:00Z">
              <w:r w:rsidRPr="00D47B5F">
                <w:rPr>
                  <w:rFonts w:ascii="Arial" w:eastAsia="MS Mincho" w:hAnsi="Arial" w:cs="Arial"/>
                  <w:sz w:val="18"/>
                  <w:szCs w:val="18"/>
                </w:rPr>
                <w:t>sequenceId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rsidR="00F8104B" w:rsidRPr="00D47B5F" w:rsidRDefault="00F8104B" w:rsidP="00661D40">
            <w:pPr>
              <w:adjustRightInd w:val="0"/>
              <w:spacing w:after="0" w:line="256" w:lineRule="auto"/>
              <w:jc w:val="center"/>
              <w:rPr>
                <w:ins w:id="1280" w:author="Huawei" w:date="2020-03-31T16:11:00Z"/>
                <w:rFonts w:ascii="Arial" w:eastAsia="MS Mincho" w:hAnsi="Arial" w:cs="Arial"/>
                <w:sz w:val="18"/>
                <w:szCs w:val="18"/>
              </w:rPr>
            </w:pPr>
            <w:ins w:id="1281" w:author="Huawei" w:date="2020-03-31T16:11:00Z">
              <w:r w:rsidRPr="00D47B5F">
                <w:rPr>
                  <w:rFonts w:ascii="Arial" w:eastAsia="MS Mincho" w:hAnsi="Arial" w:cs="Arial"/>
                  <w:sz w:val="18"/>
                  <w:szCs w:val="18"/>
                </w:rPr>
                <w:t>0</w:t>
              </w:r>
            </w:ins>
          </w:p>
        </w:tc>
      </w:tr>
    </w:tbl>
    <w:p w:rsidR="00F8104B" w:rsidRPr="009965D9" w:rsidRDefault="00F8104B" w:rsidP="00F8104B">
      <w:pPr>
        <w:rPr>
          <w:ins w:id="1282" w:author="Huawei" w:date="2020-03-31T16:11:00Z"/>
          <w:rFonts w:eastAsia="Malgun Gothic"/>
          <w:lang w:eastAsia="ko-KR"/>
        </w:rPr>
      </w:pPr>
    </w:p>
    <w:p w:rsidR="00F8104B" w:rsidRPr="003D3624" w:rsidRDefault="00F8104B" w:rsidP="00F8104B">
      <w:pPr>
        <w:keepNext/>
        <w:keepLines/>
        <w:spacing w:before="120"/>
        <w:ind w:left="1701" w:hanging="1701"/>
        <w:outlineLvl w:val="4"/>
        <w:rPr>
          <w:ins w:id="1283" w:author="Huawei" w:date="2020-03-31T16:11:00Z"/>
          <w:rFonts w:ascii="Arial" w:eastAsia="宋体" w:hAnsi="Arial"/>
          <w:sz w:val="22"/>
          <w:lang w:eastAsia="ko-KR"/>
        </w:rPr>
      </w:pPr>
      <w:ins w:id="1284" w:author="Huawei" w:date="2020-03-31T16:11:00Z">
        <w:r>
          <w:rPr>
            <w:rFonts w:ascii="Arial" w:eastAsia="宋体" w:hAnsi="Arial"/>
            <w:sz w:val="22"/>
            <w:lang w:eastAsia="ko-KR"/>
          </w:rPr>
          <w:t>A.7.7.5</w:t>
        </w:r>
        <w:r w:rsidRPr="003D3624">
          <w:rPr>
            <w:rFonts w:ascii="Arial" w:eastAsia="宋体" w:hAnsi="Arial"/>
            <w:sz w:val="22"/>
            <w:lang w:eastAsia="ko-KR"/>
          </w:rPr>
          <w:t>.1.3</w:t>
        </w:r>
        <w:r w:rsidRPr="003D3624">
          <w:rPr>
            <w:rFonts w:ascii="Arial" w:eastAsia="宋体" w:hAnsi="Arial"/>
            <w:sz w:val="22"/>
            <w:lang w:eastAsia="ko-KR"/>
          </w:rPr>
          <w:tab/>
          <w:t>Test Requirements</w:t>
        </w:r>
      </w:ins>
    </w:p>
    <w:p w:rsidR="00F8104B" w:rsidRPr="00837C74" w:rsidRDefault="00F8104B" w:rsidP="00F8104B">
      <w:pPr>
        <w:rPr>
          <w:ins w:id="1285" w:author="Huawei" w:date="2020-03-31T16:20:00Z"/>
          <w:rFonts w:eastAsia="宋体"/>
        </w:rPr>
      </w:pPr>
      <w:ins w:id="1286" w:author="Huawei" w:date="2020-03-31T16:20:00Z">
        <w:r w:rsidRPr="00837C74">
          <w:rPr>
            <w:rFonts w:eastAsia="宋体"/>
          </w:rPr>
          <w:t xml:space="preserve">The </w:t>
        </w:r>
        <w:r>
          <w:rPr>
            <w:rFonts w:eastAsia="宋体"/>
          </w:rPr>
          <w:t>SRS</w:t>
        </w:r>
        <w:r w:rsidRPr="00837C74">
          <w:rPr>
            <w:rFonts w:eastAsia="宋体"/>
          </w:rPr>
          <w:t xml:space="preserve">-RSRP measurement accuracy shall fulfil the absolute accuracy requirements in clauses </w:t>
        </w:r>
        <w:r>
          <w:rPr>
            <w:rFonts w:eastAsia="Times New Roman"/>
            <w:lang w:eastAsia="ko-KR"/>
          </w:rPr>
          <w:t>10.1.22.1.1.</w:t>
        </w:r>
        <w:r w:rsidRPr="00837C74">
          <w:rPr>
            <w:rFonts w:eastAsia="宋体"/>
            <w:lang w:eastAsia="zh-CN"/>
          </w:rPr>
          <w:t xml:space="preserve"> </w:t>
        </w:r>
        <w:r w:rsidRPr="00837C74">
          <w:rPr>
            <w:rFonts w:eastAsia="宋体"/>
          </w:rPr>
          <w:t>The following requirements are to be verified:</w:t>
        </w:r>
      </w:ins>
    </w:p>
    <w:p w:rsidR="00F8104B" w:rsidRPr="00837C74" w:rsidRDefault="00F8104B" w:rsidP="00F8104B">
      <w:pPr>
        <w:rPr>
          <w:ins w:id="1287" w:author="Huawei" w:date="2020-03-31T16:20:00Z"/>
          <w:rFonts w:eastAsia="宋体"/>
        </w:rPr>
      </w:pPr>
      <w:ins w:id="1288" w:author="Huawei" w:date="2020-03-31T16:20:00Z">
        <w:r w:rsidRPr="00837C74">
          <w:rPr>
            <w:rFonts w:eastAsia="宋体"/>
          </w:rPr>
          <w:t>During T1:</w:t>
        </w:r>
      </w:ins>
    </w:p>
    <w:p w:rsidR="00F8104B" w:rsidRPr="00837C74" w:rsidRDefault="00F8104B" w:rsidP="00F8104B">
      <w:pPr>
        <w:rPr>
          <w:ins w:id="1289" w:author="Huawei" w:date="2020-03-31T16:20:00Z"/>
          <w:rFonts w:eastAsia="宋体"/>
        </w:rPr>
      </w:pPr>
      <w:ins w:id="1290" w:author="Huawei" w:date="2020-03-31T16:20:00Z">
        <w:r w:rsidRPr="00837C74">
          <w:rPr>
            <w:rFonts w:eastAsia="宋体"/>
          </w:rPr>
          <w:t>The UE is deemed to meet the requirement if the reported S</w:t>
        </w:r>
        <w:r>
          <w:rPr>
            <w:rFonts w:eastAsia="宋体"/>
          </w:rPr>
          <w:t>R</w:t>
        </w:r>
        <w:r w:rsidRPr="00837C74">
          <w:rPr>
            <w:rFonts w:eastAsia="宋体"/>
          </w:rPr>
          <w:t xml:space="preserve">S-RSRP is in the range shown in table </w:t>
        </w:r>
        <w:r w:rsidRPr="00F8104B">
          <w:rPr>
            <w:rFonts w:eastAsia="宋体"/>
          </w:rPr>
          <w:t>A.</w:t>
        </w:r>
        <w:r>
          <w:rPr>
            <w:rFonts w:eastAsia="宋体"/>
          </w:rPr>
          <w:t>7</w:t>
        </w:r>
        <w:r w:rsidRPr="00F8104B">
          <w:rPr>
            <w:rFonts w:eastAsia="宋体"/>
          </w:rPr>
          <w:t>.7.5.1.3</w:t>
        </w:r>
        <w:r w:rsidRPr="00837C74">
          <w:rPr>
            <w:rFonts w:eastAsia="宋体"/>
          </w:rPr>
          <w:t>-1.</w:t>
        </w:r>
      </w:ins>
    </w:p>
    <w:p w:rsidR="00F8104B" w:rsidRPr="00837C74" w:rsidRDefault="00F8104B" w:rsidP="00F8104B">
      <w:pPr>
        <w:rPr>
          <w:ins w:id="1291" w:author="Huawei" w:date="2020-03-31T16:20:00Z"/>
          <w:rFonts w:eastAsia="宋体"/>
        </w:rPr>
      </w:pPr>
      <w:ins w:id="1292" w:author="Huawei" w:date="2020-03-31T16:20:00Z">
        <w:r w:rsidRPr="00837C74">
          <w:rPr>
            <w:rFonts w:eastAsia="宋体"/>
          </w:rPr>
          <w:t>During T2:</w:t>
        </w:r>
      </w:ins>
    </w:p>
    <w:p w:rsidR="00F8104B" w:rsidRPr="00837C74" w:rsidRDefault="00F8104B" w:rsidP="00F8104B">
      <w:pPr>
        <w:rPr>
          <w:ins w:id="1293" w:author="Huawei" w:date="2020-03-31T16:20:00Z"/>
          <w:rFonts w:eastAsia="宋体"/>
        </w:rPr>
      </w:pPr>
      <w:ins w:id="1294" w:author="Huawei" w:date="2020-03-31T16:20:00Z">
        <w:r w:rsidRPr="00837C74">
          <w:rPr>
            <w:rFonts w:eastAsia="宋体"/>
          </w:rPr>
          <w:t>The UE is deemed to meet the requirement if the reported S</w:t>
        </w:r>
        <w:r>
          <w:rPr>
            <w:rFonts w:eastAsia="宋体"/>
          </w:rPr>
          <w:t>R</w:t>
        </w:r>
        <w:r w:rsidRPr="00837C74">
          <w:rPr>
            <w:rFonts w:eastAsia="宋体"/>
          </w:rPr>
          <w:t>S-RSRP is in the range shown in table A.</w:t>
        </w:r>
        <w:r>
          <w:rPr>
            <w:rFonts w:eastAsia="宋体"/>
          </w:rPr>
          <w:t>7</w:t>
        </w:r>
        <w:r w:rsidRPr="00837C74">
          <w:rPr>
            <w:rFonts w:eastAsia="宋体"/>
          </w:rPr>
          <w:t>.7.1.1.3-1.</w:t>
        </w:r>
      </w:ins>
    </w:p>
    <w:p w:rsidR="00F8104B" w:rsidRDefault="00F8104B" w:rsidP="00F8104B">
      <w:pPr>
        <w:keepNext/>
        <w:keepLines/>
        <w:spacing w:before="60"/>
        <w:jc w:val="center"/>
        <w:rPr>
          <w:ins w:id="1295" w:author="Huawei" w:date="2020-03-31T16:20:00Z"/>
          <w:rFonts w:ascii="Arial" w:eastAsia="宋体" w:hAnsi="Arial"/>
          <w:b/>
        </w:rPr>
      </w:pPr>
      <w:ins w:id="1296" w:author="Huawei" w:date="2020-03-31T16:20:00Z">
        <w:r w:rsidRPr="00837C74">
          <w:rPr>
            <w:rFonts w:ascii="Arial" w:eastAsia="宋体" w:hAnsi="Arial"/>
            <w:b/>
          </w:rPr>
          <w:t xml:space="preserve">Table </w:t>
        </w:r>
        <w:r w:rsidRPr="00F8104B">
          <w:rPr>
            <w:rFonts w:ascii="Arial" w:eastAsia="宋体" w:hAnsi="Arial"/>
            <w:b/>
          </w:rPr>
          <w:t>A.</w:t>
        </w:r>
        <w:r>
          <w:rPr>
            <w:rFonts w:ascii="Arial" w:eastAsia="宋体" w:hAnsi="Arial"/>
            <w:b/>
          </w:rPr>
          <w:t>7</w:t>
        </w:r>
        <w:r w:rsidRPr="00F8104B">
          <w:rPr>
            <w:rFonts w:ascii="Arial" w:eastAsia="宋体" w:hAnsi="Arial"/>
            <w:b/>
          </w:rPr>
          <w:t>.7.5.1.3</w:t>
        </w:r>
        <w:r>
          <w:rPr>
            <w:rFonts w:ascii="Arial" w:eastAsia="宋体" w:hAnsi="Arial"/>
            <w:b/>
          </w:rPr>
          <w:t>-1</w:t>
        </w:r>
        <w:r w:rsidRPr="00837C74">
          <w:rPr>
            <w:rFonts w:ascii="Arial" w:eastAsia="宋体" w:hAnsi="Arial"/>
            <w:b/>
          </w:rPr>
          <w:t>: SS-RSRP absolute accuracy test requirement</w:t>
        </w:r>
      </w:ins>
    </w:p>
    <w:tbl>
      <w:tblPr>
        <w:tblStyle w:val="TableGrid1"/>
        <w:tblW w:w="0" w:type="auto"/>
        <w:tblLook w:val="04A0" w:firstRow="1" w:lastRow="0" w:firstColumn="1" w:lastColumn="0" w:noHBand="0" w:noVBand="1"/>
      </w:tblPr>
      <w:tblGrid>
        <w:gridCol w:w="2547"/>
        <w:gridCol w:w="7082"/>
      </w:tblGrid>
      <w:tr w:rsidR="00F8104B" w:rsidRPr="00837C74" w:rsidTr="00661D40">
        <w:trPr>
          <w:ins w:id="1297" w:author="Huawei" w:date="2020-03-31T16:20:00Z"/>
        </w:trPr>
        <w:tc>
          <w:tcPr>
            <w:tcW w:w="2547" w:type="dxa"/>
          </w:tcPr>
          <w:p w:rsidR="00F8104B" w:rsidRPr="00837C74" w:rsidRDefault="00F8104B" w:rsidP="00661D40">
            <w:pPr>
              <w:keepNext/>
              <w:keepLines/>
              <w:spacing w:before="60"/>
              <w:jc w:val="center"/>
              <w:rPr>
                <w:ins w:id="1298" w:author="Huawei" w:date="2020-03-31T16:20:00Z"/>
                <w:rFonts w:ascii="Arial" w:eastAsia="宋体" w:hAnsi="Arial"/>
                <w:b/>
              </w:rPr>
            </w:pPr>
          </w:p>
        </w:tc>
        <w:tc>
          <w:tcPr>
            <w:tcW w:w="7082" w:type="dxa"/>
          </w:tcPr>
          <w:p w:rsidR="00F8104B" w:rsidRPr="00837C74" w:rsidRDefault="00F8104B" w:rsidP="00661D40">
            <w:pPr>
              <w:keepNext/>
              <w:keepLines/>
              <w:spacing w:before="60"/>
              <w:jc w:val="center"/>
              <w:rPr>
                <w:ins w:id="1299" w:author="Huawei" w:date="2020-03-31T16:20:00Z"/>
                <w:rFonts w:ascii="Arial" w:eastAsia="宋体" w:hAnsi="Arial"/>
                <w:b/>
              </w:rPr>
            </w:pPr>
            <w:ins w:id="1300" w:author="Huawei" w:date="2020-03-31T16:20:00Z">
              <w:r w:rsidRPr="00837C74">
                <w:rPr>
                  <w:rFonts w:ascii="Arial" w:eastAsia="宋体" w:hAnsi="Arial"/>
                  <w:b/>
                </w:rPr>
                <w:t>Test requirement</w:t>
              </w:r>
              <w:r w:rsidRPr="00837C74">
                <w:rPr>
                  <w:rFonts w:ascii="Arial" w:eastAsia="宋体" w:hAnsi="Arial"/>
                  <w:vertAlign w:val="superscript"/>
                </w:rPr>
                <w:t xml:space="preserve"> Note</w:t>
              </w:r>
              <w:r>
                <w:rPr>
                  <w:rFonts w:ascii="Arial" w:eastAsia="宋体" w:hAnsi="Arial"/>
                  <w:vertAlign w:val="superscript"/>
                </w:rPr>
                <w:t>s</w:t>
              </w:r>
              <w:r w:rsidRPr="00837C74">
                <w:rPr>
                  <w:rFonts w:ascii="Arial" w:eastAsia="宋体" w:hAnsi="Arial"/>
                  <w:vertAlign w:val="superscript"/>
                </w:rPr>
                <w:t>1</w:t>
              </w:r>
              <w:r>
                <w:rPr>
                  <w:rFonts w:ascii="Arial" w:eastAsia="宋体" w:hAnsi="Arial"/>
                  <w:vertAlign w:val="superscript"/>
                </w:rPr>
                <w:t>,</w:t>
              </w:r>
              <w:r w:rsidRPr="00837C74">
                <w:rPr>
                  <w:rFonts w:ascii="Arial" w:eastAsia="宋体" w:hAnsi="Arial"/>
                  <w:vertAlign w:val="superscript"/>
                </w:rPr>
                <w:t>2</w:t>
              </w:r>
              <w:r>
                <w:rPr>
                  <w:rFonts w:ascii="Arial" w:eastAsia="宋体" w:hAnsi="Arial"/>
                  <w:vertAlign w:val="superscript"/>
                </w:rPr>
                <w:t>,3</w:t>
              </w:r>
            </w:ins>
          </w:p>
        </w:tc>
      </w:tr>
      <w:tr w:rsidR="00F8104B" w:rsidRPr="00837C74" w:rsidTr="00661D40">
        <w:trPr>
          <w:ins w:id="1301" w:author="Huawei" w:date="2020-03-31T16:20:00Z"/>
        </w:trPr>
        <w:tc>
          <w:tcPr>
            <w:tcW w:w="2547" w:type="dxa"/>
          </w:tcPr>
          <w:p w:rsidR="00F8104B" w:rsidRPr="00837C74" w:rsidRDefault="00F8104B" w:rsidP="00661D40">
            <w:pPr>
              <w:keepNext/>
              <w:keepLines/>
              <w:spacing w:after="0"/>
              <w:jc w:val="center"/>
              <w:rPr>
                <w:ins w:id="1302" w:author="Huawei" w:date="2020-03-31T16:20:00Z"/>
                <w:rFonts w:ascii="Arial" w:eastAsia="宋体" w:hAnsi="Arial"/>
                <w:sz w:val="18"/>
              </w:rPr>
            </w:pPr>
            <w:ins w:id="1303" w:author="Huawei" w:date="2020-03-31T16:20:00Z">
              <w:r>
                <w:rPr>
                  <w:rFonts w:ascii="Arial" w:eastAsia="宋体" w:hAnsi="Arial"/>
                  <w:sz w:val="18"/>
                </w:rPr>
                <w:t>SRS</w:t>
              </w:r>
            </w:ins>
          </w:p>
        </w:tc>
        <w:tc>
          <w:tcPr>
            <w:tcW w:w="7082" w:type="dxa"/>
          </w:tcPr>
          <w:p w:rsidR="00F8104B" w:rsidRPr="0008271F" w:rsidRDefault="00F8104B" w:rsidP="00661D40">
            <w:pPr>
              <w:keepNext/>
              <w:keepLines/>
              <w:spacing w:after="0"/>
              <w:jc w:val="center"/>
              <w:rPr>
                <w:ins w:id="1304" w:author="Huawei" w:date="2020-03-31T16:20:00Z"/>
                <w:rFonts w:ascii="Arial" w:eastAsia="宋体" w:hAnsi="Arial" w:cs="Arial"/>
                <w:sz w:val="18"/>
                <w:szCs w:val="18"/>
              </w:rPr>
            </w:pPr>
            <w:ins w:id="1305" w:author="Huawei" w:date="2020-03-31T16:20:00Z">
              <w:r>
                <w:rPr>
                  <w:rFonts w:ascii="Arial" w:eastAsia="宋体" w:hAnsi="Arial" w:cs="Arial"/>
                  <w:sz w:val="18"/>
                  <w:szCs w:val="18"/>
                </w:rPr>
                <w:t>SRS</w:t>
              </w:r>
              <w:r w:rsidRPr="0008271F">
                <w:rPr>
                  <w:rFonts w:ascii="Arial" w:eastAsia="宋体" w:hAnsi="Arial" w:cs="Arial"/>
                  <w:sz w:val="18"/>
                  <w:szCs w:val="18"/>
                </w:rPr>
                <w:t>_RP -δ</w:t>
              </w:r>
              <w:r w:rsidRPr="00A1189B">
                <w:rPr>
                  <w:rFonts w:ascii="Arial" w:hAnsi="Arial" w:cs="Arial"/>
                  <w:sz w:val="18"/>
                  <w:szCs w:val="18"/>
                </w:rPr>
                <w:t xml:space="preserve"> </w:t>
              </w:r>
              <w:r w:rsidRPr="00A1189B">
                <w:rPr>
                  <w:rFonts w:ascii="Arial" w:eastAsia="宋体" w:hAnsi="Arial" w:cs="Arial"/>
                  <w:sz w:val="18"/>
                  <w:szCs w:val="18"/>
                </w:rPr>
                <w:t>+</w:t>
              </w:r>
              <w:proofErr w:type="spellStart"/>
              <w:r w:rsidRPr="00A1189B">
                <w:rPr>
                  <w:rFonts w:ascii="Arial" w:eastAsia="宋体" w:hAnsi="Arial" w:cs="Arial"/>
                  <w:sz w:val="18"/>
                  <w:szCs w:val="18"/>
                </w:rPr>
                <w:t>G</w:t>
              </w:r>
              <w:r w:rsidRPr="00A1189B">
                <w:rPr>
                  <w:rFonts w:ascii="Arial" w:eastAsia="宋体" w:hAnsi="Arial" w:cs="Arial"/>
                  <w:sz w:val="18"/>
                  <w:szCs w:val="18"/>
                  <w:vertAlign w:val="subscript"/>
                </w:rPr>
                <w:t>min</w:t>
              </w:r>
              <w:proofErr w:type="spellEnd"/>
              <w:r w:rsidRPr="00A1189B">
                <w:rPr>
                  <w:rFonts w:ascii="Arial" w:hAnsi="Arial" w:cs="Arial"/>
                  <w:sz w:val="18"/>
                  <w:szCs w:val="18"/>
                </w:rPr>
                <w:t xml:space="preserve"> </w:t>
              </w:r>
              <w:r w:rsidRPr="006F16AF">
                <w:rPr>
                  <w:rFonts w:ascii="Arial" w:eastAsia="宋体" w:hAnsi="Arial" w:cs="Arial" w:hint="eastAsia"/>
                  <w:sz w:val="18"/>
                  <w:szCs w:val="18"/>
                </w:rPr>
                <w:t>≤</w:t>
              </w:r>
              <w:r w:rsidRPr="006F16AF">
                <w:rPr>
                  <w:rFonts w:ascii="Arial" w:eastAsia="宋体" w:hAnsi="Arial" w:cs="Arial"/>
                  <w:sz w:val="18"/>
                  <w:szCs w:val="18"/>
                </w:rPr>
                <w:t xml:space="preserve"> </w:t>
              </w:r>
              <w:r w:rsidRPr="0008271F">
                <w:rPr>
                  <w:rFonts w:ascii="Arial" w:eastAsia="宋体" w:hAnsi="Arial" w:cs="Arial"/>
                  <w:sz w:val="18"/>
                  <w:szCs w:val="18"/>
                </w:rPr>
                <w:t xml:space="preserve">Reported </w:t>
              </w:r>
              <w:r>
                <w:rPr>
                  <w:rFonts w:ascii="Arial" w:eastAsia="宋体" w:hAnsi="Arial" w:cs="Arial"/>
                  <w:sz w:val="18"/>
                  <w:szCs w:val="18"/>
                </w:rPr>
                <w:t>SRS-</w:t>
              </w:r>
              <w:r w:rsidRPr="0008271F">
                <w:rPr>
                  <w:rFonts w:ascii="Arial" w:eastAsia="宋体" w:hAnsi="Arial" w:cs="Arial"/>
                  <w:sz w:val="18"/>
                  <w:szCs w:val="18"/>
                </w:rPr>
                <w:t>RSRP(</w:t>
              </w:r>
              <w:proofErr w:type="spellStart"/>
              <w:r w:rsidRPr="0008271F">
                <w:rPr>
                  <w:rFonts w:ascii="Arial" w:eastAsia="宋体" w:hAnsi="Arial" w:cs="Arial"/>
                  <w:sz w:val="18"/>
                  <w:szCs w:val="18"/>
                </w:rPr>
                <w:t>dBm</w:t>
              </w:r>
              <w:proofErr w:type="spellEnd"/>
              <w:r w:rsidRPr="0008271F">
                <w:rPr>
                  <w:rFonts w:ascii="Arial" w:eastAsia="宋体" w:hAnsi="Arial" w:cs="Arial"/>
                  <w:sz w:val="18"/>
                  <w:szCs w:val="18"/>
                </w:rPr>
                <w:t xml:space="preserve">) </w:t>
              </w:r>
              <w:r w:rsidRPr="006F16AF">
                <w:rPr>
                  <w:rFonts w:ascii="Arial" w:eastAsia="宋体" w:hAnsi="Arial" w:cs="Arial" w:hint="eastAsia"/>
                  <w:sz w:val="18"/>
                  <w:szCs w:val="18"/>
                </w:rPr>
                <w:t>≤</w:t>
              </w:r>
              <w:r>
                <w:rPr>
                  <w:rFonts w:ascii="Arial" w:eastAsia="宋体" w:hAnsi="Arial" w:cs="Arial"/>
                  <w:sz w:val="18"/>
                  <w:szCs w:val="18"/>
                </w:rPr>
                <w:t>SRS</w:t>
              </w:r>
              <w:r w:rsidRPr="0008271F">
                <w:rPr>
                  <w:rFonts w:ascii="Arial" w:eastAsia="宋体" w:hAnsi="Arial" w:cs="Arial"/>
                  <w:sz w:val="18"/>
                  <w:szCs w:val="18"/>
                </w:rPr>
                <w:t>_RP</w:t>
              </w:r>
              <w:r w:rsidRPr="0008271F" w:rsidDel="00367EC1">
                <w:rPr>
                  <w:rFonts w:ascii="Arial" w:eastAsia="宋体" w:hAnsi="Arial" w:cs="Arial"/>
                  <w:sz w:val="18"/>
                  <w:szCs w:val="18"/>
                </w:rPr>
                <w:t xml:space="preserve"> </w:t>
              </w:r>
              <w:r w:rsidRPr="0008271F">
                <w:rPr>
                  <w:rFonts w:ascii="Arial" w:eastAsia="宋体" w:hAnsi="Arial" w:cs="Arial"/>
                  <w:sz w:val="18"/>
                  <w:szCs w:val="18"/>
                </w:rPr>
                <w:t>+δ +</w:t>
              </w:r>
              <w:proofErr w:type="spellStart"/>
              <w:r w:rsidRPr="0008271F">
                <w:rPr>
                  <w:rFonts w:ascii="Arial" w:eastAsia="宋体" w:hAnsi="Arial" w:cs="Arial"/>
                  <w:sz w:val="18"/>
                  <w:szCs w:val="18"/>
                </w:rPr>
                <w:t>G</w:t>
              </w:r>
              <w:r w:rsidRPr="0008271F">
                <w:rPr>
                  <w:rFonts w:ascii="Arial" w:eastAsia="宋体" w:hAnsi="Arial" w:cs="Arial"/>
                  <w:sz w:val="18"/>
                  <w:szCs w:val="18"/>
                  <w:vertAlign w:val="subscript"/>
                </w:rPr>
                <w:t>max</w:t>
              </w:r>
              <w:proofErr w:type="spellEnd"/>
            </w:ins>
          </w:p>
        </w:tc>
      </w:tr>
      <w:tr w:rsidR="00F8104B" w:rsidRPr="00837C74" w:rsidTr="00661D40">
        <w:trPr>
          <w:ins w:id="1306" w:author="Huawei" w:date="2020-03-31T16:20:00Z"/>
        </w:trPr>
        <w:tc>
          <w:tcPr>
            <w:tcW w:w="9629" w:type="dxa"/>
            <w:gridSpan w:val="2"/>
          </w:tcPr>
          <w:p w:rsidR="00F8104B" w:rsidRPr="00837C74" w:rsidRDefault="00F8104B" w:rsidP="00661D40">
            <w:pPr>
              <w:keepNext/>
              <w:keepLines/>
              <w:spacing w:after="0"/>
              <w:ind w:left="851" w:hanging="851"/>
              <w:rPr>
                <w:ins w:id="1307" w:author="Huawei" w:date="2020-03-31T16:20:00Z"/>
                <w:rFonts w:ascii="Arial" w:eastAsia="宋体" w:hAnsi="Arial"/>
                <w:sz w:val="18"/>
                <w:lang w:val="en-US"/>
              </w:rPr>
            </w:pPr>
            <w:ins w:id="1308" w:author="Huawei" w:date="2020-03-31T16:20:00Z">
              <w:r w:rsidRPr="00837C74">
                <w:rPr>
                  <w:rFonts w:ascii="Arial" w:eastAsia="宋体" w:hAnsi="Arial"/>
                  <w:sz w:val="18"/>
                </w:rPr>
                <w:t>Note 1:</w:t>
              </w:r>
              <w:r w:rsidRPr="00837C74">
                <w:rPr>
                  <w:rFonts w:ascii="Arial" w:eastAsia="宋体" w:hAnsi="Arial" w:cs="Arial"/>
                  <w:sz w:val="18"/>
                  <w:lang w:val="en-US"/>
                </w:rPr>
                <w:t xml:space="preserve"> </w:t>
              </w:r>
              <w:r w:rsidRPr="00837C74">
                <w:rPr>
                  <w:rFonts w:ascii="Arial" w:eastAsia="宋体" w:hAnsi="Arial" w:cs="Arial"/>
                  <w:sz w:val="18"/>
                  <w:lang w:val="en-US"/>
                </w:rPr>
                <w:tab/>
              </w:r>
              <w:r>
                <w:rPr>
                  <w:rFonts w:ascii="Arial" w:eastAsia="宋体" w:hAnsi="Arial" w:cs="Arial"/>
                  <w:sz w:val="18"/>
                  <w:szCs w:val="18"/>
                </w:rPr>
                <w:t>SRS</w:t>
              </w:r>
              <w:r w:rsidRPr="0008271F">
                <w:rPr>
                  <w:rFonts w:ascii="Arial" w:eastAsia="宋体" w:hAnsi="Arial" w:cs="Arial"/>
                  <w:sz w:val="18"/>
                  <w:szCs w:val="18"/>
                </w:rPr>
                <w:t>_RP</w:t>
              </w:r>
              <w:r w:rsidRPr="00837C74">
                <w:rPr>
                  <w:rFonts w:ascii="Arial" w:eastAsia="宋体" w:hAnsi="Arial"/>
                  <w:sz w:val="18"/>
                </w:rPr>
                <w:t xml:space="preserve"> is the </w:t>
              </w:r>
              <w:r w:rsidRPr="00837C74">
                <w:rPr>
                  <w:rFonts w:ascii="Arial" w:eastAsia="宋体" w:hAnsi="Arial"/>
                  <w:sz w:val="18"/>
                  <w:lang w:val="en-US"/>
                </w:rPr>
                <w:t xml:space="preserve">equivalent power received by an antenna with 0dBi gain at the </w:t>
              </w:r>
              <w:proofErr w:type="spellStart"/>
              <w:r w:rsidRPr="00837C74">
                <w:rPr>
                  <w:rFonts w:ascii="Arial" w:eastAsia="宋体" w:hAnsi="Arial"/>
                  <w:sz w:val="18"/>
                  <w:lang w:val="en-US"/>
                </w:rPr>
                <w:t>centre</w:t>
              </w:r>
              <w:proofErr w:type="spellEnd"/>
              <w:r w:rsidRPr="00837C74">
                <w:rPr>
                  <w:rFonts w:ascii="Arial" w:eastAsia="宋体" w:hAnsi="Arial"/>
                  <w:sz w:val="18"/>
                  <w:lang w:val="en-US"/>
                </w:rPr>
                <w:t xml:space="preserve"> of the quiet zone configured in the test</w:t>
              </w:r>
            </w:ins>
          </w:p>
          <w:p w:rsidR="00F8104B" w:rsidRDefault="00F8104B" w:rsidP="00661D40">
            <w:pPr>
              <w:keepNext/>
              <w:keepLines/>
              <w:spacing w:after="0"/>
              <w:ind w:left="851" w:hanging="851"/>
              <w:rPr>
                <w:ins w:id="1309" w:author="Huawei" w:date="2020-03-31T16:20:00Z"/>
                <w:rFonts w:ascii="Arial" w:eastAsia="宋体" w:hAnsi="Arial"/>
                <w:sz w:val="18"/>
              </w:rPr>
            </w:pPr>
            <w:ins w:id="1310" w:author="Huawei" w:date="2020-03-31T16:20:00Z">
              <w:r w:rsidRPr="00837C74">
                <w:rPr>
                  <w:rFonts w:ascii="Arial" w:eastAsia="宋体" w:hAnsi="Arial"/>
                  <w:sz w:val="18"/>
                </w:rPr>
                <w:t>Note 2:</w:t>
              </w:r>
              <w:r w:rsidRPr="00837C74">
                <w:rPr>
                  <w:rFonts w:ascii="Arial" w:eastAsia="宋体" w:hAnsi="Arial" w:cs="Arial"/>
                  <w:sz w:val="18"/>
                  <w:lang w:val="en-US"/>
                </w:rPr>
                <w:t xml:space="preserve"> </w:t>
              </w:r>
              <w:r w:rsidRPr="00837C74">
                <w:rPr>
                  <w:rFonts w:ascii="Arial" w:eastAsia="宋体" w:hAnsi="Arial" w:cs="Arial"/>
                  <w:sz w:val="18"/>
                  <w:lang w:val="en-US"/>
                </w:rPr>
                <w:tab/>
              </w:r>
              <w:r w:rsidRPr="00837C74">
                <w:rPr>
                  <w:rFonts w:ascii="Arial" w:eastAsia="宋体" w:hAnsi="Arial"/>
                  <w:sz w:val="18"/>
                </w:rPr>
                <w:t xml:space="preserve">δ is the RSRP absolute accuracy requirement from </w:t>
              </w:r>
              <w:r>
                <w:rPr>
                  <w:rFonts w:ascii="Arial" w:eastAsia="宋体" w:hAnsi="Arial"/>
                  <w:sz w:val="18"/>
                </w:rPr>
                <w:t>T</w:t>
              </w:r>
              <w:r w:rsidRPr="00837C74">
                <w:rPr>
                  <w:rFonts w:ascii="Arial" w:eastAsia="宋体" w:hAnsi="Arial"/>
                  <w:sz w:val="18"/>
                </w:rPr>
                <w:t xml:space="preserve">able </w:t>
              </w:r>
              <w:r w:rsidRPr="00F8104B">
                <w:rPr>
                  <w:rFonts w:ascii="Arial" w:eastAsia="宋体" w:hAnsi="Arial"/>
                  <w:sz w:val="18"/>
                </w:rPr>
                <w:t>10.1.22.1.1</w:t>
              </w:r>
              <w:r w:rsidRPr="00837C74">
                <w:rPr>
                  <w:rFonts w:ascii="Arial" w:eastAsia="宋体" w:hAnsi="Arial"/>
                  <w:sz w:val="18"/>
                </w:rPr>
                <w:t>-</w:t>
              </w:r>
              <w:r>
                <w:rPr>
                  <w:rFonts w:ascii="Arial" w:eastAsia="宋体" w:hAnsi="Arial"/>
                  <w:sz w:val="18"/>
                </w:rPr>
                <w:t>2</w:t>
              </w:r>
              <w:r w:rsidRPr="00837C74">
                <w:rPr>
                  <w:rFonts w:ascii="Arial" w:eastAsia="宋体" w:hAnsi="Arial"/>
                  <w:sz w:val="18"/>
                </w:rPr>
                <w:t xml:space="preserve">, </w:t>
              </w:r>
              <w:r w:rsidRPr="00AD31CE">
                <w:rPr>
                  <w:rFonts w:ascii="Arial" w:eastAsia="宋体" w:hAnsi="Arial"/>
                  <w:sz w:val="18"/>
                </w:rPr>
                <w:t xml:space="preserve">selected according </w:t>
              </w:r>
              <w:r w:rsidRPr="00837C74">
                <w:rPr>
                  <w:rFonts w:ascii="Arial" w:eastAsia="宋体" w:hAnsi="Arial"/>
                  <w:sz w:val="18"/>
                </w:rPr>
                <w:t>to the Io used in the test</w:t>
              </w:r>
            </w:ins>
          </w:p>
          <w:p w:rsidR="00F8104B" w:rsidRPr="00A1189B" w:rsidRDefault="00F8104B" w:rsidP="00661D40">
            <w:pPr>
              <w:keepNext/>
              <w:keepLines/>
              <w:spacing w:after="0"/>
              <w:ind w:left="851" w:hanging="851"/>
              <w:rPr>
                <w:ins w:id="1311" w:author="Huawei" w:date="2020-03-31T16:20:00Z"/>
                <w:rFonts w:ascii="Arial" w:eastAsia="宋体" w:hAnsi="Arial"/>
                <w:sz w:val="18"/>
                <w:lang w:val="en-US"/>
              </w:rPr>
            </w:pPr>
            <w:ins w:id="1312" w:author="Huawei" w:date="2020-03-31T16:20:00Z">
              <w:r w:rsidRPr="00A1189B">
                <w:rPr>
                  <w:rFonts w:ascii="Arial" w:eastAsia="宋体" w:hAnsi="Arial"/>
                  <w:sz w:val="18"/>
                </w:rPr>
                <w:t>Note 3:</w:t>
              </w:r>
              <w:r w:rsidRPr="00A1189B">
                <w:rPr>
                  <w:rFonts w:ascii="Arial" w:eastAsia="宋体" w:hAnsi="Arial"/>
                  <w:sz w:val="18"/>
                  <w:lang w:val="en-US"/>
                </w:rPr>
                <w:t xml:space="preserve"> </w:t>
              </w:r>
              <w:r w:rsidRPr="00A1189B">
                <w:rPr>
                  <w:rFonts w:ascii="Arial" w:eastAsia="宋体" w:hAnsi="Arial"/>
                  <w:sz w:val="18"/>
                  <w:lang w:val="en-US"/>
                </w:rPr>
                <w:tab/>
              </w:r>
              <w:proofErr w:type="spellStart"/>
              <w:r w:rsidRPr="00A1189B">
                <w:rPr>
                  <w:rFonts w:ascii="Arial" w:eastAsia="宋体" w:hAnsi="Arial"/>
                  <w:sz w:val="18"/>
                  <w:lang w:val="en-US"/>
                </w:rPr>
                <w:t>G</w:t>
              </w:r>
              <w:r w:rsidRPr="00A1189B">
                <w:rPr>
                  <w:rFonts w:ascii="Arial" w:eastAsia="宋体" w:hAnsi="Arial"/>
                  <w:sz w:val="18"/>
                  <w:vertAlign w:val="subscript"/>
                  <w:lang w:val="en-US"/>
                </w:rPr>
                <w:t>min</w:t>
              </w:r>
              <w:proofErr w:type="spellEnd"/>
              <w:r w:rsidRPr="00A1189B">
                <w:rPr>
                  <w:rFonts w:ascii="Arial" w:eastAsia="宋体" w:hAnsi="Arial"/>
                  <w:sz w:val="18"/>
                  <w:lang w:val="en-US"/>
                </w:rPr>
                <w:t xml:space="preserve"> and </w:t>
              </w:r>
              <w:proofErr w:type="spellStart"/>
              <w:r w:rsidRPr="00A1189B">
                <w:rPr>
                  <w:rFonts w:ascii="Arial" w:eastAsia="宋体" w:hAnsi="Arial"/>
                  <w:sz w:val="18"/>
                  <w:lang w:val="en-US"/>
                </w:rPr>
                <w:t>G</w:t>
              </w:r>
              <w:r w:rsidRPr="00A1189B">
                <w:rPr>
                  <w:rFonts w:ascii="Arial" w:eastAsia="宋体" w:hAnsi="Arial"/>
                  <w:sz w:val="18"/>
                  <w:vertAlign w:val="subscript"/>
                  <w:lang w:val="en-US"/>
                </w:rPr>
                <w:t>max</w:t>
              </w:r>
              <w:proofErr w:type="spellEnd"/>
              <w:r w:rsidRPr="00A1189B">
                <w:rPr>
                  <w:rFonts w:ascii="Arial" w:eastAsia="宋体" w:hAnsi="Arial"/>
                  <w:sz w:val="18"/>
                  <w:lang w:val="en-US"/>
                </w:rPr>
                <w:t xml:space="preserve"> are </w:t>
              </w:r>
              <w:r w:rsidRPr="00A1189B">
                <w:rPr>
                  <w:rFonts w:ascii="Arial" w:eastAsia="宋体" w:hAnsi="Arial"/>
                  <w:sz w:val="18"/>
                </w:rPr>
                <w:t>the minimum and maximum UE gain values from Table B.2.1.5.1-1, selected according to the UE power class</w:t>
              </w:r>
            </w:ins>
          </w:p>
        </w:tc>
      </w:tr>
    </w:tbl>
    <w:p w:rsidR="00F8104B" w:rsidRPr="00F8104B" w:rsidRDefault="00F8104B" w:rsidP="00F8104B">
      <w:pPr>
        <w:rPr>
          <w:rFonts w:eastAsia="宋体"/>
          <w:noProof/>
          <w:highlight w:val="yellow"/>
          <w:lang w:eastAsia="zh-CN"/>
        </w:rPr>
      </w:pPr>
    </w:p>
    <w:p w:rsidR="003D3624" w:rsidRPr="001E4789" w:rsidRDefault="003D3624" w:rsidP="003D3624">
      <w:pPr>
        <w:jc w:val="center"/>
        <w:rPr>
          <w:rFonts w:eastAsia="宋体"/>
          <w:b/>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rsidR="003D3624" w:rsidRPr="003D3624" w:rsidRDefault="003D3624" w:rsidP="004C557A">
      <w:pPr>
        <w:jc w:val="center"/>
        <w:rPr>
          <w:rFonts w:eastAsia="宋体"/>
          <w:b/>
          <w:noProof/>
          <w:lang w:eastAsia="zh-CN"/>
        </w:rPr>
      </w:pPr>
    </w:p>
    <w:sectPr w:rsidR="003D3624" w:rsidRPr="003D362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C3" w:rsidRDefault="00C51BC3">
      <w:r>
        <w:separator/>
      </w:r>
    </w:p>
  </w:endnote>
  <w:endnote w:type="continuationSeparator" w:id="0">
    <w:p w:rsidR="00C51BC3" w:rsidRDefault="00C5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0"/>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C3" w:rsidRDefault="00C51BC3">
      <w:r>
        <w:separator/>
      </w:r>
    </w:p>
  </w:footnote>
  <w:footnote w:type="continuationSeparator" w:id="0">
    <w:p w:rsidR="00C51BC3" w:rsidRDefault="00C51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40" w:rsidRDefault="00661D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40" w:rsidRDefault="00661D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40" w:rsidRDefault="00661D4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40" w:rsidRDefault="00661D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ose, Ian">
    <w15:presenceInfo w15:providerId="AD" w15:userId="S-1-5-21-926169196-1285035486-1221738049-78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70"/>
    <w:rsid w:val="00022E4A"/>
    <w:rsid w:val="000362AA"/>
    <w:rsid w:val="000663BC"/>
    <w:rsid w:val="00086436"/>
    <w:rsid w:val="000921F8"/>
    <w:rsid w:val="000A2263"/>
    <w:rsid w:val="000A3EE0"/>
    <w:rsid w:val="000A6394"/>
    <w:rsid w:val="000B41E3"/>
    <w:rsid w:val="000B7FED"/>
    <w:rsid w:val="000C038A"/>
    <w:rsid w:val="000C6598"/>
    <w:rsid w:val="000F2D62"/>
    <w:rsid w:val="0010656F"/>
    <w:rsid w:val="00113D25"/>
    <w:rsid w:val="00145D43"/>
    <w:rsid w:val="00146D18"/>
    <w:rsid w:val="0016405E"/>
    <w:rsid w:val="001678F1"/>
    <w:rsid w:val="0017153C"/>
    <w:rsid w:val="001752EE"/>
    <w:rsid w:val="00192C46"/>
    <w:rsid w:val="001A08B3"/>
    <w:rsid w:val="001A7B60"/>
    <w:rsid w:val="001B52F0"/>
    <w:rsid w:val="001B7A65"/>
    <w:rsid w:val="001E41F3"/>
    <w:rsid w:val="001E4789"/>
    <w:rsid w:val="0022247E"/>
    <w:rsid w:val="00243D58"/>
    <w:rsid w:val="0026004D"/>
    <w:rsid w:val="002610E9"/>
    <w:rsid w:val="002640DD"/>
    <w:rsid w:val="00275D12"/>
    <w:rsid w:val="00284FEB"/>
    <w:rsid w:val="002860C4"/>
    <w:rsid w:val="00294832"/>
    <w:rsid w:val="00295579"/>
    <w:rsid w:val="002A4D34"/>
    <w:rsid w:val="002B5741"/>
    <w:rsid w:val="00305409"/>
    <w:rsid w:val="00342EB3"/>
    <w:rsid w:val="003609EF"/>
    <w:rsid w:val="0036231A"/>
    <w:rsid w:val="00362A4C"/>
    <w:rsid w:val="00374DD4"/>
    <w:rsid w:val="00376BE2"/>
    <w:rsid w:val="00385E24"/>
    <w:rsid w:val="003D3624"/>
    <w:rsid w:val="003E0238"/>
    <w:rsid w:val="003E1A36"/>
    <w:rsid w:val="003F767E"/>
    <w:rsid w:val="00410371"/>
    <w:rsid w:val="00410988"/>
    <w:rsid w:val="00415D32"/>
    <w:rsid w:val="004242F1"/>
    <w:rsid w:val="004342D8"/>
    <w:rsid w:val="00482950"/>
    <w:rsid w:val="004B75B7"/>
    <w:rsid w:val="004C1728"/>
    <w:rsid w:val="004C557A"/>
    <w:rsid w:val="0051580D"/>
    <w:rsid w:val="0052478D"/>
    <w:rsid w:val="00530911"/>
    <w:rsid w:val="00547111"/>
    <w:rsid w:val="0056712A"/>
    <w:rsid w:val="00587470"/>
    <w:rsid w:val="00592D74"/>
    <w:rsid w:val="005954BF"/>
    <w:rsid w:val="005C3421"/>
    <w:rsid w:val="005E2C44"/>
    <w:rsid w:val="005F6A5E"/>
    <w:rsid w:val="00621188"/>
    <w:rsid w:val="006257ED"/>
    <w:rsid w:val="00632AC7"/>
    <w:rsid w:val="006355D6"/>
    <w:rsid w:val="0064017D"/>
    <w:rsid w:val="006547EB"/>
    <w:rsid w:val="00661D40"/>
    <w:rsid w:val="00662081"/>
    <w:rsid w:val="00683512"/>
    <w:rsid w:val="00690257"/>
    <w:rsid w:val="00695808"/>
    <w:rsid w:val="006B46FB"/>
    <w:rsid w:val="006C0ABB"/>
    <w:rsid w:val="006C184B"/>
    <w:rsid w:val="006E21FB"/>
    <w:rsid w:val="006E48E2"/>
    <w:rsid w:val="006F5251"/>
    <w:rsid w:val="0071403E"/>
    <w:rsid w:val="00753BFB"/>
    <w:rsid w:val="0076673A"/>
    <w:rsid w:val="00772C32"/>
    <w:rsid w:val="00784540"/>
    <w:rsid w:val="00784F7C"/>
    <w:rsid w:val="00792342"/>
    <w:rsid w:val="007977A8"/>
    <w:rsid w:val="007B512A"/>
    <w:rsid w:val="007C2097"/>
    <w:rsid w:val="007D0B85"/>
    <w:rsid w:val="007D6A07"/>
    <w:rsid w:val="007E18B9"/>
    <w:rsid w:val="007E6546"/>
    <w:rsid w:val="007E7089"/>
    <w:rsid w:val="007F7259"/>
    <w:rsid w:val="008040A8"/>
    <w:rsid w:val="008279FA"/>
    <w:rsid w:val="00841B26"/>
    <w:rsid w:val="00854BC7"/>
    <w:rsid w:val="008626E7"/>
    <w:rsid w:val="00870A21"/>
    <w:rsid w:val="00870EE7"/>
    <w:rsid w:val="00872278"/>
    <w:rsid w:val="00881845"/>
    <w:rsid w:val="008863B9"/>
    <w:rsid w:val="00894A33"/>
    <w:rsid w:val="008A2D80"/>
    <w:rsid w:val="008A45A6"/>
    <w:rsid w:val="008E25C2"/>
    <w:rsid w:val="008F686C"/>
    <w:rsid w:val="009148DE"/>
    <w:rsid w:val="00927C3F"/>
    <w:rsid w:val="00932347"/>
    <w:rsid w:val="00941E30"/>
    <w:rsid w:val="00961CFA"/>
    <w:rsid w:val="0096349F"/>
    <w:rsid w:val="009657C5"/>
    <w:rsid w:val="009777D9"/>
    <w:rsid w:val="00990962"/>
    <w:rsid w:val="00991B88"/>
    <w:rsid w:val="009965D9"/>
    <w:rsid w:val="009A4297"/>
    <w:rsid w:val="009A5753"/>
    <w:rsid w:val="009A579D"/>
    <w:rsid w:val="009D10D7"/>
    <w:rsid w:val="009E3297"/>
    <w:rsid w:val="009E36D8"/>
    <w:rsid w:val="009F19B6"/>
    <w:rsid w:val="009F1CB6"/>
    <w:rsid w:val="009F734F"/>
    <w:rsid w:val="00A10B41"/>
    <w:rsid w:val="00A246B6"/>
    <w:rsid w:val="00A47E70"/>
    <w:rsid w:val="00A50CF0"/>
    <w:rsid w:val="00A51173"/>
    <w:rsid w:val="00A64F8B"/>
    <w:rsid w:val="00A7671C"/>
    <w:rsid w:val="00AA2CBC"/>
    <w:rsid w:val="00AC2BCD"/>
    <w:rsid w:val="00AC5820"/>
    <w:rsid w:val="00AD1CD8"/>
    <w:rsid w:val="00AD4AE8"/>
    <w:rsid w:val="00AD7843"/>
    <w:rsid w:val="00AF0DF0"/>
    <w:rsid w:val="00B03DF6"/>
    <w:rsid w:val="00B1003F"/>
    <w:rsid w:val="00B17531"/>
    <w:rsid w:val="00B258BB"/>
    <w:rsid w:val="00B54643"/>
    <w:rsid w:val="00B629C0"/>
    <w:rsid w:val="00B651AC"/>
    <w:rsid w:val="00B67B97"/>
    <w:rsid w:val="00B83751"/>
    <w:rsid w:val="00B92647"/>
    <w:rsid w:val="00B968C8"/>
    <w:rsid w:val="00BA3EC5"/>
    <w:rsid w:val="00BA51D9"/>
    <w:rsid w:val="00BB5DFC"/>
    <w:rsid w:val="00BC2DCA"/>
    <w:rsid w:val="00BD279D"/>
    <w:rsid w:val="00BD6BB8"/>
    <w:rsid w:val="00BF00B3"/>
    <w:rsid w:val="00BF2913"/>
    <w:rsid w:val="00BF7393"/>
    <w:rsid w:val="00C120D8"/>
    <w:rsid w:val="00C51BC3"/>
    <w:rsid w:val="00C66BA2"/>
    <w:rsid w:val="00C71D68"/>
    <w:rsid w:val="00C7243E"/>
    <w:rsid w:val="00C8293B"/>
    <w:rsid w:val="00C95985"/>
    <w:rsid w:val="00CC5026"/>
    <w:rsid w:val="00CC68D0"/>
    <w:rsid w:val="00D03F9A"/>
    <w:rsid w:val="00D06D51"/>
    <w:rsid w:val="00D151A5"/>
    <w:rsid w:val="00D234C9"/>
    <w:rsid w:val="00D24991"/>
    <w:rsid w:val="00D3694A"/>
    <w:rsid w:val="00D50255"/>
    <w:rsid w:val="00D56EC3"/>
    <w:rsid w:val="00D66520"/>
    <w:rsid w:val="00D85A73"/>
    <w:rsid w:val="00DA68A2"/>
    <w:rsid w:val="00DB26A4"/>
    <w:rsid w:val="00DE34CF"/>
    <w:rsid w:val="00DE459A"/>
    <w:rsid w:val="00DF452D"/>
    <w:rsid w:val="00DF7F7E"/>
    <w:rsid w:val="00E04493"/>
    <w:rsid w:val="00E13F3D"/>
    <w:rsid w:val="00E15D12"/>
    <w:rsid w:val="00E17688"/>
    <w:rsid w:val="00E30FB5"/>
    <w:rsid w:val="00E34898"/>
    <w:rsid w:val="00E60FAD"/>
    <w:rsid w:val="00E67591"/>
    <w:rsid w:val="00E9263D"/>
    <w:rsid w:val="00EB09B7"/>
    <w:rsid w:val="00EB33E9"/>
    <w:rsid w:val="00EB675F"/>
    <w:rsid w:val="00EC2BD7"/>
    <w:rsid w:val="00ED055A"/>
    <w:rsid w:val="00EE7D7C"/>
    <w:rsid w:val="00F153A1"/>
    <w:rsid w:val="00F25D98"/>
    <w:rsid w:val="00F300FB"/>
    <w:rsid w:val="00F33338"/>
    <w:rsid w:val="00F74E52"/>
    <w:rsid w:val="00F8104B"/>
    <w:rsid w:val="00FA49B3"/>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table" w:customStyle="1" w:styleId="TableGrid1">
    <w:name w:val="Table Grid1"/>
    <w:basedOn w:val="a1"/>
    <w:next w:val="af2"/>
    <w:rsid w:val="00F8104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F8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3395">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8A60-955D-44F4-8A39-1CF59923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2204</TotalTime>
  <Pages>7</Pages>
  <Words>2045</Words>
  <Characters>11663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66</cp:revision>
  <cp:lastPrinted>1899-12-31T23:00:00Z</cp:lastPrinted>
  <dcterms:created xsi:type="dcterms:W3CDTF">2018-11-05T09:14:00Z</dcterms:created>
  <dcterms:modified xsi:type="dcterms:W3CDTF">2020-06-01T07:04:00Z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(3)GqSgwBbjcxgaPeZocjVKxPP/GCI9haA/DAm30d2DPs88xmOnSiqbK5HWtI2dbv3b1EX/p7Lh
CoGmJyF4GaoJM+LUMs+zR+NslTRhBwcZuo7rXfQKQnSMNZkh7x0Er9FqNuq1osqOGVyKLgrO
Q2n6GbX/BUlUyI3vkiHE7DmGSJfcuTodR9Om6MNzSc2AyO7dtgLFdjJ9VKBXr6tMRSJhbXad
5OjAlkUMGzjwcidcZe</vt:lpwstr>
  </property>
  <property fmtid="{D5CDD505-2E9C-101B-9397-08002B2CF9AE}" pid="22" name="_2015_ms_pID_7253431">
    <vt:lpwstr>tWr/wwv9o7ijSEgOO4wYMukQLq5M3lVCRzCAiBIFJp6PJd/LDKNwl7
iDTkdJ0uymHPLDrWGVZLnDgsZ8Xs4mSGVWIuspQ7K+j6ORfSfwGUZMl15ITvT3a/RaI946Cl
jtm0AEbYQHZfnl5QdCnyTUAyR4M1WGMVBeNW451zE5evIafnXivlUd1iEZRK4Zslbk12kJy+
+rgDbJgeTFV65rOIQzppMrYZ+MbxODaKxSOi</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1590994969</vt:lpwstr>
  </property>
</Properties>
</file>