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BB13" w14:textId="613C7F8A" w:rsidR="00FE6604" w:rsidRPr="00F1723D" w:rsidRDefault="00FE6604" w:rsidP="005B5F4F">
      <w:pPr>
        <w:pStyle w:val="3GPPHeader"/>
        <w:spacing w:after="60"/>
        <w:rPr>
          <w:sz w:val="32"/>
          <w:szCs w:val="32"/>
          <w:highlight w:val="yellow"/>
          <w:lang w:val="en-US"/>
        </w:rPr>
      </w:pPr>
      <w:bookmarkStart w:id="0" w:name="_Hlk487029736"/>
      <w:bookmarkEnd w:id="0"/>
      <w:r w:rsidRPr="001A5974">
        <w:rPr>
          <w:lang w:val="en-US"/>
        </w:rPr>
        <w:t>3GPP TSG-RAN WG4 Meeting #9</w:t>
      </w:r>
      <w:r w:rsidR="008B5120">
        <w:rPr>
          <w:lang w:val="en-US"/>
        </w:rPr>
        <w:t>5</w:t>
      </w:r>
      <w:r w:rsidR="00581D87">
        <w:rPr>
          <w:lang w:val="en-US"/>
        </w:rPr>
        <w:t>-e</w:t>
      </w:r>
      <w:r w:rsidRPr="001A5974">
        <w:rPr>
          <w:lang w:val="en-US"/>
        </w:rPr>
        <w:tab/>
      </w:r>
      <w:r w:rsidR="00591717" w:rsidRPr="00591717">
        <w:rPr>
          <w:lang w:val="en-US"/>
        </w:rPr>
        <w:t>R4-2008570</w:t>
      </w:r>
    </w:p>
    <w:p w14:paraId="09B9A38B" w14:textId="113532BA" w:rsidR="00FE6604" w:rsidRDefault="00FE6604" w:rsidP="00FE6604">
      <w:pPr>
        <w:pStyle w:val="Header"/>
        <w:tabs>
          <w:tab w:val="right" w:pos="9072"/>
        </w:tabs>
        <w:rPr>
          <w:sz w:val="24"/>
          <w:szCs w:val="28"/>
          <w:lang w:val="en-CA"/>
        </w:rPr>
      </w:pPr>
      <w:r>
        <w:rPr>
          <w:sz w:val="24"/>
          <w:szCs w:val="28"/>
          <w:lang w:val="en-CA"/>
        </w:rPr>
        <w:t>Electronic Meeting</w:t>
      </w:r>
      <w:r w:rsidRPr="00F2167B">
        <w:rPr>
          <w:sz w:val="24"/>
          <w:szCs w:val="28"/>
          <w:lang w:val="en-CA"/>
        </w:rPr>
        <w:t xml:space="preserve">, </w:t>
      </w:r>
      <w:r w:rsidR="008B5120" w:rsidRPr="00F2167B">
        <w:rPr>
          <w:sz w:val="24"/>
          <w:szCs w:val="28"/>
          <w:lang w:val="en-CA"/>
        </w:rPr>
        <w:t xml:space="preserve">May </w:t>
      </w:r>
      <w:r w:rsidR="00A41495" w:rsidRPr="00F2167B">
        <w:rPr>
          <w:sz w:val="24"/>
          <w:szCs w:val="28"/>
          <w:lang w:val="en-CA"/>
        </w:rPr>
        <w:t>25</w:t>
      </w:r>
      <w:r w:rsidR="008B5120" w:rsidRPr="00F2167B">
        <w:rPr>
          <w:sz w:val="24"/>
          <w:szCs w:val="28"/>
          <w:lang w:val="en-CA"/>
        </w:rPr>
        <w:t xml:space="preserve"> – June </w:t>
      </w:r>
      <w:r w:rsidR="00A41495" w:rsidRPr="00F2167B">
        <w:rPr>
          <w:sz w:val="24"/>
          <w:szCs w:val="28"/>
          <w:lang w:val="en-CA"/>
        </w:rPr>
        <w:t>05</w:t>
      </w:r>
      <w:r w:rsidRPr="00F2167B">
        <w:rPr>
          <w:sz w:val="24"/>
          <w:szCs w:val="28"/>
          <w:lang w:val="en-CA"/>
        </w:rPr>
        <w:t>, 20</w:t>
      </w:r>
      <w:r>
        <w:rPr>
          <w:sz w:val="24"/>
          <w:szCs w:val="28"/>
          <w:lang w:val="en-CA"/>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A4FD13" w14:textId="77777777" w:rsidTr="00547111">
        <w:tc>
          <w:tcPr>
            <w:tcW w:w="9641" w:type="dxa"/>
            <w:gridSpan w:val="9"/>
            <w:tcBorders>
              <w:top w:val="single" w:sz="4" w:space="0" w:color="auto"/>
              <w:left w:val="single" w:sz="4" w:space="0" w:color="auto"/>
              <w:right w:val="single" w:sz="4" w:space="0" w:color="auto"/>
            </w:tcBorders>
          </w:tcPr>
          <w:p w14:paraId="1B6E259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F1FC6A" w14:textId="77777777" w:rsidTr="00547111">
        <w:tc>
          <w:tcPr>
            <w:tcW w:w="9641" w:type="dxa"/>
            <w:gridSpan w:val="9"/>
            <w:tcBorders>
              <w:left w:val="single" w:sz="4" w:space="0" w:color="auto"/>
              <w:right w:val="single" w:sz="4" w:space="0" w:color="auto"/>
            </w:tcBorders>
          </w:tcPr>
          <w:p w14:paraId="338DBF55" w14:textId="77777777" w:rsidR="001E41F3" w:rsidRDefault="001E41F3">
            <w:pPr>
              <w:pStyle w:val="CRCoverPage"/>
              <w:spacing w:after="0"/>
              <w:jc w:val="center"/>
              <w:rPr>
                <w:noProof/>
              </w:rPr>
            </w:pPr>
            <w:r>
              <w:rPr>
                <w:b/>
                <w:noProof/>
                <w:sz w:val="32"/>
              </w:rPr>
              <w:t>CHANGE REQUEST</w:t>
            </w:r>
          </w:p>
        </w:tc>
      </w:tr>
      <w:tr w:rsidR="001E41F3" w14:paraId="3A5D5A68" w14:textId="77777777" w:rsidTr="00547111">
        <w:tc>
          <w:tcPr>
            <w:tcW w:w="9641" w:type="dxa"/>
            <w:gridSpan w:val="9"/>
            <w:tcBorders>
              <w:left w:val="single" w:sz="4" w:space="0" w:color="auto"/>
              <w:right w:val="single" w:sz="4" w:space="0" w:color="auto"/>
            </w:tcBorders>
          </w:tcPr>
          <w:p w14:paraId="616D54DC" w14:textId="77777777" w:rsidR="001E41F3" w:rsidRDefault="001E41F3">
            <w:pPr>
              <w:pStyle w:val="CRCoverPage"/>
              <w:spacing w:after="0"/>
              <w:rPr>
                <w:noProof/>
                <w:sz w:val="8"/>
                <w:szCs w:val="8"/>
              </w:rPr>
            </w:pPr>
          </w:p>
        </w:tc>
      </w:tr>
      <w:tr w:rsidR="001E41F3" w14:paraId="1117F2FB" w14:textId="77777777" w:rsidTr="00547111">
        <w:tc>
          <w:tcPr>
            <w:tcW w:w="142" w:type="dxa"/>
            <w:tcBorders>
              <w:left w:val="single" w:sz="4" w:space="0" w:color="auto"/>
            </w:tcBorders>
          </w:tcPr>
          <w:p w14:paraId="2A62237F" w14:textId="77777777" w:rsidR="001E41F3" w:rsidRDefault="001E41F3">
            <w:pPr>
              <w:pStyle w:val="CRCoverPage"/>
              <w:spacing w:after="0"/>
              <w:jc w:val="right"/>
              <w:rPr>
                <w:noProof/>
              </w:rPr>
            </w:pPr>
          </w:p>
        </w:tc>
        <w:tc>
          <w:tcPr>
            <w:tcW w:w="1559" w:type="dxa"/>
            <w:shd w:val="pct30" w:color="FFFF00" w:fill="auto"/>
          </w:tcPr>
          <w:p w14:paraId="11F87F34" w14:textId="121049DD" w:rsidR="001E41F3" w:rsidRPr="00410371" w:rsidRDefault="00B86C05" w:rsidP="00E13F3D">
            <w:pPr>
              <w:pStyle w:val="CRCoverPage"/>
              <w:spacing w:after="0"/>
              <w:jc w:val="right"/>
              <w:rPr>
                <w:b/>
                <w:noProof/>
                <w:sz w:val="28"/>
              </w:rPr>
            </w:pPr>
            <w:r>
              <w:rPr>
                <w:b/>
                <w:noProof/>
                <w:sz w:val="28"/>
              </w:rPr>
              <w:t>36.133</w:t>
            </w:r>
          </w:p>
        </w:tc>
        <w:tc>
          <w:tcPr>
            <w:tcW w:w="709" w:type="dxa"/>
          </w:tcPr>
          <w:p w14:paraId="0534AC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DCF0C6" w14:textId="6A063453" w:rsidR="001E41F3" w:rsidRPr="00410371" w:rsidRDefault="00AC40E5" w:rsidP="00547111">
            <w:pPr>
              <w:pStyle w:val="CRCoverPage"/>
              <w:spacing w:after="0"/>
              <w:rPr>
                <w:noProof/>
              </w:rPr>
            </w:pPr>
            <w:r w:rsidRPr="000218E4">
              <w:rPr>
                <w:b/>
                <w:noProof/>
                <w:sz w:val="28"/>
              </w:rPr>
              <w:t>6900</w:t>
            </w:r>
          </w:p>
        </w:tc>
        <w:tc>
          <w:tcPr>
            <w:tcW w:w="709" w:type="dxa"/>
          </w:tcPr>
          <w:p w14:paraId="470DC2B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F461DD" w14:textId="76E08D50" w:rsidR="001E41F3" w:rsidRPr="00410371" w:rsidRDefault="0021302A" w:rsidP="00E13F3D">
            <w:pPr>
              <w:pStyle w:val="CRCoverPage"/>
              <w:spacing w:after="0"/>
              <w:jc w:val="center"/>
              <w:rPr>
                <w:b/>
                <w:noProof/>
              </w:rPr>
            </w:pPr>
            <w:r>
              <w:rPr>
                <w:b/>
                <w:noProof/>
              </w:rPr>
              <w:t>3</w:t>
            </w:r>
          </w:p>
        </w:tc>
        <w:tc>
          <w:tcPr>
            <w:tcW w:w="2410" w:type="dxa"/>
          </w:tcPr>
          <w:p w14:paraId="3B5B44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64E3AD" w14:textId="722C5CA9" w:rsidR="001E41F3" w:rsidRPr="00410371" w:rsidRDefault="00991367">
            <w:pPr>
              <w:pStyle w:val="CRCoverPage"/>
              <w:spacing w:after="0"/>
              <w:jc w:val="center"/>
              <w:rPr>
                <w:noProof/>
                <w:sz w:val="28"/>
              </w:rPr>
            </w:pPr>
            <w:r>
              <w:rPr>
                <w:b/>
                <w:noProof/>
                <w:sz w:val="28"/>
              </w:rPr>
              <w:t>16.5.0</w:t>
            </w:r>
          </w:p>
        </w:tc>
        <w:tc>
          <w:tcPr>
            <w:tcW w:w="143" w:type="dxa"/>
            <w:tcBorders>
              <w:right w:val="single" w:sz="4" w:space="0" w:color="auto"/>
            </w:tcBorders>
          </w:tcPr>
          <w:p w14:paraId="347F421C" w14:textId="77777777" w:rsidR="001E41F3" w:rsidRDefault="001E41F3">
            <w:pPr>
              <w:pStyle w:val="CRCoverPage"/>
              <w:spacing w:after="0"/>
              <w:rPr>
                <w:noProof/>
              </w:rPr>
            </w:pPr>
          </w:p>
        </w:tc>
      </w:tr>
      <w:tr w:rsidR="001E41F3" w14:paraId="1F816C01" w14:textId="77777777" w:rsidTr="00547111">
        <w:tc>
          <w:tcPr>
            <w:tcW w:w="9641" w:type="dxa"/>
            <w:gridSpan w:val="9"/>
            <w:tcBorders>
              <w:left w:val="single" w:sz="4" w:space="0" w:color="auto"/>
              <w:right w:val="single" w:sz="4" w:space="0" w:color="auto"/>
            </w:tcBorders>
          </w:tcPr>
          <w:p w14:paraId="5ED1539C" w14:textId="77777777" w:rsidR="001E41F3" w:rsidRDefault="001E41F3">
            <w:pPr>
              <w:pStyle w:val="CRCoverPage"/>
              <w:spacing w:after="0"/>
              <w:rPr>
                <w:noProof/>
              </w:rPr>
            </w:pPr>
          </w:p>
        </w:tc>
      </w:tr>
      <w:tr w:rsidR="001E41F3" w14:paraId="35A6BC6C" w14:textId="77777777" w:rsidTr="00547111">
        <w:tc>
          <w:tcPr>
            <w:tcW w:w="9641" w:type="dxa"/>
            <w:gridSpan w:val="9"/>
            <w:tcBorders>
              <w:top w:val="single" w:sz="4" w:space="0" w:color="auto"/>
            </w:tcBorders>
          </w:tcPr>
          <w:p w14:paraId="43191E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4106674F" w14:textId="77777777" w:rsidTr="00547111">
        <w:tc>
          <w:tcPr>
            <w:tcW w:w="9641" w:type="dxa"/>
            <w:gridSpan w:val="9"/>
          </w:tcPr>
          <w:p w14:paraId="5897578B" w14:textId="77777777" w:rsidR="001E41F3" w:rsidRDefault="001E41F3">
            <w:pPr>
              <w:pStyle w:val="CRCoverPage"/>
              <w:spacing w:after="0"/>
              <w:rPr>
                <w:noProof/>
                <w:sz w:val="8"/>
                <w:szCs w:val="8"/>
              </w:rPr>
            </w:pPr>
          </w:p>
        </w:tc>
      </w:tr>
    </w:tbl>
    <w:p w14:paraId="2DB6062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BAEBAD0" w14:textId="77777777" w:rsidTr="00A7671C">
        <w:tc>
          <w:tcPr>
            <w:tcW w:w="2835" w:type="dxa"/>
          </w:tcPr>
          <w:p w14:paraId="3B181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B72B6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084B8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C458C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04F94" w14:textId="52A15BC1" w:rsidR="00F25D98" w:rsidRDefault="00FB3DC8" w:rsidP="001E41F3">
            <w:pPr>
              <w:pStyle w:val="CRCoverPage"/>
              <w:spacing w:after="0"/>
              <w:jc w:val="center"/>
              <w:rPr>
                <w:b/>
                <w:caps/>
                <w:noProof/>
              </w:rPr>
            </w:pPr>
            <w:r>
              <w:rPr>
                <w:b/>
                <w:caps/>
                <w:noProof/>
              </w:rPr>
              <w:t>x</w:t>
            </w:r>
          </w:p>
        </w:tc>
        <w:tc>
          <w:tcPr>
            <w:tcW w:w="2126" w:type="dxa"/>
          </w:tcPr>
          <w:p w14:paraId="5999AC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7C364A" w14:textId="77777777" w:rsidR="00F25D98" w:rsidRDefault="00F25D98" w:rsidP="001E41F3">
            <w:pPr>
              <w:pStyle w:val="CRCoverPage"/>
              <w:spacing w:after="0"/>
              <w:jc w:val="center"/>
              <w:rPr>
                <w:b/>
                <w:caps/>
                <w:noProof/>
              </w:rPr>
            </w:pPr>
          </w:p>
        </w:tc>
        <w:tc>
          <w:tcPr>
            <w:tcW w:w="1418" w:type="dxa"/>
            <w:tcBorders>
              <w:left w:val="nil"/>
            </w:tcBorders>
          </w:tcPr>
          <w:p w14:paraId="733BBC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AD1295" w14:textId="77777777" w:rsidR="00F25D98" w:rsidRDefault="00F25D98" w:rsidP="001E41F3">
            <w:pPr>
              <w:pStyle w:val="CRCoverPage"/>
              <w:spacing w:after="0"/>
              <w:jc w:val="center"/>
              <w:rPr>
                <w:b/>
                <w:bCs/>
                <w:caps/>
                <w:noProof/>
              </w:rPr>
            </w:pPr>
          </w:p>
        </w:tc>
      </w:tr>
    </w:tbl>
    <w:p w14:paraId="2941B1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0C7B26" w14:textId="77777777" w:rsidTr="00547111">
        <w:tc>
          <w:tcPr>
            <w:tcW w:w="9640" w:type="dxa"/>
            <w:gridSpan w:val="11"/>
          </w:tcPr>
          <w:p w14:paraId="5850CE70" w14:textId="77777777" w:rsidR="001E41F3" w:rsidRDefault="001E41F3">
            <w:pPr>
              <w:pStyle w:val="CRCoverPage"/>
              <w:spacing w:after="0"/>
              <w:rPr>
                <w:noProof/>
                <w:sz w:val="8"/>
                <w:szCs w:val="8"/>
              </w:rPr>
            </w:pPr>
          </w:p>
        </w:tc>
      </w:tr>
      <w:tr w:rsidR="001E41F3" w14:paraId="1E490556" w14:textId="77777777" w:rsidTr="00547111">
        <w:tc>
          <w:tcPr>
            <w:tcW w:w="1843" w:type="dxa"/>
            <w:tcBorders>
              <w:top w:val="single" w:sz="4" w:space="0" w:color="auto"/>
              <w:left w:val="single" w:sz="4" w:space="0" w:color="auto"/>
            </w:tcBorders>
          </w:tcPr>
          <w:p w14:paraId="0CDD403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F4540C" w14:textId="4E994567" w:rsidR="001E41F3" w:rsidRDefault="00917BF1" w:rsidP="00917BF1">
            <w:pPr>
              <w:pStyle w:val="CRCoverPage"/>
              <w:spacing w:after="0"/>
              <w:ind w:left="100"/>
              <w:rPr>
                <w:noProof/>
              </w:rPr>
            </w:pPr>
            <w:r>
              <w:rPr>
                <w:noProof/>
              </w:rPr>
              <w:t>UE behaviour after measurement failure due to LBT for RRC_IDLE state inter-RAT moblity</w:t>
            </w:r>
            <w:r w:rsidRPr="005E39BA">
              <w:rPr>
                <w:noProof/>
              </w:rPr>
              <w:t xml:space="preserve"> requirements for NR-U</w:t>
            </w:r>
          </w:p>
        </w:tc>
      </w:tr>
      <w:tr w:rsidR="001E41F3" w14:paraId="6BF1C2E8" w14:textId="77777777" w:rsidTr="00547111">
        <w:tc>
          <w:tcPr>
            <w:tcW w:w="1843" w:type="dxa"/>
            <w:tcBorders>
              <w:left w:val="single" w:sz="4" w:space="0" w:color="auto"/>
            </w:tcBorders>
          </w:tcPr>
          <w:p w14:paraId="725E77D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D27D3B6" w14:textId="77777777" w:rsidR="001E41F3" w:rsidRDefault="001E41F3">
            <w:pPr>
              <w:pStyle w:val="CRCoverPage"/>
              <w:spacing w:after="0"/>
              <w:rPr>
                <w:noProof/>
                <w:sz w:val="8"/>
                <w:szCs w:val="8"/>
              </w:rPr>
            </w:pPr>
          </w:p>
        </w:tc>
      </w:tr>
      <w:tr w:rsidR="001E41F3" w14:paraId="1B2B9B70" w14:textId="77777777" w:rsidTr="00547111">
        <w:tc>
          <w:tcPr>
            <w:tcW w:w="1843" w:type="dxa"/>
            <w:tcBorders>
              <w:left w:val="single" w:sz="4" w:space="0" w:color="auto"/>
            </w:tcBorders>
          </w:tcPr>
          <w:p w14:paraId="34CF3DA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7D4E25" w14:textId="7EDFE06C" w:rsidR="001E41F3" w:rsidRDefault="00FB3DC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Ericsson</w:t>
            </w:r>
            <w:r>
              <w:rPr>
                <w:noProof/>
              </w:rPr>
              <w:fldChar w:fldCharType="end"/>
            </w:r>
          </w:p>
        </w:tc>
      </w:tr>
      <w:tr w:rsidR="001E41F3" w14:paraId="4AFEFDD5" w14:textId="77777777" w:rsidTr="00547111">
        <w:tc>
          <w:tcPr>
            <w:tcW w:w="1843" w:type="dxa"/>
            <w:tcBorders>
              <w:left w:val="single" w:sz="4" w:space="0" w:color="auto"/>
            </w:tcBorders>
          </w:tcPr>
          <w:p w14:paraId="72F6E1C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40F4E1" w14:textId="520AD320" w:rsidR="001E41F3" w:rsidRDefault="00FB3DC8"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3237D0A2" w14:textId="77777777" w:rsidTr="00547111">
        <w:tc>
          <w:tcPr>
            <w:tcW w:w="1843" w:type="dxa"/>
            <w:tcBorders>
              <w:left w:val="single" w:sz="4" w:space="0" w:color="auto"/>
            </w:tcBorders>
          </w:tcPr>
          <w:p w14:paraId="335CA0A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8C236D" w14:textId="77777777" w:rsidR="001E41F3" w:rsidRDefault="001E41F3">
            <w:pPr>
              <w:pStyle w:val="CRCoverPage"/>
              <w:spacing w:after="0"/>
              <w:rPr>
                <w:noProof/>
                <w:sz w:val="8"/>
                <w:szCs w:val="8"/>
              </w:rPr>
            </w:pPr>
          </w:p>
        </w:tc>
      </w:tr>
      <w:tr w:rsidR="001E41F3" w14:paraId="0E1D1C3D" w14:textId="77777777" w:rsidTr="00547111">
        <w:tc>
          <w:tcPr>
            <w:tcW w:w="1843" w:type="dxa"/>
            <w:tcBorders>
              <w:left w:val="single" w:sz="4" w:space="0" w:color="auto"/>
            </w:tcBorders>
          </w:tcPr>
          <w:p w14:paraId="224BADF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5ECCA1" w14:textId="205A24C7" w:rsidR="001E41F3" w:rsidRDefault="00AB32AE">
            <w:pPr>
              <w:pStyle w:val="CRCoverPage"/>
              <w:spacing w:after="0"/>
              <w:ind w:left="100"/>
              <w:rPr>
                <w:noProof/>
              </w:rPr>
            </w:pPr>
            <w:proofErr w:type="spellStart"/>
            <w:r w:rsidRPr="001B024F">
              <w:rPr>
                <w:rFonts w:cs="Arial"/>
                <w:sz w:val="21"/>
                <w:szCs w:val="21"/>
                <w:lang w:eastAsia="ja-JP"/>
              </w:rPr>
              <w:t>NR_unlic</w:t>
            </w:r>
            <w:proofErr w:type="spellEnd"/>
            <w:r w:rsidRPr="001B024F">
              <w:rPr>
                <w:rFonts w:cs="Arial"/>
                <w:sz w:val="21"/>
                <w:szCs w:val="21"/>
                <w:lang w:eastAsia="ja-JP"/>
              </w:rPr>
              <w:t>-Core</w:t>
            </w:r>
          </w:p>
        </w:tc>
        <w:tc>
          <w:tcPr>
            <w:tcW w:w="567" w:type="dxa"/>
            <w:tcBorders>
              <w:left w:val="nil"/>
            </w:tcBorders>
          </w:tcPr>
          <w:p w14:paraId="6BDD10C8" w14:textId="77777777" w:rsidR="001E41F3" w:rsidRDefault="001E41F3">
            <w:pPr>
              <w:pStyle w:val="CRCoverPage"/>
              <w:spacing w:after="0"/>
              <w:ind w:right="100"/>
              <w:rPr>
                <w:noProof/>
              </w:rPr>
            </w:pPr>
          </w:p>
        </w:tc>
        <w:tc>
          <w:tcPr>
            <w:tcW w:w="1417" w:type="dxa"/>
            <w:gridSpan w:val="3"/>
            <w:tcBorders>
              <w:left w:val="nil"/>
            </w:tcBorders>
          </w:tcPr>
          <w:p w14:paraId="1AD9AF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387CEB" w14:textId="5E751A96" w:rsidR="001E41F3" w:rsidRDefault="00AD2CFB">
            <w:pPr>
              <w:pStyle w:val="CRCoverPage"/>
              <w:spacing w:after="0"/>
              <w:ind w:left="100"/>
              <w:rPr>
                <w:noProof/>
              </w:rPr>
            </w:pPr>
            <w:r>
              <w:rPr>
                <w:noProof/>
              </w:rPr>
              <w:t>2020-0</w:t>
            </w:r>
            <w:r w:rsidR="00630FE0">
              <w:rPr>
                <w:noProof/>
              </w:rPr>
              <w:t>5</w:t>
            </w:r>
            <w:r>
              <w:rPr>
                <w:noProof/>
              </w:rPr>
              <w:t>-</w:t>
            </w:r>
            <w:r w:rsidR="00A41495">
              <w:rPr>
                <w:noProof/>
              </w:rPr>
              <w:t>25</w:t>
            </w:r>
          </w:p>
        </w:tc>
      </w:tr>
      <w:tr w:rsidR="001E41F3" w14:paraId="29670083" w14:textId="77777777" w:rsidTr="00547111">
        <w:tc>
          <w:tcPr>
            <w:tcW w:w="1843" w:type="dxa"/>
            <w:tcBorders>
              <w:left w:val="single" w:sz="4" w:space="0" w:color="auto"/>
            </w:tcBorders>
          </w:tcPr>
          <w:p w14:paraId="0DD113F9" w14:textId="77777777" w:rsidR="001E41F3" w:rsidRDefault="001E41F3">
            <w:pPr>
              <w:pStyle w:val="CRCoverPage"/>
              <w:spacing w:after="0"/>
              <w:rPr>
                <w:b/>
                <w:i/>
                <w:noProof/>
                <w:sz w:val="8"/>
                <w:szCs w:val="8"/>
              </w:rPr>
            </w:pPr>
          </w:p>
        </w:tc>
        <w:tc>
          <w:tcPr>
            <w:tcW w:w="1986" w:type="dxa"/>
            <w:gridSpan w:val="4"/>
          </w:tcPr>
          <w:p w14:paraId="28F7F9B2" w14:textId="77777777" w:rsidR="001E41F3" w:rsidRDefault="001E41F3">
            <w:pPr>
              <w:pStyle w:val="CRCoverPage"/>
              <w:spacing w:after="0"/>
              <w:rPr>
                <w:noProof/>
                <w:sz w:val="8"/>
                <w:szCs w:val="8"/>
              </w:rPr>
            </w:pPr>
          </w:p>
        </w:tc>
        <w:tc>
          <w:tcPr>
            <w:tcW w:w="2267" w:type="dxa"/>
            <w:gridSpan w:val="2"/>
          </w:tcPr>
          <w:p w14:paraId="4C32EB05" w14:textId="77777777" w:rsidR="001E41F3" w:rsidRDefault="001E41F3">
            <w:pPr>
              <w:pStyle w:val="CRCoverPage"/>
              <w:spacing w:after="0"/>
              <w:rPr>
                <w:noProof/>
                <w:sz w:val="8"/>
                <w:szCs w:val="8"/>
              </w:rPr>
            </w:pPr>
          </w:p>
        </w:tc>
        <w:tc>
          <w:tcPr>
            <w:tcW w:w="1417" w:type="dxa"/>
            <w:gridSpan w:val="3"/>
          </w:tcPr>
          <w:p w14:paraId="586EF1FC" w14:textId="77777777" w:rsidR="001E41F3" w:rsidRDefault="001E41F3">
            <w:pPr>
              <w:pStyle w:val="CRCoverPage"/>
              <w:spacing w:after="0"/>
              <w:rPr>
                <w:noProof/>
                <w:sz w:val="8"/>
                <w:szCs w:val="8"/>
              </w:rPr>
            </w:pPr>
          </w:p>
        </w:tc>
        <w:tc>
          <w:tcPr>
            <w:tcW w:w="2127" w:type="dxa"/>
            <w:tcBorders>
              <w:right w:val="single" w:sz="4" w:space="0" w:color="auto"/>
            </w:tcBorders>
          </w:tcPr>
          <w:p w14:paraId="33464237" w14:textId="77777777" w:rsidR="001E41F3" w:rsidRDefault="001E41F3">
            <w:pPr>
              <w:pStyle w:val="CRCoverPage"/>
              <w:spacing w:after="0"/>
              <w:rPr>
                <w:noProof/>
                <w:sz w:val="8"/>
                <w:szCs w:val="8"/>
              </w:rPr>
            </w:pPr>
          </w:p>
        </w:tc>
      </w:tr>
      <w:tr w:rsidR="001E41F3" w14:paraId="0657A27C" w14:textId="77777777" w:rsidTr="00547111">
        <w:trPr>
          <w:cantSplit/>
        </w:trPr>
        <w:tc>
          <w:tcPr>
            <w:tcW w:w="1843" w:type="dxa"/>
            <w:tcBorders>
              <w:left w:val="single" w:sz="4" w:space="0" w:color="auto"/>
            </w:tcBorders>
          </w:tcPr>
          <w:p w14:paraId="6F8B74D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0E0803" w14:textId="73C6678B" w:rsidR="001E41F3" w:rsidRDefault="00FB3DC8" w:rsidP="00D24991">
            <w:pPr>
              <w:pStyle w:val="CRCoverPage"/>
              <w:spacing w:after="0"/>
              <w:ind w:left="100" w:right="-609"/>
              <w:rPr>
                <w:b/>
                <w:noProof/>
              </w:rPr>
            </w:pPr>
            <w:r>
              <w:t>B</w:t>
            </w:r>
          </w:p>
        </w:tc>
        <w:tc>
          <w:tcPr>
            <w:tcW w:w="3402" w:type="dxa"/>
            <w:gridSpan w:val="5"/>
            <w:tcBorders>
              <w:left w:val="nil"/>
            </w:tcBorders>
          </w:tcPr>
          <w:p w14:paraId="39564603" w14:textId="77777777" w:rsidR="001E41F3" w:rsidRDefault="001E41F3">
            <w:pPr>
              <w:pStyle w:val="CRCoverPage"/>
              <w:spacing w:after="0"/>
              <w:rPr>
                <w:noProof/>
              </w:rPr>
            </w:pPr>
          </w:p>
        </w:tc>
        <w:tc>
          <w:tcPr>
            <w:tcW w:w="1417" w:type="dxa"/>
            <w:gridSpan w:val="3"/>
            <w:tcBorders>
              <w:left w:val="nil"/>
            </w:tcBorders>
          </w:tcPr>
          <w:p w14:paraId="3DC8C2A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E020D0" w14:textId="0470EB51" w:rsidR="001E41F3" w:rsidRDefault="00AD2CF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1E41F3" w14:paraId="01F25BCB" w14:textId="77777777" w:rsidTr="00547111">
        <w:tc>
          <w:tcPr>
            <w:tcW w:w="1843" w:type="dxa"/>
            <w:tcBorders>
              <w:left w:val="single" w:sz="4" w:space="0" w:color="auto"/>
              <w:bottom w:val="single" w:sz="4" w:space="0" w:color="auto"/>
            </w:tcBorders>
          </w:tcPr>
          <w:p w14:paraId="6B011722" w14:textId="77777777" w:rsidR="001E41F3" w:rsidRDefault="001E41F3">
            <w:pPr>
              <w:pStyle w:val="CRCoverPage"/>
              <w:spacing w:after="0"/>
              <w:rPr>
                <w:b/>
                <w:i/>
                <w:noProof/>
              </w:rPr>
            </w:pPr>
          </w:p>
        </w:tc>
        <w:tc>
          <w:tcPr>
            <w:tcW w:w="4677" w:type="dxa"/>
            <w:gridSpan w:val="8"/>
            <w:tcBorders>
              <w:bottom w:val="single" w:sz="4" w:space="0" w:color="auto"/>
            </w:tcBorders>
          </w:tcPr>
          <w:p w14:paraId="23E1540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0B6D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53B92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2D4CE7" w14:textId="77777777" w:rsidTr="00547111">
        <w:tc>
          <w:tcPr>
            <w:tcW w:w="1843" w:type="dxa"/>
          </w:tcPr>
          <w:p w14:paraId="49B839B0" w14:textId="77777777" w:rsidR="001E41F3" w:rsidRDefault="001E41F3">
            <w:pPr>
              <w:pStyle w:val="CRCoverPage"/>
              <w:spacing w:after="0"/>
              <w:rPr>
                <w:b/>
                <w:i/>
                <w:noProof/>
                <w:sz w:val="8"/>
                <w:szCs w:val="8"/>
              </w:rPr>
            </w:pPr>
          </w:p>
        </w:tc>
        <w:tc>
          <w:tcPr>
            <w:tcW w:w="7797" w:type="dxa"/>
            <w:gridSpan w:val="10"/>
          </w:tcPr>
          <w:p w14:paraId="3B89DE98" w14:textId="77777777" w:rsidR="001E41F3" w:rsidRDefault="001E41F3">
            <w:pPr>
              <w:pStyle w:val="CRCoverPage"/>
              <w:spacing w:after="0"/>
              <w:rPr>
                <w:noProof/>
                <w:sz w:val="8"/>
                <w:szCs w:val="8"/>
              </w:rPr>
            </w:pPr>
          </w:p>
        </w:tc>
      </w:tr>
      <w:tr w:rsidR="001E41F3" w14:paraId="7C30C6C8" w14:textId="77777777" w:rsidTr="00547111">
        <w:tc>
          <w:tcPr>
            <w:tcW w:w="2694" w:type="dxa"/>
            <w:gridSpan w:val="2"/>
            <w:tcBorders>
              <w:top w:val="single" w:sz="4" w:space="0" w:color="auto"/>
              <w:left w:val="single" w:sz="4" w:space="0" w:color="auto"/>
            </w:tcBorders>
          </w:tcPr>
          <w:p w14:paraId="6BEC120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D47A2" w14:textId="77777777" w:rsidR="00D06778" w:rsidRDefault="00D06778" w:rsidP="00D06778">
            <w:pPr>
              <w:pStyle w:val="CRCoverPage"/>
              <w:spacing w:after="0"/>
              <w:ind w:left="100"/>
              <w:rPr>
                <w:noProof/>
              </w:rPr>
            </w:pPr>
            <w:r>
              <w:rPr>
                <w:noProof/>
              </w:rPr>
              <w:t>UE behaviour after failing the measurements N times is unclear, and it is unclear how many times the UE is allowed to fail the measurements</w:t>
            </w:r>
          </w:p>
          <w:p w14:paraId="5A7CAE1F" w14:textId="29CAD6C0" w:rsidR="001E41F3" w:rsidRDefault="001E41F3">
            <w:pPr>
              <w:pStyle w:val="CRCoverPage"/>
              <w:spacing w:after="0"/>
              <w:ind w:left="100"/>
              <w:rPr>
                <w:noProof/>
              </w:rPr>
            </w:pPr>
          </w:p>
        </w:tc>
      </w:tr>
      <w:tr w:rsidR="001E41F3" w14:paraId="576AC4C7" w14:textId="77777777" w:rsidTr="00547111">
        <w:tc>
          <w:tcPr>
            <w:tcW w:w="2694" w:type="dxa"/>
            <w:gridSpan w:val="2"/>
            <w:tcBorders>
              <w:left w:val="single" w:sz="4" w:space="0" w:color="auto"/>
            </w:tcBorders>
          </w:tcPr>
          <w:p w14:paraId="7646D9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168EA3" w14:textId="77777777" w:rsidR="001E41F3" w:rsidRDefault="001E41F3">
            <w:pPr>
              <w:pStyle w:val="CRCoverPage"/>
              <w:spacing w:after="0"/>
              <w:rPr>
                <w:noProof/>
                <w:sz w:val="8"/>
                <w:szCs w:val="8"/>
              </w:rPr>
            </w:pPr>
          </w:p>
        </w:tc>
      </w:tr>
      <w:tr w:rsidR="001E41F3" w14:paraId="35EAFB2E" w14:textId="77777777" w:rsidTr="00547111">
        <w:tc>
          <w:tcPr>
            <w:tcW w:w="2694" w:type="dxa"/>
            <w:gridSpan w:val="2"/>
            <w:tcBorders>
              <w:left w:val="single" w:sz="4" w:space="0" w:color="auto"/>
            </w:tcBorders>
          </w:tcPr>
          <w:p w14:paraId="360BDD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FEF851" w14:textId="52F7CA37" w:rsidR="005D08EE" w:rsidRDefault="005D08EE" w:rsidP="005D08EE">
            <w:pPr>
              <w:pStyle w:val="CRCoverPage"/>
              <w:spacing w:after="0"/>
              <w:ind w:leftChars="50" w:left="100"/>
              <w:rPr>
                <w:noProof/>
                <w:lang w:eastAsia="zh-CN"/>
              </w:rPr>
            </w:pPr>
            <w:r>
              <w:rPr>
                <w:noProof/>
                <w:lang w:eastAsia="zh-CN"/>
              </w:rPr>
              <w:t xml:space="preserve">This CR contains changes to </w:t>
            </w:r>
            <w:r w:rsidR="00454CB9" w:rsidRPr="00454CB9">
              <w:rPr>
                <w:noProof/>
                <w:lang w:eastAsia="zh-CN"/>
              </w:rPr>
              <w:t>R4-2005368</w:t>
            </w:r>
            <w:r>
              <w:rPr>
                <w:noProof/>
                <w:lang w:eastAsia="zh-CN"/>
              </w:rPr>
              <w:t xml:space="preserve"> which was endorsed at RAN4#94-bis-e meeting. The changes are highglighted in yellow. </w:t>
            </w:r>
          </w:p>
          <w:p w14:paraId="00436E4C" w14:textId="7B6C6F83" w:rsidR="001E41F3" w:rsidRDefault="001E41F3">
            <w:pPr>
              <w:pStyle w:val="CRCoverPage"/>
              <w:spacing w:after="0"/>
              <w:ind w:left="100"/>
              <w:rPr>
                <w:noProof/>
              </w:rPr>
            </w:pPr>
          </w:p>
        </w:tc>
      </w:tr>
      <w:tr w:rsidR="001E41F3" w14:paraId="4508B3BD" w14:textId="77777777" w:rsidTr="00547111">
        <w:tc>
          <w:tcPr>
            <w:tcW w:w="2694" w:type="dxa"/>
            <w:gridSpan w:val="2"/>
            <w:tcBorders>
              <w:left w:val="single" w:sz="4" w:space="0" w:color="auto"/>
            </w:tcBorders>
          </w:tcPr>
          <w:p w14:paraId="12B2D59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B843AA" w14:textId="77777777" w:rsidR="001E41F3" w:rsidRDefault="001E41F3">
            <w:pPr>
              <w:pStyle w:val="CRCoverPage"/>
              <w:spacing w:after="0"/>
              <w:rPr>
                <w:noProof/>
                <w:sz w:val="8"/>
                <w:szCs w:val="8"/>
              </w:rPr>
            </w:pPr>
          </w:p>
        </w:tc>
      </w:tr>
      <w:tr w:rsidR="001E41F3" w14:paraId="3D5FBB38" w14:textId="77777777" w:rsidTr="00547111">
        <w:tc>
          <w:tcPr>
            <w:tcW w:w="2694" w:type="dxa"/>
            <w:gridSpan w:val="2"/>
            <w:tcBorders>
              <w:left w:val="single" w:sz="4" w:space="0" w:color="auto"/>
              <w:bottom w:val="single" w:sz="4" w:space="0" w:color="auto"/>
            </w:tcBorders>
          </w:tcPr>
          <w:p w14:paraId="79E4318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4DCA89" w14:textId="578AD042" w:rsidR="001E41F3" w:rsidRDefault="005D08EE">
            <w:pPr>
              <w:pStyle w:val="CRCoverPage"/>
              <w:spacing w:after="0"/>
              <w:ind w:left="100"/>
              <w:rPr>
                <w:noProof/>
              </w:rPr>
            </w:pPr>
            <w:r>
              <w:rPr>
                <w:noProof/>
                <w:lang w:eastAsia="zh-CN"/>
              </w:rPr>
              <w:t>UE behaviour due to LBT failure in the measurements is unclear.</w:t>
            </w:r>
          </w:p>
        </w:tc>
      </w:tr>
      <w:tr w:rsidR="001E41F3" w14:paraId="720ED6EF" w14:textId="77777777" w:rsidTr="00547111">
        <w:tc>
          <w:tcPr>
            <w:tcW w:w="2694" w:type="dxa"/>
            <w:gridSpan w:val="2"/>
          </w:tcPr>
          <w:p w14:paraId="1C9E17D5" w14:textId="77777777" w:rsidR="001E41F3" w:rsidRDefault="001E41F3">
            <w:pPr>
              <w:pStyle w:val="CRCoverPage"/>
              <w:spacing w:after="0"/>
              <w:rPr>
                <w:b/>
                <w:i/>
                <w:noProof/>
                <w:sz w:val="8"/>
                <w:szCs w:val="8"/>
              </w:rPr>
            </w:pPr>
          </w:p>
        </w:tc>
        <w:tc>
          <w:tcPr>
            <w:tcW w:w="6946" w:type="dxa"/>
            <w:gridSpan w:val="9"/>
          </w:tcPr>
          <w:p w14:paraId="7804FA9A" w14:textId="77777777" w:rsidR="001E41F3" w:rsidRDefault="001E41F3">
            <w:pPr>
              <w:pStyle w:val="CRCoverPage"/>
              <w:spacing w:after="0"/>
              <w:rPr>
                <w:noProof/>
                <w:sz w:val="8"/>
                <w:szCs w:val="8"/>
              </w:rPr>
            </w:pPr>
          </w:p>
        </w:tc>
      </w:tr>
      <w:tr w:rsidR="001E41F3" w14:paraId="1016B10E" w14:textId="77777777" w:rsidTr="00547111">
        <w:tc>
          <w:tcPr>
            <w:tcW w:w="2694" w:type="dxa"/>
            <w:gridSpan w:val="2"/>
            <w:tcBorders>
              <w:top w:val="single" w:sz="4" w:space="0" w:color="auto"/>
              <w:left w:val="single" w:sz="4" w:space="0" w:color="auto"/>
            </w:tcBorders>
          </w:tcPr>
          <w:p w14:paraId="3E588B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F556FA" w14:textId="58D61C08" w:rsidR="001E41F3" w:rsidRDefault="008E2B11">
            <w:pPr>
              <w:pStyle w:val="CRCoverPage"/>
              <w:spacing w:after="0"/>
              <w:ind w:left="100"/>
              <w:rPr>
                <w:noProof/>
              </w:rPr>
            </w:pPr>
            <w:r>
              <w:rPr>
                <w:noProof/>
              </w:rPr>
              <w:t xml:space="preserve">New section: </w:t>
            </w:r>
            <w:r w:rsidR="00BB4BBB">
              <w:rPr>
                <w:rFonts w:hint="eastAsia"/>
                <w:lang w:val="en-US" w:eastAsia="zh-CN"/>
              </w:rPr>
              <w:t>4.2.2.5.</w:t>
            </w:r>
            <w:r w:rsidR="00882338">
              <w:rPr>
                <w:lang w:val="en-US" w:eastAsia="zh-CN"/>
              </w:rPr>
              <w:t>7</w:t>
            </w:r>
            <w:r w:rsidR="00BB4BBB">
              <w:rPr>
                <w:rFonts w:hint="eastAsia"/>
                <w:lang w:val="en-US" w:eastAsia="zh-CN"/>
              </w:rPr>
              <w:t>.</w:t>
            </w:r>
          </w:p>
        </w:tc>
      </w:tr>
      <w:tr w:rsidR="001E41F3" w14:paraId="3130D9F9" w14:textId="77777777" w:rsidTr="00547111">
        <w:tc>
          <w:tcPr>
            <w:tcW w:w="2694" w:type="dxa"/>
            <w:gridSpan w:val="2"/>
            <w:tcBorders>
              <w:left w:val="single" w:sz="4" w:space="0" w:color="auto"/>
            </w:tcBorders>
          </w:tcPr>
          <w:p w14:paraId="51931FB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343062" w14:textId="77777777" w:rsidR="001E41F3" w:rsidRDefault="001E41F3">
            <w:pPr>
              <w:pStyle w:val="CRCoverPage"/>
              <w:spacing w:after="0"/>
              <w:rPr>
                <w:noProof/>
                <w:sz w:val="8"/>
                <w:szCs w:val="8"/>
              </w:rPr>
            </w:pPr>
          </w:p>
        </w:tc>
      </w:tr>
      <w:tr w:rsidR="001E41F3" w14:paraId="7D630FBA" w14:textId="77777777" w:rsidTr="00547111">
        <w:tc>
          <w:tcPr>
            <w:tcW w:w="2694" w:type="dxa"/>
            <w:gridSpan w:val="2"/>
            <w:tcBorders>
              <w:left w:val="single" w:sz="4" w:space="0" w:color="auto"/>
            </w:tcBorders>
          </w:tcPr>
          <w:p w14:paraId="3A26EC0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3A198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1CDA6" w14:textId="77777777" w:rsidR="001E41F3" w:rsidRDefault="001E41F3">
            <w:pPr>
              <w:pStyle w:val="CRCoverPage"/>
              <w:spacing w:after="0"/>
              <w:jc w:val="center"/>
              <w:rPr>
                <w:b/>
                <w:caps/>
                <w:noProof/>
              </w:rPr>
            </w:pPr>
            <w:r>
              <w:rPr>
                <w:b/>
                <w:caps/>
                <w:noProof/>
              </w:rPr>
              <w:t>N</w:t>
            </w:r>
          </w:p>
        </w:tc>
        <w:tc>
          <w:tcPr>
            <w:tcW w:w="2977" w:type="dxa"/>
            <w:gridSpan w:val="4"/>
          </w:tcPr>
          <w:p w14:paraId="1C6B13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EA30E8" w14:textId="77777777" w:rsidR="001E41F3" w:rsidRDefault="001E41F3">
            <w:pPr>
              <w:pStyle w:val="CRCoverPage"/>
              <w:spacing w:after="0"/>
              <w:ind w:left="99"/>
              <w:rPr>
                <w:noProof/>
              </w:rPr>
            </w:pPr>
          </w:p>
        </w:tc>
      </w:tr>
      <w:tr w:rsidR="001E41F3" w14:paraId="77C6A3C9" w14:textId="77777777" w:rsidTr="00547111">
        <w:tc>
          <w:tcPr>
            <w:tcW w:w="2694" w:type="dxa"/>
            <w:gridSpan w:val="2"/>
            <w:tcBorders>
              <w:left w:val="single" w:sz="4" w:space="0" w:color="auto"/>
            </w:tcBorders>
          </w:tcPr>
          <w:p w14:paraId="5C5F5A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13DAF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36B42" w14:textId="3C575A3B" w:rsidR="001E41F3" w:rsidRDefault="00D220F0">
            <w:pPr>
              <w:pStyle w:val="CRCoverPage"/>
              <w:spacing w:after="0"/>
              <w:jc w:val="center"/>
              <w:rPr>
                <w:b/>
                <w:caps/>
                <w:noProof/>
              </w:rPr>
            </w:pPr>
            <w:r>
              <w:rPr>
                <w:b/>
                <w:caps/>
                <w:noProof/>
              </w:rPr>
              <w:t>x</w:t>
            </w:r>
          </w:p>
        </w:tc>
        <w:tc>
          <w:tcPr>
            <w:tcW w:w="2977" w:type="dxa"/>
            <w:gridSpan w:val="4"/>
          </w:tcPr>
          <w:p w14:paraId="40F6615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007649" w14:textId="77777777" w:rsidR="001E41F3" w:rsidRDefault="00145D43">
            <w:pPr>
              <w:pStyle w:val="CRCoverPage"/>
              <w:spacing w:after="0"/>
              <w:ind w:left="99"/>
              <w:rPr>
                <w:noProof/>
              </w:rPr>
            </w:pPr>
            <w:r>
              <w:rPr>
                <w:noProof/>
              </w:rPr>
              <w:t xml:space="preserve">TS/TR ... CR ... </w:t>
            </w:r>
          </w:p>
        </w:tc>
      </w:tr>
      <w:tr w:rsidR="001E41F3" w14:paraId="417F472D" w14:textId="77777777" w:rsidTr="00547111">
        <w:tc>
          <w:tcPr>
            <w:tcW w:w="2694" w:type="dxa"/>
            <w:gridSpan w:val="2"/>
            <w:tcBorders>
              <w:left w:val="single" w:sz="4" w:space="0" w:color="auto"/>
            </w:tcBorders>
          </w:tcPr>
          <w:p w14:paraId="1A864AF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76D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3E28E7" w14:textId="7E2D54A8" w:rsidR="001E41F3" w:rsidRDefault="00D220F0">
            <w:pPr>
              <w:pStyle w:val="CRCoverPage"/>
              <w:spacing w:after="0"/>
              <w:jc w:val="center"/>
              <w:rPr>
                <w:b/>
                <w:caps/>
                <w:noProof/>
              </w:rPr>
            </w:pPr>
            <w:r>
              <w:rPr>
                <w:b/>
                <w:caps/>
                <w:noProof/>
              </w:rPr>
              <w:t>x</w:t>
            </w:r>
          </w:p>
        </w:tc>
        <w:tc>
          <w:tcPr>
            <w:tcW w:w="2977" w:type="dxa"/>
            <w:gridSpan w:val="4"/>
          </w:tcPr>
          <w:p w14:paraId="0AB3DE3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5FC116" w14:textId="77777777" w:rsidR="001E41F3" w:rsidRDefault="00145D43">
            <w:pPr>
              <w:pStyle w:val="CRCoverPage"/>
              <w:spacing w:after="0"/>
              <w:ind w:left="99"/>
              <w:rPr>
                <w:noProof/>
              </w:rPr>
            </w:pPr>
            <w:r>
              <w:rPr>
                <w:noProof/>
              </w:rPr>
              <w:t xml:space="preserve">TS/TR ... CR ... </w:t>
            </w:r>
          </w:p>
        </w:tc>
      </w:tr>
      <w:tr w:rsidR="001E41F3" w14:paraId="4EEA2801" w14:textId="77777777" w:rsidTr="00547111">
        <w:tc>
          <w:tcPr>
            <w:tcW w:w="2694" w:type="dxa"/>
            <w:gridSpan w:val="2"/>
            <w:tcBorders>
              <w:left w:val="single" w:sz="4" w:space="0" w:color="auto"/>
            </w:tcBorders>
          </w:tcPr>
          <w:p w14:paraId="4ADA6F8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8F644C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B91D85" w14:textId="2C15BF52" w:rsidR="001E41F3" w:rsidRDefault="00D220F0">
            <w:pPr>
              <w:pStyle w:val="CRCoverPage"/>
              <w:spacing w:after="0"/>
              <w:jc w:val="center"/>
              <w:rPr>
                <w:b/>
                <w:caps/>
                <w:noProof/>
              </w:rPr>
            </w:pPr>
            <w:r>
              <w:rPr>
                <w:b/>
                <w:caps/>
                <w:noProof/>
              </w:rPr>
              <w:t>x</w:t>
            </w:r>
          </w:p>
        </w:tc>
        <w:tc>
          <w:tcPr>
            <w:tcW w:w="2977" w:type="dxa"/>
            <w:gridSpan w:val="4"/>
          </w:tcPr>
          <w:p w14:paraId="0AAE5C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268C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4A3C241" w14:textId="77777777" w:rsidTr="008863B9">
        <w:tc>
          <w:tcPr>
            <w:tcW w:w="2694" w:type="dxa"/>
            <w:gridSpan w:val="2"/>
            <w:tcBorders>
              <w:left w:val="single" w:sz="4" w:space="0" w:color="auto"/>
            </w:tcBorders>
          </w:tcPr>
          <w:p w14:paraId="080D916C" w14:textId="77777777" w:rsidR="001E41F3" w:rsidRDefault="001E41F3">
            <w:pPr>
              <w:pStyle w:val="CRCoverPage"/>
              <w:spacing w:after="0"/>
              <w:rPr>
                <w:b/>
                <w:i/>
                <w:noProof/>
              </w:rPr>
            </w:pPr>
          </w:p>
        </w:tc>
        <w:tc>
          <w:tcPr>
            <w:tcW w:w="6946" w:type="dxa"/>
            <w:gridSpan w:val="9"/>
            <w:tcBorders>
              <w:right w:val="single" w:sz="4" w:space="0" w:color="auto"/>
            </w:tcBorders>
          </w:tcPr>
          <w:p w14:paraId="0B9094A9" w14:textId="77777777" w:rsidR="001E41F3" w:rsidRDefault="001E41F3">
            <w:pPr>
              <w:pStyle w:val="CRCoverPage"/>
              <w:spacing w:after="0"/>
              <w:rPr>
                <w:noProof/>
              </w:rPr>
            </w:pPr>
          </w:p>
        </w:tc>
      </w:tr>
      <w:tr w:rsidR="001E41F3" w14:paraId="526362A3" w14:textId="77777777" w:rsidTr="008863B9">
        <w:tc>
          <w:tcPr>
            <w:tcW w:w="2694" w:type="dxa"/>
            <w:gridSpan w:val="2"/>
            <w:tcBorders>
              <w:left w:val="single" w:sz="4" w:space="0" w:color="auto"/>
              <w:bottom w:val="single" w:sz="4" w:space="0" w:color="auto"/>
            </w:tcBorders>
          </w:tcPr>
          <w:p w14:paraId="59600D8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4E789" w14:textId="72B90DD4" w:rsidR="001E41F3" w:rsidRDefault="00FE3EC6">
            <w:pPr>
              <w:pStyle w:val="CRCoverPage"/>
              <w:spacing w:after="0"/>
              <w:ind w:left="100"/>
              <w:rPr>
                <w:noProof/>
              </w:rPr>
            </w:pPr>
            <w:r>
              <w:rPr>
                <w:noProof/>
                <w:lang w:eastAsia="zh-CN"/>
              </w:rPr>
              <w:t xml:space="preserve">This CR contains changes to already endorsed CR in </w:t>
            </w:r>
            <w:r w:rsidRPr="005A418F">
              <w:rPr>
                <w:noProof/>
                <w:lang w:eastAsia="zh-CN"/>
              </w:rPr>
              <w:t>R4-2005368</w:t>
            </w:r>
            <w:r>
              <w:rPr>
                <w:noProof/>
                <w:lang w:eastAsia="zh-CN"/>
              </w:rPr>
              <w:t>.</w:t>
            </w:r>
          </w:p>
        </w:tc>
      </w:tr>
      <w:tr w:rsidR="008863B9" w:rsidRPr="008863B9" w14:paraId="442FB643" w14:textId="77777777" w:rsidTr="008863B9">
        <w:tc>
          <w:tcPr>
            <w:tcW w:w="2694" w:type="dxa"/>
            <w:gridSpan w:val="2"/>
            <w:tcBorders>
              <w:top w:val="single" w:sz="4" w:space="0" w:color="auto"/>
              <w:bottom w:val="single" w:sz="4" w:space="0" w:color="auto"/>
            </w:tcBorders>
          </w:tcPr>
          <w:p w14:paraId="49CBE85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9C7B37" w14:textId="77777777" w:rsidR="008863B9" w:rsidRPr="008863B9" w:rsidRDefault="008863B9">
            <w:pPr>
              <w:pStyle w:val="CRCoverPage"/>
              <w:spacing w:after="0"/>
              <w:ind w:left="100"/>
              <w:rPr>
                <w:noProof/>
                <w:sz w:val="8"/>
                <w:szCs w:val="8"/>
              </w:rPr>
            </w:pPr>
          </w:p>
        </w:tc>
      </w:tr>
      <w:tr w:rsidR="008863B9" w14:paraId="5CA4F0E4" w14:textId="77777777" w:rsidTr="008863B9">
        <w:tc>
          <w:tcPr>
            <w:tcW w:w="2694" w:type="dxa"/>
            <w:gridSpan w:val="2"/>
            <w:tcBorders>
              <w:top w:val="single" w:sz="4" w:space="0" w:color="auto"/>
              <w:left w:val="single" w:sz="4" w:space="0" w:color="auto"/>
              <w:bottom w:val="single" w:sz="4" w:space="0" w:color="auto"/>
            </w:tcBorders>
          </w:tcPr>
          <w:p w14:paraId="756FF48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547EB" w14:textId="11FA2C38" w:rsidR="008863B9" w:rsidRDefault="005E4824">
            <w:pPr>
              <w:pStyle w:val="CRCoverPage"/>
              <w:spacing w:after="0"/>
              <w:ind w:left="100"/>
              <w:rPr>
                <w:noProof/>
              </w:rPr>
            </w:pPr>
            <w:r>
              <w:rPr>
                <w:noProof/>
                <w:lang w:eastAsia="zh-CN"/>
              </w:rPr>
              <w:t xml:space="preserve">This CR contains changes to already endorsed CR in </w:t>
            </w:r>
            <w:r w:rsidR="005A418F" w:rsidRPr="005A418F">
              <w:rPr>
                <w:noProof/>
                <w:lang w:eastAsia="zh-CN"/>
              </w:rPr>
              <w:t>R4-2005368</w:t>
            </w:r>
            <w:r>
              <w:rPr>
                <w:noProof/>
                <w:lang w:eastAsia="zh-CN"/>
              </w:rPr>
              <w:t>.</w:t>
            </w:r>
          </w:p>
        </w:tc>
      </w:tr>
    </w:tbl>
    <w:p w14:paraId="3EBA3198" w14:textId="77777777" w:rsidR="001E41F3" w:rsidRDefault="001E41F3">
      <w:pPr>
        <w:pStyle w:val="CRCoverPage"/>
        <w:spacing w:after="0"/>
        <w:rPr>
          <w:noProof/>
          <w:sz w:val="8"/>
          <w:szCs w:val="8"/>
        </w:rPr>
      </w:pPr>
    </w:p>
    <w:p w14:paraId="080D7B19"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4336C42" w14:textId="77777777" w:rsidR="00D51F43" w:rsidRDefault="00D51F43" w:rsidP="00D51F43">
      <w:pPr>
        <w:pStyle w:val="IntenseQuote"/>
      </w:pPr>
      <w:r>
        <w:lastRenderedPageBreak/>
        <w:t>Change 1</w:t>
      </w:r>
    </w:p>
    <w:p w14:paraId="43CCDC12" w14:textId="78EA2E68" w:rsidR="00D51F43" w:rsidRPr="00241959" w:rsidRDefault="00882338" w:rsidP="00D51F43">
      <w:pPr>
        <w:pStyle w:val="Heading5"/>
        <w:rPr>
          <w:ins w:id="3" w:author="Santhan Thangarasa" w:date="2020-02-05T10:18:00Z"/>
          <w:lang w:eastAsia="zh-CN"/>
        </w:rPr>
      </w:pPr>
      <w:bookmarkStart w:id="4" w:name="_Toc5952535"/>
      <w:ins w:id="5" w:author="Santhan Thangarasa" w:date="2020-06-02T22:27:00Z">
        <w:r>
          <w:t>4.2.2.5.7</w:t>
        </w:r>
      </w:ins>
      <w:ins w:id="6" w:author="Santhan Thangarasa" w:date="2020-02-05T10:18:00Z">
        <w:r w:rsidR="00D51F43" w:rsidRPr="00241959">
          <w:tab/>
          <w:t>Measurements of NR cells</w:t>
        </w:r>
      </w:ins>
      <w:ins w:id="7" w:author="Santhan Thangarasa" w:date="2020-02-05T10:19:00Z">
        <w:r w:rsidR="00D51F43">
          <w:t xml:space="preserve"> subject to CCA</w:t>
        </w:r>
      </w:ins>
    </w:p>
    <w:p w14:paraId="25236BF1" w14:textId="77777777" w:rsidR="00D51F43" w:rsidRPr="009A6CCA" w:rsidRDefault="00D51F43" w:rsidP="00D51F43">
      <w:pPr>
        <w:rPr>
          <w:ins w:id="8" w:author="Santhan Thangarasa" w:date="2020-02-14T14:54:00Z"/>
        </w:rPr>
      </w:pPr>
      <w:ins w:id="9" w:author="Santhan Thangarasa" w:date="2020-02-14T14:54:00Z">
        <w:r w:rsidRPr="00885F53">
          <w:t xml:space="preserve">The UE shall be able to identify new inter-frequency cells </w:t>
        </w:r>
        <w:r>
          <w:t xml:space="preserve">subject to CCA </w:t>
        </w:r>
        <w:r w:rsidRPr="00885F53">
          <w:t xml:space="preserve">and perform SS-RSRP or SS-RSRQ measurements </w:t>
        </w:r>
        <w:r w:rsidRPr="009A6CCA">
          <w:t>of identified inter-frequency cells if carrier frequency information is provided by the serving cell, even if no explicit neighbour list with physical layer cell identities is provided.</w:t>
        </w:r>
      </w:ins>
    </w:p>
    <w:p w14:paraId="5AF0C860" w14:textId="66E075F6" w:rsidR="00D51F43" w:rsidRPr="009A6CCA" w:rsidRDefault="00D51F43" w:rsidP="00D51F43">
      <w:pPr>
        <w:jc w:val="both"/>
        <w:rPr>
          <w:ins w:id="10" w:author="Santhan Thangarasa" w:date="2020-02-14T14:54:00Z"/>
        </w:rPr>
      </w:pPr>
      <w:ins w:id="11" w:author="Santhan Thangarasa" w:date="2020-02-14T14:54:00Z">
        <w:r w:rsidRPr="009A6CCA">
          <w:t xml:space="preserve">If </w:t>
        </w:r>
        <w:proofErr w:type="spellStart"/>
        <w:r w:rsidRPr="009A6CCA">
          <w:t>Srxlev</w:t>
        </w:r>
        <w:proofErr w:type="spellEnd"/>
        <w:r w:rsidRPr="009A6CCA">
          <w:t xml:space="preserve"> &gt; </w:t>
        </w:r>
        <w:proofErr w:type="spellStart"/>
        <w:r w:rsidRPr="009A6CCA">
          <w:t>S</w:t>
        </w:r>
        <w:r w:rsidRPr="009A6CCA">
          <w:rPr>
            <w:vertAlign w:val="subscript"/>
          </w:rPr>
          <w:t>nonIntraSearchP</w:t>
        </w:r>
        <w:proofErr w:type="spellEnd"/>
        <w:r w:rsidRPr="009A6CCA">
          <w:t xml:space="preserve"> and </w:t>
        </w:r>
        <w:proofErr w:type="spellStart"/>
        <w:r w:rsidRPr="009A6CCA">
          <w:t>Squal</w:t>
        </w:r>
        <w:proofErr w:type="spellEnd"/>
        <w:r w:rsidRPr="009A6CCA">
          <w:t xml:space="preserve"> &gt; </w:t>
        </w:r>
        <w:proofErr w:type="spellStart"/>
        <w:r w:rsidRPr="009A6CCA">
          <w:t>S</w:t>
        </w:r>
        <w:r w:rsidRPr="009A6CCA">
          <w:rPr>
            <w:vertAlign w:val="subscript"/>
          </w:rPr>
          <w:t>nonIntraSearchQ</w:t>
        </w:r>
      </w:ins>
      <w:proofErr w:type="spellEnd"/>
      <w:ins w:id="12" w:author="Santhan Thangarasa" w:date="2020-04-28T15:29:00Z">
        <w:r w:rsidR="009A6CCA">
          <w:rPr>
            <w:vertAlign w:val="subscript"/>
          </w:rPr>
          <w:t xml:space="preserve"> </w:t>
        </w:r>
      </w:ins>
      <w:ins w:id="13" w:author="Santhan Thangarasa" w:date="2020-02-14T14:54:00Z">
        <w:r w:rsidRPr="009A6CCA">
          <w:t xml:space="preserve">then the UE shall search for inter-frequency layers of higher priority at least every </w:t>
        </w:r>
        <w:proofErr w:type="spellStart"/>
        <w:r w:rsidRPr="009A6CCA">
          <w:t>T</w:t>
        </w:r>
        <w:r w:rsidRPr="009A6CCA">
          <w:rPr>
            <w:vertAlign w:val="subscript"/>
          </w:rPr>
          <w:t>higher_priority_search</w:t>
        </w:r>
        <w:proofErr w:type="spellEnd"/>
        <w:r w:rsidRPr="009A6CCA">
          <w:t>.</w:t>
        </w:r>
      </w:ins>
    </w:p>
    <w:p w14:paraId="6244042F" w14:textId="252A6F16" w:rsidR="00D51F43" w:rsidRDefault="00D51F43" w:rsidP="00D51F43">
      <w:pPr>
        <w:jc w:val="both"/>
        <w:rPr>
          <w:ins w:id="14" w:author="Santhan Thangarasa" w:date="2020-02-14T14:54:00Z"/>
        </w:rPr>
      </w:pPr>
      <w:ins w:id="15" w:author="Santhan Thangarasa" w:date="2020-02-14T14:54:00Z">
        <w:r w:rsidRPr="009A6CCA">
          <w:t xml:space="preserve">If </w:t>
        </w:r>
        <w:proofErr w:type="spellStart"/>
        <w:r w:rsidRPr="009A6CCA">
          <w:t>Srxlev</w:t>
        </w:r>
        <w:proofErr w:type="spellEnd"/>
        <w:r w:rsidRPr="009A6CCA">
          <w:t xml:space="preserve"> </w:t>
        </w:r>
        <w:r w:rsidRPr="009A6CCA">
          <w:rPr>
            <w:rFonts w:hint="eastAsia"/>
            <w:lang w:val="en-US"/>
          </w:rPr>
          <w:t>≤</w:t>
        </w:r>
        <w:r w:rsidRPr="009A6CCA">
          <w:t xml:space="preserve"> </w:t>
        </w:r>
        <w:proofErr w:type="spellStart"/>
        <w:r w:rsidRPr="009A6CCA">
          <w:t>S</w:t>
        </w:r>
        <w:r w:rsidRPr="009A6CCA">
          <w:rPr>
            <w:vertAlign w:val="subscript"/>
          </w:rPr>
          <w:t>nonIntraSearchP</w:t>
        </w:r>
        <w:proofErr w:type="spellEnd"/>
        <w:r w:rsidRPr="009A6CCA">
          <w:t xml:space="preserve"> or </w:t>
        </w:r>
        <w:proofErr w:type="spellStart"/>
        <w:r w:rsidRPr="009A6CCA">
          <w:t>Squal</w:t>
        </w:r>
        <w:proofErr w:type="spellEnd"/>
        <w:r w:rsidRPr="009A6CCA">
          <w:t xml:space="preserve"> </w:t>
        </w:r>
        <w:r w:rsidRPr="009A6CCA">
          <w:rPr>
            <w:rFonts w:hint="eastAsia"/>
            <w:lang w:val="en-US"/>
          </w:rPr>
          <w:t>≤</w:t>
        </w:r>
        <w:r w:rsidRPr="009A6CCA">
          <w:t xml:space="preserve"> </w:t>
        </w:r>
        <w:proofErr w:type="spellStart"/>
        <w:r w:rsidRPr="009A6CCA">
          <w:t>S</w:t>
        </w:r>
        <w:r w:rsidRPr="009A6CCA">
          <w:rPr>
            <w:vertAlign w:val="subscript"/>
          </w:rPr>
          <w:t>nonIntraSearchQ</w:t>
        </w:r>
        <w:proofErr w:type="spellEnd"/>
        <w:r w:rsidRPr="009A6CCA">
          <w:t xml:space="preserve"> then the UE shall search for and measure inter-frequency layers of higher, equal or lower priority in preparation for possible reselection</w:t>
        </w:r>
        <w:r w:rsidRPr="00885F53">
          <w:t>. In this scenario, the minimum rate at which the UE is required to search for and measure higher priority layers shall be the same as that defined below in this subclause.</w:t>
        </w:r>
      </w:ins>
    </w:p>
    <w:p w14:paraId="0425446B" w14:textId="4C3FEC37" w:rsidR="00F20641" w:rsidRDefault="00D51F43" w:rsidP="00A967BC">
      <w:pPr>
        <w:rPr>
          <w:ins w:id="16" w:author="Santhan Thangarasa" w:date="2020-04-28T16:48:00Z"/>
          <w:rFonts w:cs="v4.2.0"/>
        </w:rPr>
      </w:pPr>
      <w:ins w:id="17" w:author="Santhan Thangarasa" w:date="2020-02-14T14:54:00Z">
        <w:r w:rsidRPr="00885F53">
          <w:rPr>
            <w:rFonts w:cs="v4.2.0"/>
          </w:rPr>
          <w:t>The UE shall be able to evaluate whether a newly detectable inter-frequency cell meets the reselection criteria defined in TS3</w:t>
        </w:r>
        <w:r w:rsidRPr="00885F53">
          <w:rPr>
            <w:rFonts w:cs="v4.2.0"/>
            <w:lang w:eastAsia="zh-CN"/>
          </w:rPr>
          <w:t>8</w:t>
        </w:r>
        <w:r w:rsidRPr="00885F53">
          <w:rPr>
            <w:rFonts w:cs="v4.2.0"/>
          </w:rPr>
          <w:t xml:space="preserve">.304 within </w:t>
        </w:r>
      </w:ins>
      <w:proofErr w:type="spellStart"/>
      <w:ins w:id="18" w:author="Santhan Thangarasa" w:date="2020-04-28T15:34:00Z">
        <w:r w:rsidR="0000542C" w:rsidRPr="008B70C7">
          <w:rPr>
            <w:rFonts w:cs="v4.2.0"/>
          </w:rPr>
          <w:t>K</w:t>
        </w:r>
        <w:r w:rsidR="0000542C" w:rsidRPr="008B70C7">
          <w:rPr>
            <w:rFonts w:cs="v4.2.0"/>
            <w:vertAlign w:val="subscript"/>
          </w:rPr>
          <w:t>carrier</w:t>
        </w:r>
        <w:proofErr w:type="spellEnd"/>
        <w:r w:rsidR="0000542C" w:rsidRPr="008B70C7">
          <w:rPr>
            <w:rFonts w:cs="v4.2.0"/>
          </w:rPr>
          <w:t xml:space="preserve"> * </w:t>
        </w:r>
        <w:proofErr w:type="spellStart"/>
        <w:r w:rsidR="0000542C" w:rsidRPr="008B70C7">
          <w:rPr>
            <w:rFonts w:cs="v4.2.0"/>
          </w:rPr>
          <w:t>T</w:t>
        </w:r>
        <w:r w:rsidR="0000542C" w:rsidRPr="008B70C7">
          <w:rPr>
            <w:rFonts w:cs="v4.2.0"/>
            <w:vertAlign w:val="subscript"/>
          </w:rPr>
          <w:t>detect,NR_Inter</w:t>
        </w:r>
        <w:proofErr w:type="spellEnd"/>
        <w:r w:rsidR="0000542C" w:rsidRPr="008B70C7">
          <w:rPr>
            <w:rFonts w:cs="v4.2.0"/>
          </w:rPr>
          <w:t xml:space="preserve"> + </w:t>
        </w:r>
        <w:proofErr w:type="spellStart"/>
        <w:r w:rsidR="0000542C" w:rsidRPr="008B70C7">
          <w:rPr>
            <w:rFonts w:cs="v4.2.0"/>
          </w:rPr>
          <w:t>K</w:t>
        </w:r>
        <w:r w:rsidR="0000542C" w:rsidRPr="008B70C7">
          <w:rPr>
            <w:rFonts w:cs="v4.2.0"/>
            <w:vertAlign w:val="subscript"/>
          </w:rPr>
          <w:t>carrier_CCA</w:t>
        </w:r>
        <w:proofErr w:type="spellEnd"/>
        <w:r w:rsidR="0000542C" w:rsidRPr="008B70C7">
          <w:rPr>
            <w:rFonts w:cs="v4.2.0"/>
          </w:rPr>
          <w:t xml:space="preserve"> * </w:t>
        </w:r>
        <w:proofErr w:type="spellStart"/>
        <w:r w:rsidR="0000542C" w:rsidRPr="008B70C7">
          <w:rPr>
            <w:rFonts w:cs="v4.2.0"/>
          </w:rPr>
          <w:t>T</w:t>
        </w:r>
        <w:r w:rsidR="0000542C" w:rsidRPr="008B70C7">
          <w:rPr>
            <w:rFonts w:cs="v4.2.0"/>
            <w:vertAlign w:val="subscript"/>
          </w:rPr>
          <w:t>detect,NR_Inter_CCA</w:t>
        </w:r>
      </w:ins>
      <w:proofErr w:type="spellEnd"/>
      <w:ins w:id="19" w:author="Santhan Thangarasa" w:date="2020-02-14T14:54:00Z">
        <w:r w:rsidRPr="00885F53">
          <w:rPr>
            <w:rFonts w:cs="v4.2.0"/>
          </w:rPr>
          <w:t xml:space="preserve">  if at least carrier frequency information is provided for inter-frequency neighbour cells by the serving cells when </w:t>
        </w:r>
        <w:proofErr w:type="spellStart"/>
        <w:r w:rsidRPr="00885F53">
          <w:rPr>
            <w:rFonts w:cs="v4.2.0"/>
          </w:rPr>
          <w:t>T</w:t>
        </w:r>
        <w:r w:rsidRPr="00885F53">
          <w:rPr>
            <w:rFonts w:cs="v4.2.0"/>
            <w:vertAlign w:val="subscript"/>
          </w:rPr>
          <w:t>reselection</w:t>
        </w:r>
        <w:proofErr w:type="spellEnd"/>
        <w:r w:rsidRPr="00885F53">
          <w:rPr>
            <w:rFonts w:cs="v4.2.0"/>
          </w:rPr>
          <w:t xml:space="preserve"> = 0 provided that the reselection criteria is met by a margin of</w:t>
        </w:r>
        <w:r w:rsidRPr="00885F53">
          <w:rPr>
            <w:rFonts w:cs="v4.2.0"/>
            <w:lang w:eastAsia="zh-CN"/>
          </w:rPr>
          <w:t xml:space="preserve"> at least 5 dB </w:t>
        </w:r>
        <w:r w:rsidRPr="00885F53">
          <w:rPr>
            <w:rFonts w:cs="v4.2.0"/>
          </w:rPr>
          <w:t xml:space="preserve">in FR1 </w:t>
        </w:r>
        <w:r w:rsidRPr="00885F53">
          <w:rPr>
            <w:rFonts w:cs="v4.2.0"/>
            <w:lang w:eastAsia="zh-CN"/>
          </w:rPr>
          <w:t xml:space="preserve">for reselections based on ranking or 6dB </w:t>
        </w:r>
        <w:r w:rsidRPr="00885F53">
          <w:rPr>
            <w:rFonts w:cs="v4.2.0"/>
          </w:rPr>
          <w:t>in FR1</w:t>
        </w:r>
        <w:r>
          <w:rPr>
            <w:rFonts w:cs="v4.2.0"/>
          </w:rPr>
          <w:t xml:space="preserve"> </w:t>
        </w:r>
        <w:r w:rsidRPr="00885F53">
          <w:rPr>
            <w:rFonts w:cs="v4.2.0"/>
            <w:lang w:eastAsia="zh-CN"/>
          </w:rPr>
          <w:t>for SS-RSRP reselections based on absol</w:t>
        </w:r>
        <w:r w:rsidRPr="004179E9">
          <w:rPr>
            <w:rFonts w:cs="v4.2.0"/>
            <w:lang w:eastAsia="zh-CN"/>
          </w:rPr>
          <w:t>ute priorities o</w:t>
        </w:r>
        <w:r w:rsidRPr="00A967BC">
          <w:rPr>
            <w:rFonts w:cs="v4.2.0"/>
            <w:lang w:eastAsia="zh-CN"/>
          </w:rPr>
          <w:t>r 4dB in FR1 for SS-RSRQ reselections based on absolute priorities</w:t>
        </w:r>
        <w:r w:rsidRPr="00A967BC">
          <w:t>.</w:t>
        </w:r>
        <w:r w:rsidRPr="00A967BC">
          <w:rPr>
            <w:rFonts w:cs="v4.2.0"/>
          </w:rPr>
          <w:t xml:space="preserve"> </w:t>
        </w:r>
      </w:ins>
    </w:p>
    <w:p w14:paraId="66615BD5" w14:textId="3A7AB04B" w:rsidR="00D51F43" w:rsidRPr="00885F53" w:rsidRDefault="009F2E07" w:rsidP="00D51F43">
      <w:pPr>
        <w:rPr>
          <w:ins w:id="20" w:author="Santhan Thangarasa" w:date="2020-02-14T14:54:00Z"/>
          <w:rFonts w:cs="v4.2.0"/>
        </w:rPr>
      </w:pPr>
      <w:ins w:id="21" w:author="Santhan Thangarasa" w:date="2020-04-28T15:35:00Z">
        <w:r w:rsidRPr="008B70C7">
          <w:rPr>
            <w:rFonts w:cs="v4.2.0"/>
          </w:rPr>
          <w:t xml:space="preserve">The parameter </w:t>
        </w:r>
        <w:proofErr w:type="spellStart"/>
        <w:r w:rsidRPr="008B70C7">
          <w:rPr>
            <w:rFonts w:cs="v4.2.0"/>
          </w:rPr>
          <w:t>K</w:t>
        </w:r>
        <w:r w:rsidRPr="008B70C7">
          <w:rPr>
            <w:rFonts w:cs="v4.2.0"/>
            <w:vertAlign w:val="subscript"/>
          </w:rPr>
          <w:t>carrier</w:t>
        </w:r>
        <w:proofErr w:type="spellEnd"/>
        <w:r w:rsidRPr="008B70C7">
          <w:rPr>
            <w:rFonts w:cs="v4.2.0"/>
            <w:vertAlign w:val="subscript"/>
          </w:rPr>
          <w:t xml:space="preserve"> </w:t>
        </w:r>
        <w:r w:rsidRPr="008B70C7">
          <w:rPr>
            <w:rFonts w:cs="v4.2.0"/>
          </w:rPr>
          <w:t xml:space="preserve">is the number of NR inter-frequency carriers on licensed band and </w:t>
        </w:r>
        <w:proofErr w:type="spellStart"/>
        <w:r w:rsidRPr="008B70C7">
          <w:rPr>
            <w:rFonts w:cs="v4.2.0"/>
          </w:rPr>
          <w:t>K</w:t>
        </w:r>
        <w:r w:rsidRPr="008B70C7">
          <w:rPr>
            <w:rFonts w:cs="v4.2.0"/>
            <w:vertAlign w:val="subscript"/>
          </w:rPr>
          <w:t>carrier_CCA</w:t>
        </w:r>
        <w:proofErr w:type="spellEnd"/>
        <w:r w:rsidRPr="008B70C7">
          <w:rPr>
            <w:rFonts w:cs="v4.2.0"/>
          </w:rPr>
          <w:t xml:space="preserve"> is the number of NR inter-frequency carriers on unlicensed band indicated by the serving cell.</w:t>
        </w:r>
      </w:ins>
      <w:ins w:id="22" w:author="Santhan Thangarasa" w:date="2020-02-14T14:54:00Z">
        <w:r w:rsidR="00D51F43" w:rsidRPr="00D46E90">
          <w:rPr>
            <w:rFonts w:cs="v4.2.0"/>
          </w:rPr>
          <w:t xml:space="preserve"> An inter-frequency cell </w:t>
        </w:r>
        <w:proofErr w:type="gramStart"/>
        <w:r w:rsidR="00D51F43" w:rsidRPr="00D46E90">
          <w:rPr>
            <w:rFonts w:cs="v4.2.0"/>
          </w:rPr>
          <w:t>is co</w:t>
        </w:r>
        <w:r w:rsidR="00D51F43" w:rsidRPr="00885F53">
          <w:rPr>
            <w:rFonts w:cs="v4.2.0"/>
          </w:rPr>
          <w:t>nsidered to be</w:t>
        </w:r>
        <w:proofErr w:type="gramEnd"/>
        <w:r w:rsidR="00D51F43" w:rsidRPr="00885F53">
          <w:rPr>
            <w:rFonts w:cs="v4.2.0"/>
          </w:rPr>
          <w:t xml:space="preserve"> detectable </w:t>
        </w:r>
        <w:r w:rsidR="00D51F43" w:rsidRPr="00885F53">
          <w:t xml:space="preserve">according to the conditions </w:t>
        </w:r>
        <w:r w:rsidR="00D51F43" w:rsidRPr="00CB7727">
          <w:t xml:space="preserve">defined in Annex </w:t>
        </w:r>
        <w:proofErr w:type="spellStart"/>
        <w:r w:rsidR="00D51F43" w:rsidRPr="00CB7727">
          <w:rPr>
            <w:lang w:eastAsia="zh-CN"/>
          </w:rPr>
          <w:t>B.x.y</w:t>
        </w:r>
        <w:proofErr w:type="spellEnd"/>
        <w:r w:rsidR="00D51F43" w:rsidRPr="00CB7727">
          <w:rPr>
            <w:lang w:eastAsia="zh-CN"/>
          </w:rPr>
          <w:t xml:space="preserve"> </w:t>
        </w:r>
        <w:r w:rsidR="00D51F43" w:rsidRPr="00CB7727">
          <w:t>for a corresponding</w:t>
        </w:r>
        <w:r w:rsidR="00D51F43" w:rsidRPr="00885F53">
          <w:t xml:space="preserve"> Band.</w:t>
        </w:r>
      </w:ins>
    </w:p>
    <w:p w14:paraId="400CF5A3" w14:textId="04B266F9" w:rsidR="00D51F43" w:rsidRPr="00963B2C" w:rsidRDefault="00D51F43" w:rsidP="00D51F43">
      <w:pPr>
        <w:rPr>
          <w:ins w:id="23" w:author="Santhan Thangarasa" w:date="2020-02-14T14:54:00Z"/>
        </w:rPr>
      </w:pPr>
      <w:ins w:id="24" w:author="Santhan Thangarasa" w:date="2020-02-14T14:54:00Z">
        <w:r w:rsidRPr="00885F53">
          <w:t xml:space="preserve">When higher priority cells are found by the higher priority search, they shall be measured at least every </w:t>
        </w:r>
        <w:proofErr w:type="spellStart"/>
        <w:proofErr w:type="gramStart"/>
        <w:r w:rsidRPr="00885F53">
          <w:rPr>
            <w:rFonts w:cs="v4.2.0"/>
          </w:rPr>
          <w:t>T</w:t>
        </w:r>
        <w:r w:rsidRPr="00885F53">
          <w:rPr>
            <w:rFonts w:cs="v4.2.0"/>
            <w:vertAlign w:val="subscript"/>
          </w:rPr>
          <w:t>measure,NR</w:t>
        </w:r>
        <w:proofErr w:type="gramEnd"/>
        <w:r w:rsidRPr="00885F53">
          <w:rPr>
            <w:rFonts w:cs="v4.2.0"/>
            <w:vertAlign w:val="subscript"/>
          </w:rPr>
          <w:t>_I</w:t>
        </w:r>
        <w:r w:rsidRPr="00963B2C">
          <w:rPr>
            <w:rFonts w:cs="v4.2.0"/>
            <w:vertAlign w:val="subscript"/>
          </w:rPr>
          <w:t>nter_CCA</w:t>
        </w:r>
        <w:proofErr w:type="spellEnd"/>
        <w:r w:rsidRPr="00A967BC">
          <w:t>. If, after detecting a cell in a higher priority search, it is determined that reselection has not occurred</w:t>
        </w:r>
        <w:r w:rsidRPr="00963B2C">
          <w:t xml:space="preserve"> then the UE is not required to continuously measure the detected cell to evaluate the ongoing possibility of reselection. However, the minimum measurement filtering requirements specified later in this section shall still be met by the UE before it makes any determination that it may stop measuring the cell. If the UE detects on a </w:t>
        </w:r>
        <w:r w:rsidRPr="00963B2C">
          <w:rPr>
            <w:lang w:eastAsia="zh-CN"/>
          </w:rPr>
          <w:t>NR</w:t>
        </w:r>
        <w:r w:rsidRPr="00963B2C">
          <w:t xml:space="preserve"> carrier a cell whose physical identity is indicated as not allowed for that carrier in the measurement control system information of the serving cell, the UE is not required to perform measurements on that cell.</w:t>
        </w:r>
      </w:ins>
    </w:p>
    <w:p w14:paraId="4C384056" w14:textId="0E587457" w:rsidR="00D51F43" w:rsidRDefault="00D51F43" w:rsidP="00D51F43">
      <w:pPr>
        <w:rPr>
          <w:ins w:id="25" w:author="Santhan Thangarasa" w:date="2020-04-28T15:54:00Z"/>
        </w:rPr>
      </w:pPr>
      <w:ins w:id="26" w:author="Santhan Thangarasa" w:date="2020-02-14T14:54:00Z">
        <w:r w:rsidRPr="00963B2C">
          <w:t xml:space="preserve">The UE shall measure SS-RSRP or SS-RSRQ at least every </w:t>
        </w:r>
      </w:ins>
      <w:proofErr w:type="spellStart"/>
      <w:ins w:id="27" w:author="Santhan Thangarasa" w:date="2020-04-28T15:53:00Z">
        <w:r w:rsidR="00166078" w:rsidRPr="00963B2C">
          <w:t>K</w:t>
        </w:r>
        <w:r w:rsidR="00166078" w:rsidRPr="00963B2C">
          <w:rPr>
            <w:vertAlign w:val="subscript"/>
          </w:rPr>
          <w:t>carrier</w:t>
        </w:r>
        <w:proofErr w:type="spellEnd"/>
        <w:r w:rsidR="00166078" w:rsidRPr="00963B2C">
          <w:t xml:space="preserve"> * </w:t>
        </w:r>
        <w:proofErr w:type="spellStart"/>
        <w:proofErr w:type="gramStart"/>
        <w:r w:rsidR="00166078" w:rsidRPr="00963B2C">
          <w:t>T</w:t>
        </w:r>
        <w:r w:rsidR="00166078" w:rsidRPr="00963B2C">
          <w:rPr>
            <w:vertAlign w:val="subscript"/>
          </w:rPr>
          <w:t>measure,NR</w:t>
        </w:r>
        <w:proofErr w:type="gramEnd"/>
        <w:r w:rsidR="00166078" w:rsidRPr="00963B2C">
          <w:rPr>
            <w:vertAlign w:val="subscript"/>
          </w:rPr>
          <w:t>_Inter</w:t>
        </w:r>
        <w:proofErr w:type="spellEnd"/>
        <w:r w:rsidR="00166078" w:rsidRPr="00963B2C">
          <w:t xml:space="preserve"> + </w:t>
        </w:r>
        <w:proofErr w:type="spellStart"/>
        <w:r w:rsidR="00166078" w:rsidRPr="00963B2C">
          <w:t>K</w:t>
        </w:r>
        <w:r w:rsidR="00166078" w:rsidRPr="00963B2C">
          <w:rPr>
            <w:vertAlign w:val="subscript"/>
          </w:rPr>
          <w:t>carrier_CCA</w:t>
        </w:r>
        <w:proofErr w:type="spellEnd"/>
        <w:r w:rsidR="00166078" w:rsidRPr="00963B2C">
          <w:t xml:space="preserve"> * </w:t>
        </w:r>
        <w:proofErr w:type="spellStart"/>
        <w:r w:rsidR="00166078" w:rsidRPr="00963B2C">
          <w:t>T</w:t>
        </w:r>
        <w:r w:rsidR="00166078" w:rsidRPr="00963B2C">
          <w:rPr>
            <w:vertAlign w:val="subscript"/>
          </w:rPr>
          <w:t>measure,NR_Inter_CCA</w:t>
        </w:r>
      </w:ins>
      <w:proofErr w:type="spellEnd"/>
      <w:ins w:id="28" w:author="Santhan Thangarasa" w:date="2020-02-14T14:54:00Z">
        <w:r w:rsidRPr="00963B2C">
          <w:t xml:space="preserve"> (see table </w:t>
        </w:r>
      </w:ins>
      <w:ins w:id="29" w:author="Santhan Thangarasa" w:date="2020-06-02T22:27:00Z">
        <w:r w:rsidR="00882338">
          <w:t>4.2.2.5.7</w:t>
        </w:r>
      </w:ins>
      <w:ins w:id="30" w:author="Santhan Thangarasa" w:date="2020-02-14T15:00:00Z">
        <w:r w:rsidRPr="00963B2C">
          <w:rPr>
            <w:rPrChange w:id="31" w:author="Santhan Thangarasa" w:date="2020-04-28T16:47:00Z">
              <w:rPr>
                <w:highlight w:val="yellow"/>
              </w:rPr>
            </w:rPrChange>
          </w:rPr>
          <w:t>-</w:t>
        </w:r>
      </w:ins>
      <w:ins w:id="32" w:author="Santhan Thangarasa" w:date="2020-02-14T14:54:00Z">
        <w:r w:rsidRPr="00963B2C">
          <w:t>1)</w:t>
        </w:r>
        <w:r w:rsidRPr="004179E9">
          <w:t xml:space="preserve"> for identified lower or equal priority inter-frequency cells</w:t>
        </w:r>
        <w:r w:rsidRPr="00963B2C">
          <w:rPr>
            <w:rFonts w:cs="v4.2.0"/>
          </w:rPr>
          <w:t xml:space="preserve">. </w:t>
        </w:r>
        <w:r w:rsidRPr="00963B2C">
          <w:t xml:space="preserve">If the UE detects on a </w:t>
        </w:r>
        <w:r w:rsidRPr="00963B2C">
          <w:rPr>
            <w:lang w:eastAsia="zh-CN"/>
          </w:rPr>
          <w:t xml:space="preserve">NR </w:t>
        </w:r>
        <w:r w:rsidRPr="00963B2C">
          <w:t>carrier a cell whose physical identity is indicated as not allowed for that carrier in the measurement</w:t>
        </w:r>
        <w:r w:rsidRPr="00885F53">
          <w:t xml:space="preserve"> control system information of the serving cell, the UE is not required to perform measurements on that cell.</w:t>
        </w:r>
      </w:ins>
    </w:p>
    <w:p w14:paraId="3AF2F6DA" w14:textId="04DFFFEB" w:rsidR="00167DDF" w:rsidRPr="00885F53" w:rsidRDefault="00E32626" w:rsidP="00167DDF">
      <w:pPr>
        <w:rPr>
          <w:ins w:id="33" w:author="Santhan Thangarasa" w:date="2020-05-11T16:13:00Z"/>
          <w:rFonts w:cs="v4.2.0"/>
        </w:rPr>
      </w:pPr>
      <w:ins w:id="34" w:author="Santhan Thangarasa" w:date="2020-04-28T15:54:00Z">
        <w:r w:rsidRPr="00CE4DC3">
          <w:rPr>
            <w:bCs/>
            <w:lang w:val="en-US"/>
          </w:rPr>
          <w:t xml:space="preserve">For a cell that is already identified, after </w:t>
        </w:r>
      </w:ins>
      <w:proofErr w:type="spellStart"/>
      <w:ins w:id="35" w:author="Santhan Thangarasa" w:date="2020-06-02T22:21:00Z">
        <w:r w:rsidR="004F065D" w:rsidRPr="00620758">
          <w:rPr>
            <w:bCs/>
            <w:iCs/>
            <w:highlight w:val="yellow"/>
            <w:lang w:val="en-US"/>
          </w:rPr>
          <w:t>N</w:t>
        </w:r>
      </w:ins>
      <w:bookmarkStart w:id="36" w:name="_GoBack"/>
      <w:bookmarkEnd w:id="36"/>
      <w:proofErr w:type="spellEnd"/>
      <w:ins w:id="37" w:author="Santhan Thangarasa" w:date="2020-04-28T15:54:00Z">
        <w:r w:rsidRPr="005C6DD7">
          <w:rPr>
            <w:bCs/>
            <w:lang w:val="en-US"/>
          </w:rPr>
          <w:t xml:space="preserve"> unsuccessful measurement attempts due to </w:t>
        </w:r>
      </w:ins>
      <w:ins w:id="38" w:author="Santhan Thangarasa" w:date="2020-04-29T17:42:00Z">
        <w:r w:rsidR="00F46FC6" w:rsidRPr="00231BBE">
          <w:rPr>
            <w:bCs/>
            <w:lang w:val="en-US"/>
          </w:rPr>
          <w:t>exceeding the max number of unavailable SMTC occasions</w:t>
        </w:r>
      </w:ins>
      <w:ins w:id="39" w:author="Santhan Thangarasa" w:date="2020-04-28T15:54:00Z">
        <w:r w:rsidRPr="00231BBE">
          <w:rPr>
            <w:bCs/>
            <w:lang w:val="en-US"/>
          </w:rPr>
          <w:t xml:space="preserve">, UE </w:t>
        </w:r>
      </w:ins>
      <w:ins w:id="40" w:author="Santhan Thangarasa" w:date="2020-05-11T16:13:00Z">
        <w:r w:rsidR="00167DDF" w:rsidRPr="00D77BDD">
          <w:rPr>
            <w:bCs/>
            <w:highlight w:val="yellow"/>
            <w:lang w:val="en-US"/>
          </w:rPr>
          <w:t xml:space="preserve">shall to detect cells on any of the configured </w:t>
        </w:r>
      </w:ins>
      <w:ins w:id="41" w:author="Santhan Thangarasa" w:date="2020-06-02T22:24:00Z">
        <w:r w:rsidR="00C46DAF">
          <w:rPr>
            <w:bCs/>
            <w:highlight w:val="yellow"/>
            <w:lang w:val="en-US"/>
          </w:rPr>
          <w:t>serving- and/or non-serving carriers</w:t>
        </w:r>
      </w:ins>
      <w:ins w:id="42" w:author="Santhan Thangarasa" w:date="2020-05-11T16:13:00Z">
        <w:r w:rsidR="00167DDF" w:rsidRPr="00E65E48">
          <w:rPr>
            <w:bCs/>
            <w:highlight w:val="yellow"/>
            <w:lang w:val="en-US"/>
          </w:rPr>
          <w:t xml:space="preserve">. </w:t>
        </w:r>
        <w:r w:rsidR="00167DDF" w:rsidRPr="00D77BDD">
          <w:rPr>
            <w:rFonts w:cs="v4.2.0"/>
            <w:highlight w:val="yellow"/>
          </w:rPr>
          <w:t xml:space="preserve">If the UE has not found any new suitable cell based on searches and measurements using the intra-frequency, inter-frequency and inter-RAT information indicated in the system information for 10 s, the UE shall initiate cell selection procedures for the selected PLMN as defined in </w:t>
        </w:r>
        <w:r w:rsidR="00167DDF" w:rsidRPr="00D77BDD">
          <w:rPr>
            <w:highlight w:val="yellow"/>
          </w:rPr>
          <w:t>TS 38.304 </w:t>
        </w:r>
        <w:r w:rsidR="00167DDF" w:rsidRPr="00D77BDD">
          <w:rPr>
            <w:rFonts w:cs="v4.2.0"/>
            <w:highlight w:val="yellow"/>
          </w:rPr>
          <w:t>[1].</w:t>
        </w:r>
      </w:ins>
    </w:p>
    <w:p w14:paraId="19704C48" w14:textId="1865688B" w:rsidR="00136904" w:rsidRDefault="00C46DAF" w:rsidP="00D51F43">
      <w:pPr>
        <w:rPr>
          <w:ins w:id="43" w:author="Santhan Thangarasa" w:date="2020-05-11T16:14:00Z"/>
          <w:rFonts w:cs="v4.2.0"/>
        </w:rPr>
      </w:pPr>
      <w:ins w:id="44" w:author="Santhan Thangarasa" w:date="2020-06-02T22:23:00Z">
        <w:r>
          <w:rPr>
            <w:rFonts w:eastAsiaTheme="minorEastAsia"/>
            <w:lang w:val="en-US" w:eastAsia="zh-CN"/>
          </w:rPr>
          <w:t xml:space="preserve">UE </w:t>
        </w:r>
        <w:r>
          <w:rPr>
            <w:rFonts w:eastAsiaTheme="minorEastAsia"/>
            <w:lang w:val="en-US" w:eastAsia="zh-CN"/>
          </w:rPr>
          <w:t>shall</w:t>
        </w:r>
        <w:r>
          <w:rPr>
            <w:rFonts w:eastAsiaTheme="minorEastAsia"/>
            <w:lang w:val="en-US" w:eastAsia="zh-CN"/>
          </w:rPr>
          <w:t xml:space="preserve"> detect cells on the configured serving- and/or non-serving carriers after reaching </w:t>
        </w:r>
        <w:proofErr w:type="spellStart"/>
        <w:r>
          <w:rPr>
            <w:rFonts w:eastAsiaTheme="minorEastAsia"/>
            <w:lang w:val="en-US" w:eastAsia="zh-CN"/>
          </w:rPr>
          <w:t>N</w:t>
        </w:r>
        <w:proofErr w:type="spellEnd"/>
        <w:r>
          <w:rPr>
            <w:rFonts w:eastAsiaTheme="minorEastAsia"/>
            <w:lang w:val="en-US" w:eastAsia="zh-CN"/>
          </w:rPr>
          <w:t xml:space="preserve"> unsuccessful measurement attempts</w:t>
        </w:r>
      </w:ins>
    </w:p>
    <w:p w14:paraId="25090015" w14:textId="0A452385" w:rsidR="00D51F43" w:rsidRPr="00885F53" w:rsidRDefault="00D51F43" w:rsidP="00D51F43">
      <w:pPr>
        <w:rPr>
          <w:ins w:id="45" w:author="Santhan Thangarasa" w:date="2020-02-14T14:54:00Z"/>
          <w:rFonts w:cs="v4.2.0"/>
          <w:lang w:eastAsia="zh-CN"/>
        </w:rPr>
      </w:pPr>
      <w:ins w:id="46" w:author="Santhan Thangarasa" w:date="2020-02-14T14:54:00Z">
        <w:r w:rsidRPr="00885F53">
          <w:rPr>
            <w:rFonts w:cs="v4.2.0"/>
          </w:rPr>
          <w:t xml:space="preserve">The UE shall filter SS-RSRP or SS-RSRQ measurements of each measured higher, lower and equal priority inter-frequency cell using at least 2 measurements. Within the set of measurements used for the filtering, at least two measurements shall be spaced by at least </w:t>
        </w:r>
        <w:proofErr w:type="spellStart"/>
        <w:proofErr w:type="gramStart"/>
        <w:r w:rsidRPr="00885F53">
          <w:rPr>
            <w:rFonts w:cs="v4.2.0"/>
          </w:rPr>
          <w:t>T</w:t>
        </w:r>
        <w:r w:rsidRPr="00885F53">
          <w:rPr>
            <w:rFonts w:cs="v4.2.0"/>
            <w:vertAlign w:val="subscript"/>
          </w:rPr>
          <w:t>measure,NR</w:t>
        </w:r>
        <w:proofErr w:type="gramEnd"/>
        <w:r w:rsidRPr="00885F53">
          <w:rPr>
            <w:rFonts w:cs="v4.2.0"/>
            <w:vertAlign w:val="subscript"/>
          </w:rPr>
          <w:t>_Int</w:t>
        </w:r>
        <w:r w:rsidRPr="00885F53">
          <w:rPr>
            <w:rFonts w:cs="v4.2.0"/>
            <w:vertAlign w:val="subscript"/>
            <w:lang w:eastAsia="zh-CN"/>
          </w:rPr>
          <w:t>er</w:t>
        </w:r>
        <w:r>
          <w:rPr>
            <w:rFonts w:cs="v4.2.0"/>
            <w:vertAlign w:val="subscript"/>
            <w:lang w:eastAsia="zh-CN"/>
          </w:rPr>
          <w:t>_CCA</w:t>
        </w:r>
        <w:proofErr w:type="spellEnd"/>
        <w:r w:rsidRPr="00885F53">
          <w:rPr>
            <w:rFonts w:cs="v4.2.0"/>
          </w:rPr>
          <w:t>/2</w:t>
        </w:r>
        <w:r w:rsidRPr="00885F53">
          <w:rPr>
            <w:rFonts w:cs="v4.2.0"/>
            <w:lang w:eastAsia="zh-CN"/>
          </w:rPr>
          <w:t>.</w:t>
        </w:r>
      </w:ins>
    </w:p>
    <w:p w14:paraId="6554DB20" w14:textId="77777777" w:rsidR="00D51F43" w:rsidRPr="00885F53" w:rsidRDefault="00D51F43" w:rsidP="00D51F43">
      <w:pPr>
        <w:rPr>
          <w:ins w:id="47" w:author="Santhan Thangarasa" w:date="2020-02-14T14:54:00Z"/>
        </w:rPr>
      </w:pPr>
      <w:ins w:id="48" w:author="Santhan Thangarasa" w:date="2020-02-14T14:54:00Z">
        <w:r w:rsidRPr="00885F53">
          <w:t xml:space="preserve">The UE shall not consider a </w:t>
        </w:r>
        <w:r w:rsidRPr="00885F53">
          <w:rPr>
            <w:lang w:eastAsia="zh-CN"/>
          </w:rPr>
          <w:t>NR</w:t>
        </w:r>
        <w:r w:rsidRPr="00885F53">
          <w:t xml:space="preserve"> </w:t>
        </w:r>
        <w:r w:rsidRPr="00774AEC">
          <w:t>neighbour cell in cell reselection, if it is indicated as not allowed in the measurement control system information of the serving cell.</w:t>
        </w:r>
        <w:r w:rsidRPr="00222B72">
          <w:t xml:space="preserve"> </w:t>
        </w:r>
      </w:ins>
    </w:p>
    <w:p w14:paraId="03674EFE" w14:textId="65EB75D7" w:rsidR="00D51F43" w:rsidRPr="00885F53" w:rsidRDefault="00D51F43" w:rsidP="00D51F43">
      <w:pPr>
        <w:rPr>
          <w:ins w:id="49" w:author="Santhan Thangarasa" w:date="2020-02-14T14:54:00Z"/>
          <w:rFonts w:cs="v4.2.0"/>
        </w:rPr>
      </w:pPr>
      <w:ins w:id="50" w:author="Santhan Thangarasa" w:date="2020-02-14T14:54:00Z">
        <w:r w:rsidRPr="00885F53">
          <w:rPr>
            <w:rFonts w:cs="v4.2.0"/>
          </w:rPr>
          <w:t>For an inter-frequency cell that has been already detected, but that has not been reselected to, the filtering shall be such that the UE shall be capable of evaluating that the inter-frequency cell has met reselectio</w:t>
        </w:r>
        <w:r w:rsidRPr="00F23E02">
          <w:rPr>
            <w:rFonts w:cs="v4.2.0"/>
          </w:rPr>
          <w:t>n criterion defined TS 3</w:t>
        </w:r>
        <w:r w:rsidRPr="00F23E02">
          <w:rPr>
            <w:rFonts w:cs="v4.2.0"/>
            <w:lang w:eastAsia="zh-CN"/>
          </w:rPr>
          <w:t>8</w:t>
        </w:r>
        <w:r w:rsidRPr="0013630D">
          <w:rPr>
            <w:rFonts w:cs="v4.2.0"/>
          </w:rPr>
          <w:t xml:space="preserve">.304 within </w:t>
        </w:r>
      </w:ins>
      <w:proofErr w:type="spellStart"/>
      <w:ins w:id="51" w:author="Santhan Thangarasa" w:date="2020-04-28T16:02:00Z">
        <w:r w:rsidR="001C0862" w:rsidRPr="00885F53">
          <w:t>K</w:t>
        </w:r>
        <w:r w:rsidR="001C0862" w:rsidRPr="00885F53">
          <w:rPr>
            <w:vertAlign w:val="subscript"/>
          </w:rPr>
          <w:t>carrier</w:t>
        </w:r>
        <w:proofErr w:type="spellEnd"/>
        <w:r w:rsidR="001C0862" w:rsidRPr="00885F53">
          <w:t xml:space="preserve"> * </w:t>
        </w:r>
        <w:proofErr w:type="spellStart"/>
        <w:r w:rsidR="001C0862" w:rsidRPr="00885F53">
          <w:rPr>
            <w:rFonts w:cs="v4.2.0"/>
          </w:rPr>
          <w:t>T</w:t>
        </w:r>
        <w:r w:rsidR="001C0862" w:rsidRPr="00885F53">
          <w:rPr>
            <w:rFonts w:cs="v4.2.0"/>
            <w:vertAlign w:val="subscript"/>
          </w:rPr>
          <w:t>evaluate,NR_Inter</w:t>
        </w:r>
        <w:proofErr w:type="spellEnd"/>
        <w:r w:rsidR="001C0862" w:rsidRPr="00885F53">
          <w:t xml:space="preserve"> </w:t>
        </w:r>
        <w:r w:rsidR="001C0862">
          <w:t xml:space="preserve">+ </w:t>
        </w:r>
        <w:proofErr w:type="spellStart"/>
        <w:r w:rsidR="001C0862" w:rsidRPr="00885F53">
          <w:t>K</w:t>
        </w:r>
        <w:r w:rsidR="001C0862" w:rsidRPr="00885F53">
          <w:rPr>
            <w:vertAlign w:val="subscript"/>
          </w:rPr>
          <w:t>carrier</w:t>
        </w:r>
        <w:r w:rsidR="001C0862">
          <w:rPr>
            <w:vertAlign w:val="subscript"/>
          </w:rPr>
          <w:t>_CCA</w:t>
        </w:r>
        <w:proofErr w:type="spellEnd"/>
        <w:r w:rsidR="001C0862" w:rsidRPr="00885F53">
          <w:t xml:space="preserve"> * </w:t>
        </w:r>
        <w:proofErr w:type="spellStart"/>
        <w:r w:rsidR="001C0862" w:rsidRPr="00885F53">
          <w:rPr>
            <w:rFonts w:cs="v4.2.0"/>
          </w:rPr>
          <w:t>T</w:t>
        </w:r>
        <w:r w:rsidR="001C0862" w:rsidRPr="00885F53">
          <w:rPr>
            <w:rFonts w:cs="v4.2.0"/>
            <w:vertAlign w:val="subscript"/>
          </w:rPr>
          <w:t>evaluate,NR_Inter</w:t>
        </w:r>
        <w:r w:rsidR="001C0862">
          <w:rPr>
            <w:vertAlign w:val="subscript"/>
          </w:rPr>
          <w:t>_CCA</w:t>
        </w:r>
      </w:ins>
      <w:proofErr w:type="spellEnd"/>
      <w:ins w:id="52" w:author="Santhan Thangarasa" w:date="2020-02-14T14:54:00Z">
        <w:r w:rsidRPr="00F23E02">
          <w:rPr>
            <w:rFonts w:cs="v4.2.0"/>
          </w:rPr>
          <w:t xml:space="preserve"> when </w:t>
        </w:r>
        <w:proofErr w:type="spellStart"/>
        <w:r w:rsidRPr="00F23E02">
          <w:rPr>
            <w:rFonts w:cs="v4.2.0"/>
          </w:rPr>
          <w:t>T</w:t>
        </w:r>
        <w:r w:rsidRPr="00F23E02">
          <w:rPr>
            <w:rFonts w:cs="v4.2.0"/>
            <w:vertAlign w:val="subscript"/>
          </w:rPr>
          <w:t>reselection</w:t>
        </w:r>
        <w:proofErr w:type="spellEnd"/>
        <w:r w:rsidRPr="00F23E02">
          <w:rPr>
            <w:rFonts w:cs="v4.2.0"/>
          </w:rPr>
          <w:t xml:space="preserve"> = 0</w:t>
        </w:r>
        <w:r w:rsidRPr="00F23E02">
          <w:rPr>
            <w:rFonts w:cs="v4.2.0"/>
            <w:i/>
            <w:vertAlign w:val="subscript"/>
          </w:rPr>
          <w:t xml:space="preserve"> </w:t>
        </w:r>
        <w:r w:rsidRPr="00F23E02">
          <w:rPr>
            <w:rFonts w:cs="v4.2.0"/>
          </w:rPr>
          <w:t xml:space="preserve">as specified in table </w:t>
        </w:r>
      </w:ins>
      <w:ins w:id="53" w:author="Santhan Thangarasa" w:date="2020-06-02T22:27:00Z">
        <w:r w:rsidR="00882338">
          <w:rPr>
            <w:rFonts w:cs="v4.2.0"/>
          </w:rPr>
          <w:t>4.2.2.5.7</w:t>
        </w:r>
      </w:ins>
      <w:ins w:id="54" w:author="Santhan Thangarasa" w:date="2020-02-14T14:54:00Z">
        <w:r w:rsidRPr="00F23E02">
          <w:rPr>
            <w:rFonts w:cs="v4.2.0"/>
          </w:rPr>
          <w:t>-1</w:t>
        </w:r>
        <w:r w:rsidRPr="00885F53">
          <w:rPr>
            <w:rFonts w:cs="v4.2.0"/>
          </w:rPr>
          <w:t xml:space="preserve"> provided that the reselection criteria is met by</w:t>
        </w:r>
      </w:ins>
    </w:p>
    <w:p w14:paraId="2D4E1D1F" w14:textId="77777777" w:rsidR="00D51F43" w:rsidRPr="00885F53" w:rsidRDefault="00D51F43" w:rsidP="00D51F43">
      <w:pPr>
        <w:ind w:left="568" w:hanging="284"/>
        <w:rPr>
          <w:ins w:id="55" w:author="Santhan Thangarasa" w:date="2020-02-14T14:54:00Z"/>
        </w:rPr>
      </w:pPr>
      <w:ins w:id="56" w:author="Santhan Thangarasa" w:date="2020-02-14T14:54:00Z">
        <w:r w:rsidRPr="00885F53">
          <w:t>-</w:t>
        </w:r>
        <w:r w:rsidRPr="00885F53">
          <w:tab/>
          <w:t>the condition when performing equal priority reselection and</w:t>
        </w:r>
      </w:ins>
    </w:p>
    <w:p w14:paraId="28C0069B" w14:textId="77777777" w:rsidR="00D51F43" w:rsidRPr="00885F53" w:rsidRDefault="00D51F43" w:rsidP="00D51F43">
      <w:pPr>
        <w:ind w:left="851" w:hanging="284"/>
        <w:rPr>
          <w:ins w:id="57" w:author="Santhan Thangarasa" w:date="2020-02-14T14:54:00Z"/>
        </w:rPr>
      </w:pPr>
      <w:ins w:id="58" w:author="Santhan Thangarasa" w:date="2020-02-14T14:54:00Z">
        <w:r w:rsidRPr="00885F53">
          <w:rPr>
            <w:rFonts w:cs="v4.2.0"/>
            <w:lang w:eastAsia="zh-CN"/>
          </w:rPr>
          <w:lastRenderedPageBreak/>
          <w:t xml:space="preserve">when </w:t>
        </w:r>
        <w:proofErr w:type="spellStart"/>
        <w:r w:rsidRPr="00885F53">
          <w:rPr>
            <w:i/>
          </w:rPr>
          <w:t>rangeToBestCell</w:t>
        </w:r>
        <w:proofErr w:type="spellEnd"/>
        <w:r w:rsidRPr="00885F53">
          <w:t xml:space="preserve"> is not configured:</w:t>
        </w:r>
      </w:ins>
    </w:p>
    <w:p w14:paraId="69CA21B4" w14:textId="77777777" w:rsidR="00D51F43" w:rsidRPr="00885F53" w:rsidRDefault="00D51F43" w:rsidP="00D51F43">
      <w:pPr>
        <w:pStyle w:val="B3"/>
        <w:rPr>
          <w:ins w:id="59" w:author="Santhan Thangarasa" w:date="2020-02-14T14:54:00Z"/>
        </w:rPr>
      </w:pPr>
      <w:ins w:id="60" w:author="Santhan Thangarasa" w:date="2020-02-14T14:54:00Z">
        <w:r w:rsidRPr="00885F53">
          <w:t>-</w:t>
        </w:r>
        <w:r w:rsidRPr="00885F53">
          <w:tab/>
          <w:t xml:space="preserve">the cell is at least </w:t>
        </w:r>
        <w:r w:rsidRPr="00885F53">
          <w:rPr>
            <w:lang w:eastAsia="zh-CN"/>
          </w:rPr>
          <w:t>5</w:t>
        </w:r>
        <w:r w:rsidRPr="00885F53">
          <w:t>dB better ranked in FR1 or.</w:t>
        </w:r>
      </w:ins>
    </w:p>
    <w:p w14:paraId="0A7BD57A" w14:textId="77777777" w:rsidR="00D51F43" w:rsidRPr="00885F53" w:rsidRDefault="00D51F43" w:rsidP="00D51F43">
      <w:pPr>
        <w:ind w:left="851" w:hanging="284"/>
        <w:rPr>
          <w:ins w:id="61" w:author="Santhan Thangarasa" w:date="2020-02-14T14:54:00Z"/>
        </w:rPr>
      </w:pPr>
      <w:ins w:id="62" w:author="Santhan Thangarasa" w:date="2020-02-14T14:54:00Z">
        <w:r w:rsidRPr="00885F53">
          <w:rPr>
            <w:rFonts w:cs="v4.2.0"/>
            <w:lang w:eastAsia="zh-CN"/>
          </w:rPr>
          <w:t xml:space="preserve">when </w:t>
        </w:r>
        <w:proofErr w:type="spellStart"/>
        <w:r w:rsidRPr="00885F53">
          <w:rPr>
            <w:i/>
          </w:rPr>
          <w:t>rangeToBestCell</w:t>
        </w:r>
        <w:proofErr w:type="spellEnd"/>
        <w:r w:rsidRPr="00885F53">
          <w:t xml:space="preserve"> is configured:</w:t>
        </w:r>
      </w:ins>
    </w:p>
    <w:p w14:paraId="4BB9700D" w14:textId="77777777" w:rsidR="00D51F43" w:rsidRPr="00885F53" w:rsidRDefault="00D51F43" w:rsidP="00D51F43">
      <w:pPr>
        <w:ind w:left="1135" w:hanging="284"/>
        <w:rPr>
          <w:ins w:id="63" w:author="Santhan Thangarasa" w:date="2020-02-14T14:54:00Z"/>
        </w:rPr>
      </w:pPr>
      <w:ins w:id="64" w:author="Santhan Thangarasa" w:date="2020-02-14T14:54:00Z">
        <w:r w:rsidRPr="00885F53">
          <w:t>-</w:t>
        </w:r>
        <w:r w:rsidRPr="00885F53">
          <w:tab/>
          <w:t xml:space="preserve">the cell has the highest number of beams above the threshold </w:t>
        </w:r>
        <w:proofErr w:type="spellStart"/>
        <w:r w:rsidRPr="00885F53">
          <w:rPr>
            <w:i/>
          </w:rPr>
          <w:t>absThreshSS-BlocksConsolidation</w:t>
        </w:r>
        <w:proofErr w:type="spellEnd"/>
        <w:r w:rsidRPr="00885F53">
          <w:t xml:space="preserve"> among all detected cells whose cell-ranking criterion R value [1] is within </w:t>
        </w:r>
        <w:proofErr w:type="spellStart"/>
        <w:r w:rsidRPr="00885F53">
          <w:rPr>
            <w:i/>
          </w:rPr>
          <w:t>rangeToBestCell</w:t>
        </w:r>
        <w:proofErr w:type="spellEnd"/>
        <w:r w:rsidRPr="00885F53">
          <w:t xml:space="preserve"> of the cell-ranking criterion R value of the highest ranked cell. </w:t>
        </w:r>
      </w:ins>
    </w:p>
    <w:p w14:paraId="240C8E8C" w14:textId="77777777" w:rsidR="00D51F43" w:rsidRPr="00885F53" w:rsidRDefault="00D51F43" w:rsidP="00D51F43">
      <w:pPr>
        <w:ind w:left="1418" w:hanging="284"/>
        <w:rPr>
          <w:ins w:id="65" w:author="Santhan Thangarasa" w:date="2020-02-14T14:54:00Z"/>
        </w:rPr>
      </w:pPr>
      <w:ins w:id="66" w:author="Santhan Thangarasa" w:date="2020-02-14T14:54:00Z">
        <w:r w:rsidRPr="00885F53">
          <w:t>-</w:t>
        </w:r>
        <w:r w:rsidRPr="00885F53">
          <w:tab/>
          <w:t xml:space="preserve">if there are multiple such cells, the cell has the highest rank among them </w:t>
        </w:r>
      </w:ins>
    </w:p>
    <w:p w14:paraId="10C552F3" w14:textId="77777777" w:rsidR="00D51F43" w:rsidRPr="00885F53" w:rsidRDefault="00D51F43" w:rsidP="00D51F43">
      <w:pPr>
        <w:pStyle w:val="B4"/>
        <w:rPr>
          <w:ins w:id="67" w:author="Santhan Thangarasa" w:date="2020-02-14T14:54:00Z"/>
        </w:rPr>
      </w:pPr>
      <w:ins w:id="68" w:author="Santhan Thangarasa" w:date="2020-02-14T14:54:00Z">
        <w:r w:rsidRPr="00885F53">
          <w:t>-</w:t>
        </w:r>
        <w:r w:rsidRPr="00885F53">
          <w:tab/>
          <w:t>the cell is at least 5dB better ranked in FR1 if the current serving cell is among them. or</w:t>
        </w:r>
      </w:ins>
    </w:p>
    <w:p w14:paraId="7D0BEFB1" w14:textId="77777777" w:rsidR="00D51F43" w:rsidRPr="00885F53" w:rsidRDefault="00D51F43" w:rsidP="00D51F43">
      <w:pPr>
        <w:ind w:left="568" w:hanging="284"/>
        <w:rPr>
          <w:ins w:id="69" w:author="Santhan Thangarasa" w:date="2020-02-14T14:54:00Z"/>
          <w:lang w:eastAsia="zh-CN"/>
        </w:rPr>
      </w:pPr>
      <w:ins w:id="70" w:author="Santhan Thangarasa" w:date="2020-02-14T14:54:00Z">
        <w:r w:rsidRPr="00885F53">
          <w:t>-</w:t>
        </w:r>
        <w:r w:rsidRPr="00885F53">
          <w:tab/>
        </w:r>
        <w:r w:rsidRPr="00885F53">
          <w:rPr>
            <w:lang w:eastAsia="zh-CN"/>
          </w:rPr>
          <w:t>6dB in FR1 for SS-RSRP reselections based on absolute priorities or</w:t>
        </w:r>
      </w:ins>
    </w:p>
    <w:p w14:paraId="4DF75B13" w14:textId="77777777" w:rsidR="00D51F43" w:rsidRDefault="00D51F43" w:rsidP="00D51F43">
      <w:pPr>
        <w:ind w:left="568" w:hanging="284"/>
        <w:rPr>
          <w:ins w:id="71" w:author="Santhan Thangarasa" w:date="2020-02-14T14:54:00Z"/>
        </w:rPr>
      </w:pPr>
      <w:ins w:id="72" w:author="Santhan Thangarasa" w:date="2020-02-14T14:54:00Z">
        <w:r w:rsidRPr="00885F53">
          <w:t>-</w:t>
        </w:r>
        <w:r w:rsidRPr="00885F53">
          <w:tab/>
        </w:r>
        <w:r w:rsidRPr="00885F53">
          <w:rPr>
            <w:lang w:eastAsia="zh-CN"/>
          </w:rPr>
          <w:t>4dB in FR1 for SS-RSRQ reselections based on absolute priorities</w:t>
        </w:r>
        <w:r w:rsidRPr="00885F53">
          <w:t>.</w:t>
        </w:r>
      </w:ins>
    </w:p>
    <w:p w14:paraId="0223BFDE" w14:textId="77777777" w:rsidR="00D51F43" w:rsidRPr="00885F53" w:rsidRDefault="00D51F43" w:rsidP="00D51F43">
      <w:pPr>
        <w:rPr>
          <w:ins w:id="73" w:author="Santhan Thangarasa" w:date="2020-02-14T14:54:00Z"/>
          <w:rFonts w:cs="v4.2.0"/>
        </w:rPr>
      </w:pPr>
      <w:ins w:id="74" w:author="Santhan Thangarasa" w:date="2020-02-14T14:54:00Z">
        <w:r w:rsidRPr="00885F53">
          <w:rPr>
            <w:rFonts w:cs="v4.2.0"/>
          </w:rPr>
          <w:t>When evaluating cells for reselection, the SSB side conditions apply to both serving and inter-frequency cells.</w:t>
        </w:r>
      </w:ins>
    </w:p>
    <w:p w14:paraId="30845761" w14:textId="77777777" w:rsidR="00D51F43" w:rsidRPr="00885F53" w:rsidRDefault="00D51F43" w:rsidP="00D51F43">
      <w:pPr>
        <w:rPr>
          <w:ins w:id="75" w:author="Santhan Thangarasa" w:date="2020-02-14T14:54:00Z"/>
          <w:rFonts w:cs="v4.2.0"/>
          <w:lang w:eastAsia="zh-CN"/>
        </w:rPr>
      </w:pPr>
      <w:ins w:id="76" w:author="Santhan Thangarasa" w:date="2020-02-14T14:54:00Z">
        <w:r w:rsidRPr="00885F53">
          <w:rPr>
            <w:rFonts w:cs="v4.2.0"/>
            <w:lang w:eastAsia="zh-CN"/>
          </w:rPr>
          <w:t xml:space="preserve">If </w:t>
        </w:r>
        <w:proofErr w:type="spellStart"/>
        <w:r w:rsidRPr="00885F53">
          <w:rPr>
            <w:rFonts w:cs="v4.2.0"/>
            <w:lang w:eastAsia="zh-CN"/>
          </w:rPr>
          <w:t>T</w:t>
        </w:r>
        <w:r w:rsidRPr="00885F53">
          <w:rPr>
            <w:rFonts w:cs="v4.2.0"/>
            <w:vertAlign w:val="subscript"/>
            <w:lang w:eastAsia="zh-CN"/>
          </w:rPr>
          <w:t>reselection</w:t>
        </w:r>
        <w:proofErr w:type="spellEnd"/>
        <w:r w:rsidRPr="00885F53">
          <w:rPr>
            <w:rFonts w:cs="v4.2.0"/>
            <w:lang w:eastAsia="zh-CN"/>
          </w:rPr>
          <w:t xml:space="preserve"> timer has a </w:t>
        </w:r>
        <w:proofErr w:type="spellStart"/>
        <w:proofErr w:type="gramStart"/>
        <w:r w:rsidRPr="00885F53">
          <w:rPr>
            <w:rFonts w:cs="v4.2.0"/>
            <w:lang w:eastAsia="zh-CN"/>
          </w:rPr>
          <w:t>non zero</w:t>
        </w:r>
        <w:proofErr w:type="spellEnd"/>
        <w:proofErr w:type="gramEnd"/>
        <w:r w:rsidRPr="00885F53">
          <w:rPr>
            <w:rFonts w:cs="v4.2.0"/>
            <w:lang w:eastAsia="zh-CN"/>
          </w:rPr>
          <w:t xml:space="preserve"> value and the inter-frequency cell is satisfied with the reselection criteria, the UE shall evaluate this inter-frequency cell for the </w:t>
        </w:r>
        <w:proofErr w:type="spellStart"/>
        <w:r w:rsidRPr="00885F53">
          <w:rPr>
            <w:rFonts w:cs="v4.2.0"/>
            <w:lang w:eastAsia="zh-CN"/>
          </w:rPr>
          <w:t>T</w:t>
        </w:r>
        <w:r w:rsidRPr="00885F53">
          <w:rPr>
            <w:rFonts w:cs="v4.2.0"/>
            <w:vertAlign w:val="subscript"/>
            <w:lang w:eastAsia="zh-CN"/>
          </w:rPr>
          <w:t>reselection</w:t>
        </w:r>
        <w:proofErr w:type="spellEnd"/>
        <w:r w:rsidRPr="00885F53">
          <w:rPr>
            <w:rFonts w:cs="v4.2.0"/>
            <w:lang w:eastAsia="zh-CN"/>
          </w:rPr>
          <w:t xml:space="preserve"> time. If this cell remains satisfied with the reselection criteria within this duration, then the UE shall reselect that cell.</w:t>
        </w:r>
      </w:ins>
    </w:p>
    <w:p w14:paraId="6018F2C4" w14:textId="77777777" w:rsidR="00D51F43" w:rsidRPr="00885F53" w:rsidRDefault="00D51F43" w:rsidP="00D51F43">
      <w:pPr>
        <w:rPr>
          <w:ins w:id="77" w:author="Santhan Thangarasa" w:date="2020-02-14T14:54:00Z"/>
          <w:noProof/>
        </w:rPr>
      </w:pPr>
      <w:ins w:id="78" w:author="Santhan Thangarasa" w:date="2020-02-14T14:54:00Z">
        <w:r w:rsidRPr="00885F53">
          <w:rPr>
            <w:noProof/>
          </w:rPr>
          <w:t xml:space="preserve">The UE is not expected to meet the measurement requirements for an inter-frequency carrier under DRX cycle=320 ms defined in Table </w:t>
        </w:r>
        <w:r>
          <w:rPr>
            <w:noProof/>
          </w:rPr>
          <w:t>4.2A.</w:t>
        </w:r>
        <w:r w:rsidRPr="00885F53">
          <w:rPr>
            <w:noProof/>
          </w:rPr>
          <w:t>2.4-1 under the following conditions:</w:t>
        </w:r>
      </w:ins>
    </w:p>
    <w:p w14:paraId="38262178" w14:textId="77777777" w:rsidR="00D51F43" w:rsidRPr="00885F53" w:rsidRDefault="00D51F43" w:rsidP="00D51F43">
      <w:pPr>
        <w:ind w:left="568" w:hanging="284"/>
        <w:rPr>
          <w:ins w:id="79" w:author="Santhan Thangarasa" w:date="2020-02-14T14:54:00Z"/>
          <w:noProof/>
        </w:rPr>
      </w:pPr>
      <w:ins w:id="80" w:author="Santhan Thangarasa" w:date="2020-02-14T14:54:00Z">
        <w:r w:rsidRPr="00885F53">
          <w:rPr>
            <w:noProof/>
          </w:rPr>
          <w:t>-</w:t>
        </w:r>
        <w:r w:rsidRPr="00885F53">
          <w:rPr>
            <w:noProof/>
          </w:rPr>
          <w:tab/>
          <w:t>T</w:t>
        </w:r>
        <w:r w:rsidRPr="00885F53">
          <w:rPr>
            <w:noProof/>
            <w:vertAlign w:val="subscript"/>
          </w:rPr>
          <w:t>SMTC_intra</w:t>
        </w:r>
        <w:r w:rsidRPr="00885F53">
          <w:rPr>
            <w:noProof/>
          </w:rPr>
          <w:t xml:space="preserve"> = T</w:t>
        </w:r>
        <w:r w:rsidRPr="00885F53">
          <w:rPr>
            <w:noProof/>
            <w:vertAlign w:val="subscript"/>
          </w:rPr>
          <w:t>SMTC_inter</w:t>
        </w:r>
        <w:r w:rsidRPr="00885F53">
          <w:rPr>
            <w:noProof/>
          </w:rPr>
          <w:t xml:space="preserve"> = 160 ms; where T</w:t>
        </w:r>
        <w:r w:rsidRPr="00885F53">
          <w:rPr>
            <w:noProof/>
            <w:vertAlign w:val="subscript"/>
          </w:rPr>
          <w:t>SMTC_intra</w:t>
        </w:r>
        <w:r w:rsidRPr="00885F53">
          <w:rPr>
            <w:noProof/>
          </w:rPr>
          <w:t xml:space="preserve"> and T</w:t>
        </w:r>
        <w:r w:rsidRPr="00885F53">
          <w:rPr>
            <w:noProof/>
            <w:vertAlign w:val="subscript"/>
          </w:rPr>
          <w:t>SMTC_inter</w:t>
        </w:r>
        <w:r w:rsidRPr="00885F53">
          <w:rPr>
            <w:noProof/>
          </w:rPr>
          <w:t xml:space="preserve"> are periodicities of the SMTC occasions configured for the intra-frequency carrier and the inter-frequency carrier respectively, and</w:t>
        </w:r>
      </w:ins>
    </w:p>
    <w:p w14:paraId="29DED163" w14:textId="77777777" w:rsidR="00D51F43" w:rsidRPr="00885F53" w:rsidRDefault="00D51F43" w:rsidP="00D51F43">
      <w:pPr>
        <w:ind w:left="568" w:hanging="284"/>
        <w:rPr>
          <w:ins w:id="81" w:author="Santhan Thangarasa" w:date="2020-02-14T14:54:00Z"/>
          <w:noProof/>
        </w:rPr>
      </w:pPr>
      <w:ins w:id="82" w:author="Santhan Thangarasa" w:date="2020-02-14T14:54:00Z">
        <w:r w:rsidRPr="00885F53">
          <w:rPr>
            <w:noProof/>
          </w:rPr>
          <w:t>-</w:t>
        </w:r>
        <w:r w:rsidRPr="00885F53">
          <w:rPr>
            <w:noProof/>
          </w:rPr>
          <w:tab/>
          <w:t>SMTC occasions configured for the inter-frequency carrier occur up to 1 ms before the start or up to 1 ms after the end of the SMTC occasions configured for the intra-frequency carrier, and</w:t>
        </w:r>
      </w:ins>
    </w:p>
    <w:p w14:paraId="64137FCE" w14:textId="77777777" w:rsidR="00D51F43" w:rsidRPr="00885F53" w:rsidRDefault="00D51F43" w:rsidP="00D51F43">
      <w:pPr>
        <w:ind w:left="568" w:hanging="284"/>
        <w:rPr>
          <w:ins w:id="83" w:author="Santhan Thangarasa" w:date="2020-02-14T14:54:00Z"/>
          <w:noProof/>
        </w:rPr>
      </w:pPr>
      <w:ins w:id="84" w:author="Santhan Thangarasa" w:date="2020-02-14T14:54:00Z">
        <w:r w:rsidRPr="00885F53">
          <w:rPr>
            <w:noProof/>
          </w:rPr>
          <w:t>-</w:t>
        </w:r>
        <w:r w:rsidRPr="00885F53">
          <w:rPr>
            <w:noProof/>
          </w:rPr>
          <w:tab/>
          <w:t>SMTC occasions configured for the intra-frequency carrier and for the inter-frequency carrier occur up to 1 ms before the start or up to 1 ms after the end of the paging occasion [1].</w:t>
        </w:r>
      </w:ins>
    </w:p>
    <w:p w14:paraId="5B1AEE8E" w14:textId="11EF805F" w:rsidR="00D51F43" w:rsidRPr="00885F53" w:rsidRDefault="00D51F43" w:rsidP="00D51F43">
      <w:pPr>
        <w:pStyle w:val="TH"/>
        <w:rPr>
          <w:ins w:id="85" w:author="Santhan Thangarasa" w:date="2020-02-14T14:55:00Z"/>
          <w:vertAlign w:val="subscript"/>
        </w:rPr>
      </w:pPr>
      <w:ins w:id="86" w:author="Santhan Thangarasa" w:date="2020-02-14T14:55:00Z">
        <w:r w:rsidRPr="0013630D">
          <w:t xml:space="preserve">Table </w:t>
        </w:r>
      </w:ins>
      <w:ins w:id="87" w:author="Santhan Thangarasa" w:date="2020-06-02T22:27:00Z">
        <w:r w:rsidR="00882338">
          <w:t>4.2.2.5.7</w:t>
        </w:r>
      </w:ins>
      <w:ins w:id="88" w:author="Santhan Thangarasa" w:date="2020-02-14T15:00:00Z">
        <w:r w:rsidRPr="0013630D">
          <w:rPr>
            <w:rPrChange w:id="89" w:author="Santhan Thangarasa" w:date="2020-02-14T15:01:00Z">
              <w:rPr>
                <w:highlight w:val="yellow"/>
              </w:rPr>
            </w:rPrChange>
          </w:rPr>
          <w:t>-</w:t>
        </w:r>
      </w:ins>
      <w:ins w:id="90" w:author="Santhan Thangarasa" w:date="2020-02-14T14:55:00Z">
        <w:r w:rsidRPr="0013630D">
          <w:t xml:space="preserve">1: </w:t>
        </w:r>
        <w:proofErr w:type="spellStart"/>
        <w:proofErr w:type="gramStart"/>
        <w:r w:rsidRPr="0013630D">
          <w:t>T</w:t>
        </w:r>
        <w:r w:rsidRPr="0013630D">
          <w:rPr>
            <w:vertAlign w:val="subscript"/>
          </w:rPr>
          <w:t>detect</w:t>
        </w:r>
        <w:r w:rsidRPr="00885F53">
          <w:rPr>
            <w:vertAlign w:val="subscript"/>
          </w:rPr>
          <w:t>,NR</w:t>
        </w:r>
        <w:proofErr w:type="gramEnd"/>
        <w:r w:rsidRPr="00885F53">
          <w:rPr>
            <w:vertAlign w:val="subscript"/>
          </w:rPr>
          <w:t>_Inter</w:t>
        </w:r>
        <w:r>
          <w:rPr>
            <w:b w:val="0"/>
            <w:vertAlign w:val="subscript"/>
          </w:rPr>
          <w:t>_CCA</w:t>
        </w:r>
        <w:proofErr w:type="spellEnd"/>
        <w:r w:rsidRPr="00885F53">
          <w:rPr>
            <w:vertAlign w:val="subscript"/>
          </w:rPr>
          <w:t>,</w:t>
        </w:r>
        <w:r w:rsidRPr="00885F53">
          <w:t xml:space="preserve"> </w:t>
        </w:r>
        <w:proofErr w:type="spellStart"/>
        <w:r w:rsidRPr="00885F53">
          <w:t>T</w:t>
        </w:r>
        <w:r w:rsidRPr="00885F53">
          <w:rPr>
            <w:vertAlign w:val="subscript"/>
          </w:rPr>
          <w:t>measure,NR_Inter</w:t>
        </w:r>
        <w:r>
          <w:rPr>
            <w:b w:val="0"/>
            <w:vertAlign w:val="subscript"/>
          </w:rPr>
          <w:t>_CCA</w:t>
        </w:r>
        <w:proofErr w:type="spellEnd"/>
        <w:r w:rsidRPr="00885F53">
          <w:t xml:space="preserve"> and </w:t>
        </w:r>
        <w:proofErr w:type="spellStart"/>
        <w:r w:rsidRPr="00885F53">
          <w:t>T</w:t>
        </w:r>
        <w:r w:rsidRPr="00885F53">
          <w:rPr>
            <w:vertAlign w:val="subscript"/>
          </w:rPr>
          <w:t>evaluate,NR_Inter</w:t>
        </w:r>
        <w:r>
          <w:rPr>
            <w:b w:val="0"/>
            <w:vertAlign w:val="subscript"/>
          </w:rPr>
          <w:t>_CCA</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671"/>
        <w:gridCol w:w="2829"/>
        <w:gridCol w:w="2814"/>
      </w:tblGrid>
      <w:tr w:rsidR="00D51F43" w:rsidRPr="00885F53" w14:paraId="6FCC3C96" w14:textId="77777777" w:rsidTr="005B5F4F">
        <w:trPr>
          <w:cantSplit/>
          <w:trHeight w:val="310"/>
          <w:jc w:val="center"/>
          <w:ins w:id="91" w:author="Santhan Thangarasa" w:date="2020-02-14T14:55:00Z"/>
        </w:trPr>
        <w:tc>
          <w:tcPr>
            <w:tcW w:w="0" w:type="auto"/>
            <w:vMerge w:val="restart"/>
            <w:tcBorders>
              <w:top w:val="single" w:sz="4" w:space="0" w:color="auto"/>
              <w:left w:val="single" w:sz="4" w:space="0" w:color="auto"/>
              <w:bottom w:val="single" w:sz="4" w:space="0" w:color="auto"/>
              <w:right w:val="single" w:sz="4" w:space="0" w:color="auto"/>
            </w:tcBorders>
            <w:hideMark/>
          </w:tcPr>
          <w:p w14:paraId="333EACEE" w14:textId="77777777" w:rsidR="00D51F43" w:rsidRPr="00885F53" w:rsidRDefault="00D51F43" w:rsidP="005B5F4F">
            <w:pPr>
              <w:keepNext/>
              <w:keepLines/>
              <w:spacing w:after="0"/>
              <w:jc w:val="center"/>
              <w:rPr>
                <w:ins w:id="92" w:author="Santhan Thangarasa" w:date="2020-02-14T14:55:00Z"/>
                <w:rFonts w:ascii="Arial" w:hAnsi="Arial"/>
                <w:b/>
                <w:sz w:val="18"/>
              </w:rPr>
            </w:pPr>
            <w:ins w:id="93" w:author="Santhan Thangarasa" w:date="2020-02-14T14:55:00Z">
              <w:r w:rsidRPr="00885F53">
                <w:rPr>
                  <w:rFonts w:ascii="Arial" w:hAnsi="Arial"/>
                  <w:b/>
                  <w:sz w:val="18"/>
                </w:rPr>
                <w:t>DRX cycle length [s]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067CFD28" w14:textId="77777777" w:rsidR="00D51F43" w:rsidRPr="00885F53" w:rsidRDefault="00D51F43" w:rsidP="005B5F4F">
            <w:pPr>
              <w:keepNext/>
              <w:keepLines/>
              <w:spacing w:after="0"/>
              <w:jc w:val="center"/>
              <w:rPr>
                <w:ins w:id="94" w:author="Santhan Thangarasa" w:date="2020-02-14T14:55:00Z"/>
                <w:rFonts w:ascii="Arial" w:hAnsi="Arial"/>
                <w:b/>
                <w:sz w:val="18"/>
              </w:rPr>
            </w:pPr>
            <w:proofErr w:type="spellStart"/>
            <w:proofErr w:type="gramStart"/>
            <w:ins w:id="95" w:author="Santhan Thangarasa" w:date="2020-02-14T14:55:00Z">
              <w:r w:rsidRPr="00885F53">
                <w:rPr>
                  <w:rFonts w:ascii="Arial" w:hAnsi="Arial"/>
                  <w:b/>
                  <w:sz w:val="18"/>
                </w:rPr>
                <w:t>T</w:t>
              </w:r>
              <w:r w:rsidRPr="00885F53">
                <w:rPr>
                  <w:rFonts w:ascii="Arial" w:hAnsi="Arial"/>
                  <w:b/>
                  <w:sz w:val="18"/>
                  <w:vertAlign w:val="subscript"/>
                </w:rPr>
                <w:t>detect,NR</w:t>
              </w:r>
              <w:proofErr w:type="gramEnd"/>
              <w:r w:rsidRPr="00885F53">
                <w:rPr>
                  <w:rFonts w:ascii="Arial" w:hAnsi="Arial"/>
                  <w:b/>
                  <w:sz w:val="18"/>
                  <w:vertAlign w:val="subscript"/>
                </w:rPr>
                <w:t>_</w:t>
              </w:r>
              <w:r w:rsidRPr="00885F53">
                <w:rPr>
                  <w:rFonts w:ascii="Arial" w:hAnsi="Arial" w:cs="v4.2.0"/>
                  <w:b/>
                  <w:sz w:val="18"/>
                  <w:vertAlign w:val="subscript"/>
                </w:rPr>
                <w:t>Inter</w:t>
              </w:r>
              <w:r>
                <w:rPr>
                  <w:rFonts w:ascii="Arial" w:hAnsi="Arial"/>
                  <w:b/>
                  <w:vertAlign w:val="subscript"/>
                </w:rPr>
                <w:t>_CCA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0408A115" w14:textId="77777777" w:rsidR="00D51F43" w:rsidRPr="00885F53" w:rsidRDefault="00D51F43" w:rsidP="005B5F4F">
            <w:pPr>
              <w:keepNext/>
              <w:keepLines/>
              <w:spacing w:after="0"/>
              <w:jc w:val="center"/>
              <w:rPr>
                <w:ins w:id="96" w:author="Santhan Thangarasa" w:date="2020-02-14T14:55:00Z"/>
                <w:rFonts w:ascii="Arial" w:hAnsi="Arial"/>
                <w:b/>
                <w:sz w:val="18"/>
              </w:rPr>
            </w:pPr>
            <w:proofErr w:type="spellStart"/>
            <w:proofErr w:type="gramStart"/>
            <w:ins w:id="97" w:author="Santhan Thangarasa" w:date="2020-02-14T14:55:00Z">
              <w:r w:rsidRPr="00885F53">
                <w:rPr>
                  <w:rFonts w:ascii="Arial" w:hAnsi="Arial"/>
                  <w:b/>
                  <w:sz w:val="18"/>
                </w:rPr>
                <w:t>T</w:t>
              </w:r>
              <w:r w:rsidRPr="00885F53">
                <w:rPr>
                  <w:rFonts w:ascii="Arial" w:hAnsi="Arial"/>
                  <w:b/>
                  <w:sz w:val="18"/>
                  <w:vertAlign w:val="subscript"/>
                </w:rPr>
                <w:t>measure,NR</w:t>
              </w:r>
              <w:proofErr w:type="gramEnd"/>
              <w:r w:rsidRPr="00885F53">
                <w:rPr>
                  <w:rFonts w:ascii="Arial" w:hAnsi="Arial"/>
                  <w:b/>
                  <w:sz w:val="18"/>
                  <w:vertAlign w:val="subscript"/>
                </w:rPr>
                <w:t>_</w:t>
              </w:r>
              <w:r w:rsidRPr="00885F53">
                <w:rPr>
                  <w:rFonts w:ascii="Arial" w:hAnsi="Arial" w:cs="v4.2.0"/>
                  <w:b/>
                  <w:sz w:val="18"/>
                  <w:vertAlign w:val="subscript"/>
                </w:rPr>
                <w:t>Inter</w:t>
              </w:r>
              <w:r>
                <w:rPr>
                  <w:rFonts w:ascii="Arial" w:hAnsi="Arial"/>
                  <w:b/>
                  <w:vertAlign w:val="subscript"/>
                </w:rPr>
                <w:t>_CCA</w:t>
              </w:r>
              <w:proofErr w:type="spellEnd"/>
              <w:r w:rsidRPr="00885F53">
                <w:rPr>
                  <w:rFonts w:ascii="Arial" w:hAnsi="Arial"/>
                  <w:b/>
                  <w:sz w:val="18"/>
                </w:rPr>
                <w:t xml:space="preserve"> [s] (number of DRX cycles)</w:t>
              </w:r>
            </w:ins>
          </w:p>
        </w:tc>
        <w:tc>
          <w:tcPr>
            <w:tcW w:w="0" w:type="auto"/>
            <w:vMerge w:val="restart"/>
            <w:tcBorders>
              <w:top w:val="single" w:sz="4" w:space="0" w:color="auto"/>
              <w:left w:val="single" w:sz="4" w:space="0" w:color="auto"/>
              <w:bottom w:val="single" w:sz="4" w:space="0" w:color="auto"/>
              <w:right w:val="single" w:sz="4" w:space="0" w:color="auto"/>
            </w:tcBorders>
            <w:hideMark/>
          </w:tcPr>
          <w:p w14:paraId="5A1842EC" w14:textId="77777777" w:rsidR="00D51F43" w:rsidRPr="00885F53" w:rsidRDefault="00D51F43" w:rsidP="005B5F4F">
            <w:pPr>
              <w:keepNext/>
              <w:keepLines/>
              <w:spacing w:after="0"/>
              <w:jc w:val="center"/>
              <w:rPr>
                <w:ins w:id="98" w:author="Santhan Thangarasa" w:date="2020-02-14T14:55:00Z"/>
                <w:rFonts w:ascii="Arial" w:hAnsi="Arial"/>
                <w:b/>
                <w:sz w:val="18"/>
              </w:rPr>
            </w:pPr>
            <w:proofErr w:type="spellStart"/>
            <w:proofErr w:type="gramStart"/>
            <w:ins w:id="99" w:author="Santhan Thangarasa" w:date="2020-02-14T14:55:00Z">
              <w:r w:rsidRPr="00885F53">
                <w:rPr>
                  <w:rFonts w:ascii="Arial" w:hAnsi="Arial"/>
                  <w:b/>
                  <w:sz w:val="18"/>
                </w:rPr>
                <w:t>T</w:t>
              </w:r>
              <w:r w:rsidRPr="00885F53">
                <w:rPr>
                  <w:rFonts w:ascii="Arial" w:hAnsi="Arial"/>
                  <w:b/>
                  <w:sz w:val="18"/>
                  <w:vertAlign w:val="subscript"/>
                </w:rPr>
                <w:t>evaluate,NR</w:t>
              </w:r>
              <w:proofErr w:type="gramEnd"/>
              <w:r w:rsidRPr="00885F53">
                <w:rPr>
                  <w:rFonts w:ascii="Arial" w:hAnsi="Arial"/>
                  <w:b/>
                  <w:sz w:val="18"/>
                  <w:vertAlign w:val="subscript"/>
                </w:rPr>
                <w:t>_</w:t>
              </w:r>
              <w:r w:rsidRPr="00885F53">
                <w:rPr>
                  <w:rFonts w:ascii="Arial" w:hAnsi="Arial" w:cs="v4.2.0"/>
                  <w:b/>
                  <w:sz w:val="18"/>
                  <w:vertAlign w:val="subscript"/>
                </w:rPr>
                <w:t>Inter</w:t>
              </w:r>
              <w:r>
                <w:rPr>
                  <w:rFonts w:ascii="Arial" w:hAnsi="Arial"/>
                  <w:b/>
                  <w:vertAlign w:val="subscript"/>
                </w:rPr>
                <w:t>_CCA</w:t>
              </w:r>
              <w:proofErr w:type="spellEnd"/>
              <w:r w:rsidRPr="00885F53">
                <w:rPr>
                  <w:rFonts w:ascii="Arial" w:hAnsi="Arial" w:cs="Arial"/>
                  <w:b/>
                  <w:sz w:val="18"/>
                </w:rPr>
                <w:t xml:space="preserve"> </w:t>
              </w:r>
              <w:r w:rsidRPr="00885F53">
                <w:rPr>
                  <w:rFonts w:ascii="Arial" w:hAnsi="Arial"/>
                  <w:b/>
                  <w:sz w:val="18"/>
                </w:rPr>
                <w:t>[s] (number of DRX cycles)</w:t>
              </w:r>
            </w:ins>
          </w:p>
        </w:tc>
      </w:tr>
      <w:tr w:rsidR="00D51F43" w:rsidRPr="00885F53" w14:paraId="6CBC898B" w14:textId="77777777" w:rsidTr="005B5F4F">
        <w:trPr>
          <w:cantSplit/>
          <w:trHeight w:val="310"/>
          <w:jc w:val="center"/>
          <w:ins w:id="100" w:author="Santhan Thangarasa" w:date="2020-02-14T14:5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D3311" w14:textId="77777777" w:rsidR="00D51F43" w:rsidRPr="00885F53" w:rsidRDefault="00D51F43" w:rsidP="005B5F4F">
            <w:pPr>
              <w:spacing w:after="0"/>
              <w:rPr>
                <w:ins w:id="101" w:author="Santhan Thangarasa" w:date="2020-02-14T14:55: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CCE4C" w14:textId="77777777" w:rsidR="00D51F43" w:rsidRPr="00885F53" w:rsidRDefault="00D51F43" w:rsidP="005B5F4F">
            <w:pPr>
              <w:spacing w:after="0"/>
              <w:rPr>
                <w:ins w:id="102" w:author="Santhan Thangarasa" w:date="2020-02-14T14:55: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2F926" w14:textId="77777777" w:rsidR="00D51F43" w:rsidRPr="00885F53" w:rsidRDefault="00D51F43" w:rsidP="005B5F4F">
            <w:pPr>
              <w:spacing w:after="0"/>
              <w:rPr>
                <w:ins w:id="103" w:author="Santhan Thangarasa" w:date="2020-02-14T14:55: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D01D9" w14:textId="77777777" w:rsidR="00D51F43" w:rsidRPr="00885F53" w:rsidRDefault="00D51F43" w:rsidP="005B5F4F">
            <w:pPr>
              <w:spacing w:after="0"/>
              <w:rPr>
                <w:ins w:id="104" w:author="Santhan Thangarasa" w:date="2020-02-14T14:55:00Z"/>
                <w:rFonts w:ascii="Arial" w:hAnsi="Arial"/>
                <w:b/>
                <w:sz w:val="18"/>
              </w:rPr>
            </w:pPr>
          </w:p>
        </w:tc>
      </w:tr>
      <w:tr w:rsidR="00D51F43" w:rsidRPr="00885F53" w14:paraId="72322500" w14:textId="77777777" w:rsidTr="005B5F4F">
        <w:trPr>
          <w:cantSplit/>
          <w:jc w:val="center"/>
          <w:ins w:id="105" w:author="Santhan Thangarasa" w:date="2020-02-14T14:55:00Z"/>
        </w:trPr>
        <w:tc>
          <w:tcPr>
            <w:tcW w:w="0" w:type="auto"/>
            <w:tcBorders>
              <w:top w:val="single" w:sz="4" w:space="0" w:color="auto"/>
              <w:left w:val="single" w:sz="4" w:space="0" w:color="auto"/>
              <w:bottom w:val="single" w:sz="4" w:space="0" w:color="auto"/>
              <w:right w:val="single" w:sz="4" w:space="0" w:color="auto"/>
            </w:tcBorders>
            <w:hideMark/>
          </w:tcPr>
          <w:p w14:paraId="17F57DAE" w14:textId="77777777" w:rsidR="00D51F43" w:rsidRPr="00885F53" w:rsidRDefault="00D51F43" w:rsidP="005B5F4F">
            <w:pPr>
              <w:keepNext/>
              <w:keepLines/>
              <w:spacing w:after="0"/>
              <w:jc w:val="center"/>
              <w:rPr>
                <w:ins w:id="106" w:author="Santhan Thangarasa" w:date="2020-02-14T14:55:00Z"/>
              </w:rPr>
            </w:pPr>
            <w:ins w:id="107" w:author="Santhan Thangarasa" w:date="2020-02-14T14:55:00Z">
              <w:r w:rsidRPr="00885F53">
                <w:rPr>
                  <w:rFonts w:ascii="Arial" w:hAnsi="Arial"/>
                  <w:sz w:val="18"/>
                </w:rPr>
                <w:lastRenderedPageBreak/>
                <w:t>0.32</w:t>
              </w:r>
            </w:ins>
          </w:p>
        </w:tc>
        <w:tc>
          <w:tcPr>
            <w:tcW w:w="0" w:type="auto"/>
            <w:tcBorders>
              <w:top w:val="single" w:sz="4" w:space="0" w:color="auto"/>
              <w:left w:val="single" w:sz="4" w:space="0" w:color="auto"/>
              <w:bottom w:val="single" w:sz="4" w:space="0" w:color="auto"/>
              <w:right w:val="single" w:sz="4" w:space="0" w:color="auto"/>
            </w:tcBorders>
            <w:hideMark/>
          </w:tcPr>
          <w:p w14:paraId="3FE32A24" w14:textId="77777777" w:rsidR="00D51F43" w:rsidRPr="00C203E3" w:rsidRDefault="00D51F43" w:rsidP="005B5F4F">
            <w:pPr>
              <w:pStyle w:val="NormalWeb"/>
              <w:spacing w:before="0" w:beforeAutospacing="0" w:after="0" w:afterAutospacing="0"/>
              <w:jc w:val="center"/>
              <w:rPr>
                <w:ins w:id="108" w:author="Santhan Thangarasa" w:date="2020-02-14T14:55:00Z"/>
                <w:rFonts w:ascii="Arial" w:eastAsia="Times New Roman" w:hAnsi="Arial"/>
                <w:sz w:val="18"/>
                <w:szCs w:val="20"/>
                <w:lang w:val="en-GB"/>
              </w:rPr>
            </w:pPr>
            <w:ins w:id="109" w:author="Santhan Thangarasa" w:date="2020-02-14T14:55:00Z">
              <w:r w:rsidRPr="00C203E3">
                <w:rPr>
                  <w:rFonts w:ascii="Arial" w:eastAsia="Times New Roman" w:hAnsi="Arial"/>
                  <w:sz w:val="18"/>
                  <w:szCs w:val="20"/>
                  <w:lang w:val="en-GB"/>
                </w:rPr>
                <w:t xml:space="preserve"> 0.32x([</w:t>
              </w:r>
              <w:proofErr w:type="gramStart"/>
              <w:r w:rsidRPr="00C203E3">
                <w:rPr>
                  <w:rFonts w:ascii="Arial" w:eastAsia="Times New Roman" w:hAnsi="Arial"/>
                  <w:sz w:val="18"/>
                  <w:szCs w:val="20"/>
                  <w:lang w:val="en-GB"/>
                </w:rPr>
                <w:t>36]+</w:t>
              </w:r>
              <w:proofErr w:type="gramEnd"/>
              <w:r w:rsidRPr="00C203E3">
                <w:rPr>
                  <w:rFonts w:ascii="Arial" w:eastAsia="Times New Roman" w:hAnsi="Arial"/>
                  <w:sz w:val="18"/>
                  <w:szCs w:val="20"/>
                  <w:lang w:val="en-GB"/>
                </w:rPr>
                <w:t>M</w:t>
              </w:r>
              <w:r w:rsidRPr="00C203E3">
                <w:rPr>
                  <w:rFonts w:ascii="Arial" w:eastAsia="Times New Roman" w:hAnsi="Arial"/>
                  <w:sz w:val="18"/>
                  <w:szCs w:val="20"/>
                  <w:vertAlign w:val="subscript"/>
                  <w:lang w:val="en-GB"/>
                </w:rPr>
                <w:t>d</w:t>
              </w:r>
              <w:r w:rsidRPr="00C203E3">
                <w:rPr>
                  <w:rFonts w:ascii="Arial" w:eastAsia="Times New Roman" w:hAnsi="Arial"/>
                  <w:sz w:val="18"/>
                  <w:szCs w:val="20"/>
                  <w:lang w:val="en-GB"/>
                </w:rPr>
                <w:t xml:space="preserve">) </w:t>
              </w:r>
            </w:ins>
          </w:p>
          <w:p w14:paraId="08D48E2F" w14:textId="77777777" w:rsidR="00D51F43" w:rsidRPr="00885F53" w:rsidRDefault="00D51F43" w:rsidP="005B5F4F">
            <w:pPr>
              <w:keepNext/>
              <w:keepLines/>
              <w:spacing w:after="0"/>
              <w:jc w:val="center"/>
              <w:rPr>
                <w:ins w:id="110" w:author="Santhan Thangarasa" w:date="2020-02-14T14:55:00Z"/>
              </w:rPr>
            </w:pPr>
            <w:ins w:id="111" w:author="Santhan Thangarasa" w:date="2020-02-14T14:55:00Z">
              <w:r w:rsidRPr="00C203E3">
                <w:rPr>
                  <w:rFonts w:ascii="Arial" w:hAnsi="Arial"/>
                  <w:sz w:val="18"/>
                </w:rPr>
                <w:t>{([</w:t>
              </w:r>
              <w:proofErr w:type="gramStart"/>
              <w:r w:rsidRPr="00C203E3">
                <w:rPr>
                  <w:rFonts w:ascii="Arial" w:hAnsi="Arial"/>
                  <w:sz w:val="18"/>
                </w:rPr>
                <w:t>36]+</w:t>
              </w:r>
              <w:proofErr w:type="gramEnd"/>
              <w:r w:rsidRPr="00C203E3">
                <w:rPr>
                  <w:rFonts w:ascii="Arial" w:hAnsi="Arial"/>
                  <w:sz w:val="18"/>
                </w:rPr>
                <w:t xml:space="preserve"> M</w:t>
              </w:r>
              <w:r w:rsidRPr="00C203E3">
                <w:rPr>
                  <w:rFonts w:ascii="Arial" w:hAnsi="Arial"/>
                  <w:sz w:val="18"/>
                  <w:vertAlign w:val="subscript"/>
                </w:rPr>
                <w:t>d</w:t>
              </w:r>
              <w:r w:rsidRPr="00C203E3">
                <w:rPr>
                  <w:rFonts w:ascii="Arial" w:hAnsi="Arial"/>
                  <w:sz w:val="18"/>
                </w:rPr>
                <w:t>) }</w:t>
              </w:r>
            </w:ins>
          </w:p>
        </w:tc>
        <w:tc>
          <w:tcPr>
            <w:tcW w:w="0" w:type="auto"/>
            <w:tcBorders>
              <w:top w:val="single" w:sz="4" w:space="0" w:color="auto"/>
              <w:left w:val="single" w:sz="4" w:space="0" w:color="auto"/>
              <w:bottom w:val="single" w:sz="4" w:space="0" w:color="auto"/>
              <w:right w:val="single" w:sz="4" w:space="0" w:color="auto"/>
            </w:tcBorders>
            <w:hideMark/>
          </w:tcPr>
          <w:p w14:paraId="5D5F5227" w14:textId="77777777" w:rsidR="00D51F43" w:rsidRPr="00C203E3" w:rsidRDefault="00D51F43" w:rsidP="005B5F4F">
            <w:pPr>
              <w:pStyle w:val="NormalWeb"/>
              <w:spacing w:before="0" w:beforeAutospacing="0" w:after="0" w:afterAutospacing="0"/>
              <w:jc w:val="center"/>
              <w:rPr>
                <w:ins w:id="112" w:author="Santhan Thangarasa" w:date="2020-02-14T14:55:00Z"/>
                <w:rFonts w:ascii="Arial" w:eastAsia="Times New Roman" w:hAnsi="Arial"/>
                <w:sz w:val="18"/>
                <w:szCs w:val="20"/>
                <w:lang w:val="en-GB"/>
              </w:rPr>
            </w:pPr>
            <w:ins w:id="113" w:author="Santhan Thangarasa" w:date="2020-02-14T14:55:00Z">
              <w:r w:rsidRPr="00C203E3">
                <w:rPr>
                  <w:rFonts w:ascii="Arial" w:eastAsia="Times New Roman" w:hAnsi="Arial"/>
                  <w:sz w:val="18"/>
                  <w:szCs w:val="20"/>
                  <w:lang w:val="en-GB"/>
                </w:rPr>
                <w:t>0.32x([</w:t>
              </w:r>
              <w:proofErr w:type="gramStart"/>
              <w:r w:rsidRPr="00C203E3">
                <w:rPr>
                  <w:rFonts w:ascii="Arial" w:eastAsia="Times New Roman" w:hAnsi="Arial"/>
                  <w:sz w:val="18"/>
                  <w:szCs w:val="20"/>
                  <w:lang w:val="en-GB"/>
                </w:rPr>
                <w:t>4]+</w:t>
              </w:r>
              <w:proofErr w:type="gramEnd"/>
              <w:r w:rsidRPr="00C203E3">
                <w:rPr>
                  <w:rFonts w:ascii="Arial" w:eastAsia="Times New Roman" w:hAnsi="Arial"/>
                  <w:sz w:val="18"/>
                  <w:szCs w:val="20"/>
                  <w:lang w:val="en-GB"/>
                </w:rPr>
                <w:t>M</w:t>
              </w:r>
              <w:r w:rsidRPr="00C203E3">
                <w:rPr>
                  <w:rFonts w:ascii="Arial" w:eastAsia="Times New Roman" w:hAnsi="Arial"/>
                  <w:sz w:val="18"/>
                  <w:szCs w:val="20"/>
                  <w:vertAlign w:val="subscript"/>
                  <w:lang w:val="en-GB"/>
                </w:rPr>
                <w:t>m</w:t>
              </w:r>
              <w:r w:rsidRPr="00C203E3">
                <w:rPr>
                  <w:rFonts w:ascii="Arial" w:eastAsia="Times New Roman" w:hAnsi="Arial"/>
                  <w:sz w:val="18"/>
                  <w:szCs w:val="20"/>
                  <w:lang w:val="en-GB"/>
                </w:rPr>
                <w:t>)</w:t>
              </w:r>
            </w:ins>
          </w:p>
          <w:p w14:paraId="2CDF7B09" w14:textId="77777777" w:rsidR="00D51F43" w:rsidRPr="00885F53" w:rsidRDefault="00D51F43" w:rsidP="005B5F4F">
            <w:pPr>
              <w:keepNext/>
              <w:keepLines/>
              <w:spacing w:after="0"/>
              <w:jc w:val="center"/>
              <w:rPr>
                <w:ins w:id="114" w:author="Santhan Thangarasa" w:date="2020-02-14T14:55:00Z"/>
              </w:rPr>
            </w:pPr>
            <w:ins w:id="115" w:author="Santhan Thangarasa" w:date="2020-02-14T14:55:00Z">
              <w:r w:rsidRPr="00C203E3">
                <w:rPr>
                  <w:rFonts w:ascii="Arial" w:hAnsi="Arial"/>
                  <w:sz w:val="18"/>
                </w:rPr>
                <w:t>{([</w:t>
              </w:r>
              <w:proofErr w:type="gramStart"/>
              <w:r w:rsidRPr="00C203E3">
                <w:rPr>
                  <w:rFonts w:ascii="Arial" w:hAnsi="Arial"/>
                  <w:sz w:val="18"/>
                </w:rPr>
                <w:t>4]+</w:t>
              </w:r>
              <w:proofErr w:type="gramEnd"/>
              <w:r w:rsidRPr="00C203E3">
                <w:rPr>
                  <w:rFonts w:ascii="Arial" w:hAnsi="Arial"/>
                  <w:sz w:val="18"/>
                </w:rPr>
                <w:t xml:space="preserve"> M</w:t>
              </w:r>
              <w:r w:rsidRPr="00C203E3">
                <w:rPr>
                  <w:rFonts w:ascii="Arial" w:hAnsi="Arial"/>
                  <w:sz w:val="18"/>
                  <w:vertAlign w:val="subscript"/>
                </w:rPr>
                <w:t>m</w:t>
              </w:r>
              <w:r w:rsidRPr="00C203E3">
                <w:rPr>
                  <w:rFonts w:ascii="Arial" w:hAnsi="Arial"/>
                  <w:sz w:val="18"/>
                </w:rPr>
                <w:t>) }</w:t>
              </w:r>
            </w:ins>
          </w:p>
        </w:tc>
        <w:tc>
          <w:tcPr>
            <w:tcW w:w="0" w:type="auto"/>
            <w:tcBorders>
              <w:top w:val="single" w:sz="4" w:space="0" w:color="auto"/>
              <w:left w:val="single" w:sz="4" w:space="0" w:color="auto"/>
              <w:bottom w:val="single" w:sz="4" w:space="0" w:color="auto"/>
              <w:right w:val="single" w:sz="4" w:space="0" w:color="auto"/>
            </w:tcBorders>
            <w:hideMark/>
          </w:tcPr>
          <w:p w14:paraId="147FCC15" w14:textId="77777777" w:rsidR="00D51F43" w:rsidRPr="00C203E3" w:rsidRDefault="00D51F43" w:rsidP="005B5F4F">
            <w:pPr>
              <w:pStyle w:val="NormalWeb"/>
              <w:spacing w:before="0" w:beforeAutospacing="0" w:after="0" w:afterAutospacing="0"/>
              <w:jc w:val="center"/>
              <w:rPr>
                <w:ins w:id="116" w:author="Santhan Thangarasa" w:date="2020-02-14T14:55:00Z"/>
                <w:rFonts w:ascii="Arial" w:eastAsia="Times New Roman" w:hAnsi="Arial"/>
                <w:sz w:val="18"/>
                <w:szCs w:val="20"/>
                <w:lang w:val="en-GB"/>
              </w:rPr>
            </w:pPr>
            <w:ins w:id="117" w:author="Santhan Thangarasa" w:date="2020-02-14T14:55:00Z">
              <w:r w:rsidRPr="00C203E3">
                <w:rPr>
                  <w:rFonts w:ascii="Arial" w:eastAsia="Times New Roman" w:hAnsi="Arial"/>
                  <w:sz w:val="18"/>
                  <w:szCs w:val="20"/>
                  <w:lang w:val="en-GB"/>
                </w:rPr>
                <w:t>0.32x([</w:t>
              </w:r>
              <w:proofErr w:type="gramStart"/>
              <w:r w:rsidRPr="00C203E3">
                <w:rPr>
                  <w:rFonts w:ascii="Arial" w:eastAsia="Times New Roman" w:hAnsi="Arial"/>
                  <w:sz w:val="18"/>
                  <w:szCs w:val="20"/>
                  <w:lang w:val="en-GB"/>
                </w:rPr>
                <w:t>16]+</w:t>
              </w:r>
              <w:proofErr w:type="gramEnd"/>
              <w:r w:rsidRPr="00C203E3">
                <w:rPr>
                  <w:rFonts w:ascii="Arial" w:eastAsia="Times New Roman" w:hAnsi="Arial"/>
                  <w:sz w:val="18"/>
                  <w:szCs w:val="20"/>
                  <w:lang w:val="en-GB"/>
                </w:rPr>
                <w:t>M</w:t>
              </w:r>
              <w:r w:rsidRPr="00C203E3">
                <w:rPr>
                  <w:rFonts w:ascii="Arial" w:eastAsia="Times New Roman" w:hAnsi="Arial"/>
                  <w:sz w:val="18"/>
                  <w:szCs w:val="20"/>
                  <w:vertAlign w:val="subscript"/>
                  <w:lang w:val="en-GB"/>
                </w:rPr>
                <w:t>e</w:t>
              </w:r>
              <w:r w:rsidRPr="00C203E3">
                <w:rPr>
                  <w:rFonts w:ascii="Arial" w:eastAsia="Times New Roman" w:hAnsi="Arial"/>
                  <w:sz w:val="18"/>
                  <w:szCs w:val="20"/>
                  <w:lang w:val="en-GB"/>
                </w:rPr>
                <w:t>)</w:t>
              </w:r>
            </w:ins>
          </w:p>
          <w:p w14:paraId="05C503DF" w14:textId="77777777" w:rsidR="00D51F43" w:rsidRPr="00885F53" w:rsidRDefault="00D51F43" w:rsidP="005B5F4F">
            <w:pPr>
              <w:keepNext/>
              <w:keepLines/>
              <w:spacing w:after="0"/>
              <w:jc w:val="center"/>
              <w:rPr>
                <w:ins w:id="118" w:author="Santhan Thangarasa" w:date="2020-02-14T14:55:00Z"/>
              </w:rPr>
            </w:pPr>
            <w:ins w:id="119" w:author="Santhan Thangarasa" w:date="2020-02-14T14:55:00Z">
              <w:r w:rsidRPr="00C203E3">
                <w:rPr>
                  <w:rFonts w:ascii="Arial" w:hAnsi="Arial"/>
                  <w:sz w:val="18"/>
                </w:rPr>
                <w:t>{([</w:t>
              </w:r>
              <w:proofErr w:type="gramStart"/>
              <w:r w:rsidRPr="00C203E3">
                <w:rPr>
                  <w:rFonts w:ascii="Arial" w:hAnsi="Arial"/>
                  <w:sz w:val="18"/>
                </w:rPr>
                <w:t>16]+</w:t>
              </w:r>
              <w:proofErr w:type="gramEnd"/>
              <w:r w:rsidRPr="00C203E3">
                <w:rPr>
                  <w:rFonts w:ascii="Arial" w:hAnsi="Arial"/>
                  <w:sz w:val="18"/>
                </w:rPr>
                <w:t xml:space="preserve"> M</w:t>
              </w:r>
              <w:r w:rsidRPr="00C203E3">
                <w:rPr>
                  <w:rFonts w:ascii="Arial" w:hAnsi="Arial"/>
                  <w:sz w:val="18"/>
                  <w:vertAlign w:val="subscript"/>
                </w:rPr>
                <w:t>e</w:t>
              </w:r>
              <w:r w:rsidRPr="00C203E3">
                <w:rPr>
                  <w:rFonts w:ascii="Arial" w:hAnsi="Arial"/>
                  <w:sz w:val="18"/>
                </w:rPr>
                <w:t>) }</w:t>
              </w:r>
            </w:ins>
          </w:p>
        </w:tc>
      </w:tr>
      <w:tr w:rsidR="00D51F43" w:rsidRPr="00885F53" w14:paraId="5E88E4D3" w14:textId="77777777" w:rsidTr="005B5F4F">
        <w:trPr>
          <w:cantSplit/>
          <w:jc w:val="center"/>
          <w:ins w:id="120" w:author="Santhan Thangarasa" w:date="2020-02-14T14:55:00Z"/>
        </w:trPr>
        <w:tc>
          <w:tcPr>
            <w:tcW w:w="0" w:type="auto"/>
            <w:tcBorders>
              <w:top w:val="single" w:sz="4" w:space="0" w:color="auto"/>
              <w:left w:val="single" w:sz="4" w:space="0" w:color="auto"/>
              <w:bottom w:val="single" w:sz="4" w:space="0" w:color="auto"/>
              <w:right w:val="single" w:sz="4" w:space="0" w:color="auto"/>
            </w:tcBorders>
            <w:hideMark/>
          </w:tcPr>
          <w:p w14:paraId="08C26A8A" w14:textId="77777777" w:rsidR="00D51F43" w:rsidRPr="00885F53" w:rsidRDefault="00D51F43" w:rsidP="005B5F4F">
            <w:pPr>
              <w:keepNext/>
              <w:keepLines/>
              <w:spacing w:after="0"/>
              <w:jc w:val="center"/>
              <w:rPr>
                <w:ins w:id="121" w:author="Santhan Thangarasa" w:date="2020-02-14T14:55:00Z"/>
              </w:rPr>
            </w:pPr>
            <w:ins w:id="122" w:author="Santhan Thangarasa" w:date="2020-02-14T14:55:00Z">
              <w:r w:rsidRPr="00885F53">
                <w:rPr>
                  <w:rFonts w:ascii="Arial" w:hAnsi="Arial"/>
                  <w:sz w:val="18"/>
                </w:rPr>
                <w:t>0.64</w:t>
              </w:r>
            </w:ins>
          </w:p>
        </w:tc>
        <w:tc>
          <w:tcPr>
            <w:tcW w:w="0" w:type="auto"/>
            <w:tcBorders>
              <w:top w:val="single" w:sz="4" w:space="0" w:color="auto"/>
              <w:left w:val="single" w:sz="4" w:space="0" w:color="auto"/>
              <w:bottom w:val="single" w:sz="4" w:space="0" w:color="auto"/>
              <w:right w:val="single" w:sz="4" w:space="0" w:color="auto"/>
            </w:tcBorders>
            <w:hideMark/>
          </w:tcPr>
          <w:p w14:paraId="257DD539" w14:textId="77777777" w:rsidR="00D51F43" w:rsidRPr="00C203E3" w:rsidRDefault="00D51F43" w:rsidP="005B5F4F">
            <w:pPr>
              <w:pStyle w:val="NormalWeb"/>
              <w:spacing w:before="0" w:beforeAutospacing="0" w:after="0" w:afterAutospacing="0"/>
              <w:jc w:val="center"/>
              <w:rPr>
                <w:ins w:id="123" w:author="Santhan Thangarasa" w:date="2020-02-14T14:55:00Z"/>
                <w:rFonts w:ascii="Arial" w:eastAsia="Times New Roman" w:hAnsi="Arial"/>
                <w:sz w:val="18"/>
                <w:szCs w:val="20"/>
                <w:lang w:val="en-GB"/>
              </w:rPr>
            </w:pPr>
            <w:ins w:id="124" w:author="Santhan Thangarasa" w:date="2020-02-14T14:55:00Z">
              <w:r w:rsidRPr="00C203E3">
                <w:rPr>
                  <w:rFonts w:ascii="Arial" w:eastAsia="Times New Roman" w:hAnsi="Arial"/>
                  <w:sz w:val="18"/>
                  <w:szCs w:val="20"/>
                  <w:lang w:val="en-GB"/>
                </w:rPr>
                <w:t xml:space="preserve"> 0.64x([</w:t>
              </w:r>
              <w:proofErr w:type="gramStart"/>
              <w:r w:rsidRPr="00C203E3">
                <w:rPr>
                  <w:rFonts w:ascii="Arial" w:eastAsia="Times New Roman" w:hAnsi="Arial"/>
                  <w:sz w:val="18"/>
                  <w:szCs w:val="20"/>
                  <w:lang w:val="en-GB"/>
                </w:rPr>
                <w:t>28]+</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d</w:t>
              </w:r>
              <w:r w:rsidRPr="00C203E3">
                <w:rPr>
                  <w:rFonts w:ascii="Arial" w:eastAsia="Times New Roman" w:hAnsi="Arial"/>
                  <w:sz w:val="18"/>
                  <w:szCs w:val="20"/>
                  <w:lang w:val="en-GB"/>
                </w:rPr>
                <w:t xml:space="preserve">)  </w:t>
              </w:r>
            </w:ins>
          </w:p>
          <w:p w14:paraId="6769C22C" w14:textId="77777777" w:rsidR="00D51F43" w:rsidRPr="00885F53" w:rsidRDefault="00D51F43" w:rsidP="005B5F4F">
            <w:pPr>
              <w:keepNext/>
              <w:keepLines/>
              <w:spacing w:after="0"/>
              <w:jc w:val="center"/>
              <w:rPr>
                <w:ins w:id="125" w:author="Santhan Thangarasa" w:date="2020-02-14T14:55:00Z"/>
              </w:rPr>
            </w:pPr>
            <w:ins w:id="126" w:author="Santhan Thangarasa" w:date="2020-02-14T14:55:00Z">
              <w:r w:rsidRPr="00C203E3">
                <w:rPr>
                  <w:rFonts w:ascii="Arial" w:hAnsi="Arial"/>
                  <w:sz w:val="18"/>
                </w:rPr>
                <w:t>{[</w:t>
              </w:r>
              <w:proofErr w:type="gramStart"/>
              <w:r w:rsidRPr="00C203E3">
                <w:rPr>
                  <w:rFonts w:ascii="Arial" w:hAnsi="Arial"/>
                  <w:sz w:val="18"/>
                </w:rPr>
                <w:t>28]+</w:t>
              </w:r>
              <w:proofErr w:type="gramEnd"/>
              <w:r w:rsidRPr="00C203E3">
                <w:rPr>
                  <w:rFonts w:ascii="Arial" w:hAnsi="Arial"/>
                  <w:sz w:val="18"/>
                </w:rPr>
                <w:t xml:space="preserve"> M</w:t>
              </w:r>
              <w:r w:rsidRPr="00C203E3">
                <w:rPr>
                  <w:rFonts w:ascii="Arial" w:hAnsi="Arial"/>
                  <w:sz w:val="18"/>
                  <w:vertAlign w:val="subscript"/>
                </w:rPr>
                <w:t>d</w:t>
              </w:r>
              <w:r w:rsidRPr="007D66E8">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F4B0359" w14:textId="77777777" w:rsidR="00D51F43" w:rsidRPr="00C203E3" w:rsidRDefault="00D51F43" w:rsidP="005B5F4F">
            <w:pPr>
              <w:pStyle w:val="NormalWeb"/>
              <w:spacing w:before="0" w:beforeAutospacing="0" w:after="0" w:afterAutospacing="0"/>
              <w:jc w:val="center"/>
              <w:rPr>
                <w:ins w:id="127" w:author="Santhan Thangarasa" w:date="2020-02-14T14:55:00Z"/>
                <w:rFonts w:ascii="Arial" w:eastAsia="Times New Roman" w:hAnsi="Arial"/>
                <w:sz w:val="18"/>
                <w:szCs w:val="20"/>
                <w:lang w:val="en-GB"/>
              </w:rPr>
            </w:pPr>
            <w:ins w:id="128" w:author="Santhan Thangarasa" w:date="2020-02-14T14:55:00Z">
              <w:r w:rsidRPr="00C203E3">
                <w:rPr>
                  <w:rFonts w:ascii="Arial" w:eastAsia="Times New Roman" w:hAnsi="Arial"/>
                  <w:sz w:val="18"/>
                  <w:szCs w:val="20"/>
                  <w:lang w:val="en-GB"/>
                </w:rPr>
                <w:t>0.64x([</w:t>
              </w:r>
              <w:proofErr w:type="gramStart"/>
              <w:r w:rsidRPr="00C203E3">
                <w:rPr>
                  <w:rFonts w:ascii="Arial" w:eastAsia="Times New Roman" w:hAnsi="Arial"/>
                  <w:sz w:val="18"/>
                  <w:szCs w:val="20"/>
                  <w:lang w:val="en-GB"/>
                </w:rPr>
                <w:t>2]+</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m</w:t>
              </w:r>
              <w:r w:rsidRPr="00C203E3">
                <w:rPr>
                  <w:rFonts w:ascii="Arial" w:eastAsia="Times New Roman" w:hAnsi="Arial"/>
                  <w:sz w:val="18"/>
                  <w:szCs w:val="20"/>
                  <w:lang w:val="en-GB"/>
                </w:rPr>
                <w:t xml:space="preserve">) </w:t>
              </w:r>
            </w:ins>
          </w:p>
          <w:p w14:paraId="5BCC66B7" w14:textId="77777777" w:rsidR="00D51F43" w:rsidRPr="00885F53" w:rsidRDefault="00D51F43" w:rsidP="005B5F4F">
            <w:pPr>
              <w:keepNext/>
              <w:keepLines/>
              <w:spacing w:after="0"/>
              <w:jc w:val="center"/>
              <w:rPr>
                <w:ins w:id="129" w:author="Santhan Thangarasa" w:date="2020-02-14T14:55:00Z"/>
              </w:rPr>
            </w:pPr>
            <w:ins w:id="130" w:author="Santhan Thangarasa" w:date="2020-02-14T14:55:00Z">
              <w:r w:rsidRPr="00C203E3">
                <w:rPr>
                  <w:rFonts w:ascii="Arial" w:hAnsi="Arial"/>
                  <w:sz w:val="18"/>
                </w:rPr>
                <w:t>{[</w:t>
              </w:r>
              <w:proofErr w:type="gramStart"/>
              <w:r w:rsidRPr="00C203E3">
                <w:rPr>
                  <w:rFonts w:ascii="Arial" w:hAnsi="Arial"/>
                  <w:sz w:val="18"/>
                </w:rPr>
                <w:t>2]+</w:t>
              </w:r>
              <w:proofErr w:type="gramEnd"/>
              <w:r w:rsidRPr="00C203E3">
                <w:rPr>
                  <w:rFonts w:ascii="Arial" w:hAnsi="Arial"/>
                  <w:sz w:val="18"/>
                </w:rPr>
                <w:t xml:space="preserve"> M</w:t>
              </w:r>
              <w:r w:rsidRPr="00C203E3">
                <w:rPr>
                  <w:rFonts w:ascii="Arial" w:hAnsi="Arial"/>
                  <w:sz w:val="18"/>
                  <w:vertAlign w:val="subscript"/>
                </w:rPr>
                <w:t>m</w:t>
              </w:r>
              <w:r w:rsidRPr="00B2352C">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4B8D5E36" w14:textId="77777777" w:rsidR="00D51F43" w:rsidRPr="00C203E3" w:rsidRDefault="00D51F43" w:rsidP="005B5F4F">
            <w:pPr>
              <w:pStyle w:val="NormalWeb"/>
              <w:spacing w:before="0" w:beforeAutospacing="0" w:after="0" w:afterAutospacing="0"/>
              <w:jc w:val="center"/>
              <w:rPr>
                <w:ins w:id="131" w:author="Santhan Thangarasa" w:date="2020-02-14T14:55:00Z"/>
                <w:rFonts w:ascii="Arial" w:eastAsia="Times New Roman" w:hAnsi="Arial"/>
                <w:sz w:val="18"/>
                <w:szCs w:val="20"/>
                <w:lang w:val="en-GB"/>
              </w:rPr>
            </w:pPr>
            <w:ins w:id="132" w:author="Santhan Thangarasa" w:date="2020-02-14T14:55:00Z">
              <w:r w:rsidRPr="00C203E3">
                <w:rPr>
                  <w:rFonts w:ascii="Arial" w:eastAsia="Times New Roman" w:hAnsi="Arial"/>
                  <w:sz w:val="18"/>
                  <w:szCs w:val="20"/>
                  <w:lang w:val="en-GB"/>
                </w:rPr>
                <w:t>0.64x([</w:t>
              </w:r>
              <w:proofErr w:type="gramStart"/>
              <w:r w:rsidRPr="00C203E3">
                <w:rPr>
                  <w:rFonts w:ascii="Arial" w:eastAsia="Times New Roman" w:hAnsi="Arial"/>
                  <w:sz w:val="18"/>
                  <w:szCs w:val="20"/>
                  <w:lang w:val="en-GB"/>
                </w:rPr>
                <w:t>8]+</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e</w:t>
              </w:r>
              <w:r w:rsidRPr="00C203E3">
                <w:rPr>
                  <w:rFonts w:ascii="Arial" w:eastAsia="Times New Roman" w:hAnsi="Arial"/>
                  <w:sz w:val="18"/>
                  <w:szCs w:val="20"/>
                  <w:lang w:val="en-GB"/>
                </w:rPr>
                <w:t xml:space="preserve">) </w:t>
              </w:r>
            </w:ins>
          </w:p>
          <w:p w14:paraId="09640E65" w14:textId="77777777" w:rsidR="00D51F43" w:rsidRPr="00885F53" w:rsidRDefault="00D51F43" w:rsidP="005B5F4F">
            <w:pPr>
              <w:keepNext/>
              <w:keepLines/>
              <w:spacing w:after="0"/>
              <w:jc w:val="center"/>
              <w:rPr>
                <w:ins w:id="133" w:author="Santhan Thangarasa" w:date="2020-02-14T14:55:00Z"/>
              </w:rPr>
            </w:pPr>
            <w:ins w:id="134" w:author="Santhan Thangarasa" w:date="2020-02-14T14:55:00Z">
              <w:r w:rsidRPr="00C203E3">
                <w:rPr>
                  <w:rFonts w:ascii="Arial" w:hAnsi="Arial"/>
                  <w:sz w:val="18"/>
                </w:rPr>
                <w:t>{[</w:t>
              </w:r>
              <w:proofErr w:type="gramStart"/>
              <w:r w:rsidRPr="00C203E3">
                <w:rPr>
                  <w:rFonts w:ascii="Arial" w:hAnsi="Arial"/>
                  <w:sz w:val="18"/>
                </w:rPr>
                <w:t>8]+</w:t>
              </w:r>
              <w:proofErr w:type="gramEnd"/>
              <w:r w:rsidRPr="00C203E3">
                <w:rPr>
                  <w:rFonts w:ascii="Arial" w:hAnsi="Arial"/>
                  <w:sz w:val="18"/>
                </w:rPr>
                <w:t xml:space="preserve"> M</w:t>
              </w:r>
              <w:r w:rsidRPr="00C203E3">
                <w:rPr>
                  <w:rFonts w:ascii="Arial" w:hAnsi="Arial"/>
                  <w:sz w:val="18"/>
                  <w:vertAlign w:val="subscript"/>
                </w:rPr>
                <w:t>e</w:t>
              </w:r>
              <w:r w:rsidRPr="00E76629">
                <w:rPr>
                  <w:rFonts w:ascii="Arial" w:hAnsi="Arial"/>
                  <w:sz w:val="18"/>
                </w:rPr>
                <w:t xml:space="preserve"> </w:t>
              </w:r>
              <w:r w:rsidRPr="00C203E3">
                <w:rPr>
                  <w:rFonts w:ascii="Arial" w:hAnsi="Arial"/>
                  <w:sz w:val="18"/>
                </w:rPr>
                <w:t>}</w:t>
              </w:r>
            </w:ins>
          </w:p>
        </w:tc>
      </w:tr>
      <w:tr w:rsidR="00D51F43" w:rsidRPr="00885F53" w14:paraId="4F9D1DCC" w14:textId="77777777" w:rsidTr="005B5F4F">
        <w:trPr>
          <w:cantSplit/>
          <w:jc w:val="center"/>
          <w:ins w:id="135" w:author="Santhan Thangarasa" w:date="2020-02-14T14:55:00Z"/>
        </w:trPr>
        <w:tc>
          <w:tcPr>
            <w:tcW w:w="0" w:type="auto"/>
            <w:tcBorders>
              <w:top w:val="single" w:sz="4" w:space="0" w:color="auto"/>
              <w:left w:val="single" w:sz="4" w:space="0" w:color="auto"/>
              <w:bottom w:val="single" w:sz="4" w:space="0" w:color="auto"/>
              <w:right w:val="single" w:sz="4" w:space="0" w:color="auto"/>
            </w:tcBorders>
            <w:hideMark/>
          </w:tcPr>
          <w:p w14:paraId="44BF4BF8" w14:textId="77777777" w:rsidR="00D51F43" w:rsidRPr="00885F53" w:rsidRDefault="00D51F43" w:rsidP="005B5F4F">
            <w:pPr>
              <w:keepNext/>
              <w:keepLines/>
              <w:spacing w:after="0"/>
              <w:jc w:val="center"/>
              <w:rPr>
                <w:ins w:id="136" w:author="Santhan Thangarasa" w:date="2020-02-14T14:55:00Z"/>
              </w:rPr>
            </w:pPr>
            <w:ins w:id="137" w:author="Santhan Thangarasa" w:date="2020-02-14T14:55:00Z">
              <w:r w:rsidRPr="00885F53">
                <w:rPr>
                  <w:rFonts w:ascii="Arial" w:hAnsi="Arial"/>
                  <w:sz w:val="18"/>
                </w:rPr>
                <w:t>1.28</w:t>
              </w:r>
            </w:ins>
          </w:p>
        </w:tc>
        <w:tc>
          <w:tcPr>
            <w:tcW w:w="0" w:type="auto"/>
            <w:tcBorders>
              <w:top w:val="single" w:sz="4" w:space="0" w:color="auto"/>
              <w:left w:val="single" w:sz="4" w:space="0" w:color="auto"/>
              <w:bottom w:val="single" w:sz="4" w:space="0" w:color="auto"/>
              <w:right w:val="single" w:sz="4" w:space="0" w:color="auto"/>
            </w:tcBorders>
            <w:hideMark/>
          </w:tcPr>
          <w:p w14:paraId="79D23059" w14:textId="77777777" w:rsidR="00D51F43" w:rsidRPr="00C203E3" w:rsidRDefault="00D51F43" w:rsidP="005B5F4F">
            <w:pPr>
              <w:pStyle w:val="NormalWeb"/>
              <w:spacing w:before="0" w:beforeAutospacing="0" w:after="0" w:afterAutospacing="0"/>
              <w:jc w:val="center"/>
              <w:rPr>
                <w:ins w:id="138" w:author="Santhan Thangarasa" w:date="2020-02-14T14:55:00Z"/>
                <w:rFonts w:ascii="Arial" w:eastAsia="Times New Roman" w:hAnsi="Arial"/>
                <w:sz w:val="18"/>
                <w:szCs w:val="20"/>
                <w:lang w:val="en-GB"/>
              </w:rPr>
            </w:pPr>
            <w:ins w:id="139" w:author="Santhan Thangarasa" w:date="2020-02-14T14:55:00Z">
              <w:r w:rsidRPr="00C203E3">
                <w:rPr>
                  <w:rFonts w:ascii="Arial" w:eastAsia="Times New Roman" w:hAnsi="Arial"/>
                  <w:sz w:val="18"/>
                  <w:szCs w:val="20"/>
                  <w:lang w:val="en-GB"/>
                </w:rPr>
                <w:t xml:space="preserve"> 1.28x([</w:t>
              </w:r>
              <w:proofErr w:type="gramStart"/>
              <w:r w:rsidRPr="00C203E3">
                <w:rPr>
                  <w:rFonts w:ascii="Arial" w:eastAsia="Times New Roman" w:hAnsi="Arial"/>
                  <w:sz w:val="18"/>
                  <w:szCs w:val="20"/>
                  <w:lang w:val="en-GB"/>
                </w:rPr>
                <w:t>25]+</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d</w:t>
              </w:r>
              <w:r w:rsidRPr="00C203E3">
                <w:rPr>
                  <w:rFonts w:ascii="Arial" w:eastAsia="Times New Roman" w:hAnsi="Arial"/>
                  <w:sz w:val="18"/>
                  <w:szCs w:val="20"/>
                  <w:lang w:val="en-GB"/>
                </w:rPr>
                <w:t>)</w:t>
              </w:r>
            </w:ins>
          </w:p>
          <w:p w14:paraId="0F95BC92" w14:textId="77777777" w:rsidR="00D51F43" w:rsidRPr="00885F53" w:rsidRDefault="00D51F43" w:rsidP="005B5F4F">
            <w:pPr>
              <w:keepNext/>
              <w:keepLines/>
              <w:spacing w:after="0"/>
              <w:jc w:val="center"/>
              <w:rPr>
                <w:ins w:id="140" w:author="Santhan Thangarasa" w:date="2020-02-14T14:55:00Z"/>
              </w:rPr>
            </w:pPr>
            <w:ins w:id="141" w:author="Santhan Thangarasa" w:date="2020-02-14T14:55:00Z">
              <w:r w:rsidRPr="00C203E3">
                <w:rPr>
                  <w:rFonts w:ascii="Arial" w:hAnsi="Arial"/>
                  <w:sz w:val="18"/>
                </w:rPr>
                <w:t>{[</w:t>
              </w:r>
              <w:proofErr w:type="gramStart"/>
              <w:r w:rsidRPr="00C203E3">
                <w:rPr>
                  <w:rFonts w:ascii="Arial" w:hAnsi="Arial"/>
                  <w:sz w:val="18"/>
                </w:rPr>
                <w:t>25]+</w:t>
              </w:r>
              <w:proofErr w:type="gramEnd"/>
              <w:r w:rsidRPr="00C203E3">
                <w:rPr>
                  <w:rFonts w:ascii="Arial" w:hAnsi="Arial"/>
                  <w:sz w:val="18"/>
                </w:rPr>
                <w:t xml:space="preserve"> M</w:t>
              </w:r>
              <w:r w:rsidRPr="00C203E3">
                <w:rPr>
                  <w:rFonts w:ascii="Arial" w:hAnsi="Arial"/>
                  <w:sz w:val="18"/>
                  <w:vertAlign w:val="subscript"/>
                </w:rPr>
                <w:t>d</w:t>
              </w:r>
              <w:r w:rsidRPr="007D66E8">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7E6FF8CA" w14:textId="77777777" w:rsidR="00D51F43" w:rsidRPr="00C203E3" w:rsidRDefault="00D51F43" w:rsidP="005B5F4F">
            <w:pPr>
              <w:pStyle w:val="NormalWeb"/>
              <w:spacing w:before="0" w:beforeAutospacing="0" w:after="0" w:afterAutospacing="0"/>
              <w:jc w:val="center"/>
              <w:rPr>
                <w:ins w:id="142" w:author="Santhan Thangarasa" w:date="2020-02-14T14:55:00Z"/>
                <w:rFonts w:ascii="Arial" w:eastAsia="Times New Roman" w:hAnsi="Arial"/>
                <w:sz w:val="18"/>
                <w:szCs w:val="20"/>
                <w:lang w:val="en-GB"/>
              </w:rPr>
            </w:pPr>
            <w:ins w:id="143" w:author="Santhan Thangarasa" w:date="2020-02-14T14:55:00Z">
              <w:r w:rsidRPr="00C203E3">
                <w:rPr>
                  <w:rFonts w:ascii="Arial" w:eastAsia="Times New Roman" w:hAnsi="Arial"/>
                  <w:sz w:val="18"/>
                  <w:szCs w:val="20"/>
                  <w:lang w:val="en-GB"/>
                </w:rPr>
                <w:t>1.28x([</w:t>
              </w:r>
              <w:proofErr w:type="gramStart"/>
              <w:r w:rsidRPr="00C203E3">
                <w:rPr>
                  <w:rFonts w:ascii="Arial" w:eastAsia="Times New Roman" w:hAnsi="Arial"/>
                  <w:sz w:val="18"/>
                  <w:szCs w:val="20"/>
                  <w:lang w:val="en-GB"/>
                </w:rPr>
                <w:t>1]+</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m</w:t>
              </w:r>
              <w:r w:rsidRPr="00C203E3">
                <w:rPr>
                  <w:rFonts w:ascii="Arial" w:eastAsia="Times New Roman" w:hAnsi="Arial"/>
                  <w:sz w:val="18"/>
                  <w:szCs w:val="20"/>
                  <w:lang w:val="en-GB"/>
                </w:rPr>
                <w:t>)</w:t>
              </w:r>
            </w:ins>
          </w:p>
          <w:p w14:paraId="28A84FBA" w14:textId="77777777" w:rsidR="00D51F43" w:rsidRPr="00885F53" w:rsidRDefault="00D51F43" w:rsidP="005B5F4F">
            <w:pPr>
              <w:keepNext/>
              <w:keepLines/>
              <w:spacing w:after="0"/>
              <w:jc w:val="center"/>
              <w:rPr>
                <w:ins w:id="144" w:author="Santhan Thangarasa" w:date="2020-02-14T14:55:00Z"/>
              </w:rPr>
            </w:pPr>
            <w:ins w:id="145" w:author="Santhan Thangarasa" w:date="2020-02-14T14:55:00Z">
              <w:r w:rsidRPr="00C203E3">
                <w:rPr>
                  <w:rFonts w:ascii="Arial" w:hAnsi="Arial"/>
                  <w:sz w:val="18"/>
                </w:rPr>
                <w:t>{[</w:t>
              </w:r>
              <w:proofErr w:type="gramStart"/>
              <w:r w:rsidRPr="00C203E3">
                <w:rPr>
                  <w:rFonts w:ascii="Arial" w:hAnsi="Arial"/>
                  <w:sz w:val="18"/>
                </w:rPr>
                <w:t>1]+</w:t>
              </w:r>
              <w:proofErr w:type="gramEnd"/>
              <w:r w:rsidRPr="00C203E3">
                <w:rPr>
                  <w:rFonts w:ascii="Arial" w:hAnsi="Arial"/>
                  <w:sz w:val="18"/>
                </w:rPr>
                <w:t xml:space="preserve"> M</w:t>
              </w:r>
              <w:r w:rsidRPr="00C203E3">
                <w:rPr>
                  <w:rFonts w:ascii="Arial" w:hAnsi="Arial"/>
                  <w:sz w:val="18"/>
                  <w:vertAlign w:val="subscript"/>
                </w:rPr>
                <w:t>m</w:t>
              </w:r>
              <w:r w:rsidRPr="00B2352C">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5C074D3D" w14:textId="77777777" w:rsidR="00D51F43" w:rsidRPr="00C203E3" w:rsidRDefault="00D51F43" w:rsidP="005B5F4F">
            <w:pPr>
              <w:pStyle w:val="NormalWeb"/>
              <w:spacing w:before="0" w:beforeAutospacing="0" w:after="0" w:afterAutospacing="0"/>
              <w:jc w:val="center"/>
              <w:rPr>
                <w:ins w:id="146" w:author="Santhan Thangarasa" w:date="2020-02-14T14:55:00Z"/>
                <w:rFonts w:ascii="Arial" w:eastAsia="Times New Roman" w:hAnsi="Arial"/>
                <w:sz w:val="18"/>
                <w:szCs w:val="20"/>
                <w:lang w:val="en-GB"/>
              </w:rPr>
            </w:pPr>
            <w:ins w:id="147" w:author="Santhan Thangarasa" w:date="2020-02-14T14:55:00Z">
              <w:r w:rsidRPr="00C203E3">
                <w:rPr>
                  <w:rFonts w:ascii="Arial" w:eastAsia="Times New Roman" w:hAnsi="Arial"/>
                  <w:sz w:val="18"/>
                  <w:szCs w:val="20"/>
                  <w:lang w:val="en-GB"/>
                </w:rPr>
                <w:t>1.28x([</w:t>
              </w:r>
              <w:proofErr w:type="gramStart"/>
              <w:r w:rsidRPr="00C203E3">
                <w:rPr>
                  <w:rFonts w:ascii="Arial" w:eastAsia="Times New Roman" w:hAnsi="Arial"/>
                  <w:sz w:val="18"/>
                  <w:szCs w:val="20"/>
                  <w:lang w:val="en-GB"/>
                </w:rPr>
                <w:t>5]+</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e</w:t>
              </w:r>
              <w:r w:rsidRPr="00C203E3">
                <w:rPr>
                  <w:rFonts w:ascii="Arial" w:eastAsia="Times New Roman" w:hAnsi="Arial"/>
                  <w:sz w:val="18"/>
                  <w:szCs w:val="20"/>
                  <w:lang w:val="en-GB"/>
                </w:rPr>
                <w:t xml:space="preserve">) </w:t>
              </w:r>
            </w:ins>
          </w:p>
          <w:p w14:paraId="1F2AFF9E" w14:textId="77777777" w:rsidR="00D51F43" w:rsidRPr="00885F53" w:rsidRDefault="00D51F43" w:rsidP="005B5F4F">
            <w:pPr>
              <w:keepNext/>
              <w:keepLines/>
              <w:spacing w:after="0"/>
              <w:jc w:val="center"/>
              <w:rPr>
                <w:ins w:id="148" w:author="Santhan Thangarasa" w:date="2020-02-14T14:55:00Z"/>
              </w:rPr>
            </w:pPr>
            <w:ins w:id="149" w:author="Santhan Thangarasa" w:date="2020-02-14T14:55:00Z">
              <w:r w:rsidRPr="00C203E3">
                <w:rPr>
                  <w:rFonts w:ascii="Arial" w:hAnsi="Arial"/>
                  <w:sz w:val="18"/>
                </w:rPr>
                <w:t>{[</w:t>
              </w:r>
              <w:proofErr w:type="gramStart"/>
              <w:r w:rsidRPr="00C203E3">
                <w:rPr>
                  <w:rFonts w:ascii="Arial" w:hAnsi="Arial"/>
                  <w:sz w:val="18"/>
                </w:rPr>
                <w:t>5]+</w:t>
              </w:r>
              <w:proofErr w:type="gramEnd"/>
              <w:r w:rsidRPr="00C203E3">
                <w:rPr>
                  <w:rFonts w:ascii="Arial" w:hAnsi="Arial"/>
                  <w:sz w:val="18"/>
                </w:rPr>
                <w:t xml:space="preserve"> M</w:t>
              </w:r>
              <w:r w:rsidRPr="00C203E3">
                <w:rPr>
                  <w:rFonts w:ascii="Arial" w:hAnsi="Arial"/>
                  <w:sz w:val="18"/>
                  <w:vertAlign w:val="subscript"/>
                </w:rPr>
                <w:t>e</w:t>
              </w:r>
              <w:r w:rsidRPr="00E76629">
                <w:rPr>
                  <w:rFonts w:ascii="Arial" w:hAnsi="Arial"/>
                  <w:sz w:val="18"/>
                </w:rPr>
                <w:t xml:space="preserve"> </w:t>
              </w:r>
              <w:r w:rsidRPr="00C203E3">
                <w:rPr>
                  <w:rFonts w:ascii="Arial" w:hAnsi="Arial"/>
                  <w:sz w:val="18"/>
                </w:rPr>
                <w:t>}</w:t>
              </w:r>
            </w:ins>
          </w:p>
        </w:tc>
      </w:tr>
      <w:tr w:rsidR="00D51F43" w:rsidRPr="00885F53" w14:paraId="617DCA59" w14:textId="77777777" w:rsidTr="005B5F4F">
        <w:trPr>
          <w:cantSplit/>
          <w:jc w:val="center"/>
          <w:ins w:id="150" w:author="Santhan Thangarasa" w:date="2020-02-14T14:55:00Z"/>
        </w:trPr>
        <w:tc>
          <w:tcPr>
            <w:tcW w:w="0" w:type="auto"/>
            <w:tcBorders>
              <w:top w:val="single" w:sz="4" w:space="0" w:color="auto"/>
              <w:left w:val="single" w:sz="4" w:space="0" w:color="auto"/>
              <w:bottom w:val="single" w:sz="4" w:space="0" w:color="auto"/>
              <w:right w:val="single" w:sz="4" w:space="0" w:color="auto"/>
            </w:tcBorders>
            <w:hideMark/>
          </w:tcPr>
          <w:p w14:paraId="598D0D4D" w14:textId="77777777" w:rsidR="00D51F43" w:rsidRPr="00885F53" w:rsidRDefault="00D51F43" w:rsidP="005B5F4F">
            <w:pPr>
              <w:keepNext/>
              <w:keepLines/>
              <w:spacing w:after="0"/>
              <w:jc w:val="center"/>
              <w:rPr>
                <w:ins w:id="151" w:author="Santhan Thangarasa" w:date="2020-02-14T14:55:00Z"/>
              </w:rPr>
            </w:pPr>
            <w:ins w:id="152" w:author="Santhan Thangarasa" w:date="2020-02-14T14:55:00Z">
              <w:r w:rsidRPr="00885F53">
                <w:rPr>
                  <w:rFonts w:ascii="Arial" w:hAnsi="Arial"/>
                  <w:sz w:val="18"/>
                </w:rPr>
                <w:t>2.56</w:t>
              </w:r>
            </w:ins>
          </w:p>
        </w:tc>
        <w:tc>
          <w:tcPr>
            <w:tcW w:w="0" w:type="auto"/>
            <w:tcBorders>
              <w:top w:val="single" w:sz="4" w:space="0" w:color="auto"/>
              <w:left w:val="single" w:sz="4" w:space="0" w:color="auto"/>
              <w:bottom w:val="single" w:sz="4" w:space="0" w:color="auto"/>
              <w:right w:val="single" w:sz="4" w:space="0" w:color="auto"/>
            </w:tcBorders>
            <w:hideMark/>
          </w:tcPr>
          <w:p w14:paraId="134415EC" w14:textId="77777777" w:rsidR="00D51F43" w:rsidRPr="00C203E3" w:rsidRDefault="00D51F43" w:rsidP="005B5F4F">
            <w:pPr>
              <w:pStyle w:val="NormalWeb"/>
              <w:spacing w:before="0" w:beforeAutospacing="0" w:after="0" w:afterAutospacing="0"/>
              <w:jc w:val="center"/>
              <w:rPr>
                <w:ins w:id="153" w:author="Santhan Thangarasa" w:date="2020-02-14T14:55:00Z"/>
                <w:rFonts w:ascii="Arial" w:eastAsia="Times New Roman" w:hAnsi="Arial"/>
                <w:sz w:val="18"/>
                <w:szCs w:val="20"/>
                <w:lang w:val="en-GB"/>
              </w:rPr>
            </w:pPr>
            <w:ins w:id="154" w:author="Santhan Thangarasa" w:date="2020-02-14T14:55:00Z">
              <w:r w:rsidRPr="00C203E3">
                <w:rPr>
                  <w:rFonts w:ascii="Arial" w:eastAsia="Times New Roman" w:hAnsi="Arial"/>
                  <w:sz w:val="18"/>
                  <w:szCs w:val="20"/>
                  <w:lang w:val="en-GB"/>
                </w:rPr>
                <w:t>2.56x([</w:t>
              </w:r>
              <w:proofErr w:type="gramStart"/>
              <w:r w:rsidRPr="00C203E3">
                <w:rPr>
                  <w:rFonts w:ascii="Arial" w:eastAsia="Times New Roman" w:hAnsi="Arial"/>
                  <w:sz w:val="18"/>
                  <w:szCs w:val="20"/>
                  <w:lang w:val="en-GB"/>
                </w:rPr>
                <w:t>23]+</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d</w:t>
              </w:r>
              <w:r w:rsidRPr="00C203E3">
                <w:rPr>
                  <w:rFonts w:ascii="Arial" w:eastAsia="Times New Roman" w:hAnsi="Arial"/>
                  <w:sz w:val="18"/>
                  <w:szCs w:val="20"/>
                  <w:lang w:val="en-GB"/>
                </w:rPr>
                <w:t>)</w:t>
              </w:r>
            </w:ins>
          </w:p>
          <w:p w14:paraId="3609B522" w14:textId="77777777" w:rsidR="00D51F43" w:rsidRPr="00885F53" w:rsidRDefault="00D51F43" w:rsidP="005B5F4F">
            <w:pPr>
              <w:keepNext/>
              <w:keepLines/>
              <w:spacing w:after="0"/>
              <w:jc w:val="center"/>
              <w:rPr>
                <w:ins w:id="155" w:author="Santhan Thangarasa" w:date="2020-02-14T14:55:00Z"/>
              </w:rPr>
            </w:pPr>
            <w:ins w:id="156" w:author="Santhan Thangarasa" w:date="2020-02-14T14:55:00Z">
              <w:r w:rsidRPr="00C203E3">
                <w:rPr>
                  <w:rFonts w:ascii="Arial" w:hAnsi="Arial"/>
                  <w:sz w:val="18"/>
                </w:rPr>
                <w:t>{[</w:t>
              </w:r>
              <w:proofErr w:type="gramStart"/>
              <w:r w:rsidRPr="00C203E3">
                <w:rPr>
                  <w:rFonts w:ascii="Arial" w:hAnsi="Arial"/>
                  <w:sz w:val="18"/>
                </w:rPr>
                <w:t>23]+</w:t>
              </w:r>
              <w:proofErr w:type="gramEnd"/>
              <w:r w:rsidRPr="00C203E3">
                <w:rPr>
                  <w:rFonts w:ascii="Arial" w:hAnsi="Arial"/>
                  <w:sz w:val="18"/>
                </w:rPr>
                <w:t xml:space="preserve"> M</w:t>
              </w:r>
              <w:r w:rsidRPr="00C203E3">
                <w:rPr>
                  <w:rFonts w:ascii="Arial" w:hAnsi="Arial"/>
                  <w:sz w:val="18"/>
                  <w:vertAlign w:val="subscript"/>
                </w:rPr>
                <w:t>d</w:t>
              </w:r>
              <w:r w:rsidRPr="007D66E8">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2D76AE3F" w14:textId="77777777" w:rsidR="00D51F43" w:rsidRPr="00C203E3" w:rsidRDefault="00D51F43" w:rsidP="005B5F4F">
            <w:pPr>
              <w:pStyle w:val="NormalWeb"/>
              <w:spacing w:before="0" w:beforeAutospacing="0" w:after="0" w:afterAutospacing="0"/>
              <w:jc w:val="center"/>
              <w:rPr>
                <w:ins w:id="157" w:author="Santhan Thangarasa" w:date="2020-02-14T14:55:00Z"/>
                <w:rFonts w:ascii="Arial" w:eastAsia="Times New Roman" w:hAnsi="Arial"/>
                <w:sz w:val="18"/>
                <w:szCs w:val="20"/>
                <w:lang w:val="en-GB"/>
              </w:rPr>
            </w:pPr>
            <w:ins w:id="158" w:author="Santhan Thangarasa" w:date="2020-02-14T14:55:00Z">
              <w:r w:rsidRPr="00C203E3">
                <w:rPr>
                  <w:rFonts w:ascii="Arial" w:eastAsia="Times New Roman" w:hAnsi="Arial"/>
                  <w:sz w:val="18"/>
                  <w:szCs w:val="20"/>
                  <w:lang w:val="en-GB"/>
                </w:rPr>
                <w:t>2.56x([</w:t>
              </w:r>
              <w:proofErr w:type="gramStart"/>
              <w:r w:rsidRPr="00C203E3">
                <w:rPr>
                  <w:rFonts w:ascii="Arial" w:eastAsia="Times New Roman" w:hAnsi="Arial"/>
                  <w:sz w:val="18"/>
                  <w:szCs w:val="20"/>
                  <w:lang w:val="en-GB"/>
                </w:rPr>
                <w:t>1]+</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m</w:t>
              </w:r>
              <w:r w:rsidRPr="00C203E3">
                <w:rPr>
                  <w:rFonts w:ascii="Arial" w:eastAsia="Times New Roman" w:hAnsi="Arial"/>
                  <w:sz w:val="18"/>
                  <w:szCs w:val="20"/>
                  <w:lang w:val="en-GB"/>
                </w:rPr>
                <w:t>)</w:t>
              </w:r>
            </w:ins>
          </w:p>
          <w:p w14:paraId="3D077902" w14:textId="77777777" w:rsidR="00D51F43" w:rsidRPr="00885F53" w:rsidRDefault="00D51F43" w:rsidP="005B5F4F">
            <w:pPr>
              <w:keepNext/>
              <w:keepLines/>
              <w:spacing w:after="0"/>
              <w:jc w:val="center"/>
              <w:rPr>
                <w:ins w:id="159" w:author="Santhan Thangarasa" w:date="2020-02-14T14:55:00Z"/>
              </w:rPr>
            </w:pPr>
            <w:ins w:id="160" w:author="Santhan Thangarasa" w:date="2020-02-14T14:55:00Z">
              <w:r w:rsidRPr="00C203E3">
                <w:rPr>
                  <w:rFonts w:ascii="Arial" w:hAnsi="Arial"/>
                  <w:sz w:val="18"/>
                </w:rPr>
                <w:t>{[</w:t>
              </w:r>
              <w:proofErr w:type="gramStart"/>
              <w:r w:rsidRPr="00C203E3">
                <w:rPr>
                  <w:rFonts w:ascii="Arial" w:hAnsi="Arial"/>
                  <w:sz w:val="18"/>
                </w:rPr>
                <w:t>1]+</w:t>
              </w:r>
              <w:proofErr w:type="gramEnd"/>
              <w:r w:rsidRPr="00C203E3">
                <w:rPr>
                  <w:rFonts w:ascii="Arial" w:hAnsi="Arial"/>
                  <w:sz w:val="18"/>
                </w:rPr>
                <w:t xml:space="preserve"> M</w:t>
              </w:r>
              <w:r w:rsidRPr="00C203E3">
                <w:rPr>
                  <w:rFonts w:ascii="Arial" w:hAnsi="Arial"/>
                  <w:sz w:val="18"/>
                  <w:vertAlign w:val="subscript"/>
                </w:rPr>
                <w:t>m</w:t>
              </w:r>
              <w:r w:rsidRPr="00B2352C">
                <w:rPr>
                  <w:rFonts w:ascii="Arial" w:hAnsi="Arial"/>
                  <w:sz w:val="18"/>
                </w:rPr>
                <w:t xml:space="preserve"> </w:t>
              </w:r>
              <w:r w:rsidRPr="00C203E3">
                <w:rPr>
                  <w:rFonts w:ascii="Arial" w:hAnsi="Arial"/>
                  <w:sz w:val="18"/>
                </w:rPr>
                <w:t>}</w:t>
              </w:r>
            </w:ins>
          </w:p>
        </w:tc>
        <w:tc>
          <w:tcPr>
            <w:tcW w:w="0" w:type="auto"/>
            <w:tcBorders>
              <w:top w:val="single" w:sz="4" w:space="0" w:color="auto"/>
              <w:left w:val="single" w:sz="4" w:space="0" w:color="auto"/>
              <w:bottom w:val="single" w:sz="4" w:space="0" w:color="auto"/>
              <w:right w:val="single" w:sz="4" w:space="0" w:color="auto"/>
            </w:tcBorders>
            <w:hideMark/>
          </w:tcPr>
          <w:p w14:paraId="62BA1E90" w14:textId="77777777" w:rsidR="00D51F43" w:rsidRPr="00C203E3" w:rsidRDefault="00D51F43" w:rsidP="005B5F4F">
            <w:pPr>
              <w:pStyle w:val="NormalWeb"/>
              <w:spacing w:before="0" w:beforeAutospacing="0" w:after="0" w:afterAutospacing="0"/>
              <w:jc w:val="center"/>
              <w:rPr>
                <w:ins w:id="161" w:author="Santhan Thangarasa" w:date="2020-02-14T14:55:00Z"/>
                <w:rFonts w:ascii="Arial" w:eastAsia="Times New Roman" w:hAnsi="Arial"/>
                <w:sz w:val="18"/>
                <w:szCs w:val="20"/>
                <w:lang w:val="en-GB"/>
              </w:rPr>
            </w:pPr>
            <w:ins w:id="162" w:author="Santhan Thangarasa" w:date="2020-02-14T14:55:00Z">
              <w:r w:rsidRPr="00C203E3">
                <w:rPr>
                  <w:rFonts w:ascii="Arial" w:eastAsia="Times New Roman" w:hAnsi="Arial"/>
                  <w:sz w:val="18"/>
                  <w:szCs w:val="20"/>
                  <w:lang w:val="en-GB"/>
                </w:rPr>
                <w:t>2.56x([</w:t>
              </w:r>
              <w:proofErr w:type="gramStart"/>
              <w:r w:rsidRPr="00C203E3">
                <w:rPr>
                  <w:rFonts w:ascii="Arial" w:eastAsia="Times New Roman" w:hAnsi="Arial"/>
                  <w:sz w:val="18"/>
                  <w:szCs w:val="20"/>
                  <w:lang w:val="en-GB"/>
                </w:rPr>
                <w:t>3]+</w:t>
              </w:r>
              <w:proofErr w:type="gramEnd"/>
              <w:r w:rsidRPr="00C203E3">
                <w:rPr>
                  <w:rFonts w:ascii="Arial" w:eastAsia="Times New Roman" w:hAnsi="Arial"/>
                  <w:sz w:val="18"/>
                  <w:szCs w:val="20"/>
                  <w:lang w:val="en-GB"/>
                </w:rPr>
                <w:t xml:space="preserve"> M</w:t>
              </w:r>
              <w:r w:rsidRPr="00C203E3">
                <w:rPr>
                  <w:rFonts w:ascii="Arial" w:eastAsia="Times New Roman" w:hAnsi="Arial"/>
                  <w:sz w:val="18"/>
                  <w:szCs w:val="20"/>
                  <w:vertAlign w:val="subscript"/>
                  <w:lang w:val="en-GB"/>
                </w:rPr>
                <w:t>e</w:t>
              </w:r>
              <w:r w:rsidRPr="00C203E3">
                <w:rPr>
                  <w:rFonts w:ascii="Arial" w:eastAsia="Times New Roman" w:hAnsi="Arial"/>
                  <w:sz w:val="18"/>
                  <w:szCs w:val="20"/>
                  <w:lang w:val="en-GB"/>
                </w:rPr>
                <w:t xml:space="preserve">) </w:t>
              </w:r>
            </w:ins>
          </w:p>
          <w:p w14:paraId="1933562D" w14:textId="77777777" w:rsidR="00D51F43" w:rsidRPr="00885F53" w:rsidRDefault="00D51F43" w:rsidP="005B5F4F">
            <w:pPr>
              <w:keepNext/>
              <w:keepLines/>
              <w:spacing w:after="0"/>
              <w:jc w:val="center"/>
              <w:rPr>
                <w:ins w:id="163" w:author="Santhan Thangarasa" w:date="2020-02-14T14:55:00Z"/>
              </w:rPr>
            </w:pPr>
            <w:ins w:id="164" w:author="Santhan Thangarasa" w:date="2020-02-14T14:55:00Z">
              <w:r w:rsidRPr="00C203E3">
                <w:rPr>
                  <w:rFonts w:ascii="Arial" w:hAnsi="Arial"/>
                  <w:sz w:val="18"/>
                </w:rPr>
                <w:t>{[</w:t>
              </w:r>
              <w:proofErr w:type="gramStart"/>
              <w:r w:rsidRPr="00C203E3">
                <w:rPr>
                  <w:rFonts w:ascii="Arial" w:hAnsi="Arial"/>
                  <w:sz w:val="18"/>
                </w:rPr>
                <w:t>3]+</w:t>
              </w:r>
              <w:proofErr w:type="gramEnd"/>
              <w:r w:rsidRPr="00C203E3">
                <w:rPr>
                  <w:rFonts w:ascii="Arial" w:hAnsi="Arial"/>
                  <w:sz w:val="18"/>
                </w:rPr>
                <w:t xml:space="preserve"> M</w:t>
              </w:r>
              <w:r w:rsidRPr="00C203E3">
                <w:rPr>
                  <w:rFonts w:ascii="Arial" w:hAnsi="Arial"/>
                  <w:sz w:val="18"/>
                  <w:vertAlign w:val="subscript"/>
                </w:rPr>
                <w:t>e</w:t>
              </w:r>
              <w:r w:rsidRPr="00E76629">
                <w:rPr>
                  <w:rFonts w:ascii="Arial" w:hAnsi="Arial"/>
                  <w:sz w:val="18"/>
                </w:rPr>
                <w:t xml:space="preserve"> </w:t>
              </w:r>
              <w:r w:rsidRPr="00C203E3">
                <w:rPr>
                  <w:rFonts w:ascii="Arial" w:hAnsi="Arial"/>
                  <w:sz w:val="18"/>
                </w:rPr>
                <w:t>}</w:t>
              </w:r>
            </w:ins>
          </w:p>
        </w:tc>
      </w:tr>
      <w:tr w:rsidR="00D51F43" w:rsidRPr="00885F53" w14:paraId="3975AE74" w14:textId="77777777" w:rsidTr="005B5F4F">
        <w:trPr>
          <w:cantSplit/>
          <w:jc w:val="center"/>
          <w:ins w:id="165" w:author="Santhan Thangarasa" w:date="2020-02-14T14:55:00Z"/>
        </w:trPr>
        <w:tc>
          <w:tcPr>
            <w:tcW w:w="0" w:type="auto"/>
            <w:gridSpan w:val="4"/>
            <w:tcBorders>
              <w:top w:val="single" w:sz="4" w:space="0" w:color="auto"/>
              <w:left w:val="single" w:sz="4" w:space="0" w:color="auto"/>
              <w:bottom w:val="single" w:sz="4" w:space="0" w:color="auto"/>
              <w:right w:val="single" w:sz="4" w:space="0" w:color="auto"/>
            </w:tcBorders>
            <w:hideMark/>
          </w:tcPr>
          <w:p w14:paraId="02E85B6A" w14:textId="77777777" w:rsidR="003D6C9E" w:rsidRDefault="003D6C9E" w:rsidP="003D6C9E">
            <w:pPr>
              <w:keepNext/>
              <w:keepLines/>
              <w:spacing w:after="0"/>
              <w:rPr>
                <w:ins w:id="166" w:author="Santhan Thangarasa" w:date="2020-04-28T22:15:00Z"/>
                <w:rFonts w:ascii="Arial" w:hAnsi="Arial"/>
                <w:snapToGrid w:val="0"/>
                <w:sz w:val="18"/>
                <w:lang w:eastAsia="zh-CN"/>
              </w:rPr>
            </w:pPr>
          </w:p>
          <w:p w14:paraId="133332FD" w14:textId="22A94F00" w:rsidR="003D6C9E" w:rsidRPr="00495C81" w:rsidRDefault="003D6C9E" w:rsidP="003D6C9E">
            <w:pPr>
              <w:keepNext/>
              <w:keepLines/>
              <w:spacing w:after="0"/>
              <w:rPr>
                <w:ins w:id="167" w:author="Santhan Thangarasa" w:date="2020-04-28T22:15:00Z"/>
                <w:vertAlign w:val="subscript"/>
              </w:rPr>
            </w:pPr>
            <w:ins w:id="168" w:author="Santhan Thangarasa" w:date="2020-04-28T22:15:00Z">
              <w:r>
                <w:rPr>
                  <w:rFonts w:ascii="Arial" w:hAnsi="Arial"/>
                  <w:snapToGrid w:val="0"/>
                  <w:sz w:val="18"/>
                  <w:lang w:eastAsia="zh-CN"/>
                </w:rPr>
                <w:t xml:space="preserve">Note </w:t>
              </w:r>
            </w:ins>
            <w:ins w:id="169" w:author="Santhan Thangarasa" w:date="2020-04-28T22:16:00Z">
              <w:r w:rsidR="0023587E">
                <w:rPr>
                  <w:rFonts w:ascii="Arial" w:hAnsi="Arial"/>
                  <w:snapToGrid w:val="0"/>
                  <w:sz w:val="18"/>
                  <w:lang w:eastAsia="zh-CN"/>
                </w:rPr>
                <w:t>1</w:t>
              </w:r>
            </w:ins>
            <w:ins w:id="170" w:author="Santhan Thangarasa" w:date="2020-04-28T22:15:00Z">
              <w:r>
                <w:rPr>
                  <w:rFonts w:ascii="Arial" w:hAnsi="Arial"/>
                  <w:snapToGrid w:val="0"/>
                  <w:sz w:val="18"/>
                  <w:lang w:eastAsia="zh-CN"/>
                </w:rPr>
                <w:t xml:space="preserve">: </w:t>
              </w:r>
              <w:r w:rsidRPr="00513D0C">
                <w:rPr>
                  <w:rFonts w:ascii="Arial" w:hAnsi="Arial"/>
                  <w:snapToGrid w:val="0"/>
                  <w:sz w:val="18"/>
                  <w:lang w:eastAsia="zh-CN"/>
                </w:rPr>
                <w:t xml:space="preserve">Md, Mm, Me are the </w:t>
              </w:r>
              <w:r w:rsidRPr="00321B6C">
                <w:rPr>
                  <w:rFonts w:ascii="Arial" w:hAnsi="Arial"/>
                  <w:sz w:val="18"/>
                  <w:lang w:eastAsia="zh-CN"/>
                </w:rPr>
                <w:t>number of DRX cycles with at least one SMTC where there are no SSBs available</w:t>
              </w:r>
              <w:r w:rsidRPr="00513D0C">
                <w:rPr>
                  <w:rFonts w:ascii="Arial" w:hAnsi="Arial"/>
                  <w:snapToGrid w:val="0"/>
                  <w:sz w:val="18"/>
                  <w:lang w:eastAsia="zh-CN"/>
                </w:rPr>
                <w:t xml:space="preserve"> during the </w:t>
              </w:r>
              <w:proofErr w:type="spellStart"/>
              <w:r w:rsidRPr="0013630D">
                <w:t>T</w:t>
              </w:r>
              <w:r w:rsidRPr="0013630D">
                <w:rPr>
                  <w:vertAlign w:val="subscript"/>
                </w:rPr>
                <w:t>detect</w:t>
              </w:r>
              <w:r w:rsidRPr="00885F53">
                <w:rPr>
                  <w:vertAlign w:val="subscript"/>
                </w:rPr>
                <w:t>,NR_Inter</w:t>
              </w:r>
              <w:r>
                <w:rPr>
                  <w:vertAlign w:val="subscript"/>
                </w:rPr>
                <w:t>_CCA</w:t>
              </w:r>
              <w:proofErr w:type="spellEnd"/>
              <w:r w:rsidRPr="00885F53">
                <w:rPr>
                  <w:vertAlign w:val="subscript"/>
                </w:rPr>
                <w:t>,</w:t>
              </w:r>
              <w:r w:rsidRPr="00495C81">
                <w:rPr>
                  <w:rFonts w:ascii="Arial" w:hAnsi="Arial"/>
                  <w:sz w:val="18"/>
                </w:rPr>
                <w:t xml:space="preserve">, </w:t>
              </w:r>
            </w:ins>
            <w:proofErr w:type="spellStart"/>
            <w:ins w:id="171" w:author="Santhan Thangarasa" w:date="2020-04-28T22:16:00Z">
              <w:r w:rsidRPr="00885F53">
                <w:rPr>
                  <w:rFonts w:ascii="Arial" w:hAnsi="Arial"/>
                  <w:b/>
                  <w:sz w:val="18"/>
                </w:rPr>
                <w:t>T</w:t>
              </w:r>
              <w:r w:rsidRPr="00885F53">
                <w:rPr>
                  <w:rFonts w:ascii="Arial" w:hAnsi="Arial"/>
                  <w:b/>
                  <w:sz w:val="18"/>
                  <w:vertAlign w:val="subscript"/>
                </w:rPr>
                <w:t>measure,NR_</w:t>
              </w:r>
              <w:r w:rsidRPr="00885F53">
                <w:rPr>
                  <w:rFonts w:ascii="Arial" w:hAnsi="Arial" w:cs="v4.2.0"/>
                  <w:b/>
                  <w:sz w:val="18"/>
                  <w:vertAlign w:val="subscript"/>
                </w:rPr>
                <w:t>Inter</w:t>
              </w:r>
              <w:r>
                <w:rPr>
                  <w:rFonts w:ascii="Arial" w:hAnsi="Arial"/>
                  <w:b/>
                  <w:vertAlign w:val="subscript"/>
                </w:rPr>
                <w:t>_CCA</w:t>
              </w:r>
            </w:ins>
            <w:proofErr w:type="spellEnd"/>
            <w:ins w:id="172" w:author="Santhan Thangarasa" w:date="2020-04-28T22:15:00Z">
              <w:r w:rsidRPr="00495C81">
                <w:rPr>
                  <w:rFonts w:ascii="Arial" w:hAnsi="Arial"/>
                  <w:sz w:val="18"/>
                  <w:vertAlign w:val="subscript"/>
                </w:rPr>
                <w:t xml:space="preserve"> </w:t>
              </w:r>
              <w:r w:rsidRPr="00495C81">
                <w:rPr>
                  <w:rFonts w:ascii="Arial" w:hAnsi="Arial"/>
                  <w:sz w:val="18"/>
                </w:rPr>
                <w:t>and</w:t>
              </w:r>
              <w:r w:rsidRPr="000B3E87">
                <w:rPr>
                  <w:rFonts w:ascii="Arial" w:hAnsi="Arial"/>
                  <w:snapToGrid w:val="0"/>
                  <w:sz w:val="18"/>
                  <w:lang w:eastAsia="zh-CN"/>
                </w:rPr>
                <w:t xml:space="preserve"> </w:t>
              </w:r>
            </w:ins>
            <w:proofErr w:type="spellStart"/>
            <w:ins w:id="173" w:author="Santhan Thangarasa" w:date="2020-04-28T22:16:00Z">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Inter</w:t>
              </w:r>
              <w:r>
                <w:rPr>
                  <w:rFonts w:ascii="Arial" w:hAnsi="Arial"/>
                  <w:b/>
                  <w:vertAlign w:val="subscript"/>
                </w:rPr>
                <w:t>_CCA</w:t>
              </w:r>
            </w:ins>
            <w:proofErr w:type="spellEnd"/>
            <w:ins w:id="174" w:author="Santhan Thangarasa" w:date="2020-04-28T22:15:00Z">
              <w:r>
                <w:rPr>
                  <w:rFonts w:ascii="Arial" w:hAnsi="Arial"/>
                  <w:snapToGrid w:val="0"/>
                  <w:sz w:val="18"/>
                  <w:lang w:eastAsia="zh-CN"/>
                </w:rPr>
                <w:t xml:space="preserve">, and </w:t>
              </w:r>
              <w:proofErr w:type="spellStart"/>
              <w:r w:rsidRPr="00B94380">
                <w:rPr>
                  <w:rFonts w:ascii="Arial" w:hAnsi="Arial"/>
                  <w:snapToGrid w:val="0"/>
                  <w:sz w:val="18"/>
                  <w:lang w:eastAsia="zh-CN"/>
                </w:rPr>
                <w:t>M</w:t>
              </w:r>
              <w:r w:rsidRPr="00D87272">
                <w:rPr>
                  <w:rFonts w:ascii="Arial" w:hAnsi="Arial"/>
                  <w:snapToGrid w:val="0"/>
                  <w:sz w:val="18"/>
                  <w:vertAlign w:val="subscript"/>
                  <w:lang w:eastAsia="zh-CN"/>
                  <w:rPrChange w:id="175" w:author="Santhan Thangarasa" w:date="2020-04-28T22:16:00Z">
                    <w:rPr>
                      <w:rFonts w:ascii="Arial" w:hAnsi="Arial"/>
                      <w:snapToGrid w:val="0"/>
                      <w:sz w:val="18"/>
                      <w:lang w:eastAsia="zh-CN"/>
                    </w:rPr>
                  </w:rPrChange>
                </w:rPr>
                <w:t>m,max</w:t>
              </w:r>
              <w:proofErr w:type="spellEnd"/>
              <w:r w:rsidRPr="00B94380">
                <w:rPr>
                  <w:rFonts w:ascii="Arial" w:hAnsi="Arial"/>
                  <w:snapToGrid w:val="0"/>
                  <w:sz w:val="18"/>
                  <w:lang w:eastAsia="zh-CN"/>
                </w:rPr>
                <w:t xml:space="preserve">, </w:t>
              </w:r>
              <w:proofErr w:type="spellStart"/>
              <w:r w:rsidRPr="00B94380">
                <w:rPr>
                  <w:rFonts w:ascii="Arial" w:hAnsi="Arial"/>
                  <w:snapToGrid w:val="0"/>
                  <w:sz w:val="18"/>
                  <w:lang w:eastAsia="zh-CN"/>
                </w:rPr>
                <w:t>M</w:t>
              </w:r>
              <w:r w:rsidRPr="000E5675">
                <w:rPr>
                  <w:rFonts w:ascii="Arial" w:hAnsi="Arial"/>
                  <w:snapToGrid w:val="0"/>
                  <w:sz w:val="18"/>
                  <w:vertAlign w:val="subscript"/>
                  <w:lang w:eastAsia="zh-CN"/>
                  <w:rPrChange w:id="176" w:author="Santhan Thangarasa" w:date="2020-04-28T22:16:00Z">
                    <w:rPr>
                      <w:rFonts w:ascii="Arial" w:hAnsi="Arial"/>
                      <w:snapToGrid w:val="0"/>
                      <w:sz w:val="18"/>
                      <w:lang w:eastAsia="zh-CN"/>
                    </w:rPr>
                  </w:rPrChange>
                </w:rPr>
                <w:t>d,max</w:t>
              </w:r>
              <w:proofErr w:type="spellEnd"/>
              <w:r w:rsidRPr="00B94380">
                <w:rPr>
                  <w:rFonts w:ascii="Arial" w:hAnsi="Arial"/>
                  <w:snapToGrid w:val="0"/>
                  <w:sz w:val="18"/>
                  <w:lang w:eastAsia="zh-CN"/>
                </w:rPr>
                <w:t xml:space="preserve"> and </w:t>
              </w:r>
              <w:proofErr w:type="spellStart"/>
              <w:r w:rsidRPr="00B94380">
                <w:rPr>
                  <w:rFonts w:ascii="Arial" w:hAnsi="Arial"/>
                  <w:snapToGrid w:val="0"/>
                  <w:sz w:val="18"/>
                  <w:lang w:eastAsia="zh-CN"/>
                </w:rPr>
                <w:t>M</w:t>
              </w:r>
              <w:r w:rsidRPr="000E5675">
                <w:rPr>
                  <w:rFonts w:ascii="Arial" w:hAnsi="Arial"/>
                  <w:snapToGrid w:val="0"/>
                  <w:sz w:val="18"/>
                  <w:vertAlign w:val="subscript"/>
                  <w:lang w:eastAsia="zh-CN"/>
                  <w:rPrChange w:id="177" w:author="Santhan Thangarasa" w:date="2020-04-28T22:16:00Z">
                    <w:rPr>
                      <w:rFonts w:ascii="Arial" w:hAnsi="Arial"/>
                      <w:snapToGrid w:val="0"/>
                      <w:sz w:val="18"/>
                      <w:lang w:eastAsia="zh-CN"/>
                    </w:rPr>
                  </w:rPrChange>
                </w:rPr>
                <w:t>e,max</w:t>
              </w:r>
              <w:proofErr w:type="spellEnd"/>
              <w:r w:rsidRPr="00B94380">
                <w:rPr>
                  <w:rFonts w:ascii="Arial" w:hAnsi="Arial"/>
                  <w:snapToGrid w:val="0"/>
                  <w:sz w:val="18"/>
                  <w:lang w:eastAsia="zh-CN"/>
                </w:rPr>
                <w:t xml:space="preserve"> are the maximum values of M</w:t>
              </w:r>
              <w:r w:rsidRPr="00EB33EC">
                <w:rPr>
                  <w:rFonts w:ascii="Arial" w:hAnsi="Arial"/>
                  <w:snapToGrid w:val="0"/>
                  <w:sz w:val="18"/>
                  <w:vertAlign w:val="subscript"/>
                  <w:lang w:eastAsia="zh-CN"/>
                  <w:rPrChange w:id="178" w:author="Santhan Thangarasa" w:date="2020-04-28T22:17:00Z">
                    <w:rPr>
                      <w:rFonts w:ascii="Arial" w:hAnsi="Arial"/>
                      <w:snapToGrid w:val="0"/>
                      <w:sz w:val="18"/>
                      <w:lang w:eastAsia="zh-CN"/>
                    </w:rPr>
                  </w:rPrChange>
                </w:rPr>
                <w:t>m</w:t>
              </w:r>
              <w:r w:rsidRPr="00B94380">
                <w:rPr>
                  <w:rFonts w:ascii="Arial" w:hAnsi="Arial"/>
                  <w:snapToGrid w:val="0"/>
                  <w:sz w:val="18"/>
                  <w:lang w:eastAsia="zh-CN"/>
                </w:rPr>
                <w:t>, M</w:t>
              </w:r>
              <w:r w:rsidRPr="00EB33EC">
                <w:rPr>
                  <w:rFonts w:ascii="Arial" w:hAnsi="Arial"/>
                  <w:snapToGrid w:val="0"/>
                  <w:sz w:val="18"/>
                  <w:vertAlign w:val="subscript"/>
                  <w:lang w:eastAsia="zh-CN"/>
                  <w:rPrChange w:id="179" w:author="Santhan Thangarasa" w:date="2020-04-28T22:17:00Z">
                    <w:rPr>
                      <w:rFonts w:ascii="Arial" w:hAnsi="Arial"/>
                      <w:snapToGrid w:val="0"/>
                      <w:sz w:val="18"/>
                      <w:lang w:eastAsia="zh-CN"/>
                    </w:rPr>
                  </w:rPrChange>
                </w:rPr>
                <w:t>d</w:t>
              </w:r>
              <w:r w:rsidRPr="00B94380">
                <w:rPr>
                  <w:rFonts w:ascii="Arial" w:hAnsi="Arial"/>
                  <w:snapToGrid w:val="0"/>
                  <w:sz w:val="18"/>
                  <w:lang w:eastAsia="zh-CN"/>
                </w:rPr>
                <w:t xml:space="preserve"> and M</w:t>
              </w:r>
              <w:r w:rsidRPr="00EB33EC">
                <w:rPr>
                  <w:rFonts w:ascii="Arial" w:hAnsi="Arial"/>
                  <w:snapToGrid w:val="0"/>
                  <w:sz w:val="18"/>
                  <w:vertAlign w:val="subscript"/>
                  <w:lang w:eastAsia="zh-CN"/>
                  <w:rPrChange w:id="180" w:author="Santhan Thangarasa" w:date="2020-04-28T22:17:00Z">
                    <w:rPr>
                      <w:rFonts w:ascii="Arial" w:hAnsi="Arial"/>
                      <w:snapToGrid w:val="0"/>
                      <w:sz w:val="18"/>
                      <w:lang w:eastAsia="zh-CN"/>
                    </w:rPr>
                  </w:rPrChange>
                </w:rPr>
                <w:t>e</w:t>
              </w:r>
              <w:r w:rsidRPr="00B94380">
                <w:rPr>
                  <w:rFonts w:ascii="Arial" w:hAnsi="Arial"/>
                  <w:snapToGrid w:val="0"/>
                  <w:sz w:val="18"/>
                  <w:lang w:eastAsia="zh-CN"/>
                </w:rPr>
                <w:t>.</w:t>
              </w:r>
            </w:ins>
          </w:p>
          <w:p w14:paraId="0936B7BB" w14:textId="77777777" w:rsidR="003D6C9E" w:rsidRDefault="003D6C9E" w:rsidP="005B5F4F">
            <w:pPr>
              <w:keepNext/>
              <w:keepLines/>
              <w:spacing w:after="0"/>
              <w:ind w:left="851" w:hanging="851"/>
              <w:rPr>
                <w:ins w:id="181" w:author="Santhan Thangarasa" w:date="2020-04-28T22:15:00Z"/>
                <w:rFonts w:ascii="Arial" w:hAnsi="Arial"/>
                <w:snapToGrid w:val="0"/>
                <w:sz w:val="18"/>
                <w:lang w:eastAsia="zh-CN"/>
              </w:rPr>
            </w:pPr>
          </w:p>
          <w:p w14:paraId="31C8958B" w14:textId="7A6D5285" w:rsidR="00D51F43" w:rsidRDefault="00D51F43" w:rsidP="005B5F4F">
            <w:pPr>
              <w:keepNext/>
              <w:keepLines/>
              <w:spacing w:after="0"/>
              <w:ind w:left="851" w:hanging="851"/>
              <w:rPr>
                <w:ins w:id="182" w:author="Santhan Thangarasa" w:date="2020-02-14T14:55:00Z"/>
                <w:rFonts w:ascii="Arial" w:hAnsi="Arial"/>
                <w:sz w:val="18"/>
                <w:lang w:val="en-US"/>
              </w:rPr>
            </w:pPr>
            <w:ins w:id="183" w:author="Santhan Thangarasa" w:date="2020-02-14T14:55:00Z">
              <w:r w:rsidRPr="00885F53">
                <w:rPr>
                  <w:rFonts w:ascii="Arial" w:hAnsi="Arial"/>
                  <w:snapToGrid w:val="0"/>
                  <w:sz w:val="18"/>
                  <w:lang w:eastAsia="zh-CN"/>
                </w:rPr>
                <w:t xml:space="preserve">Note </w:t>
              </w:r>
            </w:ins>
            <w:ins w:id="184" w:author="Santhan Thangarasa" w:date="2020-04-28T22:16:00Z">
              <w:r w:rsidR="0023587E">
                <w:rPr>
                  <w:rFonts w:ascii="Arial" w:hAnsi="Arial"/>
                  <w:snapToGrid w:val="0"/>
                  <w:sz w:val="18"/>
                  <w:lang w:eastAsia="zh-CN"/>
                </w:rPr>
                <w:t>2</w:t>
              </w:r>
            </w:ins>
            <w:ins w:id="185" w:author="Santhan Thangarasa" w:date="2020-02-14T14:55:00Z">
              <w:r w:rsidRPr="00885F53">
                <w:rPr>
                  <w:rFonts w:ascii="Arial" w:hAnsi="Arial"/>
                  <w:snapToGrid w:val="0"/>
                  <w:sz w:val="18"/>
                  <w:lang w:eastAsia="zh-CN"/>
                </w:rPr>
                <w:t>:</w:t>
              </w:r>
              <w:r>
                <w:rPr>
                  <w:rFonts w:ascii="Arial" w:hAnsi="Arial"/>
                  <w:snapToGrid w:val="0"/>
                  <w:sz w:val="18"/>
                  <w:lang w:eastAsia="zh-CN"/>
                </w:rPr>
                <w:t xml:space="preserve"> </w:t>
              </w:r>
              <w:r>
                <w:rPr>
                  <w:rFonts w:ascii="Arial" w:hAnsi="Arial"/>
                  <w:sz w:val="18"/>
                  <w:lang w:val="en-US"/>
                </w:rPr>
                <w:t xml:space="preserve">    </w:t>
              </w:r>
              <w:r w:rsidRPr="005E4C12">
                <w:rPr>
                  <w:rFonts w:ascii="Arial" w:hAnsi="Arial"/>
                  <w:sz w:val="18"/>
                  <w:lang w:val="en-US"/>
                </w:rPr>
                <w:t>M</w:t>
              </w:r>
              <w:r w:rsidRPr="00C203E3">
                <w:rPr>
                  <w:rFonts w:ascii="Arial" w:hAnsi="Arial"/>
                  <w:sz w:val="18"/>
                  <w:vertAlign w:val="subscript"/>
                  <w:lang w:val="en-US"/>
                </w:rPr>
                <w:t>m</w:t>
              </w:r>
              <w:r>
                <w:rPr>
                  <w:rFonts w:ascii="Arial" w:hAnsi="Arial"/>
                  <w:sz w:val="18"/>
                  <w:lang w:val="en-US"/>
                </w:rPr>
                <w:t xml:space="preserve"> </w:t>
              </w:r>
              <w:r w:rsidRPr="005E4C12">
                <w:rPr>
                  <w:rFonts w:ascii="Arial" w:hAnsi="Arial"/>
                  <w:sz w:val="18"/>
                  <w:lang w:val="en-US"/>
                </w:rPr>
                <w:t>≤</w:t>
              </w:r>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m,max</w:t>
              </w:r>
              <w:proofErr w:type="spellEnd"/>
              <w:proofErr w:type="gramEnd"/>
              <w:r>
                <w:rPr>
                  <w:rFonts w:ascii="Arial" w:hAnsi="Arial"/>
                  <w:sz w:val="18"/>
                  <w:lang w:val="en-US"/>
                </w:rPr>
                <w:t>, where:</w:t>
              </w:r>
            </w:ins>
          </w:p>
          <w:p w14:paraId="771DCDD5" w14:textId="77777777" w:rsidR="00D51F43" w:rsidRDefault="00D51F43" w:rsidP="005B5F4F">
            <w:pPr>
              <w:keepNext/>
              <w:keepLines/>
              <w:spacing w:after="0"/>
              <w:ind w:left="851" w:hanging="851"/>
              <w:rPr>
                <w:ins w:id="186" w:author="Santhan Thangarasa" w:date="2020-02-14T14:55:00Z"/>
                <w:rFonts w:ascii="Arial" w:hAnsi="Arial"/>
                <w:sz w:val="18"/>
                <w:lang w:val="en-US"/>
              </w:rPr>
            </w:pPr>
            <w:ins w:id="187" w:author="Santhan Thangarasa" w:date="2020-02-14T14:55:00Z">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m,max</w:t>
              </w:r>
              <w:proofErr w:type="spellEnd"/>
              <w:proofErr w:type="gramEnd"/>
              <w:r>
                <w:rPr>
                  <w:rFonts w:ascii="Arial" w:hAnsi="Arial"/>
                  <w:sz w:val="18"/>
                  <w:lang w:val="en-US"/>
                </w:rPr>
                <w:t xml:space="preserve"> = </w:t>
              </w:r>
            </w:ins>
            <w:ins w:id="188" w:author="Santhan Thangarasa" w:date="2020-04-08T11:02:00Z">
              <w:r>
                <w:rPr>
                  <w:rFonts w:ascii="Arial" w:hAnsi="Arial"/>
                  <w:sz w:val="18"/>
                  <w:lang w:val="en-US"/>
                </w:rPr>
                <w:t>[16]</w:t>
              </w:r>
            </w:ins>
            <w:ins w:id="189" w:author="Santhan Thangarasa" w:date="2020-02-14T14:55:00Z">
              <w:r>
                <w:rPr>
                  <w:rFonts w:ascii="Arial" w:hAnsi="Arial"/>
                  <w:sz w:val="18"/>
                  <w:lang w:val="en-US"/>
                </w:rPr>
                <w:t xml:space="preserve"> for DRX cycle = 0.32 seconds,</w:t>
              </w:r>
            </w:ins>
          </w:p>
          <w:p w14:paraId="4D6E6A80" w14:textId="77777777" w:rsidR="00D51F43" w:rsidRDefault="00D51F43" w:rsidP="005B5F4F">
            <w:pPr>
              <w:keepNext/>
              <w:keepLines/>
              <w:spacing w:after="0"/>
              <w:ind w:left="851" w:hanging="851"/>
              <w:rPr>
                <w:ins w:id="190" w:author="Santhan Thangarasa" w:date="2020-02-14T14:55:00Z"/>
                <w:rFonts w:ascii="Arial" w:hAnsi="Arial"/>
                <w:sz w:val="18"/>
                <w:lang w:val="en-US"/>
              </w:rPr>
            </w:pPr>
            <w:ins w:id="191" w:author="Santhan Thangarasa" w:date="2020-02-14T14:55:00Z">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m,max</w:t>
              </w:r>
              <w:proofErr w:type="spellEnd"/>
              <w:proofErr w:type="gramEnd"/>
              <w:r>
                <w:rPr>
                  <w:rFonts w:ascii="Arial" w:hAnsi="Arial"/>
                  <w:sz w:val="18"/>
                  <w:lang w:val="en-US"/>
                </w:rPr>
                <w:t xml:space="preserve"> = [8] for DRX cycle = 0.64 seconds,</w:t>
              </w:r>
            </w:ins>
          </w:p>
          <w:p w14:paraId="1FF88FBC" w14:textId="77777777" w:rsidR="00D51F43" w:rsidRDefault="00D51F43" w:rsidP="005B5F4F">
            <w:pPr>
              <w:keepNext/>
              <w:keepLines/>
              <w:spacing w:after="0"/>
              <w:ind w:left="851" w:hanging="851"/>
              <w:rPr>
                <w:ins w:id="192" w:author="Santhan Thangarasa" w:date="2020-02-14T14:55:00Z"/>
                <w:rFonts w:ascii="Arial" w:hAnsi="Arial"/>
                <w:sz w:val="18"/>
                <w:lang w:val="en-US"/>
              </w:rPr>
            </w:pPr>
            <w:ins w:id="193" w:author="Santhan Thangarasa" w:date="2020-02-14T14:55:00Z">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m,max</w:t>
              </w:r>
              <w:proofErr w:type="spellEnd"/>
              <w:proofErr w:type="gramEnd"/>
              <w:r>
                <w:rPr>
                  <w:rFonts w:ascii="Arial" w:hAnsi="Arial"/>
                  <w:sz w:val="18"/>
                  <w:lang w:val="en-US"/>
                </w:rPr>
                <w:t xml:space="preserve"> = [4] for DRX cycle = 1.28 seconds,</w:t>
              </w:r>
            </w:ins>
          </w:p>
          <w:p w14:paraId="1DAEF3F8" w14:textId="77777777" w:rsidR="00D51F43" w:rsidRDefault="00D51F43" w:rsidP="005B5F4F">
            <w:pPr>
              <w:keepNext/>
              <w:keepLines/>
              <w:spacing w:after="0"/>
              <w:ind w:left="851" w:hanging="851"/>
              <w:rPr>
                <w:ins w:id="194" w:author="Santhan Thangarasa" w:date="2020-02-14T14:55:00Z"/>
                <w:rFonts w:ascii="Arial" w:hAnsi="Arial"/>
                <w:sz w:val="18"/>
                <w:lang w:val="en-US"/>
              </w:rPr>
            </w:pPr>
            <w:ins w:id="195" w:author="Santhan Thangarasa" w:date="2020-02-14T14:55:00Z">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m,max</w:t>
              </w:r>
              <w:proofErr w:type="spellEnd"/>
              <w:proofErr w:type="gramEnd"/>
              <w:r>
                <w:rPr>
                  <w:rFonts w:ascii="Arial" w:hAnsi="Arial"/>
                  <w:sz w:val="18"/>
                  <w:lang w:val="en-US"/>
                </w:rPr>
                <w:t xml:space="preserve"> = </w:t>
              </w:r>
            </w:ins>
            <w:ins w:id="196" w:author="Santhan Thangarasa" w:date="2020-04-08T11:03:00Z">
              <w:r>
                <w:rPr>
                  <w:rFonts w:ascii="Arial" w:hAnsi="Arial"/>
                  <w:sz w:val="18"/>
                  <w:lang w:val="en-US"/>
                </w:rPr>
                <w:t>[4]</w:t>
              </w:r>
            </w:ins>
            <w:ins w:id="197" w:author="Santhan Thangarasa" w:date="2020-02-14T14:55:00Z">
              <w:r>
                <w:rPr>
                  <w:rFonts w:ascii="Arial" w:hAnsi="Arial"/>
                  <w:sz w:val="18"/>
                  <w:lang w:val="en-US"/>
                </w:rPr>
                <w:t xml:space="preserve"> for DRX cycle = 2.56 seconds,</w:t>
              </w:r>
            </w:ins>
          </w:p>
          <w:p w14:paraId="5BD22E4F" w14:textId="77777777" w:rsidR="00D51F43" w:rsidRPr="00C203E3" w:rsidRDefault="00D51F43" w:rsidP="005B5F4F">
            <w:pPr>
              <w:keepNext/>
              <w:keepLines/>
              <w:spacing w:after="0"/>
              <w:ind w:left="851" w:hanging="851"/>
              <w:rPr>
                <w:ins w:id="198" w:author="Santhan Thangarasa" w:date="2020-02-14T14:55:00Z"/>
                <w:rFonts w:ascii="Arial" w:hAnsi="Arial"/>
                <w:snapToGrid w:val="0"/>
                <w:sz w:val="18"/>
                <w:lang w:val="en-US" w:eastAsia="zh-CN"/>
              </w:rPr>
            </w:pPr>
          </w:p>
          <w:p w14:paraId="294775E6" w14:textId="5DB08DB7" w:rsidR="00D51F43" w:rsidRDefault="00D51F43" w:rsidP="005B5F4F">
            <w:pPr>
              <w:keepNext/>
              <w:keepLines/>
              <w:spacing w:after="0"/>
              <w:ind w:left="851" w:hanging="851"/>
              <w:rPr>
                <w:ins w:id="199" w:author="Santhan Thangarasa" w:date="2020-02-14T14:55:00Z"/>
                <w:rFonts w:ascii="Arial" w:hAnsi="Arial"/>
                <w:sz w:val="18"/>
                <w:lang w:val="en-US"/>
              </w:rPr>
            </w:pPr>
            <w:ins w:id="200" w:author="Santhan Thangarasa" w:date="2020-02-14T14:55:00Z">
              <w:r w:rsidRPr="00885F53">
                <w:rPr>
                  <w:rFonts w:ascii="Arial" w:hAnsi="Arial"/>
                  <w:snapToGrid w:val="0"/>
                  <w:sz w:val="18"/>
                  <w:lang w:eastAsia="zh-CN"/>
                </w:rPr>
                <w:t xml:space="preserve">Note </w:t>
              </w:r>
            </w:ins>
            <w:ins w:id="201" w:author="Santhan Thangarasa" w:date="2020-04-28T22:16:00Z">
              <w:r w:rsidR="0023587E">
                <w:rPr>
                  <w:rFonts w:ascii="Arial" w:hAnsi="Arial"/>
                  <w:snapToGrid w:val="0"/>
                  <w:sz w:val="18"/>
                  <w:lang w:eastAsia="zh-CN"/>
                </w:rPr>
                <w:t>3</w:t>
              </w:r>
            </w:ins>
            <w:ins w:id="202" w:author="Santhan Thangarasa" w:date="2020-02-14T14:55:00Z">
              <w:r w:rsidRPr="00885F53">
                <w:rPr>
                  <w:rFonts w:ascii="Arial" w:hAnsi="Arial"/>
                  <w:snapToGrid w:val="0"/>
                  <w:sz w:val="18"/>
                  <w:lang w:eastAsia="zh-CN"/>
                </w:rPr>
                <w:t>:</w:t>
              </w:r>
              <w:r>
                <w:rPr>
                  <w:rFonts w:ascii="Arial" w:hAnsi="Arial"/>
                  <w:snapToGrid w:val="0"/>
                  <w:sz w:val="18"/>
                  <w:lang w:eastAsia="zh-CN"/>
                </w:rPr>
                <w:t xml:space="preserve"> </w:t>
              </w:r>
              <w:r>
                <w:rPr>
                  <w:rFonts w:ascii="Arial" w:hAnsi="Arial"/>
                  <w:sz w:val="18"/>
                  <w:lang w:val="en-US"/>
                </w:rPr>
                <w:t xml:space="preserve">    </w:t>
              </w:r>
              <w:r w:rsidRPr="005E4C12">
                <w:rPr>
                  <w:rFonts w:ascii="Arial" w:hAnsi="Arial"/>
                  <w:sz w:val="18"/>
                  <w:lang w:val="en-US"/>
                </w:rPr>
                <w:t>M</w:t>
              </w:r>
              <w:r w:rsidRPr="00C203E3">
                <w:rPr>
                  <w:rFonts w:ascii="Arial" w:hAnsi="Arial"/>
                  <w:sz w:val="18"/>
                  <w:vertAlign w:val="subscript"/>
                  <w:lang w:val="en-US"/>
                </w:rPr>
                <w:t>d</w:t>
              </w:r>
              <w:r>
                <w:rPr>
                  <w:rFonts w:ascii="Arial" w:hAnsi="Arial"/>
                  <w:sz w:val="18"/>
                  <w:lang w:val="en-US"/>
                </w:rPr>
                <w:t xml:space="preserve"> </w:t>
              </w:r>
              <w:r w:rsidRPr="005E4C12">
                <w:rPr>
                  <w:rFonts w:ascii="Arial" w:hAnsi="Arial"/>
                  <w:sz w:val="18"/>
                  <w:lang w:val="en-US"/>
                </w:rPr>
                <w:t>≤</w:t>
              </w:r>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d,max</w:t>
              </w:r>
              <w:proofErr w:type="spellEnd"/>
              <w:proofErr w:type="gramEnd"/>
              <w:r>
                <w:rPr>
                  <w:rFonts w:ascii="Arial" w:hAnsi="Arial"/>
                  <w:sz w:val="18"/>
                  <w:lang w:val="en-US"/>
                </w:rPr>
                <w:t>, where:</w:t>
              </w:r>
            </w:ins>
          </w:p>
          <w:p w14:paraId="3582D34B" w14:textId="77777777" w:rsidR="00D51F43" w:rsidRDefault="00D51F43" w:rsidP="005B5F4F">
            <w:pPr>
              <w:keepNext/>
              <w:keepLines/>
              <w:spacing w:after="0"/>
              <w:ind w:left="851" w:hanging="851"/>
              <w:rPr>
                <w:ins w:id="203" w:author="Santhan Thangarasa" w:date="2020-02-14T14:55:00Z"/>
                <w:rFonts w:ascii="Arial" w:hAnsi="Arial"/>
                <w:sz w:val="18"/>
                <w:lang w:val="en-US"/>
              </w:rPr>
            </w:pPr>
            <w:ins w:id="204" w:author="Santhan Thangarasa" w:date="2020-02-14T14:55:00Z">
              <w:r>
                <w:rPr>
                  <w:rFonts w:ascii="Arial" w:hAnsi="Arial"/>
                  <w:sz w:val="18"/>
                  <w:lang w:val="en-US"/>
                </w:rPr>
                <w:t xml:space="preserve">                        </w:t>
              </w:r>
              <w:proofErr w:type="spellStart"/>
              <w:proofErr w:type="gramStart"/>
              <w:r>
                <w:rPr>
                  <w:rFonts w:ascii="Arial" w:hAnsi="Arial"/>
                  <w:sz w:val="18"/>
                  <w:lang w:val="en-US"/>
                </w:rPr>
                <w:t>M</w:t>
              </w:r>
              <w:r w:rsidRPr="00C203E3">
                <w:rPr>
                  <w:rFonts w:ascii="Arial" w:hAnsi="Arial"/>
                  <w:sz w:val="18"/>
                  <w:vertAlign w:val="subscript"/>
                  <w:lang w:val="en-US"/>
                </w:rPr>
                <w:t>d,max</w:t>
              </w:r>
              <w:proofErr w:type="spellEnd"/>
              <w:proofErr w:type="gramEnd"/>
              <w:r>
                <w:rPr>
                  <w:rFonts w:ascii="Arial" w:hAnsi="Arial"/>
                  <w:sz w:val="18"/>
                  <w:lang w:val="en-US"/>
                </w:rPr>
                <w:t xml:space="preserve"> = [4] * </w:t>
              </w:r>
              <w:proofErr w:type="spellStart"/>
              <w:r>
                <w:rPr>
                  <w:rFonts w:ascii="Arial" w:hAnsi="Arial"/>
                  <w:sz w:val="18"/>
                  <w:lang w:val="en-US"/>
                </w:rPr>
                <w:t>M</w:t>
              </w:r>
              <w:r w:rsidRPr="00C203E3">
                <w:rPr>
                  <w:rFonts w:ascii="Arial" w:hAnsi="Arial"/>
                  <w:sz w:val="18"/>
                  <w:vertAlign w:val="subscript"/>
                  <w:lang w:val="en-US"/>
                </w:rPr>
                <w:t>m,max</w:t>
              </w:r>
              <w:proofErr w:type="spellEnd"/>
              <w:r>
                <w:rPr>
                  <w:rFonts w:ascii="Arial" w:hAnsi="Arial"/>
                  <w:sz w:val="18"/>
                  <w:lang w:val="en-US"/>
                </w:rPr>
                <w:t>,</w:t>
              </w:r>
            </w:ins>
          </w:p>
          <w:p w14:paraId="76F0BCCF" w14:textId="77777777" w:rsidR="00D51F43" w:rsidRDefault="00D51F43" w:rsidP="005B5F4F">
            <w:pPr>
              <w:keepNext/>
              <w:keepLines/>
              <w:spacing w:after="0"/>
              <w:ind w:left="851" w:hanging="851"/>
              <w:rPr>
                <w:ins w:id="205" w:author="Santhan Thangarasa" w:date="2020-02-14T14:55:00Z"/>
                <w:rFonts w:ascii="Arial" w:hAnsi="Arial"/>
                <w:sz w:val="18"/>
                <w:lang w:val="en-US"/>
              </w:rPr>
            </w:pPr>
          </w:p>
          <w:p w14:paraId="0C8845DE" w14:textId="11263850" w:rsidR="00D51F43" w:rsidRDefault="00D51F43" w:rsidP="005B5F4F">
            <w:pPr>
              <w:keepNext/>
              <w:keepLines/>
              <w:spacing w:after="0"/>
              <w:ind w:left="851" w:hanging="851"/>
              <w:rPr>
                <w:ins w:id="206" w:author="Santhan Thangarasa" w:date="2020-02-14T14:55:00Z"/>
                <w:rFonts w:ascii="Arial" w:hAnsi="Arial"/>
                <w:sz w:val="18"/>
                <w:lang w:val="en-US"/>
              </w:rPr>
            </w:pPr>
            <w:ins w:id="207" w:author="Santhan Thangarasa" w:date="2020-02-14T14:55:00Z">
              <w:r w:rsidRPr="00885F53">
                <w:rPr>
                  <w:rFonts w:ascii="Arial" w:hAnsi="Arial"/>
                  <w:snapToGrid w:val="0"/>
                  <w:sz w:val="18"/>
                  <w:lang w:eastAsia="zh-CN"/>
                </w:rPr>
                <w:t xml:space="preserve">Note </w:t>
              </w:r>
            </w:ins>
            <w:ins w:id="208" w:author="Santhan Thangarasa" w:date="2020-04-28T22:16:00Z">
              <w:r w:rsidR="0023587E">
                <w:rPr>
                  <w:rFonts w:ascii="Arial" w:hAnsi="Arial"/>
                  <w:snapToGrid w:val="0"/>
                  <w:sz w:val="18"/>
                  <w:lang w:eastAsia="zh-CN"/>
                </w:rPr>
                <w:t>4</w:t>
              </w:r>
            </w:ins>
            <w:ins w:id="209" w:author="Santhan Thangarasa" w:date="2020-02-14T14:55:00Z">
              <w:r w:rsidRPr="00885F53">
                <w:rPr>
                  <w:rFonts w:ascii="Arial" w:hAnsi="Arial"/>
                  <w:snapToGrid w:val="0"/>
                  <w:sz w:val="18"/>
                  <w:lang w:eastAsia="zh-CN"/>
                </w:rPr>
                <w:t>:</w:t>
              </w:r>
              <w:r>
                <w:rPr>
                  <w:rFonts w:ascii="Arial" w:hAnsi="Arial"/>
                  <w:snapToGrid w:val="0"/>
                  <w:sz w:val="18"/>
                  <w:lang w:eastAsia="zh-CN"/>
                </w:rPr>
                <w:t xml:space="preserve"> </w:t>
              </w:r>
              <w:r>
                <w:rPr>
                  <w:rFonts w:ascii="Arial" w:hAnsi="Arial"/>
                  <w:sz w:val="18"/>
                  <w:lang w:val="en-US"/>
                </w:rPr>
                <w:t xml:space="preserve">    </w:t>
              </w:r>
              <w:r w:rsidRPr="005E4C12">
                <w:rPr>
                  <w:rFonts w:ascii="Arial" w:hAnsi="Arial"/>
                  <w:sz w:val="18"/>
                  <w:lang w:val="en-US"/>
                </w:rPr>
                <w:t>M</w:t>
              </w:r>
              <w:r>
                <w:rPr>
                  <w:rFonts w:ascii="Arial" w:hAnsi="Arial"/>
                  <w:sz w:val="18"/>
                  <w:lang w:val="en-US"/>
                </w:rPr>
                <w:t xml:space="preserve">e </w:t>
              </w:r>
              <w:r w:rsidRPr="005E4C12">
                <w:rPr>
                  <w:rFonts w:ascii="Arial" w:hAnsi="Arial"/>
                  <w:sz w:val="18"/>
                  <w:lang w:val="en-US"/>
                </w:rPr>
                <w:t>≤</w:t>
              </w:r>
              <w:r>
                <w:rPr>
                  <w:rFonts w:ascii="Arial" w:hAnsi="Arial"/>
                  <w:sz w:val="18"/>
                  <w:lang w:val="en-US"/>
                </w:rPr>
                <w:t xml:space="preserve"> </w:t>
              </w:r>
              <w:proofErr w:type="spellStart"/>
              <w:proofErr w:type="gramStart"/>
              <w:r w:rsidRPr="005E4C12">
                <w:rPr>
                  <w:rFonts w:ascii="Arial" w:hAnsi="Arial"/>
                  <w:sz w:val="18"/>
                  <w:lang w:val="en-US"/>
                </w:rPr>
                <w:t>M</w:t>
              </w:r>
              <w:r w:rsidRPr="00C203E3">
                <w:rPr>
                  <w:rFonts w:ascii="Arial" w:hAnsi="Arial"/>
                  <w:sz w:val="18"/>
                  <w:vertAlign w:val="subscript"/>
                  <w:lang w:val="en-US"/>
                </w:rPr>
                <w:t>e</w:t>
              </w:r>
              <w:r w:rsidRPr="00616FCB">
                <w:rPr>
                  <w:rFonts w:ascii="Arial" w:hAnsi="Arial"/>
                  <w:sz w:val="18"/>
                  <w:vertAlign w:val="subscript"/>
                  <w:lang w:val="en-US"/>
                </w:rPr>
                <w:t>,</w:t>
              </w:r>
              <w:r w:rsidRPr="00C203E3">
                <w:rPr>
                  <w:rFonts w:ascii="Arial" w:hAnsi="Arial"/>
                  <w:sz w:val="18"/>
                  <w:vertAlign w:val="subscript"/>
                  <w:lang w:val="en-US"/>
                </w:rPr>
                <w:t>max</w:t>
              </w:r>
              <w:proofErr w:type="spellEnd"/>
              <w:proofErr w:type="gramEnd"/>
              <w:r>
                <w:rPr>
                  <w:rFonts w:ascii="Arial" w:hAnsi="Arial"/>
                  <w:sz w:val="18"/>
                  <w:lang w:val="en-US"/>
                </w:rPr>
                <w:t>, where:</w:t>
              </w:r>
            </w:ins>
          </w:p>
          <w:p w14:paraId="62ED0214" w14:textId="77777777" w:rsidR="00D51F43" w:rsidRPr="00885F53" w:rsidRDefault="00D51F43" w:rsidP="005B5F4F">
            <w:pPr>
              <w:pStyle w:val="TAN"/>
              <w:rPr>
                <w:ins w:id="210" w:author="Santhan Thangarasa" w:date="2020-02-14T14:55:00Z"/>
              </w:rPr>
            </w:pPr>
            <w:ins w:id="211" w:author="Santhan Thangarasa" w:date="2020-02-14T14:55:00Z">
              <w:r>
                <w:rPr>
                  <w:lang w:val="en-US"/>
                </w:rPr>
                <w:t xml:space="preserve">                        </w:t>
              </w:r>
              <w:proofErr w:type="spellStart"/>
              <w:proofErr w:type="gramStart"/>
              <w:r>
                <w:rPr>
                  <w:lang w:val="en-US"/>
                </w:rPr>
                <w:t>M</w:t>
              </w:r>
              <w:r>
                <w:rPr>
                  <w:vertAlign w:val="subscript"/>
                  <w:lang w:val="en-US"/>
                </w:rPr>
                <w:t>e</w:t>
              </w:r>
              <w:r w:rsidRPr="00C203E3">
                <w:rPr>
                  <w:vertAlign w:val="subscript"/>
                  <w:lang w:val="en-US"/>
                </w:rPr>
                <w:t>,max</w:t>
              </w:r>
              <w:proofErr w:type="spellEnd"/>
              <w:proofErr w:type="gramEnd"/>
              <w:r>
                <w:rPr>
                  <w:lang w:val="en-US"/>
                </w:rPr>
                <w:t xml:space="preserve"> = [2] * </w:t>
              </w:r>
              <w:proofErr w:type="spellStart"/>
              <w:r>
                <w:rPr>
                  <w:lang w:val="en-US"/>
                </w:rPr>
                <w:t>M</w:t>
              </w:r>
              <w:r w:rsidRPr="00C203E3">
                <w:rPr>
                  <w:vertAlign w:val="subscript"/>
                  <w:lang w:val="en-US"/>
                </w:rPr>
                <w:t>m,max</w:t>
              </w:r>
              <w:proofErr w:type="spellEnd"/>
              <w:r>
                <w:rPr>
                  <w:lang w:val="en-US"/>
                </w:rPr>
                <w:t>,</w:t>
              </w:r>
            </w:ins>
          </w:p>
        </w:tc>
      </w:tr>
    </w:tbl>
    <w:p w14:paraId="72B27546" w14:textId="08BB26DC" w:rsidR="00D51F43" w:rsidRPr="00E949CD" w:rsidDel="00D7043B" w:rsidRDefault="00D51F43">
      <w:pPr>
        <w:pStyle w:val="Heading2"/>
        <w:ind w:left="0" w:firstLine="0"/>
        <w:rPr>
          <w:del w:id="212" w:author="Santhan Thangarasa" w:date="2020-02-14T15:02:00Z"/>
          <w:lang w:val="en-US"/>
          <w:rPrChange w:id="213" w:author="Santhan Thangarasa" w:date="2020-04-29T17:41:00Z">
            <w:rPr>
              <w:del w:id="214" w:author="Santhan Thangarasa" w:date="2020-02-14T15:02:00Z"/>
            </w:rPr>
          </w:rPrChange>
        </w:rPr>
        <w:pPrChange w:id="215" w:author="Santhan Thangarasa" w:date="2020-02-14T15:02:00Z">
          <w:pPr>
            <w:pStyle w:val="Heading2"/>
          </w:pPr>
        </w:pPrChange>
      </w:pPr>
    </w:p>
    <w:bookmarkEnd w:id="4"/>
    <w:p w14:paraId="79C011B2" w14:textId="77777777" w:rsidR="00E949CD" w:rsidRDefault="00E949CD" w:rsidP="00E949CD">
      <w:pPr>
        <w:rPr>
          <w:ins w:id="216" w:author="Santhan Thangarasa" w:date="2020-04-29T17:41:00Z"/>
          <w:lang w:val="en-US" w:eastAsia="zh-CN"/>
        </w:rPr>
      </w:pPr>
      <w:ins w:id="217" w:author="Santhan Thangarasa" w:date="2020-04-29T17:41:00Z">
        <w:r>
          <w:t xml:space="preserve">The UE shall restart the measurements upon exceeding </w:t>
        </w:r>
        <w:proofErr w:type="spellStart"/>
        <w:proofErr w:type="gramStart"/>
        <w:r>
          <w:t>M</w:t>
        </w:r>
        <w:r w:rsidRPr="00DB409B">
          <w:rPr>
            <w:vertAlign w:val="subscript"/>
            <w:rPrChange w:id="218" w:author="Santhan Thangarasa" w:date="2020-04-29T17:41:00Z">
              <w:rPr/>
            </w:rPrChange>
          </w:rPr>
          <w:t>m,max</w:t>
        </w:r>
        <w:proofErr w:type="spellEnd"/>
        <w:proofErr w:type="gramEnd"/>
        <w:r>
          <w:t xml:space="preserve">, </w:t>
        </w:r>
        <w:proofErr w:type="spellStart"/>
        <w:r>
          <w:t>M</w:t>
        </w:r>
        <w:r w:rsidRPr="00DB409B">
          <w:rPr>
            <w:vertAlign w:val="subscript"/>
            <w:rPrChange w:id="219" w:author="Santhan Thangarasa" w:date="2020-04-29T17:42:00Z">
              <w:rPr/>
            </w:rPrChange>
          </w:rPr>
          <w:t>d.max</w:t>
        </w:r>
        <w:proofErr w:type="spellEnd"/>
        <w:r>
          <w:t xml:space="preserve">, or </w:t>
        </w:r>
        <w:proofErr w:type="spellStart"/>
        <w:r>
          <w:t>M</w:t>
        </w:r>
        <w:r w:rsidRPr="00DB409B">
          <w:rPr>
            <w:vertAlign w:val="subscript"/>
            <w:rPrChange w:id="220" w:author="Santhan Thangarasa" w:date="2020-04-29T17:42:00Z">
              <w:rPr/>
            </w:rPrChange>
          </w:rPr>
          <w:t>e,max</w:t>
        </w:r>
        <w:proofErr w:type="spellEnd"/>
        <w:r>
          <w:t>.</w:t>
        </w:r>
      </w:ins>
    </w:p>
    <w:p w14:paraId="4349F62A" w14:textId="77777777" w:rsidR="00D51F43" w:rsidRPr="00E949CD" w:rsidDel="00D7043B" w:rsidRDefault="00D51F43" w:rsidP="00D51F43">
      <w:pPr>
        <w:keepNext/>
        <w:keepLines/>
        <w:spacing w:before="120"/>
        <w:outlineLvl w:val="2"/>
        <w:rPr>
          <w:del w:id="221" w:author="Santhan Thangarasa" w:date="2020-02-14T15:02:00Z"/>
          <w:rFonts w:ascii="Arial" w:hAnsi="Arial"/>
          <w:sz w:val="28"/>
          <w:lang w:val="en-US"/>
          <w:rPrChange w:id="222" w:author="Santhan Thangarasa" w:date="2020-04-29T17:41:00Z">
            <w:rPr>
              <w:del w:id="223" w:author="Santhan Thangarasa" w:date="2020-02-14T15:02:00Z"/>
              <w:rFonts w:ascii="Arial" w:hAnsi="Arial"/>
              <w:sz w:val="28"/>
            </w:rPr>
          </w:rPrChange>
        </w:rPr>
      </w:pPr>
    </w:p>
    <w:p w14:paraId="07758D4A" w14:textId="77777777" w:rsidR="00D51F43" w:rsidRPr="00CE6524" w:rsidRDefault="00D51F43" w:rsidP="00D51F43">
      <w:pPr>
        <w:pStyle w:val="IntenseQuote"/>
      </w:pPr>
      <w:r>
        <w:t>End of change 1</w:t>
      </w:r>
    </w:p>
    <w:p w14:paraId="0838309F"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665F" w14:textId="77777777" w:rsidR="00D06D51" w:rsidRDefault="00D06D51">
      <w:r>
        <w:separator/>
      </w:r>
    </w:p>
  </w:endnote>
  <w:endnote w:type="continuationSeparator" w:id="0">
    <w:p w14:paraId="03F68EEB"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02A0" w14:textId="77777777" w:rsidR="00D06D51" w:rsidRDefault="00D06D51">
      <w:r>
        <w:separator/>
      </w:r>
    </w:p>
  </w:footnote>
  <w:footnote w:type="continuationSeparator" w:id="0">
    <w:p w14:paraId="4D45944C"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38F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162A" w14:textId="77777777" w:rsidR="00DF0D52" w:rsidRDefault="00620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EEAA" w14:textId="77777777" w:rsidR="00DF0D52" w:rsidRDefault="00D51F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3A6C" w14:textId="77777777" w:rsidR="00DF0D52" w:rsidRDefault="0062075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7D"/>
    <w:rsid w:val="0000542C"/>
    <w:rsid w:val="000218E4"/>
    <w:rsid w:val="00022E4A"/>
    <w:rsid w:val="000455ED"/>
    <w:rsid w:val="00057B76"/>
    <w:rsid w:val="000A6394"/>
    <w:rsid w:val="000B7FED"/>
    <w:rsid w:val="000C038A"/>
    <w:rsid w:val="000C6598"/>
    <w:rsid w:val="000D2697"/>
    <w:rsid w:val="000D45B1"/>
    <w:rsid w:val="000E5675"/>
    <w:rsid w:val="00117B59"/>
    <w:rsid w:val="00122BA8"/>
    <w:rsid w:val="00123F88"/>
    <w:rsid w:val="00136904"/>
    <w:rsid w:val="00145D43"/>
    <w:rsid w:val="00166078"/>
    <w:rsid w:val="00167DDF"/>
    <w:rsid w:val="00177AA9"/>
    <w:rsid w:val="00192C46"/>
    <w:rsid w:val="001A08B3"/>
    <w:rsid w:val="001A7B60"/>
    <w:rsid w:val="001B52F0"/>
    <w:rsid w:val="001B5F74"/>
    <w:rsid w:val="001B7A65"/>
    <w:rsid w:val="001C0862"/>
    <w:rsid w:val="001D7C14"/>
    <w:rsid w:val="001E41F3"/>
    <w:rsid w:val="0020084A"/>
    <w:rsid w:val="00210EFB"/>
    <w:rsid w:val="0021302A"/>
    <w:rsid w:val="00230398"/>
    <w:rsid w:val="00231BBE"/>
    <w:rsid w:val="0023587E"/>
    <w:rsid w:val="0026004D"/>
    <w:rsid w:val="002640DD"/>
    <w:rsid w:val="00275D12"/>
    <w:rsid w:val="00284FEB"/>
    <w:rsid w:val="002860C4"/>
    <w:rsid w:val="002B21D2"/>
    <w:rsid w:val="002B5741"/>
    <w:rsid w:val="00305409"/>
    <w:rsid w:val="003609EF"/>
    <w:rsid w:val="0036231A"/>
    <w:rsid w:val="00363E75"/>
    <w:rsid w:val="00374DD4"/>
    <w:rsid w:val="003D6C9E"/>
    <w:rsid w:val="003E1A36"/>
    <w:rsid w:val="00410371"/>
    <w:rsid w:val="004179E9"/>
    <w:rsid w:val="004242F1"/>
    <w:rsid w:val="00454CB9"/>
    <w:rsid w:val="004601C7"/>
    <w:rsid w:val="004B023A"/>
    <w:rsid w:val="004B75B7"/>
    <w:rsid w:val="004F065D"/>
    <w:rsid w:val="0051580D"/>
    <w:rsid w:val="00547111"/>
    <w:rsid w:val="00581D87"/>
    <w:rsid w:val="00591717"/>
    <w:rsid w:val="00592D74"/>
    <w:rsid w:val="005A418F"/>
    <w:rsid w:val="005A665C"/>
    <w:rsid w:val="005B290A"/>
    <w:rsid w:val="005B2C1E"/>
    <w:rsid w:val="005B2D3D"/>
    <w:rsid w:val="005B716D"/>
    <w:rsid w:val="005C6DD7"/>
    <w:rsid w:val="005D08EE"/>
    <w:rsid w:val="005E2C44"/>
    <w:rsid w:val="005E4824"/>
    <w:rsid w:val="00620758"/>
    <w:rsid w:val="00621188"/>
    <w:rsid w:val="006257ED"/>
    <w:rsid w:val="00630FE0"/>
    <w:rsid w:val="00635212"/>
    <w:rsid w:val="00636872"/>
    <w:rsid w:val="0067528D"/>
    <w:rsid w:val="00681C19"/>
    <w:rsid w:val="00695808"/>
    <w:rsid w:val="006B46FB"/>
    <w:rsid w:val="006E21FB"/>
    <w:rsid w:val="00752795"/>
    <w:rsid w:val="00792342"/>
    <w:rsid w:val="007977A8"/>
    <w:rsid w:val="007B512A"/>
    <w:rsid w:val="007C2097"/>
    <w:rsid w:val="007D6A07"/>
    <w:rsid w:val="007D7DD9"/>
    <w:rsid w:val="007E3A59"/>
    <w:rsid w:val="007F0A61"/>
    <w:rsid w:val="007F3595"/>
    <w:rsid w:val="007F7259"/>
    <w:rsid w:val="008040A8"/>
    <w:rsid w:val="008279FA"/>
    <w:rsid w:val="0084128B"/>
    <w:rsid w:val="008626E7"/>
    <w:rsid w:val="00870EE7"/>
    <w:rsid w:val="00876D1D"/>
    <w:rsid w:val="00882338"/>
    <w:rsid w:val="008863B9"/>
    <w:rsid w:val="008A45A6"/>
    <w:rsid w:val="008A708A"/>
    <w:rsid w:val="008B5120"/>
    <w:rsid w:val="008E2B11"/>
    <w:rsid w:val="008F686C"/>
    <w:rsid w:val="009148DE"/>
    <w:rsid w:val="00917BF1"/>
    <w:rsid w:val="00935AC5"/>
    <w:rsid w:val="00941E30"/>
    <w:rsid w:val="00963B2C"/>
    <w:rsid w:val="00973698"/>
    <w:rsid w:val="009777D9"/>
    <w:rsid w:val="00985871"/>
    <w:rsid w:val="00986B30"/>
    <w:rsid w:val="00991367"/>
    <w:rsid w:val="00991B88"/>
    <w:rsid w:val="009A2424"/>
    <w:rsid w:val="009A5753"/>
    <w:rsid w:val="009A579D"/>
    <w:rsid w:val="009A6A2A"/>
    <w:rsid w:val="009A6CCA"/>
    <w:rsid w:val="009E18E5"/>
    <w:rsid w:val="009E3297"/>
    <w:rsid w:val="009F133D"/>
    <w:rsid w:val="009F2E07"/>
    <w:rsid w:val="009F734F"/>
    <w:rsid w:val="00A209DD"/>
    <w:rsid w:val="00A246B6"/>
    <w:rsid w:val="00A37908"/>
    <w:rsid w:val="00A41495"/>
    <w:rsid w:val="00A47E70"/>
    <w:rsid w:val="00A50CF0"/>
    <w:rsid w:val="00A724AA"/>
    <w:rsid w:val="00A73E5C"/>
    <w:rsid w:val="00A7671C"/>
    <w:rsid w:val="00A8654F"/>
    <w:rsid w:val="00A967BC"/>
    <w:rsid w:val="00AA2CBC"/>
    <w:rsid w:val="00AB32AE"/>
    <w:rsid w:val="00AC40E5"/>
    <w:rsid w:val="00AC4952"/>
    <w:rsid w:val="00AC5820"/>
    <w:rsid w:val="00AD1CD8"/>
    <w:rsid w:val="00AD2CFB"/>
    <w:rsid w:val="00B02028"/>
    <w:rsid w:val="00B12E4C"/>
    <w:rsid w:val="00B258BB"/>
    <w:rsid w:val="00B45C21"/>
    <w:rsid w:val="00B67B97"/>
    <w:rsid w:val="00B86C05"/>
    <w:rsid w:val="00B968C8"/>
    <w:rsid w:val="00BA3EC5"/>
    <w:rsid w:val="00BA51D9"/>
    <w:rsid w:val="00BB4BBB"/>
    <w:rsid w:val="00BB5DFC"/>
    <w:rsid w:val="00BD279D"/>
    <w:rsid w:val="00BD6BB8"/>
    <w:rsid w:val="00BE2534"/>
    <w:rsid w:val="00C46DAF"/>
    <w:rsid w:val="00C66BA2"/>
    <w:rsid w:val="00C95985"/>
    <w:rsid w:val="00CC5026"/>
    <w:rsid w:val="00CC68D0"/>
    <w:rsid w:val="00CE1653"/>
    <w:rsid w:val="00CE4DC3"/>
    <w:rsid w:val="00CF679A"/>
    <w:rsid w:val="00D03F9A"/>
    <w:rsid w:val="00D06778"/>
    <w:rsid w:val="00D06D51"/>
    <w:rsid w:val="00D220F0"/>
    <w:rsid w:val="00D24991"/>
    <w:rsid w:val="00D36166"/>
    <w:rsid w:val="00D50255"/>
    <w:rsid w:val="00D51F43"/>
    <w:rsid w:val="00D5263C"/>
    <w:rsid w:val="00D52CBC"/>
    <w:rsid w:val="00D66520"/>
    <w:rsid w:val="00D73DE0"/>
    <w:rsid w:val="00D87272"/>
    <w:rsid w:val="00DA34ED"/>
    <w:rsid w:val="00DB409B"/>
    <w:rsid w:val="00DC5203"/>
    <w:rsid w:val="00DE34CF"/>
    <w:rsid w:val="00E13F3D"/>
    <w:rsid w:val="00E32626"/>
    <w:rsid w:val="00E34898"/>
    <w:rsid w:val="00E45FEE"/>
    <w:rsid w:val="00E75BB0"/>
    <w:rsid w:val="00E949CD"/>
    <w:rsid w:val="00EA158A"/>
    <w:rsid w:val="00EB09B7"/>
    <w:rsid w:val="00EB33EC"/>
    <w:rsid w:val="00EE180B"/>
    <w:rsid w:val="00EE6086"/>
    <w:rsid w:val="00EE7D7C"/>
    <w:rsid w:val="00F20641"/>
    <w:rsid w:val="00F2167B"/>
    <w:rsid w:val="00F25D98"/>
    <w:rsid w:val="00F300FB"/>
    <w:rsid w:val="00F46FC6"/>
    <w:rsid w:val="00F60AB3"/>
    <w:rsid w:val="00F77754"/>
    <w:rsid w:val="00FB3DC8"/>
    <w:rsid w:val="00FB6386"/>
    <w:rsid w:val="00FE3EC6"/>
    <w:rsid w:val="00FE6604"/>
    <w:rsid w:val="00FF23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AF6549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FE6604"/>
    <w:rPr>
      <w:rFonts w:ascii="Arial" w:hAnsi="Arial"/>
      <w:b/>
      <w:noProof/>
      <w:sz w:val="18"/>
      <w:lang w:val="en-GB" w:eastAsia="en-US"/>
    </w:rPr>
  </w:style>
  <w:style w:type="paragraph" w:customStyle="1" w:styleId="3GPPHeader">
    <w:name w:val="3GPP_Header"/>
    <w:basedOn w:val="Normal"/>
    <w:rsid w:val="00FE6604"/>
    <w:pPr>
      <w:tabs>
        <w:tab w:val="left" w:pos="1701"/>
        <w:tab w:val="right" w:pos="9639"/>
      </w:tabs>
      <w:spacing w:after="240" w:line="259" w:lineRule="auto"/>
    </w:pPr>
    <w:rPr>
      <w:rFonts w:ascii="Arial" w:eastAsia="Calibri" w:hAnsi="Arial"/>
      <w:b/>
      <w:sz w:val="24"/>
      <w:szCs w:val="22"/>
      <w:lang w:val="sv-SE" w:eastAsia="zh-CN"/>
    </w:rPr>
  </w:style>
  <w:style w:type="character" w:customStyle="1" w:styleId="THChar">
    <w:name w:val="TH Char"/>
    <w:link w:val="TH"/>
    <w:qFormat/>
    <w:rsid w:val="00D51F43"/>
    <w:rPr>
      <w:rFonts w:ascii="Arial" w:hAnsi="Arial"/>
      <w:b/>
      <w:lang w:val="en-GB" w:eastAsia="en-US"/>
    </w:rPr>
  </w:style>
  <w:style w:type="character" w:customStyle="1" w:styleId="TANChar">
    <w:name w:val="TAN Char"/>
    <w:link w:val="TAN"/>
    <w:rsid w:val="00D51F43"/>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51F43"/>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D51F43"/>
    <w:rPr>
      <w:rFonts w:ascii="Arial" w:hAnsi="Arial"/>
      <w:sz w:val="22"/>
      <w:lang w:val="en-GB" w:eastAsia="en-US"/>
    </w:rPr>
  </w:style>
  <w:style w:type="character" w:customStyle="1" w:styleId="B4Char">
    <w:name w:val="B4 Char"/>
    <w:link w:val="B4"/>
    <w:rsid w:val="00D51F43"/>
    <w:rPr>
      <w:rFonts w:ascii="Times New Roman" w:hAnsi="Times New Roman"/>
      <w:lang w:val="en-GB" w:eastAsia="en-US"/>
    </w:rPr>
  </w:style>
  <w:style w:type="paragraph" w:styleId="NormalWeb">
    <w:name w:val="Normal (Web)"/>
    <w:basedOn w:val="Normal"/>
    <w:uiPriority w:val="99"/>
    <w:unhideWhenUsed/>
    <w:rsid w:val="00D51F43"/>
    <w:pPr>
      <w:spacing w:before="100" w:beforeAutospacing="1" w:after="100" w:afterAutospacing="1"/>
    </w:pPr>
    <w:rPr>
      <w:rFonts w:eastAsia="SimSun"/>
      <w:sz w:val="24"/>
      <w:szCs w:val="24"/>
      <w:lang w:val="en-US"/>
    </w:rPr>
  </w:style>
  <w:style w:type="paragraph" w:styleId="IntenseQuote">
    <w:name w:val="Intense Quote"/>
    <w:basedOn w:val="Normal"/>
    <w:next w:val="Normal"/>
    <w:link w:val="IntenseQuoteChar"/>
    <w:uiPriority w:val="30"/>
    <w:qFormat/>
    <w:rsid w:val="00D51F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51F43"/>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10150">
      <w:bodyDiv w:val="1"/>
      <w:marLeft w:val="0"/>
      <w:marRight w:val="0"/>
      <w:marTop w:val="0"/>
      <w:marBottom w:val="0"/>
      <w:divBdr>
        <w:top w:val="none" w:sz="0" w:space="0" w:color="auto"/>
        <w:left w:val="none" w:sz="0" w:space="0" w:color="auto"/>
        <w:bottom w:val="none" w:sz="0" w:space="0" w:color="auto"/>
        <w:right w:val="none" w:sz="0" w:space="0" w:color="auto"/>
      </w:divBdr>
    </w:div>
    <w:div w:id="1135874374">
      <w:bodyDiv w:val="1"/>
      <w:marLeft w:val="0"/>
      <w:marRight w:val="0"/>
      <w:marTop w:val="0"/>
      <w:marBottom w:val="0"/>
      <w:divBdr>
        <w:top w:val="none" w:sz="0" w:space="0" w:color="auto"/>
        <w:left w:val="none" w:sz="0" w:space="0" w:color="auto"/>
        <w:bottom w:val="none" w:sz="0" w:space="0" w:color="auto"/>
        <w:right w:val="none" w:sz="0" w:space="0" w:color="auto"/>
      </w:divBdr>
    </w:div>
    <w:div w:id="20546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063D-F7A9-4275-B5B6-AE61F0DF3E35}">
  <ds:schemaRefs>
    <ds:schemaRef ds:uri="http://schemas.microsoft.com/sharepoint/v3/contenttype/forms"/>
  </ds:schemaRefs>
</ds:datastoreItem>
</file>

<file path=customXml/itemProps2.xml><?xml version="1.0" encoding="utf-8"?>
<ds:datastoreItem xmlns:ds="http://schemas.openxmlformats.org/officeDocument/2006/customXml" ds:itemID="{A2EA276C-FBB8-4318-92BC-0BFF33A73874}">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f282d3b-eb4a-4b09-b61f-b9593442e286"/>
    <ds:schemaRef ds:uri="http://purl.org/dc/dcmitype/"/>
    <ds:schemaRef ds:uri="http://www.w3.org/XML/1998/namespace"/>
    <ds:schemaRef ds:uri="http://schemas.microsoft.com/office/infopath/2007/PartnerControls"/>
    <ds:schemaRef ds:uri="9b239327-9e80-40e4-b1b7-4394fed77a33"/>
    <ds:schemaRef ds:uri="http://purl.org/dc/terms/"/>
  </ds:schemaRefs>
</ds:datastoreItem>
</file>

<file path=customXml/itemProps3.xml><?xml version="1.0" encoding="utf-8"?>
<ds:datastoreItem xmlns:ds="http://schemas.openxmlformats.org/officeDocument/2006/customXml" ds:itemID="{96D88DC5-D6F3-4076-A459-7086F5D6F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A1C-4572-40AE-9F99-99EF4A43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1623</Words>
  <Characters>8603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9</cp:revision>
  <cp:lastPrinted>1899-12-31T23:00:00Z</cp:lastPrinted>
  <dcterms:created xsi:type="dcterms:W3CDTF">2020-06-02T20:21:00Z</dcterms:created>
  <dcterms:modified xsi:type="dcterms:W3CDTF">2020-06-02T20:28:00Z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