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eastAsia="宋体"/>
          <w:b/>
          <w:bCs/>
          <w:sz w:val="24"/>
          <w:szCs w:val="24"/>
          <w:lang w:val="en-US" w:eastAsia="zh-CN"/>
        </w:rPr>
      </w:pPr>
      <w:bookmarkStart w:id="0" w:name="Title"/>
      <w:bookmarkEnd w:id="0"/>
      <w:bookmarkStart w:id="1" w:name="DocumentFor"/>
      <w:bookmarkEnd w:id="1"/>
      <w:r>
        <w:rPr>
          <w:rFonts w:ascii="Arial" w:hAnsi="Arial" w:cs="Arial"/>
          <w:b/>
          <w:sz w:val="24"/>
          <w:szCs w:val="24"/>
        </w:rPr>
        <w:t>3GPP TSG-RAN WG4 Meeting #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9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5-e</w:t>
      </w:r>
      <w:r>
        <w:rPr>
          <w:rFonts w:hint="eastAsia" w:ascii="Arial" w:hAnsi="Arial" w:eastAsia="宋体"/>
          <w:b/>
          <w:bCs/>
          <w:sz w:val="24"/>
          <w:szCs w:val="24"/>
        </w:rPr>
        <w:tab/>
      </w:r>
      <w:r>
        <w:rPr>
          <w:rFonts w:hint="eastAsia" w:ascii="Arial" w:hAnsi="Arial" w:eastAsia="宋体"/>
          <w:b/>
          <w:bCs/>
          <w:sz w:val="24"/>
          <w:szCs w:val="24"/>
        </w:rPr>
        <w:t>R4-2008532</w:t>
      </w:r>
    </w:p>
    <w:p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  <w:b/>
          <w:sz w:val="24"/>
          <w:lang w:val="en-US"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Layout w:type="fixed"/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38.133</w:t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ind w:firstLine="281" w:firstLineChars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b/>
                <w:sz w:val="28"/>
                <w:szCs w:val="22"/>
                <w:lang w:val="en-US" w:eastAsia="zh-CN"/>
              </w:rPr>
              <w:t>0707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szCs w:val="22"/>
                <w:lang w:val="en-US" w:eastAsia="zh-CN"/>
              </w:rPr>
              <w:t>15.9.0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2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2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[CR] TCI state switch delay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ZTE Corporation</w:t>
            </w: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rPr>
                <w:rFonts w:hint="eastAsia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 w:eastAsia="宋体"/>
                <w:lang w:val="en-US" w:eastAsia="zh-CN"/>
              </w:rPr>
              <w:t>20-05-15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3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numPr>
                <w:ilvl w:val="0"/>
                <w:numId w:val="0"/>
              </w:numPr>
              <w:spacing w:after="0"/>
              <w:ind w:firstLine="200" w:firstLineChars="100"/>
              <w:rPr>
                <w:rFonts w:hint="default"/>
                <w:vertAlign w:val="baseline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eastAsia="宋体"/>
                <w:lang w:val="en-US" w:eastAsia="zh-CN"/>
              </w:rPr>
              <w:t xml:space="preserve">According to the current spec, when the TCI state switching involves QCL-TypeD (with SSB based L1-RSRP measurement) and other types, the value of </w:t>
            </w:r>
            <w:r>
              <w:rPr>
                <w:lang w:val="en-US" w:eastAsia="zh-CN"/>
              </w:rPr>
              <w:t>TO</w:t>
            </w:r>
            <w:r>
              <w:rPr>
                <w:vertAlign w:val="subscript"/>
                <w:lang w:val="en-US" w:eastAsia="zh-CN"/>
              </w:rPr>
              <w:t>uk</w:t>
            </w:r>
            <w:r>
              <w:rPr>
                <w:rFonts w:hint="eastAsia" w:eastAsia="宋体"/>
                <w:lang w:val="en-US" w:eastAsia="zh-CN"/>
              </w:rPr>
              <w:t xml:space="preserve"> is unclear since this situation falls into both categories when judging the value of </w:t>
            </w:r>
            <w:r>
              <w:rPr>
                <w:lang w:val="en-US" w:eastAsia="zh-CN"/>
              </w:rPr>
              <w:t>TO</w:t>
            </w:r>
            <w:r>
              <w:rPr>
                <w:vertAlign w:val="subscript"/>
                <w:lang w:val="en-US" w:eastAsia="zh-CN"/>
              </w:rPr>
              <w:t>uk</w:t>
            </w:r>
            <w:r>
              <w:rPr>
                <w:rFonts w:hint="eastAsia"/>
                <w:vertAlign w:val="baseline"/>
                <w:lang w:val="en-US" w:eastAsia="zh-CN"/>
              </w:rPr>
              <w:t>: (below is copy-paste from the current spec)</w:t>
            </w:r>
          </w:p>
          <w:p>
            <w:pPr>
              <w:pStyle w:val="77"/>
              <w:rPr>
                <w:lang w:val="en-US" w:eastAsia="zh-CN"/>
              </w:rPr>
            </w:pPr>
            <w:r>
              <w:rPr>
                <w:lang w:val="en-US" w:eastAsia="zh-CN"/>
              </w:rPr>
              <w:t>TO</w:t>
            </w:r>
            <w:r>
              <w:rPr>
                <w:vertAlign w:val="subscript"/>
                <w:lang w:val="en-US" w:eastAsia="zh-CN"/>
              </w:rPr>
              <w:t>uk</w:t>
            </w:r>
            <w:r>
              <w:rPr>
                <w:lang w:val="en-US" w:eastAsia="zh-CN"/>
              </w:rPr>
              <w:t xml:space="preserve"> = 1 for CSI-RS based L1-RSRP measurement, and 0 for SSB based L1-RSRP measurement when TCI state switching involves QCL-TypeD</w:t>
            </w:r>
          </w:p>
          <w:p>
            <w:pPr>
              <w:pStyle w:val="83"/>
              <w:numPr>
                <w:ilvl w:val="0"/>
                <w:numId w:val="0"/>
              </w:numPr>
              <w:spacing w:after="0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2"/>
                <w:lang w:val="en-US" w:eastAsia="zh-CN" w:bidi="ar-SA"/>
              </w:rPr>
              <w:t>TO</w:t>
            </w:r>
            <w:r>
              <w:rPr>
                <w:rFonts w:ascii="Times New Roman" w:hAnsi="Times New Roman" w:eastAsia="Times New Roman" w:cs="Times New Roman"/>
                <w:sz w:val="21"/>
                <w:szCs w:val="22"/>
                <w:vertAlign w:val="subscript"/>
                <w:lang w:val="en-US" w:eastAsia="zh-CN" w:bidi="ar-SA"/>
              </w:rPr>
              <w:t>uk</w:t>
            </w:r>
            <w:r>
              <w:rPr>
                <w:rFonts w:ascii="Times New Roman" w:hAnsi="Times New Roman" w:eastAsia="Times New Roman" w:cs="Times New Roman"/>
                <w:sz w:val="21"/>
                <w:szCs w:val="22"/>
                <w:lang w:val="en-US" w:eastAsia="zh-CN" w:bidi="ar-SA"/>
              </w:rPr>
              <w:t xml:space="preserve"> = 1 when TCI state switching involves other QCL types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To make this clear, we propose to clarify that </w:t>
            </w:r>
            <w:r>
              <w:rPr>
                <w:rFonts w:hint="default" w:eastAsia="宋体"/>
                <w:lang w:val="en-US" w:eastAsia="zh-CN"/>
              </w:rPr>
              <w:t>“</w:t>
            </w:r>
            <w:r>
              <w:rPr>
                <w:lang w:val="en-US" w:eastAsia="zh-CN"/>
              </w:rPr>
              <w:t>TO</w:t>
            </w:r>
            <w:r>
              <w:rPr>
                <w:vertAlign w:val="subscript"/>
                <w:lang w:val="en-US" w:eastAsia="zh-CN"/>
              </w:rPr>
              <w:t>uk</w:t>
            </w:r>
            <w:r>
              <w:rPr>
                <w:lang w:val="en-US" w:eastAsia="zh-CN"/>
              </w:rPr>
              <w:t xml:space="preserve"> = 1 when TCI state switching involves other QCL type</w:t>
            </w:r>
            <w:r>
              <w:rPr>
                <w:rFonts w:hint="eastAsia"/>
                <w:lang w:val="en-US" w:eastAsia="zh-CN"/>
              </w:rPr>
              <w:t xml:space="preserve">s </w:t>
            </w:r>
            <w:r>
              <w:rPr>
                <w:rFonts w:hint="eastAsia"/>
                <w:highlight w:val="cyan"/>
                <w:lang w:val="en-US" w:eastAsia="zh-CN"/>
              </w:rPr>
              <w:t>only</w:t>
            </w:r>
            <w:r>
              <w:rPr>
                <w:rFonts w:hint="default" w:eastAsia="宋体"/>
                <w:lang w:val="en-US" w:eastAsia="zh-CN"/>
              </w:rPr>
              <w:t>”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The description is not clear what the value of </w:t>
            </w:r>
            <w:r>
              <w:rPr>
                <w:lang w:val="en-US" w:eastAsia="zh-CN"/>
              </w:rPr>
              <w:t>TO</w:t>
            </w:r>
            <w:r>
              <w:rPr>
                <w:vertAlign w:val="subscript"/>
                <w:lang w:val="en-US" w:eastAsia="zh-CN"/>
              </w:rPr>
              <w:t>uk</w:t>
            </w:r>
            <w:r>
              <w:rPr>
                <w:rFonts w:hint="eastAsia" w:eastAsia="宋体"/>
                <w:lang w:val="en-US" w:eastAsia="zh-CN"/>
              </w:rPr>
              <w:t xml:space="preserve"> if TCI state switching involves both QCL-TypeD and other QCL types.</w:t>
            </w:r>
          </w:p>
        </w:tc>
      </w:tr>
      <w:tr>
        <w:tblPrEx>
          <w:tblLayout w:type="fixed"/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8.10.3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>TS/TR ... CR ...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TS/TR ... CR ...</w:t>
            </w: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Revised from R4-2006891</w:t>
            </w:r>
          </w:p>
        </w:tc>
      </w:tr>
    </w:tbl>
    <w:p>
      <w:pPr>
        <w:spacing w:after="0"/>
        <w:rPr>
          <w:i/>
          <w:color w:val="0000FF"/>
          <w:lang w:eastAsia="zh-CN"/>
        </w:rPr>
      </w:pPr>
    </w:p>
    <w:p>
      <w:pPr>
        <w:spacing w:after="0"/>
        <w:rPr>
          <w:i/>
          <w:color w:val="0000FF"/>
          <w:lang w:eastAsia="zh-CN"/>
        </w:rPr>
      </w:pPr>
    </w:p>
    <w:p>
      <w:pPr>
        <w:spacing w:after="0"/>
        <w:rPr>
          <w:i/>
          <w:color w:val="0000FF"/>
          <w:lang w:eastAsia="zh-CN"/>
        </w:rPr>
      </w:pPr>
    </w:p>
    <w:p>
      <w:pPr>
        <w:spacing w:after="0"/>
        <w:rPr>
          <w:i/>
          <w:color w:val="0000FF"/>
          <w:lang w:eastAsia="zh-CN"/>
        </w:rPr>
      </w:pPr>
    </w:p>
    <w:p>
      <w:pPr>
        <w:spacing w:after="0"/>
        <w:rPr>
          <w:i/>
          <w:color w:val="0000FF"/>
          <w:lang w:eastAsia="zh-CN"/>
        </w:rPr>
      </w:pPr>
    </w:p>
    <w:p>
      <w:pPr>
        <w:spacing w:after="0"/>
        <w:rPr>
          <w:i/>
          <w:color w:val="0000FF"/>
          <w:lang w:eastAsia="zh-CN"/>
        </w:rPr>
      </w:pPr>
    </w:p>
    <w:p>
      <w:pPr>
        <w:rPr>
          <w:i/>
          <w:color w:val="0000FF"/>
          <w:lang w:eastAsia="zh-CN"/>
        </w:rPr>
      </w:pPr>
      <w:r>
        <w:rPr>
          <w:i/>
          <w:color w:val="0000FF"/>
          <w:lang w:eastAsia="zh-CN"/>
        </w:rPr>
        <w:br w:type="page"/>
      </w:r>
    </w:p>
    <w:p>
      <w:pPr>
        <w:spacing w:after="0"/>
        <w:rPr>
          <w:i/>
          <w:color w:val="0000FF"/>
          <w:lang w:eastAsia="zh-CN"/>
        </w:rPr>
      </w:pPr>
      <w:r>
        <w:rPr>
          <w:i/>
          <w:color w:val="0000FF"/>
          <w:lang w:eastAsia="zh-CN"/>
        </w:rPr>
        <w:t>&lt;start of the change&gt;</w:t>
      </w:r>
    </w:p>
    <w:p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8.10.3</w:t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>MAC-CE based TCI state switch delay</w:t>
      </w:r>
    </w:p>
    <w:p>
      <w:pPr>
        <w:rPr>
          <w:lang w:val="en-US" w:eastAsia="zh-CN"/>
        </w:rPr>
      </w:pPr>
      <w:r>
        <w:rPr>
          <w:rFonts w:eastAsia="Malgun Gothic"/>
          <w:lang w:val="en-US" w:eastAsia="zh-CN"/>
        </w:rPr>
        <w:t>If the target TCI state is known, upon</w:t>
      </w:r>
      <w:r>
        <w:rPr>
          <w:lang w:val="en-US" w:eastAsia="zh-CN"/>
        </w:rPr>
        <w:t xml:space="preserve"> receiv</w:t>
      </w:r>
      <w:r>
        <w:rPr>
          <w:rFonts w:eastAsia="Malgun Gothic"/>
          <w:lang w:val="en-US" w:eastAsia="zh-CN"/>
        </w:rPr>
        <w:t>ing PDSCH carrying</w:t>
      </w:r>
      <w:r>
        <w:rPr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>MAC-CE activation command in slot n</w:t>
      </w:r>
      <w:r>
        <w:rPr>
          <w:lang w:val="en-US" w:eastAsia="zh-CN"/>
        </w:rPr>
        <w:t>, UE shall be able to receive PD</w:t>
      </w:r>
      <w:r>
        <w:rPr>
          <w:rFonts w:eastAsia="Malgun Gothic"/>
          <w:lang w:val="en-US" w:eastAsia="zh-CN"/>
        </w:rPr>
        <w:t>C</w:t>
      </w:r>
      <w:r>
        <w:rPr>
          <w:lang w:val="en-US" w:eastAsia="zh-CN"/>
        </w:rPr>
        <w:t xml:space="preserve">CH with target </w:t>
      </w:r>
      <w:r>
        <w:rPr>
          <w:rFonts w:eastAsia="Malgun Gothic"/>
          <w:lang w:val="en-US" w:eastAsia="zh-CN"/>
        </w:rPr>
        <w:t>TCI state</w:t>
      </w:r>
      <w:r>
        <w:rPr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>of</w:t>
      </w:r>
      <w:r>
        <w:rPr>
          <w:lang w:val="en-US" w:eastAsia="zh-CN"/>
        </w:rPr>
        <w:t xml:space="preserve"> the serving cell on which </w:t>
      </w:r>
      <w:r>
        <w:rPr>
          <w:rFonts w:eastAsia="Malgun Gothic"/>
          <w:lang w:val="en-US" w:eastAsia="zh-CN"/>
        </w:rPr>
        <w:t>TCI state</w:t>
      </w:r>
      <w:r>
        <w:rPr>
          <w:lang w:val="en-US" w:eastAsia="zh-CN"/>
        </w:rPr>
        <w:t xml:space="preserve"> switch occurs no later than at slot n+</w:t>
      </w:r>
      <w:r>
        <w:rPr>
          <w:rFonts w:eastAsia="Malgun Gothic"/>
          <w:lang w:eastAsia="zh-CN"/>
        </w:rPr>
        <w:t xml:space="preserve"> T</w:t>
      </w:r>
      <w:r>
        <w:rPr>
          <w:rFonts w:eastAsia="Malgun Gothic"/>
          <w:vertAlign w:val="subscript"/>
          <w:lang w:eastAsia="zh-CN"/>
        </w:rPr>
        <w:t>HARQ</w:t>
      </w:r>
      <w:r>
        <w:rPr>
          <w:rFonts w:eastAsia="Malgun Gothic"/>
          <w:lang w:eastAsia="zh-CN"/>
        </w:rPr>
        <w:t xml:space="preserve"> +(</w:t>
      </w:r>
      <w:r>
        <w:rPr>
          <w:rFonts w:eastAsia="Malgun Gothic"/>
          <w:lang w:val="en-US" w:eastAsia="zh-CN"/>
        </w:rPr>
        <w:t>3 ms +TO</w:t>
      </w:r>
      <w:r>
        <w:rPr>
          <w:rFonts w:eastAsia="Malgun Gothic"/>
          <w:vertAlign w:val="subscript"/>
          <w:lang w:val="en-US" w:eastAsia="zh-CN"/>
        </w:rPr>
        <w:t>k</w:t>
      </w:r>
      <w:r>
        <w:rPr>
          <w:rFonts w:eastAsia="Malgun Gothic"/>
          <w:lang w:val="en-US" w:eastAsia="zh-CN"/>
        </w:rPr>
        <w:t>*(T</w:t>
      </w:r>
      <w:r>
        <w:rPr>
          <w:rFonts w:eastAsia="Malgun Gothic"/>
          <w:vertAlign w:val="subscript"/>
          <w:lang w:val="en-US" w:eastAsia="zh-CN"/>
        </w:rPr>
        <w:t xml:space="preserve">first-SSB </w:t>
      </w:r>
      <w:r>
        <w:rPr>
          <w:rFonts w:eastAsia="Malgun Gothic"/>
          <w:lang w:val="en-US" w:eastAsia="zh-CN"/>
        </w:rPr>
        <w:t>+ T</w:t>
      </w:r>
      <w:r>
        <w:rPr>
          <w:rFonts w:eastAsia="Malgun Gothic"/>
          <w:vertAlign w:val="subscript"/>
          <w:lang w:val="en-US" w:eastAsia="zh-CN"/>
        </w:rPr>
        <w:t>SSB-proc</w:t>
      </w:r>
      <w:r>
        <w:rPr>
          <w:rFonts w:eastAsia="Malgun Gothic"/>
          <w:lang w:val="en-US" w:eastAsia="zh-CN"/>
        </w:rPr>
        <w:t>))</w:t>
      </w:r>
      <w:r>
        <w:rPr>
          <w:lang w:val="en-US" w:eastAsia="zh-CN"/>
        </w:rPr>
        <w:t xml:space="preserve"> / </w:t>
      </w:r>
      <w:r>
        <w:rPr>
          <w:i/>
          <w:lang w:val="en-US" w:eastAsia="zh-CN"/>
        </w:rPr>
        <w:t>NR slot length</w:t>
      </w:r>
      <w:r>
        <w:rPr>
          <w:lang w:val="en-US" w:eastAsia="zh-CN"/>
        </w:rPr>
        <w:t>. The UE shall be able to receive PDCCH with  the old TCI state until slot n+</w:t>
      </w:r>
      <w:r>
        <w:rPr>
          <w:rFonts w:eastAsia="Malgun Gothic"/>
          <w:lang w:eastAsia="zh-CN"/>
        </w:rPr>
        <w:t xml:space="preserve"> T</w:t>
      </w:r>
      <w:r>
        <w:rPr>
          <w:rFonts w:eastAsia="Malgun Gothic"/>
          <w:vertAlign w:val="subscript"/>
          <w:lang w:eastAsia="zh-CN"/>
        </w:rPr>
        <w:t>HARQ</w:t>
      </w:r>
      <w:r>
        <w:rPr>
          <w:rFonts w:eastAsia="Malgun Gothic"/>
          <w:lang w:eastAsia="zh-CN"/>
        </w:rPr>
        <w:t xml:space="preserve"> +(</w:t>
      </w:r>
      <w:r>
        <w:rPr>
          <w:rFonts w:eastAsia="Malgun Gothic"/>
          <w:lang w:val="en-US" w:eastAsia="zh-CN"/>
        </w:rPr>
        <w:t>3 ms +TO</w:t>
      </w:r>
      <w:r>
        <w:rPr>
          <w:rFonts w:eastAsia="Malgun Gothic"/>
          <w:vertAlign w:val="subscript"/>
          <w:lang w:val="en-US" w:eastAsia="zh-CN"/>
        </w:rPr>
        <w:t>k</w:t>
      </w:r>
      <w:r>
        <w:rPr>
          <w:rFonts w:eastAsia="Malgun Gothic"/>
          <w:lang w:val="en-US" w:eastAsia="zh-CN"/>
        </w:rPr>
        <w:t>*(T</w:t>
      </w:r>
      <w:r>
        <w:rPr>
          <w:rFonts w:eastAsia="Malgun Gothic"/>
          <w:vertAlign w:val="subscript"/>
          <w:lang w:val="en-US" w:eastAsia="zh-CN"/>
        </w:rPr>
        <w:t>first-SSB</w:t>
      </w:r>
      <w:r>
        <w:rPr>
          <w:lang w:val="en-US" w:eastAsia="zh-CN"/>
        </w:rPr>
        <w:t xml:space="preserve">)) / </w:t>
      </w:r>
      <w:r>
        <w:rPr>
          <w:i/>
          <w:lang w:val="en-US" w:eastAsia="zh-CN"/>
        </w:rPr>
        <w:t>NR slot length</w:t>
      </w:r>
      <w:r>
        <w:rPr>
          <w:lang w:val="en-US" w:eastAsia="zh-CN"/>
        </w:rPr>
        <w:t>.</w:t>
      </w:r>
    </w:p>
    <w:p>
      <w:pPr>
        <w:rPr>
          <w:rFonts w:eastAsia="Malgun Gothic"/>
          <w:lang w:val="en-US" w:eastAsia="zh-CN"/>
        </w:rPr>
      </w:pPr>
      <w:r>
        <w:rPr>
          <w:lang w:val="en-US" w:eastAsia="zh-CN"/>
        </w:rPr>
        <w:t xml:space="preserve">Where </w:t>
      </w:r>
      <w:r>
        <w:t>T</w:t>
      </w:r>
      <w:r>
        <w:rPr>
          <w:vertAlign w:val="subscript"/>
        </w:rPr>
        <w:t>HARQ</w:t>
      </w:r>
      <w:r>
        <w:t xml:space="preserve"> is the timing between DL data transmission and acknowledgement as specified in TS 38.</w:t>
      </w:r>
      <w:r>
        <w:rPr>
          <w:rFonts w:hint="eastAsia"/>
          <w:lang w:val="en-US" w:eastAsia="zh-CN"/>
        </w:rPr>
        <w:t>213</w:t>
      </w:r>
      <w:r>
        <w:t> [</w:t>
      </w:r>
      <w:r>
        <w:rPr>
          <w:rFonts w:hint="eastAsia"/>
          <w:lang w:val="en-US" w:eastAsia="zh-CN"/>
        </w:rPr>
        <w:t>3</w:t>
      </w:r>
      <w:r>
        <w:t>]</w:t>
      </w:r>
      <w:r>
        <w:rPr>
          <w:rFonts w:eastAsia="Malgun Gothic"/>
          <w:lang w:val="en-US" w:eastAsia="zh-CN"/>
        </w:rPr>
        <w:t xml:space="preserve">; </w:t>
      </w:r>
    </w:p>
    <w:p>
      <w:pPr>
        <w:ind w:left="568" w:firstLine="152"/>
        <w:rPr>
          <w:lang w:val="en-US" w:eastAsia="zh-CN"/>
        </w:rPr>
      </w:pPr>
      <w:r>
        <w:rPr>
          <w:lang w:val="en-US" w:eastAsia="zh-CN"/>
        </w:rPr>
        <w:t>T</w:t>
      </w:r>
      <w:r>
        <w:rPr>
          <w:vertAlign w:val="subscript"/>
          <w:lang w:val="en-US" w:eastAsia="zh-CN"/>
        </w:rPr>
        <w:t xml:space="preserve">first-SSB </w:t>
      </w:r>
      <w:r>
        <w:rPr>
          <w:lang w:val="en-US" w:eastAsia="zh-CN"/>
        </w:rPr>
        <w:t xml:space="preserve">is time to first SSB transmission after MAC CE command is decoded by the UE; </w:t>
      </w:r>
    </w:p>
    <w:p>
      <w:pPr>
        <w:ind w:firstLine="720"/>
        <w:rPr>
          <w:rFonts w:eastAsia="Malgun Gothic"/>
          <w:lang w:val="en-US" w:eastAsia="zh-CN"/>
        </w:rPr>
      </w:pPr>
      <w:r>
        <w:rPr>
          <w:rFonts w:eastAsia="Malgun Gothic"/>
          <w:lang w:val="en-US" w:eastAsia="zh-CN"/>
        </w:rPr>
        <w:t xml:space="preserve"> T</w:t>
      </w:r>
      <w:r>
        <w:rPr>
          <w:rFonts w:eastAsia="Malgun Gothic"/>
          <w:vertAlign w:val="subscript"/>
          <w:lang w:val="en-US" w:eastAsia="zh-CN"/>
        </w:rPr>
        <w:t xml:space="preserve">SSB-proc </w:t>
      </w:r>
      <w:r>
        <w:rPr>
          <w:rFonts w:eastAsia="Malgun Gothic"/>
          <w:lang w:val="en-US" w:eastAsia="zh-CN"/>
        </w:rPr>
        <w:t xml:space="preserve">= 2 ms; </w:t>
      </w:r>
    </w:p>
    <w:p>
      <w:pPr>
        <w:ind w:firstLine="720"/>
        <w:rPr>
          <w:rFonts w:eastAsia="Malgun Gothic"/>
          <w:lang w:val="en-US" w:eastAsia="zh-CN"/>
        </w:rPr>
      </w:pPr>
      <w:r>
        <w:rPr>
          <w:rFonts w:eastAsia="Malgun Gothic"/>
          <w:lang w:val="en-US" w:eastAsia="zh-CN"/>
        </w:rPr>
        <w:t>TO</w:t>
      </w:r>
      <w:r>
        <w:rPr>
          <w:rFonts w:eastAsia="Malgun Gothic"/>
          <w:vertAlign w:val="subscript"/>
          <w:lang w:val="en-US" w:eastAsia="zh-CN"/>
        </w:rPr>
        <w:t>k</w:t>
      </w:r>
      <w:r>
        <w:rPr>
          <w:rFonts w:eastAsia="Malgun Gothic"/>
          <w:lang w:val="en-US" w:eastAsia="zh-CN"/>
        </w:rPr>
        <w:t xml:space="preserve"> = 1 if target TCI state is not in the active TCI state list for PDSCH, 0 otherwise.</w:t>
      </w:r>
    </w:p>
    <w:p>
      <w:pPr>
        <w:rPr>
          <w:lang w:val="en-US" w:eastAsia="zh-CN"/>
        </w:rPr>
      </w:pPr>
      <w:r>
        <w:rPr>
          <w:rFonts w:eastAsia="Malgun Gothic"/>
          <w:lang w:val="en-US" w:eastAsia="zh-CN"/>
        </w:rPr>
        <w:t>If the target TCI state is unknown, upon</w:t>
      </w:r>
      <w:r>
        <w:rPr>
          <w:lang w:val="en-US" w:eastAsia="zh-CN"/>
        </w:rPr>
        <w:t xml:space="preserve"> receiv</w:t>
      </w:r>
      <w:r>
        <w:rPr>
          <w:rFonts w:eastAsia="Malgun Gothic"/>
          <w:lang w:val="en-US" w:eastAsia="zh-CN"/>
        </w:rPr>
        <w:t>ing PDSCH carrying</w:t>
      </w:r>
      <w:r>
        <w:rPr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>MAC-CE activation command in slot n</w:t>
      </w:r>
      <w:r>
        <w:rPr>
          <w:lang w:val="en-US" w:eastAsia="zh-CN"/>
        </w:rPr>
        <w:t>, UE shall be able to receive PD</w:t>
      </w:r>
      <w:r>
        <w:rPr>
          <w:rFonts w:eastAsia="Malgun Gothic"/>
          <w:lang w:val="en-US" w:eastAsia="zh-CN"/>
        </w:rPr>
        <w:t>C</w:t>
      </w:r>
      <w:r>
        <w:rPr>
          <w:lang w:val="en-US" w:eastAsia="zh-CN"/>
        </w:rPr>
        <w:t xml:space="preserve">CH with target </w:t>
      </w:r>
      <w:r>
        <w:rPr>
          <w:rFonts w:eastAsia="Malgun Gothic"/>
          <w:lang w:val="en-US" w:eastAsia="zh-CN"/>
        </w:rPr>
        <w:t>TCI state</w:t>
      </w:r>
      <w:r>
        <w:rPr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>of</w:t>
      </w:r>
      <w:r>
        <w:rPr>
          <w:lang w:val="en-US" w:eastAsia="zh-CN"/>
        </w:rPr>
        <w:t xml:space="preserve"> the serving cell on which </w:t>
      </w:r>
      <w:r>
        <w:rPr>
          <w:rFonts w:eastAsia="Malgun Gothic"/>
          <w:lang w:val="en-US" w:eastAsia="zh-CN"/>
        </w:rPr>
        <w:t>TCI state</w:t>
      </w:r>
      <w:r>
        <w:rPr>
          <w:lang w:val="en-US" w:eastAsia="zh-CN"/>
        </w:rPr>
        <w:t xml:space="preserve"> switch occurs no later than at slot n+</w:t>
      </w:r>
      <w:r>
        <w:rPr>
          <w:rFonts w:eastAsia="Malgun Gothic"/>
          <w:lang w:eastAsia="zh-CN"/>
        </w:rPr>
        <w:t xml:space="preserve"> T</w:t>
      </w:r>
      <w:r>
        <w:rPr>
          <w:rFonts w:eastAsia="Malgun Gothic"/>
          <w:vertAlign w:val="subscript"/>
          <w:lang w:eastAsia="zh-CN"/>
        </w:rPr>
        <w:t>HARQ</w:t>
      </w:r>
      <w:r>
        <w:rPr>
          <w:rFonts w:eastAsia="Malgun Gothic"/>
          <w:lang w:eastAsia="zh-CN"/>
        </w:rPr>
        <w:t xml:space="preserve"> +(</w:t>
      </w:r>
      <w:r>
        <w:rPr>
          <w:rFonts w:eastAsia="Malgun Gothic"/>
          <w:lang w:val="en-US" w:eastAsia="zh-CN"/>
        </w:rPr>
        <w:t xml:space="preserve">3 ms + </w:t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L1-RSRP </w:t>
      </w:r>
      <w:r>
        <w:rPr>
          <w:rFonts w:eastAsia="Malgun Gothic"/>
          <w:lang w:val="en-US" w:eastAsia="zh-CN"/>
        </w:rPr>
        <w:t>+TO</w:t>
      </w:r>
      <w:r>
        <w:rPr>
          <w:rFonts w:eastAsia="Malgun Gothic"/>
          <w:vertAlign w:val="subscript"/>
          <w:lang w:val="en-US" w:eastAsia="zh-CN"/>
        </w:rPr>
        <w:t>uk</w:t>
      </w:r>
      <w:r>
        <w:rPr>
          <w:rFonts w:eastAsia="Malgun Gothic"/>
          <w:lang w:val="en-US" w:eastAsia="zh-CN"/>
        </w:rPr>
        <w:t>*(T</w:t>
      </w:r>
      <w:r>
        <w:rPr>
          <w:rFonts w:eastAsia="Malgun Gothic"/>
          <w:vertAlign w:val="subscript"/>
          <w:lang w:val="en-US" w:eastAsia="zh-CN"/>
        </w:rPr>
        <w:t>first-SSB</w:t>
      </w:r>
      <w:r>
        <w:rPr>
          <w:rFonts w:eastAsia="Malgun Gothic"/>
          <w:lang w:val="en-US" w:eastAsia="zh-CN"/>
        </w:rPr>
        <w:t>+ T</w:t>
      </w:r>
      <w:r>
        <w:rPr>
          <w:rFonts w:eastAsia="Malgun Gothic"/>
          <w:vertAlign w:val="subscript"/>
          <w:lang w:val="en-US" w:eastAsia="zh-CN"/>
        </w:rPr>
        <w:t>SSB-proc</w:t>
      </w:r>
      <w:r>
        <w:rPr>
          <w:rFonts w:eastAsia="Malgun Gothic"/>
          <w:lang w:val="en-US" w:eastAsia="zh-CN"/>
        </w:rPr>
        <w:t>))</w:t>
      </w:r>
      <w:r>
        <w:rPr>
          <w:lang w:val="en-US" w:eastAsia="zh-CN"/>
        </w:rPr>
        <w:t xml:space="preserve"> / </w:t>
      </w:r>
      <w:r>
        <w:rPr>
          <w:i/>
          <w:lang w:val="en-US" w:eastAsia="zh-CN"/>
        </w:rPr>
        <w:t>NR slot length</w:t>
      </w:r>
      <w:r>
        <w:rPr>
          <w:lang w:val="en-US" w:eastAsia="zh-CN"/>
        </w:rPr>
        <w:t>. The UE shall be able to receive PDCCH with the old TCI state until slot n+</w:t>
      </w:r>
      <w:r>
        <w:rPr>
          <w:rFonts w:eastAsia="Malgun Gothic"/>
          <w:lang w:eastAsia="zh-CN"/>
        </w:rPr>
        <w:t xml:space="preserve"> T</w:t>
      </w:r>
      <w:r>
        <w:rPr>
          <w:rFonts w:eastAsia="Malgun Gothic"/>
          <w:vertAlign w:val="subscript"/>
          <w:lang w:eastAsia="zh-CN"/>
        </w:rPr>
        <w:t>HARQ</w:t>
      </w:r>
      <w:r>
        <w:rPr>
          <w:rFonts w:eastAsia="Malgun Gothic"/>
          <w:lang w:eastAsia="zh-CN"/>
        </w:rPr>
        <w:t xml:space="preserve"> +(</w:t>
      </w:r>
      <w:r>
        <w:rPr>
          <w:rFonts w:eastAsia="Malgun Gothic"/>
          <w:lang w:val="en-US" w:eastAsia="zh-CN"/>
        </w:rPr>
        <w:t xml:space="preserve">3 ms+ </w:t>
      </w:r>
      <w:r>
        <w:rPr>
          <w:lang w:eastAsia="en-GB"/>
        </w:rPr>
        <w:t>T</w:t>
      </w:r>
      <w:r>
        <w:rPr>
          <w:vertAlign w:val="subscript"/>
          <w:lang w:eastAsia="en-GB"/>
        </w:rPr>
        <w:t>L1-RSRP</w:t>
      </w:r>
      <w:r>
        <w:rPr>
          <w:rFonts w:eastAsia="Malgun Gothic"/>
          <w:lang w:val="en-US" w:eastAsia="zh-CN"/>
        </w:rPr>
        <w:t xml:space="preserve"> +TO</w:t>
      </w:r>
      <w:r>
        <w:rPr>
          <w:rFonts w:eastAsia="Malgun Gothic"/>
          <w:vertAlign w:val="subscript"/>
          <w:lang w:val="en-US" w:eastAsia="zh-CN"/>
        </w:rPr>
        <w:t>uk</w:t>
      </w:r>
      <w:r>
        <w:rPr>
          <w:rFonts w:eastAsia="Malgun Gothic"/>
          <w:lang w:val="en-US" w:eastAsia="zh-CN"/>
        </w:rPr>
        <w:t>*(T</w:t>
      </w:r>
      <w:r>
        <w:rPr>
          <w:rFonts w:eastAsia="Malgun Gothic"/>
          <w:vertAlign w:val="subscript"/>
          <w:lang w:val="en-US" w:eastAsia="zh-CN"/>
        </w:rPr>
        <w:t>first-SSB</w:t>
      </w:r>
      <w:r>
        <w:rPr>
          <w:lang w:val="en-US" w:eastAsia="zh-CN"/>
        </w:rPr>
        <w:t xml:space="preserve">)) / </w:t>
      </w:r>
      <w:r>
        <w:rPr>
          <w:i/>
          <w:lang w:val="en-US" w:eastAsia="zh-CN"/>
        </w:rPr>
        <w:t>NR slot length</w:t>
      </w:r>
      <w:r>
        <w:rPr>
          <w:lang w:val="en-US" w:eastAsia="zh-CN"/>
        </w:rPr>
        <w:t>.</w:t>
      </w:r>
    </w:p>
    <w:p>
      <w:pPr>
        <w:rPr>
          <w:lang w:eastAsia="en-GB"/>
        </w:rPr>
      </w:pPr>
      <w:r>
        <w:rPr>
          <w:lang w:eastAsia="en-GB"/>
        </w:rPr>
        <w:t>Where T</w:t>
      </w:r>
      <w:r>
        <w:rPr>
          <w:vertAlign w:val="subscript"/>
          <w:lang w:eastAsia="en-GB"/>
        </w:rPr>
        <w:t xml:space="preserve"> L1-RSRP</w:t>
      </w:r>
      <w:r>
        <w:rPr>
          <w:lang w:eastAsia="en-GB"/>
        </w:rPr>
        <w:t xml:space="preserve"> is the time for L1-RSRP measurement for Rx beam refinement, defined as</w:t>
      </w:r>
    </w:p>
    <w:p>
      <w:pPr>
        <w:pStyle w:val="77"/>
        <w:rPr>
          <w:lang w:eastAsia="en-GB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L1-RSRP_Measurement_Period_SSB</w:t>
      </w:r>
      <w:r>
        <w:rPr>
          <w:lang w:eastAsia="en-GB"/>
        </w:rPr>
        <w:t xml:space="preserve"> for SSB</w:t>
      </w:r>
      <w:r>
        <w:t xml:space="preserve"> </w:t>
      </w:r>
      <w:r>
        <w:rPr>
          <w:lang w:eastAsia="en-GB"/>
        </w:rPr>
        <w:t xml:space="preserve">as specified in </w:t>
      </w:r>
      <w:r>
        <w:rPr>
          <w:lang w:val="en-US" w:eastAsia="ko-KR"/>
        </w:rPr>
        <w:t>clause</w:t>
      </w:r>
      <w:r>
        <w:rPr>
          <w:lang w:eastAsia="en-GB"/>
        </w:rPr>
        <w:t xml:space="preserve"> 9.5.4.1,</w:t>
      </w:r>
    </w:p>
    <w:p>
      <w:pPr>
        <w:ind w:left="568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with the assumption of M=1</w:t>
      </w:r>
    </w:p>
    <w:p>
      <w:pPr>
        <w:ind w:left="852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with T</w:t>
      </w:r>
      <w:r>
        <w:rPr>
          <w:vertAlign w:val="subscript"/>
          <w:lang w:eastAsia="en-GB"/>
        </w:rPr>
        <w:t>Report</w:t>
      </w:r>
      <w:r>
        <w:rPr>
          <w:lang w:eastAsia="en-GB"/>
        </w:rPr>
        <w:t xml:space="preserve"> = 0</w:t>
      </w:r>
    </w:p>
    <w:p>
      <w:pPr>
        <w:ind w:left="568" w:hanging="284"/>
        <w:rPr>
          <w:lang w:eastAsia="en-GB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T</w:t>
      </w:r>
      <w:r>
        <w:rPr>
          <w:vertAlign w:val="subscript"/>
        </w:rPr>
        <w:t xml:space="preserve">L1-RSRP_Measurement_Period_CSI-RS </w:t>
      </w:r>
      <w:r>
        <w:t xml:space="preserve">for CSI-RS </w:t>
      </w:r>
      <w:r>
        <w:rPr>
          <w:lang w:eastAsia="en-GB"/>
        </w:rPr>
        <w:t xml:space="preserve">as specified in </w:t>
      </w:r>
      <w:r>
        <w:rPr>
          <w:lang w:val="en-US" w:eastAsia="ko-KR"/>
        </w:rPr>
        <w:t>clause</w:t>
      </w:r>
      <w:r>
        <w:rPr>
          <w:lang w:eastAsia="en-GB"/>
        </w:rPr>
        <w:t xml:space="preserve"> 9.5.4.2</w:t>
      </w:r>
    </w:p>
    <w:p>
      <w:pPr>
        <w:ind w:left="851" w:hanging="284"/>
        <w:rPr>
          <w:lang w:eastAsia="en-GB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en-GB"/>
        </w:rPr>
        <w:t>with the assumption of M=1 for periodic CSI-RS</w:t>
      </w:r>
    </w:p>
    <w:p>
      <w:pPr>
        <w:pStyle w:val="78"/>
        <w:rPr>
          <w:i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en-GB"/>
        </w:rPr>
        <w:t xml:space="preserve">for aperiodic CSI-RS if number of resources in resource set at least equal to </w:t>
      </w:r>
      <w:r>
        <w:rPr>
          <w:i/>
          <w:lang w:eastAsia="en-GB"/>
        </w:rPr>
        <w:t>MaxNumberRxBeam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with T</w:t>
      </w:r>
      <w:r>
        <w:rPr>
          <w:vertAlign w:val="subscript"/>
          <w:lang w:eastAsia="en-GB"/>
        </w:rPr>
        <w:t>Report</w:t>
      </w:r>
      <w:r>
        <w:rPr>
          <w:lang w:eastAsia="en-GB"/>
        </w:rPr>
        <w:t xml:space="preserve"> = 0</w:t>
      </w:r>
    </w:p>
    <w:p>
      <w:pPr>
        <w:pStyle w:val="77"/>
        <w:rPr>
          <w:lang w:val="en-US" w:eastAsia="zh-CN"/>
        </w:rPr>
      </w:pPr>
      <w:r>
        <w:rPr>
          <w:lang w:val="en-US" w:eastAsia="zh-CN"/>
        </w:rPr>
        <w:t>TO</w:t>
      </w:r>
      <w:r>
        <w:rPr>
          <w:vertAlign w:val="subscript"/>
          <w:lang w:val="en-US" w:eastAsia="zh-CN"/>
        </w:rPr>
        <w:t>uk</w:t>
      </w:r>
      <w:r>
        <w:rPr>
          <w:lang w:val="en-US" w:eastAsia="zh-CN"/>
        </w:rPr>
        <w:t xml:space="preserve"> = 1 for CSI-RS based L1-RSRP measurement, and 0 for SSB based L1-RSRP measurement when TCI state switching involves QCL-TypeD</w:t>
      </w:r>
    </w:p>
    <w:p>
      <w:pPr>
        <w:ind w:left="568" w:hanging="284"/>
        <w:rPr>
          <w:rFonts w:hint="default"/>
          <w:lang w:val="en-US" w:eastAsia="zh-CN"/>
        </w:rPr>
      </w:pPr>
      <w:r>
        <w:rPr>
          <w:lang w:val="en-US" w:eastAsia="zh-CN"/>
        </w:rPr>
        <w:t>TO</w:t>
      </w:r>
      <w:r>
        <w:rPr>
          <w:vertAlign w:val="subscript"/>
          <w:lang w:val="en-US" w:eastAsia="zh-CN"/>
        </w:rPr>
        <w:t>uk</w:t>
      </w:r>
      <w:r>
        <w:rPr>
          <w:lang w:val="en-US" w:eastAsia="zh-CN"/>
        </w:rPr>
        <w:t xml:space="preserve"> = 1 when TCI state switching involves other QCL types</w:t>
      </w:r>
      <w:ins w:id="0" w:author="Ricky (ZTE)" w:date="2020-05-15T14:55:28Z">
        <w:r>
          <w:rPr>
            <w:rFonts w:hint="eastAsia"/>
            <w:lang w:val="en-US" w:eastAsia="zh-CN"/>
          </w:rPr>
          <w:t xml:space="preserve"> only</w:t>
        </w:r>
      </w:ins>
    </w:p>
    <w:p>
      <w:pPr>
        <w:rPr>
          <w:lang w:val="en-US" w:eastAsia="zh-CN"/>
        </w:rPr>
      </w:pPr>
      <w:r>
        <w:rPr>
          <w:lang w:eastAsia="en-GB"/>
        </w:rPr>
        <w:t>T</w:t>
      </w:r>
      <w:r>
        <w:rPr>
          <w:vertAlign w:val="subscript"/>
          <w:lang w:eastAsia="en-GB"/>
        </w:rPr>
        <w:t>L1-RSRP_Measurement_Period_SSB</w:t>
      </w:r>
      <w:r>
        <w:rPr>
          <w:lang w:eastAsia="en-GB"/>
        </w:rPr>
        <w:t xml:space="preserve"> = 0 for SSB</w:t>
      </w:r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in FR2 and T</w:t>
      </w:r>
      <w:r>
        <w:rPr>
          <w:vertAlign w:val="subscript"/>
          <w:lang w:eastAsia="en-GB"/>
        </w:rPr>
        <w:t>L1-RSRP_Measurement_Period_CSI-RS</w:t>
      </w:r>
      <w:r>
        <w:rPr>
          <w:lang w:eastAsia="en-GB"/>
        </w:rPr>
        <w:t xml:space="preserve"> = 0 for CSI-RS</w:t>
      </w:r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in FR2, provided that</w:t>
      </w:r>
      <w:r>
        <w:rPr>
          <w:lang w:val="en-US" w:eastAsia="zh-CN"/>
        </w:rPr>
        <w:t xml:space="preserve"> the TCI state switching involves QCL-TypeA, QCL-TypeB or QCL-TypeC only.</w:t>
      </w:r>
    </w:p>
    <w:p>
      <w:pPr>
        <w:ind w:left="284"/>
        <w:rPr>
          <w:lang w:val="en-US" w:eastAsia="zh-CN"/>
        </w:rPr>
      </w:pPr>
      <w:r>
        <w:rPr>
          <w:lang w:val="en-US" w:eastAsia="zh-CN"/>
        </w:rPr>
        <w:t>T</w:t>
      </w:r>
      <w:r>
        <w:rPr>
          <w:vertAlign w:val="subscript"/>
          <w:lang w:val="en-US" w:eastAsia="zh-CN"/>
        </w:rPr>
        <w:t xml:space="preserve">first-SSB </w:t>
      </w:r>
      <w:r>
        <w:rPr>
          <w:lang w:val="en-US" w:eastAsia="zh-CN"/>
        </w:rPr>
        <w:t xml:space="preserve">is time to first SSB transmission after L1-RSRP measurement when TCI state switching involves QCL-TypeD; </w:t>
      </w:r>
    </w:p>
    <w:p>
      <w:pPr>
        <w:ind w:left="284"/>
        <w:rPr>
          <w:lang w:val="en-US" w:eastAsia="zh-CN"/>
        </w:rPr>
      </w:pPr>
      <w:r>
        <w:rPr>
          <w:lang w:val="en-US" w:eastAsia="zh-CN"/>
        </w:rPr>
        <w:t>T</w:t>
      </w:r>
      <w:r>
        <w:rPr>
          <w:vertAlign w:val="subscript"/>
          <w:lang w:val="en-US" w:eastAsia="zh-CN"/>
        </w:rPr>
        <w:t xml:space="preserve">first-SSB </w:t>
      </w:r>
      <w:r>
        <w:rPr>
          <w:lang w:val="en-US" w:eastAsia="zh-CN"/>
        </w:rPr>
        <w:t>is time to first SSB transmission after MAC CE command is decoded by the UE for other QCL types;</w:t>
      </w:r>
    </w:p>
    <w:p>
      <w:pPr>
        <w:ind w:left="568"/>
        <w:rPr>
          <w:lang w:val="en-US" w:eastAsia="zh-CN"/>
        </w:rPr>
      </w:pPr>
      <w:r>
        <w:rPr>
          <w:lang w:val="en-US" w:eastAsia="zh-CN"/>
        </w:rPr>
        <w:t>The SSB shall be the QCL-TypeA or QCL-TypeC to target TCI state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During MAC-CE based TCI state switch the UE is allowed an interruption due to one shot timing adjustment on the serving or any activated serving cells as defined in </w:t>
      </w:r>
      <w:r>
        <w:rPr>
          <w:lang w:val="en-US" w:eastAsia="ko-KR"/>
        </w:rPr>
        <w:t>clause</w:t>
      </w:r>
      <w:r>
        <w:rPr>
          <w:lang w:val="en-US" w:eastAsia="zh-CN"/>
        </w:rPr>
        <w:t xml:space="preserve"> 8.2.</w:t>
      </w:r>
    </w:p>
    <w:p>
      <w:pPr>
        <w:spacing w:after="0"/>
        <w:rPr>
          <w:i/>
          <w:color w:val="0000FF"/>
          <w:lang w:eastAsia="zh-CN"/>
        </w:rPr>
      </w:pPr>
      <w:r>
        <w:rPr>
          <w:i/>
          <w:color w:val="0000FF"/>
          <w:lang w:eastAsia="zh-CN"/>
        </w:rPr>
        <w:t>&lt;</w:t>
      </w:r>
      <w:r>
        <w:rPr>
          <w:rFonts w:hint="eastAsia"/>
          <w:i/>
          <w:color w:val="0000FF"/>
          <w:lang w:val="en-US" w:eastAsia="zh-CN"/>
        </w:rPr>
        <w:t>end</w:t>
      </w:r>
      <w:r>
        <w:rPr>
          <w:i/>
          <w:color w:val="0000FF"/>
          <w:lang w:eastAsia="zh-CN"/>
        </w:rPr>
        <w:t xml:space="preserve"> of the change&gt;</w:t>
      </w:r>
    </w:p>
    <w:p>
      <w:pPr>
        <w:rPr>
          <w:lang w:eastAsia="zh-CN"/>
        </w:rPr>
      </w:pPr>
    </w:p>
    <w:sectPr>
      <w:headerReference r:id="rId3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icky (ZTE)">
    <w15:presenceInfo w15:providerId="None" w15:userId="Ricky (Z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91D"/>
    <w:rsid w:val="00022E4A"/>
    <w:rsid w:val="00024A5F"/>
    <w:rsid w:val="000379D6"/>
    <w:rsid w:val="000526D6"/>
    <w:rsid w:val="00067457"/>
    <w:rsid w:val="000A6394"/>
    <w:rsid w:val="000B7FED"/>
    <w:rsid w:val="000C038A"/>
    <w:rsid w:val="000C6598"/>
    <w:rsid w:val="000E35AC"/>
    <w:rsid w:val="00114BD8"/>
    <w:rsid w:val="00145D43"/>
    <w:rsid w:val="00150CBD"/>
    <w:rsid w:val="00156AB8"/>
    <w:rsid w:val="0016357D"/>
    <w:rsid w:val="00164CF5"/>
    <w:rsid w:val="00172A27"/>
    <w:rsid w:val="00180706"/>
    <w:rsid w:val="00184E30"/>
    <w:rsid w:val="00191526"/>
    <w:rsid w:val="00192C46"/>
    <w:rsid w:val="001A08B3"/>
    <w:rsid w:val="001A2397"/>
    <w:rsid w:val="001A7B60"/>
    <w:rsid w:val="001B30EF"/>
    <w:rsid w:val="001B52F0"/>
    <w:rsid w:val="001B7A65"/>
    <w:rsid w:val="001C687B"/>
    <w:rsid w:val="001D3F16"/>
    <w:rsid w:val="001E41F3"/>
    <w:rsid w:val="00205362"/>
    <w:rsid w:val="0021150C"/>
    <w:rsid w:val="0021403C"/>
    <w:rsid w:val="002577A0"/>
    <w:rsid w:val="0026004D"/>
    <w:rsid w:val="002640DD"/>
    <w:rsid w:val="00275D12"/>
    <w:rsid w:val="00284FEB"/>
    <w:rsid w:val="002860C4"/>
    <w:rsid w:val="002A23B3"/>
    <w:rsid w:val="002B5741"/>
    <w:rsid w:val="002D1809"/>
    <w:rsid w:val="00300CDC"/>
    <w:rsid w:val="00305409"/>
    <w:rsid w:val="00306732"/>
    <w:rsid w:val="00354203"/>
    <w:rsid w:val="003609EF"/>
    <w:rsid w:val="0036231A"/>
    <w:rsid w:val="003745AA"/>
    <w:rsid w:val="00374DD4"/>
    <w:rsid w:val="003867BD"/>
    <w:rsid w:val="00390D56"/>
    <w:rsid w:val="003D2888"/>
    <w:rsid w:val="003E1A36"/>
    <w:rsid w:val="003E3693"/>
    <w:rsid w:val="00401623"/>
    <w:rsid w:val="00410371"/>
    <w:rsid w:val="004242F1"/>
    <w:rsid w:val="004466D7"/>
    <w:rsid w:val="0045432A"/>
    <w:rsid w:val="004A25C5"/>
    <w:rsid w:val="004B2444"/>
    <w:rsid w:val="004B75B7"/>
    <w:rsid w:val="004D170E"/>
    <w:rsid w:val="004D35B9"/>
    <w:rsid w:val="00513C65"/>
    <w:rsid w:val="0051580D"/>
    <w:rsid w:val="0053520B"/>
    <w:rsid w:val="00547111"/>
    <w:rsid w:val="00592D74"/>
    <w:rsid w:val="005E2C44"/>
    <w:rsid w:val="00621188"/>
    <w:rsid w:val="006257ED"/>
    <w:rsid w:val="00632F52"/>
    <w:rsid w:val="006564CD"/>
    <w:rsid w:val="00675848"/>
    <w:rsid w:val="00693CE5"/>
    <w:rsid w:val="00695808"/>
    <w:rsid w:val="006971B1"/>
    <w:rsid w:val="006A166B"/>
    <w:rsid w:val="006A43E7"/>
    <w:rsid w:val="006B46FB"/>
    <w:rsid w:val="006E1744"/>
    <w:rsid w:val="006E21FB"/>
    <w:rsid w:val="006F22DA"/>
    <w:rsid w:val="006F596A"/>
    <w:rsid w:val="007039F6"/>
    <w:rsid w:val="00727029"/>
    <w:rsid w:val="007574D2"/>
    <w:rsid w:val="007604BF"/>
    <w:rsid w:val="00764D48"/>
    <w:rsid w:val="00765B45"/>
    <w:rsid w:val="00773A07"/>
    <w:rsid w:val="00774378"/>
    <w:rsid w:val="00784554"/>
    <w:rsid w:val="0078649F"/>
    <w:rsid w:val="00790EFC"/>
    <w:rsid w:val="00792342"/>
    <w:rsid w:val="007977A8"/>
    <w:rsid w:val="007B512A"/>
    <w:rsid w:val="007C2097"/>
    <w:rsid w:val="007C6570"/>
    <w:rsid w:val="007D4940"/>
    <w:rsid w:val="007D6A07"/>
    <w:rsid w:val="007F7259"/>
    <w:rsid w:val="008040A8"/>
    <w:rsid w:val="0082459A"/>
    <w:rsid w:val="008279FA"/>
    <w:rsid w:val="00832AA4"/>
    <w:rsid w:val="008626E7"/>
    <w:rsid w:val="00870EE7"/>
    <w:rsid w:val="008A45A6"/>
    <w:rsid w:val="008D19BC"/>
    <w:rsid w:val="008F686C"/>
    <w:rsid w:val="009148DE"/>
    <w:rsid w:val="0095473C"/>
    <w:rsid w:val="009777D9"/>
    <w:rsid w:val="00991B88"/>
    <w:rsid w:val="009A5753"/>
    <w:rsid w:val="009A579D"/>
    <w:rsid w:val="009A73E2"/>
    <w:rsid w:val="009B428A"/>
    <w:rsid w:val="009E1374"/>
    <w:rsid w:val="009E3297"/>
    <w:rsid w:val="009F734F"/>
    <w:rsid w:val="00A246B6"/>
    <w:rsid w:val="00A27CFF"/>
    <w:rsid w:val="00A47E70"/>
    <w:rsid w:val="00A50CF0"/>
    <w:rsid w:val="00A66EA3"/>
    <w:rsid w:val="00A70B16"/>
    <w:rsid w:val="00A7114B"/>
    <w:rsid w:val="00A7671C"/>
    <w:rsid w:val="00AA2CBC"/>
    <w:rsid w:val="00AA70DA"/>
    <w:rsid w:val="00AC5820"/>
    <w:rsid w:val="00AD1CD8"/>
    <w:rsid w:val="00AE14D8"/>
    <w:rsid w:val="00AE4C83"/>
    <w:rsid w:val="00B258BB"/>
    <w:rsid w:val="00B319B9"/>
    <w:rsid w:val="00B54F41"/>
    <w:rsid w:val="00B67B97"/>
    <w:rsid w:val="00B968C8"/>
    <w:rsid w:val="00BA3EC5"/>
    <w:rsid w:val="00BA51D9"/>
    <w:rsid w:val="00BA5AD8"/>
    <w:rsid w:val="00BB5DFC"/>
    <w:rsid w:val="00BC09D3"/>
    <w:rsid w:val="00BD279D"/>
    <w:rsid w:val="00BD6BB8"/>
    <w:rsid w:val="00BE61E6"/>
    <w:rsid w:val="00C071FB"/>
    <w:rsid w:val="00C23F55"/>
    <w:rsid w:val="00C24659"/>
    <w:rsid w:val="00C356F9"/>
    <w:rsid w:val="00C36674"/>
    <w:rsid w:val="00C434B4"/>
    <w:rsid w:val="00C615E2"/>
    <w:rsid w:val="00C66BA2"/>
    <w:rsid w:val="00C77A62"/>
    <w:rsid w:val="00C95985"/>
    <w:rsid w:val="00CB05E1"/>
    <w:rsid w:val="00CC5026"/>
    <w:rsid w:val="00CC68D0"/>
    <w:rsid w:val="00CC69A4"/>
    <w:rsid w:val="00CE1117"/>
    <w:rsid w:val="00CE71EC"/>
    <w:rsid w:val="00CF6EE4"/>
    <w:rsid w:val="00D03F9A"/>
    <w:rsid w:val="00D06D51"/>
    <w:rsid w:val="00D1258E"/>
    <w:rsid w:val="00D24991"/>
    <w:rsid w:val="00D434C6"/>
    <w:rsid w:val="00D50255"/>
    <w:rsid w:val="00D66F5E"/>
    <w:rsid w:val="00D7725A"/>
    <w:rsid w:val="00DA2592"/>
    <w:rsid w:val="00DD1A1B"/>
    <w:rsid w:val="00DD7320"/>
    <w:rsid w:val="00DE34CF"/>
    <w:rsid w:val="00DE3539"/>
    <w:rsid w:val="00DE63FB"/>
    <w:rsid w:val="00DF0712"/>
    <w:rsid w:val="00E0108E"/>
    <w:rsid w:val="00E13F3D"/>
    <w:rsid w:val="00E302CA"/>
    <w:rsid w:val="00E34898"/>
    <w:rsid w:val="00E5134E"/>
    <w:rsid w:val="00E76B2F"/>
    <w:rsid w:val="00E93BB6"/>
    <w:rsid w:val="00EB09B7"/>
    <w:rsid w:val="00ED4362"/>
    <w:rsid w:val="00EE7D7C"/>
    <w:rsid w:val="00F21DFB"/>
    <w:rsid w:val="00F25D98"/>
    <w:rsid w:val="00F300FB"/>
    <w:rsid w:val="00F44B3D"/>
    <w:rsid w:val="00F61C4D"/>
    <w:rsid w:val="00F61E1F"/>
    <w:rsid w:val="00F6401B"/>
    <w:rsid w:val="00F6666F"/>
    <w:rsid w:val="00FB6386"/>
    <w:rsid w:val="00FC046B"/>
    <w:rsid w:val="00FE3611"/>
    <w:rsid w:val="011B4A8D"/>
    <w:rsid w:val="02374914"/>
    <w:rsid w:val="02797BCC"/>
    <w:rsid w:val="028F6BE0"/>
    <w:rsid w:val="02AD0989"/>
    <w:rsid w:val="03A17E5D"/>
    <w:rsid w:val="055A1D74"/>
    <w:rsid w:val="05772EC5"/>
    <w:rsid w:val="06502056"/>
    <w:rsid w:val="066B03D9"/>
    <w:rsid w:val="07382D93"/>
    <w:rsid w:val="074337BD"/>
    <w:rsid w:val="07754619"/>
    <w:rsid w:val="07C50F04"/>
    <w:rsid w:val="08EA733E"/>
    <w:rsid w:val="090F5A3B"/>
    <w:rsid w:val="095E54E9"/>
    <w:rsid w:val="0A09114A"/>
    <w:rsid w:val="0A291971"/>
    <w:rsid w:val="0A6B7E10"/>
    <w:rsid w:val="0ABA6321"/>
    <w:rsid w:val="0AE64AC5"/>
    <w:rsid w:val="0B6344E3"/>
    <w:rsid w:val="0BA8118E"/>
    <w:rsid w:val="0BD2637C"/>
    <w:rsid w:val="0CA74CC0"/>
    <w:rsid w:val="0E127D22"/>
    <w:rsid w:val="0EC40E08"/>
    <w:rsid w:val="0EDE344F"/>
    <w:rsid w:val="0F0634D0"/>
    <w:rsid w:val="11E72FC4"/>
    <w:rsid w:val="122B19E4"/>
    <w:rsid w:val="13390223"/>
    <w:rsid w:val="14D53AFA"/>
    <w:rsid w:val="14F113A9"/>
    <w:rsid w:val="15366EE5"/>
    <w:rsid w:val="17177451"/>
    <w:rsid w:val="17A550A3"/>
    <w:rsid w:val="18823DD2"/>
    <w:rsid w:val="18F05F9F"/>
    <w:rsid w:val="19B165BD"/>
    <w:rsid w:val="1A003D9E"/>
    <w:rsid w:val="1A18265A"/>
    <w:rsid w:val="1BA23C14"/>
    <w:rsid w:val="1C3A3E10"/>
    <w:rsid w:val="1D4A57DF"/>
    <w:rsid w:val="1D7E0E0F"/>
    <w:rsid w:val="1E397B71"/>
    <w:rsid w:val="1EC61A5F"/>
    <w:rsid w:val="200B21A4"/>
    <w:rsid w:val="22182808"/>
    <w:rsid w:val="227434BA"/>
    <w:rsid w:val="22837FFD"/>
    <w:rsid w:val="232400C0"/>
    <w:rsid w:val="23672910"/>
    <w:rsid w:val="238F0684"/>
    <w:rsid w:val="23F51C47"/>
    <w:rsid w:val="245E7C70"/>
    <w:rsid w:val="249F6226"/>
    <w:rsid w:val="24A333D2"/>
    <w:rsid w:val="24CE1BB4"/>
    <w:rsid w:val="252E1BB3"/>
    <w:rsid w:val="25B34A9F"/>
    <w:rsid w:val="25ED1032"/>
    <w:rsid w:val="26463596"/>
    <w:rsid w:val="26B7330C"/>
    <w:rsid w:val="26DF76E0"/>
    <w:rsid w:val="26E17DD3"/>
    <w:rsid w:val="27586709"/>
    <w:rsid w:val="27975465"/>
    <w:rsid w:val="282D1F81"/>
    <w:rsid w:val="287E1F27"/>
    <w:rsid w:val="298D0175"/>
    <w:rsid w:val="2B344457"/>
    <w:rsid w:val="2C303E19"/>
    <w:rsid w:val="2C6E6F0A"/>
    <w:rsid w:val="2CB735B1"/>
    <w:rsid w:val="2CF73A08"/>
    <w:rsid w:val="2DE03061"/>
    <w:rsid w:val="2DF40B77"/>
    <w:rsid w:val="2E591316"/>
    <w:rsid w:val="2E595D72"/>
    <w:rsid w:val="2EAC3CE7"/>
    <w:rsid w:val="2FCE68D6"/>
    <w:rsid w:val="305F0602"/>
    <w:rsid w:val="3087217A"/>
    <w:rsid w:val="308D7B9D"/>
    <w:rsid w:val="310615BA"/>
    <w:rsid w:val="311F43A8"/>
    <w:rsid w:val="31551B86"/>
    <w:rsid w:val="31F079CE"/>
    <w:rsid w:val="32103AB3"/>
    <w:rsid w:val="327335BE"/>
    <w:rsid w:val="343A645B"/>
    <w:rsid w:val="348C798B"/>
    <w:rsid w:val="35071B7E"/>
    <w:rsid w:val="358F55D8"/>
    <w:rsid w:val="36B0344B"/>
    <w:rsid w:val="36B1577E"/>
    <w:rsid w:val="37186A41"/>
    <w:rsid w:val="38656379"/>
    <w:rsid w:val="38AB65ED"/>
    <w:rsid w:val="3977587D"/>
    <w:rsid w:val="39E84AA9"/>
    <w:rsid w:val="39EB3446"/>
    <w:rsid w:val="3AD64197"/>
    <w:rsid w:val="3BD3304D"/>
    <w:rsid w:val="3C301F95"/>
    <w:rsid w:val="3DFC1C70"/>
    <w:rsid w:val="3E686C5A"/>
    <w:rsid w:val="3F627A1B"/>
    <w:rsid w:val="3F6B3CD4"/>
    <w:rsid w:val="3F6B6AA5"/>
    <w:rsid w:val="3F953FE5"/>
    <w:rsid w:val="3FA22AAB"/>
    <w:rsid w:val="3FB71173"/>
    <w:rsid w:val="404C070C"/>
    <w:rsid w:val="405D6EC6"/>
    <w:rsid w:val="409C6A43"/>
    <w:rsid w:val="41244CD5"/>
    <w:rsid w:val="41263D90"/>
    <w:rsid w:val="41330569"/>
    <w:rsid w:val="414F576A"/>
    <w:rsid w:val="42717868"/>
    <w:rsid w:val="42CB2C80"/>
    <w:rsid w:val="42DA4C03"/>
    <w:rsid w:val="43561BEB"/>
    <w:rsid w:val="43D41821"/>
    <w:rsid w:val="44FA1E4B"/>
    <w:rsid w:val="45662FE1"/>
    <w:rsid w:val="45BC0414"/>
    <w:rsid w:val="460A7131"/>
    <w:rsid w:val="46635CC8"/>
    <w:rsid w:val="47185708"/>
    <w:rsid w:val="473E4809"/>
    <w:rsid w:val="48645079"/>
    <w:rsid w:val="486A1624"/>
    <w:rsid w:val="48A01377"/>
    <w:rsid w:val="49D00D3C"/>
    <w:rsid w:val="4A185BDF"/>
    <w:rsid w:val="4A55249E"/>
    <w:rsid w:val="4A5F0B07"/>
    <w:rsid w:val="4B252680"/>
    <w:rsid w:val="4B4B3B1C"/>
    <w:rsid w:val="4B8657BB"/>
    <w:rsid w:val="4BE53E68"/>
    <w:rsid w:val="4D775854"/>
    <w:rsid w:val="4D9E7DF9"/>
    <w:rsid w:val="4DD74D3E"/>
    <w:rsid w:val="4E220F17"/>
    <w:rsid w:val="4F1F359E"/>
    <w:rsid w:val="4F971D59"/>
    <w:rsid w:val="50771672"/>
    <w:rsid w:val="50D86EB5"/>
    <w:rsid w:val="51473B6E"/>
    <w:rsid w:val="51AD1800"/>
    <w:rsid w:val="51BD1AA8"/>
    <w:rsid w:val="51D95274"/>
    <w:rsid w:val="51F14A54"/>
    <w:rsid w:val="51FD7227"/>
    <w:rsid w:val="52A32397"/>
    <w:rsid w:val="54255427"/>
    <w:rsid w:val="54D849EA"/>
    <w:rsid w:val="552D6047"/>
    <w:rsid w:val="559C5849"/>
    <w:rsid w:val="55CE0C36"/>
    <w:rsid w:val="55D54EC2"/>
    <w:rsid w:val="561A1CB0"/>
    <w:rsid w:val="562E66F9"/>
    <w:rsid w:val="56416487"/>
    <w:rsid w:val="569432D2"/>
    <w:rsid w:val="569A6698"/>
    <w:rsid w:val="569D7A18"/>
    <w:rsid w:val="576D5960"/>
    <w:rsid w:val="57820B1C"/>
    <w:rsid w:val="586405B0"/>
    <w:rsid w:val="589D382E"/>
    <w:rsid w:val="59225598"/>
    <w:rsid w:val="59EC2E3F"/>
    <w:rsid w:val="5AF42129"/>
    <w:rsid w:val="5D8A6039"/>
    <w:rsid w:val="5DCA2F88"/>
    <w:rsid w:val="5EFD7D90"/>
    <w:rsid w:val="607B15DB"/>
    <w:rsid w:val="609154D5"/>
    <w:rsid w:val="60C82786"/>
    <w:rsid w:val="61092D41"/>
    <w:rsid w:val="61685960"/>
    <w:rsid w:val="620D2922"/>
    <w:rsid w:val="622738F8"/>
    <w:rsid w:val="622C332F"/>
    <w:rsid w:val="62341D15"/>
    <w:rsid w:val="64975D0F"/>
    <w:rsid w:val="649C3928"/>
    <w:rsid w:val="66D670D0"/>
    <w:rsid w:val="66F7391C"/>
    <w:rsid w:val="6713574F"/>
    <w:rsid w:val="67516E60"/>
    <w:rsid w:val="69131FCE"/>
    <w:rsid w:val="69363896"/>
    <w:rsid w:val="69F06389"/>
    <w:rsid w:val="6A990705"/>
    <w:rsid w:val="6B41339C"/>
    <w:rsid w:val="6B5A5904"/>
    <w:rsid w:val="6B7041D4"/>
    <w:rsid w:val="6C0035E6"/>
    <w:rsid w:val="6C04282B"/>
    <w:rsid w:val="6D2A72F9"/>
    <w:rsid w:val="6D7056C0"/>
    <w:rsid w:val="6DB71ACA"/>
    <w:rsid w:val="6DEF7A6F"/>
    <w:rsid w:val="6ED109B4"/>
    <w:rsid w:val="6F116AC2"/>
    <w:rsid w:val="6F2339D7"/>
    <w:rsid w:val="6F48399A"/>
    <w:rsid w:val="6F6B5E81"/>
    <w:rsid w:val="703135D7"/>
    <w:rsid w:val="70A43AA0"/>
    <w:rsid w:val="70C8173E"/>
    <w:rsid w:val="724C6614"/>
    <w:rsid w:val="7275384B"/>
    <w:rsid w:val="73183E88"/>
    <w:rsid w:val="73336DB2"/>
    <w:rsid w:val="7351563A"/>
    <w:rsid w:val="73585386"/>
    <w:rsid w:val="73954C7F"/>
    <w:rsid w:val="74B22C1A"/>
    <w:rsid w:val="752D267E"/>
    <w:rsid w:val="75591262"/>
    <w:rsid w:val="75A178A3"/>
    <w:rsid w:val="75CC0637"/>
    <w:rsid w:val="75D46A98"/>
    <w:rsid w:val="75EA458A"/>
    <w:rsid w:val="77793C6F"/>
    <w:rsid w:val="778A5CF6"/>
    <w:rsid w:val="77E409F0"/>
    <w:rsid w:val="7842678A"/>
    <w:rsid w:val="78FC7DDF"/>
    <w:rsid w:val="792D2A85"/>
    <w:rsid w:val="796C2DDF"/>
    <w:rsid w:val="79910086"/>
    <w:rsid w:val="7AB2148E"/>
    <w:rsid w:val="7B250918"/>
    <w:rsid w:val="7B391A4A"/>
    <w:rsid w:val="7C544E68"/>
    <w:rsid w:val="7CD22C6E"/>
    <w:rsid w:val="7D95705D"/>
    <w:rsid w:val="7DBA48EA"/>
    <w:rsid w:val="7E12214C"/>
    <w:rsid w:val="7E5F63A8"/>
    <w:rsid w:val="7E9E2296"/>
    <w:rsid w:val="7EAA5061"/>
    <w:rsid w:val="7F037B69"/>
    <w:rsid w:val="7F130852"/>
    <w:rsid w:val="7F2510B9"/>
    <w:rsid w:val="7F7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9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9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Body Text"/>
    <w:basedOn w:val="1"/>
    <w:link w:val="85"/>
    <w:unhideWhenUsed/>
    <w:qFormat/>
    <w:uiPriority w:val="0"/>
    <w:pPr>
      <w:spacing w:after="120"/>
    </w:pPr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table" w:styleId="49">
    <w:name w:val="Table Grid"/>
    <w:basedOn w:val="48"/>
    <w:qFormat/>
    <w:uiPriority w:val="39"/>
    <w:rPr>
      <w:rFonts w:asciiTheme="minorHAnsi" w:hAnsiTheme="minorHAnsi" w:eastAsiaTheme="minorEastAsia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0"/>
    <w:qFormat/>
    <w:uiPriority w:val="0"/>
    <w:rPr>
      <w:b/>
    </w:rPr>
  </w:style>
  <w:style w:type="paragraph" w:customStyle="1" w:styleId="54">
    <w:name w:val="TAC"/>
    <w:basedOn w:val="55"/>
    <w:link w:val="87"/>
    <w:qFormat/>
    <w:uiPriority w:val="0"/>
    <w:pPr>
      <w:jc w:val="center"/>
    </w:pPr>
  </w:style>
  <w:style w:type="paragraph" w:customStyle="1" w:styleId="55">
    <w:name w:val="TAL"/>
    <w:basedOn w:val="1"/>
    <w:link w:val="9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94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3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link w:val="89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95"/>
    <w:qFormat/>
    <w:uiPriority w:val="0"/>
  </w:style>
  <w:style w:type="paragraph" w:customStyle="1" w:styleId="78">
    <w:name w:val="B2"/>
    <w:basedOn w:val="1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9"/>
    <w:qFormat/>
    <w:uiPriority w:val="0"/>
  </w:style>
  <w:style w:type="paragraph" w:customStyle="1" w:styleId="81">
    <w:name w:val="B5"/>
    <w:basedOn w:val="38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86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5">
    <w:name w:val="正文文本 字符"/>
    <w:basedOn w:val="43"/>
    <w:link w:val="31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CR Cover Page Char"/>
    <w:link w:val="83"/>
    <w:qFormat/>
    <w:uiPriority w:val="0"/>
    <w:rPr>
      <w:rFonts w:ascii="Arial" w:hAnsi="Arial"/>
      <w:lang w:val="en-GB" w:eastAsia="en-US"/>
    </w:rPr>
  </w:style>
  <w:style w:type="character" w:customStyle="1" w:styleId="87">
    <w:name w:val="TAC Char"/>
    <w:link w:val="54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8">
    <w:name w:val="TH Char"/>
    <w:link w:val="57"/>
    <w:qFormat/>
    <w:locked/>
    <w:uiPriority w:val="0"/>
    <w:rPr>
      <w:rFonts w:ascii="Arial" w:hAnsi="Arial"/>
      <w:b/>
      <w:lang w:val="en-GB" w:eastAsia="en-US"/>
    </w:rPr>
  </w:style>
  <w:style w:type="character" w:customStyle="1" w:styleId="89">
    <w:name w:val="TAN Char"/>
    <w:basedOn w:val="43"/>
    <w:link w:val="68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H Car"/>
    <w:link w:val="5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TAL Car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2">
    <w:name w:val="TAL Char"/>
    <w:qFormat/>
    <w:uiPriority w:val="0"/>
    <w:rPr>
      <w:rFonts w:ascii="Arial" w:hAnsi="Arial"/>
      <w:sz w:val="18"/>
      <w:lang w:val="en-GB"/>
    </w:rPr>
  </w:style>
  <w:style w:type="character" w:customStyle="1" w:styleId="93">
    <w:name w:val="NO Char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TF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5">
    <w:name w:val="B1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6">
    <w:name w:val="标题 3 字符"/>
    <w:basedOn w:val="43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7">
    <w:name w:val="标题 4 字符"/>
    <w:basedOn w:val="43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98">
    <w:name w:val="标题 5 字符"/>
    <w:basedOn w:val="43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99">
    <w:name w:val="标题 6 字符"/>
    <w:basedOn w:val="43"/>
    <w:link w:val="7"/>
    <w:qFormat/>
    <w:uiPriority w:val="0"/>
    <w:rPr>
      <w:rFonts w:ascii="Arial" w:hAnsi="Arial"/>
      <w:lang w:val="en-GB" w:eastAsia="en-US"/>
    </w:rPr>
  </w:style>
  <w:style w:type="paragraph" w:styleId="100">
    <w:name w:val="List Paragraph"/>
    <w:basedOn w:val="1"/>
    <w:qFormat/>
    <w:uiPriority w:val="34"/>
    <w:pPr>
      <w:spacing w:after="0"/>
      <w:ind w:left="720"/>
      <w:contextualSpacing/>
    </w:pPr>
    <w:rPr>
      <w:sz w:val="24"/>
      <w:szCs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361D9-E243-49B2-BA53-D671374C7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3GPP Support Team</Company>
  <Pages>11</Pages>
  <Words>5257</Words>
  <Characters>29967</Characters>
  <Lines>249</Lines>
  <Paragraphs>70</Paragraphs>
  <TotalTime>1</TotalTime>
  <ScaleCrop>false</ScaleCrop>
  <LinksUpToDate>false</LinksUpToDate>
  <CharactersWithSpaces>35154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2019-08-14T20:04:00Z</dcterms:created>
  <dc:creator>Aijun CAO</dc:creator>
  <cp:lastModifiedBy>Ricky (ZTE)</cp:lastModifiedBy>
  <cp:lastPrinted>2411-12-31T07:00:00Z</cp:lastPrinted>
  <dcterms:modified xsi:type="dcterms:W3CDTF">2020-06-01T09:12:47Z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1554965742</vt:lpwstr>
  </property>
  <property fmtid="{D5CDD505-2E9C-101B-9397-08002B2CF9AE}" pid="25" name="KSOProductBuildVer">
    <vt:lpwstr>2052-10.8.2.7027</vt:lpwstr>
  </property>
</Properties>
</file>