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48231" w14:textId="03915472" w:rsidR="00B37F2F" w:rsidRDefault="00B37F2F" w:rsidP="00155ABC">
      <w:pPr>
        <w:pStyle w:val="CRCoverPage"/>
        <w:tabs>
          <w:tab w:val="right" w:pos="9639"/>
        </w:tabs>
        <w:spacing w:after="0"/>
        <w:rPr>
          <w:b/>
          <w:i/>
          <w:noProof/>
          <w:sz w:val="28"/>
        </w:rPr>
      </w:pPr>
      <w:r>
        <w:rPr>
          <w:b/>
          <w:noProof/>
          <w:sz w:val="24"/>
        </w:rPr>
        <w:t>3GPP TSG-</w:t>
      </w:r>
      <w:r w:rsidR="003D02B4">
        <w:fldChar w:fldCharType="begin"/>
      </w:r>
      <w:r w:rsidR="003D02B4">
        <w:instrText xml:space="preserve"> DOCPROPERTY  TSG/WGRef  \* MERGEFORMAT </w:instrText>
      </w:r>
      <w:r w:rsidR="003D02B4">
        <w:fldChar w:fldCharType="separate"/>
      </w:r>
      <w:r w:rsidR="00C639BC" w:rsidRPr="00C639BC">
        <w:rPr>
          <w:b/>
          <w:noProof/>
          <w:sz w:val="24"/>
        </w:rPr>
        <w:t>RAN4</w:t>
      </w:r>
      <w:r w:rsidR="003D02B4">
        <w:rPr>
          <w:b/>
          <w:noProof/>
          <w:sz w:val="24"/>
        </w:rPr>
        <w:fldChar w:fldCharType="end"/>
      </w:r>
      <w:r>
        <w:rPr>
          <w:b/>
          <w:noProof/>
          <w:sz w:val="24"/>
        </w:rPr>
        <w:t xml:space="preserve"> Meeting #</w:t>
      </w:r>
      <w:r w:rsidR="003D02B4">
        <w:fldChar w:fldCharType="begin"/>
      </w:r>
      <w:r w:rsidR="003D02B4">
        <w:instrText xml:space="preserve"> DOCPROPERTY  MtgSeq  \* MERGEFORMAT </w:instrText>
      </w:r>
      <w:r w:rsidR="003D02B4">
        <w:fldChar w:fldCharType="separate"/>
      </w:r>
      <w:r w:rsidR="00C639BC" w:rsidRPr="00C639BC">
        <w:rPr>
          <w:b/>
          <w:noProof/>
          <w:sz w:val="24"/>
        </w:rPr>
        <w:t>95</w:t>
      </w:r>
      <w:r w:rsidR="003D02B4">
        <w:rPr>
          <w:b/>
          <w:noProof/>
          <w:sz w:val="24"/>
        </w:rPr>
        <w:fldChar w:fldCharType="end"/>
      </w:r>
      <w:r w:rsidR="003D02B4">
        <w:fldChar w:fldCharType="begin"/>
      </w:r>
      <w:r w:rsidR="003D02B4">
        <w:instrText xml:space="preserve"> DOCPROPERTY  MtgTitle  \* MERGEFORMAT </w:instrText>
      </w:r>
      <w:r w:rsidR="003D02B4">
        <w:fldChar w:fldCharType="separate"/>
      </w:r>
      <w:r w:rsidR="00C639BC" w:rsidRPr="00C639BC">
        <w:rPr>
          <w:b/>
          <w:noProof/>
          <w:sz w:val="24"/>
        </w:rPr>
        <w:t>-e</w:t>
      </w:r>
      <w:r w:rsidR="003D02B4">
        <w:rPr>
          <w:b/>
          <w:noProof/>
          <w:sz w:val="24"/>
        </w:rPr>
        <w:fldChar w:fldCharType="end"/>
      </w:r>
      <w:r>
        <w:rPr>
          <w:b/>
          <w:i/>
          <w:noProof/>
          <w:sz w:val="28"/>
        </w:rPr>
        <w:tab/>
      </w:r>
      <w:r w:rsidRPr="00DB1B8F">
        <w:rPr>
          <w:b/>
          <w:noProof/>
          <w:sz w:val="24"/>
        </w:rPr>
        <w:t>R4-20</w:t>
      </w:r>
      <w:r w:rsidR="00501E6B" w:rsidRPr="00DB1B8F">
        <w:rPr>
          <w:b/>
          <w:noProof/>
          <w:sz w:val="24"/>
        </w:rPr>
        <w:t>0</w:t>
      </w:r>
      <w:r w:rsidR="00DB1B8F" w:rsidRPr="00DB1B8F">
        <w:rPr>
          <w:b/>
          <w:noProof/>
          <w:sz w:val="24"/>
        </w:rPr>
        <w:t>8531</w:t>
      </w:r>
    </w:p>
    <w:p w14:paraId="0683704A" w14:textId="4690A31E" w:rsidR="00B37F2F" w:rsidRDefault="003D02B4" w:rsidP="00B37F2F">
      <w:pPr>
        <w:pStyle w:val="CRCoverPage"/>
        <w:outlineLvl w:val="0"/>
        <w:rPr>
          <w:b/>
          <w:noProof/>
          <w:sz w:val="24"/>
        </w:rPr>
      </w:pPr>
      <w:r>
        <w:fldChar w:fldCharType="begin"/>
      </w:r>
      <w:r>
        <w:instrText xml:space="preserve"> DOCPROPERTY  Location  \* MERGEFORMAT </w:instrText>
      </w:r>
      <w:r>
        <w:fldChar w:fldCharType="separate"/>
      </w:r>
      <w:r w:rsidR="00C639BC" w:rsidRPr="00C639BC">
        <w:rPr>
          <w:b/>
          <w:noProof/>
          <w:sz w:val="24"/>
        </w:rPr>
        <w:t>Electronic</w:t>
      </w:r>
      <w:r w:rsidR="00C639BC">
        <w:t xml:space="preserve"> </w:t>
      </w:r>
      <w:r w:rsidR="00C639BC" w:rsidRPr="00C639BC">
        <w:rPr>
          <w:b/>
          <w:bCs/>
          <w:sz w:val="24"/>
          <w:szCs w:val="24"/>
        </w:rPr>
        <w:t>Meeting</w:t>
      </w:r>
      <w:r>
        <w:rPr>
          <w:b/>
          <w:bCs/>
          <w:sz w:val="24"/>
          <w:szCs w:val="24"/>
        </w:rPr>
        <w:fldChar w:fldCharType="end"/>
      </w:r>
      <w:r w:rsidR="00B37F2F">
        <w:rPr>
          <w:b/>
          <w:noProof/>
          <w:sz w:val="24"/>
        </w:rPr>
        <w:t xml:space="preserve">, </w:t>
      </w:r>
      <w:r w:rsidR="00B37F2F">
        <w:fldChar w:fldCharType="begin"/>
      </w:r>
      <w:r w:rsidR="00B37F2F">
        <w:instrText xml:space="preserve"> DOCPROPERTY  Country  \* MERGEFORMAT </w:instrText>
      </w:r>
      <w:r w:rsidR="00B37F2F">
        <w:fldChar w:fldCharType="end"/>
      </w:r>
      <w:r>
        <w:fldChar w:fldCharType="begin"/>
      </w:r>
      <w:r>
        <w:instrText xml:space="preserve"> DOCPROPERTY  StartDate  \* MERGEFORMAT </w:instrText>
      </w:r>
      <w:r>
        <w:fldChar w:fldCharType="separate"/>
      </w:r>
      <w:r w:rsidR="00C639BC" w:rsidRPr="00C639BC">
        <w:rPr>
          <w:b/>
          <w:noProof/>
          <w:sz w:val="24"/>
        </w:rPr>
        <w:t xml:space="preserve">25th </w:t>
      </w:r>
      <w:r w:rsidR="00C639BC" w:rsidRPr="00C639BC">
        <w:rPr>
          <w:b/>
          <w:bCs/>
          <w:sz w:val="24"/>
          <w:szCs w:val="24"/>
        </w:rPr>
        <w:t>May</w:t>
      </w:r>
      <w:r>
        <w:rPr>
          <w:b/>
          <w:bCs/>
          <w:sz w:val="24"/>
          <w:szCs w:val="24"/>
        </w:rPr>
        <w:fldChar w:fldCharType="end"/>
      </w:r>
      <w:r w:rsidR="00B37F2F">
        <w:rPr>
          <w:b/>
          <w:noProof/>
          <w:sz w:val="24"/>
        </w:rPr>
        <w:t xml:space="preserve">- </w:t>
      </w:r>
      <w:r>
        <w:fldChar w:fldCharType="begin"/>
      </w:r>
      <w:r>
        <w:instrText xml:space="preserve"> DOCPROPERTY  EndDate  \* MERGEFORMAT </w:instrText>
      </w:r>
      <w:r>
        <w:fldChar w:fldCharType="separate"/>
      </w:r>
      <w:r w:rsidR="00C639BC" w:rsidRPr="00C639BC">
        <w:rPr>
          <w:b/>
          <w:noProof/>
          <w:sz w:val="24"/>
        </w:rPr>
        <w:t>5th June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8971E6B" w14:textId="77777777" w:rsidTr="00547111">
        <w:tc>
          <w:tcPr>
            <w:tcW w:w="9641" w:type="dxa"/>
            <w:gridSpan w:val="9"/>
            <w:tcBorders>
              <w:top w:val="single" w:sz="4" w:space="0" w:color="auto"/>
              <w:left w:val="single" w:sz="4" w:space="0" w:color="auto"/>
              <w:right w:val="single" w:sz="4" w:space="0" w:color="auto"/>
            </w:tcBorders>
          </w:tcPr>
          <w:p w14:paraId="479635B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2D03F54" w14:textId="77777777" w:rsidTr="00547111">
        <w:tc>
          <w:tcPr>
            <w:tcW w:w="9641" w:type="dxa"/>
            <w:gridSpan w:val="9"/>
            <w:tcBorders>
              <w:left w:val="single" w:sz="4" w:space="0" w:color="auto"/>
              <w:right w:val="single" w:sz="4" w:space="0" w:color="auto"/>
            </w:tcBorders>
          </w:tcPr>
          <w:p w14:paraId="0876DB85" w14:textId="77777777" w:rsidR="001E41F3" w:rsidRDefault="001E41F3">
            <w:pPr>
              <w:pStyle w:val="CRCoverPage"/>
              <w:spacing w:after="0"/>
              <w:jc w:val="center"/>
              <w:rPr>
                <w:noProof/>
              </w:rPr>
            </w:pPr>
            <w:r>
              <w:rPr>
                <w:b/>
                <w:noProof/>
                <w:sz w:val="32"/>
              </w:rPr>
              <w:t>CHANGE REQUEST</w:t>
            </w:r>
          </w:p>
        </w:tc>
      </w:tr>
      <w:tr w:rsidR="001E41F3" w14:paraId="7F21FA0C" w14:textId="77777777" w:rsidTr="00547111">
        <w:tc>
          <w:tcPr>
            <w:tcW w:w="9641" w:type="dxa"/>
            <w:gridSpan w:val="9"/>
            <w:tcBorders>
              <w:left w:val="single" w:sz="4" w:space="0" w:color="auto"/>
              <w:right w:val="single" w:sz="4" w:space="0" w:color="auto"/>
            </w:tcBorders>
          </w:tcPr>
          <w:p w14:paraId="1A1A5455" w14:textId="77777777" w:rsidR="001E41F3" w:rsidRDefault="001E41F3">
            <w:pPr>
              <w:pStyle w:val="CRCoverPage"/>
              <w:spacing w:after="0"/>
              <w:rPr>
                <w:noProof/>
                <w:sz w:val="8"/>
                <w:szCs w:val="8"/>
              </w:rPr>
            </w:pPr>
          </w:p>
        </w:tc>
      </w:tr>
      <w:tr w:rsidR="001E41F3" w14:paraId="7BE96020" w14:textId="77777777" w:rsidTr="00547111">
        <w:tc>
          <w:tcPr>
            <w:tcW w:w="142" w:type="dxa"/>
            <w:tcBorders>
              <w:left w:val="single" w:sz="4" w:space="0" w:color="auto"/>
            </w:tcBorders>
          </w:tcPr>
          <w:p w14:paraId="55828EE7" w14:textId="77777777" w:rsidR="001E41F3" w:rsidRDefault="001E41F3">
            <w:pPr>
              <w:pStyle w:val="CRCoverPage"/>
              <w:spacing w:after="0"/>
              <w:jc w:val="right"/>
              <w:rPr>
                <w:noProof/>
              </w:rPr>
            </w:pPr>
          </w:p>
        </w:tc>
        <w:tc>
          <w:tcPr>
            <w:tcW w:w="1559" w:type="dxa"/>
            <w:shd w:val="pct30" w:color="FFFF00" w:fill="auto"/>
          </w:tcPr>
          <w:p w14:paraId="0CB1072B" w14:textId="4FE31D8A" w:rsidR="001E41F3" w:rsidRPr="00410371" w:rsidRDefault="00F33C91" w:rsidP="00E13F3D">
            <w:pPr>
              <w:pStyle w:val="CRCoverPage"/>
              <w:spacing w:after="0"/>
              <w:jc w:val="right"/>
              <w:rPr>
                <w:b/>
                <w:noProof/>
                <w:sz w:val="28"/>
              </w:rPr>
            </w:pPr>
            <w:fldSimple w:instr=" DOCPROPERTY  Spec#  \* MERGEFORMAT ">
              <w:r w:rsidR="00C639BC" w:rsidRPr="00C639BC">
                <w:rPr>
                  <w:b/>
                  <w:noProof/>
                  <w:sz w:val="28"/>
                </w:rPr>
                <w:t>38.133</w:t>
              </w:r>
            </w:fldSimple>
          </w:p>
        </w:tc>
        <w:tc>
          <w:tcPr>
            <w:tcW w:w="709" w:type="dxa"/>
          </w:tcPr>
          <w:p w14:paraId="7E6CA88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98A2DD1" w14:textId="77647CC1" w:rsidR="001E41F3" w:rsidRPr="00501E6B" w:rsidRDefault="00501E6B" w:rsidP="00547111">
            <w:pPr>
              <w:pStyle w:val="CRCoverPage"/>
              <w:spacing w:after="0"/>
              <w:rPr>
                <w:b/>
                <w:bCs/>
                <w:noProof/>
                <w:sz w:val="28"/>
                <w:szCs w:val="28"/>
              </w:rPr>
            </w:pPr>
            <w:r w:rsidRPr="00501E6B">
              <w:rPr>
                <w:b/>
                <w:bCs/>
                <w:noProof/>
                <w:sz w:val="28"/>
                <w:szCs w:val="28"/>
              </w:rPr>
              <w:t>0628</w:t>
            </w:r>
          </w:p>
        </w:tc>
        <w:tc>
          <w:tcPr>
            <w:tcW w:w="709" w:type="dxa"/>
          </w:tcPr>
          <w:p w14:paraId="350C7E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B626F7B" w14:textId="496EC3BB" w:rsidR="001E41F3" w:rsidRPr="0047027C" w:rsidRDefault="0047027C" w:rsidP="00E13F3D">
            <w:pPr>
              <w:pStyle w:val="CRCoverPage"/>
              <w:spacing w:after="0"/>
              <w:jc w:val="center"/>
              <w:rPr>
                <w:b/>
                <w:bCs/>
                <w:noProof/>
                <w:sz w:val="28"/>
                <w:szCs w:val="28"/>
              </w:rPr>
            </w:pPr>
            <w:r w:rsidRPr="0047027C">
              <w:rPr>
                <w:b/>
                <w:bCs/>
                <w:sz w:val="28"/>
                <w:szCs w:val="28"/>
              </w:rPr>
              <w:t>1</w:t>
            </w:r>
          </w:p>
        </w:tc>
        <w:tc>
          <w:tcPr>
            <w:tcW w:w="2410" w:type="dxa"/>
          </w:tcPr>
          <w:p w14:paraId="4A5B93B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63F42CD" w14:textId="01162871" w:rsidR="001E41F3" w:rsidRPr="00410371" w:rsidRDefault="003D02B4">
            <w:pPr>
              <w:pStyle w:val="CRCoverPage"/>
              <w:spacing w:after="0"/>
              <w:jc w:val="center"/>
              <w:rPr>
                <w:noProof/>
                <w:sz w:val="28"/>
              </w:rPr>
            </w:pPr>
            <w:r>
              <w:fldChar w:fldCharType="begin"/>
            </w:r>
            <w:r>
              <w:instrText xml:space="preserve"> DOCPROPERTY  Version  \* MERGEFORMAT </w:instrText>
            </w:r>
            <w:r>
              <w:fldChar w:fldCharType="separate"/>
            </w:r>
            <w:r w:rsidR="00C639BC" w:rsidRPr="00C639BC">
              <w:rPr>
                <w:b/>
                <w:noProof/>
                <w:sz w:val="28"/>
              </w:rPr>
              <w:t>15.9.0</w:t>
            </w:r>
            <w:r>
              <w:rPr>
                <w:b/>
                <w:noProof/>
                <w:sz w:val="28"/>
              </w:rPr>
              <w:fldChar w:fldCharType="end"/>
            </w:r>
          </w:p>
        </w:tc>
        <w:tc>
          <w:tcPr>
            <w:tcW w:w="143" w:type="dxa"/>
            <w:tcBorders>
              <w:right w:val="single" w:sz="4" w:space="0" w:color="auto"/>
            </w:tcBorders>
          </w:tcPr>
          <w:p w14:paraId="33F29275" w14:textId="77777777" w:rsidR="001E41F3" w:rsidRDefault="001E41F3">
            <w:pPr>
              <w:pStyle w:val="CRCoverPage"/>
              <w:spacing w:after="0"/>
              <w:rPr>
                <w:noProof/>
              </w:rPr>
            </w:pPr>
          </w:p>
        </w:tc>
      </w:tr>
      <w:tr w:rsidR="001E41F3" w14:paraId="4BEA29DD" w14:textId="77777777" w:rsidTr="00547111">
        <w:tc>
          <w:tcPr>
            <w:tcW w:w="9641" w:type="dxa"/>
            <w:gridSpan w:val="9"/>
            <w:tcBorders>
              <w:left w:val="single" w:sz="4" w:space="0" w:color="auto"/>
              <w:right w:val="single" w:sz="4" w:space="0" w:color="auto"/>
            </w:tcBorders>
          </w:tcPr>
          <w:p w14:paraId="4319B2B9" w14:textId="77777777" w:rsidR="001E41F3" w:rsidRDefault="001E41F3">
            <w:pPr>
              <w:pStyle w:val="CRCoverPage"/>
              <w:spacing w:after="0"/>
              <w:rPr>
                <w:noProof/>
              </w:rPr>
            </w:pPr>
          </w:p>
        </w:tc>
      </w:tr>
      <w:tr w:rsidR="001E41F3" w14:paraId="615A7349" w14:textId="77777777" w:rsidTr="00547111">
        <w:tc>
          <w:tcPr>
            <w:tcW w:w="9641" w:type="dxa"/>
            <w:gridSpan w:val="9"/>
            <w:tcBorders>
              <w:top w:val="single" w:sz="4" w:space="0" w:color="auto"/>
            </w:tcBorders>
          </w:tcPr>
          <w:p w14:paraId="7154E823" w14:textId="4A0CA4C8"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FCB7AE6" w14:textId="77777777" w:rsidTr="00547111">
        <w:tc>
          <w:tcPr>
            <w:tcW w:w="9641" w:type="dxa"/>
            <w:gridSpan w:val="9"/>
          </w:tcPr>
          <w:p w14:paraId="66059900" w14:textId="77777777" w:rsidR="001E41F3" w:rsidRDefault="001E41F3">
            <w:pPr>
              <w:pStyle w:val="CRCoverPage"/>
              <w:spacing w:after="0"/>
              <w:rPr>
                <w:noProof/>
                <w:sz w:val="8"/>
                <w:szCs w:val="8"/>
              </w:rPr>
            </w:pPr>
          </w:p>
        </w:tc>
      </w:tr>
    </w:tbl>
    <w:p w14:paraId="3C36CAF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F26F7E0" w14:textId="77777777" w:rsidTr="00A7671C">
        <w:tc>
          <w:tcPr>
            <w:tcW w:w="2835" w:type="dxa"/>
          </w:tcPr>
          <w:p w14:paraId="1D14E72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5F4AE5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D0298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AD5DA3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203B7A" w14:textId="769D70FB" w:rsidR="00F25D98" w:rsidRDefault="00CD4BBA" w:rsidP="001E41F3">
            <w:pPr>
              <w:pStyle w:val="CRCoverPage"/>
              <w:spacing w:after="0"/>
              <w:jc w:val="center"/>
              <w:rPr>
                <w:b/>
                <w:caps/>
                <w:noProof/>
              </w:rPr>
            </w:pPr>
            <w:r>
              <w:rPr>
                <w:b/>
                <w:caps/>
                <w:noProof/>
              </w:rPr>
              <w:t>X</w:t>
            </w:r>
          </w:p>
        </w:tc>
        <w:tc>
          <w:tcPr>
            <w:tcW w:w="2126" w:type="dxa"/>
          </w:tcPr>
          <w:p w14:paraId="7496A19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C1273E" w14:textId="77777777" w:rsidR="00F25D98" w:rsidRDefault="00F25D98" w:rsidP="001E41F3">
            <w:pPr>
              <w:pStyle w:val="CRCoverPage"/>
              <w:spacing w:after="0"/>
              <w:jc w:val="center"/>
              <w:rPr>
                <w:b/>
                <w:caps/>
                <w:noProof/>
              </w:rPr>
            </w:pPr>
          </w:p>
        </w:tc>
        <w:tc>
          <w:tcPr>
            <w:tcW w:w="1418" w:type="dxa"/>
            <w:tcBorders>
              <w:left w:val="nil"/>
            </w:tcBorders>
          </w:tcPr>
          <w:p w14:paraId="7A0B613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9C95AE" w14:textId="77777777" w:rsidR="00F25D98" w:rsidRDefault="00F25D98" w:rsidP="001E41F3">
            <w:pPr>
              <w:pStyle w:val="CRCoverPage"/>
              <w:spacing w:after="0"/>
              <w:jc w:val="center"/>
              <w:rPr>
                <w:b/>
                <w:bCs/>
                <w:caps/>
                <w:noProof/>
              </w:rPr>
            </w:pPr>
          </w:p>
        </w:tc>
      </w:tr>
    </w:tbl>
    <w:p w14:paraId="650000A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64EDD7" w14:textId="77777777" w:rsidTr="00547111">
        <w:tc>
          <w:tcPr>
            <w:tcW w:w="9640" w:type="dxa"/>
            <w:gridSpan w:val="11"/>
          </w:tcPr>
          <w:p w14:paraId="4C26BE72" w14:textId="77777777" w:rsidR="001E41F3" w:rsidRDefault="001E41F3">
            <w:pPr>
              <w:pStyle w:val="CRCoverPage"/>
              <w:spacing w:after="0"/>
              <w:rPr>
                <w:noProof/>
                <w:sz w:val="8"/>
                <w:szCs w:val="8"/>
              </w:rPr>
            </w:pPr>
          </w:p>
        </w:tc>
      </w:tr>
      <w:tr w:rsidR="001E41F3" w14:paraId="3AD0C9CC" w14:textId="77777777" w:rsidTr="00547111">
        <w:tc>
          <w:tcPr>
            <w:tcW w:w="1843" w:type="dxa"/>
            <w:tcBorders>
              <w:top w:val="single" w:sz="4" w:space="0" w:color="auto"/>
              <w:left w:val="single" w:sz="4" w:space="0" w:color="auto"/>
            </w:tcBorders>
          </w:tcPr>
          <w:p w14:paraId="0C04FD1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66E26BC" w14:textId="6CA96BC5" w:rsidR="001E41F3" w:rsidRDefault="00CD4BBA">
            <w:pPr>
              <w:pStyle w:val="CRCoverPage"/>
              <w:spacing w:after="0"/>
              <w:ind w:left="100"/>
              <w:rPr>
                <w:noProof/>
              </w:rPr>
            </w:pPr>
            <w:r w:rsidRPr="00CD4BBA">
              <w:t>CR on Active TCI State Switching requirements - Rel15</w:t>
            </w:r>
          </w:p>
        </w:tc>
      </w:tr>
      <w:tr w:rsidR="001E41F3" w14:paraId="57B27C60" w14:textId="77777777" w:rsidTr="00547111">
        <w:tc>
          <w:tcPr>
            <w:tcW w:w="1843" w:type="dxa"/>
            <w:tcBorders>
              <w:left w:val="single" w:sz="4" w:space="0" w:color="auto"/>
            </w:tcBorders>
          </w:tcPr>
          <w:p w14:paraId="76DA663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390DE72" w14:textId="77777777" w:rsidR="001E41F3" w:rsidRDefault="001E41F3">
            <w:pPr>
              <w:pStyle w:val="CRCoverPage"/>
              <w:spacing w:after="0"/>
              <w:rPr>
                <w:noProof/>
                <w:sz w:val="8"/>
                <w:szCs w:val="8"/>
              </w:rPr>
            </w:pPr>
          </w:p>
        </w:tc>
      </w:tr>
      <w:tr w:rsidR="001E41F3" w14:paraId="5ADFEAA0" w14:textId="77777777" w:rsidTr="00547111">
        <w:tc>
          <w:tcPr>
            <w:tcW w:w="1843" w:type="dxa"/>
            <w:tcBorders>
              <w:left w:val="single" w:sz="4" w:space="0" w:color="auto"/>
            </w:tcBorders>
          </w:tcPr>
          <w:p w14:paraId="755A5B3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6A6636" w14:textId="42A9BB5A" w:rsidR="001E41F3" w:rsidRDefault="00F43D6B">
            <w:pPr>
              <w:pStyle w:val="CRCoverPage"/>
              <w:spacing w:after="0"/>
              <w:ind w:left="100"/>
              <w:rPr>
                <w:noProof/>
              </w:rPr>
            </w:pPr>
            <w:r>
              <w:t>Apple</w:t>
            </w:r>
          </w:p>
        </w:tc>
      </w:tr>
      <w:tr w:rsidR="001E41F3" w14:paraId="10B08885" w14:textId="77777777" w:rsidTr="00547111">
        <w:tc>
          <w:tcPr>
            <w:tcW w:w="1843" w:type="dxa"/>
            <w:tcBorders>
              <w:left w:val="single" w:sz="4" w:space="0" w:color="auto"/>
            </w:tcBorders>
          </w:tcPr>
          <w:p w14:paraId="5B38E12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218322" w14:textId="6831D679" w:rsidR="001E41F3" w:rsidRDefault="00F43D6B" w:rsidP="00547111">
            <w:pPr>
              <w:pStyle w:val="CRCoverPage"/>
              <w:spacing w:after="0"/>
              <w:ind w:left="100"/>
              <w:rPr>
                <w:noProof/>
              </w:rPr>
            </w:pPr>
            <w:r>
              <w:t>R4</w:t>
            </w:r>
            <w:r w:rsidR="00775E1C">
              <w:fldChar w:fldCharType="begin"/>
            </w:r>
            <w:r w:rsidR="00775E1C">
              <w:instrText xml:space="preserve"> DOCPROPERTY  SourceIfTsg  \* MERGEFORMAT </w:instrText>
            </w:r>
            <w:r w:rsidR="00775E1C">
              <w:fldChar w:fldCharType="end"/>
            </w:r>
          </w:p>
        </w:tc>
      </w:tr>
      <w:tr w:rsidR="001E41F3" w14:paraId="56825FBB" w14:textId="77777777" w:rsidTr="00547111">
        <w:tc>
          <w:tcPr>
            <w:tcW w:w="1843" w:type="dxa"/>
            <w:tcBorders>
              <w:left w:val="single" w:sz="4" w:space="0" w:color="auto"/>
            </w:tcBorders>
          </w:tcPr>
          <w:p w14:paraId="5F720FA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5CEB855" w14:textId="77777777" w:rsidR="001E41F3" w:rsidRDefault="001E41F3">
            <w:pPr>
              <w:pStyle w:val="CRCoverPage"/>
              <w:spacing w:after="0"/>
              <w:rPr>
                <w:noProof/>
                <w:sz w:val="8"/>
                <w:szCs w:val="8"/>
              </w:rPr>
            </w:pPr>
          </w:p>
        </w:tc>
      </w:tr>
      <w:tr w:rsidR="001E41F3" w14:paraId="15E73954" w14:textId="77777777" w:rsidTr="00547111">
        <w:tc>
          <w:tcPr>
            <w:tcW w:w="1843" w:type="dxa"/>
            <w:tcBorders>
              <w:left w:val="single" w:sz="4" w:space="0" w:color="auto"/>
            </w:tcBorders>
          </w:tcPr>
          <w:p w14:paraId="629F746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A409936" w14:textId="57038848" w:rsidR="001E41F3" w:rsidRDefault="00F33C91">
            <w:pPr>
              <w:pStyle w:val="CRCoverPage"/>
              <w:spacing w:after="0"/>
              <w:ind w:left="100"/>
              <w:rPr>
                <w:noProof/>
              </w:rPr>
            </w:pPr>
            <w:fldSimple w:instr=" DOCPROPERTY  RelatedWis  \* MERGEFORMAT ">
              <w:r w:rsidR="00C639BC">
                <w:rPr>
                  <w:noProof/>
                </w:rPr>
                <w:t>NR_newRAT-Core</w:t>
              </w:r>
            </w:fldSimple>
          </w:p>
        </w:tc>
        <w:tc>
          <w:tcPr>
            <w:tcW w:w="567" w:type="dxa"/>
            <w:tcBorders>
              <w:left w:val="nil"/>
            </w:tcBorders>
          </w:tcPr>
          <w:p w14:paraId="3B427CA4" w14:textId="77777777" w:rsidR="001E41F3" w:rsidRDefault="001E41F3">
            <w:pPr>
              <w:pStyle w:val="CRCoverPage"/>
              <w:spacing w:after="0"/>
              <w:ind w:right="100"/>
              <w:rPr>
                <w:noProof/>
              </w:rPr>
            </w:pPr>
          </w:p>
        </w:tc>
        <w:tc>
          <w:tcPr>
            <w:tcW w:w="1417" w:type="dxa"/>
            <w:gridSpan w:val="3"/>
            <w:tcBorders>
              <w:left w:val="nil"/>
            </w:tcBorders>
          </w:tcPr>
          <w:p w14:paraId="00B4791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975010" w14:textId="51AD1593" w:rsidR="001E41F3" w:rsidRDefault="00F33C91">
            <w:pPr>
              <w:pStyle w:val="CRCoverPage"/>
              <w:spacing w:after="0"/>
              <w:ind w:left="100"/>
              <w:rPr>
                <w:noProof/>
              </w:rPr>
            </w:pPr>
            <w:fldSimple w:instr=" DOCPROPERTY  ResDate  \* MERGEFORMAT ">
              <w:r w:rsidR="00CD4BBA">
                <w:rPr>
                  <w:noProof/>
                </w:rPr>
                <w:t>2020-05-15</w:t>
              </w:r>
            </w:fldSimple>
          </w:p>
        </w:tc>
      </w:tr>
      <w:tr w:rsidR="001E41F3" w14:paraId="1AB417C5" w14:textId="77777777" w:rsidTr="00547111">
        <w:tc>
          <w:tcPr>
            <w:tcW w:w="1843" w:type="dxa"/>
            <w:tcBorders>
              <w:left w:val="single" w:sz="4" w:space="0" w:color="auto"/>
            </w:tcBorders>
          </w:tcPr>
          <w:p w14:paraId="628EFD61" w14:textId="77777777" w:rsidR="001E41F3" w:rsidRDefault="001E41F3">
            <w:pPr>
              <w:pStyle w:val="CRCoverPage"/>
              <w:spacing w:after="0"/>
              <w:rPr>
                <w:b/>
                <w:i/>
                <w:noProof/>
                <w:sz w:val="8"/>
                <w:szCs w:val="8"/>
              </w:rPr>
            </w:pPr>
          </w:p>
        </w:tc>
        <w:tc>
          <w:tcPr>
            <w:tcW w:w="1986" w:type="dxa"/>
            <w:gridSpan w:val="4"/>
          </w:tcPr>
          <w:p w14:paraId="229B5ABA" w14:textId="77777777" w:rsidR="001E41F3" w:rsidRDefault="001E41F3">
            <w:pPr>
              <w:pStyle w:val="CRCoverPage"/>
              <w:spacing w:after="0"/>
              <w:rPr>
                <w:noProof/>
                <w:sz w:val="8"/>
                <w:szCs w:val="8"/>
              </w:rPr>
            </w:pPr>
          </w:p>
        </w:tc>
        <w:tc>
          <w:tcPr>
            <w:tcW w:w="2267" w:type="dxa"/>
            <w:gridSpan w:val="2"/>
          </w:tcPr>
          <w:p w14:paraId="3CF463B1" w14:textId="77777777" w:rsidR="001E41F3" w:rsidRDefault="001E41F3">
            <w:pPr>
              <w:pStyle w:val="CRCoverPage"/>
              <w:spacing w:after="0"/>
              <w:rPr>
                <w:noProof/>
                <w:sz w:val="8"/>
                <w:szCs w:val="8"/>
              </w:rPr>
            </w:pPr>
          </w:p>
        </w:tc>
        <w:tc>
          <w:tcPr>
            <w:tcW w:w="1417" w:type="dxa"/>
            <w:gridSpan w:val="3"/>
          </w:tcPr>
          <w:p w14:paraId="06A15A24" w14:textId="77777777" w:rsidR="001E41F3" w:rsidRDefault="001E41F3">
            <w:pPr>
              <w:pStyle w:val="CRCoverPage"/>
              <w:spacing w:after="0"/>
              <w:rPr>
                <w:noProof/>
                <w:sz w:val="8"/>
                <w:szCs w:val="8"/>
              </w:rPr>
            </w:pPr>
          </w:p>
        </w:tc>
        <w:tc>
          <w:tcPr>
            <w:tcW w:w="2127" w:type="dxa"/>
            <w:tcBorders>
              <w:right w:val="single" w:sz="4" w:space="0" w:color="auto"/>
            </w:tcBorders>
          </w:tcPr>
          <w:p w14:paraId="770BCC93" w14:textId="77777777" w:rsidR="001E41F3" w:rsidRDefault="001E41F3">
            <w:pPr>
              <w:pStyle w:val="CRCoverPage"/>
              <w:spacing w:after="0"/>
              <w:rPr>
                <w:noProof/>
                <w:sz w:val="8"/>
                <w:szCs w:val="8"/>
              </w:rPr>
            </w:pPr>
          </w:p>
        </w:tc>
      </w:tr>
      <w:tr w:rsidR="001E41F3" w14:paraId="79771CE2" w14:textId="77777777" w:rsidTr="00547111">
        <w:trPr>
          <w:cantSplit/>
        </w:trPr>
        <w:tc>
          <w:tcPr>
            <w:tcW w:w="1843" w:type="dxa"/>
            <w:tcBorders>
              <w:left w:val="single" w:sz="4" w:space="0" w:color="auto"/>
            </w:tcBorders>
          </w:tcPr>
          <w:p w14:paraId="0A00977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3C075B8" w14:textId="1126C8C8" w:rsidR="001E41F3" w:rsidRDefault="00F33C91" w:rsidP="00D24991">
            <w:pPr>
              <w:pStyle w:val="CRCoverPage"/>
              <w:spacing w:after="0"/>
              <w:ind w:left="100" w:right="-609"/>
              <w:rPr>
                <w:b/>
                <w:noProof/>
              </w:rPr>
            </w:pPr>
            <w:fldSimple w:instr=" DOCPROPERTY  Cat  \* MERGEFORMAT ">
              <w:r w:rsidR="00C639BC" w:rsidRPr="00C639BC">
                <w:rPr>
                  <w:b/>
                  <w:noProof/>
                </w:rPr>
                <w:t>F</w:t>
              </w:r>
            </w:fldSimple>
          </w:p>
        </w:tc>
        <w:tc>
          <w:tcPr>
            <w:tcW w:w="3402" w:type="dxa"/>
            <w:gridSpan w:val="5"/>
            <w:tcBorders>
              <w:left w:val="nil"/>
            </w:tcBorders>
          </w:tcPr>
          <w:p w14:paraId="1970EF7C" w14:textId="77777777" w:rsidR="001E41F3" w:rsidRDefault="001E41F3">
            <w:pPr>
              <w:pStyle w:val="CRCoverPage"/>
              <w:spacing w:after="0"/>
              <w:rPr>
                <w:noProof/>
              </w:rPr>
            </w:pPr>
          </w:p>
        </w:tc>
        <w:tc>
          <w:tcPr>
            <w:tcW w:w="1417" w:type="dxa"/>
            <w:gridSpan w:val="3"/>
            <w:tcBorders>
              <w:left w:val="nil"/>
            </w:tcBorders>
          </w:tcPr>
          <w:p w14:paraId="1CA0212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6244BA7" w14:textId="230F8D2D" w:rsidR="001E41F3" w:rsidRDefault="00F33C91">
            <w:pPr>
              <w:pStyle w:val="CRCoverPage"/>
              <w:spacing w:after="0"/>
              <w:ind w:left="100"/>
              <w:rPr>
                <w:noProof/>
              </w:rPr>
            </w:pPr>
            <w:fldSimple w:instr=" DOCPROPERTY  Release  \* MERGEFORMAT ">
              <w:r w:rsidR="00C639BC">
                <w:rPr>
                  <w:noProof/>
                </w:rPr>
                <w:t>Rel-15</w:t>
              </w:r>
            </w:fldSimple>
          </w:p>
        </w:tc>
      </w:tr>
      <w:tr w:rsidR="001E41F3" w14:paraId="5574C2D5" w14:textId="77777777" w:rsidTr="00547111">
        <w:tc>
          <w:tcPr>
            <w:tcW w:w="1843" w:type="dxa"/>
            <w:tcBorders>
              <w:left w:val="single" w:sz="4" w:space="0" w:color="auto"/>
              <w:bottom w:val="single" w:sz="4" w:space="0" w:color="auto"/>
            </w:tcBorders>
          </w:tcPr>
          <w:p w14:paraId="699BF46C" w14:textId="77777777" w:rsidR="001E41F3" w:rsidRDefault="001E41F3">
            <w:pPr>
              <w:pStyle w:val="CRCoverPage"/>
              <w:spacing w:after="0"/>
              <w:rPr>
                <w:b/>
                <w:i/>
                <w:noProof/>
              </w:rPr>
            </w:pPr>
          </w:p>
        </w:tc>
        <w:tc>
          <w:tcPr>
            <w:tcW w:w="4677" w:type="dxa"/>
            <w:gridSpan w:val="8"/>
            <w:tcBorders>
              <w:bottom w:val="single" w:sz="4" w:space="0" w:color="auto"/>
            </w:tcBorders>
          </w:tcPr>
          <w:p w14:paraId="1EFCC9D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2D851E9" w14:textId="0B89CAD1"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FCB4DC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D1E9A90" w14:textId="77777777" w:rsidTr="00547111">
        <w:tc>
          <w:tcPr>
            <w:tcW w:w="1843" w:type="dxa"/>
          </w:tcPr>
          <w:p w14:paraId="7B634DE7" w14:textId="77777777" w:rsidR="001E41F3" w:rsidRDefault="001E41F3">
            <w:pPr>
              <w:pStyle w:val="CRCoverPage"/>
              <w:spacing w:after="0"/>
              <w:rPr>
                <w:b/>
                <w:i/>
                <w:noProof/>
                <w:sz w:val="8"/>
                <w:szCs w:val="8"/>
              </w:rPr>
            </w:pPr>
          </w:p>
        </w:tc>
        <w:tc>
          <w:tcPr>
            <w:tcW w:w="7797" w:type="dxa"/>
            <w:gridSpan w:val="10"/>
          </w:tcPr>
          <w:p w14:paraId="2BB07FAB" w14:textId="77777777" w:rsidR="001E41F3" w:rsidRDefault="001E41F3">
            <w:pPr>
              <w:pStyle w:val="CRCoverPage"/>
              <w:spacing w:after="0"/>
              <w:rPr>
                <w:noProof/>
                <w:sz w:val="8"/>
                <w:szCs w:val="8"/>
              </w:rPr>
            </w:pPr>
          </w:p>
        </w:tc>
      </w:tr>
      <w:tr w:rsidR="00A06D90" w14:paraId="1F9E75EB" w14:textId="77777777" w:rsidTr="00547111">
        <w:tc>
          <w:tcPr>
            <w:tcW w:w="2694" w:type="dxa"/>
            <w:gridSpan w:val="2"/>
            <w:tcBorders>
              <w:top w:val="single" w:sz="4" w:space="0" w:color="auto"/>
              <w:left w:val="single" w:sz="4" w:space="0" w:color="auto"/>
            </w:tcBorders>
          </w:tcPr>
          <w:p w14:paraId="0A1C5F2E" w14:textId="77777777" w:rsidR="00A06D90" w:rsidRDefault="00A06D90" w:rsidP="00A06D9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765B2B" w14:textId="649424D9" w:rsidR="00B8071E" w:rsidRDefault="00CD4BBA" w:rsidP="00CD4BBA">
            <w:pPr>
              <w:pStyle w:val="CRCoverPage"/>
              <w:numPr>
                <w:ilvl w:val="0"/>
                <w:numId w:val="8"/>
              </w:numPr>
              <w:spacing w:after="0"/>
              <w:ind w:left="370"/>
              <w:rPr>
                <w:noProof/>
              </w:rPr>
            </w:pPr>
            <w:r>
              <w:rPr>
                <w:noProof/>
              </w:rPr>
              <w:t>There is mismatch between RAN1 and RAN4 spec for MAC CE based TCI state switch. Particularly, until when the UE can receive with the old TCI state.</w:t>
            </w:r>
            <w:r w:rsidR="0045405E">
              <w:rPr>
                <w:noProof/>
              </w:rPr>
              <w:t xml:space="preserve"> According to RAN1 spec the UE </w:t>
            </w:r>
            <w:r w:rsidR="00F73D5B">
              <w:rPr>
                <w:noProof/>
              </w:rPr>
              <w:t xml:space="preserve">shall receive with the new TCI state </w:t>
            </w:r>
            <w:r w:rsidR="00F73D5B" w:rsidRPr="003450AF">
              <w:rPr>
                <w:color w:val="000000" w:themeColor="text1"/>
                <w:lang w:val="en-US" w:eastAsia="zh-CN"/>
              </w:rPr>
              <w:t>starting from</w:t>
            </w:r>
            <w:r w:rsidR="00F73D5B" w:rsidRPr="0056430A">
              <w:rPr>
                <w:color w:val="000000" w:themeColor="text1"/>
                <w:lang w:val="en-US" w:eastAsia="zh-CN"/>
              </w:rPr>
              <w:t xml:space="preserve"> </w:t>
            </w:r>
            <w:r w:rsidR="00F73D5B" w:rsidRPr="00112073">
              <w:rPr>
                <w:color w:val="000000" w:themeColor="text1"/>
                <w:lang w:val="en-US" w:eastAsia="zh-CN"/>
              </w:rPr>
              <w:t>the first slot that is after</w:t>
            </w:r>
            <w:r w:rsidR="00F73D5B" w:rsidRPr="003450AF">
              <w:rPr>
                <w:color w:val="000000" w:themeColor="text1"/>
                <w:lang w:val="en-US" w:eastAsia="zh-CN"/>
              </w:rPr>
              <w:t xml:space="preserve"> slot</w:t>
            </w:r>
            <m:oMath>
              <m:r>
                <m:rPr>
                  <m:sty m:val="p"/>
                </m:rPr>
                <w:rPr>
                  <w:rFonts w:ascii="Cambria Math" w:hAnsi="Cambria Math"/>
                  <w:lang w:val="en-US"/>
                </w:rPr>
                <m:t xml:space="preserve"> </m:t>
              </m:r>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00F73D5B">
              <w:rPr>
                <w:lang w:val="en-US"/>
              </w:rPr>
              <w:t xml:space="preserve"> </w:t>
            </w:r>
            <w:r w:rsidR="00F73D5B" w:rsidRPr="00495E30">
              <w:t xml:space="preserve">where </w:t>
            </w:r>
            <w:r w:rsidR="00F73D5B" w:rsidRPr="00495E30">
              <w:rPr>
                <w:rFonts w:ascii="Symbol" w:hAnsi="Symbol"/>
                <w:i/>
              </w:rPr>
              <w:t></w:t>
            </w:r>
            <w:r w:rsidR="00F73D5B" w:rsidRPr="00495E30">
              <w:t xml:space="preserve"> is the SCS configuration for the PUCCH</w:t>
            </w:r>
            <w:r w:rsidR="00F73D5B">
              <w:rPr>
                <w:lang w:val="en-US"/>
              </w:rPr>
              <w:t xml:space="preserve">. In RAN4 we define additional delay to account for Rx beam sweeping time and time for tracking to account for realistic scenarios for the when the UE can receive with the new TCI state. According to RAN1 spec, the UE should be able to receive with old TCI state until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00F73D5B">
              <w:rPr>
                <w:lang w:val="en-US"/>
              </w:rPr>
              <w:t>. In RAN4 we have an extension of the time until which UE can receive with old TCI state. This creates a mismatch between RAN1 and RAN4</w:t>
            </w:r>
            <w:r w:rsidR="00C35FE5">
              <w:rPr>
                <w:lang w:val="en-US"/>
              </w:rPr>
              <w:t>.</w:t>
            </w:r>
            <w:r w:rsidR="00F73D5B">
              <w:rPr>
                <w:lang w:val="en-US"/>
              </w:rPr>
              <w:t xml:space="preserve"> We should </w:t>
            </w:r>
            <w:r w:rsidR="00F33EB5">
              <w:rPr>
                <w:lang w:val="en-US"/>
              </w:rPr>
              <w:t>update RAN4 spec to be consistent with RAN1 on up to when UE can receive with old TCI state.</w:t>
            </w:r>
          </w:p>
          <w:p w14:paraId="7D7C2B85" w14:textId="420A9F07" w:rsidR="00CD4BBA" w:rsidRDefault="0045405E" w:rsidP="00CD4BBA">
            <w:pPr>
              <w:pStyle w:val="CRCoverPage"/>
              <w:numPr>
                <w:ilvl w:val="0"/>
                <w:numId w:val="8"/>
              </w:numPr>
              <w:spacing w:after="0"/>
              <w:ind w:left="370"/>
              <w:rPr>
                <w:noProof/>
              </w:rPr>
            </w:pPr>
            <w:r>
              <w:rPr>
                <w:noProof/>
              </w:rPr>
              <w:t>Currently d</w:t>
            </w:r>
            <w:r w:rsidR="00CD4BBA">
              <w:rPr>
                <w:noProof/>
              </w:rPr>
              <w:t xml:space="preserve">uring RRC based TCI state switch UE </w:t>
            </w:r>
            <w:r>
              <w:rPr>
                <w:noProof/>
              </w:rPr>
              <w:t>is not required to transmit or receive during entire switching delay. The UE needs to transmit ACK/NACK at a minimum for the received PDSCH. The restriction should start after T</w:t>
            </w:r>
            <w:r w:rsidRPr="0045405E">
              <w:rPr>
                <w:noProof/>
                <w:vertAlign w:val="subscript"/>
              </w:rPr>
              <w:t>HARQ</w:t>
            </w:r>
            <w:r w:rsidR="00280689">
              <w:rPr>
                <w:noProof/>
                <w:vertAlign w:val="subscript"/>
              </w:rPr>
              <w:t xml:space="preserve"> </w:t>
            </w:r>
            <w:r w:rsidR="00280689">
              <w:rPr>
                <w:noProof/>
              </w:rPr>
              <w:t xml:space="preserve">rather than the slot when PDSCH is received. </w:t>
            </w:r>
          </w:p>
        </w:tc>
      </w:tr>
      <w:tr w:rsidR="00A06D90" w14:paraId="248E3754" w14:textId="77777777" w:rsidTr="00547111">
        <w:tc>
          <w:tcPr>
            <w:tcW w:w="2694" w:type="dxa"/>
            <w:gridSpan w:val="2"/>
            <w:tcBorders>
              <w:left w:val="single" w:sz="4" w:space="0" w:color="auto"/>
            </w:tcBorders>
          </w:tcPr>
          <w:p w14:paraId="1D1E81BA" w14:textId="77777777" w:rsidR="00A06D90" w:rsidRDefault="00A06D90" w:rsidP="00A06D90">
            <w:pPr>
              <w:pStyle w:val="CRCoverPage"/>
              <w:spacing w:after="0"/>
              <w:rPr>
                <w:b/>
                <w:i/>
                <w:noProof/>
                <w:sz w:val="8"/>
                <w:szCs w:val="8"/>
              </w:rPr>
            </w:pPr>
          </w:p>
        </w:tc>
        <w:tc>
          <w:tcPr>
            <w:tcW w:w="6946" w:type="dxa"/>
            <w:gridSpan w:val="9"/>
            <w:tcBorders>
              <w:right w:val="single" w:sz="4" w:space="0" w:color="auto"/>
            </w:tcBorders>
          </w:tcPr>
          <w:p w14:paraId="36638FBE" w14:textId="77777777" w:rsidR="00A06D90" w:rsidRDefault="00A06D90" w:rsidP="00A06D90">
            <w:pPr>
              <w:pStyle w:val="CRCoverPage"/>
              <w:spacing w:after="0"/>
              <w:rPr>
                <w:noProof/>
                <w:sz w:val="8"/>
                <w:szCs w:val="8"/>
              </w:rPr>
            </w:pPr>
          </w:p>
        </w:tc>
      </w:tr>
      <w:tr w:rsidR="00A06D90" w14:paraId="24DB79A8" w14:textId="77777777" w:rsidTr="00547111">
        <w:tc>
          <w:tcPr>
            <w:tcW w:w="2694" w:type="dxa"/>
            <w:gridSpan w:val="2"/>
            <w:tcBorders>
              <w:left w:val="single" w:sz="4" w:space="0" w:color="auto"/>
            </w:tcBorders>
          </w:tcPr>
          <w:p w14:paraId="7EED5A0B" w14:textId="77777777" w:rsidR="00A06D90" w:rsidRDefault="00A06D90" w:rsidP="00A06D9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8320B6" w14:textId="77777777" w:rsidR="0045405E" w:rsidRDefault="00CD4BBA" w:rsidP="0045405E">
            <w:pPr>
              <w:pStyle w:val="CRCoverPage"/>
              <w:numPr>
                <w:ilvl w:val="0"/>
                <w:numId w:val="7"/>
              </w:numPr>
              <w:spacing w:after="0"/>
              <w:ind w:left="370"/>
              <w:rPr>
                <w:noProof/>
              </w:rPr>
            </w:pPr>
            <w:r>
              <w:rPr>
                <w:noProof/>
              </w:rPr>
              <w:t xml:space="preserve">Changes from </w:t>
            </w:r>
            <w:r w:rsidRPr="00CD4BBA">
              <w:rPr>
                <w:noProof/>
              </w:rPr>
              <w:t>R4-2005430</w:t>
            </w:r>
            <w:r w:rsidR="0045405E">
              <w:rPr>
                <w:noProof/>
              </w:rPr>
              <w:t>. [Endorsed in RAN4#94e-Bis]</w:t>
            </w:r>
          </w:p>
          <w:p w14:paraId="7DCBAA64" w14:textId="7A90299F" w:rsidR="00D211B3" w:rsidRPr="00D211B3" w:rsidRDefault="00D211B3" w:rsidP="00D211B3">
            <w:pPr>
              <w:pStyle w:val="CRCoverPage"/>
              <w:numPr>
                <w:ilvl w:val="0"/>
                <w:numId w:val="7"/>
              </w:numPr>
              <w:spacing w:after="0"/>
              <w:ind w:left="370"/>
              <w:rPr>
                <w:noProof/>
              </w:rPr>
            </w:pPr>
            <w:r w:rsidRPr="00D211B3">
              <w:rPr>
                <w:noProof/>
              </w:rPr>
              <w:t>For MAC CE based TCI state switch for both known and unknown case : The UE shall be able to receive PDCCH with the old TCI state until slot n+ T</w:t>
            </w:r>
            <w:r w:rsidRPr="00D211B3">
              <w:rPr>
                <w:noProof/>
                <w:vertAlign w:val="subscript"/>
              </w:rPr>
              <w:t>HARQ</w:t>
            </w:r>
            <w:r w:rsidRPr="00D211B3">
              <w:rPr>
                <w:noProof/>
              </w:rPr>
              <w:t xml:space="preserve"> + </w:t>
            </w:r>
            <m:oMath>
              <m:sSubSup>
                <m:sSubSupPr>
                  <m:ctrlPr>
                    <w:rPr>
                      <w:rFonts w:ascii="Cambria Math" w:hAnsi="Cambria Math"/>
                      <w:noProof/>
                    </w:rPr>
                  </m:ctrlPr>
                </m:sSubSupPr>
                <m:e>
                  <m:r>
                    <m:rPr>
                      <m:sty m:val="p"/>
                    </m:rPr>
                    <w:rPr>
                      <w:rFonts w:ascii="Cambria Math" w:hAnsi="Cambria Math"/>
                      <w:noProof/>
                    </w:rPr>
                    <m:t>3N</m:t>
                  </m:r>
                </m:e>
                <m:sub>
                  <m:r>
                    <m:rPr>
                      <m:sty m:val="p"/>
                    </m:rPr>
                    <w:rPr>
                      <w:rFonts w:ascii="Cambria Math" w:hAnsi="Cambria Math"/>
                      <w:noProof/>
                    </w:rPr>
                    <m:t>slot</m:t>
                  </m:r>
                </m:sub>
                <m:sup>
                  <m:r>
                    <m:rPr>
                      <m:sty m:val="p"/>
                    </m:rPr>
                    <w:rPr>
                      <w:rFonts w:ascii="Cambria Math" w:hAnsi="Cambria Math"/>
                      <w:noProof/>
                    </w:rPr>
                    <m:t>subframe,µ</m:t>
                  </m:r>
                </m:sup>
              </m:sSubSup>
            </m:oMath>
            <w:r w:rsidRPr="00D211B3" w:rsidDel="00024E91">
              <w:rPr>
                <w:noProof/>
              </w:rPr>
              <w:t xml:space="preserve"> </w:t>
            </w:r>
            <w:r w:rsidRPr="00D211B3">
              <w:rPr>
                <w:noProof/>
              </w:rPr>
              <w:t>. The UE is not required to receive with old or target TCI state from slot n+ T</w:t>
            </w:r>
            <w:r w:rsidRPr="00D211B3">
              <w:rPr>
                <w:noProof/>
                <w:vertAlign w:val="subscript"/>
              </w:rPr>
              <w:t>HARQ</w:t>
            </w:r>
            <w:r w:rsidRPr="00D211B3">
              <w:rPr>
                <w:noProof/>
              </w:rPr>
              <w:t xml:space="preserve"> + </w:t>
            </w:r>
            <m:oMath>
              <m:sSubSup>
                <m:sSubSupPr>
                  <m:ctrlPr>
                    <w:rPr>
                      <w:rFonts w:ascii="Cambria Math" w:hAnsi="Cambria Math"/>
                      <w:noProof/>
                    </w:rPr>
                  </m:ctrlPr>
                </m:sSubSupPr>
                <m:e>
                  <m:r>
                    <m:rPr>
                      <m:sty m:val="p"/>
                    </m:rPr>
                    <w:rPr>
                      <w:rFonts w:ascii="Cambria Math" w:hAnsi="Cambria Math"/>
                      <w:noProof/>
                    </w:rPr>
                    <m:t>3N</m:t>
                  </m:r>
                </m:e>
                <m:sub>
                  <m:r>
                    <m:rPr>
                      <m:sty m:val="p"/>
                    </m:rPr>
                    <w:rPr>
                      <w:rFonts w:ascii="Cambria Math" w:hAnsi="Cambria Math"/>
                      <w:noProof/>
                    </w:rPr>
                    <m:t>slot</m:t>
                  </m:r>
                </m:sub>
                <m:sup>
                  <m:r>
                    <m:rPr>
                      <m:sty m:val="p"/>
                    </m:rPr>
                    <w:rPr>
                      <w:rFonts w:ascii="Cambria Math" w:hAnsi="Cambria Math"/>
                      <w:noProof/>
                    </w:rPr>
                    <m:t>subframe,µ</m:t>
                  </m:r>
                </m:sup>
              </m:sSubSup>
              <m:r>
                <m:rPr>
                  <m:sty m:val="p"/>
                </m:rPr>
                <w:rPr>
                  <w:rFonts w:ascii="Cambria Math" w:hAnsi="Cambria Math"/>
                  <w:noProof/>
                </w:rPr>
                <m:t>+1</m:t>
              </m:r>
            </m:oMath>
            <w:r w:rsidRPr="00D211B3">
              <w:rPr>
                <w:noProof/>
              </w:rPr>
              <w:t xml:space="preserve"> until the end of the switching delay.</w:t>
            </w:r>
          </w:p>
          <w:p w14:paraId="72A4519A" w14:textId="78E9E0B3" w:rsidR="00A06D90" w:rsidRPr="0045405E" w:rsidRDefault="00D211B3" w:rsidP="00D211B3">
            <w:pPr>
              <w:pStyle w:val="CRCoverPage"/>
              <w:numPr>
                <w:ilvl w:val="0"/>
                <w:numId w:val="7"/>
              </w:numPr>
              <w:spacing w:after="0"/>
              <w:ind w:left="370"/>
              <w:rPr>
                <w:noProof/>
              </w:rPr>
            </w:pPr>
            <w:r>
              <w:rPr>
                <w:noProof/>
              </w:rPr>
              <w:t xml:space="preserve">For RRC based switch, </w:t>
            </w:r>
            <w:r w:rsidRPr="00D211B3">
              <w:rPr>
                <w:noProof/>
              </w:rPr>
              <w:t>PDCCH/PDSCH/CSI-RS or transmit PUCCH/PUSCH from slot n + T</w:t>
            </w:r>
            <w:r w:rsidRPr="00D211B3">
              <w:rPr>
                <w:noProof/>
                <w:vertAlign w:val="subscript"/>
              </w:rPr>
              <w:t xml:space="preserve">HARQ </w:t>
            </w:r>
            <w:r w:rsidRPr="00D211B3">
              <w:rPr>
                <w:noProof/>
              </w:rPr>
              <w:t>+ 1 until the end of switching period.</w:t>
            </w:r>
          </w:p>
        </w:tc>
      </w:tr>
      <w:tr w:rsidR="00A06D90" w14:paraId="6A2586F4" w14:textId="77777777" w:rsidTr="00547111">
        <w:tc>
          <w:tcPr>
            <w:tcW w:w="2694" w:type="dxa"/>
            <w:gridSpan w:val="2"/>
            <w:tcBorders>
              <w:left w:val="single" w:sz="4" w:space="0" w:color="auto"/>
            </w:tcBorders>
          </w:tcPr>
          <w:p w14:paraId="12D6ED7D" w14:textId="77777777" w:rsidR="00A06D90" w:rsidRDefault="00A06D90" w:rsidP="00A06D90">
            <w:pPr>
              <w:pStyle w:val="CRCoverPage"/>
              <w:spacing w:after="0"/>
              <w:rPr>
                <w:b/>
                <w:i/>
                <w:noProof/>
                <w:sz w:val="8"/>
                <w:szCs w:val="8"/>
              </w:rPr>
            </w:pPr>
          </w:p>
        </w:tc>
        <w:tc>
          <w:tcPr>
            <w:tcW w:w="6946" w:type="dxa"/>
            <w:gridSpan w:val="9"/>
            <w:tcBorders>
              <w:right w:val="single" w:sz="4" w:space="0" w:color="auto"/>
            </w:tcBorders>
          </w:tcPr>
          <w:p w14:paraId="5A618483" w14:textId="77777777" w:rsidR="00A06D90" w:rsidRDefault="00A06D90" w:rsidP="00A06D90">
            <w:pPr>
              <w:pStyle w:val="CRCoverPage"/>
              <w:spacing w:after="0"/>
              <w:rPr>
                <w:noProof/>
                <w:sz w:val="8"/>
                <w:szCs w:val="8"/>
              </w:rPr>
            </w:pPr>
          </w:p>
        </w:tc>
      </w:tr>
      <w:tr w:rsidR="00315325" w14:paraId="333AB86B" w14:textId="77777777" w:rsidTr="00547111">
        <w:tc>
          <w:tcPr>
            <w:tcW w:w="2694" w:type="dxa"/>
            <w:gridSpan w:val="2"/>
            <w:tcBorders>
              <w:left w:val="single" w:sz="4" w:space="0" w:color="auto"/>
              <w:bottom w:val="single" w:sz="4" w:space="0" w:color="auto"/>
            </w:tcBorders>
          </w:tcPr>
          <w:p w14:paraId="3CB73806" w14:textId="77777777" w:rsidR="00315325" w:rsidRDefault="00315325" w:rsidP="0031532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ED21E8" w14:textId="420AAD98" w:rsidR="0047027C" w:rsidRPr="0047027C" w:rsidRDefault="0047027C" w:rsidP="00315325">
            <w:pPr>
              <w:pStyle w:val="CRCoverPage"/>
              <w:spacing w:after="0"/>
              <w:rPr>
                <w:noProof/>
              </w:rPr>
            </w:pPr>
            <w:r>
              <w:rPr>
                <w:noProof/>
              </w:rPr>
              <w:t xml:space="preserve">Discrepancy between RAN1 and RAN4 spec regarding UE behavior for MAC based TCI state switch. Unclear when UE can transmit HARQ feedback for PDSCH carrying RRC commad for BWP switch. </w:t>
            </w:r>
          </w:p>
        </w:tc>
      </w:tr>
      <w:tr w:rsidR="00315325" w14:paraId="779DFA7C" w14:textId="77777777" w:rsidTr="00547111">
        <w:tc>
          <w:tcPr>
            <w:tcW w:w="2694" w:type="dxa"/>
            <w:gridSpan w:val="2"/>
          </w:tcPr>
          <w:p w14:paraId="6EC1B35D" w14:textId="77777777" w:rsidR="00315325" w:rsidRDefault="00315325" w:rsidP="00315325">
            <w:pPr>
              <w:pStyle w:val="CRCoverPage"/>
              <w:spacing w:after="0"/>
              <w:rPr>
                <w:b/>
                <w:i/>
                <w:noProof/>
                <w:sz w:val="8"/>
                <w:szCs w:val="8"/>
              </w:rPr>
            </w:pPr>
          </w:p>
        </w:tc>
        <w:tc>
          <w:tcPr>
            <w:tcW w:w="6946" w:type="dxa"/>
            <w:gridSpan w:val="9"/>
          </w:tcPr>
          <w:p w14:paraId="180AF677" w14:textId="77777777" w:rsidR="00315325" w:rsidRDefault="00315325" w:rsidP="00315325">
            <w:pPr>
              <w:pStyle w:val="CRCoverPage"/>
              <w:spacing w:after="0"/>
              <w:rPr>
                <w:noProof/>
                <w:sz w:val="8"/>
                <w:szCs w:val="8"/>
              </w:rPr>
            </w:pPr>
          </w:p>
        </w:tc>
      </w:tr>
      <w:tr w:rsidR="00315325" w14:paraId="12679A6A" w14:textId="77777777" w:rsidTr="00547111">
        <w:tc>
          <w:tcPr>
            <w:tcW w:w="2694" w:type="dxa"/>
            <w:gridSpan w:val="2"/>
            <w:tcBorders>
              <w:top w:val="single" w:sz="4" w:space="0" w:color="auto"/>
              <w:left w:val="single" w:sz="4" w:space="0" w:color="auto"/>
            </w:tcBorders>
          </w:tcPr>
          <w:p w14:paraId="029F5D4A" w14:textId="77777777" w:rsidR="00315325" w:rsidRDefault="00315325" w:rsidP="00315325">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36CA8546" w14:textId="152665DB" w:rsidR="00315325" w:rsidRDefault="00315325" w:rsidP="00315325">
            <w:pPr>
              <w:pStyle w:val="CRCoverPage"/>
              <w:spacing w:after="0"/>
              <w:ind w:left="100"/>
              <w:rPr>
                <w:noProof/>
              </w:rPr>
            </w:pPr>
            <w:r>
              <w:rPr>
                <w:noProof/>
              </w:rPr>
              <w:t xml:space="preserve">Section </w:t>
            </w:r>
            <w:r w:rsidR="00CD4BBA">
              <w:rPr>
                <w:noProof/>
              </w:rPr>
              <w:t>8.10</w:t>
            </w:r>
          </w:p>
        </w:tc>
      </w:tr>
      <w:tr w:rsidR="00315325" w14:paraId="76D373DE" w14:textId="77777777" w:rsidTr="00547111">
        <w:tc>
          <w:tcPr>
            <w:tcW w:w="2694" w:type="dxa"/>
            <w:gridSpan w:val="2"/>
            <w:tcBorders>
              <w:left w:val="single" w:sz="4" w:space="0" w:color="auto"/>
            </w:tcBorders>
          </w:tcPr>
          <w:p w14:paraId="2B9B7FAB" w14:textId="77777777" w:rsidR="00315325" w:rsidRDefault="00315325" w:rsidP="00315325">
            <w:pPr>
              <w:pStyle w:val="CRCoverPage"/>
              <w:spacing w:after="0"/>
              <w:rPr>
                <w:b/>
                <w:i/>
                <w:noProof/>
                <w:sz w:val="8"/>
                <w:szCs w:val="8"/>
              </w:rPr>
            </w:pPr>
          </w:p>
        </w:tc>
        <w:tc>
          <w:tcPr>
            <w:tcW w:w="6946" w:type="dxa"/>
            <w:gridSpan w:val="9"/>
            <w:tcBorders>
              <w:right w:val="single" w:sz="4" w:space="0" w:color="auto"/>
            </w:tcBorders>
          </w:tcPr>
          <w:p w14:paraId="077D8E94" w14:textId="77777777" w:rsidR="00315325" w:rsidRDefault="00315325" w:rsidP="00315325">
            <w:pPr>
              <w:pStyle w:val="CRCoverPage"/>
              <w:spacing w:after="0"/>
              <w:rPr>
                <w:noProof/>
                <w:sz w:val="8"/>
                <w:szCs w:val="8"/>
              </w:rPr>
            </w:pPr>
          </w:p>
        </w:tc>
      </w:tr>
      <w:tr w:rsidR="00315325" w14:paraId="568FFD97" w14:textId="77777777" w:rsidTr="00547111">
        <w:tc>
          <w:tcPr>
            <w:tcW w:w="2694" w:type="dxa"/>
            <w:gridSpan w:val="2"/>
            <w:tcBorders>
              <w:left w:val="single" w:sz="4" w:space="0" w:color="auto"/>
            </w:tcBorders>
          </w:tcPr>
          <w:p w14:paraId="2910FD04" w14:textId="77777777" w:rsidR="00315325" w:rsidRDefault="00315325" w:rsidP="0031532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C7558D" w14:textId="77777777" w:rsidR="00315325" w:rsidRDefault="00315325" w:rsidP="0031532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29C68E" w14:textId="77777777" w:rsidR="00315325" w:rsidRDefault="00315325" w:rsidP="00315325">
            <w:pPr>
              <w:pStyle w:val="CRCoverPage"/>
              <w:spacing w:after="0"/>
              <w:jc w:val="center"/>
              <w:rPr>
                <w:b/>
                <w:caps/>
                <w:noProof/>
              </w:rPr>
            </w:pPr>
            <w:r>
              <w:rPr>
                <w:b/>
                <w:caps/>
                <w:noProof/>
              </w:rPr>
              <w:t>N</w:t>
            </w:r>
          </w:p>
        </w:tc>
        <w:tc>
          <w:tcPr>
            <w:tcW w:w="2977" w:type="dxa"/>
            <w:gridSpan w:val="4"/>
          </w:tcPr>
          <w:p w14:paraId="52B3289A" w14:textId="77777777" w:rsidR="00315325" w:rsidRDefault="00315325" w:rsidP="0031532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296EE4" w14:textId="77777777" w:rsidR="00315325" w:rsidRDefault="00315325" w:rsidP="00315325">
            <w:pPr>
              <w:pStyle w:val="CRCoverPage"/>
              <w:spacing w:after="0"/>
              <w:ind w:left="99"/>
              <w:rPr>
                <w:noProof/>
              </w:rPr>
            </w:pPr>
          </w:p>
        </w:tc>
      </w:tr>
      <w:tr w:rsidR="00315325" w14:paraId="5A8DB90B" w14:textId="77777777" w:rsidTr="00547111">
        <w:tc>
          <w:tcPr>
            <w:tcW w:w="2694" w:type="dxa"/>
            <w:gridSpan w:val="2"/>
            <w:tcBorders>
              <w:left w:val="single" w:sz="4" w:space="0" w:color="auto"/>
            </w:tcBorders>
          </w:tcPr>
          <w:p w14:paraId="6D005EBF" w14:textId="77777777" w:rsidR="00315325" w:rsidRDefault="00315325" w:rsidP="0031532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3FBDDF" w14:textId="77777777" w:rsidR="00315325" w:rsidRDefault="00315325" w:rsidP="003153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63F0DA" w14:textId="1B35F190" w:rsidR="00315325" w:rsidRDefault="00315325" w:rsidP="00315325">
            <w:pPr>
              <w:pStyle w:val="CRCoverPage"/>
              <w:spacing w:after="0"/>
              <w:jc w:val="center"/>
              <w:rPr>
                <w:b/>
                <w:caps/>
                <w:noProof/>
              </w:rPr>
            </w:pPr>
            <w:r>
              <w:rPr>
                <w:b/>
                <w:caps/>
                <w:noProof/>
              </w:rPr>
              <w:t>X</w:t>
            </w:r>
          </w:p>
        </w:tc>
        <w:tc>
          <w:tcPr>
            <w:tcW w:w="2977" w:type="dxa"/>
            <w:gridSpan w:val="4"/>
          </w:tcPr>
          <w:p w14:paraId="6F1B90B1" w14:textId="77777777" w:rsidR="00315325" w:rsidRDefault="00315325" w:rsidP="0031532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8ACAAB" w14:textId="77777777" w:rsidR="00315325" w:rsidRDefault="00315325" w:rsidP="00315325">
            <w:pPr>
              <w:pStyle w:val="CRCoverPage"/>
              <w:spacing w:after="0"/>
              <w:ind w:left="99"/>
              <w:rPr>
                <w:noProof/>
              </w:rPr>
            </w:pPr>
            <w:r>
              <w:rPr>
                <w:noProof/>
              </w:rPr>
              <w:t xml:space="preserve">TS/TR ... CR ... </w:t>
            </w:r>
          </w:p>
        </w:tc>
      </w:tr>
      <w:tr w:rsidR="00315325" w14:paraId="096D9B4C" w14:textId="77777777" w:rsidTr="00547111">
        <w:tc>
          <w:tcPr>
            <w:tcW w:w="2694" w:type="dxa"/>
            <w:gridSpan w:val="2"/>
            <w:tcBorders>
              <w:left w:val="single" w:sz="4" w:space="0" w:color="auto"/>
            </w:tcBorders>
          </w:tcPr>
          <w:p w14:paraId="0A00BA4F" w14:textId="77777777" w:rsidR="00315325" w:rsidRDefault="00315325" w:rsidP="0031532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F81DF9" w14:textId="7A52175C" w:rsidR="00315325" w:rsidRDefault="00CD4BBA" w:rsidP="0031532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2B8EA" w14:textId="4CC3459B" w:rsidR="00315325" w:rsidRDefault="00315325" w:rsidP="00315325">
            <w:pPr>
              <w:pStyle w:val="CRCoverPage"/>
              <w:spacing w:after="0"/>
              <w:jc w:val="center"/>
              <w:rPr>
                <w:b/>
                <w:caps/>
                <w:noProof/>
              </w:rPr>
            </w:pPr>
          </w:p>
        </w:tc>
        <w:tc>
          <w:tcPr>
            <w:tcW w:w="2977" w:type="dxa"/>
            <w:gridSpan w:val="4"/>
          </w:tcPr>
          <w:p w14:paraId="1A9CD296" w14:textId="77777777" w:rsidR="00315325" w:rsidRDefault="00315325" w:rsidP="0031532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D477559" w14:textId="143940ED" w:rsidR="00315325" w:rsidRDefault="00315325" w:rsidP="00315325">
            <w:pPr>
              <w:pStyle w:val="CRCoverPage"/>
              <w:spacing w:after="0"/>
              <w:ind w:left="99"/>
              <w:rPr>
                <w:noProof/>
              </w:rPr>
            </w:pPr>
            <w:r>
              <w:rPr>
                <w:noProof/>
              </w:rPr>
              <w:t>TS</w:t>
            </w:r>
            <w:r w:rsidR="00CD4BBA">
              <w:rPr>
                <w:noProof/>
              </w:rPr>
              <w:t xml:space="preserve"> 38.533</w:t>
            </w:r>
            <w:r>
              <w:rPr>
                <w:noProof/>
              </w:rPr>
              <w:t xml:space="preserve"> </w:t>
            </w:r>
          </w:p>
        </w:tc>
      </w:tr>
      <w:tr w:rsidR="00315325" w14:paraId="6FADE870" w14:textId="77777777" w:rsidTr="00547111">
        <w:tc>
          <w:tcPr>
            <w:tcW w:w="2694" w:type="dxa"/>
            <w:gridSpan w:val="2"/>
            <w:tcBorders>
              <w:left w:val="single" w:sz="4" w:space="0" w:color="auto"/>
            </w:tcBorders>
          </w:tcPr>
          <w:p w14:paraId="4CEB5C6B" w14:textId="77777777" w:rsidR="00315325" w:rsidRDefault="00315325" w:rsidP="0031532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C455C58" w14:textId="77777777" w:rsidR="00315325" w:rsidRDefault="00315325" w:rsidP="003153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F49641" w14:textId="10FF268D" w:rsidR="00315325" w:rsidRDefault="00315325" w:rsidP="00315325">
            <w:pPr>
              <w:pStyle w:val="CRCoverPage"/>
              <w:spacing w:after="0"/>
              <w:jc w:val="center"/>
              <w:rPr>
                <w:b/>
                <w:caps/>
                <w:noProof/>
              </w:rPr>
            </w:pPr>
            <w:r>
              <w:rPr>
                <w:b/>
                <w:caps/>
                <w:noProof/>
              </w:rPr>
              <w:t>X</w:t>
            </w:r>
          </w:p>
        </w:tc>
        <w:tc>
          <w:tcPr>
            <w:tcW w:w="2977" w:type="dxa"/>
            <w:gridSpan w:val="4"/>
          </w:tcPr>
          <w:p w14:paraId="4134FFE0" w14:textId="77777777" w:rsidR="00315325" w:rsidRDefault="00315325" w:rsidP="0031532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48FA0F" w14:textId="77777777" w:rsidR="00315325" w:rsidRDefault="00315325" w:rsidP="00315325">
            <w:pPr>
              <w:pStyle w:val="CRCoverPage"/>
              <w:spacing w:after="0"/>
              <w:ind w:left="99"/>
              <w:rPr>
                <w:noProof/>
              </w:rPr>
            </w:pPr>
            <w:r>
              <w:rPr>
                <w:noProof/>
              </w:rPr>
              <w:t xml:space="preserve">TS/TR ... CR ... </w:t>
            </w:r>
          </w:p>
        </w:tc>
      </w:tr>
      <w:tr w:rsidR="00315325" w14:paraId="4D0EBC6A" w14:textId="77777777" w:rsidTr="008863B9">
        <w:tc>
          <w:tcPr>
            <w:tcW w:w="2694" w:type="dxa"/>
            <w:gridSpan w:val="2"/>
            <w:tcBorders>
              <w:left w:val="single" w:sz="4" w:space="0" w:color="auto"/>
            </w:tcBorders>
          </w:tcPr>
          <w:p w14:paraId="7DBB0C77" w14:textId="77777777" w:rsidR="00315325" w:rsidRDefault="00315325" w:rsidP="00315325">
            <w:pPr>
              <w:pStyle w:val="CRCoverPage"/>
              <w:spacing w:after="0"/>
              <w:rPr>
                <w:b/>
                <w:i/>
                <w:noProof/>
              </w:rPr>
            </w:pPr>
          </w:p>
        </w:tc>
        <w:tc>
          <w:tcPr>
            <w:tcW w:w="6946" w:type="dxa"/>
            <w:gridSpan w:val="9"/>
            <w:tcBorders>
              <w:right w:val="single" w:sz="4" w:space="0" w:color="auto"/>
            </w:tcBorders>
          </w:tcPr>
          <w:p w14:paraId="0BDA3422" w14:textId="77777777" w:rsidR="00315325" w:rsidRDefault="00315325" w:rsidP="00315325">
            <w:pPr>
              <w:pStyle w:val="CRCoverPage"/>
              <w:spacing w:after="0"/>
              <w:rPr>
                <w:noProof/>
              </w:rPr>
            </w:pPr>
          </w:p>
        </w:tc>
      </w:tr>
      <w:tr w:rsidR="00315325" w14:paraId="56A4ECCE" w14:textId="77777777" w:rsidTr="008863B9">
        <w:tc>
          <w:tcPr>
            <w:tcW w:w="2694" w:type="dxa"/>
            <w:gridSpan w:val="2"/>
            <w:tcBorders>
              <w:left w:val="single" w:sz="4" w:space="0" w:color="auto"/>
              <w:bottom w:val="single" w:sz="4" w:space="0" w:color="auto"/>
            </w:tcBorders>
          </w:tcPr>
          <w:p w14:paraId="495F13F6" w14:textId="77777777" w:rsidR="00315325" w:rsidRDefault="00315325" w:rsidP="0031532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8D9BF5" w14:textId="77777777" w:rsidR="00315325" w:rsidRDefault="00315325" w:rsidP="00315325">
            <w:pPr>
              <w:pStyle w:val="CRCoverPage"/>
              <w:spacing w:after="0"/>
              <w:ind w:left="100"/>
              <w:rPr>
                <w:noProof/>
              </w:rPr>
            </w:pPr>
          </w:p>
        </w:tc>
      </w:tr>
      <w:tr w:rsidR="00315325" w:rsidRPr="008863B9" w14:paraId="2FE08DE6" w14:textId="77777777" w:rsidTr="008863B9">
        <w:tc>
          <w:tcPr>
            <w:tcW w:w="2694" w:type="dxa"/>
            <w:gridSpan w:val="2"/>
            <w:tcBorders>
              <w:top w:val="single" w:sz="4" w:space="0" w:color="auto"/>
              <w:bottom w:val="single" w:sz="4" w:space="0" w:color="auto"/>
            </w:tcBorders>
          </w:tcPr>
          <w:p w14:paraId="101D7CC5" w14:textId="77777777" w:rsidR="00315325" w:rsidRPr="008863B9" w:rsidRDefault="00315325" w:rsidP="0031532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48548D" w14:textId="77777777" w:rsidR="00315325" w:rsidRPr="008863B9" w:rsidRDefault="00315325" w:rsidP="00315325">
            <w:pPr>
              <w:pStyle w:val="CRCoverPage"/>
              <w:spacing w:after="0"/>
              <w:ind w:left="100"/>
              <w:rPr>
                <w:noProof/>
                <w:sz w:val="8"/>
                <w:szCs w:val="8"/>
              </w:rPr>
            </w:pPr>
          </w:p>
        </w:tc>
      </w:tr>
      <w:tr w:rsidR="00315325" w14:paraId="300A3F10" w14:textId="77777777" w:rsidTr="008863B9">
        <w:tc>
          <w:tcPr>
            <w:tcW w:w="2694" w:type="dxa"/>
            <w:gridSpan w:val="2"/>
            <w:tcBorders>
              <w:top w:val="single" w:sz="4" w:space="0" w:color="auto"/>
              <w:left w:val="single" w:sz="4" w:space="0" w:color="auto"/>
              <w:bottom w:val="single" w:sz="4" w:space="0" w:color="auto"/>
            </w:tcBorders>
          </w:tcPr>
          <w:p w14:paraId="54B080E0" w14:textId="77777777" w:rsidR="00315325" w:rsidRDefault="00315325" w:rsidP="0031532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4D06CA" w14:textId="77777777" w:rsidR="00315325" w:rsidRDefault="00315325" w:rsidP="00315325">
            <w:pPr>
              <w:pStyle w:val="CRCoverPage"/>
              <w:spacing w:after="0"/>
              <w:ind w:left="100"/>
              <w:rPr>
                <w:noProof/>
              </w:rPr>
            </w:pPr>
          </w:p>
        </w:tc>
      </w:tr>
    </w:tbl>
    <w:p w14:paraId="14220DD3" w14:textId="77777777" w:rsidR="001E41F3" w:rsidRDefault="001E41F3">
      <w:pPr>
        <w:pStyle w:val="CRCoverPage"/>
        <w:spacing w:after="0"/>
        <w:rPr>
          <w:noProof/>
          <w:sz w:val="8"/>
          <w:szCs w:val="8"/>
        </w:rPr>
      </w:pPr>
    </w:p>
    <w:p w14:paraId="7979164A"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5590F64" w14:textId="741BBC76" w:rsidR="001E41F3" w:rsidRPr="00217569" w:rsidRDefault="00217569" w:rsidP="00217569">
      <w:pPr>
        <w:pBdr>
          <w:top w:val="single" w:sz="6" w:space="1" w:color="auto"/>
          <w:bottom w:val="single" w:sz="6" w:space="1" w:color="auto"/>
        </w:pBdr>
        <w:jc w:val="center"/>
        <w:rPr>
          <w:rFonts w:ascii="Arial" w:hAnsi="Arial" w:cs="Arial"/>
          <w:noProof/>
          <w:color w:val="FF0000"/>
        </w:rPr>
      </w:pPr>
      <w:r w:rsidRPr="007D3AB9">
        <w:rPr>
          <w:rFonts w:ascii="Arial" w:hAnsi="Arial" w:cs="Arial"/>
          <w:noProof/>
          <w:color w:val="FF0000"/>
        </w:rPr>
        <w:lastRenderedPageBreak/>
        <w:t>Start of Change</w:t>
      </w:r>
      <w:r>
        <w:rPr>
          <w:rFonts w:ascii="Arial" w:hAnsi="Arial" w:cs="Arial"/>
          <w:noProof/>
          <w:color w:val="FF0000"/>
        </w:rPr>
        <w:t xml:space="preserve"> 1</w:t>
      </w:r>
    </w:p>
    <w:p w14:paraId="1FCABB04" w14:textId="77777777" w:rsidR="00CE4FD5" w:rsidRPr="00DD3199" w:rsidRDefault="00CE4FD5" w:rsidP="00CE4FD5">
      <w:pPr>
        <w:pStyle w:val="Heading2"/>
      </w:pPr>
      <w:r w:rsidRPr="0048284E">
        <w:t>8.1</w:t>
      </w:r>
      <w:r w:rsidRPr="00DD3199">
        <w:t>0</w:t>
      </w:r>
      <w:r w:rsidRPr="00DD3199">
        <w:tab/>
      </w:r>
      <w:r w:rsidRPr="00DD3199">
        <w:rPr>
          <w:rFonts w:eastAsia="Malgun Gothic"/>
          <w:lang w:val="en-US"/>
        </w:rPr>
        <w:t>Active TCI state switching delay</w:t>
      </w:r>
    </w:p>
    <w:p w14:paraId="3F75545B" w14:textId="77777777" w:rsidR="00CE4FD5" w:rsidRPr="00DD3199" w:rsidRDefault="00CE4FD5" w:rsidP="00CE4FD5">
      <w:pPr>
        <w:keepNext/>
        <w:keepLines/>
        <w:spacing w:before="120"/>
        <w:ind w:left="1134" w:hanging="1134"/>
        <w:outlineLvl w:val="2"/>
        <w:rPr>
          <w:rFonts w:ascii="Arial" w:hAnsi="Arial"/>
          <w:sz w:val="28"/>
          <w:lang w:val="en-US"/>
        </w:rPr>
      </w:pPr>
      <w:r w:rsidRPr="00DD3199">
        <w:rPr>
          <w:rFonts w:ascii="Arial" w:hAnsi="Arial"/>
          <w:sz w:val="28"/>
          <w:lang w:val="en-US"/>
        </w:rPr>
        <w:t>8.</w:t>
      </w:r>
      <w:r w:rsidRPr="00DD3199">
        <w:rPr>
          <w:rFonts w:ascii="Arial" w:eastAsia="Malgun Gothic" w:hAnsi="Arial"/>
          <w:sz w:val="28"/>
          <w:lang w:val="en-US"/>
        </w:rPr>
        <w:t>10</w:t>
      </w:r>
      <w:r w:rsidRPr="00DD3199">
        <w:rPr>
          <w:rFonts w:ascii="Arial" w:hAnsi="Arial"/>
          <w:sz w:val="28"/>
          <w:lang w:val="en-US"/>
        </w:rPr>
        <w:t>.1</w:t>
      </w:r>
      <w:r w:rsidRPr="00DD3199">
        <w:rPr>
          <w:rFonts w:ascii="Arial" w:hAnsi="Arial"/>
          <w:sz w:val="28"/>
          <w:lang w:val="en-US"/>
        </w:rPr>
        <w:tab/>
        <w:t>Introduction</w:t>
      </w:r>
    </w:p>
    <w:p w14:paraId="133200FA" w14:textId="77777777" w:rsidR="00CE4FD5" w:rsidRPr="00DD3199" w:rsidRDefault="00CE4FD5" w:rsidP="00CE4FD5">
      <w:pPr>
        <w:rPr>
          <w:rFonts w:eastAsia="Malgun Gothic"/>
          <w:lang w:eastAsia="zh-CN"/>
        </w:rPr>
      </w:pPr>
      <w:r w:rsidRPr="00DD3199">
        <w:rPr>
          <w:lang w:eastAsia="zh-CN"/>
        </w:rPr>
        <w:t xml:space="preserve">The requirements in this </w:t>
      </w:r>
      <w:r>
        <w:rPr>
          <w:lang w:eastAsia="zh-CN"/>
        </w:rPr>
        <w:t>clause</w:t>
      </w:r>
      <w:r w:rsidRPr="00DD3199">
        <w:rPr>
          <w:lang w:eastAsia="zh-CN"/>
        </w:rPr>
        <w:t xml:space="preserve"> apply for a UE configured with </w:t>
      </w:r>
      <w:r w:rsidRPr="00DD3199">
        <w:rPr>
          <w:rFonts w:eastAsia="Malgun Gothic"/>
          <w:lang w:eastAsia="zh-CN"/>
        </w:rPr>
        <w:t xml:space="preserve">one or </w:t>
      </w:r>
      <w:r w:rsidRPr="00DD3199">
        <w:rPr>
          <w:lang w:eastAsia="zh-CN"/>
        </w:rPr>
        <w:t xml:space="preserve">more </w:t>
      </w:r>
      <w:r w:rsidRPr="00DD3199">
        <w:rPr>
          <w:rFonts w:eastAsia="Malgun Gothic"/>
          <w:lang w:eastAsia="zh-CN"/>
        </w:rPr>
        <w:t>TCI state configurations</w:t>
      </w:r>
      <w:r w:rsidRPr="00DD3199">
        <w:rPr>
          <w:lang w:val="en-US"/>
        </w:rPr>
        <w:t xml:space="preserve"> on </w:t>
      </w:r>
      <w:r w:rsidRPr="00DD3199">
        <w:rPr>
          <w:rFonts w:eastAsia="Malgun Gothic"/>
          <w:lang w:val="en-US" w:eastAsia="zh-CN"/>
        </w:rPr>
        <w:t>serving cell</w:t>
      </w:r>
      <w:r w:rsidRPr="00DD3199">
        <w:rPr>
          <w:lang w:val="en-US"/>
        </w:rPr>
        <w:t xml:space="preserve"> in </w:t>
      </w:r>
      <w:r w:rsidRPr="00DD3199">
        <w:rPr>
          <w:rFonts w:eastAsia="Malgun Gothic"/>
          <w:lang w:val="en-US" w:eastAsia="zh-CN"/>
        </w:rPr>
        <w:t xml:space="preserve">MR-DC or </w:t>
      </w:r>
      <w:r w:rsidRPr="00DD3199">
        <w:rPr>
          <w:lang w:val="en-US"/>
        </w:rPr>
        <w:t>standalone NR</w:t>
      </w:r>
      <w:r w:rsidRPr="00DD3199">
        <w:rPr>
          <w:lang w:eastAsia="zh-CN"/>
        </w:rPr>
        <w:t xml:space="preserve">. UE shall complete the switch of active </w:t>
      </w:r>
      <w:r w:rsidRPr="00DD3199">
        <w:rPr>
          <w:rFonts w:eastAsia="Malgun Gothic"/>
          <w:lang w:eastAsia="zh-CN"/>
        </w:rPr>
        <w:t xml:space="preserve">TCI state </w:t>
      </w:r>
      <w:r w:rsidRPr="00DD3199">
        <w:rPr>
          <w:lang w:eastAsia="zh-CN"/>
        </w:rPr>
        <w:t xml:space="preserve">within the delay defined in this </w:t>
      </w:r>
      <w:r>
        <w:rPr>
          <w:lang w:eastAsia="zh-CN"/>
        </w:rPr>
        <w:t>clause</w:t>
      </w:r>
      <w:r w:rsidRPr="00DD3199">
        <w:rPr>
          <w:lang w:eastAsia="zh-CN"/>
        </w:rPr>
        <w:t>.</w:t>
      </w:r>
    </w:p>
    <w:p w14:paraId="005C291A" w14:textId="77777777" w:rsidR="00CE4FD5" w:rsidRPr="00DD3199" w:rsidRDefault="00CE4FD5" w:rsidP="00CE4FD5">
      <w:pPr>
        <w:keepNext/>
        <w:keepLines/>
        <w:spacing w:before="120"/>
        <w:ind w:left="1134" w:hanging="1134"/>
        <w:outlineLvl w:val="2"/>
        <w:rPr>
          <w:rFonts w:ascii="Arial" w:hAnsi="Arial"/>
          <w:sz w:val="28"/>
          <w:lang w:val="en-US"/>
        </w:rPr>
      </w:pPr>
      <w:r w:rsidRPr="00DD3199">
        <w:rPr>
          <w:rFonts w:ascii="Arial" w:hAnsi="Arial"/>
          <w:sz w:val="28"/>
          <w:lang w:val="en-US"/>
        </w:rPr>
        <w:t>8.10.2</w:t>
      </w:r>
      <w:r w:rsidRPr="00DD3199">
        <w:rPr>
          <w:rFonts w:ascii="Arial" w:hAnsi="Arial"/>
          <w:sz w:val="28"/>
          <w:lang w:val="en-US"/>
        </w:rPr>
        <w:tab/>
        <w:t>Known conditions for TCI state</w:t>
      </w:r>
    </w:p>
    <w:p w14:paraId="6AA17959" w14:textId="77777777" w:rsidR="00CE4FD5" w:rsidRDefault="00CE4FD5" w:rsidP="00CE4FD5">
      <w:pPr>
        <w:tabs>
          <w:tab w:val="left" w:pos="0"/>
        </w:tabs>
        <w:rPr>
          <w:rFonts w:eastAsia="Malgun Gothic" w:cs="v4.2.0"/>
          <w:lang w:eastAsia="zh-CN"/>
        </w:rPr>
      </w:pPr>
      <w:r>
        <w:rPr>
          <w:rFonts w:eastAsia="Malgun Gothic" w:cs="v4.2.0"/>
          <w:lang w:val="en-US" w:eastAsia="zh-CN"/>
        </w:rPr>
        <w:t>T</w:t>
      </w:r>
      <w:r>
        <w:rPr>
          <w:rFonts w:eastAsia="Malgun Gothic" w:cs="v4.2.0"/>
          <w:lang w:eastAsia="zh-CN"/>
        </w:rPr>
        <w:t>he TCI state is known if the following conditions are met:</w:t>
      </w:r>
    </w:p>
    <w:p w14:paraId="4FB9404C" w14:textId="77777777" w:rsidR="00CE4FD5" w:rsidRDefault="00CE4FD5" w:rsidP="00CE4FD5">
      <w:pPr>
        <w:ind w:left="568" w:hanging="284"/>
        <w:rPr>
          <w:rFonts w:eastAsia="Times New Roman"/>
          <w:lang w:eastAsia="zh-CN"/>
        </w:rPr>
      </w:pPr>
      <w:r>
        <w:rPr>
          <w:lang w:eastAsia="zh-CN"/>
        </w:rPr>
        <w:t>-</w:t>
      </w:r>
      <w:r>
        <w:rPr>
          <w:lang w:eastAsia="zh-CN"/>
        </w:rPr>
        <w:tab/>
        <w:t xml:space="preserve">During the period from the last transmission of the RS resource used for the L1-RSRP measurement reporting for the target TCI state to the completion of active TCI state switch, where the RS resource for L1-RSRP measurement is the RS in target TCI state or </w:t>
      </w:r>
      <w:proofErr w:type="spellStart"/>
      <w:r>
        <w:rPr>
          <w:lang w:eastAsia="zh-CN"/>
        </w:rPr>
        <w:t>QCLed</w:t>
      </w:r>
      <w:proofErr w:type="spellEnd"/>
      <w:r>
        <w:rPr>
          <w:lang w:eastAsia="zh-CN"/>
        </w:rPr>
        <w:t xml:space="preserve"> to the target TCI state</w:t>
      </w:r>
    </w:p>
    <w:p w14:paraId="10E47A3B" w14:textId="77777777" w:rsidR="00CE4FD5" w:rsidRDefault="00CE4FD5" w:rsidP="00CE4FD5">
      <w:pPr>
        <w:ind w:left="852" w:hanging="284"/>
        <w:rPr>
          <w:lang w:eastAsia="zh-CN"/>
        </w:rPr>
      </w:pPr>
      <w:r>
        <w:rPr>
          <w:lang w:eastAsia="zh-CN"/>
        </w:rPr>
        <w:t>-</w:t>
      </w:r>
      <w:r>
        <w:rPr>
          <w:lang w:eastAsia="zh-CN"/>
        </w:rPr>
        <w:tab/>
        <w:t xml:space="preserve">TCI state switch command is received within 1280 </w:t>
      </w:r>
      <w:proofErr w:type="spellStart"/>
      <w:r>
        <w:rPr>
          <w:lang w:eastAsia="zh-CN"/>
        </w:rPr>
        <w:t>ms</w:t>
      </w:r>
      <w:proofErr w:type="spellEnd"/>
      <w:r>
        <w:rPr>
          <w:lang w:eastAsia="zh-CN"/>
        </w:rPr>
        <w:t xml:space="preserve"> upon the last transmission of the RS resource for beam reporting or measurement </w:t>
      </w:r>
    </w:p>
    <w:p w14:paraId="2831DC03" w14:textId="77777777" w:rsidR="00CE4FD5" w:rsidRDefault="00CE4FD5" w:rsidP="00CE4FD5">
      <w:pPr>
        <w:ind w:left="852" w:hanging="284"/>
        <w:rPr>
          <w:lang w:eastAsia="zh-CN"/>
        </w:rPr>
      </w:pPr>
      <w:r>
        <w:rPr>
          <w:lang w:eastAsia="zh-CN"/>
        </w:rPr>
        <w:t>-</w:t>
      </w:r>
      <w:r>
        <w:rPr>
          <w:lang w:eastAsia="zh-CN"/>
        </w:rPr>
        <w:tab/>
        <w:t>The UE has sent at least 1 L1-RSRP report for the target TCI state before the TCI state switch command</w:t>
      </w:r>
    </w:p>
    <w:p w14:paraId="1BD229DF" w14:textId="77777777" w:rsidR="00CE4FD5" w:rsidRDefault="00CE4FD5" w:rsidP="00CE4FD5">
      <w:pPr>
        <w:ind w:left="852" w:hanging="284"/>
        <w:rPr>
          <w:lang w:eastAsia="zh-CN"/>
        </w:rPr>
      </w:pPr>
      <w:r>
        <w:rPr>
          <w:lang w:eastAsia="zh-CN"/>
        </w:rPr>
        <w:t>-</w:t>
      </w:r>
      <w:r>
        <w:rPr>
          <w:lang w:eastAsia="zh-CN"/>
        </w:rPr>
        <w:tab/>
        <w:t>The TCI state remain detectable during the TCI state switching period</w:t>
      </w:r>
    </w:p>
    <w:p w14:paraId="689D0E20" w14:textId="77777777" w:rsidR="00CE4FD5" w:rsidRDefault="00CE4FD5" w:rsidP="00CE4FD5">
      <w:pPr>
        <w:ind w:left="568" w:hanging="1"/>
        <w:rPr>
          <w:lang w:eastAsia="zh-CN"/>
        </w:rPr>
      </w:pPr>
      <w:r>
        <w:rPr>
          <w:lang w:eastAsia="zh-CN"/>
        </w:rPr>
        <w:t>-</w:t>
      </w:r>
      <w:r>
        <w:rPr>
          <w:lang w:eastAsia="zh-CN"/>
        </w:rPr>
        <w:tab/>
      </w:r>
      <w:bookmarkStart w:id="2" w:name="_Hlk18067072"/>
      <w:r>
        <w:rPr>
          <w:lang w:eastAsia="zh-CN"/>
        </w:rPr>
        <w:t>The SSB associated with the TCI state remain detectable during the TCI switching period</w:t>
      </w:r>
      <w:bookmarkEnd w:id="2"/>
    </w:p>
    <w:p w14:paraId="6C33D1B7" w14:textId="77777777" w:rsidR="00CE4FD5" w:rsidRDefault="00CE4FD5" w:rsidP="00CE4FD5">
      <w:pPr>
        <w:ind w:left="851"/>
        <w:rPr>
          <w:lang w:eastAsia="zh-CN"/>
        </w:rPr>
      </w:pPr>
      <w:r>
        <w:rPr>
          <w:lang w:eastAsia="zh-CN"/>
        </w:rPr>
        <w:t>-</w:t>
      </w:r>
      <w:r>
        <w:rPr>
          <w:lang w:eastAsia="zh-CN"/>
        </w:rPr>
        <w:tab/>
        <w:t xml:space="preserve">SNR of the TCI state </w:t>
      </w:r>
      <w:r>
        <w:rPr>
          <w:rFonts w:eastAsia="Calibri"/>
        </w:rPr>
        <w:t>≥</w:t>
      </w:r>
      <w:r>
        <w:rPr>
          <w:lang w:eastAsia="zh-CN"/>
        </w:rPr>
        <w:t xml:space="preserve"> -3dB</w:t>
      </w:r>
    </w:p>
    <w:p w14:paraId="1B014F7F" w14:textId="77777777" w:rsidR="00CE4FD5" w:rsidRDefault="00CE4FD5" w:rsidP="00CE4FD5">
      <w:pPr>
        <w:rPr>
          <w:rFonts w:eastAsia="Malgun Gothic"/>
          <w:lang w:eastAsia="zh-CN"/>
        </w:rPr>
      </w:pPr>
      <w:r>
        <w:rPr>
          <w:rFonts w:eastAsia="Malgun Gothic"/>
          <w:lang w:eastAsia="zh-CN"/>
        </w:rPr>
        <w:t>Otherwise, the TCI state is unknown.</w:t>
      </w:r>
    </w:p>
    <w:p w14:paraId="1C5371E9" w14:textId="77777777" w:rsidR="00CE4FD5" w:rsidRPr="00DD3199" w:rsidRDefault="00CE4FD5" w:rsidP="00CE4FD5">
      <w:pPr>
        <w:keepNext/>
        <w:keepLines/>
        <w:spacing w:before="120"/>
        <w:ind w:left="1134" w:hanging="1134"/>
        <w:outlineLvl w:val="2"/>
        <w:rPr>
          <w:rFonts w:ascii="Arial" w:hAnsi="Arial"/>
          <w:sz w:val="28"/>
          <w:lang w:val="en-US"/>
        </w:rPr>
      </w:pPr>
      <w:r w:rsidRPr="00DD3199">
        <w:rPr>
          <w:rFonts w:ascii="Arial" w:hAnsi="Arial"/>
          <w:sz w:val="28"/>
          <w:lang w:val="en-US"/>
        </w:rPr>
        <w:t>8.10.3</w:t>
      </w:r>
      <w:r w:rsidRPr="00DD3199">
        <w:rPr>
          <w:rFonts w:ascii="Arial" w:hAnsi="Arial"/>
          <w:sz w:val="28"/>
          <w:lang w:val="en-US"/>
        </w:rPr>
        <w:tab/>
        <w:t>MAC-CE based TCI state switch delay</w:t>
      </w:r>
    </w:p>
    <w:p w14:paraId="4845C904" w14:textId="7145E505" w:rsidR="00CE4FD5" w:rsidRDefault="00CE4FD5" w:rsidP="00CE4FD5">
      <w:pPr>
        <w:rPr>
          <w:lang w:val="en-US" w:eastAsia="zh-CN"/>
        </w:rPr>
      </w:pPr>
      <w:r>
        <w:rPr>
          <w:rFonts w:eastAsia="Malgun Gothic"/>
          <w:lang w:val="en-US" w:eastAsia="zh-CN"/>
        </w:rPr>
        <w:t>If the target TCI state is known, upon</w:t>
      </w:r>
      <w:r>
        <w:rPr>
          <w:lang w:val="en-US" w:eastAsia="zh-CN"/>
        </w:rPr>
        <w:t xml:space="preserve"> receiv</w:t>
      </w:r>
      <w:r>
        <w:rPr>
          <w:rFonts w:eastAsia="Malgun Gothic"/>
          <w:lang w:val="en-US" w:eastAsia="zh-CN"/>
        </w:rPr>
        <w:t>ing PDSCH carrying</w:t>
      </w:r>
      <w:r>
        <w:rPr>
          <w:lang w:val="en-US" w:eastAsia="zh-CN"/>
        </w:rPr>
        <w:t xml:space="preserve"> </w:t>
      </w:r>
      <w:r>
        <w:rPr>
          <w:rFonts w:eastAsia="Malgun Gothic"/>
          <w:lang w:val="en-US" w:eastAsia="zh-CN"/>
        </w:rPr>
        <w:t>MAC-CE activation command in slot n</w:t>
      </w:r>
      <w:r>
        <w:rPr>
          <w:lang w:val="en-US" w:eastAsia="zh-CN"/>
        </w:rPr>
        <w:t>, UE shall be able to receive PD</w:t>
      </w:r>
      <w:r>
        <w:rPr>
          <w:rFonts w:eastAsia="Malgun Gothic"/>
          <w:lang w:val="en-US" w:eastAsia="zh-CN"/>
        </w:rPr>
        <w:t>C</w:t>
      </w:r>
      <w:r>
        <w:rPr>
          <w:lang w:val="en-US" w:eastAsia="zh-CN"/>
        </w:rPr>
        <w:t xml:space="preserve">CH with target </w:t>
      </w:r>
      <w:r>
        <w:rPr>
          <w:rFonts w:eastAsia="Malgun Gothic"/>
          <w:lang w:val="en-US" w:eastAsia="zh-CN"/>
        </w:rPr>
        <w:t>TCI state</w:t>
      </w:r>
      <w:r>
        <w:rPr>
          <w:lang w:val="en-US" w:eastAsia="zh-CN"/>
        </w:rPr>
        <w:t xml:space="preserve"> </w:t>
      </w:r>
      <w:r>
        <w:rPr>
          <w:rFonts w:eastAsia="Malgun Gothic"/>
          <w:lang w:val="en-US" w:eastAsia="zh-CN"/>
        </w:rPr>
        <w:t>of</w:t>
      </w:r>
      <w:r>
        <w:rPr>
          <w:lang w:val="en-US" w:eastAsia="zh-CN"/>
        </w:rPr>
        <w:t xml:space="preserve"> the serving cell on which </w:t>
      </w:r>
      <w:r>
        <w:rPr>
          <w:rFonts w:eastAsia="Malgun Gothic"/>
          <w:lang w:val="en-US" w:eastAsia="zh-CN"/>
        </w:rPr>
        <w:t>TCI state</w:t>
      </w:r>
      <w:r>
        <w:rPr>
          <w:lang w:val="en-US" w:eastAsia="zh-CN"/>
        </w:rPr>
        <w:t xml:space="preserve"> switch occurs </w:t>
      </w:r>
      <w:ins w:id="3" w:author="zhixun tang-Mediatek" w:date="2020-04-08T18:18:00Z">
        <w:r w:rsidRPr="008E0A22">
          <w:rPr>
            <w:rFonts w:eastAsia="Malgun Gothic"/>
            <w:lang w:val="en-US" w:eastAsia="zh-CN"/>
          </w:rPr>
          <w:t>at the first slot that is after</w:t>
        </w:r>
        <w:r w:rsidDel="00024E91">
          <w:rPr>
            <w:lang w:val="en-US" w:eastAsia="zh-CN"/>
          </w:rPr>
          <w:t xml:space="preserve"> </w:t>
        </w:r>
      </w:ins>
      <w:del w:id="4" w:author="zhixun tang-Mediatek" w:date="2020-04-08T18:17:00Z">
        <w:r w:rsidDel="00024E91">
          <w:rPr>
            <w:lang w:val="en-US" w:eastAsia="zh-CN"/>
          </w:rPr>
          <w:delText xml:space="preserve">no later than at </w:delText>
        </w:r>
      </w:del>
      <w:r>
        <w:rPr>
          <w:lang w:val="en-US" w:eastAsia="zh-CN"/>
        </w:rPr>
        <w:t>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del w:id="5" w:author="zhixun tang-Mediatek" w:date="2020-04-08T18:19:00Z">
        <w:r w:rsidDel="00024E91">
          <w:rPr>
            <w:rFonts w:eastAsia="Malgun Gothic"/>
            <w:lang w:eastAsia="zh-CN"/>
          </w:rPr>
          <w:delText>(</w:delText>
        </w:r>
        <w:r w:rsidDel="00024E91">
          <w:rPr>
            <w:rFonts w:eastAsia="Malgun Gothic"/>
            <w:lang w:val="en-US" w:eastAsia="zh-CN"/>
          </w:rPr>
          <w:delText>3 ms</w:delText>
        </w:r>
      </w:del>
      <w:r>
        <w:rPr>
          <w:rFonts w:eastAsia="Malgun Gothic"/>
          <w:lang w:val="en-US" w:eastAsia="zh-CN"/>
        </w:rPr>
        <w:t xml:space="preserve"> </w:t>
      </w:r>
      <m:oMath>
        <m:sSubSup>
          <m:sSubSupPr>
            <m:ctrlPr>
              <w:ins w:id="6" w:author="zhixun tang-Mediatek" w:date="2020-04-08T18:19:00Z">
                <w:rPr>
                  <w:rFonts w:ascii="Cambria Math" w:hAnsi="Cambria Math"/>
                </w:rPr>
              </w:ins>
            </m:ctrlPr>
          </m:sSubSupPr>
          <m:e>
            <m:r>
              <w:ins w:id="7" w:author="zhixun tang-Mediatek" w:date="2020-04-08T18:19:00Z">
                <m:rPr>
                  <m:sty m:val="p"/>
                </m:rPr>
                <w:rPr>
                  <w:rFonts w:ascii="Cambria Math" w:hAnsi="Cambria Math"/>
                </w:rPr>
                <m:t>3N</m:t>
              </w:ins>
            </m:r>
          </m:e>
          <m:sub>
            <m:r>
              <w:ins w:id="8" w:author="zhixun tang-Mediatek" w:date="2020-04-08T18:19:00Z">
                <m:rPr>
                  <m:sty m:val="p"/>
                </m:rPr>
                <w:rPr>
                  <w:rFonts w:ascii="Cambria Math" w:hAnsi="Cambria Math"/>
                </w:rPr>
                <m:t>slot</m:t>
              </w:ins>
            </m:r>
          </m:sub>
          <m:sup>
            <m:r>
              <w:ins w:id="9" w:author="zhixun tang-Mediatek" w:date="2020-04-08T18:19:00Z">
                <m:rPr>
                  <m:sty m:val="p"/>
                </m:rPr>
                <w:rPr>
                  <w:rFonts w:ascii="Cambria Math" w:hAnsi="Cambria Math"/>
                </w:rPr>
                <m:t>subframe,µ</m:t>
              </w:ins>
            </m:r>
          </m:sup>
        </m:sSubSup>
      </m:oMath>
      <w:r>
        <w:rPr>
          <w:rFonts w:eastAsia="Malgun Gothic"/>
          <w:lang w:val="en-US" w:eastAsia="zh-CN"/>
        </w:rPr>
        <w:t>+</w:t>
      </w:r>
      <w:ins w:id="10" w:author="zhixun tang-Mediatek" w:date="2020-04-08T18:19:00Z">
        <w:r>
          <w:rPr>
            <w:rFonts w:eastAsia="Malgun Gothic"/>
            <w:lang w:val="en-US" w:eastAsia="zh-CN"/>
          </w:rPr>
          <w:t xml:space="preserve"> </w:t>
        </w:r>
      </w:ins>
      <w:proofErr w:type="spellStart"/>
      <w:r>
        <w:rPr>
          <w:rFonts w:eastAsia="Malgun Gothic"/>
          <w:lang w:val="en-US" w:eastAsia="zh-CN"/>
        </w:rPr>
        <w:t>TO</w:t>
      </w:r>
      <w:r>
        <w:rPr>
          <w:rFonts w:eastAsia="Malgun Gothic"/>
          <w:vertAlign w:val="subscript"/>
          <w:lang w:val="en-US" w:eastAsia="zh-CN"/>
        </w:rPr>
        <w:t>k</w:t>
      </w:r>
      <w:proofErr w:type="spellEnd"/>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 xml:space="preserve">-SSB </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del w:id="11" w:author="zhixun tang-Mediatek" w:date="2020-04-08T18:19:00Z">
        <w:r w:rsidDel="00024E91">
          <w:rPr>
            <w:rFonts w:eastAsia="Malgun Gothic"/>
            <w:lang w:val="en-US" w:eastAsia="zh-CN"/>
          </w:rPr>
          <w:delText>)</w:delText>
        </w:r>
      </w:del>
      <w:r>
        <w:rPr>
          <w:lang w:val="en-US" w:eastAsia="zh-CN"/>
        </w:rPr>
        <w:t xml:space="preserve"> / </w:t>
      </w:r>
      <w:r>
        <w:rPr>
          <w:i/>
          <w:lang w:val="en-US" w:eastAsia="zh-CN"/>
        </w:rPr>
        <w:t>NR slot length</w:t>
      </w:r>
      <w:r>
        <w:rPr>
          <w:lang w:val="en-US" w:eastAsia="zh-CN"/>
        </w:rPr>
        <w:t xml:space="preserve">. The UE shall be able to receive PDCCH with </w:t>
      </w:r>
      <w:del w:id="12" w:author="zhixun tang-Mediatek" w:date="2020-04-08T18:14:00Z">
        <w:r w:rsidDel="00024E91">
          <w:rPr>
            <w:lang w:val="en-US" w:eastAsia="zh-CN"/>
          </w:rPr>
          <w:delText xml:space="preserve"> </w:delText>
        </w:r>
      </w:del>
      <w:r>
        <w:rPr>
          <w:lang w:val="en-US" w:eastAsia="zh-CN"/>
        </w:rPr>
        <w:t>the old TCI state until 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ins w:id="13" w:author="zhixun tang-Mediatek" w:date="2020-04-08T18:19:00Z">
        <w:r>
          <w:rPr>
            <w:rFonts w:eastAsia="Malgun Gothic"/>
            <w:lang w:eastAsia="zh-CN"/>
          </w:rPr>
          <w:t xml:space="preserve"> </w:t>
        </w:r>
      </w:ins>
      <m:oMath>
        <m:sSubSup>
          <m:sSubSupPr>
            <m:ctrlPr>
              <w:ins w:id="14" w:author="zhixun tang-Mediatek" w:date="2020-04-08T18:19:00Z">
                <w:rPr>
                  <w:rFonts w:ascii="Cambria Math" w:hAnsi="Cambria Math"/>
                </w:rPr>
              </w:ins>
            </m:ctrlPr>
          </m:sSubSupPr>
          <m:e>
            <m:r>
              <w:ins w:id="15" w:author="zhixun tang-Mediatek" w:date="2020-04-08T18:19:00Z">
                <m:rPr>
                  <m:sty m:val="p"/>
                </m:rPr>
                <w:rPr>
                  <w:rFonts w:ascii="Cambria Math" w:hAnsi="Cambria Math"/>
                </w:rPr>
                <m:t>3N</m:t>
              </w:ins>
            </m:r>
          </m:e>
          <m:sub>
            <m:r>
              <w:ins w:id="16" w:author="zhixun tang-Mediatek" w:date="2020-04-08T18:19:00Z">
                <m:rPr>
                  <m:sty m:val="p"/>
                </m:rPr>
                <w:rPr>
                  <w:rFonts w:ascii="Cambria Math" w:hAnsi="Cambria Math"/>
                </w:rPr>
                <m:t>slot</m:t>
              </w:ins>
            </m:r>
          </m:sub>
          <m:sup>
            <m:r>
              <w:ins w:id="17" w:author="zhixun tang-Mediatek" w:date="2020-04-08T18:19:00Z">
                <m:rPr>
                  <m:sty m:val="p"/>
                </m:rPr>
                <w:rPr>
                  <w:rFonts w:ascii="Cambria Math" w:hAnsi="Cambria Math"/>
                </w:rPr>
                <m:t>subframe,µ</m:t>
              </w:ins>
            </m:r>
          </m:sup>
        </m:sSubSup>
      </m:oMath>
      <w:ins w:id="18" w:author="zhixun tang-Mediatek" w:date="2020-04-08T18:19:00Z">
        <w:r w:rsidDel="00024E91">
          <w:rPr>
            <w:rFonts w:eastAsia="Malgun Gothic"/>
            <w:lang w:eastAsia="zh-CN"/>
          </w:rPr>
          <w:t xml:space="preserve"> </w:t>
        </w:r>
      </w:ins>
      <w:del w:id="19" w:author="zhixun tang-Mediatek" w:date="2020-04-08T18:19:00Z">
        <w:r w:rsidDel="00024E91">
          <w:rPr>
            <w:rFonts w:eastAsia="Malgun Gothic"/>
            <w:lang w:eastAsia="zh-CN"/>
          </w:rPr>
          <w:delText>(</w:delText>
        </w:r>
        <w:r w:rsidDel="00024E91">
          <w:rPr>
            <w:rFonts w:eastAsia="Malgun Gothic"/>
            <w:lang w:val="en-US" w:eastAsia="zh-CN"/>
          </w:rPr>
          <w:delText>3 ms</w:delText>
        </w:r>
      </w:del>
      <w:del w:id="20" w:author="Apple_RAN4#95e" w:date="2020-05-14T18:18:00Z">
        <w:r w:rsidDel="007526AC">
          <w:rPr>
            <w:rFonts w:eastAsia="Malgun Gothic"/>
            <w:lang w:val="en-US" w:eastAsia="zh-CN"/>
          </w:rPr>
          <w:delText xml:space="preserve"> +TO</w:delText>
        </w:r>
        <w:r w:rsidDel="007526AC">
          <w:rPr>
            <w:rFonts w:eastAsia="Malgun Gothic"/>
            <w:vertAlign w:val="subscript"/>
            <w:lang w:val="en-US" w:eastAsia="zh-CN"/>
          </w:rPr>
          <w:delText>k</w:delText>
        </w:r>
        <w:r w:rsidDel="007526AC">
          <w:rPr>
            <w:rFonts w:eastAsia="Malgun Gothic"/>
            <w:lang w:val="en-US" w:eastAsia="zh-CN"/>
          </w:rPr>
          <w:delText>*(T</w:delText>
        </w:r>
        <w:r w:rsidDel="007526AC">
          <w:rPr>
            <w:rFonts w:eastAsia="Malgun Gothic"/>
            <w:vertAlign w:val="subscript"/>
            <w:lang w:val="en-US" w:eastAsia="zh-CN"/>
          </w:rPr>
          <w:delText>first-SSB</w:delText>
        </w:r>
        <w:r w:rsidDel="007526AC">
          <w:rPr>
            <w:lang w:val="en-US" w:eastAsia="zh-CN"/>
          </w:rPr>
          <w:delText xml:space="preserve">)) / </w:delText>
        </w:r>
        <w:r w:rsidDel="007526AC">
          <w:rPr>
            <w:i/>
            <w:lang w:val="en-US" w:eastAsia="zh-CN"/>
          </w:rPr>
          <w:delText>NR slot length</w:delText>
        </w:r>
      </w:del>
      <w:r>
        <w:rPr>
          <w:lang w:val="en-US" w:eastAsia="zh-CN"/>
        </w:rPr>
        <w:t>.</w:t>
      </w:r>
      <w:ins w:id="21" w:author="Apple_RAN4#95e" w:date="2020-05-14T18:20:00Z">
        <w:r w:rsidR="00551358">
          <w:rPr>
            <w:lang w:val="en-US" w:eastAsia="zh-CN"/>
          </w:rPr>
          <w:t xml:space="preserve"> The UE is not required to receive </w:t>
        </w:r>
      </w:ins>
      <w:ins w:id="22" w:author="Apple_RAN4#95e" w:date="2020-05-14T18:21:00Z">
        <w:r w:rsidR="00551358">
          <w:rPr>
            <w:lang w:val="en-US" w:eastAsia="zh-CN"/>
          </w:rPr>
          <w:t>with old or target TCI state from slot n+</w:t>
        </w:r>
        <w:r w:rsidR="00551358">
          <w:rPr>
            <w:rFonts w:eastAsia="Malgun Gothic"/>
            <w:lang w:eastAsia="zh-CN"/>
          </w:rPr>
          <w:t xml:space="preserve"> T</w:t>
        </w:r>
        <w:r w:rsidR="00551358">
          <w:rPr>
            <w:rFonts w:eastAsia="Malgun Gothic"/>
            <w:vertAlign w:val="subscript"/>
            <w:lang w:eastAsia="zh-CN"/>
          </w:rPr>
          <w:t>HARQ</w:t>
        </w:r>
        <w:r w:rsidR="00551358">
          <w:rPr>
            <w:rFonts w:eastAsia="Malgun Gothic"/>
            <w:lang w:eastAsia="zh-CN"/>
          </w:rPr>
          <w:t xml:space="preserve"> + </w:t>
        </w:r>
      </w:ins>
      <m:oMath>
        <m:sSubSup>
          <m:sSubSupPr>
            <m:ctrlPr>
              <w:ins w:id="23" w:author="Apple_RAN4#95e" w:date="2020-05-14T18:21:00Z">
                <w:rPr>
                  <w:rFonts w:ascii="Cambria Math" w:hAnsi="Cambria Math"/>
                </w:rPr>
              </w:ins>
            </m:ctrlPr>
          </m:sSubSupPr>
          <m:e>
            <m:r>
              <w:ins w:id="24" w:author="Apple_RAN4#95e" w:date="2020-05-14T18:21:00Z">
                <m:rPr>
                  <m:sty m:val="p"/>
                </m:rPr>
                <w:rPr>
                  <w:rFonts w:ascii="Cambria Math" w:hAnsi="Cambria Math"/>
                </w:rPr>
                <m:t>3N</m:t>
              </w:ins>
            </m:r>
          </m:e>
          <m:sub>
            <m:r>
              <w:ins w:id="25" w:author="Apple_RAN4#95e" w:date="2020-05-14T18:21:00Z">
                <m:rPr>
                  <m:sty m:val="p"/>
                </m:rPr>
                <w:rPr>
                  <w:rFonts w:ascii="Cambria Math" w:hAnsi="Cambria Math"/>
                </w:rPr>
                <m:t>slot</m:t>
              </w:ins>
            </m:r>
          </m:sub>
          <m:sup>
            <m:r>
              <w:ins w:id="26" w:author="Apple_RAN4#95e" w:date="2020-05-14T18:21:00Z">
                <m:rPr>
                  <m:sty m:val="p"/>
                </m:rPr>
                <w:rPr>
                  <w:rFonts w:ascii="Cambria Math" w:hAnsi="Cambria Math"/>
                </w:rPr>
                <m:t>subframe,µ</m:t>
              </w:ins>
            </m:r>
          </m:sup>
        </m:sSubSup>
        <m:r>
          <w:ins w:id="27" w:author="Apple_RAN4#95e" w:date="2020-05-14T18:22:00Z">
            <w:rPr>
              <w:rFonts w:ascii="Cambria Math" w:hAnsi="Cambria Math"/>
            </w:rPr>
            <m:t>+1</m:t>
          </w:ins>
        </m:r>
      </m:oMath>
      <w:ins w:id="28" w:author="Apple_RAN4#95e" w:date="2020-05-14T18:21:00Z">
        <w:r w:rsidR="00551358">
          <w:rPr>
            <w:rFonts w:eastAsia="Malgun Gothic"/>
          </w:rPr>
          <w:t xml:space="preserve"> until the end of the switching delay.</w:t>
        </w:r>
      </w:ins>
    </w:p>
    <w:p w14:paraId="383D8255" w14:textId="77777777" w:rsidR="00CE4FD5" w:rsidRDefault="00CE4FD5" w:rsidP="00CE4FD5">
      <w:pPr>
        <w:rPr>
          <w:rFonts w:eastAsia="Malgun Gothic"/>
          <w:lang w:val="en-US" w:eastAsia="zh-CN"/>
        </w:rPr>
      </w:pPr>
      <w:r>
        <w:rPr>
          <w:lang w:val="en-US" w:eastAsia="zh-CN"/>
        </w:rPr>
        <w:t xml:space="preserve">Where </w:t>
      </w:r>
      <w:r>
        <w:t>T</w:t>
      </w:r>
      <w:r>
        <w:rPr>
          <w:vertAlign w:val="subscript"/>
        </w:rPr>
        <w:t>HARQ</w:t>
      </w:r>
      <w:r>
        <w:t xml:space="preserve"> is the timing between DL data transmission and acknowledgement as specified in TS 38.</w:t>
      </w:r>
      <w:r>
        <w:rPr>
          <w:rFonts w:hint="eastAsia"/>
          <w:lang w:val="en-US" w:eastAsia="zh-CN"/>
        </w:rPr>
        <w:t>213</w:t>
      </w:r>
      <w:r>
        <w:t> [</w:t>
      </w:r>
      <w:r>
        <w:rPr>
          <w:rFonts w:hint="eastAsia"/>
          <w:lang w:val="en-US" w:eastAsia="zh-CN"/>
        </w:rPr>
        <w:t>3</w:t>
      </w:r>
      <w:r>
        <w:t>]</w:t>
      </w:r>
      <w:r>
        <w:rPr>
          <w:rFonts w:eastAsia="Malgun Gothic"/>
          <w:lang w:val="en-US" w:eastAsia="zh-CN"/>
        </w:rPr>
        <w:t xml:space="preserve">; </w:t>
      </w:r>
    </w:p>
    <w:p w14:paraId="2ABDD597" w14:textId="77777777" w:rsidR="00CE4FD5" w:rsidRPr="00DD3199" w:rsidRDefault="00CE4FD5" w:rsidP="00CE4FD5">
      <w:pPr>
        <w:ind w:left="568" w:firstLine="152"/>
        <w:rPr>
          <w:lang w:val="en-US" w:eastAsia="zh-CN"/>
        </w:rPr>
      </w:pPr>
      <w:proofErr w:type="spellStart"/>
      <w:r w:rsidRPr="00DD3199">
        <w:rPr>
          <w:lang w:val="en-US" w:eastAsia="zh-CN"/>
        </w:rPr>
        <w:t>T</w:t>
      </w:r>
      <w:r w:rsidRPr="00DD3199">
        <w:rPr>
          <w:vertAlign w:val="subscript"/>
          <w:lang w:val="en-US" w:eastAsia="zh-CN"/>
        </w:rPr>
        <w:t>first</w:t>
      </w:r>
      <w:proofErr w:type="spellEnd"/>
      <w:r w:rsidRPr="00DD3199">
        <w:rPr>
          <w:vertAlign w:val="subscript"/>
          <w:lang w:val="en-US" w:eastAsia="zh-CN"/>
        </w:rPr>
        <w:t xml:space="preserve">-SSB </w:t>
      </w:r>
      <w:r w:rsidRPr="00DD3199">
        <w:rPr>
          <w:lang w:val="en-US" w:eastAsia="zh-CN"/>
        </w:rPr>
        <w:t xml:space="preserve">is time to first SSB transmission after MAC CE command is decoded by the UE; </w:t>
      </w:r>
    </w:p>
    <w:p w14:paraId="4FB7CC1C" w14:textId="77777777" w:rsidR="00CE4FD5" w:rsidRPr="00DD3199" w:rsidRDefault="00CE4FD5" w:rsidP="00CE4FD5">
      <w:pPr>
        <w:ind w:firstLine="720"/>
        <w:rPr>
          <w:rFonts w:eastAsia="Malgun Gothic"/>
          <w:lang w:val="en-US" w:eastAsia="zh-CN"/>
        </w:rPr>
      </w:pPr>
      <w:r w:rsidRPr="00DD3199" w:rsidDel="008C45BC">
        <w:rPr>
          <w:rFonts w:eastAsia="Malgun Gothic"/>
          <w:lang w:val="en-US" w:eastAsia="zh-CN"/>
        </w:rPr>
        <w:t xml:space="preserve"> </w:t>
      </w:r>
      <w:r w:rsidRPr="00DD3199">
        <w:rPr>
          <w:rFonts w:eastAsia="Malgun Gothic"/>
          <w:lang w:val="en-US" w:eastAsia="zh-CN"/>
        </w:rPr>
        <w:t>T</w:t>
      </w:r>
      <w:r w:rsidRPr="00DD3199">
        <w:rPr>
          <w:rFonts w:eastAsia="Malgun Gothic"/>
          <w:vertAlign w:val="subscript"/>
          <w:lang w:val="en-US" w:eastAsia="zh-CN"/>
        </w:rPr>
        <w:t xml:space="preserve">SSB-proc </w:t>
      </w:r>
      <w:r w:rsidRPr="00DD3199">
        <w:rPr>
          <w:rFonts w:eastAsia="Malgun Gothic"/>
          <w:lang w:val="en-US" w:eastAsia="zh-CN"/>
        </w:rPr>
        <w:t>= 2 </w:t>
      </w:r>
      <w:proofErr w:type="spellStart"/>
      <w:r w:rsidRPr="00DD3199">
        <w:rPr>
          <w:rFonts w:eastAsia="Malgun Gothic"/>
          <w:lang w:val="en-US" w:eastAsia="zh-CN"/>
        </w:rPr>
        <w:t>ms</w:t>
      </w:r>
      <w:proofErr w:type="spellEnd"/>
      <w:r w:rsidRPr="00DD3199">
        <w:rPr>
          <w:rFonts w:eastAsia="Malgun Gothic"/>
          <w:lang w:val="en-US" w:eastAsia="zh-CN"/>
        </w:rPr>
        <w:t xml:space="preserve">; </w:t>
      </w:r>
    </w:p>
    <w:p w14:paraId="591E283C" w14:textId="77777777" w:rsidR="00CE4FD5" w:rsidRPr="00DD3199" w:rsidRDefault="00CE4FD5" w:rsidP="00CE4FD5">
      <w:pPr>
        <w:ind w:firstLine="720"/>
        <w:rPr>
          <w:rFonts w:eastAsia="Malgun Gothic"/>
          <w:lang w:val="en-US" w:eastAsia="zh-CN"/>
        </w:rPr>
      </w:pPr>
      <w:proofErr w:type="spellStart"/>
      <w:r w:rsidRPr="00DD3199">
        <w:rPr>
          <w:rFonts w:eastAsia="Malgun Gothic"/>
          <w:lang w:val="en-US" w:eastAsia="zh-CN"/>
        </w:rPr>
        <w:t>TO</w:t>
      </w:r>
      <w:r w:rsidRPr="00DD3199">
        <w:rPr>
          <w:rFonts w:eastAsia="Malgun Gothic"/>
          <w:vertAlign w:val="subscript"/>
          <w:lang w:val="en-US" w:eastAsia="zh-CN"/>
        </w:rPr>
        <w:t>k</w:t>
      </w:r>
      <w:proofErr w:type="spellEnd"/>
      <w:r w:rsidRPr="00DD3199">
        <w:rPr>
          <w:rFonts w:eastAsia="Malgun Gothic"/>
          <w:lang w:val="en-US" w:eastAsia="zh-CN"/>
        </w:rPr>
        <w:t xml:space="preserve"> = 1 if target TCI state is not in the active TCI state list for PDSCH, 0 otherwise.</w:t>
      </w:r>
    </w:p>
    <w:p w14:paraId="74FA6C5F" w14:textId="44076257" w:rsidR="00CE4FD5" w:rsidRDefault="00CE4FD5" w:rsidP="00CE4FD5">
      <w:pPr>
        <w:rPr>
          <w:lang w:val="en-US" w:eastAsia="zh-CN"/>
        </w:rPr>
      </w:pPr>
      <w:r>
        <w:rPr>
          <w:rFonts w:eastAsia="Malgun Gothic"/>
          <w:lang w:val="en-US" w:eastAsia="zh-CN"/>
        </w:rPr>
        <w:t>If the target TCI state is unknown, upon</w:t>
      </w:r>
      <w:r>
        <w:rPr>
          <w:lang w:val="en-US" w:eastAsia="zh-CN"/>
        </w:rPr>
        <w:t xml:space="preserve"> receiv</w:t>
      </w:r>
      <w:r>
        <w:rPr>
          <w:rFonts w:eastAsia="Malgun Gothic"/>
          <w:lang w:val="en-US" w:eastAsia="zh-CN"/>
        </w:rPr>
        <w:t>ing PDSCH carrying</w:t>
      </w:r>
      <w:r>
        <w:rPr>
          <w:lang w:val="en-US" w:eastAsia="zh-CN"/>
        </w:rPr>
        <w:t xml:space="preserve"> </w:t>
      </w:r>
      <w:r>
        <w:rPr>
          <w:rFonts w:eastAsia="Malgun Gothic"/>
          <w:lang w:val="en-US" w:eastAsia="zh-CN"/>
        </w:rPr>
        <w:t>MAC-CE activation command in slot n</w:t>
      </w:r>
      <w:r>
        <w:rPr>
          <w:lang w:val="en-US" w:eastAsia="zh-CN"/>
        </w:rPr>
        <w:t>, UE shall be able to receive PD</w:t>
      </w:r>
      <w:r>
        <w:rPr>
          <w:rFonts w:eastAsia="Malgun Gothic"/>
          <w:lang w:val="en-US" w:eastAsia="zh-CN"/>
        </w:rPr>
        <w:t>C</w:t>
      </w:r>
      <w:r>
        <w:rPr>
          <w:lang w:val="en-US" w:eastAsia="zh-CN"/>
        </w:rPr>
        <w:t xml:space="preserve">CH with target </w:t>
      </w:r>
      <w:r>
        <w:rPr>
          <w:rFonts w:eastAsia="Malgun Gothic"/>
          <w:lang w:val="en-US" w:eastAsia="zh-CN"/>
        </w:rPr>
        <w:t>TCI state</w:t>
      </w:r>
      <w:r>
        <w:rPr>
          <w:lang w:val="en-US" w:eastAsia="zh-CN"/>
        </w:rPr>
        <w:t xml:space="preserve"> </w:t>
      </w:r>
      <w:r>
        <w:rPr>
          <w:rFonts w:eastAsia="Malgun Gothic"/>
          <w:lang w:val="en-US" w:eastAsia="zh-CN"/>
        </w:rPr>
        <w:t>of</w:t>
      </w:r>
      <w:r>
        <w:rPr>
          <w:lang w:val="en-US" w:eastAsia="zh-CN"/>
        </w:rPr>
        <w:t xml:space="preserve"> the serving cell on which </w:t>
      </w:r>
      <w:r>
        <w:rPr>
          <w:rFonts w:eastAsia="Malgun Gothic"/>
          <w:lang w:val="en-US" w:eastAsia="zh-CN"/>
        </w:rPr>
        <w:t>TCI state</w:t>
      </w:r>
      <w:r>
        <w:rPr>
          <w:lang w:val="en-US" w:eastAsia="zh-CN"/>
        </w:rPr>
        <w:t xml:space="preserve"> switch occurs </w:t>
      </w:r>
      <w:ins w:id="29" w:author="zhixun tang-Mediatek" w:date="2020-04-08T18:18:00Z">
        <w:r w:rsidRPr="00025FA8">
          <w:rPr>
            <w:rFonts w:eastAsia="Malgun Gothic"/>
            <w:lang w:val="en-US" w:eastAsia="zh-CN"/>
          </w:rPr>
          <w:t>at the first slot that is after</w:t>
        </w:r>
        <w:r w:rsidDel="00024E91">
          <w:rPr>
            <w:lang w:val="en-US" w:eastAsia="zh-CN"/>
          </w:rPr>
          <w:t xml:space="preserve"> </w:t>
        </w:r>
      </w:ins>
      <w:del w:id="30" w:author="zhixun tang-Mediatek" w:date="2020-04-08T18:18:00Z">
        <w:r w:rsidDel="00024E91">
          <w:rPr>
            <w:lang w:val="en-US" w:eastAsia="zh-CN"/>
          </w:rPr>
          <w:delText xml:space="preserve">no later than at </w:delText>
        </w:r>
      </w:del>
      <w:r>
        <w:rPr>
          <w:lang w:val="en-US" w:eastAsia="zh-CN"/>
        </w:rPr>
        <w:t>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del w:id="31" w:author="zhixun tang-Mediatek" w:date="2020-04-08T18:19:00Z">
        <w:r w:rsidDel="00024E91">
          <w:rPr>
            <w:rFonts w:eastAsia="Malgun Gothic"/>
            <w:lang w:eastAsia="zh-CN"/>
          </w:rPr>
          <w:delText>(</w:delText>
        </w:r>
        <w:r w:rsidDel="00024E91">
          <w:rPr>
            <w:rFonts w:eastAsia="Malgun Gothic"/>
            <w:lang w:val="en-US" w:eastAsia="zh-CN"/>
          </w:rPr>
          <w:delText>3 ms</w:delText>
        </w:r>
      </w:del>
      <m:oMath>
        <m:sSubSup>
          <m:sSubSupPr>
            <m:ctrlPr>
              <w:ins w:id="32" w:author="zhixun tang-Mediatek" w:date="2020-04-08T18:19:00Z">
                <w:rPr>
                  <w:rFonts w:ascii="Cambria Math" w:hAnsi="Cambria Math"/>
                </w:rPr>
              </w:ins>
            </m:ctrlPr>
          </m:sSubSupPr>
          <m:e>
            <m:r>
              <w:ins w:id="33" w:author="zhixun tang-Mediatek" w:date="2020-04-08T18:19:00Z">
                <m:rPr>
                  <m:sty m:val="p"/>
                </m:rPr>
                <w:rPr>
                  <w:rFonts w:ascii="Cambria Math" w:hAnsi="Cambria Math"/>
                </w:rPr>
                <m:t>3N</m:t>
              </w:ins>
            </m:r>
          </m:e>
          <m:sub>
            <m:r>
              <w:ins w:id="34" w:author="zhixun tang-Mediatek" w:date="2020-04-08T18:19:00Z">
                <m:rPr>
                  <m:sty m:val="p"/>
                </m:rPr>
                <w:rPr>
                  <w:rFonts w:ascii="Cambria Math" w:hAnsi="Cambria Math"/>
                </w:rPr>
                <m:t>slot</m:t>
              </w:ins>
            </m:r>
          </m:sub>
          <m:sup>
            <m:r>
              <w:ins w:id="35" w:author="zhixun tang-Mediatek" w:date="2020-04-08T18:19:00Z">
                <m:rPr>
                  <m:sty m:val="p"/>
                </m:rPr>
                <w:rPr>
                  <w:rFonts w:ascii="Cambria Math" w:hAnsi="Cambria Math"/>
                </w:rPr>
                <m:t>subframe,µ</m:t>
              </w:ins>
            </m:r>
          </m:sup>
        </m:sSubSup>
      </m:oMath>
      <w:r>
        <w:rPr>
          <w:rFonts w:eastAsia="Malgun Gothic"/>
          <w:lang w:val="en-US" w:eastAsia="zh-CN"/>
        </w:rPr>
        <w:t xml:space="preserve"> + </w:t>
      </w:r>
      <w:r>
        <w:rPr>
          <w:lang w:eastAsia="en-GB"/>
        </w:rPr>
        <w:t>T</w:t>
      </w:r>
      <w:r>
        <w:rPr>
          <w:vertAlign w:val="subscript"/>
          <w:lang w:eastAsia="en-GB"/>
        </w:rPr>
        <w:t xml:space="preserve">L1-RSRP </w:t>
      </w:r>
      <w:r>
        <w:rPr>
          <w:rFonts w:eastAsia="Malgun Gothic"/>
          <w:lang w:val="en-US" w:eastAsia="zh-CN"/>
        </w:rPr>
        <w:t>+</w:t>
      </w:r>
      <w:proofErr w:type="spellStart"/>
      <w:r>
        <w:rPr>
          <w:rFonts w:eastAsia="Malgun Gothic"/>
          <w:lang w:val="en-US" w:eastAsia="zh-CN"/>
        </w:rPr>
        <w:t>TO</w:t>
      </w:r>
      <w:r>
        <w:rPr>
          <w:rFonts w:eastAsia="Malgun Gothic"/>
          <w:vertAlign w:val="subscript"/>
          <w:lang w:val="en-US" w:eastAsia="zh-CN"/>
        </w:rPr>
        <w:t>uk</w:t>
      </w:r>
      <w:proofErr w:type="spellEnd"/>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-SSB</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del w:id="36" w:author="zhixun tang-Mediatek" w:date="2020-04-08T18:19:00Z">
        <w:r w:rsidDel="00024E91">
          <w:rPr>
            <w:rFonts w:eastAsia="Malgun Gothic"/>
            <w:lang w:val="en-US" w:eastAsia="zh-CN"/>
          </w:rPr>
          <w:delText>)</w:delText>
        </w:r>
      </w:del>
      <w:r>
        <w:rPr>
          <w:lang w:val="en-US" w:eastAsia="zh-CN"/>
        </w:rPr>
        <w:t xml:space="preserve"> / </w:t>
      </w:r>
      <w:r>
        <w:rPr>
          <w:i/>
          <w:lang w:val="en-US" w:eastAsia="zh-CN"/>
        </w:rPr>
        <w:t>NR slot length</w:t>
      </w:r>
      <w:r>
        <w:rPr>
          <w:lang w:val="en-US" w:eastAsia="zh-CN"/>
        </w:rPr>
        <w:t>. The UE shall be able to receive PDCCH with the old TCI state until 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ins w:id="37" w:author="zhixun tang-Mediatek" w:date="2020-04-08T18:19:00Z">
        <w:r w:rsidDel="00024E91">
          <w:rPr>
            <w:rFonts w:eastAsia="Malgun Gothic"/>
            <w:lang w:eastAsia="zh-CN"/>
          </w:rPr>
          <w:t xml:space="preserve"> </w:t>
        </w:r>
      </w:ins>
      <m:oMath>
        <m:sSubSup>
          <m:sSubSupPr>
            <m:ctrlPr>
              <w:ins w:id="38" w:author="zhixun tang-Mediatek" w:date="2020-04-08T18:19:00Z">
                <w:rPr>
                  <w:rFonts w:ascii="Cambria Math" w:hAnsi="Cambria Math"/>
                </w:rPr>
              </w:ins>
            </m:ctrlPr>
          </m:sSubSupPr>
          <m:e>
            <m:r>
              <w:ins w:id="39" w:author="zhixun tang-Mediatek" w:date="2020-04-08T18:19:00Z">
                <m:rPr>
                  <m:sty m:val="p"/>
                </m:rPr>
                <w:rPr>
                  <w:rFonts w:ascii="Cambria Math" w:hAnsi="Cambria Math"/>
                </w:rPr>
                <m:t>3N</m:t>
              </w:ins>
            </m:r>
          </m:e>
          <m:sub>
            <m:r>
              <w:ins w:id="40" w:author="zhixun tang-Mediatek" w:date="2020-04-08T18:19:00Z">
                <m:rPr>
                  <m:sty m:val="p"/>
                </m:rPr>
                <w:rPr>
                  <w:rFonts w:ascii="Cambria Math" w:hAnsi="Cambria Math"/>
                </w:rPr>
                <m:t>slot</m:t>
              </w:ins>
            </m:r>
          </m:sub>
          <m:sup>
            <m:r>
              <w:ins w:id="41" w:author="zhixun tang-Mediatek" w:date="2020-04-08T18:19:00Z">
                <m:rPr>
                  <m:sty m:val="p"/>
                </m:rPr>
                <w:rPr>
                  <w:rFonts w:ascii="Cambria Math" w:hAnsi="Cambria Math"/>
                </w:rPr>
                <m:t>subframe,µ</m:t>
              </w:ins>
            </m:r>
          </m:sup>
        </m:sSubSup>
      </m:oMath>
      <w:ins w:id="42" w:author="zhixun tang-Mediatek" w:date="2020-04-08T18:19:00Z">
        <w:r w:rsidDel="00024E91">
          <w:rPr>
            <w:rFonts w:eastAsia="Malgun Gothic"/>
            <w:lang w:eastAsia="zh-CN"/>
          </w:rPr>
          <w:t xml:space="preserve"> </w:t>
        </w:r>
      </w:ins>
      <w:del w:id="43" w:author="zhixun tang-Mediatek" w:date="2020-04-08T18:19:00Z">
        <w:r w:rsidDel="00024E91">
          <w:rPr>
            <w:rFonts w:eastAsia="Malgun Gothic"/>
            <w:lang w:eastAsia="zh-CN"/>
          </w:rPr>
          <w:delText>(</w:delText>
        </w:r>
        <w:r w:rsidDel="00024E91">
          <w:rPr>
            <w:rFonts w:eastAsia="Malgun Gothic"/>
            <w:lang w:val="en-US" w:eastAsia="zh-CN"/>
          </w:rPr>
          <w:delText>3 ms</w:delText>
        </w:r>
      </w:del>
      <w:del w:id="44" w:author="Apple_RAN4#95e" w:date="2020-05-14T18:18:00Z">
        <w:r w:rsidDel="007526AC">
          <w:rPr>
            <w:rFonts w:eastAsia="Malgun Gothic"/>
            <w:lang w:val="en-US" w:eastAsia="zh-CN"/>
          </w:rPr>
          <w:delText xml:space="preserve">+ </w:delText>
        </w:r>
        <w:r w:rsidDel="007526AC">
          <w:rPr>
            <w:lang w:eastAsia="en-GB"/>
          </w:rPr>
          <w:delText>T</w:delText>
        </w:r>
        <w:r w:rsidDel="007526AC">
          <w:rPr>
            <w:vertAlign w:val="subscript"/>
            <w:lang w:eastAsia="en-GB"/>
          </w:rPr>
          <w:delText>L1-RSRP</w:delText>
        </w:r>
        <w:r w:rsidDel="007526AC">
          <w:rPr>
            <w:rFonts w:eastAsia="Malgun Gothic"/>
            <w:lang w:val="en-US" w:eastAsia="zh-CN"/>
          </w:rPr>
          <w:delText xml:space="preserve"> +TO</w:delText>
        </w:r>
        <w:r w:rsidDel="007526AC">
          <w:rPr>
            <w:rFonts w:eastAsia="Malgun Gothic"/>
            <w:vertAlign w:val="subscript"/>
            <w:lang w:val="en-US" w:eastAsia="zh-CN"/>
          </w:rPr>
          <w:delText>uk</w:delText>
        </w:r>
        <w:r w:rsidDel="007526AC">
          <w:rPr>
            <w:rFonts w:eastAsia="Malgun Gothic"/>
            <w:lang w:val="en-US" w:eastAsia="zh-CN"/>
          </w:rPr>
          <w:delText>*(T</w:delText>
        </w:r>
        <w:r w:rsidDel="007526AC">
          <w:rPr>
            <w:rFonts w:eastAsia="Malgun Gothic"/>
            <w:vertAlign w:val="subscript"/>
            <w:lang w:val="en-US" w:eastAsia="zh-CN"/>
          </w:rPr>
          <w:delText>first-SSB</w:delText>
        </w:r>
        <w:r w:rsidDel="007526AC">
          <w:rPr>
            <w:lang w:val="en-US" w:eastAsia="zh-CN"/>
          </w:rPr>
          <w:delText xml:space="preserve">)) / </w:delText>
        </w:r>
        <w:r w:rsidDel="007526AC">
          <w:rPr>
            <w:i/>
            <w:lang w:val="en-US" w:eastAsia="zh-CN"/>
          </w:rPr>
          <w:delText>NR slot length</w:delText>
        </w:r>
      </w:del>
      <w:r>
        <w:rPr>
          <w:lang w:val="en-US" w:eastAsia="zh-CN"/>
        </w:rPr>
        <w:t>.</w:t>
      </w:r>
      <w:ins w:id="45" w:author="Apple_RAN4#95e" w:date="2020-05-14T18:22:00Z">
        <w:r w:rsidR="00551358">
          <w:rPr>
            <w:lang w:val="en-US" w:eastAsia="zh-CN"/>
          </w:rPr>
          <w:t xml:space="preserve"> The UE is not required to receive with old or target TCI state from slot n+</w:t>
        </w:r>
        <w:r w:rsidR="00551358">
          <w:rPr>
            <w:rFonts w:eastAsia="Malgun Gothic"/>
            <w:lang w:eastAsia="zh-CN"/>
          </w:rPr>
          <w:t xml:space="preserve"> T</w:t>
        </w:r>
        <w:r w:rsidR="00551358">
          <w:rPr>
            <w:rFonts w:eastAsia="Malgun Gothic"/>
            <w:vertAlign w:val="subscript"/>
            <w:lang w:eastAsia="zh-CN"/>
          </w:rPr>
          <w:t>HARQ</w:t>
        </w:r>
        <w:r w:rsidR="00551358">
          <w:rPr>
            <w:rFonts w:eastAsia="Malgun Gothic"/>
            <w:lang w:eastAsia="zh-CN"/>
          </w:rPr>
          <w:t xml:space="preserve"> + </w:t>
        </w:r>
      </w:ins>
      <m:oMath>
        <m:sSubSup>
          <m:sSubSupPr>
            <m:ctrlPr>
              <w:ins w:id="46" w:author="Apple_RAN4#95e" w:date="2020-05-14T18:22:00Z">
                <w:rPr>
                  <w:rFonts w:ascii="Cambria Math" w:hAnsi="Cambria Math"/>
                </w:rPr>
              </w:ins>
            </m:ctrlPr>
          </m:sSubSupPr>
          <m:e>
            <m:r>
              <w:ins w:id="47" w:author="Apple_RAN4#95e" w:date="2020-05-14T18:22:00Z">
                <m:rPr>
                  <m:sty m:val="p"/>
                </m:rPr>
                <w:rPr>
                  <w:rFonts w:ascii="Cambria Math" w:hAnsi="Cambria Math"/>
                </w:rPr>
                <m:t>3N</m:t>
              </w:ins>
            </m:r>
          </m:e>
          <m:sub>
            <m:r>
              <w:ins w:id="48" w:author="Apple_RAN4#95e" w:date="2020-05-14T18:22:00Z">
                <m:rPr>
                  <m:sty m:val="p"/>
                </m:rPr>
                <w:rPr>
                  <w:rFonts w:ascii="Cambria Math" w:hAnsi="Cambria Math"/>
                </w:rPr>
                <m:t>slot</m:t>
              </w:ins>
            </m:r>
          </m:sub>
          <m:sup>
            <m:r>
              <w:ins w:id="49" w:author="Apple_RAN4#95e" w:date="2020-05-14T18:22:00Z">
                <m:rPr>
                  <m:sty m:val="p"/>
                </m:rPr>
                <w:rPr>
                  <w:rFonts w:ascii="Cambria Math" w:hAnsi="Cambria Math"/>
                </w:rPr>
                <m:t>subframe,µ</m:t>
              </w:ins>
            </m:r>
          </m:sup>
        </m:sSubSup>
        <m:r>
          <w:ins w:id="50" w:author="Apple_RAN4#95e" w:date="2020-05-14T18:22:00Z">
            <w:rPr>
              <w:rFonts w:ascii="Cambria Math" w:hAnsi="Cambria Math"/>
            </w:rPr>
            <m:t>+1</m:t>
          </w:ins>
        </m:r>
      </m:oMath>
      <w:ins w:id="51" w:author="Apple_RAN4#95e" w:date="2020-05-14T18:22:00Z">
        <w:r w:rsidR="00551358">
          <w:rPr>
            <w:rFonts w:eastAsia="Malgun Gothic"/>
          </w:rPr>
          <w:t xml:space="preserve"> until the end of the switching delay.</w:t>
        </w:r>
      </w:ins>
    </w:p>
    <w:p w14:paraId="461C6BE7" w14:textId="77777777" w:rsidR="00CE4FD5" w:rsidRPr="00DD3199" w:rsidRDefault="00CE4FD5" w:rsidP="00CE4FD5">
      <w:pPr>
        <w:rPr>
          <w:lang w:eastAsia="en-GB"/>
        </w:rPr>
      </w:pPr>
      <w:r w:rsidRPr="00DD3199">
        <w:rPr>
          <w:lang w:eastAsia="en-GB"/>
        </w:rPr>
        <w:t xml:space="preserve">Where </w:t>
      </w:r>
      <w:r>
        <w:rPr>
          <w:lang w:eastAsia="en-GB"/>
        </w:rPr>
        <w:t>T</w:t>
      </w:r>
      <w:r>
        <w:rPr>
          <w:vertAlign w:val="subscript"/>
          <w:lang w:eastAsia="en-GB"/>
        </w:rPr>
        <w:t xml:space="preserve"> L1-RSRP</w:t>
      </w:r>
      <w:r>
        <w:rPr>
          <w:lang w:eastAsia="en-GB"/>
        </w:rPr>
        <w:t xml:space="preserve"> </w:t>
      </w:r>
      <w:r w:rsidRPr="00DD3199">
        <w:rPr>
          <w:lang w:eastAsia="en-GB"/>
        </w:rPr>
        <w:t>is the time for L1-RSRP measurement for Rx beam refinement, defined as</w:t>
      </w:r>
    </w:p>
    <w:p w14:paraId="4B644C44" w14:textId="77777777" w:rsidR="00CE4FD5" w:rsidRPr="00DD3199" w:rsidRDefault="00CE4FD5" w:rsidP="00CE4FD5">
      <w:pPr>
        <w:pStyle w:val="B1"/>
        <w:rPr>
          <w:lang w:eastAsia="en-GB"/>
        </w:rPr>
      </w:pPr>
      <w:r w:rsidRPr="00DD3199">
        <w:rPr>
          <w:lang w:eastAsia="zh-CN"/>
        </w:rPr>
        <w:t>-</w:t>
      </w:r>
      <w:r w:rsidRPr="00DD3199">
        <w:rPr>
          <w:lang w:eastAsia="zh-CN"/>
        </w:rPr>
        <w:tab/>
      </w:r>
      <w:r>
        <w:rPr>
          <w:lang w:eastAsia="en-GB"/>
        </w:rPr>
        <w:t>T</w:t>
      </w:r>
      <w:r>
        <w:rPr>
          <w:vertAlign w:val="subscript"/>
          <w:lang w:eastAsia="en-GB"/>
        </w:rPr>
        <w:t>L1-RSRP_Measurement_Period_SSB</w:t>
      </w:r>
      <w:r>
        <w:rPr>
          <w:lang w:eastAsia="en-GB"/>
        </w:rPr>
        <w:t xml:space="preserve"> for SSB</w:t>
      </w:r>
      <w:r>
        <w:t xml:space="preserve"> </w:t>
      </w:r>
      <w:r>
        <w:rPr>
          <w:lang w:eastAsia="en-GB"/>
        </w:rPr>
        <w:t xml:space="preserve">as specified in </w:t>
      </w:r>
      <w:r>
        <w:rPr>
          <w:lang w:val="en-US" w:eastAsia="ko-KR"/>
        </w:rPr>
        <w:t>clause</w:t>
      </w:r>
      <w:r>
        <w:rPr>
          <w:lang w:eastAsia="en-GB"/>
        </w:rPr>
        <w:t xml:space="preserve"> 9.5.4.1,</w:t>
      </w:r>
    </w:p>
    <w:p w14:paraId="61CEB441" w14:textId="77777777" w:rsidR="00CE4FD5" w:rsidRPr="00DD3199" w:rsidRDefault="00CE4FD5" w:rsidP="00CE4FD5">
      <w:pPr>
        <w:ind w:left="568"/>
        <w:rPr>
          <w:lang w:eastAsia="en-GB"/>
        </w:rPr>
      </w:pPr>
      <w:r w:rsidRPr="00DD3199">
        <w:rPr>
          <w:lang w:eastAsia="en-GB"/>
        </w:rPr>
        <w:t>-</w:t>
      </w:r>
      <w:r w:rsidRPr="00DD3199">
        <w:rPr>
          <w:lang w:eastAsia="en-GB"/>
        </w:rPr>
        <w:tab/>
        <w:t>with the assumption of M=1</w:t>
      </w:r>
    </w:p>
    <w:p w14:paraId="51E5FC80" w14:textId="77777777" w:rsidR="00CE4FD5" w:rsidRPr="00DD3199" w:rsidRDefault="00CE4FD5" w:rsidP="00CE4FD5">
      <w:pPr>
        <w:ind w:left="852" w:hanging="284"/>
        <w:rPr>
          <w:lang w:eastAsia="en-GB"/>
        </w:rPr>
      </w:pPr>
      <w:r w:rsidRPr="00DD3199">
        <w:rPr>
          <w:lang w:eastAsia="en-GB"/>
        </w:rPr>
        <w:t>-</w:t>
      </w:r>
      <w:r w:rsidRPr="00DD3199">
        <w:rPr>
          <w:lang w:eastAsia="en-GB"/>
        </w:rPr>
        <w:tab/>
        <w:t xml:space="preserve">with </w:t>
      </w:r>
      <w:proofErr w:type="spellStart"/>
      <w:r w:rsidRPr="00DD3199">
        <w:rPr>
          <w:lang w:eastAsia="en-GB"/>
        </w:rPr>
        <w:t>T</w:t>
      </w:r>
      <w:r w:rsidRPr="00DD3199">
        <w:rPr>
          <w:vertAlign w:val="subscript"/>
          <w:lang w:eastAsia="en-GB"/>
        </w:rPr>
        <w:t>Report</w:t>
      </w:r>
      <w:proofErr w:type="spellEnd"/>
      <w:r w:rsidRPr="00DD3199">
        <w:rPr>
          <w:lang w:eastAsia="en-GB"/>
        </w:rPr>
        <w:t xml:space="preserve"> = 0</w:t>
      </w:r>
    </w:p>
    <w:p w14:paraId="7F14A100" w14:textId="77777777" w:rsidR="00CE4FD5" w:rsidRDefault="00CE4FD5" w:rsidP="00CE4FD5">
      <w:pPr>
        <w:ind w:left="568" w:hanging="284"/>
        <w:rPr>
          <w:ins w:id="52" w:author="zhixun tang-Mediatek" w:date="2020-04-08T18:20:00Z"/>
          <w:lang w:eastAsia="en-GB"/>
        </w:rPr>
      </w:pPr>
      <w:r w:rsidRPr="00DD3199">
        <w:rPr>
          <w:lang w:eastAsia="zh-CN"/>
        </w:rPr>
        <w:t>-</w:t>
      </w:r>
      <w:r w:rsidRPr="00DD3199">
        <w:rPr>
          <w:lang w:eastAsia="zh-CN"/>
        </w:rPr>
        <w:tab/>
      </w:r>
      <w:r w:rsidRPr="00DD3199">
        <w:t>T</w:t>
      </w:r>
      <w:r w:rsidRPr="00DD3199">
        <w:rPr>
          <w:vertAlign w:val="subscript"/>
        </w:rPr>
        <w:t xml:space="preserve">L1-RSRP_Measurement_Period_CSI-RS </w:t>
      </w:r>
      <w:r w:rsidRPr="00DD3199">
        <w:t xml:space="preserve">for CSI-RS </w:t>
      </w:r>
      <w:r w:rsidRPr="00DD3199">
        <w:rPr>
          <w:lang w:eastAsia="en-GB"/>
        </w:rPr>
        <w:t xml:space="preserve">as specified in </w:t>
      </w:r>
      <w:r w:rsidRPr="00DD3199">
        <w:rPr>
          <w:lang w:val="en-US" w:eastAsia="ko-KR"/>
        </w:rPr>
        <w:t>clause</w:t>
      </w:r>
      <w:r w:rsidRPr="00DD3199">
        <w:rPr>
          <w:lang w:eastAsia="en-GB"/>
        </w:rPr>
        <w:t xml:space="preserve"> 9.5.4.2</w:t>
      </w:r>
    </w:p>
    <w:p w14:paraId="5571696C" w14:textId="77777777" w:rsidR="00CE4FD5" w:rsidRPr="00DD3199" w:rsidRDefault="00CE4FD5" w:rsidP="00CE4FD5">
      <w:pPr>
        <w:ind w:left="568" w:hanging="284"/>
        <w:rPr>
          <w:ins w:id="53" w:author="zhixun tang-Mediatek" w:date="2020-04-08T18:20:00Z"/>
          <w:lang w:eastAsia="en-GB"/>
        </w:rPr>
      </w:pPr>
      <w:ins w:id="54" w:author="zhixun tang-Mediatek" w:date="2020-04-08T18:20:00Z">
        <w:r>
          <w:rPr>
            <w:lang w:eastAsia="en-GB"/>
          </w:rPr>
          <w:t xml:space="preserve">     -     </w:t>
        </w:r>
        <w:r w:rsidRPr="00DD3199">
          <w:t xml:space="preserve">configured with higher layer parameter </w:t>
        </w:r>
        <w:r w:rsidRPr="00DD3199">
          <w:rPr>
            <w:i/>
          </w:rPr>
          <w:t>repetition</w:t>
        </w:r>
        <w:r w:rsidRPr="00DD3199">
          <w:t xml:space="preserve"> set to ON</w:t>
        </w:r>
        <w:r>
          <w:t xml:space="preserve"> </w:t>
        </w:r>
      </w:ins>
    </w:p>
    <w:p w14:paraId="7AE627C7" w14:textId="77777777" w:rsidR="00CE4FD5" w:rsidRPr="00DD3199" w:rsidDel="00024E91" w:rsidRDefault="00CE4FD5" w:rsidP="00CE4FD5">
      <w:pPr>
        <w:ind w:left="568" w:hanging="284"/>
        <w:rPr>
          <w:del w:id="55" w:author="zhixun tang-Mediatek" w:date="2020-04-08T18:20:00Z"/>
          <w:lang w:eastAsia="en-GB"/>
        </w:rPr>
      </w:pPr>
    </w:p>
    <w:p w14:paraId="6A90EB6F" w14:textId="77777777" w:rsidR="00CE4FD5" w:rsidRPr="00DD3199" w:rsidRDefault="00CE4FD5" w:rsidP="00CE4FD5">
      <w:pPr>
        <w:ind w:left="851" w:hanging="284"/>
        <w:rPr>
          <w:lang w:eastAsia="en-GB"/>
        </w:rPr>
      </w:pPr>
      <w:r w:rsidRPr="00DD3199">
        <w:rPr>
          <w:lang w:eastAsia="zh-CN"/>
        </w:rPr>
        <w:t>-</w:t>
      </w:r>
      <w:r w:rsidRPr="00DD3199">
        <w:rPr>
          <w:lang w:eastAsia="zh-CN"/>
        </w:rPr>
        <w:tab/>
      </w:r>
      <w:r w:rsidRPr="00DD3199">
        <w:rPr>
          <w:lang w:eastAsia="en-GB"/>
        </w:rPr>
        <w:t>with the assumption of M=1 for periodic CSI-RS</w:t>
      </w:r>
    </w:p>
    <w:p w14:paraId="54A50220" w14:textId="77777777" w:rsidR="00CE4FD5" w:rsidRPr="00DD3199" w:rsidRDefault="00CE4FD5" w:rsidP="00CE4FD5">
      <w:pPr>
        <w:pStyle w:val="B2"/>
        <w:rPr>
          <w:i/>
        </w:rPr>
      </w:pPr>
      <w:r w:rsidRPr="00DD3199">
        <w:rPr>
          <w:lang w:eastAsia="zh-CN"/>
        </w:rPr>
        <w:t>-</w:t>
      </w:r>
      <w:r w:rsidRPr="00DD3199">
        <w:rPr>
          <w:lang w:eastAsia="zh-CN"/>
        </w:rPr>
        <w:tab/>
      </w:r>
      <w:r w:rsidRPr="00DD3199">
        <w:rPr>
          <w:lang w:eastAsia="en-GB"/>
        </w:rPr>
        <w:t xml:space="preserve">for aperiodic CSI-RS if number of resources in resource set at least equal to </w:t>
      </w:r>
      <w:proofErr w:type="spellStart"/>
      <w:r w:rsidRPr="00DD3199">
        <w:rPr>
          <w:i/>
          <w:lang w:eastAsia="en-GB"/>
        </w:rPr>
        <w:t>MaxNumberRxBeam</w:t>
      </w:r>
      <w:proofErr w:type="spellEnd"/>
    </w:p>
    <w:p w14:paraId="594F68AE" w14:textId="77777777" w:rsidR="00CE4FD5" w:rsidRPr="00DD3199" w:rsidRDefault="00CE4FD5" w:rsidP="00CE4FD5">
      <w:pPr>
        <w:ind w:left="851" w:hanging="284"/>
        <w:rPr>
          <w:lang w:eastAsia="en-GB"/>
        </w:rPr>
      </w:pPr>
      <w:r w:rsidRPr="00DD3199">
        <w:rPr>
          <w:lang w:eastAsia="en-GB"/>
        </w:rPr>
        <w:t>-</w:t>
      </w:r>
      <w:r w:rsidRPr="00DD3199">
        <w:rPr>
          <w:lang w:eastAsia="en-GB"/>
        </w:rPr>
        <w:tab/>
        <w:t xml:space="preserve">with </w:t>
      </w:r>
      <w:proofErr w:type="spellStart"/>
      <w:r w:rsidRPr="00DD3199">
        <w:rPr>
          <w:lang w:eastAsia="en-GB"/>
        </w:rPr>
        <w:t>T</w:t>
      </w:r>
      <w:r w:rsidRPr="00DD3199">
        <w:rPr>
          <w:vertAlign w:val="subscript"/>
          <w:lang w:eastAsia="en-GB"/>
        </w:rPr>
        <w:t>Report</w:t>
      </w:r>
      <w:proofErr w:type="spellEnd"/>
      <w:r w:rsidRPr="00DD3199">
        <w:rPr>
          <w:lang w:eastAsia="en-GB"/>
        </w:rPr>
        <w:t xml:space="preserve"> = 0</w:t>
      </w:r>
    </w:p>
    <w:p w14:paraId="566FB9FF" w14:textId="77777777" w:rsidR="00CE4FD5" w:rsidRDefault="00CE4FD5" w:rsidP="00CE4FD5">
      <w:pPr>
        <w:pStyle w:val="B1"/>
        <w:rPr>
          <w:lang w:val="en-US" w:eastAsia="zh-CN"/>
        </w:rPr>
      </w:pPr>
      <w:proofErr w:type="spellStart"/>
      <w:r>
        <w:rPr>
          <w:lang w:val="en-US" w:eastAsia="zh-CN"/>
        </w:rPr>
        <w:t>TO</w:t>
      </w:r>
      <w:r>
        <w:rPr>
          <w:vertAlign w:val="subscript"/>
          <w:lang w:val="en-US" w:eastAsia="zh-CN"/>
        </w:rPr>
        <w:t>uk</w:t>
      </w:r>
      <w:proofErr w:type="spellEnd"/>
      <w:r>
        <w:rPr>
          <w:lang w:val="en-US" w:eastAsia="zh-CN"/>
        </w:rPr>
        <w:t xml:space="preserve"> = 1 for CSI-RS based L1-RSRP measurement, and 0 for SSB based L1-RSRP measurement when TCI state switching involves QCL-</w:t>
      </w:r>
      <w:proofErr w:type="spellStart"/>
      <w:r>
        <w:rPr>
          <w:lang w:val="en-US" w:eastAsia="zh-CN"/>
        </w:rPr>
        <w:t>TypeD</w:t>
      </w:r>
      <w:proofErr w:type="spellEnd"/>
    </w:p>
    <w:p w14:paraId="173F3CDD" w14:textId="77777777" w:rsidR="00CE4FD5" w:rsidRDefault="00CE4FD5" w:rsidP="00CE4FD5">
      <w:pPr>
        <w:ind w:left="568" w:hanging="284"/>
        <w:rPr>
          <w:lang w:val="en-US" w:eastAsia="zh-CN"/>
        </w:rPr>
      </w:pPr>
      <w:proofErr w:type="spellStart"/>
      <w:r>
        <w:rPr>
          <w:lang w:val="en-US" w:eastAsia="zh-CN"/>
        </w:rPr>
        <w:t>TO</w:t>
      </w:r>
      <w:r>
        <w:rPr>
          <w:vertAlign w:val="subscript"/>
          <w:lang w:val="en-US" w:eastAsia="zh-CN"/>
        </w:rPr>
        <w:t>uk</w:t>
      </w:r>
      <w:proofErr w:type="spellEnd"/>
      <w:r>
        <w:rPr>
          <w:lang w:val="en-US" w:eastAsia="zh-CN"/>
        </w:rPr>
        <w:t xml:space="preserve"> = 1 when TCI state switching involves other QCL types</w:t>
      </w:r>
    </w:p>
    <w:p w14:paraId="700E99DD" w14:textId="77777777" w:rsidR="00CE4FD5" w:rsidRDefault="00CE4FD5" w:rsidP="00CE4FD5">
      <w:pPr>
        <w:rPr>
          <w:lang w:val="en-US" w:eastAsia="zh-CN"/>
        </w:rPr>
      </w:pPr>
      <w:r>
        <w:rPr>
          <w:lang w:eastAsia="en-GB"/>
        </w:rPr>
        <w:t>T</w:t>
      </w:r>
      <w:r>
        <w:rPr>
          <w:vertAlign w:val="subscript"/>
          <w:lang w:eastAsia="en-GB"/>
        </w:rPr>
        <w:t>L1-RSRP_Measurement_Period_SSB</w:t>
      </w:r>
      <w:r>
        <w:rPr>
          <w:lang w:eastAsia="en-GB"/>
        </w:rPr>
        <w:t xml:space="preserve"> = 0 for SSB</w:t>
      </w:r>
      <w:r>
        <w:rPr>
          <w:vertAlign w:val="subscript"/>
          <w:lang w:eastAsia="en-GB"/>
        </w:rPr>
        <w:t xml:space="preserve"> </w:t>
      </w:r>
      <w:r>
        <w:rPr>
          <w:lang w:eastAsia="en-GB"/>
        </w:rPr>
        <w:t>in FR2 and T</w:t>
      </w:r>
      <w:r>
        <w:rPr>
          <w:vertAlign w:val="subscript"/>
          <w:lang w:eastAsia="en-GB"/>
        </w:rPr>
        <w:t>L1-RSRP_Measurement_Period_CSI-RS</w:t>
      </w:r>
      <w:r>
        <w:rPr>
          <w:lang w:eastAsia="en-GB"/>
        </w:rPr>
        <w:t xml:space="preserve"> = 0 for CSI-RS</w:t>
      </w:r>
      <w:r>
        <w:rPr>
          <w:vertAlign w:val="subscript"/>
          <w:lang w:eastAsia="en-GB"/>
        </w:rPr>
        <w:t xml:space="preserve"> </w:t>
      </w:r>
      <w:r>
        <w:rPr>
          <w:lang w:eastAsia="en-GB"/>
        </w:rPr>
        <w:t>in FR2, provided that</w:t>
      </w:r>
      <w:r>
        <w:rPr>
          <w:lang w:val="en-US" w:eastAsia="zh-CN"/>
        </w:rPr>
        <w:t xml:space="preserve"> the TCI state switching involves QCL-</w:t>
      </w:r>
      <w:proofErr w:type="spellStart"/>
      <w:r>
        <w:rPr>
          <w:lang w:val="en-US" w:eastAsia="zh-CN"/>
        </w:rPr>
        <w:t>TypeA</w:t>
      </w:r>
      <w:proofErr w:type="spellEnd"/>
      <w:r>
        <w:rPr>
          <w:lang w:val="en-US" w:eastAsia="zh-CN"/>
        </w:rPr>
        <w:t>, QCL-</w:t>
      </w:r>
      <w:proofErr w:type="spellStart"/>
      <w:r>
        <w:rPr>
          <w:lang w:val="en-US" w:eastAsia="zh-CN"/>
        </w:rPr>
        <w:t>TypeB</w:t>
      </w:r>
      <w:proofErr w:type="spellEnd"/>
      <w:r>
        <w:rPr>
          <w:lang w:val="en-US" w:eastAsia="zh-CN"/>
        </w:rPr>
        <w:t xml:space="preserve"> or QCL-</w:t>
      </w:r>
      <w:proofErr w:type="spellStart"/>
      <w:r>
        <w:rPr>
          <w:lang w:val="en-US" w:eastAsia="zh-CN"/>
        </w:rPr>
        <w:t>TypeC</w:t>
      </w:r>
      <w:proofErr w:type="spellEnd"/>
      <w:r>
        <w:rPr>
          <w:lang w:val="en-US" w:eastAsia="zh-CN"/>
        </w:rPr>
        <w:t xml:space="preserve"> only.</w:t>
      </w:r>
    </w:p>
    <w:p w14:paraId="7B319A3C" w14:textId="77777777" w:rsidR="00CE4FD5" w:rsidRDefault="00CE4FD5" w:rsidP="00CE4FD5">
      <w:pPr>
        <w:ind w:left="284"/>
        <w:rPr>
          <w:lang w:val="en-US" w:eastAsia="zh-CN"/>
        </w:rPr>
      </w:pPr>
      <w:proofErr w:type="spellStart"/>
      <w:r>
        <w:rPr>
          <w:lang w:val="en-US" w:eastAsia="zh-CN"/>
        </w:rPr>
        <w:t>T</w:t>
      </w:r>
      <w:r>
        <w:rPr>
          <w:vertAlign w:val="subscript"/>
          <w:lang w:val="en-US" w:eastAsia="zh-CN"/>
        </w:rPr>
        <w:t>first</w:t>
      </w:r>
      <w:proofErr w:type="spellEnd"/>
      <w:r>
        <w:rPr>
          <w:vertAlign w:val="subscript"/>
          <w:lang w:val="en-US" w:eastAsia="zh-CN"/>
        </w:rPr>
        <w:t xml:space="preserve">-SSB </w:t>
      </w:r>
      <w:r>
        <w:rPr>
          <w:lang w:val="en-US" w:eastAsia="zh-CN"/>
        </w:rPr>
        <w:t>is time to first SSB transmission after L1-RSRP measurement when TCI state switching involves QCL-</w:t>
      </w:r>
      <w:proofErr w:type="spellStart"/>
      <w:r>
        <w:rPr>
          <w:lang w:val="en-US" w:eastAsia="zh-CN"/>
        </w:rPr>
        <w:t>TypeD</w:t>
      </w:r>
      <w:proofErr w:type="spellEnd"/>
      <w:r>
        <w:rPr>
          <w:lang w:val="en-US" w:eastAsia="zh-CN"/>
        </w:rPr>
        <w:t xml:space="preserve">; </w:t>
      </w:r>
    </w:p>
    <w:p w14:paraId="38F6DFD1" w14:textId="77777777" w:rsidR="00CE4FD5" w:rsidRDefault="00CE4FD5" w:rsidP="00CE4FD5">
      <w:pPr>
        <w:ind w:left="284"/>
        <w:rPr>
          <w:lang w:val="en-US" w:eastAsia="zh-CN"/>
        </w:rPr>
      </w:pPr>
      <w:proofErr w:type="spellStart"/>
      <w:r>
        <w:rPr>
          <w:lang w:val="en-US" w:eastAsia="zh-CN"/>
        </w:rPr>
        <w:t>T</w:t>
      </w:r>
      <w:r>
        <w:rPr>
          <w:vertAlign w:val="subscript"/>
          <w:lang w:val="en-US" w:eastAsia="zh-CN"/>
        </w:rPr>
        <w:t>first</w:t>
      </w:r>
      <w:proofErr w:type="spellEnd"/>
      <w:r>
        <w:rPr>
          <w:vertAlign w:val="subscript"/>
          <w:lang w:val="en-US" w:eastAsia="zh-CN"/>
        </w:rPr>
        <w:t xml:space="preserve">-SSB </w:t>
      </w:r>
      <w:r>
        <w:rPr>
          <w:lang w:val="en-US" w:eastAsia="zh-CN"/>
        </w:rPr>
        <w:t>is time to first SSB transmission after MAC CE command is decoded by the UE for other QCL types;</w:t>
      </w:r>
    </w:p>
    <w:p w14:paraId="71F51DAE" w14:textId="77777777" w:rsidR="00CE4FD5" w:rsidRDefault="00CE4FD5" w:rsidP="00CE4FD5">
      <w:pPr>
        <w:ind w:left="568"/>
        <w:rPr>
          <w:lang w:val="en-US" w:eastAsia="zh-CN"/>
        </w:rPr>
      </w:pPr>
      <w:r>
        <w:rPr>
          <w:lang w:val="en-US" w:eastAsia="zh-CN"/>
        </w:rPr>
        <w:t>The SSB shall be the QCL-</w:t>
      </w:r>
      <w:proofErr w:type="spellStart"/>
      <w:r>
        <w:rPr>
          <w:lang w:val="en-US" w:eastAsia="zh-CN"/>
        </w:rPr>
        <w:t>TypeA</w:t>
      </w:r>
      <w:proofErr w:type="spellEnd"/>
      <w:r>
        <w:rPr>
          <w:lang w:val="en-US" w:eastAsia="zh-CN"/>
        </w:rPr>
        <w:t xml:space="preserve"> or QCL-</w:t>
      </w:r>
      <w:proofErr w:type="spellStart"/>
      <w:r>
        <w:rPr>
          <w:lang w:val="en-US" w:eastAsia="zh-CN"/>
        </w:rPr>
        <w:t>TypeC</w:t>
      </w:r>
      <w:proofErr w:type="spellEnd"/>
      <w:r>
        <w:rPr>
          <w:lang w:val="en-US" w:eastAsia="zh-CN"/>
        </w:rPr>
        <w:t xml:space="preserve"> to target TCI state</w:t>
      </w:r>
    </w:p>
    <w:p w14:paraId="6380845C" w14:textId="77777777" w:rsidR="00CE4FD5" w:rsidRPr="00DD3199" w:rsidRDefault="00CE4FD5" w:rsidP="00CE4FD5">
      <w:pPr>
        <w:rPr>
          <w:lang w:val="en-US" w:eastAsia="zh-CN"/>
        </w:rPr>
      </w:pPr>
      <w:r>
        <w:rPr>
          <w:lang w:val="en-US" w:eastAsia="zh-CN"/>
        </w:rPr>
        <w:t xml:space="preserve">During MAC-CE </w:t>
      </w:r>
      <w:r w:rsidRPr="00DD3199">
        <w:rPr>
          <w:lang w:val="en-US" w:eastAsia="zh-CN"/>
        </w:rPr>
        <w:t xml:space="preserve">based TCI state switch the UE is allowed an interruption due to one shot timing adjustment on the serving or any activated serving cells as defined in </w:t>
      </w:r>
      <w:r w:rsidRPr="00DD3199">
        <w:rPr>
          <w:lang w:val="en-US" w:eastAsia="ko-KR"/>
        </w:rPr>
        <w:t>clause</w:t>
      </w:r>
      <w:r w:rsidRPr="00DD3199">
        <w:rPr>
          <w:lang w:val="en-US" w:eastAsia="zh-CN"/>
        </w:rPr>
        <w:t xml:space="preserve"> 8.2.</w:t>
      </w:r>
    </w:p>
    <w:p w14:paraId="5462A9D8" w14:textId="77777777" w:rsidR="00CE4FD5" w:rsidRPr="00DD3199" w:rsidRDefault="00CE4FD5" w:rsidP="00CE4FD5">
      <w:pPr>
        <w:keepNext/>
        <w:keepLines/>
        <w:spacing w:before="120"/>
        <w:ind w:left="1134" w:hanging="1134"/>
        <w:outlineLvl w:val="2"/>
        <w:rPr>
          <w:rFonts w:ascii="Arial" w:hAnsi="Arial"/>
          <w:sz w:val="28"/>
          <w:lang w:val="en-US"/>
        </w:rPr>
      </w:pPr>
      <w:r w:rsidRPr="00DD3199">
        <w:rPr>
          <w:rFonts w:ascii="Arial" w:eastAsia="Malgun Gothic" w:hAnsi="Arial"/>
          <w:sz w:val="28"/>
          <w:lang w:val="en-US"/>
        </w:rPr>
        <w:t>8.10.4</w:t>
      </w:r>
      <w:r w:rsidRPr="00DD3199">
        <w:rPr>
          <w:rFonts w:ascii="Arial" w:hAnsi="Arial"/>
          <w:sz w:val="28"/>
          <w:lang w:val="en-US"/>
        </w:rPr>
        <w:tab/>
      </w:r>
      <w:r>
        <w:rPr>
          <w:rFonts w:ascii="Arial" w:hAnsi="Arial"/>
          <w:sz w:val="28"/>
          <w:lang w:val="en-US"/>
        </w:rPr>
        <w:t xml:space="preserve">DCI based </w:t>
      </w:r>
      <w:r>
        <w:rPr>
          <w:rFonts w:ascii="Arial" w:eastAsia="Malgun Gothic" w:hAnsi="Arial"/>
          <w:sz w:val="28"/>
          <w:lang w:val="en-US"/>
        </w:rPr>
        <w:t>TCI</w:t>
      </w:r>
      <w:r>
        <w:rPr>
          <w:rFonts w:ascii="Arial" w:hAnsi="Arial"/>
          <w:sz w:val="28"/>
          <w:lang w:val="en-US"/>
        </w:rPr>
        <w:t xml:space="preserve"> state switch delay</w:t>
      </w:r>
    </w:p>
    <w:p w14:paraId="681A96F0" w14:textId="77777777" w:rsidR="00CE4FD5" w:rsidRPr="00DD3199" w:rsidRDefault="00CE4FD5" w:rsidP="00CE4FD5">
      <w:pPr>
        <w:rPr>
          <w:rFonts w:eastAsia="Malgun Gothic"/>
          <w:lang w:eastAsia="zh-CN"/>
        </w:rPr>
      </w:pPr>
      <w:r w:rsidRPr="00DD3199">
        <w:rPr>
          <w:rFonts w:eastAsia="Malgun Gothic"/>
          <w:lang w:val="en-US" w:eastAsia="zh-CN"/>
        </w:rPr>
        <w:t xml:space="preserve">If the target TCI state is known, </w:t>
      </w:r>
      <w:r w:rsidRPr="00DD3199">
        <w:rPr>
          <w:rFonts w:eastAsia="Malgun Gothic"/>
          <w:lang w:eastAsia="zh-CN"/>
        </w:rPr>
        <w:t>when a</w:t>
      </w:r>
      <w:r w:rsidRPr="00DD3199">
        <w:t xml:space="preserve"> UE is configured with the higher layer parameter </w:t>
      </w:r>
      <w:proofErr w:type="spellStart"/>
      <w:r w:rsidRPr="00DD3199">
        <w:rPr>
          <w:i/>
        </w:rPr>
        <w:t>tci-PresentInDCI</w:t>
      </w:r>
      <w:proofErr w:type="spellEnd"/>
      <w:r w:rsidRPr="00DD3199">
        <w:rPr>
          <w:i/>
        </w:rPr>
        <w:t xml:space="preserve"> </w:t>
      </w:r>
      <w:r w:rsidRPr="00DD3199">
        <w:rPr>
          <w:rFonts w:eastAsia="Malgun Gothic"/>
          <w:lang w:eastAsia="zh-CN"/>
        </w:rPr>
        <w:t>which</w:t>
      </w:r>
      <w:r w:rsidRPr="00DD3199">
        <w:t xml:space="preserve"> is set as 'enabled'</w:t>
      </w:r>
      <w:r w:rsidRPr="00DD3199">
        <w:rPr>
          <w:i/>
        </w:rPr>
        <w:t xml:space="preserve"> </w:t>
      </w:r>
      <w:r w:rsidRPr="00DD3199">
        <w:t xml:space="preserve">for the CORESET scheduling </w:t>
      </w:r>
      <w:r>
        <w:t>PDSCH</w:t>
      </w:r>
      <w:r>
        <w:rPr>
          <w:rFonts w:eastAsia="Malgun Gothic"/>
          <w:lang w:eastAsia="zh-CN"/>
        </w:rPr>
        <w:t xml:space="preserve"> at slot n</w:t>
      </w:r>
      <w:r w:rsidRPr="00DD3199">
        <w:t xml:space="preserve">, </w:t>
      </w:r>
      <w:r w:rsidRPr="00DD3199">
        <w:rPr>
          <w:lang w:val="en-US" w:eastAsia="zh-CN"/>
        </w:rPr>
        <w:t>UE shall be able to receive PDSCH</w:t>
      </w:r>
      <w:r w:rsidRPr="00DD3199">
        <w:rPr>
          <w:rFonts w:eastAsia="Malgun Gothic"/>
          <w:lang w:val="en-US" w:eastAsia="zh-CN"/>
        </w:rPr>
        <w:t xml:space="preserve"> </w:t>
      </w:r>
      <w:del w:id="56" w:author="zhixun tang-Mediatek" w:date="2020-04-08T18:25:00Z">
        <w:r w:rsidRPr="00DD3199" w:rsidDel="009555C2">
          <w:rPr>
            <w:lang w:val="en-US" w:eastAsia="zh-CN"/>
          </w:rPr>
          <w:delText xml:space="preserve">or transmit PUSCH </w:delText>
        </w:r>
      </w:del>
      <w:r w:rsidRPr="00DD3199">
        <w:rPr>
          <w:lang w:val="en-US" w:eastAsia="zh-CN"/>
        </w:rPr>
        <w:t xml:space="preserve">with target </w:t>
      </w:r>
      <w:r w:rsidRPr="00DD3199">
        <w:rPr>
          <w:rFonts w:eastAsia="Malgun Gothic"/>
          <w:lang w:val="en-US" w:eastAsia="zh-CN"/>
        </w:rPr>
        <w:t>TCI state</w:t>
      </w:r>
      <w:r w:rsidRPr="00DD3199">
        <w:rPr>
          <w:lang w:val="en-US" w:eastAsia="zh-CN"/>
        </w:rPr>
        <w:t xml:space="preserve"> </w:t>
      </w:r>
      <w:r w:rsidRPr="00DD3199">
        <w:rPr>
          <w:rFonts w:eastAsia="Malgun Gothic"/>
          <w:lang w:val="en-US" w:eastAsia="zh-CN"/>
        </w:rPr>
        <w:t>of</w:t>
      </w:r>
      <w:r w:rsidRPr="00DD3199">
        <w:rPr>
          <w:lang w:val="en-US" w:eastAsia="zh-CN"/>
        </w:rPr>
        <w:t xml:space="preserve"> the serving cell on which </w:t>
      </w:r>
      <w:r w:rsidRPr="00DD3199">
        <w:rPr>
          <w:rFonts w:eastAsia="Malgun Gothic"/>
          <w:lang w:val="en-US" w:eastAsia="zh-CN"/>
        </w:rPr>
        <w:t>TCI state</w:t>
      </w:r>
      <w:r w:rsidRPr="00DD3199">
        <w:rPr>
          <w:lang w:val="en-US" w:eastAsia="zh-CN"/>
        </w:rPr>
        <w:t xml:space="preserve"> switch occurs </w:t>
      </w:r>
      <w:del w:id="57" w:author="zhixun tang-Mediatek" w:date="2020-04-08T18:20:00Z">
        <w:r w:rsidRPr="00DD3199" w:rsidDel="00024E91">
          <w:rPr>
            <w:lang w:val="en-US" w:eastAsia="zh-CN"/>
          </w:rPr>
          <w:delText xml:space="preserve">no later than at </w:delText>
        </w:r>
      </w:del>
      <w:ins w:id="58" w:author="zhixun tang-Mediatek" w:date="2020-04-08T18:20:00Z">
        <w:r w:rsidRPr="009555C2">
          <w:rPr>
            <w:rFonts w:eastAsia="Malgun Gothic"/>
            <w:lang w:val="en-US" w:eastAsia="zh-CN"/>
          </w:rPr>
          <w:t>at the first slot that is after</w:t>
        </w:r>
        <w:r w:rsidRPr="00DD3199">
          <w:rPr>
            <w:lang w:val="en-US" w:eastAsia="zh-CN"/>
          </w:rPr>
          <w:t xml:space="preserve"> </w:t>
        </w:r>
      </w:ins>
      <w:r w:rsidRPr="00DD3199">
        <w:rPr>
          <w:lang w:val="en-US" w:eastAsia="zh-CN"/>
        </w:rPr>
        <w:t>slot n+</w:t>
      </w:r>
      <w:proofErr w:type="spellStart"/>
      <w:r w:rsidRPr="00DD3199">
        <w:rPr>
          <w:rFonts w:eastAsia="Malgun Gothic"/>
          <w:i/>
          <w:iCs/>
          <w:lang w:eastAsia="zh-CN"/>
        </w:rPr>
        <w:t>timeDurationForQCL</w:t>
      </w:r>
      <w:proofErr w:type="spellEnd"/>
      <w:r w:rsidRPr="00DD3199">
        <w:rPr>
          <w:rFonts w:eastAsia="Malgun Gothic"/>
          <w:lang w:val="en-US" w:eastAsia="zh-CN"/>
        </w:rPr>
        <w:t xml:space="preserve">, where, </w:t>
      </w:r>
      <w:proofErr w:type="spellStart"/>
      <w:r w:rsidRPr="00DD3199">
        <w:rPr>
          <w:rFonts w:eastAsia="Malgun Gothic"/>
          <w:i/>
          <w:iCs/>
          <w:lang w:eastAsia="zh-CN"/>
        </w:rPr>
        <w:t>timeDurationForQCL</w:t>
      </w:r>
      <w:proofErr w:type="spellEnd"/>
      <w:r w:rsidRPr="00DD3199">
        <w:rPr>
          <w:rFonts w:eastAsia="Malgun Gothic"/>
          <w:lang w:eastAsia="zh-CN"/>
        </w:rPr>
        <w:t xml:space="preserve"> is the time required by the UE to perform PDCCH reception and </w:t>
      </w:r>
      <w:r w:rsidRPr="00DD3199">
        <w:t>applying spatial QCL information received in DCI for PDSCH processing as described in TS 38.214 [</w:t>
      </w:r>
      <w:r w:rsidRPr="00DD3199">
        <w:rPr>
          <w:rFonts w:eastAsia="Malgun Gothic"/>
          <w:lang w:eastAsia="zh-CN"/>
        </w:rPr>
        <w:t>26</w:t>
      </w:r>
      <w:r w:rsidRPr="00DD3199">
        <w:t>]</w:t>
      </w:r>
      <w:r w:rsidRPr="00DD3199">
        <w:rPr>
          <w:rFonts w:eastAsia="Malgun Gothic"/>
          <w:lang w:eastAsia="zh-CN"/>
        </w:rPr>
        <w:t xml:space="preserve">, the value of </w:t>
      </w:r>
      <w:proofErr w:type="spellStart"/>
      <w:r w:rsidRPr="00DD3199">
        <w:rPr>
          <w:rFonts w:eastAsia="Malgun Gothic"/>
          <w:i/>
          <w:iCs/>
          <w:lang w:eastAsia="zh-CN"/>
        </w:rPr>
        <w:t>timeDurationForQCL</w:t>
      </w:r>
      <w:proofErr w:type="spellEnd"/>
      <w:r w:rsidRPr="00DD3199">
        <w:rPr>
          <w:rFonts w:eastAsia="Malgun Gothic"/>
          <w:lang w:eastAsia="zh-CN"/>
        </w:rPr>
        <w:t xml:space="preserve"> is defined in TS 38.</w:t>
      </w:r>
      <w:r>
        <w:rPr>
          <w:rFonts w:eastAsiaTheme="minorEastAsia" w:hint="eastAsia"/>
          <w:lang w:eastAsia="zh-CN"/>
        </w:rPr>
        <w:t xml:space="preserve">331 </w:t>
      </w:r>
      <w:r w:rsidRPr="00DD3199">
        <w:rPr>
          <w:rFonts w:eastAsia="Malgun Gothic"/>
          <w:lang w:eastAsia="zh-CN"/>
        </w:rPr>
        <w:t>[</w:t>
      </w:r>
      <w:r>
        <w:rPr>
          <w:rFonts w:eastAsiaTheme="minorEastAsia" w:hint="eastAsia"/>
          <w:lang w:eastAsia="zh-CN"/>
        </w:rPr>
        <w:t>2</w:t>
      </w:r>
      <w:r w:rsidRPr="00DD3199">
        <w:rPr>
          <w:rFonts w:eastAsia="Malgun Gothic"/>
          <w:lang w:eastAsia="zh-CN"/>
        </w:rPr>
        <w:t>]</w:t>
      </w:r>
      <w:r w:rsidRPr="00DD3199">
        <w:rPr>
          <w:rFonts w:eastAsia="Malgun Gothic"/>
          <w:lang w:val="en-US" w:eastAsia="zh-CN"/>
        </w:rPr>
        <w:t>.</w:t>
      </w:r>
      <w:r w:rsidRPr="00DD3199">
        <w:t xml:space="preserve"> </w:t>
      </w:r>
    </w:p>
    <w:p w14:paraId="5F1D5C5D" w14:textId="77777777" w:rsidR="00CE4FD5" w:rsidRPr="00DD3199" w:rsidRDefault="00CE4FD5" w:rsidP="00CE4FD5">
      <w:pPr>
        <w:rPr>
          <w:rFonts w:eastAsia="Malgun Gothic"/>
          <w:lang w:eastAsia="zh-CN"/>
        </w:rPr>
      </w:pPr>
      <w:r w:rsidRPr="00DD3199">
        <w:rPr>
          <w:rFonts w:eastAsia="Malgun Gothic"/>
          <w:lang w:eastAsia="zh-CN"/>
        </w:rPr>
        <w:t xml:space="preserve">The known condition for TCI state defined in </w:t>
      </w:r>
      <w:r w:rsidRPr="00DD3199">
        <w:rPr>
          <w:lang w:val="en-US" w:eastAsia="ko-KR"/>
        </w:rPr>
        <w:t>clause</w:t>
      </w:r>
      <w:r w:rsidRPr="00DD3199">
        <w:rPr>
          <w:rFonts w:eastAsia="Malgun Gothic"/>
          <w:lang w:eastAsia="zh-CN"/>
        </w:rPr>
        <w:t xml:space="preserve"> 8.10.2 is applied.</w:t>
      </w:r>
    </w:p>
    <w:p w14:paraId="046D3A33" w14:textId="77777777" w:rsidR="00CE4FD5" w:rsidRPr="00DD3199" w:rsidRDefault="00CE4FD5" w:rsidP="00CE4FD5">
      <w:pPr>
        <w:rPr>
          <w:lang w:val="en-US" w:eastAsia="zh-CN"/>
        </w:rPr>
      </w:pPr>
      <w:r w:rsidRPr="00DD3199">
        <w:rPr>
          <w:lang w:val="en-US" w:eastAsia="zh-CN"/>
        </w:rPr>
        <w:t xml:space="preserve">During DCI based TCI state switch the UE is allowed an interruption due to one shot timing adjustment on the serving or any activated serving cells as defined in </w:t>
      </w:r>
      <w:r w:rsidRPr="00DD3199">
        <w:rPr>
          <w:lang w:val="en-US" w:eastAsia="ko-KR"/>
        </w:rPr>
        <w:t>clause</w:t>
      </w:r>
      <w:r w:rsidRPr="00DD3199">
        <w:rPr>
          <w:lang w:val="en-US" w:eastAsia="zh-CN"/>
        </w:rPr>
        <w:t xml:space="preserve"> 8.2.</w:t>
      </w:r>
    </w:p>
    <w:p w14:paraId="6D5E64E8" w14:textId="77777777" w:rsidR="00CE4FD5" w:rsidRPr="00DD3199" w:rsidRDefault="00CE4FD5" w:rsidP="00CE4FD5">
      <w:pPr>
        <w:keepNext/>
        <w:keepLines/>
        <w:spacing w:before="120"/>
        <w:ind w:left="1134" w:hanging="1134"/>
        <w:outlineLvl w:val="2"/>
        <w:rPr>
          <w:rFonts w:ascii="Arial" w:hAnsi="Arial"/>
          <w:sz w:val="28"/>
          <w:lang w:val="en-US"/>
        </w:rPr>
      </w:pPr>
      <w:r w:rsidRPr="00DD3199">
        <w:rPr>
          <w:rFonts w:ascii="Arial" w:hAnsi="Arial"/>
          <w:sz w:val="28"/>
          <w:lang w:val="en-US"/>
        </w:rPr>
        <w:t>8.10.5</w:t>
      </w:r>
      <w:r w:rsidRPr="00DD3199">
        <w:rPr>
          <w:rFonts w:ascii="Arial" w:hAnsi="Arial"/>
          <w:sz w:val="28"/>
          <w:lang w:val="en-US"/>
        </w:rPr>
        <w:tab/>
      </w:r>
      <w:r>
        <w:rPr>
          <w:rFonts w:ascii="Arial" w:hAnsi="Arial"/>
          <w:sz w:val="28"/>
          <w:lang w:val="en-US"/>
        </w:rPr>
        <w:t>RRC based TCI state switch delay</w:t>
      </w:r>
    </w:p>
    <w:p w14:paraId="595202D4" w14:textId="07EC257B" w:rsidR="00CE4FD5" w:rsidRDefault="00CE4FD5" w:rsidP="00CE4FD5">
      <w:pPr>
        <w:rPr>
          <w:rFonts w:eastAsia="Malgun Gothic"/>
          <w:lang w:eastAsia="zh-CN"/>
        </w:rPr>
      </w:pPr>
      <w:r w:rsidRPr="00DD3199">
        <w:rPr>
          <w:rFonts w:eastAsia="Malgun Gothic"/>
          <w:lang w:val="en-US" w:eastAsia="zh-CN"/>
        </w:rPr>
        <w:t>If the target TCI state is known, upon</w:t>
      </w:r>
      <w:r w:rsidRPr="00DD3199">
        <w:rPr>
          <w:lang w:val="en-US" w:eastAsia="zh-CN"/>
        </w:rPr>
        <w:t xml:space="preserve"> receiv</w:t>
      </w:r>
      <w:r w:rsidRPr="00DD3199">
        <w:rPr>
          <w:rFonts w:eastAsia="Malgun Gothic"/>
          <w:lang w:val="en-US" w:eastAsia="zh-CN"/>
        </w:rPr>
        <w:t>ing PDSCH carrying</w:t>
      </w:r>
      <w:r w:rsidRPr="00DD3199">
        <w:rPr>
          <w:lang w:val="en-US" w:eastAsia="zh-CN"/>
        </w:rPr>
        <w:t xml:space="preserve"> </w:t>
      </w:r>
      <w:r w:rsidRPr="00DD3199">
        <w:rPr>
          <w:rFonts w:eastAsia="Malgun Gothic"/>
          <w:lang w:val="en-US" w:eastAsia="zh-CN"/>
        </w:rPr>
        <w:t>RRC activation command at slot n</w:t>
      </w:r>
      <w:r w:rsidRPr="00DD3199">
        <w:rPr>
          <w:lang w:val="en-US" w:eastAsia="zh-CN"/>
        </w:rPr>
        <w:t>, UE shall be able to receive PD</w:t>
      </w:r>
      <w:r w:rsidRPr="00DD3199">
        <w:rPr>
          <w:rFonts w:eastAsia="Malgun Gothic"/>
          <w:lang w:val="en-US" w:eastAsia="zh-CN"/>
        </w:rPr>
        <w:t>C</w:t>
      </w:r>
      <w:r w:rsidRPr="00DD3199">
        <w:rPr>
          <w:lang w:val="en-US" w:eastAsia="zh-CN"/>
        </w:rPr>
        <w:t xml:space="preserve">CH with target </w:t>
      </w:r>
      <w:r w:rsidRPr="00DD3199">
        <w:rPr>
          <w:rFonts w:eastAsia="Malgun Gothic"/>
          <w:lang w:val="en-US" w:eastAsia="zh-CN"/>
        </w:rPr>
        <w:t>TCI state</w:t>
      </w:r>
      <w:r w:rsidRPr="00DD3199">
        <w:rPr>
          <w:lang w:val="en-US" w:eastAsia="zh-CN"/>
        </w:rPr>
        <w:t xml:space="preserve"> </w:t>
      </w:r>
      <w:r w:rsidRPr="00DD3199">
        <w:rPr>
          <w:rFonts w:eastAsia="Malgun Gothic"/>
          <w:lang w:val="en-US" w:eastAsia="zh-CN"/>
        </w:rPr>
        <w:t>of</w:t>
      </w:r>
      <w:r w:rsidRPr="00DD3199">
        <w:rPr>
          <w:lang w:val="en-US" w:eastAsia="zh-CN"/>
        </w:rPr>
        <w:t xml:space="preserve"> the serving cell on which </w:t>
      </w:r>
      <w:r w:rsidRPr="00DD3199">
        <w:rPr>
          <w:rFonts w:eastAsia="Malgun Gothic"/>
          <w:lang w:val="en-US" w:eastAsia="zh-CN"/>
        </w:rPr>
        <w:t>TCI state</w:t>
      </w:r>
      <w:r w:rsidRPr="00DD3199">
        <w:rPr>
          <w:lang w:val="en-US" w:eastAsia="zh-CN"/>
        </w:rPr>
        <w:t xml:space="preserve"> switch occurs </w:t>
      </w:r>
      <w:del w:id="59" w:author="zhixun tang-Mediatek" w:date="2020-04-08T18:21:00Z">
        <w:r w:rsidRPr="00DD3199" w:rsidDel="00024E91">
          <w:rPr>
            <w:lang w:val="en-US" w:eastAsia="zh-CN"/>
          </w:rPr>
          <w:delText xml:space="preserve">no later than at </w:delText>
        </w:r>
      </w:del>
      <w:ins w:id="60" w:author="zhixun tang-Mediatek" w:date="2020-04-08T18:21:00Z">
        <w:r w:rsidRPr="009555C2">
          <w:rPr>
            <w:rFonts w:eastAsia="Malgun Gothic"/>
            <w:lang w:val="en-US" w:eastAsia="zh-CN"/>
          </w:rPr>
          <w:t>at the first slot that is after</w:t>
        </w:r>
        <w:r w:rsidRPr="00DD3199">
          <w:rPr>
            <w:lang w:val="en-US" w:eastAsia="zh-CN"/>
          </w:rPr>
          <w:t xml:space="preserve"> </w:t>
        </w:r>
      </w:ins>
      <w:r w:rsidRPr="00DD3199">
        <w:rPr>
          <w:lang w:val="en-US" w:eastAsia="zh-CN"/>
        </w:rPr>
        <w:t>slot n+</w:t>
      </w:r>
      <w:r w:rsidRPr="00DD3199">
        <w:rPr>
          <w:rFonts w:eastAsia="Malgun Gothic"/>
          <w:lang w:eastAsia="zh-CN"/>
        </w:rPr>
        <w:t xml:space="preserve"> </w:t>
      </w:r>
      <w:proofErr w:type="spellStart"/>
      <w:r>
        <w:rPr>
          <w:rFonts w:eastAsia="Malgun Gothic"/>
          <w:lang w:eastAsia="zh-CN"/>
        </w:rPr>
        <w:t>T</w:t>
      </w:r>
      <w:r>
        <w:rPr>
          <w:rFonts w:eastAsia="Malgun Gothic"/>
          <w:vertAlign w:val="subscript"/>
          <w:lang w:eastAsia="zh-CN"/>
        </w:rPr>
        <w:t>RRC_processing</w:t>
      </w:r>
      <w:proofErr w:type="spellEnd"/>
      <w:r>
        <w:rPr>
          <w:rFonts w:eastAsia="Malgun Gothic"/>
          <w:lang w:eastAsia="zh-CN"/>
        </w:rPr>
        <w:t xml:space="preserve"> </w:t>
      </w:r>
      <w:r>
        <w:rPr>
          <w:rFonts w:eastAsia="Malgun Gothic"/>
          <w:lang w:val="en-US" w:eastAsia="zh-CN"/>
        </w:rPr>
        <w:t>+</w:t>
      </w:r>
      <w:proofErr w:type="spellStart"/>
      <w:r>
        <w:rPr>
          <w:rFonts w:eastAsia="Malgun Gothic"/>
          <w:lang w:val="en-US" w:eastAsia="zh-CN"/>
        </w:rPr>
        <w:t>TO</w:t>
      </w:r>
      <w:r>
        <w:rPr>
          <w:rFonts w:eastAsia="Malgun Gothic"/>
          <w:vertAlign w:val="subscript"/>
          <w:lang w:val="en-US" w:eastAsia="zh-CN"/>
        </w:rPr>
        <w:t>k</w:t>
      </w:r>
      <w:proofErr w:type="spellEnd"/>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 xml:space="preserve">-SSB </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r>
        <w:rPr>
          <w:lang w:val="en-US" w:eastAsia="zh-CN"/>
        </w:rPr>
        <w:t xml:space="preserve"> / </w:t>
      </w:r>
      <w:r>
        <w:rPr>
          <w:i/>
          <w:lang w:val="en-US" w:eastAsia="zh-CN"/>
        </w:rPr>
        <w:t>NR slot length</w:t>
      </w:r>
      <w:r w:rsidRPr="00DD3199">
        <w:rPr>
          <w:lang w:val="en-US" w:eastAsia="zh-CN"/>
        </w:rPr>
        <w:t xml:space="preserve">. Where </w:t>
      </w:r>
      <w:proofErr w:type="spellStart"/>
      <w:r w:rsidRPr="00DD3199">
        <w:rPr>
          <w:rFonts w:eastAsia="Malgun Gothic"/>
          <w:lang w:eastAsia="zh-CN"/>
        </w:rPr>
        <w:t>T</w:t>
      </w:r>
      <w:r w:rsidRPr="00DD3199">
        <w:rPr>
          <w:rFonts w:eastAsia="Malgun Gothic"/>
          <w:vertAlign w:val="subscript"/>
          <w:lang w:eastAsia="zh-CN"/>
        </w:rPr>
        <w:t>RRC_processing</w:t>
      </w:r>
      <w:proofErr w:type="spellEnd"/>
      <w:r w:rsidRPr="00DD3199">
        <w:rPr>
          <w:rFonts w:eastAsia="Malgun Gothic"/>
          <w:vertAlign w:val="subscript"/>
          <w:lang w:eastAsia="zh-CN"/>
        </w:rPr>
        <w:t xml:space="preserve"> </w:t>
      </w:r>
      <w:r w:rsidRPr="00DD3199">
        <w:rPr>
          <w:rFonts w:eastAsia="Malgun Gothic"/>
          <w:lang w:eastAsia="zh-CN"/>
        </w:rPr>
        <w:t>is</w:t>
      </w:r>
      <w:r w:rsidRPr="00DD3199">
        <w:rPr>
          <w:lang w:val="en-US" w:eastAsia="zh-CN"/>
        </w:rPr>
        <w:t xml:space="preserve"> the RRC processing delay, </w:t>
      </w:r>
      <w:proofErr w:type="spellStart"/>
      <w:r w:rsidRPr="00DD3199">
        <w:rPr>
          <w:rFonts w:eastAsia="Malgun Gothic"/>
          <w:lang w:val="en-US" w:eastAsia="zh-CN"/>
        </w:rPr>
        <w:t>T</w:t>
      </w:r>
      <w:r w:rsidRPr="00DD3199">
        <w:rPr>
          <w:rFonts w:eastAsia="Malgun Gothic"/>
          <w:vertAlign w:val="subscript"/>
          <w:lang w:val="en-US" w:eastAsia="zh-CN"/>
        </w:rPr>
        <w:t>first</w:t>
      </w:r>
      <w:proofErr w:type="spellEnd"/>
      <w:r w:rsidRPr="00DD3199">
        <w:rPr>
          <w:rFonts w:eastAsia="Malgun Gothic"/>
          <w:vertAlign w:val="subscript"/>
          <w:lang w:val="en-US" w:eastAsia="zh-CN"/>
        </w:rPr>
        <w:t>-SSB,</w:t>
      </w:r>
      <w:r w:rsidRPr="00DD3199">
        <w:rPr>
          <w:rFonts w:eastAsia="Malgun Gothic"/>
          <w:lang w:val="en-US" w:eastAsia="zh-CN"/>
        </w:rPr>
        <w:t xml:space="preserve"> T</w:t>
      </w:r>
      <w:r w:rsidRPr="00DD3199">
        <w:rPr>
          <w:rFonts w:eastAsia="Malgun Gothic"/>
          <w:vertAlign w:val="subscript"/>
          <w:lang w:val="en-US" w:eastAsia="zh-CN"/>
        </w:rPr>
        <w:t xml:space="preserve">SSB-proc </w:t>
      </w:r>
      <w:r w:rsidRPr="00DD3199">
        <w:rPr>
          <w:rFonts w:eastAsia="Malgun Gothic"/>
          <w:lang w:val="en-US" w:eastAsia="zh-CN"/>
        </w:rPr>
        <w:t xml:space="preserve">and </w:t>
      </w:r>
      <w:proofErr w:type="spellStart"/>
      <w:r w:rsidRPr="00DD3199">
        <w:rPr>
          <w:rFonts w:eastAsia="Malgun Gothic"/>
          <w:lang w:val="en-US" w:eastAsia="zh-CN"/>
        </w:rPr>
        <w:t>TO</w:t>
      </w:r>
      <w:r w:rsidRPr="00DD3199">
        <w:rPr>
          <w:rFonts w:eastAsia="Malgun Gothic"/>
          <w:vertAlign w:val="subscript"/>
          <w:lang w:val="en-US" w:eastAsia="zh-CN"/>
        </w:rPr>
        <w:t>k</w:t>
      </w:r>
      <w:proofErr w:type="spellEnd"/>
      <w:r w:rsidRPr="00DD3199">
        <w:rPr>
          <w:rFonts w:eastAsia="Malgun Gothic"/>
          <w:lang w:val="en-US" w:eastAsia="zh-CN"/>
        </w:rPr>
        <w:t xml:space="preserve"> are defined in </w:t>
      </w:r>
      <w:r w:rsidRPr="00DD3199">
        <w:rPr>
          <w:lang w:val="en-US" w:eastAsia="ko-KR"/>
        </w:rPr>
        <w:t>clause</w:t>
      </w:r>
      <w:r w:rsidRPr="00DD3199">
        <w:rPr>
          <w:rFonts w:eastAsia="Malgun Gothic"/>
          <w:lang w:val="en-US" w:eastAsia="zh-CN"/>
        </w:rPr>
        <w:t xml:space="preserve"> 8.10.3. </w:t>
      </w:r>
      <w:r w:rsidRPr="00DD3199">
        <w:rPr>
          <w:rFonts w:eastAsia="Malgun Gothic"/>
          <w:lang w:eastAsia="zh-CN"/>
        </w:rPr>
        <w:t>The UE is not required to receive PDCCH/PDSCH</w:t>
      </w:r>
      <w:ins w:id="61" w:author="zhixun tang-Mediatek" w:date="2020-04-08T18:25:00Z">
        <w:r>
          <w:rPr>
            <w:rFonts w:eastAsia="Malgun Gothic"/>
            <w:lang w:eastAsia="zh-CN"/>
          </w:rPr>
          <w:t>/CSI-RS</w:t>
        </w:r>
      </w:ins>
      <w:r w:rsidRPr="00DD3199">
        <w:rPr>
          <w:rFonts w:eastAsia="Malgun Gothic"/>
          <w:lang w:eastAsia="zh-CN"/>
        </w:rPr>
        <w:t xml:space="preserve"> or transmit PUCCH/PUSCH </w:t>
      </w:r>
      <w:ins w:id="62" w:author="Apple_RAN4#95e" w:date="2020-05-14T18:19:00Z">
        <w:r w:rsidR="007526AC">
          <w:rPr>
            <w:rFonts w:eastAsia="Malgun Gothic"/>
            <w:lang w:eastAsia="zh-CN"/>
          </w:rPr>
          <w:t xml:space="preserve">from </w:t>
        </w:r>
      </w:ins>
      <w:ins w:id="63" w:author="Apple_RAN4#95e" w:date="2020-05-15T09:48:00Z">
        <w:r w:rsidR="00D211B3">
          <w:rPr>
            <w:rFonts w:eastAsia="Malgun Gothic"/>
            <w:lang w:eastAsia="zh-CN"/>
          </w:rPr>
          <w:t>sl</w:t>
        </w:r>
      </w:ins>
      <w:ins w:id="64" w:author="Apple_RAN4#95e" w:date="2020-05-15T09:50:00Z">
        <w:r w:rsidR="00D211B3">
          <w:rPr>
            <w:rFonts w:eastAsia="Malgun Gothic"/>
            <w:lang w:eastAsia="zh-CN"/>
          </w:rPr>
          <w:t xml:space="preserve">ot </w:t>
        </w:r>
      </w:ins>
      <w:ins w:id="65" w:author="Apple_RAN4#95e" w:date="2020-05-15T09:51:00Z">
        <w:r w:rsidR="00D211B3">
          <w:rPr>
            <w:rFonts w:eastAsia="Malgun Gothic"/>
            <w:lang w:eastAsia="zh-CN"/>
          </w:rPr>
          <w:t>n</w:t>
        </w:r>
      </w:ins>
      <w:ins w:id="66" w:author="Apple_RAN4#95e" w:date="2020-05-15T09:52:00Z">
        <w:r w:rsidR="00D211B3">
          <w:rPr>
            <w:rFonts w:eastAsia="Malgun Gothic"/>
            <w:lang w:eastAsia="zh-CN"/>
          </w:rPr>
          <w:t xml:space="preserve"> </w:t>
        </w:r>
      </w:ins>
      <w:ins w:id="67" w:author="Apple_RAN4#95e" w:date="2020-05-15T09:51:00Z">
        <w:r w:rsidR="00D211B3">
          <w:rPr>
            <w:rFonts w:eastAsia="Malgun Gothic"/>
            <w:lang w:eastAsia="zh-CN"/>
          </w:rPr>
          <w:t>+</w:t>
        </w:r>
      </w:ins>
      <w:ins w:id="68" w:author="Apple_RAN4#95e" w:date="2020-05-15T09:52:00Z">
        <w:r w:rsidR="00D211B3">
          <w:rPr>
            <w:rFonts w:eastAsia="Malgun Gothic"/>
            <w:lang w:eastAsia="zh-CN"/>
          </w:rPr>
          <w:t xml:space="preserve"> </w:t>
        </w:r>
      </w:ins>
      <w:ins w:id="69" w:author="Apple_RAN4#95e" w:date="2020-05-14T18:19:00Z">
        <w:r w:rsidR="007526AC">
          <w:rPr>
            <w:rFonts w:eastAsia="Malgun Gothic"/>
            <w:lang w:eastAsia="zh-CN"/>
          </w:rPr>
          <w:t>T</w:t>
        </w:r>
        <w:r w:rsidR="007526AC" w:rsidRPr="007526AC">
          <w:rPr>
            <w:rFonts w:eastAsia="Malgun Gothic"/>
            <w:vertAlign w:val="subscript"/>
            <w:lang w:eastAsia="zh-CN"/>
            <w:rPrChange w:id="70" w:author="Apple_RAN4#95e" w:date="2020-05-14T18:19:00Z">
              <w:rPr>
                <w:rFonts w:eastAsia="Malgun Gothic"/>
                <w:lang w:eastAsia="zh-CN"/>
              </w:rPr>
            </w:rPrChange>
          </w:rPr>
          <w:t>HARQ</w:t>
        </w:r>
      </w:ins>
      <w:ins w:id="71" w:author="Apple_RAN4#95e" w:date="2020-05-15T09:51:00Z">
        <w:r w:rsidR="00D211B3">
          <w:rPr>
            <w:rFonts w:eastAsia="Malgun Gothic"/>
            <w:vertAlign w:val="subscript"/>
            <w:lang w:eastAsia="zh-CN"/>
          </w:rPr>
          <w:t xml:space="preserve"> </w:t>
        </w:r>
        <w:r w:rsidR="00D211B3">
          <w:rPr>
            <w:rFonts w:eastAsia="Malgun Gothic"/>
            <w:lang w:eastAsia="zh-CN"/>
          </w:rPr>
          <w:t>+</w:t>
        </w:r>
      </w:ins>
      <w:ins w:id="72" w:author="Apple_RAN4#95e" w:date="2020-05-15T09:52:00Z">
        <w:r w:rsidR="00D211B3">
          <w:rPr>
            <w:rFonts w:eastAsia="Malgun Gothic"/>
            <w:lang w:eastAsia="zh-CN"/>
          </w:rPr>
          <w:t xml:space="preserve"> </w:t>
        </w:r>
      </w:ins>
      <w:ins w:id="73" w:author="Apple_RAN4#95e" w:date="2020-05-15T09:51:00Z">
        <w:r w:rsidR="00D211B3">
          <w:rPr>
            <w:rFonts w:eastAsia="Malgun Gothic"/>
            <w:lang w:eastAsia="zh-CN"/>
          </w:rPr>
          <w:t>1</w:t>
        </w:r>
      </w:ins>
      <w:ins w:id="74" w:author="Apple_RAN4#95e" w:date="2020-05-14T18:19:00Z">
        <w:r w:rsidR="007526AC">
          <w:rPr>
            <w:rFonts w:eastAsia="Malgun Gothic"/>
            <w:lang w:eastAsia="zh-CN"/>
          </w:rPr>
          <w:t xml:space="preserve"> </w:t>
        </w:r>
      </w:ins>
      <w:r w:rsidRPr="00DD3199">
        <w:rPr>
          <w:rFonts w:eastAsia="Malgun Gothic"/>
          <w:lang w:eastAsia="zh-CN"/>
        </w:rPr>
        <w:t>until the end of switching period.</w:t>
      </w:r>
    </w:p>
    <w:p w14:paraId="3A43643F" w14:textId="77777777" w:rsidR="00CE4FD5" w:rsidRDefault="00CE4FD5" w:rsidP="00CE4FD5">
      <w:pPr>
        <w:pStyle w:val="B1"/>
        <w:rPr>
          <w:rFonts w:eastAsia="Times New Roman"/>
          <w:lang w:val="en-US" w:eastAsia="zh-CN"/>
        </w:rPr>
      </w:pPr>
      <w:proofErr w:type="spellStart"/>
      <w:r>
        <w:rPr>
          <w:lang w:val="en-US" w:eastAsia="zh-CN"/>
        </w:rPr>
        <w:t>T</w:t>
      </w:r>
      <w:r>
        <w:rPr>
          <w:vertAlign w:val="subscript"/>
          <w:lang w:val="en-US" w:eastAsia="zh-CN"/>
        </w:rPr>
        <w:t>first</w:t>
      </w:r>
      <w:proofErr w:type="spellEnd"/>
      <w:r>
        <w:rPr>
          <w:vertAlign w:val="subscript"/>
          <w:lang w:val="en-US" w:eastAsia="zh-CN"/>
        </w:rPr>
        <w:t xml:space="preserve">-SSB </w:t>
      </w:r>
      <w:r>
        <w:rPr>
          <w:lang w:val="en-US" w:eastAsia="zh-CN"/>
        </w:rPr>
        <w:t>is time to first SSB transmission after RRC processing by the UE; The SSB shall be the QCL-</w:t>
      </w:r>
      <w:proofErr w:type="spellStart"/>
      <w:r>
        <w:rPr>
          <w:lang w:val="en-US" w:eastAsia="zh-CN"/>
        </w:rPr>
        <w:t>TypeA</w:t>
      </w:r>
      <w:proofErr w:type="spellEnd"/>
      <w:r>
        <w:rPr>
          <w:lang w:val="en-US" w:eastAsia="zh-CN"/>
        </w:rPr>
        <w:t xml:space="preserve"> or QCL-</w:t>
      </w:r>
      <w:proofErr w:type="spellStart"/>
      <w:r>
        <w:rPr>
          <w:lang w:val="en-US" w:eastAsia="zh-CN"/>
        </w:rPr>
        <w:t>TypeC</w:t>
      </w:r>
      <w:proofErr w:type="spellEnd"/>
      <w:r>
        <w:rPr>
          <w:lang w:val="en-US" w:eastAsia="zh-CN"/>
        </w:rPr>
        <w:t xml:space="preserve"> to target TCI state</w:t>
      </w:r>
    </w:p>
    <w:p w14:paraId="46698793" w14:textId="2D6DD0A4" w:rsidR="00CE4FD5" w:rsidRDefault="00CE4FD5" w:rsidP="00CE4FD5">
      <w:pPr>
        <w:rPr>
          <w:rFonts w:eastAsia="Malgun Gothic"/>
          <w:lang w:eastAsia="zh-CN"/>
        </w:rPr>
      </w:pPr>
      <w:r>
        <w:rPr>
          <w:rFonts w:eastAsia="Malgun Gothic"/>
          <w:lang w:val="en-US" w:eastAsia="zh-CN"/>
        </w:rPr>
        <w:t>If the target TCI state is unknown, upon</w:t>
      </w:r>
      <w:r>
        <w:rPr>
          <w:lang w:val="en-US" w:eastAsia="zh-CN"/>
        </w:rPr>
        <w:t xml:space="preserve"> receiv</w:t>
      </w:r>
      <w:r>
        <w:rPr>
          <w:rFonts w:eastAsia="Malgun Gothic"/>
          <w:lang w:val="en-US" w:eastAsia="zh-CN"/>
        </w:rPr>
        <w:t>ing PDSCH carrying</w:t>
      </w:r>
      <w:r>
        <w:rPr>
          <w:lang w:val="en-US" w:eastAsia="zh-CN"/>
        </w:rPr>
        <w:t xml:space="preserve"> </w:t>
      </w:r>
      <w:r>
        <w:rPr>
          <w:rFonts w:eastAsia="Malgun Gothic"/>
          <w:lang w:val="en-US" w:eastAsia="zh-CN"/>
        </w:rPr>
        <w:t>RRC activation command at slot n</w:t>
      </w:r>
      <w:r>
        <w:rPr>
          <w:lang w:val="en-US" w:eastAsia="zh-CN"/>
        </w:rPr>
        <w:t>, UE shall be able to receive PD</w:t>
      </w:r>
      <w:r>
        <w:rPr>
          <w:rFonts w:eastAsia="Malgun Gothic"/>
          <w:lang w:val="en-US" w:eastAsia="zh-CN"/>
        </w:rPr>
        <w:t>C</w:t>
      </w:r>
      <w:r>
        <w:rPr>
          <w:lang w:val="en-US" w:eastAsia="zh-CN"/>
        </w:rPr>
        <w:t xml:space="preserve">CH with target </w:t>
      </w:r>
      <w:r>
        <w:rPr>
          <w:rFonts w:eastAsia="Malgun Gothic"/>
          <w:lang w:val="en-US" w:eastAsia="zh-CN"/>
        </w:rPr>
        <w:t>TCI state</w:t>
      </w:r>
      <w:r>
        <w:rPr>
          <w:lang w:val="en-US" w:eastAsia="zh-CN"/>
        </w:rPr>
        <w:t xml:space="preserve"> </w:t>
      </w:r>
      <w:r>
        <w:rPr>
          <w:rFonts w:eastAsia="Malgun Gothic"/>
          <w:lang w:val="en-US" w:eastAsia="zh-CN"/>
        </w:rPr>
        <w:t>of</w:t>
      </w:r>
      <w:r>
        <w:rPr>
          <w:lang w:val="en-US" w:eastAsia="zh-CN"/>
        </w:rPr>
        <w:t xml:space="preserve"> the serving cell on which </w:t>
      </w:r>
      <w:r>
        <w:rPr>
          <w:rFonts w:eastAsia="Malgun Gothic"/>
          <w:lang w:val="en-US" w:eastAsia="zh-CN"/>
        </w:rPr>
        <w:t>TCI state</w:t>
      </w:r>
      <w:r>
        <w:rPr>
          <w:lang w:val="en-US" w:eastAsia="zh-CN"/>
        </w:rPr>
        <w:t xml:space="preserve"> switch occurs </w:t>
      </w:r>
      <w:del w:id="75" w:author="zhixun tang-Mediatek" w:date="2020-04-08T18:21:00Z">
        <w:r w:rsidDel="00024E91">
          <w:rPr>
            <w:lang w:val="en-US" w:eastAsia="zh-CN"/>
          </w:rPr>
          <w:delText xml:space="preserve">no later than at </w:delText>
        </w:r>
      </w:del>
      <w:ins w:id="76" w:author="zhixun tang-Mediatek" w:date="2020-04-08T18:21:00Z">
        <w:r w:rsidRPr="008E0A22">
          <w:rPr>
            <w:rFonts w:eastAsia="Malgun Gothic"/>
            <w:lang w:val="en-US" w:eastAsia="zh-CN"/>
          </w:rPr>
          <w:t>at the first slot that is after</w:t>
        </w:r>
        <w:r>
          <w:rPr>
            <w:lang w:val="en-US" w:eastAsia="zh-CN"/>
          </w:rPr>
          <w:t xml:space="preserve"> </w:t>
        </w:r>
      </w:ins>
      <w:r>
        <w:rPr>
          <w:lang w:val="en-US" w:eastAsia="zh-CN"/>
        </w:rPr>
        <w:t>slot n+</w:t>
      </w:r>
      <w:r>
        <w:rPr>
          <w:rFonts w:eastAsia="Malgun Gothic"/>
          <w:lang w:eastAsia="zh-CN"/>
        </w:rPr>
        <w:t xml:space="preserve"> </w:t>
      </w:r>
      <w:proofErr w:type="spellStart"/>
      <w:r>
        <w:rPr>
          <w:rFonts w:eastAsia="Malgun Gothic"/>
          <w:lang w:eastAsia="zh-CN"/>
        </w:rPr>
        <w:t>T</w:t>
      </w:r>
      <w:r>
        <w:rPr>
          <w:rFonts w:eastAsia="Malgun Gothic"/>
          <w:vertAlign w:val="subscript"/>
          <w:lang w:eastAsia="zh-CN"/>
        </w:rPr>
        <w:t>RRC_processing</w:t>
      </w:r>
      <w:proofErr w:type="spellEnd"/>
      <w:r>
        <w:rPr>
          <w:rFonts w:eastAsia="Malgun Gothic"/>
          <w:vertAlign w:val="subscript"/>
          <w:lang w:eastAsia="zh-CN"/>
        </w:rPr>
        <w:t xml:space="preserve"> </w:t>
      </w:r>
      <w:r>
        <w:rPr>
          <w:rFonts w:eastAsia="Malgun Gothic"/>
          <w:lang w:eastAsia="zh-CN"/>
        </w:rPr>
        <w:t xml:space="preserve"> </w:t>
      </w:r>
      <w:r>
        <w:rPr>
          <w:rFonts w:eastAsia="Malgun Gothic"/>
          <w:lang w:val="en-US" w:eastAsia="zh-CN"/>
        </w:rPr>
        <w:t>+</w:t>
      </w:r>
      <w:r>
        <w:rPr>
          <w:lang w:eastAsia="en-GB"/>
        </w:rPr>
        <w:t>T</w:t>
      </w:r>
      <w:r>
        <w:rPr>
          <w:vertAlign w:val="subscript"/>
          <w:lang w:eastAsia="en-GB"/>
        </w:rPr>
        <w:t xml:space="preserve">L1-RSRP </w:t>
      </w:r>
      <w:r>
        <w:rPr>
          <w:rFonts w:eastAsia="Malgun Gothic"/>
          <w:lang w:val="en-US" w:eastAsia="zh-CN"/>
        </w:rPr>
        <w:t>+</w:t>
      </w:r>
      <w:proofErr w:type="spellStart"/>
      <w:r>
        <w:rPr>
          <w:rFonts w:eastAsia="Malgun Gothic"/>
          <w:lang w:val="en-US" w:eastAsia="zh-CN"/>
        </w:rPr>
        <w:t>TO</w:t>
      </w:r>
      <w:r>
        <w:rPr>
          <w:rFonts w:eastAsia="Malgun Gothic"/>
          <w:vertAlign w:val="subscript"/>
          <w:lang w:val="en-US" w:eastAsia="zh-CN"/>
        </w:rPr>
        <w:t>uk</w:t>
      </w:r>
      <w:proofErr w:type="spellEnd"/>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 xml:space="preserve">-SSB </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r>
        <w:rPr>
          <w:lang w:val="en-US" w:eastAsia="zh-CN"/>
        </w:rPr>
        <w:t xml:space="preserve"> / </w:t>
      </w:r>
      <w:r>
        <w:rPr>
          <w:i/>
          <w:lang w:val="en-US" w:eastAsia="zh-CN"/>
        </w:rPr>
        <w:t>NR slot length</w:t>
      </w:r>
      <w:r>
        <w:rPr>
          <w:vertAlign w:val="subscript"/>
          <w:lang w:eastAsia="en-GB"/>
        </w:rPr>
        <w:t xml:space="preserve"> </w:t>
      </w:r>
      <w:r>
        <w:rPr>
          <w:vertAlign w:val="subscript"/>
          <w:lang w:val="en-US" w:eastAsia="en-GB"/>
        </w:rPr>
        <w:t xml:space="preserve"> </w:t>
      </w:r>
      <w:r>
        <w:rPr>
          <w:lang w:val="en-US" w:eastAsia="zh-CN"/>
        </w:rPr>
        <w:t xml:space="preserve">. Where </w:t>
      </w:r>
      <w:proofErr w:type="spellStart"/>
      <w:r>
        <w:rPr>
          <w:rFonts w:eastAsia="Malgun Gothic"/>
          <w:lang w:eastAsia="zh-CN"/>
        </w:rPr>
        <w:t>T</w:t>
      </w:r>
      <w:r>
        <w:rPr>
          <w:rFonts w:eastAsia="Malgun Gothic"/>
          <w:vertAlign w:val="subscript"/>
          <w:lang w:eastAsia="zh-CN"/>
        </w:rPr>
        <w:t>RRC_processing</w:t>
      </w:r>
      <w:proofErr w:type="spellEnd"/>
      <w:r>
        <w:rPr>
          <w:rFonts w:eastAsia="Malgun Gothic"/>
          <w:vertAlign w:val="subscript"/>
          <w:lang w:eastAsia="zh-CN"/>
        </w:rPr>
        <w:t xml:space="preserve"> </w:t>
      </w:r>
      <w:r>
        <w:rPr>
          <w:rFonts w:eastAsia="Malgun Gothic"/>
          <w:lang w:eastAsia="zh-CN"/>
        </w:rPr>
        <w:t>is</w:t>
      </w:r>
      <w:r>
        <w:rPr>
          <w:lang w:val="en-US" w:eastAsia="zh-CN"/>
        </w:rPr>
        <w:t xml:space="preserve"> the RRC processing delay, </w:t>
      </w:r>
      <w:r>
        <w:rPr>
          <w:rFonts w:eastAsia="Malgun Gothic"/>
          <w:lang w:val="en-US" w:eastAsia="zh-CN"/>
        </w:rPr>
        <w:t xml:space="preserve">and </w:t>
      </w:r>
      <w:proofErr w:type="spellStart"/>
      <w:proofErr w:type="gramStart"/>
      <w:r>
        <w:rPr>
          <w:rFonts w:eastAsia="Malgun Gothic"/>
          <w:lang w:val="en-US" w:eastAsia="zh-CN"/>
        </w:rPr>
        <w:t>TO</w:t>
      </w:r>
      <w:r>
        <w:rPr>
          <w:rFonts w:eastAsia="Malgun Gothic"/>
          <w:vertAlign w:val="subscript"/>
          <w:lang w:val="en-US" w:eastAsia="zh-CN"/>
        </w:rPr>
        <w:t>uk</w:t>
      </w:r>
      <w:proofErr w:type="spellEnd"/>
      <w:r>
        <w:rPr>
          <w:rFonts w:eastAsia="Malgun Gothic"/>
          <w:vertAlign w:val="subscript"/>
          <w:lang w:val="en-US" w:eastAsia="zh-CN"/>
        </w:rPr>
        <w:t xml:space="preserve"> </w:t>
      </w:r>
      <w:r>
        <w:rPr>
          <w:rFonts w:eastAsia="Malgun Gothic"/>
          <w:lang w:val="en-US" w:eastAsia="zh-CN"/>
        </w:rPr>
        <w:t>,</w:t>
      </w:r>
      <w:proofErr w:type="gramEnd"/>
      <w:r>
        <w:rPr>
          <w:rFonts w:eastAsia="Malgun Gothic"/>
          <w:lang w:val="en-US" w:eastAsia="zh-CN"/>
        </w:rPr>
        <w:t xml:space="preserve"> </w:t>
      </w:r>
      <w:r>
        <w:rPr>
          <w:lang w:eastAsia="en-GB"/>
        </w:rPr>
        <w:t>T</w:t>
      </w:r>
      <w:r>
        <w:rPr>
          <w:vertAlign w:val="subscript"/>
          <w:lang w:eastAsia="en-GB"/>
        </w:rPr>
        <w:t>L1-RSRP</w:t>
      </w:r>
      <w:r>
        <w:rPr>
          <w:rFonts w:eastAsia="Malgun Gothic"/>
          <w:lang w:val="en-US" w:eastAsia="zh-CN"/>
        </w:rPr>
        <w:t xml:space="preserve"> are defined in </w:t>
      </w:r>
      <w:r>
        <w:rPr>
          <w:lang w:val="en-US" w:eastAsia="ko-KR"/>
        </w:rPr>
        <w:t>clause</w:t>
      </w:r>
      <w:r>
        <w:rPr>
          <w:rFonts w:eastAsia="Malgun Gothic"/>
          <w:lang w:val="en-US" w:eastAsia="zh-CN"/>
        </w:rPr>
        <w:t xml:space="preserve"> 8.10.3. </w:t>
      </w:r>
      <w:r>
        <w:rPr>
          <w:rFonts w:eastAsia="Malgun Gothic"/>
          <w:lang w:eastAsia="zh-CN"/>
        </w:rPr>
        <w:t>The UE is not required to receive PDCCH/PDSCH</w:t>
      </w:r>
      <w:ins w:id="77" w:author="zhixun tang-Mediatek" w:date="2020-04-08T18:25:00Z">
        <w:r>
          <w:rPr>
            <w:rFonts w:eastAsia="Malgun Gothic"/>
            <w:lang w:eastAsia="zh-CN"/>
          </w:rPr>
          <w:t>/CSI-RS</w:t>
        </w:r>
      </w:ins>
      <w:ins w:id="78" w:author="zhixun tang-Mediatek" w:date="2020-04-09T18:11:00Z">
        <w:r>
          <w:rPr>
            <w:rFonts w:eastAsia="Malgun Gothic"/>
            <w:lang w:eastAsia="zh-CN"/>
          </w:rPr>
          <w:t xml:space="preserve"> </w:t>
        </w:r>
      </w:ins>
      <w:del w:id="79" w:author="zhixun tang-Mediatek" w:date="2020-04-30T03:06:00Z">
        <w:r w:rsidDel="00352386">
          <w:rPr>
            <w:rFonts w:eastAsia="Malgun Gothic"/>
            <w:lang w:eastAsia="zh-CN"/>
          </w:rPr>
          <w:delText xml:space="preserve"> </w:delText>
        </w:r>
      </w:del>
      <w:r>
        <w:rPr>
          <w:rFonts w:eastAsia="Malgun Gothic"/>
          <w:lang w:eastAsia="zh-CN"/>
        </w:rPr>
        <w:t xml:space="preserve">or transmit PUCCH/PUSCH </w:t>
      </w:r>
      <w:ins w:id="80" w:author="Apple_RAN4#95e" w:date="2020-05-14T18:20:00Z">
        <w:r w:rsidR="007526AC">
          <w:rPr>
            <w:rFonts w:eastAsia="Malgun Gothic"/>
            <w:lang w:eastAsia="zh-CN"/>
          </w:rPr>
          <w:t xml:space="preserve">from </w:t>
        </w:r>
      </w:ins>
      <w:ins w:id="81" w:author="Apple_RAN4#95e" w:date="2020-05-15T09:52:00Z">
        <w:r w:rsidR="00D211B3">
          <w:rPr>
            <w:rFonts w:eastAsia="Malgun Gothic"/>
            <w:lang w:eastAsia="zh-CN"/>
          </w:rPr>
          <w:t xml:space="preserve">slot n + </w:t>
        </w:r>
      </w:ins>
      <w:ins w:id="82" w:author="Apple_RAN4#95e" w:date="2020-05-14T18:20:00Z">
        <w:r w:rsidR="007526AC">
          <w:rPr>
            <w:rFonts w:eastAsia="Malgun Gothic"/>
            <w:lang w:eastAsia="zh-CN"/>
          </w:rPr>
          <w:t>T</w:t>
        </w:r>
        <w:r w:rsidR="007526AC" w:rsidRPr="000C313A">
          <w:rPr>
            <w:rFonts w:eastAsia="Malgun Gothic"/>
            <w:vertAlign w:val="subscript"/>
            <w:lang w:eastAsia="zh-CN"/>
          </w:rPr>
          <w:t>HARQ</w:t>
        </w:r>
      </w:ins>
      <w:ins w:id="83" w:author="Apple_RAN4#95e" w:date="2020-05-15T09:52:00Z">
        <w:r w:rsidR="00D211B3">
          <w:rPr>
            <w:rFonts w:eastAsia="Malgun Gothic"/>
            <w:vertAlign w:val="subscript"/>
            <w:lang w:eastAsia="zh-CN"/>
          </w:rPr>
          <w:t xml:space="preserve"> </w:t>
        </w:r>
        <w:r w:rsidR="00D211B3">
          <w:rPr>
            <w:rFonts w:eastAsia="Malgun Gothic"/>
            <w:lang w:eastAsia="zh-CN"/>
          </w:rPr>
          <w:t>+ 1</w:t>
        </w:r>
      </w:ins>
      <w:ins w:id="84" w:author="Apple_RAN4#95e" w:date="2020-05-14T18:20:00Z">
        <w:r w:rsidR="007526AC">
          <w:rPr>
            <w:rFonts w:eastAsia="Malgun Gothic"/>
            <w:lang w:eastAsia="zh-CN"/>
          </w:rPr>
          <w:t xml:space="preserve"> </w:t>
        </w:r>
      </w:ins>
      <w:r>
        <w:rPr>
          <w:rFonts w:eastAsia="Malgun Gothic"/>
          <w:lang w:eastAsia="zh-CN"/>
        </w:rPr>
        <w:t>until the end of switching period.</w:t>
      </w:r>
    </w:p>
    <w:p w14:paraId="5982DF34" w14:textId="77777777" w:rsidR="00CE4FD5" w:rsidRDefault="00CE4FD5" w:rsidP="00CE4FD5">
      <w:pPr>
        <w:pStyle w:val="B1"/>
        <w:rPr>
          <w:rFonts w:eastAsia="Times New Roman"/>
          <w:lang w:val="en-US" w:eastAsia="zh-CN"/>
        </w:rPr>
      </w:pPr>
      <w:proofErr w:type="spellStart"/>
      <w:r>
        <w:rPr>
          <w:lang w:val="en-US" w:eastAsia="zh-CN"/>
        </w:rPr>
        <w:t>T</w:t>
      </w:r>
      <w:r>
        <w:rPr>
          <w:vertAlign w:val="subscript"/>
          <w:lang w:val="en-US" w:eastAsia="zh-CN"/>
        </w:rPr>
        <w:t>first</w:t>
      </w:r>
      <w:proofErr w:type="spellEnd"/>
      <w:r>
        <w:rPr>
          <w:vertAlign w:val="subscript"/>
          <w:lang w:val="en-US" w:eastAsia="zh-CN"/>
        </w:rPr>
        <w:t xml:space="preserve">-SSB </w:t>
      </w:r>
      <w:r>
        <w:rPr>
          <w:lang w:val="en-US" w:eastAsia="zh-CN"/>
        </w:rPr>
        <w:t>is time to first SSB transmission after L1-RSRP measurement when TCI state switching involves QCL-</w:t>
      </w:r>
      <w:proofErr w:type="spellStart"/>
      <w:r>
        <w:rPr>
          <w:lang w:val="en-US" w:eastAsia="zh-CN"/>
        </w:rPr>
        <w:t>TypeD</w:t>
      </w:r>
      <w:proofErr w:type="spellEnd"/>
      <w:r>
        <w:rPr>
          <w:lang w:val="en-US" w:eastAsia="zh-CN"/>
        </w:rPr>
        <w:t xml:space="preserve">; </w:t>
      </w:r>
    </w:p>
    <w:p w14:paraId="0CB9AEB4" w14:textId="77777777" w:rsidR="00CE4FD5" w:rsidRDefault="00CE4FD5" w:rsidP="00CE4FD5">
      <w:pPr>
        <w:pStyle w:val="B1"/>
      </w:pPr>
      <w:proofErr w:type="spellStart"/>
      <w:r>
        <w:rPr>
          <w:lang w:val="en-US" w:eastAsia="zh-CN"/>
        </w:rPr>
        <w:t>T</w:t>
      </w:r>
      <w:r>
        <w:rPr>
          <w:vertAlign w:val="subscript"/>
          <w:lang w:val="en-US" w:eastAsia="zh-CN"/>
        </w:rPr>
        <w:t>first</w:t>
      </w:r>
      <w:proofErr w:type="spellEnd"/>
      <w:r>
        <w:rPr>
          <w:vertAlign w:val="subscript"/>
          <w:lang w:val="en-US" w:eastAsia="zh-CN"/>
        </w:rPr>
        <w:t xml:space="preserve">-SSB </w:t>
      </w:r>
      <w:r>
        <w:rPr>
          <w:lang w:val="en-US" w:eastAsia="zh-CN"/>
        </w:rPr>
        <w:t>is time to first SSB transmission after RRC processing time at the UE for other QCL types;</w:t>
      </w:r>
      <w:r>
        <w:rPr>
          <w:lang w:val="en-US"/>
        </w:rPr>
        <w:t xml:space="preserve"> </w:t>
      </w:r>
    </w:p>
    <w:p w14:paraId="4A6FD694" w14:textId="77777777" w:rsidR="00CE4FD5" w:rsidRDefault="00CE4FD5" w:rsidP="00CE4FD5">
      <w:pPr>
        <w:pStyle w:val="B1"/>
        <w:rPr>
          <w:lang w:val="en-US" w:eastAsia="zh-CN"/>
        </w:rPr>
      </w:pPr>
      <w:r>
        <w:rPr>
          <w:lang w:val="en-US" w:eastAsia="zh-CN"/>
        </w:rPr>
        <w:t>The SSB shall be the QCL-</w:t>
      </w:r>
      <w:proofErr w:type="spellStart"/>
      <w:r>
        <w:rPr>
          <w:lang w:val="en-US" w:eastAsia="zh-CN"/>
        </w:rPr>
        <w:t>TypeA</w:t>
      </w:r>
      <w:proofErr w:type="spellEnd"/>
      <w:r>
        <w:rPr>
          <w:lang w:val="en-US" w:eastAsia="zh-CN"/>
        </w:rPr>
        <w:t xml:space="preserve"> or QCL-</w:t>
      </w:r>
      <w:proofErr w:type="spellStart"/>
      <w:r>
        <w:rPr>
          <w:lang w:val="en-US" w:eastAsia="zh-CN"/>
        </w:rPr>
        <w:t>TypeC</w:t>
      </w:r>
      <w:proofErr w:type="spellEnd"/>
      <w:r>
        <w:rPr>
          <w:lang w:val="en-US" w:eastAsia="zh-CN"/>
        </w:rPr>
        <w:t xml:space="preserve"> to target TCI state</w:t>
      </w:r>
    </w:p>
    <w:p w14:paraId="3F87C588" w14:textId="77777777" w:rsidR="00CE4FD5" w:rsidRDefault="00CE4FD5" w:rsidP="00CE4FD5">
      <w:pPr>
        <w:rPr>
          <w:lang w:val="en-US" w:eastAsia="zh-CN"/>
        </w:rPr>
      </w:pPr>
      <w:r>
        <w:rPr>
          <w:lang w:val="en-US" w:eastAsia="zh-CN"/>
        </w:rPr>
        <w:t>The requirements for RRC based TCI state switch delay apply when only 1 TCI state is configured in RRC TCI state list.</w:t>
      </w:r>
    </w:p>
    <w:p w14:paraId="56B1BD1C" w14:textId="77777777" w:rsidR="00CE4FD5" w:rsidRPr="00DD3199" w:rsidRDefault="00CE4FD5" w:rsidP="00CE4FD5">
      <w:pPr>
        <w:rPr>
          <w:lang w:val="en-US" w:eastAsia="zh-CN"/>
        </w:rPr>
      </w:pPr>
      <w:r w:rsidRPr="00DD3199">
        <w:rPr>
          <w:lang w:val="en-US" w:eastAsia="zh-CN"/>
        </w:rPr>
        <w:lastRenderedPageBreak/>
        <w:t xml:space="preserve">During RRC based TCI state switch the UE is allowed an interruption due to one shot timing adjustment on the serving or any activated serving cells as defined in </w:t>
      </w:r>
      <w:r w:rsidRPr="00DD3199">
        <w:rPr>
          <w:lang w:val="en-US" w:eastAsia="ko-KR"/>
        </w:rPr>
        <w:t>clause</w:t>
      </w:r>
      <w:r w:rsidRPr="00DD3199">
        <w:rPr>
          <w:lang w:val="en-US" w:eastAsia="zh-CN"/>
        </w:rPr>
        <w:t xml:space="preserve"> 8.2.</w:t>
      </w:r>
    </w:p>
    <w:p w14:paraId="7BB0B8AE" w14:textId="77777777" w:rsidR="00CE4FD5" w:rsidRPr="00DD3199" w:rsidRDefault="00CE4FD5" w:rsidP="00CE4FD5">
      <w:pPr>
        <w:pStyle w:val="Heading3"/>
        <w:rPr>
          <w:lang w:val="en-US"/>
        </w:rPr>
      </w:pPr>
      <w:r w:rsidRPr="00DD3199">
        <w:rPr>
          <w:lang w:val="en-US"/>
        </w:rPr>
        <w:t>8.10.6</w:t>
      </w:r>
      <w:r w:rsidRPr="00DD3199">
        <w:rPr>
          <w:lang w:val="en-US"/>
        </w:rPr>
        <w:tab/>
        <w:t>Active TCI state list update delay</w:t>
      </w:r>
    </w:p>
    <w:p w14:paraId="45A9DF6D" w14:textId="77777777" w:rsidR="00CE4FD5" w:rsidRDefault="00CE4FD5" w:rsidP="00CE4FD5">
      <w:pPr>
        <w:rPr>
          <w:rFonts w:eastAsia="Malgun Gothic"/>
          <w:lang w:val="en-US" w:eastAsia="zh-CN"/>
        </w:rPr>
      </w:pPr>
      <w:r w:rsidRPr="00DD3199">
        <w:rPr>
          <w:rFonts w:eastAsia="Malgun Gothic"/>
          <w:lang w:val="en-US" w:eastAsia="zh-CN"/>
        </w:rPr>
        <w:t>If the target TCI state is known, upon</w:t>
      </w:r>
      <w:r w:rsidRPr="00DD3199">
        <w:rPr>
          <w:lang w:val="en-US" w:eastAsia="zh-CN"/>
        </w:rPr>
        <w:t xml:space="preserve"> receiv</w:t>
      </w:r>
      <w:r w:rsidRPr="00DD3199">
        <w:rPr>
          <w:rFonts w:eastAsia="Malgun Gothic"/>
          <w:lang w:val="en-US" w:eastAsia="zh-CN"/>
        </w:rPr>
        <w:t>ing PDSCH carrying</w:t>
      </w:r>
      <w:r w:rsidRPr="00DD3199">
        <w:rPr>
          <w:lang w:val="en-US" w:eastAsia="zh-CN"/>
        </w:rPr>
        <w:t xml:space="preserve"> </w:t>
      </w:r>
      <w:r w:rsidRPr="00DD3199">
        <w:rPr>
          <w:rFonts w:eastAsia="Malgun Gothic"/>
          <w:lang w:val="en-US" w:eastAsia="zh-CN"/>
        </w:rPr>
        <w:t>MAC-CE active TCI state list update at slot n</w:t>
      </w:r>
      <w:r w:rsidRPr="00DD3199">
        <w:rPr>
          <w:lang w:val="en-US" w:eastAsia="zh-CN"/>
        </w:rPr>
        <w:t xml:space="preserve">, UE shall be able to receive PDCCH to schedule PDSCH with the new target TCI state </w:t>
      </w:r>
      <w:del w:id="85" w:author="zhixun tang-Mediatek" w:date="2020-04-08T18:21:00Z">
        <w:r w:rsidRPr="00DD3199" w:rsidDel="00024E91">
          <w:rPr>
            <w:lang w:val="en-US" w:eastAsia="zh-CN"/>
          </w:rPr>
          <w:delText xml:space="preserve">no later than slot </w:delText>
        </w:r>
      </w:del>
      <w:ins w:id="86" w:author="zhixun tang-Mediatek" w:date="2020-04-08T18:21:00Z">
        <w:r w:rsidRPr="008E0A22">
          <w:rPr>
            <w:rFonts w:eastAsia="Malgun Gothic"/>
            <w:lang w:val="en-US" w:eastAsia="zh-CN"/>
          </w:rPr>
          <w:t>at the first slot that is after</w:t>
        </w:r>
        <w:r w:rsidRPr="00DD3199">
          <w:rPr>
            <w:lang w:val="en-US" w:eastAsia="zh-CN"/>
          </w:rPr>
          <w:t xml:space="preserve"> </w:t>
        </w:r>
      </w:ins>
      <w:r w:rsidRPr="00DD3199">
        <w:rPr>
          <w:lang w:val="en-US" w:eastAsia="zh-CN"/>
        </w:rPr>
        <w:t>n+</w:t>
      </w:r>
      <w:r w:rsidRPr="00DD3199">
        <w:rPr>
          <w:rFonts w:eastAsia="Malgun Gothic"/>
          <w:lang w:eastAsia="zh-CN"/>
        </w:rPr>
        <w:t xml:space="preserve"> T</w:t>
      </w:r>
      <w:r w:rsidRPr="00DD3199">
        <w:rPr>
          <w:rFonts w:eastAsia="Malgun Gothic"/>
          <w:vertAlign w:val="subscript"/>
          <w:lang w:eastAsia="zh-CN"/>
        </w:rPr>
        <w:t>HARQ</w:t>
      </w:r>
      <w:r w:rsidRPr="00DD3199">
        <w:rPr>
          <w:rFonts w:eastAsia="Malgun Gothic"/>
          <w:lang w:eastAsia="zh-CN"/>
        </w:rPr>
        <w:t xml:space="preserve"> +</w:t>
      </w:r>
      <w:del w:id="87" w:author="zhixun tang-Mediatek" w:date="2020-04-08T18:21:00Z">
        <w:r w:rsidRPr="00DD3199" w:rsidDel="00024E91">
          <w:rPr>
            <w:rFonts w:eastAsia="Malgun Gothic"/>
            <w:lang w:val="en-US" w:eastAsia="zh-CN"/>
          </w:rPr>
          <w:delText>3ms</w:delText>
        </w:r>
      </w:del>
      <m:oMath>
        <m:sSubSup>
          <m:sSubSupPr>
            <m:ctrlPr>
              <w:ins w:id="88" w:author="zhixun tang-Mediatek" w:date="2020-04-08T18:21:00Z">
                <w:rPr>
                  <w:rFonts w:ascii="Cambria Math" w:hAnsi="Cambria Math"/>
                </w:rPr>
              </w:ins>
            </m:ctrlPr>
          </m:sSubSupPr>
          <m:e>
            <m:r>
              <w:ins w:id="89" w:author="zhixun tang-Mediatek" w:date="2020-04-08T18:21:00Z">
                <m:rPr>
                  <m:sty m:val="p"/>
                </m:rPr>
                <w:rPr>
                  <w:rFonts w:ascii="Cambria Math" w:hAnsi="Cambria Math"/>
                </w:rPr>
                <m:t>3N</m:t>
              </w:ins>
            </m:r>
          </m:e>
          <m:sub>
            <m:r>
              <w:ins w:id="90" w:author="zhixun tang-Mediatek" w:date="2020-04-08T18:21:00Z">
                <m:rPr>
                  <m:sty m:val="p"/>
                </m:rPr>
                <w:rPr>
                  <w:rFonts w:ascii="Cambria Math" w:hAnsi="Cambria Math"/>
                </w:rPr>
                <m:t>slot</m:t>
              </w:ins>
            </m:r>
          </m:sub>
          <m:sup>
            <m:r>
              <w:ins w:id="91" w:author="zhixun tang-Mediatek" w:date="2020-04-08T18:21:00Z">
                <m:rPr>
                  <m:sty m:val="p"/>
                </m:rPr>
                <w:rPr>
                  <w:rFonts w:ascii="Cambria Math" w:hAnsi="Cambria Math"/>
                </w:rPr>
                <m:t>subframe,µ</m:t>
              </w:ins>
            </m:r>
          </m:sup>
        </m:sSubSup>
      </m:oMath>
      <w:r w:rsidRPr="00DD3199">
        <w:rPr>
          <w:rFonts w:eastAsia="Malgun Gothic"/>
          <w:lang w:val="en-US" w:eastAsia="zh-CN"/>
        </w:rPr>
        <w:t xml:space="preserve"> +</w:t>
      </w:r>
      <w:proofErr w:type="spellStart"/>
      <w:r w:rsidRPr="00DD3199">
        <w:rPr>
          <w:rFonts w:eastAsia="Malgun Gothic"/>
          <w:lang w:val="en-US" w:eastAsia="zh-CN"/>
        </w:rPr>
        <w:t>TO</w:t>
      </w:r>
      <w:r w:rsidRPr="00DD3199">
        <w:rPr>
          <w:rFonts w:eastAsia="Malgun Gothic"/>
          <w:vertAlign w:val="subscript"/>
          <w:lang w:val="en-US" w:eastAsia="zh-CN"/>
        </w:rPr>
        <w:t>k</w:t>
      </w:r>
      <w:proofErr w:type="spellEnd"/>
      <w:r w:rsidRPr="00DD3199">
        <w:rPr>
          <w:rFonts w:eastAsia="Malgun Gothic"/>
          <w:lang w:val="en-US" w:eastAsia="zh-CN"/>
        </w:rPr>
        <w:t>*(</w:t>
      </w:r>
      <w:proofErr w:type="spellStart"/>
      <w:r w:rsidRPr="00DD3199">
        <w:rPr>
          <w:rFonts w:eastAsia="Malgun Gothic"/>
          <w:lang w:val="en-US" w:eastAsia="zh-CN"/>
        </w:rPr>
        <w:t>T</w:t>
      </w:r>
      <w:r w:rsidRPr="00DD3199">
        <w:rPr>
          <w:rFonts w:eastAsia="Malgun Gothic"/>
          <w:vertAlign w:val="subscript"/>
          <w:lang w:val="en-US" w:eastAsia="zh-CN"/>
        </w:rPr>
        <w:t>first</w:t>
      </w:r>
      <w:proofErr w:type="spellEnd"/>
      <w:r w:rsidRPr="00DD3199">
        <w:rPr>
          <w:rFonts w:eastAsia="Malgun Gothic"/>
          <w:vertAlign w:val="subscript"/>
          <w:lang w:val="en-US" w:eastAsia="zh-CN"/>
        </w:rPr>
        <w:t xml:space="preserve">-SSB </w:t>
      </w:r>
      <w:r w:rsidRPr="00DD3199">
        <w:rPr>
          <w:rFonts w:eastAsia="Malgun Gothic"/>
          <w:lang w:val="en-US" w:eastAsia="zh-CN"/>
        </w:rPr>
        <w:t>+ T</w:t>
      </w:r>
      <w:r w:rsidRPr="00DD3199">
        <w:rPr>
          <w:rFonts w:eastAsia="Malgun Gothic"/>
          <w:vertAlign w:val="subscript"/>
          <w:lang w:val="en-US" w:eastAsia="zh-CN"/>
        </w:rPr>
        <w:t>SSB-proc</w:t>
      </w:r>
      <w:r w:rsidRPr="00DD3199">
        <w:rPr>
          <w:rFonts w:eastAsia="Malgun Gothic"/>
          <w:lang w:val="en-US" w:eastAsia="zh-CN"/>
        </w:rPr>
        <w:t>)</w:t>
      </w:r>
      <w:r w:rsidRPr="002779C2">
        <w:rPr>
          <w:rFonts w:eastAsia="Malgun Gothic"/>
          <w:lang w:val="en-US" w:eastAsia="zh-CN"/>
        </w:rPr>
        <w:t xml:space="preserve"> </w:t>
      </w:r>
      <w:r>
        <w:rPr>
          <w:rFonts w:eastAsia="Malgun Gothic"/>
          <w:lang w:val="en-US" w:eastAsia="zh-CN"/>
        </w:rPr>
        <w:t>/</w:t>
      </w:r>
      <w:r>
        <w:rPr>
          <w:i/>
          <w:lang w:val="en-US" w:eastAsia="zh-CN"/>
        </w:rPr>
        <w:t xml:space="preserve"> NR slot length</w:t>
      </w:r>
      <w:r w:rsidRPr="00DD3199">
        <w:rPr>
          <w:lang w:val="en-US" w:eastAsia="zh-CN"/>
        </w:rPr>
        <w:t xml:space="preserve">. Where </w:t>
      </w:r>
      <w:r w:rsidRPr="00DD3199">
        <w:rPr>
          <w:rFonts w:eastAsia="Malgun Gothic"/>
          <w:lang w:eastAsia="zh-CN"/>
        </w:rPr>
        <w:t>T</w:t>
      </w:r>
      <w:r w:rsidRPr="00DD3199">
        <w:rPr>
          <w:rFonts w:eastAsia="Malgun Gothic"/>
          <w:vertAlign w:val="subscript"/>
          <w:lang w:eastAsia="zh-CN"/>
        </w:rPr>
        <w:t>HARQ</w:t>
      </w:r>
      <w:r w:rsidRPr="00DD3199">
        <w:rPr>
          <w:lang w:val="en-US" w:eastAsia="zh-CN"/>
        </w:rPr>
        <w:t xml:space="preserve">, </w:t>
      </w:r>
      <w:proofErr w:type="spellStart"/>
      <w:r w:rsidRPr="00DD3199">
        <w:rPr>
          <w:rFonts w:eastAsia="Malgun Gothic"/>
          <w:lang w:val="en-US" w:eastAsia="zh-CN"/>
        </w:rPr>
        <w:t>T</w:t>
      </w:r>
      <w:r w:rsidRPr="00DD3199">
        <w:rPr>
          <w:rFonts w:eastAsia="Malgun Gothic"/>
          <w:vertAlign w:val="subscript"/>
          <w:lang w:val="en-US" w:eastAsia="zh-CN"/>
        </w:rPr>
        <w:t>first</w:t>
      </w:r>
      <w:proofErr w:type="spellEnd"/>
      <w:r w:rsidRPr="00DD3199">
        <w:rPr>
          <w:rFonts w:eastAsia="Malgun Gothic"/>
          <w:vertAlign w:val="subscript"/>
          <w:lang w:val="en-US" w:eastAsia="zh-CN"/>
        </w:rPr>
        <w:t>-SSB,</w:t>
      </w:r>
      <w:r w:rsidRPr="00DD3199">
        <w:rPr>
          <w:rFonts w:eastAsia="Malgun Gothic"/>
          <w:lang w:val="en-US" w:eastAsia="zh-CN"/>
        </w:rPr>
        <w:t xml:space="preserve"> T</w:t>
      </w:r>
      <w:r w:rsidRPr="00DD3199">
        <w:rPr>
          <w:rFonts w:eastAsia="Malgun Gothic"/>
          <w:vertAlign w:val="subscript"/>
          <w:lang w:val="en-US" w:eastAsia="zh-CN"/>
        </w:rPr>
        <w:t xml:space="preserve">SSB-proc </w:t>
      </w:r>
      <w:r w:rsidRPr="00DD3199">
        <w:rPr>
          <w:rFonts w:eastAsia="Malgun Gothic"/>
          <w:lang w:val="en-US" w:eastAsia="zh-CN"/>
        </w:rPr>
        <w:t xml:space="preserve">and </w:t>
      </w:r>
      <w:proofErr w:type="spellStart"/>
      <w:r w:rsidRPr="00DD3199">
        <w:rPr>
          <w:rFonts w:eastAsia="Malgun Gothic"/>
          <w:lang w:val="en-US" w:eastAsia="zh-CN"/>
        </w:rPr>
        <w:t>TO</w:t>
      </w:r>
      <w:r w:rsidRPr="00DD3199">
        <w:rPr>
          <w:rFonts w:eastAsia="Malgun Gothic"/>
          <w:vertAlign w:val="subscript"/>
          <w:lang w:val="en-US" w:eastAsia="zh-CN"/>
        </w:rPr>
        <w:t>k</w:t>
      </w:r>
      <w:proofErr w:type="spellEnd"/>
      <w:r w:rsidRPr="00DD3199">
        <w:rPr>
          <w:rFonts w:eastAsia="Malgun Gothic"/>
          <w:lang w:val="en-US" w:eastAsia="zh-CN"/>
        </w:rPr>
        <w:t xml:space="preserve"> are defined in </w:t>
      </w:r>
      <w:r w:rsidRPr="00DD3199">
        <w:rPr>
          <w:lang w:val="en-US" w:eastAsia="ko-KR"/>
        </w:rPr>
        <w:t>clause</w:t>
      </w:r>
      <w:r w:rsidRPr="00DD3199">
        <w:rPr>
          <w:rFonts w:eastAsia="Malgun Gothic"/>
          <w:lang w:val="en-US" w:eastAsia="zh-CN"/>
        </w:rPr>
        <w:t xml:space="preserve"> 8.10.3.</w:t>
      </w:r>
    </w:p>
    <w:p w14:paraId="1C22A280" w14:textId="46C7BF9A" w:rsidR="00DF59C0" w:rsidRDefault="00DF59C0" w:rsidP="00DF59C0">
      <w:pPr>
        <w:pBdr>
          <w:top w:val="single" w:sz="6" w:space="1" w:color="auto"/>
          <w:bottom w:val="single" w:sz="6" w:space="1" w:color="auto"/>
        </w:pBdr>
        <w:jc w:val="center"/>
        <w:rPr>
          <w:rFonts w:ascii="Arial" w:hAnsi="Arial" w:cs="Arial"/>
          <w:noProof/>
          <w:color w:val="FF0000"/>
        </w:rPr>
      </w:pPr>
      <w:r w:rsidRPr="007D3AB9">
        <w:rPr>
          <w:rFonts w:ascii="Arial" w:hAnsi="Arial" w:cs="Arial"/>
          <w:noProof/>
          <w:color w:val="FF0000"/>
        </w:rPr>
        <w:t>End of Change</w:t>
      </w:r>
      <w:r>
        <w:rPr>
          <w:rFonts w:ascii="Arial" w:hAnsi="Arial" w:cs="Arial"/>
          <w:noProof/>
          <w:color w:val="FF0000"/>
        </w:rPr>
        <w:t xml:space="preserve"> </w:t>
      </w:r>
      <w:r w:rsidR="00315325">
        <w:rPr>
          <w:rFonts w:ascii="Arial" w:hAnsi="Arial" w:cs="Arial"/>
          <w:noProof/>
          <w:color w:val="FF0000"/>
        </w:rPr>
        <w:t>1</w:t>
      </w:r>
    </w:p>
    <w:p w14:paraId="6445D9C9" w14:textId="254C5669" w:rsidR="00DF59C0" w:rsidRDefault="00DF59C0">
      <w:pPr>
        <w:rPr>
          <w:noProof/>
        </w:rPr>
      </w:pPr>
    </w:p>
    <w:p w14:paraId="7C9BB69C" w14:textId="7CB96EE9" w:rsidR="00DF59C0" w:rsidRDefault="00DF59C0">
      <w:pPr>
        <w:rPr>
          <w:noProof/>
        </w:rPr>
      </w:pPr>
    </w:p>
    <w:p w14:paraId="70E0E4BE" w14:textId="7EB42FDA" w:rsidR="00DF59C0" w:rsidRDefault="00DF59C0">
      <w:pPr>
        <w:rPr>
          <w:noProof/>
        </w:rPr>
      </w:pPr>
    </w:p>
    <w:p w14:paraId="619CAE83" w14:textId="52DFBC38" w:rsidR="00DF59C0" w:rsidRDefault="00DF59C0">
      <w:pPr>
        <w:rPr>
          <w:noProof/>
        </w:rPr>
      </w:pPr>
    </w:p>
    <w:p w14:paraId="6C448802" w14:textId="77777777" w:rsidR="00DF59C0" w:rsidRDefault="00DF59C0">
      <w:pPr>
        <w:rPr>
          <w:noProof/>
        </w:rPr>
      </w:pPr>
    </w:p>
    <w:sectPr w:rsidR="00DF59C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DCC15" w14:textId="77777777" w:rsidR="003D02B4" w:rsidRDefault="003D02B4">
      <w:r>
        <w:separator/>
      </w:r>
    </w:p>
  </w:endnote>
  <w:endnote w:type="continuationSeparator" w:id="0">
    <w:p w14:paraId="1DC41EBE" w14:textId="77777777" w:rsidR="003D02B4" w:rsidRDefault="003D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4D"/>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v4.2.0">
    <w:altName w:val="Times New Roman"/>
    <w:panose1 w:val="020B0604020202020204"/>
    <w:charset w:val="00"/>
    <w:family w:val="auto"/>
    <w:pitch w:val="default"/>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6F442" w14:textId="77777777" w:rsidR="003D02B4" w:rsidRDefault="003D02B4">
      <w:r>
        <w:separator/>
      </w:r>
    </w:p>
  </w:footnote>
  <w:footnote w:type="continuationSeparator" w:id="0">
    <w:p w14:paraId="02A428FE" w14:textId="77777777" w:rsidR="003D02B4" w:rsidRDefault="003D0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3C208"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51085"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9A9D3"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8FFA9"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A61ED3"/>
    <w:multiLevelType w:val="hybridMultilevel"/>
    <w:tmpl w:val="5BF2D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04D7C"/>
    <w:multiLevelType w:val="hybridMultilevel"/>
    <w:tmpl w:val="96363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821990"/>
    <w:multiLevelType w:val="hybridMultilevel"/>
    <w:tmpl w:val="96363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5B9767AD"/>
    <w:multiLevelType w:val="hybridMultilevel"/>
    <w:tmpl w:val="D4C65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982828"/>
    <w:multiLevelType w:val="hybridMultilevel"/>
    <w:tmpl w:val="96363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7"/>
  </w:num>
  <w:num w:numId="5">
    <w:abstractNumId w:val="5"/>
  </w:num>
  <w:num w:numId="6">
    <w:abstractNumId w:val="4"/>
  </w:num>
  <w:num w:numId="7">
    <w:abstractNumId w:val="6"/>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ixun tang-Mediatek">
    <w15:presenceInfo w15:providerId="None" w15:userId="zhixun tang-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1D"/>
    <w:rsid w:val="00022E4A"/>
    <w:rsid w:val="000A6394"/>
    <w:rsid w:val="000B7FED"/>
    <w:rsid w:val="000C038A"/>
    <w:rsid w:val="000C6598"/>
    <w:rsid w:val="00145D43"/>
    <w:rsid w:val="00192C46"/>
    <w:rsid w:val="001A08B3"/>
    <w:rsid w:val="001A7B60"/>
    <w:rsid w:val="001B5175"/>
    <w:rsid w:val="001B52F0"/>
    <w:rsid w:val="001B7A65"/>
    <w:rsid w:val="001E41F3"/>
    <w:rsid w:val="00217569"/>
    <w:rsid w:val="0023321F"/>
    <w:rsid w:val="0026004D"/>
    <w:rsid w:val="002640DD"/>
    <w:rsid w:val="00275D12"/>
    <w:rsid w:val="00280689"/>
    <w:rsid w:val="00284FEB"/>
    <w:rsid w:val="002860C4"/>
    <w:rsid w:val="002914B5"/>
    <w:rsid w:val="002B5741"/>
    <w:rsid w:val="00305409"/>
    <w:rsid w:val="00311CDE"/>
    <w:rsid w:val="00315325"/>
    <w:rsid w:val="003338AE"/>
    <w:rsid w:val="00351EA2"/>
    <w:rsid w:val="003535AD"/>
    <w:rsid w:val="003609EF"/>
    <w:rsid w:val="0036231A"/>
    <w:rsid w:val="00374DD4"/>
    <w:rsid w:val="003D02B4"/>
    <w:rsid w:val="003D1102"/>
    <w:rsid w:val="003E1A36"/>
    <w:rsid w:val="00410371"/>
    <w:rsid w:val="00411DA6"/>
    <w:rsid w:val="004242F1"/>
    <w:rsid w:val="0045405E"/>
    <w:rsid w:val="0047027C"/>
    <w:rsid w:val="0047069C"/>
    <w:rsid w:val="004B75B7"/>
    <w:rsid w:val="00501E6B"/>
    <w:rsid w:val="0051580D"/>
    <w:rsid w:val="00522EC5"/>
    <w:rsid w:val="00547111"/>
    <w:rsid w:val="00551072"/>
    <w:rsid w:val="00551358"/>
    <w:rsid w:val="00554F47"/>
    <w:rsid w:val="00592D74"/>
    <w:rsid w:val="005E2C44"/>
    <w:rsid w:val="005F17D6"/>
    <w:rsid w:val="00620BE8"/>
    <w:rsid w:val="00621188"/>
    <w:rsid w:val="006257ED"/>
    <w:rsid w:val="00695808"/>
    <w:rsid w:val="006B004B"/>
    <w:rsid w:val="006B46FB"/>
    <w:rsid w:val="006C2730"/>
    <w:rsid w:val="006E21FB"/>
    <w:rsid w:val="007526AC"/>
    <w:rsid w:val="00775E1C"/>
    <w:rsid w:val="00792342"/>
    <w:rsid w:val="007977A8"/>
    <w:rsid w:val="007B512A"/>
    <w:rsid w:val="007C2097"/>
    <w:rsid w:val="007D6A07"/>
    <w:rsid w:val="007F7259"/>
    <w:rsid w:val="008040A8"/>
    <w:rsid w:val="008279FA"/>
    <w:rsid w:val="008626E7"/>
    <w:rsid w:val="00870EE7"/>
    <w:rsid w:val="008863B9"/>
    <w:rsid w:val="008A45A6"/>
    <w:rsid w:val="008F0270"/>
    <w:rsid w:val="008F2100"/>
    <w:rsid w:val="008F686C"/>
    <w:rsid w:val="009148DE"/>
    <w:rsid w:val="00941E30"/>
    <w:rsid w:val="00944FA2"/>
    <w:rsid w:val="009777D9"/>
    <w:rsid w:val="00991B88"/>
    <w:rsid w:val="00995BE9"/>
    <w:rsid w:val="009A5753"/>
    <w:rsid w:val="009A579D"/>
    <w:rsid w:val="009E3297"/>
    <w:rsid w:val="009F734F"/>
    <w:rsid w:val="00A06D90"/>
    <w:rsid w:val="00A246B6"/>
    <w:rsid w:val="00A47E70"/>
    <w:rsid w:val="00A50CF0"/>
    <w:rsid w:val="00A7671C"/>
    <w:rsid w:val="00AA2CBC"/>
    <w:rsid w:val="00AC5820"/>
    <w:rsid w:val="00AD1C22"/>
    <w:rsid w:val="00AD1CD8"/>
    <w:rsid w:val="00B258BB"/>
    <w:rsid w:val="00B3607B"/>
    <w:rsid w:val="00B37F2F"/>
    <w:rsid w:val="00B67B97"/>
    <w:rsid w:val="00B8071E"/>
    <w:rsid w:val="00B81BE0"/>
    <w:rsid w:val="00B968C8"/>
    <w:rsid w:val="00BA3EC5"/>
    <w:rsid w:val="00BA51D9"/>
    <w:rsid w:val="00BB5DFC"/>
    <w:rsid w:val="00BD279D"/>
    <w:rsid w:val="00BD6BB8"/>
    <w:rsid w:val="00BE0A20"/>
    <w:rsid w:val="00C03ACC"/>
    <w:rsid w:val="00C35FE5"/>
    <w:rsid w:val="00C569F8"/>
    <w:rsid w:val="00C639BC"/>
    <w:rsid w:val="00C66BA2"/>
    <w:rsid w:val="00C95985"/>
    <w:rsid w:val="00CC5026"/>
    <w:rsid w:val="00CC68D0"/>
    <w:rsid w:val="00CD4BBA"/>
    <w:rsid w:val="00CD73B3"/>
    <w:rsid w:val="00CE4FD5"/>
    <w:rsid w:val="00D03F9A"/>
    <w:rsid w:val="00D06D51"/>
    <w:rsid w:val="00D211B3"/>
    <w:rsid w:val="00D24991"/>
    <w:rsid w:val="00D50255"/>
    <w:rsid w:val="00D66520"/>
    <w:rsid w:val="00D86EAA"/>
    <w:rsid w:val="00DB1B8F"/>
    <w:rsid w:val="00DE34CF"/>
    <w:rsid w:val="00DF59C0"/>
    <w:rsid w:val="00E13F3D"/>
    <w:rsid w:val="00E34898"/>
    <w:rsid w:val="00E87677"/>
    <w:rsid w:val="00EB09B7"/>
    <w:rsid w:val="00EE7D7C"/>
    <w:rsid w:val="00F25D98"/>
    <w:rsid w:val="00F300FB"/>
    <w:rsid w:val="00F33C91"/>
    <w:rsid w:val="00F33EB5"/>
    <w:rsid w:val="00F43D6B"/>
    <w:rsid w:val="00F73D5B"/>
    <w:rsid w:val="00FA211D"/>
    <w:rsid w:val="00FB6386"/>
    <w:rsid w:val="00FC37B4"/>
    <w:rsid w:val="00FF36B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860AF"/>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217569"/>
    <w:rPr>
      <w:rFonts w:ascii="Times New Roman" w:hAnsi="Times New Roman"/>
      <w:lang w:val="en-GB" w:eastAsia="en-US"/>
    </w:rPr>
  </w:style>
  <w:style w:type="character" w:customStyle="1" w:styleId="B2Char">
    <w:name w:val="B2 Char"/>
    <w:link w:val="B2"/>
    <w:rsid w:val="00217569"/>
    <w:rPr>
      <w:rFonts w:ascii="Times New Roman" w:hAnsi="Times New Roman"/>
      <w:lang w:val="en-GB" w:eastAsia="en-US"/>
    </w:rPr>
  </w:style>
  <w:style w:type="character" w:customStyle="1" w:styleId="CRCoverPageChar">
    <w:name w:val="CR Cover Page Char"/>
    <w:link w:val="CRCoverPage"/>
    <w:locked/>
    <w:rsid w:val="00A06D90"/>
    <w:rPr>
      <w:rFonts w:ascii="Arial" w:hAnsi="Arial"/>
      <w:lang w:val="en-GB" w:eastAsia="en-US"/>
    </w:rPr>
  </w:style>
  <w:style w:type="character" w:customStyle="1" w:styleId="TACChar">
    <w:name w:val="TAC Char"/>
    <w:link w:val="TAC"/>
    <w:qFormat/>
    <w:rsid w:val="00A06D90"/>
    <w:rPr>
      <w:rFonts w:ascii="Arial" w:hAnsi="Arial"/>
      <w:sz w:val="18"/>
      <w:lang w:val="en-GB" w:eastAsia="en-US"/>
    </w:rPr>
  </w:style>
  <w:style w:type="character" w:customStyle="1" w:styleId="TANChar">
    <w:name w:val="TAN Char"/>
    <w:link w:val="TAN"/>
    <w:rsid w:val="00A06D90"/>
    <w:rPr>
      <w:rFonts w:ascii="Arial" w:hAnsi="Arial"/>
      <w:sz w:val="18"/>
      <w:lang w:val="en-GB" w:eastAsia="en-US"/>
    </w:rPr>
  </w:style>
  <w:style w:type="paragraph" w:styleId="ListParagraph">
    <w:name w:val="List Paragraph"/>
    <w:basedOn w:val="Normal"/>
    <w:uiPriority w:val="34"/>
    <w:qFormat/>
    <w:rsid w:val="00A06D90"/>
    <w:pPr>
      <w:ind w:left="720"/>
      <w:contextualSpacing/>
    </w:pPr>
  </w:style>
  <w:style w:type="character" w:customStyle="1" w:styleId="TALCar">
    <w:name w:val="TAL Car"/>
    <w:link w:val="TAL"/>
    <w:qFormat/>
    <w:rsid w:val="00B8071E"/>
    <w:rPr>
      <w:rFonts w:ascii="Arial" w:hAnsi="Arial"/>
      <w:sz w:val="18"/>
      <w:lang w:val="en-GB" w:eastAsia="en-US"/>
    </w:rPr>
  </w:style>
  <w:style w:type="character" w:customStyle="1" w:styleId="TAHCar">
    <w:name w:val="TAH Car"/>
    <w:link w:val="TAH"/>
    <w:qFormat/>
    <w:rsid w:val="00B8071E"/>
    <w:rPr>
      <w:rFonts w:ascii="Arial" w:hAnsi="Arial"/>
      <w:b/>
      <w:sz w:val="18"/>
      <w:lang w:val="en-GB" w:eastAsia="en-US"/>
    </w:rPr>
  </w:style>
  <w:style w:type="character" w:customStyle="1" w:styleId="THChar">
    <w:name w:val="TH Char"/>
    <w:link w:val="TH"/>
    <w:qFormat/>
    <w:rsid w:val="00B8071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747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3A6BC-B3D8-264F-A5AC-A5247869B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0</TotalTime>
  <Pages>5</Pages>
  <Words>1718</Words>
  <Characters>9793</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11489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Apple_RAN4#95e</cp:lastModifiedBy>
  <cp:revision>2</cp:revision>
  <cp:lastPrinted>1900-01-01T08:00:00Z</cp:lastPrinted>
  <dcterms:created xsi:type="dcterms:W3CDTF">2020-06-01T04:40:00Z</dcterms:created>
  <dcterms:modified xsi:type="dcterms:W3CDTF">2020-06-01T04:40:00Z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95</vt:lpwstr>
  </property>
  <property fmtid="{D5CDD505-2E9C-101B-9397-08002B2CF9AE}" pid="4" name="MtgTitle">
    <vt:lpwstr>-e</vt:lpwstr>
  </property>
  <property fmtid="{D5CDD505-2E9C-101B-9397-08002B2CF9AE}" pid="5" name="Location">
    <vt:lpwstr>Electronic Meeting</vt:lpwstr>
  </property>
  <property fmtid="{D5CDD505-2E9C-101B-9397-08002B2CF9AE}" pid="6" name="Country">
    <vt:lpwstr/>
  </property>
  <property fmtid="{D5CDD505-2E9C-101B-9397-08002B2CF9AE}" pid="7" name="StartDate">
    <vt:lpwstr>25th May</vt:lpwstr>
  </property>
  <property fmtid="{D5CDD505-2E9C-101B-9397-08002B2CF9AE}" pid="8" name="EndDate">
    <vt:lpwstr>5th June 2020</vt:lpwstr>
  </property>
  <property fmtid="{D5CDD505-2E9C-101B-9397-08002B2CF9AE}" pid="9" name="Tdoc#">
    <vt:lpwstr>R4-200XXXX</vt:lpwstr>
  </property>
  <property fmtid="{D5CDD505-2E9C-101B-9397-08002B2CF9AE}" pid="10" name="Spec#">
    <vt:lpwstr>38.133</vt:lpwstr>
  </property>
  <property fmtid="{D5CDD505-2E9C-101B-9397-08002B2CF9AE}" pid="11" name="Cr#">
    <vt:lpwstr>XXXX</vt:lpwstr>
  </property>
  <property fmtid="{D5CDD505-2E9C-101B-9397-08002B2CF9AE}" pid="12" name="Revision">
    <vt:lpwstr>-</vt:lpwstr>
  </property>
  <property fmtid="{D5CDD505-2E9C-101B-9397-08002B2CF9AE}" pid="13" name="Version">
    <vt:lpwstr>15.9.0</vt:lpwstr>
  </property>
  <property fmtid="{D5CDD505-2E9C-101B-9397-08002B2CF9AE}" pid="14" name="CrTitle">
    <vt:lpwstr>Corrections to RRM Test case A.7.1.1.2</vt:lpwstr>
  </property>
  <property fmtid="{D5CDD505-2E9C-101B-9397-08002B2CF9AE}" pid="15" name="SourceIfWg">
    <vt:lpwstr>ANRITSU LTD</vt:lpwstr>
  </property>
  <property fmtid="{D5CDD505-2E9C-101B-9397-08002B2CF9AE}" pid="16" name="SourceIfTsg">
    <vt:lpwstr/>
  </property>
  <property fmtid="{D5CDD505-2E9C-101B-9397-08002B2CF9AE}" pid="17" name="RelatedWis">
    <vt:lpwstr>NR_newRAT-Core</vt:lpwstr>
  </property>
  <property fmtid="{D5CDD505-2E9C-101B-9397-08002B2CF9AE}" pid="18" name="Cat">
    <vt:lpwstr>F</vt:lpwstr>
  </property>
  <property fmtid="{D5CDD505-2E9C-101B-9397-08002B2CF9AE}" pid="19" name="ResDate">
    <vt:lpwstr>2020-02-10</vt:lpwstr>
  </property>
  <property fmtid="{D5CDD505-2E9C-101B-9397-08002B2CF9AE}" pid="20" name="Release">
    <vt:lpwstr>Rel-15</vt:lpwstr>
  </property>
</Properties>
</file>